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0C143D" w:rsidRPr="000C143D" w14:paraId="2FBFCF23" w14:textId="77777777" w:rsidTr="00C834A8">
        <w:tc>
          <w:tcPr>
            <w:tcW w:w="1620" w:type="dxa"/>
            <w:tcBorders>
              <w:bottom w:val="single" w:sz="4" w:space="0" w:color="auto"/>
            </w:tcBorders>
            <w:shd w:val="clear" w:color="auto" w:fill="FFFFFF"/>
            <w:vAlign w:val="center"/>
          </w:tcPr>
          <w:p w14:paraId="56A568F3" w14:textId="3338E341" w:rsidR="000C143D" w:rsidRPr="000C143D" w:rsidRDefault="00935D4D" w:rsidP="000C143D">
            <w:pPr>
              <w:tabs>
                <w:tab w:val="center" w:pos="4320"/>
                <w:tab w:val="right" w:pos="8640"/>
              </w:tabs>
              <w:rPr>
                <w:rFonts w:ascii="Verdana" w:hAnsi="Verdana"/>
                <w:b/>
                <w:bCs/>
                <w:sz w:val="22"/>
              </w:rPr>
            </w:pPr>
            <w:bookmarkStart w:id="0" w:name="_Toc463363054"/>
            <w:r>
              <w:rPr>
                <w:rFonts w:ascii="Arial" w:hAnsi="Arial"/>
                <w:b/>
                <w:bCs/>
              </w:rPr>
              <w:t xml:space="preserve">NPRR </w:t>
            </w:r>
            <w:r w:rsidR="000C143D" w:rsidRPr="000C143D">
              <w:rPr>
                <w:rFonts w:ascii="Arial" w:hAnsi="Arial"/>
                <w:b/>
                <w:bCs/>
              </w:rPr>
              <w:t>Number</w:t>
            </w:r>
          </w:p>
        </w:tc>
        <w:tc>
          <w:tcPr>
            <w:tcW w:w="1260" w:type="dxa"/>
            <w:tcBorders>
              <w:bottom w:val="single" w:sz="4" w:space="0" w:color="auto"/>
            </w:tcBorders>
            <w:vAlign w:val="center"/>
          </w:tcPr>
          <w:p w14:paraId="22B8206D" w14:textId="671127A7" w:rsidR="000C143D" w:rsidRPr="00AD6E92" w:rsidRDefault="00935D4D" w:rsidP="00935D4D">
            <w:pPr>
              <w:tabs>
                <w:tab w:val="center" w:pos="4320"/>
                <w:tab w:val="right" w:pos="8640"/>
              </w:tabs>
              <w:rPr>
                <w:rFonts w:ascii="Arial" w:hAnsi="Arial" w:cs="Arial"/>
                <w:b/>
              </w:rPr>
            </w:pPr>
            <w:hyperlink r:id="rId11" w:history="1">
              <w:r w:rsidRPr="00356333">
                <w:rPr>
                  <w:rStyle w:val="Hyperlink"/>
                  <w:rFonts w:ascii="Arial" w:hAnsi="Arial"/>
                  <w:b/>
                  <w:bCs/>
                </w:rPr>
                <w:t>12</w:t>
              </w:r>
              <w:r w:rsidR="00356333" w:rsidRPr="00356333">
                <w:rPr>
                  <w:rStyle w:val="Hyperlink"/>
                  <w:rFonts w:ascii="Arial" w:hAnsi="Arial"/>
                  <w:b/>
                  <w:bCs/>
                </w:rPr>
                <w:t>14</w:t>
              </w:r>
            </w:hyperlink>
          </w:p>
        </w:tc>
        <w:tc>
          <w:tcPr>
            <w:tcW w:w="1440" w:type="dxa"/>
            <w:tcBorders>
              <w:bottom w:val="single" w:sz="4" w:space="0" w:color="auto"/>
            </w:tcBorders>
            <w:shd w:val="clear" w:color="auto" w:fill="FFFFFF"/>
            <w:vAlign w:val="center"/>
          </w:tcPr>
          <w:p w14:paraId="0CC0A987" w14:textId="24FDD7DA" w:rsidR="000C143D" w:rsidRPr="001007C9" w:rsidRDefault="00935D4D" w:rsidP="000C143D">
            <w:pPr>
              <w:pStyle w:val="Header"/>
              <w:rPr>
                <w:rFonts w:ascii="Arial" w:hAnsi="Arial" w:cs="Arial"/>
                <w:b/>
              </w:rPr>
            </w:pPr>
            <w:r>
              <w:rPr>
                <w:rFonts w:ascii="Arial" w:hAnsi="Arial" w:cs="Arial"/>
                <w:b/>
              </w:rPr>
              <w:t>NPRR</w:t>
            </w:r>
            <w:r w:rsidR="000C143D" w:rsidRPr="001007C9">
              <w:rPr>
                <w:rFonts w:ascii="Arial" w:hAnsi="Arial" w:cs="Arial"/>
                <w:b/>
              </w:rPr>
              <w:t xml:space="preserve"> Title</w:t>
            </w:r>
          </w:p>
        </w:tc>
        <w:tc>
          <w:tcPr>
            <w:tcW w:w="6120" w:type="dxa"/>
            <w:tcBorders>
              <w:bottom w:val="single" w:sz="4" w:space="0" w:color="auto"/>
            </w:tcBorders>
            <w:vAlign w:val="center"/>
          </w:tcPr>
          <w:p w14:paraId="56344ECC" w14:textId="35191611" w:rsidR="00A47586" w:rsidRPr="00356333" w:rsidRDefault="00356333" w:rsidP="000C143D">
            <w:pPr>
              <w:pStyle w:val="Header"/>
              <w:rPr>
                <w:rFonts w:ascii="Arial" w:hAnsi="Arial" w:cs="Arial"/>
                <w:b/>
                <w:bCs/>
              </w:rPr>
            </w:pPr>
            <w:bookmarkStart w:id="1" w:name="_Hlk149144662"/>
            <w:r w:rsidRPr="00356333">
              <w:rPr>
                <w:rFonts w:ascii="Arial" w:hAnsi="Arial" w:cs="Arial"/>
                <w:b/>
                <w:bCs/>
              </w:rPr>
              <w:t>Reliability Deployment Price Adder Fix to Provide Locational Price Signals, Reduce Uplift</w:t>
            </w:r>
            <w:bookmarkEnd w:id="1"/>
            <w:r w:rsidRPr="00356333">
              <w:rPr>
                <w:rFonts w:ascii="Arial" w:hAnsi="Arial" w:cs="Arial"/>
                <w:b/>
                <w:bCs/>
              </w:rPr>
              <w:t xml:space="preserve"> and Risk</w:t>
            </w:r>
          </w:p>
        </w:tc>
      </w:tr>
    </w:tbl>
    <w:p w14:paraId="6C7A422F"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615BE6"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94A086D"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1832011C" w14:textId="3D281893" w:rsidR="000C143D" w:rsidRPr="000C143D" w:rsidRDefault="0063047A" w:rsidP="00A11680">
            <w:pPr>
              <w:rPr>
                <w:rFonts w:ascii="Arial" w:hAnsi="Arial"/>
              </w:rPr>
            </w:pPr>
            <w:r>
              <w:rPr>
                <w:rFonts w:ascii="Arial" w:hAnsi="Arial"/>
              </w:rPr>
              <w:t>May 29, 2026</w:t>
            </w:r>
          </w:p>
        </w:tc>
      </w:tr>
    </w:tbl>
    <w:p w14:paraId="1F0F6065"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76CCD2C" w14:textId="77777777" w:rsidTr="007136A1">
        <w:trPr>
          <w:trHeight w:val="440"/>
        </w:trPr>
        <w:tc>
          <w:tcPr>
            <w:tcW w:w="10440" w:type="dxa"/>
            <w:gridSpan w:val="2"/>
            <w:tcBorders>
              <w:top w:val="single" w:sz="4" w:space="0" w:color="auto"/>
            </w:tcBorders>
            <w:shd w:val="clear" w:color="auto" w:fill="FFFFFF"/>
            <w:vAlign w:val="center"/>
          </w:tcPr>
          <w:p w14:paraId="2BF1D45D"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13085E83" w14:textId="77777777" w:rsidTr="007136A1">
        <w:trPr>
          <w:trHeight w:val="350"/>
        </w:trPr>
        <w:tc>
          <w:tcPr>
            <w:tcW w:w="2880" w:type="dxa"/>
            <w:shd w:val="clear" w:color="auto" w:fill="FFFFFF"/>
            <w:vAlign w:val="center"/>
          </w:tcPr>
          <w:p w14:paraId="24080593"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62CAA427" w14:textId="5E22B868" w:rsidR="00D11848" w:rsidRDefault="00131CAF" w:rsidP="00D11848">
            <w:pPr>
              <w:pStyle w:val="NormalArial"/>
            </w:pPr>
            <w:r>
              <w:t>Sai Moorty</w:t>
            </w:r>
          </w:p>
        </w:tc>
      </w:tr>
      <w:tr w:rsidR="00D11848" w:rsidRPr="000C143D" w14:paraId="2E289BF2" w14:textId="77777777" w:rsidTr="007136A1">
        <w:trPr>
          <w:trHeight w:val="350"/>
        </w:trPr>
        <w:tc>
          <w:tcPr>
            <w:tcW w:w="2880" w:type="dxa"/>
            <w:shd w:val="clear" w:color="auto" w:fill="FFFFFF"/>
            <w:vAlign w:val="center"/>
          </w:tcPr>
          <w:p w14:paraId="431E821C"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047240B2" w14:textId="7106FE4A" w:rsidR="00D11848" w:rsidRDefault="00486B11" w:rsidP="00D11848">
            <w:pPr>
              <w:pStyle w:val="NormalArial"/>
            </w:pPr>
            <w:hyperlink r:id="rId12" w:history="1">
              <w:r w:rsidRPr="00195751">
                <w:rPr>
                  <w:rStyle w:val="Hyperlink"/>
                </w:rPr>
                <w:t>smoorty@ercot.com</w:t>
              </w:r>
            </w:hyperlink>
          </w:p>
        </w:tc>
      </w:tr>
      <w:tr w:rsidR="00D11848" w:rsidRPr="000C143D" w14:paraId="6F0EF0F2" w14:textId="77777777" w:rsidTr="007136A1">
        <w:trPr>
          <w:trHeight w:val="350"/>
        </w:trPr>
        <w:tc>
          <w:tcPr>
            <w:tcW w:w="2880" w:type="dxa"/>
            <w:shd w:val="clear" w:color="auto" w:fill="FFFFFF"/>
            <w:vAlign w:val="center"/>
          </w:tcPr>
          <w:p w14:paraId="66F35DF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2169B344" w14:textId="77777777" w:rsidR="00D11848" w:rsidRDefault="00D11848" w:rsidP="00D11848">
            <w:pPr>
              <w:pStyle w:val="NormalArial"/>
            </w:pPr>
            <w:r>
              <w:t>ERCOT</w:t>
            </w:r>
          </w:p>
        </w:tc>
      </w:tr>
      <w:tr w:rsidR="00D11848" w:rsidRPr="000C143D" w14:paraId="2614C2FC" w14:textId="77777777" w:rsidTr="007136A1">
        <w:trPr>
          <w:trHeight w:val="350"/>
        </w:trPr>
        <w:tc>
          <w:tcPr>
            <w:tcW w:w="2880" w:type="dxa"/>
            <w:tcBorders>
              <w:bottom w:val="single" w:sz="4" w:space="0" w:color="auto"/>
            </w:tcBorders>
            <w:shd w:val="clear" w:color="auto" w:fill="FFFFFF"/>
            <w:vAlign w:val="center"/>
          </w:tcPr>
          <w:p w14:paraId="2B3E6B6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14AC03A6" w14:textId="6FC16B21" w:rsidR="00D11848" w:rsidRDefault="00131CAF" w:rsidP="00D11848">
            <w:pPr>
              <w:pStyle w:val="NormalArial"/>
            </w:pPr>
            <w:r>
              <w:t>512</w:t>
            </w:r>
            <w:r w:rsidR="00486B11">
              <w:t>-</w:t>
            </w:r>
            <w:r>
              <w:t>431-9648</w:t>
            </w:r>
          </w:p>
        </w:tc>
      </w:tr>
      <w:tr w:rsidR="00D11848" w:rsidRPr="000C143D" w14:paraId="06220301" w14:textId="77777777" w:rsidTr="007136A1">
        <w:trPr>
          <w:trHeight w:val="350"/>
        </w:trPr>
        <w:tc>
          <w:tcPr>
            <w:tcW w:w="2880" w:type="dxa"/>
            <w:shd w:val="clear" w:color="auto" w:fill="FFFFFF"/>
            <w:vAlign w:val="center"/>
          </w:tcPr>
          <w:p w14:paraId="0589028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7433E696" w14:textId="77777777" w:rsidR="00D11848" w:rsidRDefault="00D11848" w:rsidP="00D11848">
            <w:pPr>
              <w:pStyle w:val="NormalArial"/>
            </w:pPr>
          </w:p>
        </w:tc>
      </w:tr>
      <w:tr w:rsidR="00D11848" w:rsidRPr="000C143D" w14:paraId="01F71190" w14:textId="77777777" w:rsidTr="007136A1">
        <w:trPr>
          <w:trHeight w:val="350"/>
        </w:trPr>
        <w:tc>
          <w:tcPr>
            <w:tcW w:w="2880" w:type="dxa"/>
            <w:tcBorders>
              <w:bottom w:val="single" w:sz="4" w:space="0" w:color="auto"/>
            </w:tcBorders>
            <w:shd w:val="clear" w:color="auto" w:fill="FFFFFF"/>
            <w:vAlign w:val="center"/>
          </w:tcPr>
          <w:p w14:paraId="61D9F03D"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00E23AD1" w14:textId="77777777" w:rsidR="00D11848" w:rsidRDefault="00D11848" w:rsidP="00D11848">
            <w:pPr>
              <w:pStyle w:val="NormalArial"/>
            </w:pPr>
            <w:r>
              <w:t>Not applicable</w:t>
            </w:r>
          </w:p>
        </w:tc>
      </w:tr>
    </w:tbl>
    <w:p w14:paraId="7E69662D"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08A6DDFC" w14:textId="77777777" w:rsidTr="00500CDB">
        <w:trPr>
          <w:trHeight w:val="350"/>
        </w:trPr>
        <w:tc>
          <w:tcPr>
            <w:tcW w:w="10440" w:type="dxa"/>
            <w:tcBorders>
              <w:bottom w:val="single" w:sz="4" w:space="0" w:color="auto"/>
            </w:tcBorders>
            <w:shd w:val="clear" w:color="auto" w:fill="FFFFFF"/>
            <w:vAlign w:val="center"/>
          </w:tcPr>
          <w:p w14:paraId="2C81BFC6"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bookmarkEnd w:id="0"/>
    <w:p w14:paraId="66E8B6BE" w14:textId="0619D374" w:rsidR="008561BB" w:rsidRPr="00486B11" w:rsidRDefault="00B00E13" w:rsidP="00486B11">
      <w:pPr>
        <w:spacing w:before="120" w:after="120"/>
        <w:rPr>
          <w:rFonts w:ascii="Arial" w:hAnsi="Arial" w:cs="Arial"/>
        </w:rPr>
      </w:pPr>
      <w:r w:rsidRPr="00486B11">
        <w:rPr>
          <w:rFonts w:ascii="Arial" w:hAnsi="Arial" w:cs="Arial"/>
        </w:rPr>
        <w:t>ERCOT submits these comments to Nodal Protocol Revision Request (NPRR) 1214</w:t>
      </w:r>
      <w:r w:rsidR="00624D5F" w:rsidRPr="00486B11">
        <w:rPr>
          <w:rFonts w:ascii="Arial" w:hAnsi="Arial" w:cs="Arial"/>
        </w:rPr>
        <w:t xml:space="preserve"> and requests that PRS </w:t>
      </w:r>
      <w:r w:rsidR="002460E9" w:rsidRPr="00486B11">
        <w:rPr>
          <w:rFonts w:ascii="Arial" w:hAnsi="Arial" w:cs="Arial"/>
        </w:rPr>
        <w:t xml:space="preserve">consider the edits </w:t>
      </w:r>
      <w:r w:rsidR="00486B11">
        <w:rPr>
          <w:rFonts w:ascii="Arial" w:hAnsi="Arial" w:cs="Arial"/>
        </w:rPr>
        <w:t xml:space="preserve">as part of any further action on NPRR1214, and ERCOT also notes it expects to revise the </w:t>
      </w:r>
      <w:r w:rsidR="002460E9" w:rsidRPr="00486B11">
        <w:rPr>
          <w:rFonts w:ascii="Arial" w:hAnsi="Arial" w:cs="Arial"/>
        </w:rPr>
        <w:t>Impact Analysis</w:t>
      </w:r>
      <w:r w:rsidR="001832F7" w:rsidRPr="00486B11">
        <w:rPr>
          <w:rFonts w:ascii="Arial" w:hAnsi="Arial" w:cs="Arial"/>
        </w:rPr>
        <w:t xml:space="preserve"> </w:t>
      </w:r>
      <w:r w:rsidR="00486B11">
        <w:rPr>
          <w:rFonts w:ascii="Arial" w:hAnsi="Arial" w:cs="Arial"/>
        </w:rPr>
        <w:t>if these comments are adopted</w:t>
      </w:r>
      <w:r w:rsidR="00E6763E" w:rsidRPr="00486B11">
        <w:rPr>
          <w:rFonts w:ascii="Arial" w:hAnsi="Arial" w:cs="Arial"/>
        </w:rPr>
        <w:t>.</w:t>
      </w:r>
      <w:r w:rsidRPr="00486B11">
        <w:rPr>
          <w:rFonts w:ascii="Arial" w:hAnsi="Arial" w:cs="Arial"/>
        </w:rPr>
        <w:t xml:space="preserve"> </w:t>
      </w:r>
      <w:r w:rsidR="00486B11">
        <w:rPr>
          <w:rFonts w:ascii="Arial" w:hAnsi="Arial" w:cs="Arial"/>
        </w:rPr>
        <w:t xml:space="preserve"> </w:t>
      </w:r>
      <w:r w:rsidR="0085296C" w:rsidRPr="0085296C">
        <w:rPr>
          <w:rFonts w:ascii="Arial" w:hAnsi="Arial" w:cs="Arial"/>
        </w:rPr>
        <w:t>ERCOT recognizes stakeholder interest in assigning NPRR1214 an Urgent status. While ERCOT is open to that designation if stakeholders choose it, Urgent status will not accelerate the approval timeline.  NPRR1214 can proceed through PRS, TAC, the ERCOT Board, and ultimately the PUCT on the same schedule under a Normal timeline.</w:t>
      </w:r>
    </w:p>
    <w:p w14:paraId="3C119841" w14:textId="486BE5E6" w:rsidR="008561BB" w:rsidRPr="00486B11" w:rsidRDefault="008561BB" w:rsidP="00486B11">
      <w:pPr>
        <w:spacing w:before="120" w:after="120"/>
        <w:rPr>
          <w:rFonts w:ascii="Arial" w:hAnsi="Arial" w:cs="Arial"/>
        </w:rPr>
      </w:pPr>
      <w:r w:rsidRPr="00486B11">
        <w:rPr>
          <w:rFonts w:ascii="Arial" w:hAnsi="Arial" w:cs="Arial"/>
        </w:rPr>
        <w:t xml:space="preserve">ERCOT supports the concept presented in NPRR1214, but during the Impact Analysis phase, certain issues with NPRR1214 language were uncovered and more recently, the importance of modeling the reliability deployments at </w:t>
      </w:r>
      <w:r w:rsidR="00453F0F" w:rsidRPr="00486B11">
        <w:rPr>
          <w:rFonts w:ascii="Arial" w:hAnsi="Arial" w:cs="Arial"/>
        </w:rPr>
        <w:t>their</w:t>
      </w:r>
      <w:r w:rsidRPr="00486B11">
        <w:rPr>
          <w:rFonts w:ascii="Arial" w:hAnsi="Arial" w:cs="Arial"/>
        </w:rPr>
        <w:t xml:space="preserve"> location has been </w:t>
      </w:r>
      <w:r w:rsidR="00876122" w:rsidRPr="00486B11">
        <w:rPr>
          <w:rFonts w:ascii="Arial" w:hAnsi="Arial" w:cs="Arial"/>
        </w:rPr>
        <w:t>highlighted.</w:t>
      </w:r>
      <w:r w:rsidRPr="00486B11">
        <w:rPr>
          <w:rFonts w:ascii="Arial" w:hAnsi="Arial" w:cs="Arial"/>
        </w:rPr>
        <w:t xml:space="preserve"> ERCOT is proposing changes that keep</w:t>
      </w:r>
      <w:r w:rsidR="006C618C" w:rsidRPr="00486B11">
        <w:rPr>
          <w:rFonts w:ascii="Arial" w:hAnsi="Arial" w:cs="Arial"/>
        </w:rPr>
        <w:t xml:space="preserve"> or enhance</w:t>
      </w:r>
      <w:r w:rsidRPr="00486B11">
        <w:rPr>
          <w:rFonts w:ascii="Arial" w:hAnsi="Arial" w:cs="Arial"/>
        </w:rPr>
        <w:t xml:space="preserve"> the original intent of NPRR1214 and streamline Protocol language.</w:t>
      </w:r>
    </w:p>
    <w:p w14:paraId="6C231602" w14:textId="14169D6B" w:rsidR="00BF1722" w:rsidRPr="00486B11" w:rsidRDefault="00BF1722" w:rsidP="00486B11">
      <w:pPr>
        <w:spacing w:before="120" w:after="120"/>
        <w:rPr>
          <w:rFonts w:ascii="Arial" w:hAnsi="Arial" w:cs="Arial"/>
        </w:rPr>
      </w:pPr>
      <w:r w:rsidRPr="00486B11">
        <w:rPr>
          <w:rFonts w:ascii="Arial" w:hAnsi="Arial" w:cs="Arial"/>
        </w:rPr>
        <w:t>At a high level</w:t>
      </w:r>
      <w:r w:rsidR="00B54A4F" w:rsidRPr="00486B11">
        <w:rPr>
          <w:rFonts w:ascii="Arial" w:hAnsi="Arial" w:cs="Arial"/>
        </w:rPr>
        <w:t>,</w:t>
      </w:r>
      <w:r w:rsidRPr="00486B11">
        <w:rPr>
          <w:rFonts w:ascii="Arial" w:hAnsi="Arial" w:cs="Arial"/>
        </w:rPr>
        <w:t xml:space="preserve"> these ERCOT comments</w:t>
      </w:r>
      <w:r w:rsidR="00BA3DC0" w:rsidRPr="00486B11">
        <w:rPr>
          <w:rFonts w:ascii="Arial" w:hAnsi="Arial" w:cs="Arial"/>
        </w:rPr>
        <w:t xml:space="preserve"> modify the categories of reliability deployments that are modeled locationally, provide a more streamlined and direct approach for determining locational energy and Ancillary Ser</w:t>
      </w:r>
      <w:r w:rsidR="00B50F71" w:rsidRPr="00486B11">
        <w:rPr>
          <w:rFonts w:ascii="Arial" w:hAnsi="Arial" w:cs="Arial"/>
        </w:rPr>
        <w:t>vice prices due to reliability deployments, and increase the accuracy of calculations in the Reliability Deployment Indifference Payment (Section 6.9.1)</w:t>
      </w:r>
      <w:r w:rsidR="002F709B" w:rsidRPr="00486B11">
        <w:rPr>
          <w:rFonts w:ascii="Arial" w:hAnsi="Arial" w:cs="Arial"/>
        </w:rPr>
        <w:t>.</w:t>
      </w:r>
    </w:p>
    <w:p w14:paraId="2665D68E" w14:textId="395AE5D6" w:rsidR="00B00E13" w:rsidRPr="00486B11" w:rsidRDefault="00B00E13" w:rsidP="00486B11">
      <w:pPr>
        <w:spacing w:before="120" w:after="120"/>
        <w:rPr>
          <w:rFonts w:ascii="Arial" w:hAnsi="Arial" w:cs="Arial"/>
        </w:rPr>
      </w:pPr>
      <w:r w:rsidRPr="00486B11">
        <w:rPr>
          <w:rFonts w:ascii="Arial" w:hAnsi="Arial" w:cs="Arial"/>
        </w:rPr>
        <w:t xml:space="preserve">The summary </w:t>
      </w:r>
      <w:r w:rsidR="00DF7498" w:rsidRPr="00486B11">
        <w:rPr>
          <w:rFonts w:ascii="Arial" w:hAnsi="Arial" w:cs="Arial"/>
        </w:rPr>
        <w:t>description</w:t>
      </w:r>
      <w:r w:rsidRPr="00486B11">
        <w:rPr>
          <w:rFonts w:ascii="Arial" w:hAnsi="Arial" w:cs="Arial"/>
        </w:rPr>
        <w:t xml:space="preserve"> of the changes </w:t>
      </w:r>
      <w:r w:rsidR="003C6588" w:rsidRPr="00486B11">
        <w:rPr>
          <w:rFonts w:ascii="Arial" w:hAnsi="Arial" w:cs="Arial"/>
        </w:rPr>
        <w:t>is</w:t>
      </w:r>
      <w:r w:rsidRPr="00486B11">
        <w:rPr>
          <w:rFonts w:ascii="Arial" w:hAnsi="Arial" w:cs="Arial"/>
        </w:rPr>
        <w:t xml:space="preserve"> the following:</w:t>
      </w:r>
    </w:p>
    <w:p w14:paraId="2BE4D17D" w14:textId="689ED902" w:rsidR="00B00E13" w:rsidRPr="00486B11" w:rsidRDefault="00EB5DE7" w:rsidP="00486B11">
      <w:pPr>
        <w:pStyle w:val="ListParagraph"/>
        <w:numPr>
          <w:ilvl w:val="0"/>
          <w:numId w:val="28"/>
        </w:numPr>
        <w:spacing w:before="120" w:after="120" w:line="276" w:lineRule="auto"/>
        <w:contextualSpacing w:val="0"/>
        <w:rPr>
          <w:rFonts w:ascii="Arial" w:hAnsi="Arial" w:cs="Arial"/>
          <w:u w:val="single"/>
        </w:rPr>
      </w:pPr>
      <w:r w:rsidRPr="00486B11">
        <w:rPr>
          <w:rFonts w:ascii="Arial" w:hAnsi="Arial" w:cs="Arial"/>
          <w:u w:val="single"/>
        </w:rPr>
        <w:t xml:space="preserve">Modify the </w:t>
      </w:r>
      <w:r w:rsidR="000F481F" w:rsidRPr="00486B11">
        <w:rPr>
          <w:rFonts w:ascii="Arial" w:hAnsi="Arial" w:cs="Arial"/>
          <w:u w:val="single"/>
        </w:rPr>
        <w:t>m</w:t>
      </w:r>
      <w:r w:rsidR="00B00E13" w:rsidRPr="00486B11">
        <w:rPr>
          <w:rFonts w:ascii="Arial" w:hAnsi="Arial" w:cs="Arial"/>
          <w:u w:val="single"/>
        </w:rPr>
        <w:t>odeling of some categories of reliability deployments</w:t>
      </w:r>
      <w:r w:rsidR="00E775ED" w:rsidRPr="00486B11">
        <w:rPr>
          <w:rFonts w:ascii="Arial" w:hAnsi="Arial" w:cs="Arial"/>
          <w:u w:val="single"/>
        </w:rPr>
        <w:t xml:space="preserve"> and add new categories</w:t>
      </w:r>
      <w:r w:rsidR="00B00E13" w:rsidRPr="00486B11">
        <w:rPr>
          <w:rFonts w:ascii="Arial" w:hAnsi="Arial" w:cs="Arial"/>
          <w:u w:val="single"/>
        </w:rPr>
        <w:t xml:space="preserve"> </w:t>
      </w:r>
      <w:r w:rsidR="008937B3" w:rsidRPr="00486B11">
        <w:rPr>
          <w:rFonts w:ascii="Arial" w:hAnsi="Arial" w:cs="Arial"/>
          <w:u w:val="single"/>
        </w:rPr>
        <w:t>of reliability deployments</w:t>
      </w:r>
      <w:r w:rsidR="00A01BAE" w:rsidRPr="00486B11">
        <w:rPr>
          <w:rFonts w:ascii="Arial" w:hAnsi="Arial" w:cs="Arial"/>
          <w:u w:val="single"/>
        </w:rPr>
        <w:t xml:space="preserve">. </w:t>
      </w:r>
    </w:p>
    <w:p w14:paraId="04458254" w14:textId="44D1C9C6" w:rsidR="00B00E13" w:rsidRPr="00486B11" w:rsidRDefault="00D62F1E" w:rsidP="00486B11">
      <w:pPr>
        <w:pStyle w:val="ListParagraph"/>
        <w:numPr>
          <w:ilvl w:val="0"/>
          <w:numId w:val="29"/>
        </w:numPr>
        <w:spacing w:before="120" w:after="120" w:line="276" w:lineRule="auto"/>
        <w:contextualSpacing w:val="0"/>
        <w:rPr>
          <w:rFonts w:ascii="Arial" w:hAnsi="Arial" w:cs="Arial"/>
        </w:rPr>
      </w:pPr>
      <w:r w:rsidRPr="00486B11">
        <w:rPr>
          <w:rFonts w:ascii="Arial" w:hAnsi="Arial" w:cs="Arial"/>
        </w:rPr>
        <w:t>With these comments</w:t>
      </w:r>
      <w:r w:rsidR="0055178A" w:rsidRPr="00486B11">
        <w:rPr>
          <w:rFonts w:ascii="Arial" w:hAnsi="Arial" w:cs="Arial"/>
        </w:rPr>
        <w:t>,</w:t>
      </w:r>
      <w:r w:rsidRPr="00486B11">
        <w:rPr>
          <w:rFonts w:ascii="Arial" w:hAnsi="Arial" w:cs="Arial"/>
        </w:rPr>
        <w:t xml:space="preserve"> </w:t>
      </w:r>
      <w:r w:rsidR="00A20FCB" w:rsidRPr="00486B11">
        <w:rPr>
          <w:rFonts w:ascii="Arial" w:hAnsi="Arial" w:cs="Arial"/>
        </w:rPr>
        <w:t>the</w:t>
      </w:r>
      <w:r w:rsidR="00B00E13" w:rsidRPr="00486B11">
        <w:rPr>
          <w:rFonts w:ascii="Arial" w:hAnsi="Arial" w:cs="Arial"/>
        </w:rPr>
        <w:t xml:space="preserve"> treatment of the following categories of reliability deployments </w:t>
      </w:r>
      <w:r w:rsidR="007427F9" w:rsidRPr="00486B11">
        <w:rPr>
          <w:rFonts w:ascii="Arial" w:hAnsi="Arial" w:cs="Arial"/>
        </w:rPr>
        <w:t>will be</w:t>
      </w:r>
      <w:r w:rsidR="00B00E13" w:rsidRPr="00486B11">
        <w:rPr>
          <w:rFonts w:ascii="Arial" w:hAnsi="Arial" w:cs="Arial"/>
        </w:rPr>
        <w:t xml:space="preserve"> modeled locationally</w:t>
      </w:r>
      <w:r w:rsidR="00DC0F6C" w:rsidRPr="00486B11">
        <w:rPr>
          <w:rFonts w:ascii="Arial" w:hAnsi="Arial" w:cs="Arial"/>
        </w:rPr>
        <w:t>, if ERCOT systems have sufficient information (XML message with deployed MW and location)</w:t>
      </w:r>
      <w:r w:rsidR="00A01BAE" w:rsidRPr="00486B11">
        <w:rPr>
          <w:rFonts w:ascii="Arial" w:hAnsi="Arial" w:cs="Arial"/>
        </w:rPr>
        <w:t>:</w:t>
      </w:r>
    </w:p>
    <w:p w14:paraId="79A582CA" w14:textId="2B93966D"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lastRenderedPageBreak/>
        <w:t>ERCOT-directed deployment of Ancillary Service from Load Resources that are not C</w:t>
      </w:r>
      <w:r w:rsidR="0055178A" w:rsidRPr="00486B11">
        <w:rPr>
          <w:rFonts w:ascii="Arial" w:hAnsi="Arial" w:cs="Arial"/>
        </w:rPr>
        <w:t xml:space="preserve">ontrollable </w:t>
      </w:r>
      <w:r w:rsidRPr="00486B11">
        <w:rPr>
          <w:rFonts w:ascii="Arial" w:hAnsi="Arial" w:cs="Arial"/>
        </w:rPr>
        <w:t>L</w:t>
      </w:r>
      <w:r w:rsidR="0055178A" w:rsidRPr="00486B11">
        <w:rPr>
          <w:rFonts w:ascii="Arial" w:hAnsi="Arial" w:cs="Arial"/>
        </w:rPr>
        <w:t xml:space="preserve">oad </w:t>
      </w:r>
      <w:r w:rsidRPr="00486B11">
        <w:rPr>
          <w:rFonts w:ascii="Arial" w:hAnsi="Arial" w:cs="Arial"/>
        </w:rPr>
        <w:t>R</w:t>
      </w:r>
      <w:r w:rsidR="0055178A" w:rsidRPr="00486B11">
        <w:rPr>
          <w:rFonts w:ascii="Arial" w:hAnsi="Arial" w:cs="Arial"/>
        </w:rPr>
        <w:t>esources (</w:t>
      </w:r>
      <w:r w:rsidRPr="00486B11">
        <w:rPr>
          <w:rFonts w:ascii="Arial" w:hAnsi="Arial" w:cs="Arial"/>
        </w:rPr>
        <w:t>CLRs</w:t>
      </w:r>
      <w:r w:rsidR="0055178A" w:rsidRPr="00486B11">
        <w:rPr>
          <w:rFonts w:ascii="Arial" w:hAnsi="Arial" w:cs="Arial"/>
        </w:rPr>
        <w:t>)</w:t>
      </w:r>
    </w:p>
    <w:p w14:paraId="3997945C" w14:textId="6BC89220" w:rsidR="00157489" w:rsidRPr="00486B11" w:rsidRDefault="00157489"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ERCOT-directed </w:t>
      </w:r>
      <w:r w:rsidR="004F497C" w:rsidRPr="00486B11">
        <w:rPr>
          <w:rFonts w:ascii="Arial" w:hAnsi="Arial" w:cs="Arial"/>
        </w:rPr>
        <w:t xml:space="preserve">deployment of </w:t>
      </w:r>
      <w:r w:rsidR="00221842" w:rsidRPr="00486B11">
        <w:rPr>
          <w:rFonts w:ascii="Arial" w:hAnsi="Arial" w:cs="Arial"/>
        </w:rPr>
        <w:t>Voluntary Early Curtailment Load (</w:t>
      </w:r>
      <w:r w:rsidRPr="00486B11">
        <w:rPr>
          <w:rFonts w:ascii="Arial" w:hAnsi="Arial" w:cs="Arial"/>
        </w:rPr>
        <w:t>VECL</w:t>
      </w:r>
      <w:r w:rsidR="00221842" w:rsidRPr="00486B11">
        <w:rPr>
          <w:rFonts w:ascii="Arial" w:hAnsi="Arial" w:cs="Arial"/>
        </w:rPr>
        <w:t>)</w:t>
      </w:r>
      <w:r w:rsidR="00780F40" w:rsidRPr="00486B11">
        <w:rPr>
          <w:rFonts w:ascii="Arial" w:hAnsi="Arial" w:cs="Arial"/>
        </w:rPr>
        <w:t xml:space="preserve"> </w:t>
      </w:r>
    </w:p>
    <w:p w14:paraId="5D977B03" w14:textId="141CB2CE"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ERCOT-directed deployment of Loads </w:t>
      </w:r>
      <w:r w:rsidR="0000219A" w:rsidRPr="00486B11">
        <w:rPr>
          <w:rFonts w:ascii="Arial" w:hAnsi="Arial" w:cs="Arial"/>
        </w:rPr>
        <w:t xml:space="preserve">due to PURA § 37.0561, or a Must Run Alternative contract or a Contract for Capacity contract </w:t>
      </w:r>
      <w:r w:rsidR="0006115F" w:rsidRPr="00486B11">
        <w:rPr>
          <w:rStyle w:val="CommentReference"/>
          <w:rFonts w:ascii="Arial" w:hAnsi="Arial" w:cs="Arial"/>
          <w:sz w:val="24"/>
          <w:szCs w:val="24"/>
        </w:rPr>
        <w:t>(</w:t>
      </w:r>
      <w:r w:rsidR="0006115F" w:rsidRPr="00486B11">
        <w:rPr>
          <w:rFonts w:ascii="Arial" w:hAnsi="Arial" w:cs="Arial"/>
        </w:rPr>
        <w:t>T</w:t>
      </w:r>
      <w:r w:rsidR="000244D5" w:rsidRPr="00486B11">
        <w:rPr>
          <w:rFonts w:ascii="Arial" w:hAnsi="Arial" w:cs="Arial"/>
        </w:rPr>
        <w:t>his is a new category added with these comments.)</w:t>
      </w:r>
    </w:p>
    <w:p w14:paraId="17571735" w14:textId="34313F3D"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ERCOT-directed deployment of </w:t>
      </w:r>
      <w:r w:rsidR="001E6C17">
        <w:rPr>
          <w:rFonts w:ascii="Arial" w:hAnsi="Arial" w:cs="Arial"/>
        </w:rPr>
        <w:t>SO</w:t>
      </w:r>
      <w:r w:rsidR="00855A26">
        <w:rPr>
          <w:rFonts w:ascii="Arial" w:hAnsi="Arial" w:cs="Arial"/>
        </w:rPr>
        <w:t xml:space="preserve">Gs </w:t>
      </w:r>
      <w:r w:rsidR="001608F2" w:rsidRPr="00486B11">
        <w:rPr>
          <w:rFonts w:ascii="Arial" w:hAnsi="Arial" w:cs="Arial"/>
        </w:rPr>
        <w:t xml:space="preserve">due to a Must Run Alternative </w:t>
      </w:r>
      <w:r w:rsidR="00BE354F">
        <w:rPr>
          <w:rFonts w:ascii="Arial" w:hAnsi="Arial" w:cs="Arial"/>
        </w:rPr>
        <w:t xml:space="preserve">(MRA) </w:t>
      </w:r>
      <w:r w:rsidR="001608F2" w:rsidRPr="00486B11">
        <w:rPr>
          <w:rFonts w:ascii="Arial" w:hAnsi="Arial" w:cs="Arial"/>
        </w:rPr>
        <w:t xml:space="preserve">contract or a Contract for Capacity </w:t>
      </w:r>
      <w:r w:rsidR="00421493" w:rsidRPr="00486B11">
        <w:rPr>
          <w:rFonts w:ascii="Arial" w:hAnsi="Arial" w:cs="Arial"/>
        </w:rPr>
        <w:t>contract. (</w:t>
      </w:r>
      <w:r w:rsidR="00542D6D" w:rsidRPr="00486B11">
        <w:rPr>
          <w:rFonts w:ascii="Arial" w:hAnsi="Arial" w:cs="Arial"/>
        </w:rPr>
        <w:t xml:space="preserve">This is a </w:t>
      </w:r>
      <w:r w:rsidR="00CD062D" w:rsidRPr="00486B11">
        <w:rPr>
          <w:rFonts w:ascii="Arial" w:hAnsi="Arial" w:cs="Arial"/>
        </w:rPr>
        <w:t>new category added with these comments.)</w:t>
      </w:r>
    </w:p>
    <w:p w14:paraId="0321FC10" w14:textId="60091C83" w:rsidR="00B00E13" w:rsidRPr="00486B11" w:rsidRDefault="00B00E13" w:rsidP="00486B11">
      <w:pPr>
        <w:pStyle w:val="ListParagraph"/>
        <w:numPr>
          <w:ilvl w:val="0"/>
          <w:numId w:val="29"/>
        </w:numPr>
        <w:spacing w:before="120" w:after="120" w:line="276" w:lineRule="auto"/>
        <w:contextualSpacing w:val="0"/>
        <w:rPr>
          <w:rFonts w:ascii="Arial" w:hAnsi="Arial" w:cs="Arial"/>
        </w:rPr>
      </w:pPr>
      <w:r w:rsidRPr="00486B11">
        <w:rPr>
          <w:rFonts w:ascii="Arial" w:hAnsi="Arial" w:cs="Arial"/>
        </w:rPr>
        <w:t xml:space="preserve">The treatment of the following categories of reliability deployments </w:t>
      </w:r>
      <w:r w:rsidR="00320B05" w:rsidRPr="00486B11">
        <w:rPr>
          <w:rFonts w:ascii="Arial" w:hAnsi="Arial" w:cs="Arial"/>
        </w:rPr>
        <w:t>remain</w:t>
      </w:r>
      <w:r w:rsidR="00563DB4" w:rsidRPr="00486B11">
        <w:rPr>
          <w:rFonts w:ascii="Arial" w:hAnsi="Arial" w:cs="Arial"/>
        </w:rPr>
        <w:t>s</w:t>
      </w:r>
      <w:r w:rsidR="00320B05" w:rsidRPr="00486B11">
        <w:rPr>
          <w:rFonts w:ascii="Arial" w:hAnsi="Arial" w:cs="Arial"/>
        </w:rPr>
        <w:t xml:space="preserve"> the same as before</w:t>
      </w:r>
      <w:r w:rsidR="00B02ACA" w:rsidRPr="00486B11">
        <w:rPr>
          <w:rFonts w:ascii="Arial" w:hAnsi="Arial" w:cs="Arial"/>
        </w:rPr>
        <w:t xml:space="preserve"> </w:t>
      </w:r>
      <w:r w:rsidR="00AB3537" w:rsidRPr="00486B11">
        <w:rPr>
          <w:rFonts w:ascii="Arial" w:hAnsi="Arial" w:cs="Arial"/>
        </w:rPr>
        <w:t xml:space="preserve">and </w:t>
      </w:r>
      <w:r w:rsidR="00421493" w:rsidRPr="00486B11">
        <w:rPr>
          <w:rFonts w:ascii="Arial" w:hAnsi="Arial" w:cs="Arial"/>
        </w:rPr>
        <w:t>continues</w:t>
      </w:r>
      <w:r w:rsidR="00426135" w:rsidRPr="00486B11">
        <w:rPr>
          <w:rFonts w:ascii="Arial" w:hAnsi="Arial" w:cs="Arial"/>
        </w:rPr>
        <w:t xml:space="preserve"> to be</w:t>
      </w:r>
      <w:r w:rsidRPr="00486B11">
        <w:rPr>
          <w:rFonts w:ascii="Arial" w:hAnsi="Arial" w:cs="Arial"/>
        </w:rPr>
        <w:t xml:space="preserve"> modeled locationally</w:t>
      </w:r>
      <w:r w:rsidR="00426135" w:rsidRPr="00486B11">
        <w:rPr>
          <w:rFonts w:ascii="Arial" w:hAnsi="Arial" w:cs="Arial"/>
        </w:rPr>
        <w:t>:</w:t>
      </w:r>
    </w:p>
    <w:p w14:paraId="49CFA0F1" w14:textId="06166D3E"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RUC, RMR and Off</w:t>
      </w:r>
      <w:r w:rsidR="00063E8E">
        <w:rPr>
          <w:rFonts w:ascii="Arial" w:hAnsi="Arial" w:cs="Arial"/>
        </w:rPr>
        <w:t>-L</w:t>
      </w:r>
      <w:r w:rsidRPr="00486B11">
        <w:rPr>
          <w:rFonts w:ascii="Arial" w:hAnsi="Arial" w:cs="Arial"/>
        </w:rPr>
        <w:t>ine N</w:t>
      </w:r>
      <w:r w:rsidR="009100D1" w:rsidRPr="00486B11">
        <w:rPr>
          <w:rFonts w:ascii="Arial" w:hAnsi="Arial" w:cs="Arial"/>
        </w:rPr>
        <w:t>on-Spinning Reserve (</w:t>
      </w:r>
      <w:r w:rsidRPr="00486B11">
        <w:rPr>
          <w:rFonts w:ascii="Arial" w:hAnsi="Arial" w:cs="Arial"/>
        </w:rPr>
        <w:t>N</w:t>
      </w:r>
      <w:r w:rsidR="00063E8E">
        <w:rPr>
          <w:rFonts w:ascii="Arial" w:hAnsi="Arial" w:cs="Arial"/>
        </w:rPr>
        <w:t>on-Spin</w:t>
      </w:r>
      <w:r w:rsidR="009100D1" w:rsidRPr="00486B11">
        <w:rPr>
          <w:rFonts w:ascii="Arial" w:hAnsi="Arial" w:cs="Arial"/>
        </w:rPr>
        <w:t>)</w:t>
      </w:r>
    </w:p>
    <w:p w14:paraId="3D5E210F" w14:textId="2AA08665"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ERCOT</w:t>
      </w:r>
      <w:r w:rsidR="00063E8E">
        <w:rPr>
          <w:rFonts w:ascii="Arial" w:hAnsi="Arial" w:cs="Arial"/>
        </w:rPr>
        <w:t>-</w:t>
      </w:r>
      <w:r w:rsidRPr="00486B11">
        <w:rPr>
          <w:rFonts w:ascii="Arial" w:hAnsi="Arial" w:cs="Arial"/>
        </w:rPr>
        <w:t>directed DC Tie import/export changes (changed from using pseudo</w:t>
      </w:r>
      <w:r w:rsidR="00063E8E">
        <w:rPr>
          <w:rFonts w:ascii="Arial" w:hAnsi="Arial" w:cs="Arial"/>
        </w:rPr>
        <w:t>-</w:t>
      </w:r>
      <w:r w:rsidRPr="00486B11">
        <w:rPr>
          <w:rFonts w:ascii="Arial" w:hAnsi="Arial" w:cs="Arial"/>
        </w:rPr>
        <w:t>ESR to either a pseudo</w:t>
      </w:r>
      <w:r w:rsidR="00802E18" w:rsidRPr="00486B11">
        <w:rPr>
          <w:rFonts w:ascii="Arial" w:hAnsi="Arial" w:cs="Arial"/>
        </w:rPr>
        <w:t>-</w:t>
      </w:r>
      <w:r w:rsidRPr="00486B11">
        <w:rPr>
          <w:rFonts w:ascii="Arial" w:hAnsi="Arial" w:cs="Arial"/>
        </w:rPr>
        <w:t>CLR or pseudo</w:t>
      </w:r>
      <w:r w:rsidR="00802E18" w:rsidRPr="00486B11">
        <w:rPr>
          <w:rFonts w:ascii="Arial" w:hAnsi="Arial" w:cs="Arial"/>
        </w:rPr>
        <w:t>-</w:t>
      </w:r>
      <w:r w:rsidRPr="00486B11">
        <w:rPr>
          <w:rFonts w:ascii="Arial" w:hAnsi="Arial" w:cs="Arial"/>
        </w:rPr>
        <w:t>G</w:t>
      </w:r>
      <w:r w:rsidR="00063E8E">
        <w:rPr>
          <w:rFonts w:ascii="Arial" w:hAnsi="Arial" w:cs="Arial"/>
        </w:rPr>
        <w:t xml:space="preserve">eneration </w:t>
      </w:r>
      <w:r w:rsidRPr="00486B11">
        <w:rPr>
          <w:rFonts w:ascii="Arial" w:hAnsi="Arial" w:cs="Arial"/>
        </w:rPr>
        <w:t>R</w:t>
      </w:r>
      <w:r w:rsidR="00063E8E">
        <w:rPr>
          <w:rFonts w:ascii="Arial" w:hAnsi="Arial" w:cs="Arial"/>
        </w:rPr>
        <w:t>esource</w:t>
      </w:r>
      <w:r w:rsidRPr="00486B11">
        <w:rPr>
          <w:rFonts w:ascii="Arial" w:hAnsi="Arial" w:cs="Arial"/>
        </w:rPr>
        <w:t xml:space="preserve"> without changing the desired functionality)</w:t>
      </w:r>
    </w:p>
    <w:p w14:paraId="5F270F51" w14:textId="6DA60512" w:rsidR="00B00E13" w:rsidRPr="00486B11" w:rsidRDefault="00B00E13" w:rsidP="00486B11">
      <w:pPr>
        <w:pStyle w:val="ListParagraph"/>
        <w:numPr>
          <w:ilvl w:val="0"/>
          <w:numId w:val="29"/>
        </w:numPr>
        <w:spacing w:before="120" w:after="120" w:line="276" w:lineRule="auto"/>
        <w:contextualSpacing w:val="0"/>
        <w:rPr>
          <w:rFonts w:ascii="Arial" w:hAnsi="Arial" w:cs="Arial"/>
        </w:rPr>
      </w:pPr>
      <w:r w:rsidRPr="00486B11">
        <w:rPr>
          <w:rFonts w:ascii="Arial" w:hAnsi="Arial" w:cs="Arial"/>
        </w:rPr>
        <w:t xml:space="preserve">The treatment of the following categories of reliability deployments </w:t>
      </w:r>
      <w:r w:rsidR="00554B86" w:rsidRPr="00486B11">
        <w:rPr>
          <w:rFonts w:ascii="Arial" w:hAnsi="Arial" w:cs="Arial"/>
        </w:rPr>
        <w:t>remains</w:t>
      </w:r>
      <w:r w:rsidRPr="00486B11">
        <w:rPr>
          <w:rFonts w:ascii="Arial" w:hAnsi="Arial" w:cs="Arial"/>
        </w:rPr>
        <w:t xml:space="preserve"> the same as before</w:t>
      </w:r>
      <w:r w:rsidR="00C679A4" w:rsidRPr="00486B11">
        <w:rPr>
          <w:rFonts w:ascii="Arial" w:hAnsi="Arial" w:cs="Arial"/>
        </w:rPr>
        <w:t xml:space="preserve"> and are not </w:t>
      </w:r>
      <w:r w:rsidR="00C4544A" w:rsidRPr="00486B11">
        <w:rPr>
          <w:rFonts w:ascii="Arial" w:hAnsi="Arial" w:cs="Arial"/>
        </w:rPr>
        <w:t>modeled locationally</w:t>
      </w:r>
      <w:r w:rsidR="00516DEF" w:rsidRPr="00486B11">
        <w:rPr>
          <w:rFonts w:ascii="Arial" w:hAnsi="Arial" w:cs="Arial"/>
        </w:rPr>
        <w:t>:</w:t>
      </w:r>
    </w:p>
    <w:p w14:paraId="78839294" w14:textId="77777777"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ERS</w:t>
      </w:r>
    </w:p>
    <w:p w14:paraId="6A9B3724" w14:textId="77777777" w:rsidR="00B00E13" w:rsidRPr="00486B11" w:rsidRDefault="00B00E13"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BLT in/out </w:t>
      </w:r>
    </w:p>
    <w:p w14:paraId="5F9F5830" w14:textId="4909AC0A" w:rsidR="00B00E13" w:rsidRPr="00486B11" w:rsidRDefault="003C2A0D"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ERCOT-directed deployment of </w:t>
      </w:r>
      <w:r w:rsidR="00B00E13" w:rsidRPr="00486B11">
        <w:rPr>
          <w:rFonts w:ascii="Arial" w:hAnsi="Arial" w:cs="Arial"/>
        </w:rPr>
        <w:t xml:space="preserve">TDSP standard offer </w:t>
      </w:r>
      <w:r w:rsidR="00B53723" w:rsidRPr="00486B11">
        <w:rPr>
          <w:rFonts w:ascii="Arial" w:hAnsi="Arial" w:cs="Arial"/>
        </w:rPr>
        <w:t>L</w:t>
      </w:r>
      <w:r w:rsidR="00B00E13" w:rsidRPr="00486B11">
        <w:rPr>
          <w:rFonts w:ascii="Arial" w:hAnsi="Arial" w:cs="Arial"/>
        </w:rPr>
        <w:t>oad management program</w:t>
      </w:r>
    </w:p>
    <w:p w14:paraId="7F0709CB" w14:textId="3188DB32" w:rsidR="00B00E13" w:rsidRPr="00486B11" w:rsidRDefault="00E65A22"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 xml:space="preserve">ERCOT-directed deployment of </w:t>
      </w:r>
      <w:r w:rsidR="00490181" w:rsidRPr="00486B11">
        <w:rPr>
          <w:rFonts w:ascii="Arial" w:hAnsi="Arial" w:cs="Arial"/>
        </w:rPr>
        <w:t>distribution v</w:t>
      </w:r>
      <w:r w:rsidR="00B00E13" w:rsidRPr="00486B11">
        <w:rPr>
          <w:rFonts w:ascii="Arial" w:hAnsi="Arial" w:cs="Arial"/>
        </w:rPr>
        <w:t>oltage reduction</w:t>
      </w:r>
      <w:r w:rsidR="00381DC6" w:rsidRPr="00486B11">
        <w:rPr>
          <w:rFonts w:ascii="Arial" w:hAnsi="Arial" w:cs="Arial"/>
        </w:rPr>
        <w:t xml:space="preserve"> measures</w:t>
      </w:r>
    </w:p>
    <w:p w14:paraId="050FBC0F" w14:textId="16247570" w:rsidR="00C36968" w:rsidRPr="00486B11" w:rsidRDefault="00B45FA9" w:rsidP="00486B11">
      <w:pPr>
        <w:pStyle w:val="ListParagraph"/>
        <w:numPr>
          <w:ilvl w:val="3"/>
          <w:numId w:val="29"/>
        </w:numPr>
        <w:spacing w:before="120" w:after="120" w:line="276" w:lineRule="auto"/>
        <w:contextualSpacing w:val="0"/>
        <w:rPr>
          <w:rFonts w:ascii="Arial" w:hAnsi="Arial" w:cs="Arial"/>
        </w:rPr>
      </w:pPr>
      <w:r w:rsidRPr="00486B11">
        <w:rPr>
          <w:rFonts w:ascii="Arial" w:hAnsi="Arial" w:cs="Arial"/>
        </w:rPr>
        <w:t>ERCOT-directed Firm Load Shed under EEA Level 3</w:t>
      </w:r>
    </w:p>
    <w:p w14:paraId="7256E57F" w14:textId="48DF938B" w:rsidR="00B00E13" w:rsidRPr="00486B11" w:rsidRDefault="007D0EA5" w:rsidP="00486B11">
      <w:pPr>
        <w:pStyle w:val="ListParagraph"/>
        <w:numPr>
          <w:ilvl w:val="0"/>
          <w:numId w:val="28"/>
        </w:numPr>
        <w:spacing w:before="120" w:after="120" w:line="276" w:lineRule="auto"/>
        <w:contextualSpacing w:val="0"/>
        <w:rPr>
          <w:rFonts w:ascii="Arial" w:hAnsi="Arial" w:cs="Arial"/>
        </w:rPr>
      </w:pPr>
      <w:r w:rsidRPr="00486B11">
        <w:rPr>
          <w:rFonts w:ascii="Arial" w:hAnsi="Arial" w:cs="Arial"/>
          <w:u w:val="single"/>
        </w:rPr>
        <w:t>Replace the current approach of calculating and using energy and Ancillary Service price adders</w:t>
      </w:r>
      <w:r w:rsidRPr="00BE354F">
        <w:rPr>
          <w:rFonts w:ascii="Arial" w:hAnsi="Arial" w:cs="Arial"/>
        </w:rPr>
        <w:t xml:space="preserve"> and instead </w:t>
      </w:r>
      <w:r w:rsidR="00B00E13" w:rsidRPr="00BE354F">
        <w:rPr>
          <w:rFonts w:ascii="Arial" w:hAnsi="Arial" w:cs="Arial"/>
        </w:rPr>
        <w:t>d</w:t>
      </w:r>
      <w:r w:rsidR="00B00E13" w:rsidRPr="00486B11">
        <w:rPr>
          <w:rFonts w:ascii="Arial" w:hAnsi="Arial" w:cs="Arial"/>
        </w:rPr>
        <w:t xml:space="preserve">irectly use the SCED </w:t>
      </w:r>
      <w:r w:rsidR="004F6029" w:rsidRPr="00486B11">
        <w:rPr>
          <w:rFonts w:ascii="Arial" w:hAnsi="Arial" w:cs="Arial"/>
        </w:rPr>
        <w:t xml:space="preserve">Pricing Run </w:t>
      </w:r>
      <w:r w:rsidR="00B00E13" w:rsidRPr="00486B11">
        <w:rPr>
          <w:rFonts w:ascii="Arial" w:hAnsi="Arial" w:cs="Arial"/>
        </w:rPr>
        <w:t>Step 2 energy and Ancillary Service prices (</w:t>
      </w:r>
      <w:r w:rsidR="00327B27" w:rsidRPr="00486B11">
        <w:rPr>
          <w:rFonts w:ascii="Arial" w:hAnsi="Arial" w:cs="Arial"/>
        </w:rPr>
        <w:t xml:space="preserve">Locational Marginal Prices, or </w:t>
      </w:r>
      <w:r w:rsidR="00B00E13" w:rsidRPr="00486B11">
        <w:rPr>
          <w:rFonts w:ascii="Arial" w:hAnsi="Arial" w:cs="Arial"/>
        </w:rPr>
        <w:t>LMPs</w:t>
      </w:r>
      <w:r w:rsidR="00327B27" w:rsidRPr="00486B11">
        <w:rPr>
          <w:rFonts w:ascii="Arial" w:hAnsi="Arial" w:cs="Arial"/>
        </w:rPr>
        <w:t>,</w:t>
      </w:r>
      <w:r w:rsidR="00B00E13" w:rsidRPr="00486B11">
        <w:rPr>
          <w:rFonts w:ascii="Arial" w:hAnsi="Arial" w:cs="Arial"/>
        </w:rPr>
        <w:t xml:space="preserve"> and</w:t>
      </w:r>
      <w:r w:rsidR="008F478A" w:rsidRPr="00486B11">
        <w:rPr>
          <w:rFonts w:ascii="Arial" w:hAnsi="Arial" w:cs="Arial"/>
        </w:rPr>
        <w:t xml:space="preserve"> Market Clearing Prices for Capacity,</w:t>
      </w:r>
      <w:r w:rsidR="00B00E13" w:rsidRPr="00486B11">
        <w:rPr>
          <w:rFonts w:ascii="Arial" w:hAnsi="Arial" w:cs="Arial"/>
        </w:rPr>
        <w:t xml:space="preserve"> </w:t>
      </w:r>
      <w:r w:rsidR="008F478A" w:rsidRPr="00486B11">
        <w:rPr>
          <w:rFonts w:ascii="Arial" w:hAnsi="Arial" w:cs="Arial"/>
        </w:rPr>
        <w:t>or</w:t>
      </w:r>
      <w:r w:rsidR="00B00E13" w:rsidRPr="00486B11">
        <w:rPr>
          <w:rFonts w:ascii="Arial" w:hAnsi="Arial" w:cs="Arial"/>
        </w:rPr>
        <w:t xml:space="preserve"> MCPCs), when active, otherwise use the SCED </w:t>
      </w:r>
      <w:r w:rsidR="004F6029" w:rsidRPr="00486B11">
        <w:rPr>
          <w:rFonts w:ascii="Arial" w:hAnsi="Arial" w:cs="Arial"/>
        </w:rPr>
        <w:t xml:space="preserve">Dispatch Run </w:t>
      </w:r>
      <w:r w:rsidR="00B00E13" w:rsidRPr="00486B11">
        <w:rPr>
          <w:rFonts w:ascii="Arial" w:hAnsi="Arial" w:cs="Arial"/>
        </w:rPr>
        <w:t xml:space="preserve">Step 2 LMPs and </w:t>
      </w:r>
      <w:r w:rsidR="00063E8E" w:rsidRPr="00486B11">
        <w:rPr>
          <w:rFonts w:ascii="Arial" w:hAnsi="Arial" w:cs="Arial"/>
        </w:rPr>
        <w:t>A</w:t>
      </w:r>
      <w:r w:rsidR="00063E8E">
        <w:rPr>
          <w:rFonts w:ascii="Arial" w:hAnsi="Arial" w:cs="Arial"/>
        </w:rPr>
        <w:t xml:space="preserve">ncillary </w:t>
      </w:r>
      <w:r w:rsidR="00063E8E" w:rsidRPr="00486B11">
        <w:rPr>
          <w:rFonts w:ascii="Arial" w:hAnsi="Arial" w:cs="Arial"/>
        </w:rPr>
        <w:t>S</w:t>
      </w:r>
      <w:r w:rsidR="00063E8E">
        <w:rPr>
          <w:rFonts w:ascii="Arial" w:hAnsi="Arial" w:cs="Arial"/>
        </w:rPr>
        <w:t>ervice</w:t>
      </w:r>
      <w:r w:rsidR="00B00E13" w:rsidRPr="00486B11">
        <w:rPr>
          <w:rFonts w:ascii="Arial" w:hAnsi="Arial" w:cs="Arial"/>
        </w:rPr>
        <w:t xml:space="preserve"> MCPC</w:t>
      </w:r>
      <w:r w:rsidR="00AB23B7" w:rsidRPr="00486B11">
        <w:rPr>
          <w:rFonts w:ascii="Arial" w:hAnsi="Arial" w:cs="Arial"/>
        </w:rPr>
        <w:t>s</w:t>
      </w:r>
      <w:r w:rsidR="00B00E13" w:rsidRPr="00486B11">
        <w:rPr>
          <w:rFonts w:ascii="Arial" w:hAnsi="Arial" w:cs="Arial"/>
        </w:rPr>
        <w:t xml:space="preserve">. </w:t>
      </w:r>
      <w:r w:rsidR="00B00E13" w:rsidRPr="00486B11">
        <w:rPr>
          <w:rFonts w:ascii="Arial" w:hAnsi="Arial" w:cs="Arial"/>
          <w:u w:val="single"/>
        </w:rPr>
        <w:t xml:space="preserve">  </w:t>
      </w:r>
    </w:p>
    <w:p w14:paraId="7C912EDF" w14:textId="02C2BD1F" w:rsidR="00B00E13" w:rsidRPr="00486B11" w:rsidRDefault="005331A7" w:rsidP="00486B11">
      <w:pPr>
        <w:pStyle w:val="ListParagraph"/>
        <w:numPr>
          <w:ilvl w:val="0"/>
          <w:numId w:val="30"/>
        </w:numPr>
        <w:spacing w:before="120" w:after="120" w:line="276" w:lineRule="auto"/>
        <w:contextualSpacing w:val="0"/>
        <w:rPr>
          <w:rFonts w:ascii="Arial" w:hAnsi="Arial" w:cs="Arial"/>
        </w:rPr>
      </w:pPr>
      <w:r w:rsidRPr="00486B11">
        <w:rPr>
          <w:rFonts w:ascii="Arial" w:hAnsi="Arial" w:cs="Arial"/>
        </w:rPr>
        <w:t>Replace the current approach of using Energy price adders with a more direct approach</w:t>
      </w:r>
      <w:r w:rsidR="00BE0BDD" w:rsidRPr="00486B11">
        <w:rPr>
          <w:rFonts w:ascii="Arial" w:hAnsi="Arial" w:cs="Arial"/>
        </w:rPr>
        <w:t xml:space="preserve"> (SCED Pricing Run Step 2</w:t>
      </w:r>
      <w:r w:rsidR="004F6029" w:rsidRPr="00486B11">
        <w:rPr>
          <w:rFonts w:ascii="Arial" w:hAnsi="Arial" w:cs="Arial"/>
        </w:rPr>
        <w:t xml:space="preserve"> LMPs)</w:t>
      </w:r>
    </w:p>
    <w:p w14:paraId="109CCF35" w14:textId="2E93E154" w:rsidR="00856351" w:rsidRPr="00486B11" w:rsidRDefault="00856351" w:rsidP="00486B11">
      <w:pPr>
        <w:spacing w:before="120" w:after="120"/>
        <w:ind w:left="1080"/>
        <w:rPr>
          <w:rFonts w:ascii="Arial" w:hAnsi="Arial" w:cs="Arial"/>
        </w:rPr>
      </w:pPr>
      <w:r w:rsidRPr="00486B11">
        <w:rPr>
          <w:rFonts w:ascii="Arial" w:hAnsi="Arial" w:cs="Arial"/>
        </w:rPr>
        <w:t xml:space="preserve">In ERCOT’s </w:t>
      </w:r>
      <w:r w:rsidR="00440F9B" w:rsidRPr="00486B11">
        <w:rPr>
          <w:rFonts w:ascii="Arial" w:hAnsi="Arial" w:cs="Arial"/>
        </w:rPr>
        <w:t>redlines</w:t>
      </w:r>
      <w:r w:rsidRPr="00486B11">
        <w:rPr>
          <w:rFonts w:ascii="Arial" w:hAnsi="Arial" w:cs="Arial"/>
        </w:rPr>
        <w:t xml:space="preserve"> to NPRR1214 language</w:t>
      </w:r>
      <w:r w:rsidR="002877C2" w:rsidRPr="00486B11">
        <w:rPr>
          <w:rFonts w:ascii="Arial" w:hAnsi="Arial" w:cs="Arial"/>
        </w:rPr>
        <w:t xml:space="preserve"> in these comments</w:t>
      </w:r>
      <w:r w:rsidRPr="00486B11">
        <w:rPr>
          <w:rFonts w:ascii="Arial" w:hAnsi="Arial" w:cs="Arial"/>
        </w:rPr>
        <w:t xml:space="preserve">, references to locational price adders are removed and the LMPs from the SCED </w:t>
      </w:r>
      <w:r w:rsidR="00C4050B" w:rsidRPr="00486B11">
        <w:rPr>
          <w:rFonts w:ascii="Arial" w:hAnsi="Arial" w:cs="Arial"/>
        </w:rPr>
        <w:t>Pricing Run</w:t>
      </w:r>
      <w:r w:rsidRPr="00486B11">
        <w:rPr>
          <w:rFonts w:ascii="Arial" w:hAnsi="Arial" w:cs="Arial"/>
        </w:rPr>
        <w:t xml:space="preserve"> </w:t>
      </w:r>
      <w:r w:rsidR="004F6029" w:rsidRPr="00486B11">
        <w:rPr>
          <w:rFonts w:ascii="Arial" w:hAnsi="Arial" w:cs="Arial"/>
        </w:rPr>
        <w:t xml:space="preserve">Step 2 </w:t>
      </w:r>
      <w:r w:rsidRPr="00486B11">
        <w:rPr>
          <w:rFonts w:ascii="Arial" w:hAnsi="Arial" w:cs="Arial"/>
        </w:rPr>
        <w:t xml:space="preserve">are used whenever the SCED </w:t>
      </w:r>
      <w:r w:rsidR="00C4050B" w:rsidRPr="00486B11">
        <w:rPr>
          <w:rFonts w:ascii="Arial" w:hAnsi="Arial" w:cs="Arial"/>
        </w:rPr>
        <w:t>Pricing Run</w:t>
      </w:r>
      <w:r w:rsidRPr="00486B11">
        <w:rPr>
          <w:rFonts w:ascii="Arial" w:hAnsi="Arial" w:cs="Arial"/>
        </w:rPr>
        <w:t xml:space="preserve"> is active, otherwise the SCED </w:t>
      </w:r>
      <w:r w:rsidR="00C4050B" w:rsidRPr="00486B11">
        <w:rPr>
          <w:rFonts w:ascii="Arial" w:hAnsi="Arial" w:cs="Arial"/>
        </w:rPr>
        <w:t>Dispatch Run</w:t>
      </w:r>
      <w:r w:rsidRPr="00486B11">
        <w:rPr>
          <w:rFonts w:ascii="Arial" w:hAnsi="Arial" w:cs="Arial"/>
        </w:rPr>
        <w:t xml:space="preserve"> </w:t>
      </w:r>
      <w:r w:rsidR="004F6029" w:rsidRPr="00486B11">
        <w:rPr>
          <w:rFonts w:ascii="Arial" w:hAnsi="Arial" w:cs="Arial"/>
        </w:rPr>
        <w:t xml:space="preserve">Step 2 </w:t>
      </w:r>
      <w:r w:rsidRPr="00486B11">
        <w:rPr>
          <w:rFonts w:ascii="Arial" w:hAnsi="Arial" w:cs="Arial"/>
        </w:rPr>
        <w:t>LMPs are used.</w:t>
      </w:r>
    </w:p>
    <w:p w14:paraId="417C436B" w14:textId="7EFBCE41" w:rsidR="00856351" w:rsidRPr="00486B11" w:rsidRDefault="00856351" w:rsidP="00486B11">
      <w:pPr>
        <w:spacing w:before="120" w:after="120"/>
        <w:ind w:left="1080"/>
        <w:rPr>
          <w:rFonts w:ascii="Arial" w:hAnsi="Arial" w:cs="Arial"/>
        </w:rPr>
      </w:pPr>
      <w:r w:rsidRPr="00486B11">
        <w:rPr>
          <w:rFonts w:ascii="Arial" w:hAnsi="Arial" w:cs="Arial"/>
        </w:rPr>
        <w:lastRenderedPageBreak/>
        <w:t xml:space="preserve">In the previous version of NPRR 1214, the final energy prices (LMP) for a SCED interval are calculated by adding the energy price adders to the SCED </w:t>
      </w:r>
      <w:r w:rsidR="004F6029" w:rsidRPr="00486B11">
        <w:rPr>
          <w:rFonts w:ascii="Arial" w:hAnsi="Arial" w:cs="Arial"/>
        </w:rPr>
        <w:t xml:space="preserve">Dispatch Run </w:t>
      </w:r>
      <w:r w:rsidRPr="00486B11">
        <w:rPr>
          <w:rFonts w:ascii="Arial" w:hAnsi="Arial" w:cs="Arial"/>
        </w:rPr>
        <w:t xml:space="preserve">Step 2 energy prices (LMP). </w:t>
      </w:r>
    </w:p>
    <w:p w14:paraId="62F4CFE4" w14:textId="4C0B1BC5" w:rsidR="00856351" w:rsidRPr="00486B11" w:rsidRDefault="00856351" w:rsidP="00486B11">
      <w:pPr>
        <w:spacing w:before="120" w:after="120"/>
        <w:ind w:left="1080"/>
        <w:rPr>
          <w:rFonts w:ascii="Arial" w:hAnsi="Arial" w:cs="Arial"/>
        </w:rPr>
      </w:pPr>
      <w:r w:rsidRPr="00486B11">
        <w:rPr>
          <w:rFonts w:ascii="Arial" w:hAnsi="Arial" w:cs="Arial"/>
        </w:rPr>
        <w:t xml:space="preserve">The energy price adder is the difference between the SCED </w:t>
      </w:r>
      <w:r w:rsidR="004F6029" w:rsidRPr="00486B11">
        <w:rPr>
          <w:rFonts w:ascii="Arial" w:hAnsi="Arial" w:cs="Arial"/>
        </w:rPr>
        <w:t xml:space="preserve">Pricing Run </w:t>
      </w:r>
      <w:r w:rsidRPr="00486B11">
        <w:rPr>
          <w:rFonts w:ascii="Arial" w:hAnsi="Arial" w:cs="Arial"/>
        </w:rPr>
        <w:t xml:space="preserve">Step 2 energy prices (LMPs) (if active) and the SCED </w:t>
      </w:r>
      <w:r w:rsidR="004F6029" w:rsidRPr="00486B11">
        <w:rPr>
          <w:rFonts w:ascii="Arial" w:hAnsi="Arial" w:cs="Arial"/>
        </w:rPr>
        <w:t xml:space="preserve">Dispatch Run </w:t>
      </w:r>
      <w:r w:rsidRPr="00486B11">
        <w:rPr>
          <w:rFonts w:ascii="Arial" w:hAnsi="Arial" w:cs="Arial"/>
        </w:rPr>
        <w:t xml:space="preserve">Step 2 energy prices (LMPs). </w:t>
      </w:r>
    </w:p>
    <w:p w14:paraId="591E074A" w14:textId="4228A1AC" w:rsidR="00856351" w:rsidRPr="00486B11" w:rsidRDefault="00856351" w:rsidP="00486B11">
      <w:pPr>
        <w:spacing w:before="120" w:after="120"/>
        <w:ind w:left="1080"/>
        <w:rPr>
          <w:rFonts w:ascii="Arial" w:hAnsi="Arial" w:cs="Arial"/>
        </w:rPr>
      </w:pPr>
      <w:r w:rsidRPr="00486B11">
        <w:rPr>
          <w:rFonts w:ascii="Arial" w:hAnsi="Arial" w:cs="Arial"/>
        </w:rPr>
        <w:t xml:space="preserve">Therefore, the final energy prices (LMPs) are the same as SCED </w:t>
      </w:r>
      <w:r w:rsidR="004F6029" w:rsidRPr="00486B11">
        <w:rPr>
          <w:rFonts w:ascii="Arial" w:hAnsi="Arial" w:cs="Arial"/>
        </w:rPr>
        <w:t xml:space="preserve">Pricing Run </w:t>
      </w:r>
      <w:r w:rsidRPr="00486B11">
        <w:rPr>
          <w:rFonts w:ascii="Arial" w:hAnsi="Arial" w:cs="Arial"/>
        </w:rPr>
        <w:t xml:space="preserve">Step 2 LMPs when it is active, otherwise the final energy prices (LMPs) are the LMPs from the SCED </w:t>
      </w:r>
      <w:r w:rsidR="00C4050B" w:rsidRPr="00486B11">
        <w:rPr>
          <w:rFonts w:ascii="Arial" w:hAnsi="Arial" w:cs="Arial"/>
        </w:rPr>
        <w:t>Dispatch Run</w:t>
      </w:r>
      <w:r w:rsidR="004F6029" w:rsidRPr="00486B11">
        <w:rPr>
          <w:rFonts w:ascii="Arial" w:hAnsi="Arial" w:cs="Arial"/>
        </w:rPr>
        <w:t xml:space="preserve"> Step2</w:t>
      </w:r>
      <w:r w:rsidRPr="00486B11">
        <w:rPr>
          <w:rFonts w:ascii="Arial" w:hAnsi="Arial" w:cs="Arial"/>
        </w:rPr>
        <w:t>.</w:t>
      </w:r>
    </w:p>
    <w:p w14:paraId="5C47C4BE" w14:textId="5F07659F" w:rsidR="00856351" w:rsidRPr="00486B11" w:rsidRDefault="00856351" w:rsidP="00486B11">
      <w:pPr>
        <w:spacing w:before="120" w:after="120"/>
        <w:ind w:left="1080"/>
        <w:rPr>
          <w:rFonts w:ascii="Arial" w:hAnsi="Arial" w:cs="Arial"/>
        </w:rPr>
      </w:pPr>
      <w:r w:rsidRPr="00486B11">
        <w:rPr>
          <w:rFonts w:ascii="Arial" w:hAnsi="Arial" w:cs="Arial"/>
        </w:rPr>
        <w:t xml:space="preserve">The implementation of these comments will implement the use of the SCED </w:t>
      </w:r>
      <w:r w:rsidR="004F6029" w:rsidRPr="00486B11">
        <w:rPr>
          <w:rFonts w:ascii="Arial" w:hAnsi="Arial" w:cs="Arial"/>
        </w:rPr>
        <w:t xml:space="preserve">Pricing Run </w:t>
      </w:r>
      <w:r w:rsidRPr="00486B11">
        <w:rPr>
          <w:rFonts w:ascii="Arial" w:hAnsi="Arial" w:cs="Arial"/>
        </w:rPr>
        <w:t>Step 2 LMPs directly and eliminate the need to calculate and maintain three sets of energy price adders:</w:t>
      </w:r>
    </w:p>
    <w:p w14:paraId="48538776" w14:textId="77777777" w:rsidR="00856351" w:rsidRPr="00486B11" w:rsidRDefault="00856351" w:rsidP="00A355B3">
      <w:pPr>
        <w:spacing w:before="120" w:after="120"/>
        <w:ind w:left="1620"/>
        <w:rPr>
          <w:rFonts w:ascii="Arial" w:hAnsi="Arial" w:cs="Arial"/>
        </w:rPr>
      </w:pPr>
      <w:r w:rsidRPr="00486B11">
        <w:rPr>
          <w:rFonts w:ascii="Arial" w:hAnsi="Arial" w:cs="Arial"/>
        </w:rPr>
        <w:t>SCED interval energy price adders for every Electrical Bus,</w:t>
      </w:r>
    </w:p>
    <w:p w14:paraId="47809CEC" w14:textId="77777777" w:rsidR="00856351" w:rsidRPr="00486B11" w:rsidRDefault="00856351" w:rsidP="00A355B3">
      <w:pPr>
        <w:spacing w:before="120" w:after="120"/>
        <w:ind w:left="1620"/>
        <w:rPr>
          <w:rFonts w:ascii="Arial" w:hAnsi="Arial" w:cs="Arial"/>
        </w:rPr>
      </w:pPr>
      <w:r w:rsidRPr="00486B11">
        <w:rPr>
          <w:rFonts w:ascii="Arial" w:hAnsi="Arial" w:cs="Arial"/>
        </w:rPr>
        <w:t>Settlement Interval price adders for each Settlement Point, and</w:t>
      </w:r>
    </w:p>
    <w:p w14:paraId="2C10E885" w14:textId="77777777" w:rsidR="00856351" w:rsidRPr="00486B11" w:rsidRDefault="00856351" w:rsidP="00A355B3">
      <w:pPr>
        <w:spacing w:before="120" w:after="120"/>
        <w:ind w:left="1620"/>
        <w:rPr>
          <w:rFonts w:ascii="Arial" w:hAnsi="Arial" w:cs="Arial"/>
        </w:rPr>
      </w:pPr>
      <w:r w:rsidRPr="00486B11">
        <w:rPr>
          <w:rFonts w:ascii="Arial" w:hAnsi="Arial" w:cs="Arial"/>
        </w:rPr>
        <w:t>Settlement Interval Meter price adders for every meter).</w:t>
      </w:r>
    </w:p>
    <w:p w14:paraId="7EEF0F12" w14:textId="77777777" w:rsidR="00856351" w:rsidRPr="00486B11" w:rsidRDefault="00856351" w:rsidP="00486B11">
      <w:pPr>
        <w:spacing w:before="120" w:after="120"/>
        <w:ind w:left="1080"/>
        <w:rPr>
          <w:rFonts w:ascii="Arial" w:hAnsi="Arial" w:cs="Arial"/>
        </w:rPr>
      </w:pPr>
      <w:r w:rsidRPr="00486B11">
        <w:rPr>
          <w:rFonts w:ascii="Arial" w:hAnsi="Arial" w:cs="Arial"/>
        </w:rPr>
        <w:t xml:space="preserve">This change also provides more clarity in the Protocol language. </w:t>
      </w:r>
    </w:p>
    <w:p w14:paraId="469BE211" w14:textId="61B1AFF1" w:rsidR="00B00E13" w:rsidRPr="00486B11" w:rsidRDefault="00123BED" w:rsidP="00486B11">
      <w:pPr>
        <w:pStyle w:val="ListParagraph"/>
        <w:numPr>
          <w:ilvl w:val="0"/>
          <w:numId w:val="30"/>
        </w:numPr>
        <w:spacing w:before="120" w:after="120" w:line="276" w:lineRule="auto"/>
        <w:contextualSpacing w:val="0"/>
        <w:rPr>
          <w:rFonts w:ascii="Arial" w:hAnsi="Arial" w:cs="Arial"/>
        </w:rPr>
      </w:pPr>
      <w:r w:rsidRPr="00486B11">
        <w:rPr>
          <w:rFonts w:ascii="Arial" w:hAnsi="Arial" w:cs="Arial"/>
        </w:rPr>
        <w:t>Replace the current approach of using Ancillary Service price adders with a more direct approach</w:t>
      </w:r>
      <w:r w:rsidR="00B718DA" w:rsidRPr="00486B11">
        <w:rPr>
          <w:rFonts w:ascii="Arial" w:hAnsi="Arial" w:cs="Arial"/>
        </w:rPr>
        <w:t xml:space="preserve"> (SCED Pricing Run Step 2 AS MCPCs)</w:t>
      </w:r>
    </w:p>
    <w:p w14:paraId="653C7D64" w14:textId="6B7E272F" w:rsidR="00B00E13" w:rsidRPr="00486B11" w:rsidRDefault="00B00E13" w:rsidP="00486B11">
      <w:pPr>
        <w:spacing w:before="120" w:after="120"/>
        <w:ind w:left="1080"/>
        <w:rPr>
          <w:rFonts w:ascii="Arial" w:hAnsi="Arial" w:cs="Arial"/>
        </w:rPr>
      </w:pPr>
      <w:r w:rsidRPr="00486B11">
        <w:rPr>
          <w:rFonts w:ascii="Arial" w:hAnsi="Arial" w:cs="Arial"/>
        </w:rPr>
        <w:t xml:space="preserve">In ERCOT’s </w:t>
      </w:r>
      <w:r w:rsidR="00D00F09" w:rsidRPr="00486B11">
        <w:rPr>
          <w:rFonts w:ascii="Arial" w:hAnsi="Arial" w:cs="Arial"/>
        </w:rPr>
        <w:t>redlines</w:t>
      </w:r>
      <w:r w:rsidRPr="00486B11">
        <w:rPr>
          <w:rFonts w:ascii="Arial" w:hAnsi="Arial" w:cs="Arial"/>
        </w:rPr>
        <w:t xml:space="preserve"> to NPRR1214 language</w:t>
      </w:r>
      <w:r w:rsidR="00D00F09" w:rsidRPr="00486B11">
        <w:rPr>
          <w:rFonts w:ascii="Arial" w:hAnsi="Arial" w:cs="Arial"/>
        </w:rPr>
        <w:t xml:space="preserve"> in these comments</w:t>
      </w:r>
      <w:r w:rsidRPr="00486B11">
        <w:rPr>
          <w:rFonts w:ascii="Arial" w:hAnsi="Arial" w:cs="Arial"/>
        </w:rPr>
        <w:t xml:space="preserve">, references to AS MCPC price adders are removed and the </w:t>
      </w:r>
      <w:r w:rsidR="00272C4C" w:rsidRPr="00486B11">
        <w:rPr>
          <w:rFonts w:ascii="Arial" w:hAnsi="Arial" w:cs="Arial"/>
        </w:rPr>
        <w:t>MCPC</w:t>
      </w:r>
      <w:r w:rsidRPr="00486B11">
        <w:rPr>
          <w:rFonts w:ascii="Arial" w:hAnsi="Arial" w:cs="Arial"/>
        </w:rPr>
        <w:t xml:space="preserve">s from the SCED Pricing </w:t>
      </w:r>
      <w:r w:rsidR="001B6F1A" w:rsidRPr="00486B11">
        <w:rPr>
          <w:rFonts w:ascii="Arial" w:hAnsi="Arial" w:cs="Arial"/>
        </w:rPr>
        <w:t>R</w:t>
      </w:r>
      <w:r w:rsidRPr="00486B11">
        <w:rPr>
          <w:rFonts w:ascii="Arial" w:hAnsi="Arial" w:cs="Arial"/>
        </w:rPr>
        <w:t xml:space="preserve">un </w:t>
      </w:r>
      <w:r w:rsidR="00253DC1" w:rsidRPr="00486B11">
        <w:rPr>
          <w:rFonts w:ascii="Arial" w:hAnsi="Arial" w:cs="Arial"/>
        </w:rPr>
        <w:t xml:space="preserve">Step 2 </w:t>
      </w:r>
      <w:r w:rsidRPr="00486B11">
        <w:rPr>
          <w:rFonts w:ascii="Arial" w:hAnsi="Arial" w:cs="Arial"/>
        </w:rPr>
        <w:t>are used.</w:t>
      </w:r>
    </w:p>
    <w:p w14:paraId="5CA34FA6" w14:textId="35420682" w:rsidR="00B00E13" w:rsidRPr="00486B11" w:rsidRDefault="00B00E13" w:rsidP="00486B11">
      <w:pPr>
        <w:spacing w:before="120" w:after="120"/>
        <w:ind w:left="1080"/>
        <w:rPr>
          <w:rFonts w:ascii="Arial" w:hAnsi="Arial" w:cs="Arial"/>
        </w:rPr>
      </w:pPr>
      <w:r w:rsidRPr="00486B11">
        <w:rPr>
          <w:rFonts w:ascii="Arial" w:hAnsi="Arial" w:cs="Arial"/>
        </w:rPr>
        <w:t xml:space="preserve">In the </w:t>
      </w:r>
      <w:r w:rsidR="005D51A3" w:rsidRPr="00486B11">
        <w:rPr>
          <w:rFonts w:ascii="Arial" w:hAnsi="Arial" w:cs="Arial"/>
        </w:rPr>
        <w:t>original</w:t>
      </w:r>
      <w:r w:rsidRPr="00486B11">
        <w:rPr>
          <w:rFonts w:ascii="Arial" w:hAnsi="Arial" w:cs="Arial"/>
        </w:rPr>
        <w:t xml:space="preserve"> version of NPRR 1214, </w:t>
      </w:r>
      <w:r w:rsidR="005D51A3" w:rsidRPr="00486B11">
        <w:rPr>
          <w:rFonts w:ascii="Arial" w:hAnsi="Arial" w:cs="Arial"/>
        </w:rPr>
        <w:t xml:space="preserve">as modified by ERCOT’s August 9, 2024 comments, </w:t>
      </w:r>
      <w:r w:rsidRPr="00486B11">
        <w:rPr>
          <w:rFonts w:ascii="Arial" w:hAnsi="Arial" w:cs="Arial"/>
        </w:rPr>
        <w:t>for post RTC+B implementation, states that the A</w:t>
      </w:r>
      <w:r w:rsidR="00063E8E">
        <w:rPr>
          <w:rFonts w:ascii="Arial" w:hAnsi="Arial" w:cs="Arial"/>
        </w:rPr>
        <w:t xml:space="preserve">ncillary </w:t>
      </w:r>
      <w:r w:rsidRPr="00486B11">
        <w:rPr>
          <w:rFonts w:ascii="Arial" w:hAnsi="Arial" w:cs="Arial"/>
        </w:rPr>
        <w:t>S</w:t>
      </w:r>
      <w:r w:rsidR="00063E8E">
        <w:rPr>
          <w:rFonts w:ascii="Arial" w:hAnsi="Arial" w:cs="Arial"/>
        </w:rPr>
        <w:t>ervice</w:t>
      </w:r>
      <w:r w:rsidRPr="00486B11">
        <w:rPr>
          <w:rFonts w:ascii="Arial" w:hAnsi="Arial" w:cs="Arial"/>
        </w:rPr>
        <w:t xml:space="preserve"> MCPC price adders are the positive differences between the SCED Pricing </w:t>
      </w:r>
      <w:r w:rsidR="001B6F1A" w:rsidRPr="00486B11">
        <w:rPr>
          <w:rFonts w:ascii="Arial" w:hAnsi="Arial" w:cs="Arial"/>
        </w:rPr>
        <w:t>R</w:t>
      </w:r>
      <w:r w:rsidRPr="00486B11">
        <w:rPr>
          <w:rFonts w:ascii="Arial" w:hAnsi="Arial" w:cs="Arial"/>
        </w:rPr>
        <w:t xml:space="preserve">un </w:t>
      </w:r>
      <w:r w:rsidR="00253DC1" w:rsidRPr="00486B11">
        <w:rPr>
          <w:rFonts w:ascii="Arial" w:hAnsi="Arial" w:cs="Arial"/>
        </w:rPr>
        <w:t xml:space="preserve">Step 2 </w:t>
      </w:r>
      <w:r w:rsidRPr="00486B11">
        <w:rPr>
          <w:rFonts w:ascii="Arial" w:hAnsi="Arial" w:cs="Arial"/>
        </w:rPr>
        <w:t>A</w:t>
      </w:r>
      <w:r w:rsidR="00063E8E">
        <w:rPr>
          <w:rFonts w:ascii="Arial" w:hAnsi="Arial" w:cs="Arial"/>
        </w:rPr>
        <w:t xml:space="preserve">ncillary </w:t>
      </w:r>
      <w:r w:rsidRPr="00486B11">
        <w:rPr>
          <w:rFonts w:ascii="Arial" w:hAnsi="Arial" w:cs="Arial"/>
        </w:rPr>
        <w:t>S</w:t>
      </w:r>
      <w:r w:rsidR="00063E8E">
        <w:rPr>
          <w:rFonts w:ascii="Arial" w:hAnsi="Arial" w:cs="Arial"/>
        </w:rPr>
        <w:t>ervice</w:t>
      </w:r>
      <w:r w:rsidRPr="00486B11">
        <w:rPr>
          <w:rFonts w:ascii="Arial" w:hAnsi="Arial" w:cs="Arial"/>
        </w:rPr>
        <w:t xml:space="preserve"> MCPC and the SCED Dispatch </w:t>
      </w:r>
      <w:r w:rsidR="001E7BBF" w:rsidRPr="00486B11">
        <w:rPr>
          <w:rFonts w:ascii="Arial" w:hAnsi="Arial" w:cs="Arial"/>
        </w:rPr>
        <w:t>R</w:t>
      </w:r>
      <w:r w:rsidRPr="00486B11">
        <w:rPr>
          <w:rFonts w:ascii="Arial" w:hAnsi="Arial" w:cs="Arial"/>
        </w:rPr>
        <w:t xml:space="preserve">un </w:t>
      </w:r>
      <w:r w:rsidR="00253DC1" w:rsidRPr="00486B11">
        <w:rPr>
          <w:rFonts w:ascii="Arial" w:hAnsi="Arial" w:cs="Arial"/>
        </w:rPr>
        <w:t xml:space="preserve"> Step 2 </w:t>
      </w:r>
      <w:r w:rsidR="00063E8E" w:rsidRPr="00486B11">
        <w:rPr>
          <w:rFonts w:ascii="Arial" w:hAnsi="Arial" w:cs="Arial"/>
        </w:rPr>
        <w:t>A</w:t>
      </w:r>
      <w:r w:rsidR="00063E8E">
        <w:rPr>
          <w:rFonts w:ascii="Arial" w:hAnsi="Arial" w:cs="Arial"/>
        </w:rPr>
        <w:t xml:space="preserve">ncillary </w:t>
      </w:r>
      <w:r w:rsidR="00063E8E" w:rsidRPr="00486B11">
        <w:rPr>
          <w:rFonts w:ascii="Arial" w:hAnsi="Arial" w:cs="Arial"/>
        </w:rPr>
        <w:t>S</w:t>
      </w:r>
      <w:r w:rsidR="00063E8E">
        <w:rPr>
          <w:rFonts w:ascii="Arial" w:hAnsi="Arial" w:cs="Arial"/>
        </w:rPr>
        <w:t>ervice</w:t>
      </w:r>
      <w:r w:rsidRPr="00486B11">
        <w:rPr>
          <w:rFonts w:ascii="Arial" w:hAnsi="Arial" w:cs="Arial"/>
        </w:rPr>
        <w:t xml:space="preserve"> MCPC. </w:t>
      </w:r>
    </w:p>
    <w:p w14:paraId="543BE495" w14:textId="5ED3847C" w:rsidR="00B00E13" w:rsidRPr="00486B11" w:rsidRDefault="00B00E13" w:rsidP="00486B11">
      <w:pPr>
        <w:spacing w:before="120" w:after="120"/>
        <w:ind w:left="1080"/>
        <w:rPr>
          <w:rFonts w:ascii="Arial" w:hAnsi="Arial" w:cs="Arial"/>
        </w:rPr>
      </w:pPr>
      <w:r w:rsidRPr="00486B11">
        <w:rPr>
          <w:rFonts w:ascii="Arial" w:hAnsi="Arial" w:cs="Arial"/>
        </w:rPr>
        <w:t>To keep A</w:t>
      </w:r>
      <w:r w:rsidR="00A355B3">
        <w:rPr>
          <w:rFonts w:ascii="Arial" w:hAnsi="Arial" w:cs="Arial"/>
        </w:rPr>
        <w:t xml:space="preserve">ncillary </w:t>
      </w:r>
      <w:r w:rsidRPr="00486B11">
        <w:rPr>
          <w:rFonts w:ascii="Arial" w:hAnsi="Arial" w:cs="Arial"/>
        </w:rPr>
        <w:t>S</w:t>
      </w:r>
      <w:r w:rsidR="00A355B3">
        <w:rPr>
          <w:rFonts w:ascii="Arial" w:hAnsi="Arial" w:cs="Arial"/>
        </w:rPr>
        <w:t>ervice</w:t>
      </w:r>
      <w:r w:rsidRPr="00486B11">
        <w:rPr>
          <w:rFonts w:ascii="Arial" w:hAnsi="Arial" w:cs="Arial"/>
        </w:rPr>
        <w:t xml:space="preserve"> </w:t>
      </w:r>
      <w:r w:rsidR="00CE15AC" w:rsidRPr="00486B11">
        <w:rPr>
          <w:rFonts w:ascii="Arial" w:hAnsi="Arial" w:cs="Arial"/>
        </w:rPr>
        <w:t>MCPCs aligned</w:t>
      </w:r>
      <w:r w:rsidRPr="00486B11">
        <w:rPr>
          <w:rFonts w:ascii="Arial" w:hAnsi="Arial" w:cs="Arial"/>
        </w:rPr>
        <w:t xml:space="preserve"> with energy prices, the SCED </w:t>
      </w:r>
      <w:r w:rsidR="001B6F1A" w:rsidRPr="00486B11">
        <w:rPr>
          <w:rFonts w:ascii="Arial" w:hAnsi="Arial" w:cs="Arial"/>
        </w:rPr>
        <w:t>P</w:t>
      </w:r>
      <w:r w:rsidRPr="00486B11">
        <w:rPr>
          <w:rFonts w:ascii="Arial" w:hAnsi="Arial" w:cs="Arial"/>
        </w:rPr>
        <w:t xml:space="preserve">ricing </w:t>
      </w:r>
      <w:r w:rsidR="001B6F1A" w:rsidRPr="00486B11">
        <w:rPr>
          <w:rFonts w:ascii="Arial" w:hAnsi="Arial" w:cs="Arial"/>
        </w:rPr>
        <w:t>R</w:t>
      </w:r>
      <w:r w:rsidRPr="00486B11">
        <w:rPr>
          <w:rFonts w:ascii="Arial" w:hAnsi="Arial" w:cs="Arial"/>
        </w:rPr>
        <w:t>un</w:t>
      </w:r>
      <w:r w:rsidR="00253DC1" w:rsidRPr="00486B11">
        <w:rPr>
          <w:rFonts w:ascii="Arial" w:hAnsi="Arial" w:cs="Arial"/>
        </w:rPr>
        <w:t xml:space="preserve"> Step 2</w:t>
      </w:r>
      <w:r w:rsidRPr="00486B11">
        <w:rPr>
          <w:rFonts w:ascii="Arial" w:hAnsi="Arial" w:cs="Arial"/>
        </w:rPr>
        <w:t xml:space="preserve"> </w:t>
      </w:r>
      <w:r w:rsidR="00A355B3" w:rsidRPr="00486B11">
        <w:rPr>
          <w:rFonts w:ascii="Arial" w:hAnsi="Arial" w:cs="Arial"/>
        </w:rPr>
        <w:t>A</w:t>
      </w:r>
      <w:r w:rsidR="00A355B3">
        <w:rPr>
          <w:rFonts w:ascii="Arial" w:hAnsi="Arial" w:cs="Arial"/>
        </w:rPr>
        <w:t xml:space="preserve">ncillary </w:t>
      </w:r>
      <w:r w:rsidR="00A355B3" w:rsidRPr="00486B11">
        <w:rPr>
          <w:rFonts w:ascii="Arial" w:hAnsi="Arial" w:cs="Arial"/>
        </w:rPr>
        <w:t>S</w:t>
      </w:r>
      <w:r w:rsidR="00A355B3">
        <w:rPr>
          <w:rFonts w:ascii="Arial" w:hAnsi="Arial" w:cs="Arial"/>
        </w:rPr>
        <w:t>ervice</w:t>
      </w:r>
      <w:r w:rsidRPr="00486B11">
        <w:rPr>
          <w:rFonts w:ascii="Arial" w:hAnsi="Arial" w:cs="Arial"/>
        </w:rPr>
        <w:t xml:space="preserve"> MCPCs are the final </w:t>
      </w:r>
      <w:r w:rsidR="00A355B3" w:rsidRPr="00486B11">
        <w:rPr>
          <w:rFonts w:ascii="Arial" w:hAnsi="Arial" w:cs="Arial"/>
        </w:rPr>
        <w:t>A</w:t>
      </w:r>
      <w:r w:rsidR="00A355B3">
        <w:rPr>
          <w:rFonts w:ascii="Arial" w:hAnsi="Arial" w:cs="Arial"/>
        </w:rPr>
        <w:t xml:space="preserve">ncillary </w:t>
      </w:r>
      <w:r w:rsidR="00A355B3" w:rsidRPr="00486B11">
        <w:rPr>
          <w:rFonts w:ascii="Arial" w:hAnsi="Arial" w:cs="Arial"/>
        </w:rPr>
        <w:t>S</w:t>
      </w:r>
      <w:r w:rsidR="00A355B3">
        <w:rPr>
          <w:rFonts w:ascii="Arial" w:hAnsi="Arial" w:cs="Arial"/>
        </w:rPr>
        <w:t>ervice</w:t>
      </w:r>
      <w:r w:rsidRPr="00486B11">
        <w:rPr>
          <w:rFonts w:ascii="Arial" w:hAnsi="Arial" w:cs="Arial"/>
        </w:rPr>
        <w:t xml:space="preserve"> MCPC when the SCED </w:t>
      </w:r>
      <w:r w:rsidR="001B6F1A" w:rsidRPr="00486B11">
        <w:rPr>
          <w:rFonts w:ascii="Arial" w:hAnsi="Arial" w:cs="Arial"/>
        </w:rPr>
        <w:t>P</w:t>
      </w:r>
      <w:r w:rsidRPr="00486B11">
        <w:rPr>
          <w:rFonts w:ascii="Arial" w:hAnsi="Arial" w:cs="Arial"/>
        </w:rPr>
        <w:t xml:space="preserve">ricing </w:t>
      </w:r>
      <w:r w:rsidR="001B6F1A" w:rsidRPr="00486B11">
        <w:rPr>
          <w:rFonts w:ascii="Arial" w:hAnsi="Arial" w:cs="Arial"/>
        </w:rPr>
        <w:t>R</w:t>
      </w:r>
      <w:r w:rsidRPr="00486B11">
        <w:rPr>
          <w:rFonts w:ascii="Arial" w:hAnsi="Arial" w:cs="Arial"/>
        </w:rPr>
        <w:t xml:space="preserve">un is active, otherwise the </w:t>
      </w:r>
      <w:r w:rsidR="00A355B3" w:rsidRPr="00486B11">
        <w:rPr>
          <w:rFonts w:ascii="Arial" w:hAnsi="Arial" w:cs="Arial"/>
        </w:rPr>
        <w:t>A</w:t>
      </w:r>
      <w:r w:rsidR="00A355B3">
        <w:rPr>
          <w:rFonts w:ascii="Arial" w:hAnsi="Arial" w:cs="Arial"/>
        </w:rPr>
        <w:t xml:space="preserve">ncillary </w:t>
      </w:r>
      <w:r w:rsidR="00A355B3" w:rsidRPr="00486B11">
        <w:rPr>
          <w:rFonts w:ascii="Arial" w:hAnsi="Arial" w:cs="Arial"/>
        </w:rPr>
        <w:t>S</w:t>
      </w:r>
      <w:r w:rsidR="00A355B3">
        <w:rPr>
          <w:rFonts w:ascii="Arial" w:hAnsi="Arial" w:cs="Arial"/>
        </w:rPr>
        <w:t>ervice</w:t>
      </w:r>
      <w:r w:rsidRPr="00486B11">
        <w:rPr>
          <w:rFonts w:ascii="Arial" w:hAnsi="Arial" w:cs="Arial"/>
        </w:rPr>
        <w:t xml:space="preserve"> MCPCs from the SCED </w:t>
      </w:r>
      <w:r w:rsidR="001B6F1A" w:rsidRPr="00486B11">
        <w:rPr>
          <w:rFonts w:ascii="Arial" w:hAnsi="Arial" w:cs="Arial"/>
        </w:rPr>
        <w:t>D</w:t>
      </w:r>
      <w:r w:rsidRPr="00486B11">
        <w:rPr>
          <w:rFonts w:ascii="Arial" w:hAnsi="Arial" w:cs="Arial"/>
        </w:rPr>
        <w:t xml:space="preserve">ispatch </w:t>
      </w:r>
      <w:r w:rsidR="001B6F1A" w:rsidRPr="00486B11">
        <w:rPr>
          <w:rFonts w:ascii="Arial" w:hAnsi="Arial" w:cs="Arial"/>
        </w:rPr>
        <w:t>R</w:t>
      </w:r>
      <w:r w:rsidRPr="00486B11">
        <w:rPr>
          <w:rFonts w:ascii="Arial" w:hAnsi="Arial" w:cs="Arial"/>
        </w:rPr>
        <w:t xml:space="preserve">un </w:t>
      </w:r>
      <w:r w:rsidR="00253DC1" w:rsidRPr="00486B11">
        <w:rPr>
          <w:rFonts w:ascii="Arial" w:hAnsi="Arial" w:cs="Arial"/>
        </w:rPr>
        <w:t xml:space="preserve">Step 2 </w:t>
      </w:r>
      <w:r w:rsidRPr="00486B11">
        <w:rPr>
          <w:rFonts w:ascii="Arial" w:hAnsi="Arial" w:cs="Arial"/>
        </w:rPr>
        <w:t xml:space="preserve">are the final </w:t>
      </w:r>
      <w:r w:rsidR="00A355B3" w:rsidRPr="00486B11">
        <w:rPr>
          <w:rFonts w:ascii="Arial" w:hAnsi="Arial" w:cs="Arial"/>
        </w:rPr>
        <w:t>A</w:t>
      </w:r>
      <w:r w:rsidR="00A355B3">
        <w:rPr>
          <w:rFonts w:ascii="Arial" w:hAnsi="Arial" w:cs="Arial"/>
        </w:rPr>
        <w:t xml:space="preserve">ncillary </w:t>
      </w:r>
      <w:r w:rsidR="00A355B3" w:rsidRPr="00486B11">
        <w:rPr>
          <w:rFonts w:ascii="Arial" w:hAnsi="Arial" w:cs="Arial"/>
        </w:rPr>
        <w:t>S</w:t>
      </w:r>
      <w:r w:rsidR="00A355B3">
        <w:rPr>
          <w:rFonts w:ascii="Arial" w:hAnsi="Arial" w:cs="Arial"/>
        </w:rPr>
        <w:t>ervice</w:t>
      </w:r>
      <w:r w:rsidRPr="00486B11">
        <w:rPr>
          <w:rFonts w:ascii="Arial" w:hAnsi="Arial" w:cs="Arial"/>
        </w:rPr>
        <w:t xml:space="preserve"> MCPC. This eliminates the need for </w:t>
      </w:r>
      <w:r w:rsidR="00A355B3" w:rsidRPr="00486B11">
        <w:rPr>
          <w:rFonts w:ascii="Arial" w:hAnsi="Arial" w:cs="Arial"/>
        </w:rPr>
        <w:t>A</w:t>
      </w:r>
      <w:r w:rsidR="00A355B3">
        <w:rPr>
          <w:rFonts w:ascii="Arial" w:hAnsi="Arial" w:cs="Arial"/>
        </w:rPr>
        <w:t xml:space="preserve">ncillary </w:t>
      </w:r>
      <w:r w:rsidR="00A355B3" w:rsidRPr="00486B11">
        <w:rPr>
          <w:rFonts w:ascii="Arial" w:hAnsi="Arial" w:cs="Arial"/>
        </w:rPr>
        <w:t>S</w:t>
      </w:r>
      <w:r w:rsidR="00A355B3">
        <w:rPr>
          <w:rFonts w:ascii="Arial" w:hAnsi="Arial" w:cs="Arial"/>
        </w:rPr>
        <w:t>ervice</w:t>
      </w:r>
      <w:r w:rsidRPr="00486B11">
        <w:rPr>
          <w:rFonts w:ascii="Arial" w:hAnsi="Arial" w:cs="Arial"/>
        </w:rPr>
        <w:t xml:space="preserve"> price adders.</w:t>
      </w:r>
    </w:p>
    <w:p w14:paraId="46581AE0" w14:textId="53D22EFD" w:rsidR="008323CE" w:rsidRPr="00486B11" w:rsidRDefault="008323CE" w:rsidP="00486B11">
      <w:pPr>
        <w:spacing w:before="120" w:after="120"/>
        <w:ind w:left="1080"/>
        <w:rPr>
          <w:rFonts w:ascii="Arial" w:hAnsi="Arial" w:cs="Arial"/>
        </w:rPr>
      </w:pPr>
      <w:r w:rsidRPr="00486B11">
        <w:rPr>
          <w:rFonts w:ascii="Arial" w:hAnsi="Arial" w:cs="Arial"/>
        </w:rPr>
        <w:t xml:space="preserve">With this change, Ancillary Services will receive indifference payments in a manner consistent with the proposed </w:t>
      </w:r>
      <w:r w:rsidR="00166D35" w:rsidRPr="00486B11">
        <w:rPr>
          <w:rFonts w:ascii="Arial" w:hAnsi="Arial" w:cs="Arial"/>
        </w:rPr>
        <w:t xml:space="preserve">indifference payment </w:t>
      </w:r>
      <w:r w:rsidRPr="00486B11">
        <w:rPr>
          <w:rFonts w:ascii="Arial" w:hAnsi="Arial" w:cs="Arial"/>
        </w:rPr>
        <w:t>for energy.</w:t>
      </w:r>
    </w:p>
    <w:p w14:paraId="3E202CD4" w14:textId="1A9A4BF1" w:rsidR="00A427F1" w:rsidRPr="00486B11" w:rsidRDefault="00342441" w:rsidP="00486B11">
      <w:pPr>
        <w:pStyle w:val="ListParagraph"/>
        <w:numPr>
          <w:ilvl w:val="0"/>
          <w:numId w:val="28"/>
        </w:numPr>
        <w:spacing w:before="120" w:after="120" w:line="276" w:lineRule="auto"/>
        <w:contextualSpacing w:val="0"/>
        <w:rPr>
          <w:rFonts w:ascii="Arial" w:hAnsi="Arial" w:cs="Arial"/>
        </w:rPr>
      </w:pPr>
      <w:r w:rsidRPr="00486B11">
        <w:rPr>
          <w:rFonts w:ascii="Arial" w:hAnsi="Arial" w:cs="Arial"/>
          <w:u w:val="single"/>
        </w:rPr>
        <w:t>Modify</w:t>
      </w:r>
      <w:r w:rsidR="003A1243" w:rsidRPr="00486B11">
        <w:rPr>
          <w:rFonts w:ascii="Arial" w:hAnsi="Arial" w:cs="Arial"/>
          <w:u w:val="single"/>
        </w:rPr>
        <w:t xml:space="preserve"> </w:t>
      </w:r>
      <w:r w:rsidR="00B00E13" w:rsidRPr="00486B11">
        <w:rPr>
          <w:rFonts w:ascii="Arial" w:hAnsi="Arial" w:cs="Arial"/>
          <w:u w:val="single"/>
        </w:rPr>
        <w:t>Reliability Deployment Indifference Payment</w:t>
      </w:r>
      <w:r w:rsidR="00B00E13" w:rsidRPr="00486B11">
        <w:rPr>
          <w:rFonts w:ascii="Arial" w:hAnsi="Arial" w:cs="Arial"/>
        </w:rPr>
        <w:t xml:space="preserve"> (Section 6.9.1)</w:t>
      </w:r>
    </w:p>
    <w:p w14:paraId="17246A67" w14:textId="77777777" w:rsidR="00B00E13" w:rsidRPr="00486B11" w:rsidRDefault="00B00E13" w:rsidP="00486B11">
      <w:pPr>
        <w:pStyle w:val="ListParagraph"/>
        <w:numPr>
          <w:ilvl w:val="0"/>
          <w:numId w:val="31"/>
        </w:numPr>
        <w:spacing w:before="120" w:after="120" w:line="276" w:lineRule="auto"/>
        <w:contextualSpacing w:val="0"/>
        <w:rPr>
          <w:rFonts w:ascii="Arial" w:hAnsi="Arial" w:cs="Arial"/>
        </w:rPr>
      </w:pPr>
      <w:r w:rsidRPr="00486B11">
        <w:rPr>
          <w:rFonts w:ascii="Arial" w:hAnsi="Arial" w:cs="Arial"/>
        </w:rPr>
        <w:t>Changes have been made to the indifference payment calculation to be more accurate</w:t>
      </w:r>
    </w:p>
    <w:p w14:paraId="6B12B06E" w14:textId="7C0BD172" w:rsidR="00B00E13" w:rsidRPr="00486B11" w:rsidRDefault="00291279" w:rsidP="00486B11">
      <w:pPr>
        <w:pStyle w:val="ListParagraph"/>
        <w:numPr>
          <w:ilvl w:val="0"/>
          <w:numId w:val="31"/>
        </w:numPr>
        <w:spacing w:before="120" w:after="120" w:line="276" w:lineRule="auto"/>
        <w:contextualSpacing w:val="0"/>
        <w:rPr>
          <w:rFonts w:ascii="Arial" w:hAnsi="Arial" w:cs="Arial"/>
        </w:rPr>
      </w:pPr>
      <w:r w:rsidRPr="00486B11">
        <w:rPr>
          <w:rFonts w:ascii="Arial" w:hAnsi="Arial" w:cs="Arial"/>
        </w:rPr>
        <w:t xml:space="preserve">Introduces Ancillary Service indifference payment with the use of SCED </w:t>
      </w:r>
      <w:r w:rsidR="00C4050B" w:rsidRPr="00486B11">
        <w:rPr>
          <w:rFonts w:ascii="Arial" w:hAnsi="Arial" w:cs="Arial"/>
        </w:rPr>
        <w:t>Pricing Run</w:t>
      </w:r>
      <w:r w:rsidRPr="00486B11">
        <w:rPr>
          <w:rFonts w:ascii="Arial" w:hAnsi="Arial" w:cs="Arial"/>
        </w:rPr>
        <w:t xml:space="preserve"> </w:t>
      </w:r>
      <w:r w:rsidR="00112770" w:rsidRPr="00486B11">
        <w:rPr>
          <w:rFonts w:ascii="Arial" w:hAnsi="Arial" w:cs="Arial"/>
        </w:rPr>
        <w:t xml:space="preserve">Step 2 </w:t>
      </w:r>
      <w:r w:rsidRPr="00486B11">
        <w:rPr>
          <w:rFonts w:ascii="Arial" w:hAnsi="Arial" w:cs="Arial"/>
        </w:rPr>
        <w:t>AS MCPCs</w:t>
      </w:r>
    </w:p>
    <w:p w14:paraId="3699ABA6" w14:textId="78447773" w:rsidR="0051033D" w:rsidRPr="00486B11" w:rsidRDefault="00E83830" w:rsidP="00486B11">
      <w:pPr>
        <w:pStyle w:val="ListParagraph"/>
        <w:numPr>
          <w:ilvl w:val="0"/>
          <w:numId w:val="31"/>
        </w:numPr>
        <w:spacing w:before="120" w:after="120" w:line="276" w:lineRule="auto"/>
        <w:contextualSpacing w:val="0"/>
        <w:rPr>
          <w:rFonts w:ascii="Arial" w:hAnsi="Arial" w:cs="Arial"/>
        </w:rPr>
      </w:pPr>
      <w:r w:rsidRPr="00486B11">
        <w:rPr>
          <w:rFonts w:ascii="Arial" w:hAnsi="Arial" w:cs="Arial"/>
        </w:rPr>
        <w:lastRenderedPageBreak/>
        <w:t>In the previous version of NPRR 1214, consideration of the indifference payment to RUC, RMR, and MRA Resources Real-Time revenues was missed (Section 5.7.1.3, Section 5.7.1.4, Section 6.6.6.3, and Section 6.6.6.10)</w:t>
      </w:r>
      <w:r w:rsidR="0051033D" w:rsidRPr="00486B11">
        <w:rPr>
          <w:rFonts w:ascii="Arial" w:hAnsi="Arial" w:cs="Arial"/>
        </w:rPr>
        <w:t xml:space="preserve"> </w:t>
      </w:r>
    </w:p>
    <w:p w14:paraId="07103F51" w14:textId="14BFF912" w:rsidR="00FB49DD" w:rsidRPr="00486B11" w:rsidRDefault="0080220A" w:rsidP="00486B11">
      <w:pPr>
        <w:pStyle w:val="ListParagraph"/>
        <w:numPr>
          <w:ilvl w:val="0"/>
          <w:numId w:val="28"/>
        </w:numPr>
        <w:spacing w:before="120" w:after="120"/>
        <w:contextualSpacing w:val="0"/>
        <w:rPr>
          <w:rFonts w:ascii="Arial" w:hAnsi="Arial" w:cs="Arial"/>
        </w:rPr>
      </w:pPr>
      <w:r w:rsidRPr="00BE354F">
        <w:rPr>
          <w:rFonts w:ascii="Arial" w:hAnsi="Arial" w:cs="Arial"/>
          <w:u w:val="single"/>
        </w:rPr>
        <w:t>Revise additional sections</w:t>
      </w:r>
      <w:r w:rsidRPr="00486B11">
        <w:rPr>
          <w:rFonts w:ascii="Arial" w:hAnsi="Arial" w:cs="Arial"/>
        </w:rPr>
        <w:t xml:space="preserve"> to reflect replacing the approach of separately calculating price adders.</w:t>
      </w:r>
    </w:p>
    <w:p w14:paraId="235F1683" w14:textId="64EDB14A" w:rsidR="00294A48" w:rsidRPr="00294A48" w:rsidRDefault="00342441" w:rsidP="00486B11">
      <w:pPr>
        <w:spacing w:before="120" w:after="120"/>
        <w:rPr>
          <w:rFonts w:ascii="Arial" w:hAnsi="Arial" w:cs="Arial"/>
        </w:rPr>
      </w:pPr>
      <w:r w:rsidRPr="00486B11">
        <w:rPr>
          <w:rFonts w:ascii="Arial" w:hAnsi="Arial" w:cs="Arial"/>
        </w:rPr>
        <w:t xml:space="preserve">With the changes described above, </w:t>
      </w:r>
      <w:r w:rsidR="00B00E13" w:rsidRPr="00486B11">
        <w:rPr>
          <w:rFonts w:ascii="Arial" w:hAnsi="Arial" w:cs="Arial"/>
        </w:rPr>
        <w:t>ERCOT is proposing revisions to the</w:t>
      </w:r>
      <w:r w:rsidR="00EE7AFD" w:rsidRPr="00486B11">
        <w:rPr>
          <w:rFonts w:ascii="Arial" w:hAnsi="Arial" w:cs="Arial"/>
        </w:rPr>
        <w:t xml:space="preserve"> section below</w:t>
      </w:r>
      <w:r w:rsidR="00B00E13" w:rsidRPr="00486B11">
        <w:rPr>
          <w:rFonts w:ascii="Arial" w:hAnsi="Arial" w:cs="Arial"/>
        </w:rPr>
        <w:t xml:space="preserve"> </w:t>
      </w:r>
      <w:r w:rsidRPr="00486B11">
        <w:rPr>
          <w:rFonts w:ascii="Arial" w:hAnsi="Arial" w:cs="Arial"/>
        </w:rPr>
        <w:t>“J</w:t>
      </w:r>
      <w:r w:rsidR="00B00E13" w:rsidRPr="00486B11">
        <w:rPr>
          <w:rFonts w:ascii="Arial" w:hAnsi="Arial" w:cs="Arial"/>
        </w:rPr>
        <w:t>ustification</w:t>
      </w:r>
      <w:r w:rsidRPr="00486B11">
        <w:rPr>
          <w:rFonts w:ascii="Arial" w:hAnsi="Arial" w:cs="Arial"/>
        </w:rPr>
        <w:t xml:space="preserve"> of Reason</w:t>
      </w:r>
      <w:r w:rsidR="00EE7AFD" w:rsidRPr="00486B11">
        <w:rPr>
          <w:rFonts w:ascii="Arial" w:hAnsi="Arial" w:cs="Arial"/>
        </w:rPr>
        <w:t xml:space="preserve"> for Revision and Market Impacts”</w:t>
      </w:r>
      <w:r w:rsidR="00B00E13" w:rsidRPr="00486B11">
        <w:rPr>
          <w:rFonts w:ascii="Arial" w:hAnsi="Arial" w:cs="Arial"/>
        </w:rPr>
        <w:t xml:space="preserve"> to conform with ERCOT </w:t>
      </w:r>
      <w:r w:rsidR="0080220A" w:rsidRPr="00486B11">
        <w:rPr>
          <w:rFonts w:ascii="Arial" w:hAnsi="Arial" w:cs="Arial"/>
        </w:rPr>
        <w:t>redlines</w:t>
      </w:r>
      <w:r w:rsidR="00D31966" w:rsidRPr="00486B11">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94A48" w:rsidRPr="00294A48" w14:paraId="257DA2E9" w14:textId="77777777" w:rsidTr="0014147F">
        <w:trPr>
          <w:trHeight w:val="350"/>
        </w:trPr>
        <w:tc>
          <w:tcPr>
            <w:tcW w:w="10440" w:type="dxa"/>
            <w:tcBorders>
              <w:bottom w:val="single" w:sz="4" w:space="0" w:color="auto"/>
            </w:tcBorders>
            <w:shd w:val="clear" w:color="auto" w:fill="FFFFFF"/>
            <w:vAlign w:val="center"/>
          </w:tcPr>
          <w:p w14:paraId="11EF5431" w14:textId="77777777" w:rsidR="00294A48" w:rsidRPr="00294A48" w:rsidRDefault="00294A48" w:rsidP="00294A48">
            <w:pPr>
              <w:tabs>
                <w:tab w:val="center" w:pos="4320"/>
                <w:tab w:val="right" w:pos="8640"/>
              </w:tabs>
              <w:jc w:val="center"/>
              <w:rPr>
                <w:rFonts w:ascii="Arial" w:hAnsi="Arial"/>
                <w:b/>
                <w:bCs/>
              </w:rPr>
            </w:pPr>
            <w:r w:rsidRPr="00294A48">
              <w:rPr>
                <w:rFonts w:ascii="Arial" w:hAnsi="Arial"/>
                <w:b/>
                <w:bCs/>
              </w:rPr>
              <w:t>Market Rules Notes</w:t>
            </w:r>
          </w:p>
        </w:tc>
      </w:tr>
    </w:tbl>
    <w:p w14:paraId="5FDF8694" w14:textId="77777777" w:rsidR="00294A48" w:rsidRPr="00294A48" w:rsidRDefault="00294A48" w:rsidP="00294A48">
      <w:pPr>
        <w:tabs>
          <w:tab w:val="num" w:pos="0"/>
        </w:tabs>
        <w:spacing w:before="120" w:after="120"/>
        <w:rPr>
          <w:rFonts w:ascii="Arial" w:hAnsi="Arial" w:cs="Arial"/>
        </w:rPr>
      </w:pPr>
      <w:r w:rsidRPr="00294A48">
        <w:rPr>
          <w:rFonts w:ascii="Arial" w:hAnsi="Arial" w:cs="Arial"/>
        </w:rPr>
        <w:t>Please note the baseline Protocol language in the following sections has been updated to reflect the incorporation of the following NPRRs into the Protocols:</w:t>
      </w:r>
    </w:p>
    <w:p w14:paraId="1F227DAB" w14:textId="77777777" w:rsidR="00D9087E" w:rsidRPr="00D9087E" w:rsidRDefault="00D9087E" w:rsidP="00D9087E">
      <w:pPr>
        <w:numPr>
          <w:ilvl w:val="0"/>
          <w:numId w:val="9"/>
        </w:numPr>
        <w:rPr>
          <w:rFonts w:ascii="Arial" w:eastAsia="SimSun" w:hAnsi="Arial" w:cs="Arial"/>
        </w:rPr>
      </w:pPr>
      <w:r w:rsidRPr="00D9087E">
        <w:rPr>
          <w:rFonts w:ascii="Arial" w:eastAsia="SimSun" w:hAnsi="Arial" w:cs="Arial"/>
        </w:rPr>
        <w:t>NPRR1007, RTC – NP 3: Management Activities for the ERCOT System (unboxed 12/5/25)</w:t>
      </w:r>
    </w:p>
    <w:p w14:paraId="37788014" w14:textId="7B4BA6BB" w:rsidR="00D9087E" w:rsidRPr="00E14ABE" w:rsidRDefault="00D9087E" w:rsidP="00E14ABE">
      <w:pPr>
        <w:numPr>
          <w:ilvl w:val="1"/>
          <w:numId w:val="9"/>
        </w:numPr>
        <w:rPr>
          <w:rFonts w:ascii="Arial" w:hAnsi="Arial" w:cs="Arial"/>
          <w:szCs w:val="20"/>
        </w:rPr>
      </w:pPr>
      <w:r w:rsidRPr="00294A48">
        <w:rPr>
          <w:rFonts w:ascii="Arial" w:hAnsi="Arial" w:cs="Arial"/>
        </w:rPr>
        <w:t xml:space="preserve">Section </w:t>
      </w:r>
      <w:r>
        <w:rPr>
          <w:rFonts w:ascii="Arial" w:hAnsi="Arial" w:cs="Arial"/>
        </w:rPr>
        <w:t>3.5.2.1</w:t>
      </w:r>
    </w:p>
    <w:p w14:paraId="07B2B007" w14:textId="49EB53F4" w:rsidR="00E14ABE" w:rsidRPr="00FF679D" w:rsidRDefault="00E14ABE" w:rsidP="00FF679D">
      <w:pPr>
        <w:numPr>
          <w:ilvl w:val="1"/>
          <w:numId w:val="9"/>
        </w:numPr>
        <w:rPr>
          <w:rFonts w:ascii="Arial" w:hAnsi="Arial" w:cs="Arial"/>
          <w:szCs w:val="20"/>
        </w:rPr>
      </w:pPr>
      <w:r>
        <w:rPr>
          <w:rFonts w:ascii="Arial" w:hAnsi="Arial" w:cs="Arial"/>
        </w:rPr>
        <w:t>Section 3.5.2.2</w:t>
      </w:r>
    </w:p>
    <w:p w14:paraId="7DD9E26D" w14:textId="4C98FE45" w:rsidR="00FF679D" w:rsidRPr="00F81888" w:rsidRDefault="00FF679D" w:rsidP="00F81888">
      <w:pPr>
        <w:numPr>
          <w:ilvl w:val="1"/>
          <w:numId w:val="9"/>
        </w:numPr>
        <w:rPr>
          <w:rFonts w:ascii="Arial" w:hAnsi="Arial" w:cs="Arial"/>
          <w:szCs w:val="20"/>
        </w:rPr>
      </w:pPr>
      <w:r>
        <w:rPr>
          <w:rFonts w:ascii="Arial" w:hAnsi="Arial" w:cs="Arial"/>
        </w:rPr>
        <w:t>Section 3.5.2.3</w:t>
      </w:r>
    </w:p>
    <w:p w14:paraId="76F42943" w14:textId="1C972A4F" w:rsidR="00F81888" w:rsidRPr="006E081B" w:rsidRDefault="00F81888" w:rsidP="006E081B">
      <w:pPr>
        <w:numPr>
          <w:ilvl w:val="1"/>
          <w:numId w:val="9"/>
        </w:numPr>
        <w:rPr>
          <w:rFonts w:ascii="Arial" w:hAnsi="Arial" w:cs="Arial"/>
          <w:szCs w:val="20"/>
        </w:rPr>
      </w:pPr>
      <w:r>
        <w:rPr>
          <w:rFonts w:ascii="Arial" w:hAnsi="Arial" w:cs="Arial"/>
        </w:rPr>
        <w:t>Section 3.5.2.4</w:t>
      </w:r>
    </w:p>
    <w:p w14:paraId="0AB0162E" w14:textId="3FCD954F" w:rsidR="006E081B" w:rsidRPr="002228EE" w:rsidRDefault="006E081B" w:rsidP="002228EE">
      <w:pPr>
        <w:numPr>
          <w:ilvl w:val="1"/>
          <w:numId w:val="9"/>
        </w:numPr>
        <w:rPr>
          <w:rFonts w:ascii="Arial" w:hAnsi="Arial" w:cs="Arial"/>
          <w:szCs w:val="20"/>
        </w:rPr>
      </w:pPr>
      <w:r>
        <w:rPr>
          <w:rFonts w:ascii="Arial" w:hAnsi="Arial" w:cs="Arial"/>
        </w:rPr>
        <w:t>Section 3.5.2.5</w:t>
      </w:r>
    </w:p>
    <w:p w14:paraId="750470DB" w14:textId="1195642D" w:rsidR="002228EE" w:rsidRPr="00B843FA" w:rsidRDefault="002228EE" w:rsidP="00B268AA">
      <w:pPr>
        <w:numPr>
          <w:ilvl w:val="1"/>
          <w:numId w:val="9"/>
        </w:numPr>
        <w:rPr>
          <w:rFonts w:ascii="Arial" w:hAnsi="Arial" w:cs="Arial"/>
          <w:szCs w:val="20"/>
        </w:rPr>
      </w:pPr>
      <w:r>
        <w:rPr>
          <w:rFonts w:ascii="Arial" w:hAnsi="Arial" w:cs="Arial"/>
        </w:rPr>
        <w:t>Section 3.5.2.7</w:t>
      </w:r>
    </w:p>
    <w:p w14:paraId="5D437A35" w14:textId="799D8CB3" w:rsidR="00B843FA" w:rsidRPr="00B843FA" w:rsidRDefault="00B843FA" w:rsidP="00B268AA">
      <w:pPr>
        <w:numPr>
          <w:ilvl w:val="1"/>
          <w:numId w:val="9"/>
        </w:numPr>
        <w:rPr>
          <w:rFonts w:ascii="Arial" w:hAnsi="Arial" w:cs="Arial"/>
          <w:szCs w:val="20"/>
        </w:rPr>
      </w:pPr>
      <w:r>
        <w:rPr>
          <w:rFonts w:ascii="Arial" w:hAnsi="Arial" w:cs="Arial"/>
        </w:rPr>
        <w:t>Section 6.6.1.1</w:t>
      </w:r>
    </w:p>
    <w:p w14:paraId="185170F7" w14:textId="2CB10367" w:rsidR="00B843FA" w:rsidRPr="00294A48" w:rsidRDefault="00B843FA" w:rsidP="00D9087E">
      <w:pPr>
        <w:numPr>
          <w:ilvl w:val="1"/>
          <w:numId w:val="9"/>
        </w:numPr>
        <w:spacing w:after="120"/>
        <w:rPr>
          <w:rFonts w:ascii="Arial" w:hAnsi="Arial" w:cs="Arial"/>
          <w:szCs w:val="20"/>
        </w:rPr>
      </w:pPr>
      <w:r>
        <w:rPr>
          <w:rFonts w:ascii="Arial" w:hAnsi="Arial" w:cs="Arial"/>
        </w:rPr>
        <w:t>Section 6.6.1.2</w:t>
      </w:r>
    </w:p>
    <w:p w14:paraId="50FA8B1A" w14:textId="1AC9D3F3" w:rsidR="00E93B61" w:rsidRPr="00294A48" w:rsidRDefault="00E93B61" w:rsidP="00E93B61">
      <w:pPr>
        <w:numPr>
          <w:ilvl w:val="0"/>
          <w:numId w:val="9"/>
        </w:numPr>
        <w:spacing w:before="120"/>
        <w:rPr>
          <w:rFonts w:ascii="Arial" w:hAnsi="Arial" w:cs="Arial"/>
        </w:rPr>
      </w:pPr>
      <w:r w:rsidRPr="00294A48">
        <w:rPr>
          <w:rFonts w:ascii="Arial" w:hAnsi="Arial" w:cs="Arial"/>
        </w:rPr>
        <w:t>NPRR1</w:t>
      </w:r>
      <w:r>
        <w:rPr>
          <w:rFonts w:ascii="Arial" w:hAnsi="Arial" w:cs="Arial"/>
        </w:rPr>
        <w:t>010</w:t>
      </w:r>
      <w:r w:rsidRPr="00294A48">
        <w:rPr>
          <w:rFonts w:ascii="Arial" w:hAnsi="Arial" w:cs="Arial"/>
        </w:rPr>
        <w:t xml:space="preserve">, </w:t>
      </w:r>
      <w:r w:rsidRPr="00E93B61">
        <w:rPr>
          <w:rFonts w:ascii="Arial" w:hAnsi="Arial" w:cs="Arial"/>
        </w:rPr>
        <w:t>RTC – NP 6: Adjustment Period and Real-Time Operations</w:t>
      </w:r>
      <w:r w:rsidRPr="00294A48">
        <w:rPr>
          <w:rFonts w:ascii="Arial" w:hAnsi="Arial" w:cs="Arial"/>
        </w:rPr>
        <w:t xml:space="preserve"> (unboxed </w:t>
      </w:r>
      <w:r>
        <w:rPr>
          <w:rFonts w:ascii="Arial" w:hAnsi="Arial" w:cs="Arial"/>
        </w:rPr>
        <w:t>12/5/25</w:t>
      </w:r>
      <w:r w:rsidRPr="00294A48">
        <w:rPr>
          <w:rFonts w:ascii="Arial" w:hAnsi="Arial" w:cs="Arial"/>
        </w:rPr>
        <w:t>)</w:t>
      </w:r>
    </w:p>
    <w:p w14:paraId="36B75630" w14:textId="1330E7C6" w:rsidR="00E93B61" w:rsidRPr="00971F1A" w:rsidRDefault="00E93B61" w:rsidP="00971F1A">
      <w:pPr>
        <w:numPr>
          <w:ilvl w:val="1"/>
          <w:numId w:val="9"/>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36CBE04A" w14:textId="0F546797" w:rsidR="00971F1A" w:rsidRPr="00673D13" w:rsidRDefault="00971F1A" w:rsidP="00673D13">
      <w:pPr>
        <w:numPr>
          <w:ilvl w:val="1"/>
          <w:numId w:val="9"/>
        </w:numPr>
        <w:rPr>
          <w:rFonts w:ascii="Arial" w:hAnsi="Arial" w:cs="Arial"/>
          <w:szCs w:val="20"/>
        </w:rPr>
      </w:pPr>
      <w:r>
        <w:rPr>
          <w:rFonts w:ascii="Arial" w:hAnsi="Arial" w:cs="Arial"/>
        </w:rPr>
        <w:t>Section 6.6.3.1</w:t>
      </w:r>
    </w:p>
    <w:p w14:paraId="79731F85" w14:textId="2BCAB14C" w:rsidR="00673D13" w:rsidRPr="00882666" w:rsidRDefault="00673D13" w:rsidP="00882666">
      <w:pPr>
        <w:numPr>
          <w:ilvl w:val="1"/>
          <w:numId w:val="9"/>
        </w:numPr>
        <w:rPr>
          <w:rFonts w:ascii="Arial" w:hAnsi="Arial" w:cs="Arial"/>
          <w:szCs w:val="20"/>
        </w:rPr>
      </w:pPr>
      <w:r>
        <w:rPr>
          <w:rFonts w:ascii="Arial" w:hAnsi="Arial" w:cs="Arial"/>
        </w:rPr>
        <w:t>Section 6.6.3.6</w:t>
      </w:r>
    </w:p>
    <w:p w14:paraId="387750B9" w14:textId="602C7201" w:rsidR="00882666" w:rsidRPr="0057541B" w:rsidRDefault="00882666" w:rsidP="0057541B">
      <w:pPr>
        <w:numPr>
          <w:ilvl w:val="1"/>
          <w:numId w:val="9"/>
        </w:numPr>
        <w:rPr>
          <w:rFonts w:ascii="Arial" w:hAnsi="Arial" w:cs="Arial"/>
          <w:szCs w:val="20"/>
        </w:rPr>
      </w:pPr>
      <w:r>
        <w:rPr>
          <w:rFonts w:ascii="Arial" w:hAnsi="Arial" w:cs="Arial"/>
        </w:rPr>
        <w:t>Section 6.6.3.8</w:t>
      </w:r>
    </w:p>
    <w:p w14:paraId="7BAB4FDF" w14:textId="2E05BAB3" w:rsidR="0057541B" w:rsidRPr="0057541B" w:rsidRDefault="0057541B" w:rsidP="0057541B">
      <w:pPr>
        <w:numPr>
          <w:ilvl w:val="1"/>
          <w:numId w:val="9"/>
        </w:numPr>
        <w:rPr>
          <w:rFonts w:ascii="Arial" w:hAnsi="Arial" w:cs="Arial"/>
          <w:szCs w:val="20"/>
        </w:rPr>
      </w:pPr>
      <w:r>
        <w:rPr>
          <w:rFonts w:ascii="Arial" w:hAnsi="Arial" w:cs="Arial"/>
        </w:rPr>
        <w:t>Section 6.7.5</w:t>
      </w:r>
    </w:p>
    <w:p w14:paraId="6F4607F6" w14:textId="1A84181D" w:rsidR="0057541B" w:rsidRPr="00294A48" w:rsidRDefault="0057541B" w:rsidP="00E93B61">
      <w:pPr>
        <w:numPr>
          <w:ilvl w:val="1"/>
          <w:numId w:val="9"/>
        </w:numPr>
        <w:spacing w:after="120"/>
        <w:rPr>
          <w:rFonts w:ascii="Arial" w:hAnsi="Arial" w:cs="Arial"/>
          <w:szCs w:val="20"/>
        </w:rPr>
      </w:pPr>
      <w:r>
        <w:rPr>
          <w:rFonts w:ascii="Arial" w:hAnsi="Arial" w:cs="Arial"/>
        </w:rPr>
        <w:t>Section 6.7.6</w:t>
      </w:r>
    </w:p>
    <w:p w14:paraId="5A312ECA" w14:textId="0471F96B" w:rsidR="00A50B13" w:rsidRPr="00294A48" w:rsidRDefault="00A50B13" w:rsidP="00A50B13">
      <w:pPr>
        <w:numPr>
          <w:ilvl w:val="0"/>
          <w:numId w:val="9"/>
        </w:numPr>
        <w:spacing w:before="120"/>
        <w:rPr>
          <w:rFonts w:ascii="Arial" w:hAnsi="Arial" w:cs="Arial"/>
        </w:rPr>
      </w:pPr>
      <w:r w:rsidRPr="00294A48">
        <w:rPr>
          <w:rFonts w:ascii="Arial" w:hAnsi="Arial" w:cs="Arial"/>
        </w:rPr>
        <w:t>NPRR1</w:t>
      </w:r>
      <w:r>
        <w:rPr>
          <w:rFonts w:ascii="Arial" w:hAnsi="Arial" w:cs="Arial"/>
        </w:rPr>
        <w:t>012</w:t>
      </w:r>
      <w:r w:rsidRPr="00294A48">
        <w:rPr>
          <w:rFonts w:ascii="Arial" w:hAnsi="Arial" w:cs="Arial"/>
        </w:rPr>
        <w:t xml:space="preserve">, </w:t>
      </w:r>
      <w:r w:rsidRPr="00A50B13">
        <w:rPr>
          <w:rFonts w:ascii="Arial" w:hAnsi="Arial" w:cs="Arial"/>
        </w:rPr>
        <w:t>RTC – NP 9: Settlement and Billing</w:t>
      </w:r>
      <w:r w:rsidRPr="00294A48">
        <w:rPr>
          <w:rFonts w:ascii="Arial" w:hAnsi="Arial" w:cs="Arial"/>
        </w:rPr>
        <w:t xml:space="preserve"> (unboxed </w:t>
      </w:r>
      <w:r>
        <w:rPr>
          <w:rFonts w:ascii="Arial" w:hAnsi="Arial" w:cs="Arial"/>
        </w:rPr>
        <w:t>12/5/25</w:t>
      </w:r>
      <w:r w:rsidRPr="00294A48">
        <w:rPr>
          <w:rFonts w:ascii="Arial" w:hAnsi="Arial" w:cs="Arial"/>
        </w:rPr>
        <w:t>)</w:t>
      </w:r>
    </w:p>
    <w:p w14:paraId="45237ED5" w14:textId="77777777" w:rsidR="00A50B13" w:rsidRPr="00294A48" w:rsidRDefault="00A50B13" w:rsidP="00A50B13">
      <w:pPr>
        <w:numPr>
          <w:ilvl w:val="1"/>
          <w:numId w:val="9"/>
        </w:numPr>
        <w:spacing w:after="120"/>
        <w:rPr>
          <w:rFonts w:ascii="Arial" w:hAnsi="Arial" w:cs="Arial"/>
          <w:szCs w:val="20"/>
        </w:rPr>
      </w:pPr>
      <w:r>
        <w:rPr>
          <w:rFonts w:ascii="Arial" w:hAnsi="Arial" w:cs="Arial"/>
        </w:rPr>
        <w:t>Section 9.5.3</w:t>
      </w:r>
    </w:p>
    <w:p w14:paraId="7D48D2E4" w14:textId="13582CF4" w:rsidR="00E93B61" w:rsidRPr="00294A48" w:rsidRDefault="00E93B61" w:rsidP="00E93B61">
      <w:pPr>
        <w:numPr>
          <w:ilvl w:val="0"/>
          <w:numId w:val="9"/>
        </w:numPr>
        <w:spacing w:before="120"/>
        <w:rPr>
          <w:rFonts w:ascii="Arial" w:hAnsi="Arial" w:cs="Arial"/>
        </w:rPr>
      </w:pPr>
      <w:r w:rsidRPr="00294A48">
        <w:rPr>
          <w:rFonts w:ascii="Arial" w:hAnsi="Arial" w:cs="Arial"/>
        </w:rPr>
        <w:t>NPRR1</w:t>
      </w:r>
      <w:r>
        <w:rPr>
          <w:rFonts w:ascii="Arial" w:hAnsi="Arial" w:cs="Arial"/>
        </w:rPr>
        <w:t>014</w:t>
      </w:r>
      <w:r w:rsidRPr="00294A48">
        <w:rPr>
          <w:rFonts w:ascii="Arial" w:hAnsi="Arial" w:cs="Arial"/>
        </w:rPr>
        <w:t xml:space="preserve">, </w:t>
      </w:r>
      <w:r w:rsidRPr="00E93B61">
        <w:rPr>
          <w:rFonts w:ascii="Arial" w:hAnsi="Arial" w:cs="Arial"/>
        </w:rPr>
        <w:t>BESTF-4 Energy Storage Resource Single Model</w:t>
      </w:r>
      <w:r w:rsidRPr="00294A48">
        <w:rPr>
          <w:rFonts w:ascii="Arial" w:hAnsi="Arial" w:cs="Arial"/>
        </w:rPr>
        <w:t xml:space="preserve"> (unboxed </w:t>
      </w:r>
      <w:r>
        <w:rPr>
          <w:rFonts w:ascii="Arial" w:hAnsi="Arial" w:cs="Arial"/>
        </w:rPr>
        <w:t>12/5/25</w:t>
      </w:r>
      <w:r w:rsidRPr="00294A48">
        <w:rPr>
          <w:rFonts w:ascii="Arial" w:hAnsi="Arial" w:cs="Arial"/>
        </w:rPr>
        <w:t>)</w:t>
      </w:r>
    </w:p>
    <w:p w14:paraId="6DCF7E18" w14:textId="77777777" w:rsidR="00E93B61" w:rsidRPr="00971F1A" w:rsidRDefault="00E93B61" w:rsidP="00971F1A">
      <w:pPr>
        <w:numPr>
          <w:ilvl w:val="1"/>
          <w:numId w:val="9"/>
        </w:numPr>
        <w:rPr>
          <w:rFonts w:ascii="Arial" w:hAnsi="Arial" w:cs="Arial"/>
          <w:szCs w:val="20"/>
        </w:rPr>
      </w:pPr>
      <w:r w:rsidRPr="00294A48">
        <w:rPr>
          <w:rFonts w:ascii="Arial" w:hAnsi="Arial" w:cs="Arial"/>
        </w:rPr>
        <w:t xml:space="preserve">Section </w:t>
      </w:r>
      <w:r>
        <w:rPr>
          <w:rFonts w:ascii="Arial" w:hAnsi="Arial" w:cs="Arial"/>
        </w:rPr>
        <w:t>6</w:t>
      </w:r>
      <w:r w:rsidRPr="00294A48">
        <w:rPr>
          <w:rFonts w:ascii="Arial" w:hAnsi="Arial" w:cs="Arial"/>
        </w:rPr>
        <w:t>.5</w:t>
      </w:r>
      <w:r>
        <w:rPr>
          <w:rFonts w:ascii="Arial" w:hAnsi="Arial" w:cs="Arial"/>
        </w:rPr>
        <w:t>.7.3.1</w:t>
      </w:r>
    </w:p>
    <w:p w14:paraId="1E34AE5F" w14:textId="561AB423" w:rsidR="00971F1A" w:rsidRPr="00A50B13" w:rsidRDefault="00971F1A" w:rsidP="00A50B13">
      <w:pPr>
        <w:numPr>
          <w:ilvl w:val="1"/>
          <w:numId w:val="9"/>
        </w:numPr>
        <w:rPr>
          <w:rFonts w:ascii="Arial" w:hAnsi="Arial" w:cs="Arial"/>
          <w:szCs w:val="20"/>
        </w:rPr>
      </w:pPr>
      <w:r>
        <w:rPr>
          <w:rFonts w:ascii="Arial" w:hAnsi="Arial" w:cs="Arial"/>
        </w:rPr>
        <w:t>Section 6.6.3.1</w:t>
      </w:r>
    </w:p>
    <w:p w14:paraId="76E02D0C" w14:textId="159C9803" w:rsidR="00A50B13" w:rsidRPr="00294A48" w:rsidRDefault="00A50B13" w:rsidP="00E93B61">
      <w:pPr>
        <w:numPr>
          <w:ilvl w:val="1"/>
          <w:numId w:val="9"/>
        </w:numPr>
        <w:spacing w:after="120"/>
        <w:rPr>
          <w:rFonts w:ascii="Arial" w:hAnsi="Arial" w:cs="Arial"/>
          <w:szCs w:val="20"/>
        </w:rPr>
      </w:pPr>
      <w:r>
        <w:rPr>
          <w:rFonts w:ascii="Arial" w:hAnsi="Arial" w:cs="Arial"/>
        </w:rPr>
        <w:t>Section 9.5.3</w:t>
      </w:r>
    </w:p>
    <w:p w14:paraId="1D3AD5FA"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NPRR1092, Reduce RUC Offer Floor and Limit RUC Opt-Out Provision (unboxed 1/26/24)</w:t>
      </w:r>
    </w:p>
    <w:p w14:paraId="752F951C"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t>Section 6.7.5</w:t>
      </w:r>
    </w:p>
    <w:p w14:paraId="3D784357"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NPRR1131, Controllable Load Resource Participation in Non-Spin (unboxed 8/23/24)</w:t>
      </w:r>
    </w:p>
    <w:p w14:paraId="49BC374C"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lastRenderedPageBreak/>
        <w:t>Section 6.7.5</w:t>
      </w:r>
    </w:p>
    <w:p w14:paraId="54A23E84" w14:textId="77777777" w:rsidR="00294A48" w:rsidRPr="00294A48" w:rsidRDefault="00294A48" w:rsidP="00294A48">
      <w:pPr>
        <w:numPr>
          <w:ilvl w:val="0"/>
          <w:numId w:val="9"/>
        </w:numPr>
        <w:spacing w:before="120"/>
        <w:rPr>
          <w:rFonts w:ascii="Arial" w:hAnsi="Arial" w:cs="Arial"/>
        </w:rPr>
      </w:pPr>
      <w:r w:rsidRPr="00294A48">
        <w:rPr>
          <w:rFonts w:ascii="Arial" w:hAnsi="Arial" w:cs="Arial"/>
        </w:rPr>
        <w:t>NPRR1149, Implementation of Systematic Ancillary Service Failed Quantity Charges (unboxed 6/28/24)</w:t>
      </w:r>
    </w:p>
    <w:p w14:paraId="6F453AF9" w14:textId="77777777" w:rsidR="00294A48" w:rsidRPr="00294A48" w:rsidRDefault="00294A48" w:rsidP="00294A48">
      <w:pPr>
        <w:numPr>
          <w:ilvl w:val="1"/>
          <w:numId w:val="9"/>
        </w:numPr>
        <w:spacing w:after="120"/>
        <w:rPr>
          <w:rFonts w:ascii="Arial" w:hAnsi="Arial" w:cs="Arial"/>
          <w:szCs w:val="20"/>
        </w:rPr>
      </w:pPr>
      <w:r w:rsidRPr="00294A48">
        <w:rPr>
          <w:rFonts w:ascii="Arial" w:hAnsi="Arial" w:cs="Arial"/>
        </w:rPr>
        <w:t>Section 6.7.5</w:t>
      </w:r>
    </w:p>
    <w:p w14:paraId="4DF4474F" w14:textId="77777777" w:rsidR="00294A48" w:rsidRPr="00294A48" w:rsidRDefault="00294A48" w:rsidP="00294A48">
      <w:pPr>
        <w:numPr>
          <w:ilvl w:val="0"/>
          <w:numId w:val="9"/>
        </w:numPr>
        <w:rPr>
          <w:rFonts w:ascii="Arial" w:hAnsi="Arial" w:cs="Arial"/>
        </w:rPr>
      </w:pPr>
      <w:r w:rsidRPr="00294A48">
        <w:rPr>
          <w:rFonts w:ascii="Arial" w:hAnsi="Arial" w:cs="Arial"/>
        </w:rPr>
        <w:t>NPRR1188, Implement Nodal Dispatch and Energy Settlement for Controllable Load Resources (incorporated 12/1/24)</w:t>
      </w:r>
    </w:p>
    <w:p w14:paraId="2F608E6C"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6.5.7.3.1</w:t>
      </w:r>
    </w:p>
    <w:p w14:paraId="6AEA042E" w14:textId="75FAA809" w:rsidR="00E93B61" w:rsidRPr="00294A48" w:rsidRDefault="00E93B61" w:rsidP="00E93B61">
      <w:pPr>
        <w:numPr>
          <w:ilvl w:val="0"/>
          <w:numId w:val="9"/>
        </w:numPr>
        <w:rPr>
          <w:rFonts w:ascii="Arial" w:hAnsi="Arial" w:cs="Arial"/>
        </w:rPr>
      </w:pPr>
      <w:r w:rsidRPr="00294A48">
        <w:rPr>
          <w:rFonts w:ascii="Arial" w:hAnsi="Arial" w:cs="Arial"/>
        </w:rPr>
        <w:t>NPRR1190, High Dispatch Limit Override Provision for Increased Load Serving Entity Costs</w:t>
      </w:r>
      <w:r>
        <w:rPr>
          <w:rFonts w:ascii="Arial" w:hAnsi="Arial" w:cs="Arial"/>
        </w:rPr>
        <w:t xml:space="preserve"> (incorporated 6/1/25)</w:t>
      </w:r>
    </w:p>
    <w:p w14:paraId="2EAF36E6" w14:textId="77777777" w:rsidR="00E93B61" w:rsidRPr="00294A48" w:rsidRDefault="00E93B61" w:rsidP="00E93B61">
      <w:pPr>
        <w:numPr>
          <w:ilvl w:val="1"/>
          <w:numId w:val="9"/>
        </w:numPr>
        <w:spacing w:after="120"/>
        <w:rPr>
          <w:rFonts w:ascii="Arial" w:hAnsi="Arial" w:cs="Arial"/>
        </w:rPr>
      </w:pPr>
      <w:r w:rsidRPr="00294A48">
        <w:rPr>
          <w:rFonts w:ascii="Arial" w:hAnsi="Arial" w:cs="Arial"/>
        </w:rPr>
        <w:t>Section 6.6.3.6</w:t>
      </w:r>
    </w:p>
    <w:p w14:paraId="0FDA4167" w14:textId="20975E6F" w:rsidR="00E93B61" w:rsidRDefault="00E93B61" w:rsidP="00E93B61">
      <w:pPr>
        <w:numPr>
          <w:ilvl w:val="0"/>
          <w:numId w:val="9"/>
        </w:numPr>
        <w:rPr>
          <w:rFonts w:ascii="Arial" w:hAnsi="Arial" w:cs="Arial"/>
        </w:rPr>
      </w:pPr>
      <w:r w:rsidRPr="00294A48">
        <w:rPr>
          <w:rFonts w:ascii="Arial" w:hAnsi="Arial" w:cs="Arial"/>
        </w:rPr>
        <w:t>NPRR1229, Real-Time Constraint Management Plan Cost Recover Payment</w:t>
      </w:r>
      <w:r>
        <w:rPr>
          <w:rFonts w:ascii="Arial" w:hAnsi="Arial" w:cs="Arial"/>
        </w:rPr>
        <w:t xml:space="preserve"> (incorporated 8/1/25)</w:t>
      </w:r>
    </w:p>
    <w:p w14:paraId="47D474B8" w14:textId="2C63E879" w:rsidR="00E93B61" w:rsidRPr="00E93B61" w:rsidRDefault="00E93B61" w:rsidP="00E93B61">
      <w:pPr>
        <w:numPr>
          <w:ilvl w:val="1"/>
          <w:numId w:val="9"/>
        </w:numPr>
        <w:spacing w:after="120"/>
        <w:rPr>
          <w:rFonts w:ascii="Arial" w:hAnsi="Arial" w:cs="Arial"/>
        </w:rPr>
      </w:pPr>
      <w:r w:rsidRPr="00294A48">
        <w:rPr>
          <w:rFonts w:ascii="Arial" w:hAnsi="Arial" w:cs="Arial"/>
        </w:rPr>
        <w:t>Section 9.5.3</w:t>
      </w:r>
    </w:p>
    <w:p w14:paraId="52FCBE00" w14:textId="22BC1D93" w:rsidR="009638FF" w:rsidRDefault="009638FF" w:rsidP="009638FF">
      <w:pPr>
        <w:numPr>
          <w:ilvl w:val="0"/>
          <w:numId w:val="9"/>
        </w:numPr>
        <w:rPr>
          <w:rFonts w:ascii="Arial" w:hAnsi="Arial" w:cs="Arial"/>
        </w:rPr>
      </w:pPr>
      <w:r w:rsidRPr="00294A48">
        <w:rPr>
          <w:rFonts w:ascii="Arial" w:hAnsi="Arial" w:cs="Arial"/>
        </w:rPr>
        <w:t>NPRR1238, Voluntary Registration of Loads with Curtailable Load Capabilities</w:t>
      </w:r>
      <w:r>
        <w:rPr>
          <w:rFonts w:ascii="Arial" w:hAnsi="Arial" w:cs="Arial"/>
        </w:rPr>
        <w:t xml:space="preserve"> (incorporated 8/1/25)</w:t>
      </w:r>
    </w:p>
    <w:p w14:paraId="7086B2FB" w14:textId="67EB8FE9" w:rsidR="009638FF" w:rsidRPr="009638FF" w:rsidRDefault="009638FF" w:rsidP="009638FF">
      <w:pPr>
        <w:numPr>
          <w:ilvl w:val="1"/>
          <w:numId w:val="9"/>
        </w:numPr>
        <w:spacing w:after="120"/>
        <w:rPr>
          <w:rFonts w:ascii="Arial" w:hAnsi="Arial" w:cs="Arial"/>
        </w:rPr>
      </w:pPr>
      <w:r w:rsidRPr="00294A48">
        <w:rPr>
          <w:rFonts w:ascii="Arial" w:hAnsi="Arial" w:cs="Arial"/>
        </w:rPr>
        <w:t>Section 6.5.7.3.1</w:t>
      </w:r>
    </w:p>
    <w:p w14:paraId="26448E37" w14:textId="28167D5A" w:rsidR="00294A48" w:rsidRPr="00294A48" w:rsidRDefault="00294A48" w:rsidP="009638FF">
      <w:pPr>
        <w:numPr>
          <w:ilvl w:val="0"/>
          <w:numId w:val="9"/>
        </w:numPr>
        <w:rPr>
          <w:rFonts w:ascii="Arial" w:hAnsi="Arial" w:cs="Arial"/>
        </w:rPr>
      </w:pPr>
      <w:r w:rsidRPr="00294A48">
        <w:rPr>
          <w:rFonts w:ascii="Arial" w:hAnsi="Arial" w:cs="Arial"/>
        </w:rPr>
        <w:t>NPRR1245, Additional Clarifying Revisions to Real-Time Co-Optimization (</w:t>
      </w:r>
      <w:r w:rsidR="00E93B61">
        <w:rPr>
          <w:rFonts w:ascii="Arial" w:hAnsi="Arial" w:cs="Arial"/>
        </w:rPr>
        <w:t>unboxed 12/5</w:t>
      </w:r>
      <w:r w:rsidRPr="00294A48">
        <w:rPr>
          <w:rFonts w:ascii="Arial" w:hAnsi="Arial" w:cs="Arial"/>
        </w:rPr>
        <w:t>/25)</w:t>
      </w:r>
    </w:p>
    <w:p w14:paraId="2F10AAAD"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6.5.7.3.1</w:t>
      </w:r>
    </w:p>
    <w:p w14:paraId="2D706865" w14:textId="15DC17B1" w:rsidR="00294A48" w:rsidRPr="00294A48" w:rsidRDefault="00294A48" w:rsidP="00294A48">
      <w:pPr>
        <w:numPr>
          <w:ilvl w:val="0"/>
          <w:numId w:val="9"/>
        </w:numPr>
        <w:rPr>
          <w:rFonts w:ascii="Arial" w:hAnsi="Arial" w:cs="Arial"/>
        </w:rPr>
      </w:pPr>
      <w:r w:rsidRPr="00294A48">
        <w:rPr>
          <w:rFonts w:ascii="Arial" w:hAnsi="Arial" w:cs="Arial"/>
        </w:rPr>
        <w:t>NPRR1246, Energy Storage Resource Terminology Alignment for the Single-Model Era (</w:t>
      </w:r>
      <w:r w:rsidR="00673D13">
        <w:rPr>
          <w:rFonts w:ascii="Arial" w:hAnsi="Arial" w:cs="Arial"/>
        </w:rPr>
        <w:t>unboxed</w:t>
      </w:r>
      <w:r w:rsidRPr="00294A48">
        <w:rPr>
          <w:rFonts w:ascii="Arial" w:hAnsi="Arial" w:cs="Arial"/>
        </w:rPr>
        <w:t xml:space="preserve"> </w:t>
      </w:r>
      <w:r w:rsidR="00673D13">
        <w:rPr>
          <w:rFonts w:ascii="Arial" w:hAnsi="Arial" w:cs="Arial"/>
        </w:rPr>
        <w:t>12/5</w:t>
      </w:r>
      <w:r w:rsidRPr="00294A48">
        <w:rPr>
          <w:rFonts w:ascii="Arial" w:hAnsi="Arial" w:cs="Arial"/>
        </w:rPr>
        <w:t>/25)</w:t>
      </w:r>
    </w:p>
    <w:p w14:paraId="4C61B159" w14:textId="77777777" w:rsidR="00294A48" w:rsidRPr="00294A48" w:rsidRDefault="00294A48" w:rsidP="00294A48">
      <w:pPr>
        <w:numPr>
          <w:ilvl w:val="1"/>
          <w:numId w:val="9"/>
        </w:numPr>
        <w:spacing w:after="120"/>
        <w:rPr>
          <w:rFonts w:ascii="Arial" w:hAnsi="Arial" w:cs="Arial"/>
        </w:rPr>
      </w:pPr>
      <w:r w:rsidRPr="00294A48">
        <w:rPr>
          <w:rFonts w:ascii="Arial" w:hAnsi="Arial" w:cs="Arial"/>
        </w:rPr>
        <w:t>Section 6.6.3.6</w:t>
      </w:r>
    </w:p>
    <w:p w14:paraId="5ADD882F" w14:textId="77777777" w:rsidR="00294A48" w:rsidRPr="00294A48" w:rsidRDefault="00294A48" w:rsidP="00294A48">
      <w:pPr>
        <w:tabs>
          <w:tab w:val="num" w:pos="0"/>
        </w:tabs>
        <w:spacing w:before="120" w:after="120"/>
        <w:rPr>
          <w:rFonts w:ascii="Arial" w:hAnsi="Arial" w:cs="Arial"/>
        </w:rPr>
      </w:pPr>
      <w:r w:rsidRPr="00294A48">
        <w:rPr>
          <w:rFonts w:ascii="Arial" w:hAnsi="Arial" w:cs="Arial"/>
        </w:rPr>
        <w:t>Please note that the following NPRR(s) also propose revisions to the following section(s):</w:t>
      </w:r>
    </w:p>
    <w:p w14:paraId="6440D368" w14:textId="55A2E96C" w:rsidR="00B90E98" w:rsidRDefault="00B90E98" w:rsidP="00B90E98">
      <w:pPr>
        <w:numPr>
          <w:ilvl w:val="0"/>
          <w:numId w:val="9"/>
        </w:numPr>
        <w:rPr>
          <w:rFonts w:ascii="Arial" w:hAnsi="Arial" w:cs="Arial"/>
        </w:rPr>
      </w:pPr>
      <w:r w:rsidRPr="00294A48">
        <w:rPr>
          <w:rFonts w:ascii="Arial" w:hAnsi="Arial" w:cs="Arial"/>
        </w:rPr>
        <w:t>NPRR</w:t>
      </w:r>
      <w:r>
        <w:rPr>
          <w:rFonts w:ascii="Arial" w:hAnsi="Arial" w:cs="Arial"/>
        </w:rPr>
        <w:t>1296,</w:t>
      </w:r>
      <w:r w:rsidRPr="00B90E98">
        <w:t xml:space="preserve"> </w:t>
      </w:r>
      <w:r w:rsidRPr="00B90E98">
        <w:rPr>
          <w:rFonts w:ascii="Arial" w:hAnsi="Arial" w:cs="Arial"/>
        </w:rPr>
        <w:t>Residential Demand Response Program</w:t>
      </w:r>
    </w:p>
    <w:p w14:paraId="25FB1BF2" w14:textId="77777777" w:rsidR="00B90E98" w:rsidRPr="00B90E98" w:rsidRDefault="00B90E98" w:rsidP="00B90E98">
      <w:pPr>
        <w:numPr>
          <w:ilvl w:val="1"/>
          <w:numId w:val="9"/>
        </w:numPr>
        <w:spacing w:after="120"/>
        <w:rPr>
          <w:rFonts w:ascii="Arial" w:hAnsi="Arial" w:cs="Arial"/>
        </w:rPr>
      </w:pPr>
      <w:r>
        <w:rPr>
          <w:rFonts w:ascii="Arial" w:hAnsi="Arial" w:cs="Arial"/>
        </w:rPr>
        <w:t>Section 9.5.3</w:t>
      </w:r>
    </w:p>
    <w:p w14:paraId="2B5794BF" w14:textId="31E2852C" w:rsidR="00294A48" w:rsidRDefault="00B90E98" w:rsidP="00B90E98">
      <w:pPr>
        <w:numPr>
          <w:ilvl w:val="0"/>
          <w:numId w:val="9"/>
        </w:numPr>
        <w:rPr>
          <w:rFonts w:ascii="Arial" w:hAnsi="Arial" w:cs="Arial"/>
        </w:rPr>
      </w:pPr>
      <w:r w:rsidRPr="00294A48">
        <w:rPr>
          <w:rFonts w:ascii="Arial" w:hAnsi="Arial" w:cs="Arial"/>
        </w:rPr>
        <w:t>NPRR</w:t>
      </w:r>
      <w:r>
        <w:rPr>
          <w:rFonts w:ascii="Arial" w:hAnsi="Arial" w:cs="Arial"/>
        </w:rPr>
        <w:t>1309,</w:t>
      </w:r>
      <w:r w:rsidRPr="00B90E98">
        <w:t xml:space="preserve"> </w:t>
      </w:r>
      <w:r w:rsidRPr="00B90E98">
        <w:rPr>
          <w:rFonts w:ascii="Arial" w:hAnsi="Arial" w:cs="Arial"/>
        </w:rPr>
        <w:t>Board Priority - Dispatchable Reliability Reserve Service Ancillary Service</w:t>
      </w:r>
    </w:p>
    <w:p w14:paraId="0AFBA767" w14:textId="585DD1A8" w:rsidR="00B90E98" w:rsidRDefault="00B90E98" w:rsidP="00B90E98">
      <w:pPr>
        <w:numPr>
          <w:ilvl w:val="1"/>
          <w:numId w:val="9"/>
        </w:numPr>
        <w:spacing w:after="120"/>
        <w:rPr>
          <w:rFonts w:ascii="Arial" w:hAnsi="Arial" w:cs="Arial"/>
        </w:rPr>
      </w:pPr>
      <w:r>
        <w:rPr>
          <w:rFonts w:ascii="Arial" w:hAnsi="Arial" w:cs="Arial"/>
        </w:rPr>
        <w:t>Section 6.5.7.3.1</w:t>
      </w:r>
    </w:p>
    <w:p w14:paraId="20C7AF96" w14:textId="777EE780" w:rsidR="00B90E98" w:rsidRDefault="00B90E98" w:rsidP="00B90E98">
      <w:pPr>
        <w:numPr>
          <w:ilvl w:val="0"/>
          <w:numId w:val="9"/>
        </w:numPr>
        <w:rPr>
          <w:rFonts w:ascii="Arial" w:hAnsi="Arial" w:cs="Arial"/>
        </w:rPr>
      </w:pPr>
      <w:r w:rsidRPr="00294A48">
        <w:rPr>
          <w:rFonts w:ascii="Arial" w:hAnsi="Arial" w:cs="Arial"/>
        </w:rPr>
        <w:t>NPRR</w:t>
      </w:r>
      <w:r>
        <w:rPr>
          <w:rFonts w:ascii="Arial" w:hAnsi="Arial" w:cs="Arial"/>
        </w:rPr>
        <w:t>1328,</w:t>
      </w:r>
      <w:r w:rsidRPr="00B90E98">
        <w:t xml:space="preserve"> </w:t>
      </w:r>
      <w:r w:rsidRPr="00B90E98">
        <w:rPr>
          <w:rFonts w:ascii="Arial" w:hAnsi="Arial" w:cs="Arial"/>
        </w:rPr>
        <w:t>Establishment of Generation Firming Program</w:t>
      </w:r>
    </w:p>
    <w:p w14:paraId="102F4BAC" w14:textId="597FDE52" w:rsidR="00B90E98" w:rsidRPr="00B90E98" w:rsidRDefault="00B90E98" w:rsidP="00B90E98">
      <w:pPr>
        <w:numPr>
          <w:ilvl w:val="1"/>
          <w:numId w:val="9"/>
        </w:numPr>
        <w:spacing w:after="120"/>
        <w:rPr>
          <w:rFonts w:ascii="Arial" w:hAnsi="Arial" w:cs="Arial"/>
        </w:rPr>
      </w:pPr>
      <w:r>
        <w:rPr>
          <w:rFonts w:ascii="Arial" w:hAnsi="Arial" w:cs="Arial"/>
        </w:rPr>
        <w:t>Section 9.5.3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22BB9240" w14:textId="77777777" w:rsidTr="004A138B">
        <w:trPr>
          <w:trHeight w:val="350"/>
        </w:trPr>
        <w:tc>
          <w:tcPr>
            <w:tcW w:w="10440" w:type="dxa"/>
            <w:tcBorders>
              <w:bottom w:val="single" w:sz="4" w:space="0" w:color="auto"/>
            </w:tcBorders>
            <w:shd w:val="clear" w:color="auto" w:fill="FFFFFF"/>
            <w:vAlign w:val="center"/>
          </w:tcPr>
          <w:p w14:paraId="571A304B" w14:textId="77777777" w:rsidR="006E71C7" w:rsidRPr="006E71C7" w:rsidRDefault="006E71C7" w:rsidP="006E71C7">
            <w:pPr>
              <w:tabs>
                <w:tab w:val="center" w:pos="4320"/>
                <w:tab w:val="right" w:pos="8640"/>
              </w:tabs>
              <w:jc w:val="center"/>
              <w:rPr>
                <w:rFonts w:ascii="Arial" w:hAnsi="Arial"/>
                <w:b/>
                <w:bCs/>
              </w:rPr>
            </w:pPr>
            <w:r w:rsidRPr="006E71C7">
              <w:rPr>
                <w:rFonts w:ascii="Arial" w:hAnsi="Arial"/>
                <w:b/>
                <w:bCs/>
              </w:rPr>
              <w:t>Revised Cover Page Language</w:t>
            </w:r>
          </w:p>
        </w:tc>
      </w:tr>
    </w:tbl>
    <w:p w14:paraId="10E67566" w14:textId="53615ED6" w:rsidR="006E71C7" w:rsidRDefault="006E71C7" w:rsidP="00830D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50B13" w:rsidRPr="00A50B13" w14:paraId="15118AC6" w14:textId="77777777" w:rsidTr="006F1CAB">
        <w:trPr>
          <w:trHeight w:val="773"/>
        </w:trPr>
        <w:tc>
          <w:tcPr>
            <w:tcW w:w="2880" w:type="dxa"/>
            <w:tcBorders>
              <w:top w:val="single" w:sz="4" w:space="0" w:color="auto"/>
              <w:bottom w:val="single" w:sz="4" w:space="0" w:color="auto"/>
            </w:tcBorders>
            <w:shd w:val="clear" w:color="auto" w:fill="FFFFFF"/>
            <w:vAlign w:val="center"/>
          </w:tcPr>
          <w:p w14:paraId="7790A3D5" w14:textId="77777777" w:rsidR="00A50B13" w:rsidRPr="00A355B3" w:rsidRDefault="00A50B13" w:rsidP="00A355B3">
            <w:pPr>
              <w:tabs>
                <w:tab w:val="center" w:pos="4320"/>
                <w:tab w:val="right" w:pos="8640"/>
              </w:tabs>
              <w:rPr>
                <w:rFonts w:ascii="Arial" w:hAnsi="Arial"/>
                <w:b/>
                <w:bCs/>
              </w:rPr>
            </w:pPr>
            <w:r w:rsidRPr="00A355B3">
              <w:rPr>
                <w:rFonts w:ascii="Arial" w:hAnsi="Arial"/>
                <w:b/>
                <w:bCs/>
              </w:rPr>
              <w:t xml:space="preserve">Nodal Protocol Sections Requiring Revision </w:t>
            </w:r>
          </w:p>
        </w:tc>
        <w:tc>
          <w:tcPr>
            <w:tcW w:w="7560" w:type="dxa"/>
            <w:tcBorders>
              <w:top w:val="single" w:sz="4" w:space="0" w:color="auto"/>
            </w:tcBorders>
            <w:vAlign w:val="center"/>
          </w:tcPr>
          <w:p w14:paraId="3593602C" w14:textId="23356EA4" w:rsidR="00903B11" w:rsidRDefault="000F25C0" w:rsidP="00A355B3">
            <w:pPr>
              <w:spacing w:before="120"/>
              <w:rPr>
                <w:ins w:id="2" w:author="ERCOT 052926" w:date="2026-05-06T15:29:00Z" w16du:dateUtc="2026-05-06T20:29:00Z"/>
                <w:rFonts w:ascii="Arial" w:hAnsi="Arial"/>
              </w:rPr>
            </w:pPr>
            <w:ins w:id="3" w:author="ERCOT 052926" w:date="2026-05-06T15:27:00Z" w16du:dateUtc="2026-05-06T20:27:00Z">
              <w:r>
                <w:rPr>
                  <w:rFonts w:ascii="Arial" w:hAnsi="Arial"/>
                </w:rPr>
                <w:t>2.1</w:t>
              </w:r>
            </w:ins>
            <w:ins w:id="4" w:author="ERCOT 052926" w:date="2026-05-06T16:02:00Z" w16du:dateUtc="2026-05-06T21:02:00Z">
              <w:r w:rsidR="00EB2F7F">
                <w:rPr>
                  <w:rFonts w:ascii="Arial" w:hAnsi="Arial"/>
                </w:rPr>
                <w:t>,</w:t>
              </w:r>
            </w:ins>
            <w:ins w:id="5" w:author="ERCOT 052926" w:date="2026-05-06T15:27:00Z" w16du:dateUtc="2026-05-06T20:27:00Z">
              <w:r>
                <w:rPr>
                  <w:rFonts w:ascii="Arial" w:hAnsi="Arial"/>
                </w:rPr>
                <w:t xml:space="preserve"> Definition</w:t>
              </w:r>
            </w:ins>
            <w:ins w:id="6" w:author="ERCOT 052926" w:date="2026-05-27T15:29:00Z" w16du:dateUtc="2026-05-27T20:29:00Z">
              <w:r w:rsidR="009534FD">
                <w:rPr>
                  <w:rFonts w:ascii="Arial" w:hAnsi="Arial"/>
                </w:rPr>
                <w:t>s</w:t>
              </w:r>
            </w:ins>
          </w:p>
          <w:p w14:paraId="02EA1686" w14:textId="653B78BA" w:rsidR="00A50B13" w:rsidRPr="00A50B13" w:rsidRDefault="00A50B13" w:rsidP="00A355B3">
            <w:pPr>
              <w:rPr>
                <w:rFonts w:ascii="Arial" w:hAnsi="Arial"/>
              </w:rPr>
            </w:pPr>
            <w:r w:rsidRPr="00A50B13">
              <w:rPr>
                <w:rFonts w:ascii="Arial" w:hAnsi="Arial"/>
              </w:rPr>
              <w:t>3.5.2.1, North 345 kV Hub (North 345)</w:t>
            </w:r>
          </w:p>
          <w:p w14:paraId="696EB4C5" w14:textId="77777777" w:rsidR="00A50B13" w:rsidRPr="00A50B13" w:rsidRDefault="00A50B13" w:rsidP="00A355B3">
            <w:pPr>
              <w:rPr>
                <w:rFonts w:ascii="Arial" w:hAnsi="Arial"/>
              </w:rPr>
            </w:pPr>
            <w:r w:rsidRPr="00A50B13">
              <w:rPr>
                <w:rFonts w:ascii="Arial" w:hAnsi="Arial"/>
              </w:rPr>
              <w:t>3.5.2.2, South 345 kV Hub (South 345)</w:t>
            </w:r>
          </w:p>
          <w:p w14:paraId="5719DC35" w14:textId="77777777" w:rsidR="00A50B13" w:rsidRPr="00A50B13" w:rsidRDefault="00A50B13" w:rsidP="00A355B3">
            <w:pPr>
              <w:rPr>
                <w:rFonts w:ascii="Arial" w:hAnsi="Arial"/>
              </w:rPr>
            </w:pPr>
            <w:r w:rsidRPr="00A50B13">
              <w:rPr>
                <w:rFonts w:ascii="Arial" w:hAnsi="Arial"/>
              </w:rPr>
              <w:t>3.5.2.3, Houston 345 kV Hub (Houston 345)</w:t>
            </w:r>
          </w:p>
          <w:p w14:paraId="1621CAA7" w14:textId="77777777" w:rsidR="00A50B13" w:rsidRPr="00A50B13" w:rsidRDefault="00A50B13" w:rsidP="00A355B3">
            <w:pPr>
              <w:rPr>
                <w:rFonts w:ascii="Arial" w:hAnsi="Arial"/>
              </w:rPr>
            </w:pPr>
            <w:r w:rsidRPr="00A50B13">
              <w:rPr>
                <w:rFonts w:ascii="Arial" w:hAnsi="Arial"/>
              </w:rPr>
              <w:t>3.5.2.4, West 345 kV Hub (West 345)</w:t>
            </w:r>
          </w:p>
          <w:p w14:paraId="296823A3" w14:textId="77777777" w:rsidR="00A50B13" w:rsidRPr="00A50B13" w:rsidRDefault="00A50B13" w:rsidP="00A355B3">
            <w:pPr>
              <w:rPr>
                <w:rFonts w:ascii="Arial" w:hAnsi="Arial"/>
              </w:rPr>
            </w:pPr>
            <w:r w:rsidRPr="00A50B13">
              <w:rPr>
                <w:rFonts w:ascii="Arial" w:hAnsi="Arial"/>
              </w:rPr>
              <w:t>3.5.2.5, Panhandle 345 kV Hub (Pan 345)</w:t>
            </w:r>
          </w:p>
          <w:p w14:paraId="1B2BFC2F" w14:textId="77777777" w:rsidR="00A50B13" w:rsidRPr="00A50B13" w:rsidRDefault="00A50B13" w:rsidP="00A355B3">
            <w:pPr>
              <w:rPr>
                <w:rFonts w:ascii="Arial" w:hAnsi="Arial"/>
              </w:rPr>
            </w:pPr>
            <w:r w:rsidRPr="00A50B13">
              <w:rPr>
                <w:rFonts w:ascii="Arial" w:hAnsi="Arial"/>
              </w:rPr>
              <w:t>3.5.2.6, Lower Rio Grande Valley Hub (LRGV 138/345)</w:t>
            </w:r>
          </w:p>
          <w:p w14:paraId="017653FF" w14:textId="77777777" w:rsidR="00A50B13" w:rsidRPr="00A50B13" w:rsidRDefault="00A50B13" w:rsidP="00A355B3">
            <w:pPr>
              <w:rPr>
                <w:ins w:id="7" w:author="ERCOT 052926" w:date="2026-05-06T15:27:00Z" w16du:dateUtc="2026-05-06T20:27:00Z"/>
                <w:rFonts w:ascii="Arial" w:hAnsi="Arial"/>
              </w:rPr>
            </w:pPr>
            <w:r w:rsidRPr="00A50B13">
              <w:rPr>
                <w:rFonts w:ascii="Arial" w:hAnsi="Arial"/>
              </w:rPr>
              <w:lastRenderedPageBreak/>
              <w:t>3.5.2.7, ERCOT Bus Average 345 kV Hub (ERCOT 345 Bus)</w:t>
            </w:r>
          </w:p>
          <w:p w14:paraId="500FECA3" w14:textId="6AF43A24" w:rsidR="005C6040" w:rsidRDefault="005C6040" w:rsidP="00A355B3">
            <w:pPr>
              <w:rPr>
                <w:ins w:id="8" w:author="ERCOT 052926" w:date="2026-05-06T15:28:00Z" w16du:dateUtc="2026-05-06T20:28:00Z"/>
                <w:rFonts w:ascii="Arial" w:hAnsi="Arial"/>
              </w:rPr>
            </w:pPr>
            <w:ins w:id="9" w:author="ERCOT 052926" w:date="2026-05-06T15:27:00Z" w16du:dateUtc="2026-05-06T20:27:00Z">
              <w:r>
                <w:rPr>
                  <w:rFonts w:ascii="Arial" w:hAnsi="Arial"/>
                </w:rPr>
                <w:t>4.4.11</w:t>
              </w:r>
            </w:ins>
            <w:ins w:id="10" w:author="ERCOT 052926" w:date="2026-05-06T16:02:00Z" w16du:dateUtc="2026-05-06T21:02:00Z">
              <w:r w:rsidR="00EB2F7F">
                <w:rPr>
                  <w:rFonts w:ascii="Arial" w:hAnsi="Arial"/>
                </w:rPr>
                <w:t>,</w:t>
              </w:r>
            </w:ins>
            <w:ins w:id="11" w:author="ERCOT 052926" w:date="2026-05-06T15:27:00Z" w16du:dateUtc="2026-05-06T20:27:00Z">
              <w:r>
                <w:rPr>
                  <w:rFonts w:ascii="Arial" w:hAnsi="Arial"/>
                </w:rPr>
                <w:t xml:space="preserve"> </w:t>
              </w:r>
            </w:ins>
            <w:ins w:id="12" w:author="ERCOT 052926" w:date="2026-05-07T17:15:00Z" w16du:dateUtc="2026-05-07T22:15:00Z">
              <w:r w:rsidR="00B55136">
                <w:rPr>
                  <w:rFonts w:ascii="Arial" w:hAnsi="Arial"/>
                </w:rPr>
                <w:t xml:space="preserve">Day-Ahead and Real-Time </w:t>
              </w:r>
            </w:ins>
            <w:ins w:id="13" w:author="ERCOT 052926" w:date="2026-05-06T15:27:00Z" w16du:dateUtc="2026-05-06T20:27:00Z">
              <w:r>
                <w:rPr>
                  <w:rFonts w:ascii="Arial" w:hAnsi="Arial"/>
                </w:rPr>
                <w:t>System-Wide Offer Caps</w:t>
              </w:r>
            </w:ins>
          </w:p>
          <w:p w14:paraId="1CBDDBE9" w14:textId="33148154" w:rsidR="00B55136" w:rsidRDefault="00B55136" w:rsidP="00A355B3">
            <w:pPr>
              <w:rPr>
                <w:ins w:id="14" w:author="ERCOT 052926" w:date="2026-05-16T11:28:00Z" w16du:dateUtc="2026-05-16T16:28:00Z"/>
                <w:rFonts w:ascii="Arial" w:hAnsi="Arial"/>
              </w:rPr>
            </w:pPr>
            <w:ins w:id="15" w:author="ERCOT 052926" w:date="2026-05-07T17:15:00Z" w16du:dateUtc="2026-05-07T22:15:00Z">
              <w:r>
                <w:rPr>
                  <w:rFonts w:ascii="Arial" w:hAnsi="Arial"/>
                </w:rPr>
                <w:t>5.5.2</w:t>
              </w:r>
              <w:r w:rsidR="00372F8A">
                <w:rPr>
                  <w:rFonts w:ascii="Arial" w:hAnsi="Arial"/>
                </w:rPr>
                <w:t>, Reliability Unit Commitment (RUC)</w:t>
              </w:r>
            </w:ins>
            <w:ins w:id="16" w:author="ERCOT 052926" w:date="2026-05-07T17:16:00Z" w16du:dateUtc="2026-05-07T22:16:00Z">
              <w:r w:rsidR="00A53E4C">
                <w:rPr>
                  <w:rFonts w:ascii="Arial" w:hAnsi="Arial"/>
                </w:rPr>
                <w:t xml:space="preserve"> Process</w:t>
              </w:r>
            </w:ins>
          </w:p>
          <w:p w14:paraId="32BC6476" w14:textId="4B62ACC4" w:rsidR="00020FA0" w:rsidRDefault="00020FA0" w:rsidP="00A355B3">
            <w:pPr>
              <w:rPr>
                <w:ins w:id="17" w:author="ERCOT 052926" w:date="2026-05-16T11:28:00Z" w16du:dateUtc="2026-05-16T16:28:00Z"/>
                <w:rFonts w:ascii="Arial" w:hAnsi="Arial"/>
              </w:rPr>
            </w:pPr>
            <w:ins w:id="18" w:author="ERCOT 052926" w:date="2026-05-16T11:28:00Z" w16du:dateUtc="2026-05-16T16:28:00Z">
              <w:r>
                <w:rPr>
                  <w:rFonts w:ascii="Arial" w:hAnsi="Arial"/>
                </w:rPr>
                <w:t>5.7.1.3</w:t>
              </w:r>
            </w:ins>
            <w:ins w:id="19" w:author="ERCOT 052926" w:date="2026-05-27T14:06:00Z" w16du:dateUtc="2026-05-27T19:06:00Z">
              <w:r w:rsidR="00A355B3">
                <w:rPr>
                  <w:rFonts w:ascii="Arial" w:hAnsi="Arial"/>
                </w:rPr>
                <w:t>,</w:t>
              </w:r>
            </w:ins>
            <w:ins w:id="20" w:author="ERCOT 052926" w:date="2026-05-16T11:28:00Z" w16du:dateUtc="2026-05-16T16:28:00Z">
              <w:r w:rsidR="00174BBD" w:rsidRPr="00174BBD">
                <w:t xml:space="preserve"> </w:t>
              </w:r>
            </w:ins>
            <w:ins w:id="21" w:author="ERCOT 052926" w:date="2026-05-16T11:28:00Z">
              <w:r w:rsidR="00174BBD" w:rsidRPr="00174BBD">
                <w:rPr>
                  <w:rFonts w:ascii="Arial" w:hAnsi="Arial"/>
                </w:rPr>
                <w:t>Revenue Less Cost Above LSL During RUC-Committed Hours</w:t>
              </w:r>
            </w:ins>
          </w:p>
          <w:p w14:paraId="30ED8514" w14:textId="3C695512" w:rsidR="00020FA0" w:rsidRDefault="00020FA0" w:rsidP="00A355B3">
            <w:pPr>
              <w:rPr>
                <w:ins w:id="22" w:author="ERCOT 052926" w:date="2026-05-06T15:28:00Z" w16du:dateUtc="2026-05-06T20:28:00Z"/>
                <w:rFonts w:ascii="Arial" w:hAnsi="Arial"/>
              </w:rPr>
            </w:pPr>
            <w:ins w:id="23" w:author="ERCOT 052926" w:date="2026-05-16T11:28:00Z" w16du:dateUtc="2026-05-16T16:28:00Z">
              <w:r>
                <w:rPr>
                  <w:rFonts w:ascii="Arial" w:hAnsi="Arial"/>
                </w:rPr>
                <w:t>5.</w:t>
              </w:r>
              <w:r w:rsidR="00174BBD">
                <w:rPr>
                  <w:rFonts w:ascii="Arial" w:hAnsi="Arial"/>
                </w:rPr>
                <w:t>7.1.4</w:t>
              </w:r>
            </w:ins>
            <w:ins w:id="24" w:author="ERCOT 052926" w:date="2026-05-27T14:06:00Z" w16du:dateUtc="2026-05-27T19:06:00Z">
              <w:r w:rsidR="00A355B3">
                <w:rPr>
                  <w:rFonts w:ascii="Arial" w:hAnsi="Arial"/>
                </w:rPr>
                <w:t>,</w:t>
              </w:r>
            </w:ins>
            <w:ins w:id="25" w:author="ERCOT 052926" w:date="2026-05-16T11:29:00Z" w16du:dateUtc="2026-05-16T16:29:00Z">
              <w:r w:rsidR="00174BBD">
                <w:rPr>
                  <w:rFonts w:ascii="Arial" w:hAnsi="Arial"/>
                </w:rPr>
                <w:t xml:space="preserve"> </w:t>
              </w:r>
            </w:ins>
            <w:ins w:id="26" w:author="ERCOT 052926" w:date="2026-05-16T11:29:00Z">
              <w:r w:rsidR="00174BBD" w:rsidRPr="00174BBD">
                <w:rPr>
                  <w:rFonts w:ascii="Arial" w:hAnsi="Arial"/>
                </w:rPr>
                <w:t>Revenue Less Cost During QSE Clawback Intervals</w:t>
              </w:r>
            </w:ins>
          </w:p>
          <w:p w14:paraId="2D963EFF" w14:textId="7ED5DD62" w:rsidR="00903B11" w:rsidRPr="00A50B13" w:rsidRDefault="00903B11" w:rsidP="00A355B3">
            <w:pPr>
              <w:rPr>
                <w:ins w:id="27" w:author="ERCOT 052926" w:date="2026-05-07T17:03:00Z" w16du:dateUtc="2026-05-07T22:03:00Z"/>
                <w:rFonts w:ascii="Arial" w:hAnsi="Arial"/>
              </w:rPr>
            </w:pPr>
            <w:ins w:id="28" w:author="ERCOT 052926" w:date="2026-05-06T15:28:00Z" w16du:dateUtc="2026-05-06T20:28:00Z">
              <w:r>
                <w:rPr>
                  <w:rFonts w:ascii="Arial" w:hAnsi="Arial"/>
                </w:rPr>
                <w:t>6.3.2</w:t>
              </w:r>
            </w:ins>
            <w:ins w:id="29" w:author="ERCOT 052926" w:date="2026-05-06T16:02:00Z" w16du:dateUtc="2026-05-06T21:02:00Z">
              <w:r w:rsidR="00EB2F7F">
                <w:rPr>
                  <w:rFonts w:ascii="Arial" w:hAnsi="Arial"/>
                </w:rPr>
                <w:t>,</w:t>
              </w:r>
            </w:ins>
            <w:ins w:id="30" w:author="ERCOT 052926" w:date="2026-05-06T15:29:00Z" w16du:dateUtc="2026-05-06T20:29:00Z">
              <w:r w:rsidR="00C747D1">
                <w:rPr>
                  <w:rFonts w:ascii="Arial" w:hAnsi="Arial"/>
                </w:rPr>
                <w:t xml:space="preserve"> </w:t>
              </w:r>
              <w:r w:rsidR="00C747D1" w:rsidRPr="00C747D1">
                <w:rPr>
                  <w:rFonts w:ascii="Arial" w:hAnsi="Arial"/>
                </w:rPr>
                <w:t>Activities for Real-Time Operations</w:t>
              </w:r>
            </w:ins>
          </w:p>
          <w:p w14:paraId="2990B89B" w14:textId="58890DA8" w:rsidR="006227E4" w:rsidRPr="00A50B13" w:rsidRDefault="006227E4" w:rsidP="00A355B3">
            <w:pPr>
              <w:rPr>
                <w:rFonts w:ascii="Arial" w:hAnsi="Arial"/>
              </w:rPr>
            </w:pPr>
            <w:ins w:id="31" w:author="ERCOT 052926" w:date="2026-05-07T17:03:00Z" w16du:dateUtc="2026-05-07T22:03:00Z">
              <w:r>
                <w:rPr>
                  <w:rFonts w:ascii="Arial" w:hAnsi="Arial"/>
                </w:rPr>
                <w:t>6.5.7.3</w:t>
              </w:r>
            </w:ins>
            <w:ins w:id="32" w:author="ERCOT 052926" w:date="2026-05-08T10:43:00Z" w16du:dateUtc="2026-05-08T15:43:00Z">
              <w:r w:rsidR="003A37F3">
                <w:rPr>
                  <w:rFonts w:ascii="Arial" w:hAnsi="Arial"/>
                </w:rPr>
                <w:t xml:space="preserve">, </w:t>
              </w:r>
              <w:r w:rsidR="003A37F3" w:rsidRPr="003A37F3">
                <w:rPr>
                  <w:rFonts w:ascii="Arial" w:hAnsi="Arial"/>
                </w:rPr>
                <w:t>Security Constrained Economic Dispatch</w:t>
              </w:r>
            </w:ins>
          </w:p>
          <w:p w14:paraId="3381049A" w14:textId="77777777" w:rsidR="00A50B13" w:rsidRPr="00A50B13" w:rsidRDefault="00A50B13" w:rsidP="00A355B3">
            <w:pPr>
              <w:rPr>
                <w:ins w:id="33" w:author="ERCOT 052926" w:date="2026-05-16T12:46:00Z" w16du:dateUtc="2026-05-16T17:46:00Z"/>
                <w:rFonts w:ascii="Arial" w:hAnsi="Arial"/>
              </w:rPr>
            </w:pPr>
            <w:r w:rsidRPr="00A50B13">
              <w:rPr>
                <w:rFonts w:ascii="Arial" w:hAnsi="Arial"/>
              </w:rPr>
              <w:t>6.5.7.3.1, Determination of Real-Time On-Line Reliability Deployment Price Adder</w:t>
            </w:r>
          </w:p>
          <w:p w14:paraId="576DEE10" w14:textId="20ECF13F" w:rsidR="00091652" w:rsidRPr="00A50B13" w:rsidRDefault="00091652" w:rsidP="00A355B3">
            <w:pPr>
              <w:rPr>
                <w:rFonts w:ascii="Arial" w:hAnsi="Arial"/>
              </w:rPr>
            </w:pPr>
            <w:ins w:id="34" w:author="ERCOT 052926" w:date="2026-05-16T12:46:00Z" w16du:dateUtc="2026-05-16T17:46:00Z">
              <w:r>
                <w:rPr>
                  <w:rFonts w:ascii="Arial" w:hAnsi="Arial"/>
                </w:rPr>
                <w:t>6.5.9.2</w:t>
              </w:r>
            </w:ins>
            <w:ins w:id="35" w:author="ERCOT 052926" w:date="2026-05-27T14:06:00Z" w16du:dateUtc="2026-05-27T19:06:00Z">
              <w:r w:rsidR="00A355B3">
                <w:rPr>
                  <w:rFonts w:ascii="Arial" w:hAnsi="Arial"/>
                </w:rPr>
                <w:t>,</w:t>
              </w:r>
            </w:ins>
            <w:ins w:id="36" w:author="ERCOT 052926" w:date="2026-05-16T12:46:00Z" w16du:dateUtc="2026-05-16T17:46:00Z">
              <w:r>
                <w:rPr>
                  <w:rFonts w:ascii="Arial" w:hAnsi="Arial"/>
                </w:rPr>
                <w:t xml:space="preserve"> </w:t>
              </w:r>
              <w:r w:rsidR="001C04A4">
                <w:rPr>
                  <w:rFonts w:ascii="Arial" w:hAnsi="Arial"/>
                </w:rPr>
                <w:t>Failure of the SCED Process</w:t>
              </w:r>
            </w:ins>
          </w:p>
          <w:p w14:paraId="779A4CCD" w14:textId="77777777" w:rsidR="00A50B13" w:rsidRPr="00A50B13" w:rsidRDefault="00A50B13" w:rsidP="00A355B3">
            <w:pPr>
              <w:rPr>
                <w:rFonts w:ascii="Arial" w:hAnsi="Arial"/>
              </w:rPr>
            </w:pPr>
            <w:r w:rsidRPr="00A50B13">
              <w:rPr>
                <w:rFonts w:ascii="Arial" w:hAnsi="Arial"/>
              </w:rPr>
              <w:t>6.6.1.1, Real-Time Settlement Point Price for a Resource Node</w:t>
            </w:r>
          </w:p>
          <w:p w14:paraId="2288347B" w14:textId="569A6892" w:rsidR="00E355D9" w:rsidRDefault="00A50B13" w:rsidP="00A355B3">
            <w:pPr>
              <w:rPr>
                <w:ins w:id="37" w:author="ERCOT 052926" w:date="2026-05-06T15:53:00Z" w16du:dateUtc="2026-05-06T20:53:00Z"/>
                <w:rFonts w:ascii="Arial" w:hAnsi="Arial"/>
              </w:rPr>
            </w:pPr>
            <w:r w:rsidRPr="00A50B13">
              <w:rPr>
                <w:rFonts w:ascii="Arial" w:hAnsi="Arial"/>
              </w:rPr>
              <w:t>6.6.1.2, Real-Time Settlement Point Price for a Load Zone</w:t>
            </w:r>
          </w:p>
          <w:p w14:paraId="0A577D01" w14:textId="056B3D18" w:rsidR="00F502C8" w:rsidRPr="00A50B13" w:rsidRDefault="00F502C8" w:rsidP="00A355B3">
            <w:pPr>
              <w:rPr>
                <w:ins w:id="38" w:author="ERCOT 052926" w:date="2026-05-08T11:39:00Z" w16du:dateUtc="2026-05-08T16:39:00Z"/>
                <w:rFonts w:ascii="Arial" w:hAnsi="Arial"/>
              </w:rPr>
            </w:pPr>
            <w:ins w:id="39" w:author="ERCOT 052926" w:date="2026-05-06T15:53:00Z" w16du:dateUtc="2026-05-06T20:53:00Z">
              <w:r>
                <w:rPr>
                  <w:rFonts w:ascii="Arial" w:hAnsi="Arial"/>
                </w:rPr>
                <w:t>6.6.1.6</w:t>
              </w:r>
            </w:ins>
            <w:ins w:id="40" w:author="ERCOT 052926" w:date="2026-05-06T16:02:00Z" w16du:dateUtc="2026-05-06T21:02:00Z">
              <w:r w:rsidR="00EB2F7F">
                <w:rPr>
                  <w:rFonts w:ascii="Arial" w:hAnsi="Arial"/>
                </w:rPr>
                <w:t>,</w:t>
              </w:r>
            </w:ins>
            <w:ins w:id="41" w:author="ERCOT 052926" w:date="2026-05-06T15:53:00Z" w16du:dateUtc="2026-05-06T20:53:00Z">
              <w:r>
                <w:rPr>
                  <w:rFonts w:ascii="Arial" w:hAnsi="Arial"/>
                </w:rPr>
                <w:t xml:space="preserve"> </w:t>
              </w:r>
            </w:ins>
            <w:ins w:id="42" w:author="ERCOT 052926" w:date="2026-05-06T16:01:00Z" w16du:dateUtc="2026-05-06T21:01:00Z">
              <w:r w:rsidR="002642F2" w:rsidRPr="002642F2">
                <w:rPr>
                  <w:rFonts w:ascii="Arial" w:hAnsi="Arial"/>
                </w:rPr>
                <w:t>Real-Time Market Clearing Prices for Ancillary Services</w:t>
              </w:r>
            </w:ins>
          </w:p>
          <w:p w14:paraId="76BE2B58" w14:textId="767BA9BF" w:rsidR="00505576" w:rsidRPr="00A50B13" w:rsidRDefault="00505576" w:rsidP="00A355B3">
            <w:pPr>
              <w:rPr>
                <w:rFonts w:ascii="Arial" w:hAnsi="Arial"/>
              </w:rPr>
            </w:pPr>
            <w:ins w:id="43" w:author="ERCOT 052926" w:date="2026-05-08T11:39:00Z" w16du:dateUtc="2026-05-08T16:39:00Z">
              <w:r>
                <w:rPr>
                  <w:rFonts w:ascii="Arial" w:hAnsi="Arial"/>
                </w:rPr>
                <w:t xml:space="preserve">6.6.1.7, </w:t>
              </w:r>
            </w:ins>
            <w:ins w:id="44" w:author="ERCOT 052926" w:date="2026-05-08T11:40:00Z" w16du:dateUtc="2026-05-08T16:40:00Z">
              <w:r w:rsidR="00737E3C" w:rsidRPr="00737E3C">
                <w:rPr>
                  <w:rFonts w:ascii="Arial" w:hAnsi="Arial"/>
                </w:rPr>
                <w:t>Real-Time Reliability Deployment Prices for Ancillary Services</w:t>
              </w:r>
            </w:ins>
            <w:ins w:id="45" w:author="ERCOT 052926" w:date="2026-05-16T12:43:00Z" w16du:dateUtc="2026-05-16T17:43:00Z">
              <w:r w:rsidR="00502BD1">
                <w:rPr>
                  <w:rFonts w:ascii="Arial" w:hAnsi="Arial"/>
                </w:rPr>
                <w:t xml:space="preserve"> (</w:t>
              </w:r>
            </w:ins>
            <w:ins w:id="46" w:author="ERCOT 052926" w:date="2026-05-27T14:06:00Z" w16du:dateUtc="2026-05-27T19:06:00Z">
              <w:r w:rsidR="00A355B3">
                <w:rPr>
                  <w:rFonts w:ascii="Arial" w:hAnsi="Arial"/>
                </w:rPr>
                <w:t>d</w:t>
              </w:r>
            </w:ins>
            <w:ins w:id="47" w:author="ERCOT 052926" w:date="2026-05-16T12:43:00Z" w16du:dateUtc="2026-05-16T17:43:00Z">
              <w:r w:rsidR="00502BD1">
                <w:rPr>
                  <w:rFonts w:ascii="Arial" w:hAnsi="Arial"/>
                </w:rPr>
                <w:t>elete)</w:t>
              </w:r>
            </w:ins>
          </w:p>
          <w:p w14:paraId="7EE9237D" w14:textId="77777777" w:rsidR="00A50B13" w:rsidRPr="00A50B13" w:rsidRDefault="00A50B13" w:rsidP="00A355B3">
            <w:pPr>
              <w:rPr>
                <w:rFonts w:ascii="Arial" w:hAnsi="Arial"/>
              </w:rPr>
            </w:pPr>
            <w:r w:rsidRPr="00A50B13">
              <w:rPr>
                <w:rFonts w:ascii="Arial" w:hAnsi="Arial"/>
              </w:rPr>
              <w:t>6.6.3.1, Real-Time Energy Imbalance Payment or Charge at a Resource Node</w:t>
            </w:r>
          </w:p>
          <w:p w14:paraId="510361FA" w14:textId="77777777" w:rsidR="00A50B13" w:rsidRPr="00A50B13" w:rsidRDefault="00A50B13" w:rsidP="00A355B3">
            <w:pPr>
              <w:rPr>
                <w:rFonts w:ascii="Arial" w:hAnsi="Arial"/>
              </w:rPr>
            </w:pPr>
            <w:r w:rsidRPr="00A50B13">
              <w:rPr>
                <w:rFonts w:ascii="Arial" w:hAnsi="Arial"/>
              </w:rPr>
              <w:t>6.6.3.6, Real-Time High Dispatch Limit Override Energy Payment</w:t>
            </w:r>
          </w:p>
          <w:p w14:paraId="28D14BBB" w14:textId="1A3711C4" w:rsidR="00A50B13" w:rsidRDefault="00A50B13" w:rsidP="00A355B3">
            <w:pPr>
              <w:rPr>
                <w:rFonts w:ascii="Arial" w:hAnsi="Arial"/>
              </w:rPr>
            </w:pPr>
            <w:r w:rsidRPr="00A50B13">
              <w:rPr>
                <w:rFonts w:ascii="Arial" w:hAnsi="Arial"/>
              </w:rPr>
              <w:t>6.6.3.8, Real-Time Payment or Charge for Energy from a Settlement Only Distribution Generator (SODG) or a Settlement Only Transmission Generator (SOTG)</w:t>
            </w:r>
          </w:p>
          <w:p w14:paraId="4AA0D32B" w14:textId="533C195E" w:rsidR="00840AE8" w:rsidRDefault="00840AE8" w:rsidP="00A355B3">
            <w:pPr>
              <w:rPr>
                <w:ins w:id="48" w:author="ERCOT 052926" w:date="2026-05-16T12:44:00Z" w16du:dateUtc="2026-05-16T17:44:00Z"/>
                <w:rFonts w:ascii="Arial" w:hAnsi="Arial"/>
              </w:rPr>
            </w:pPr>
            <w:ins w:id="49" w:author="ERCOT 052926" w:date="2026-05-16T12:43:00Z" w16du:dateUtc="2026-05-16T17:43:00Z">
              <w:r>
                <w:rPr>
                  <w:rFonts w:ascii="Arial" w:hAnsi="Arial"/>
                </w:rPr>
                <w:t>6.6.6.3</w:t>
              </w:r>
            </w:ins>
            <w:ins w:id="50" w:author="ERCOT 052926" w:date="2026-05-27T14:06:00Z" w16du:dateUtc="2026-05-27T19:06:00Z">
              <w:r w:rsidR="00A355B3">
                <w:rPr>
                  <w:rFonts w:ascii="Arial" w:hAnsi="Arial"/>
                </w:rPr>
                <w:t>,</w:t>
              </w:r>
            </w:ins>
            <w:ins w:id="51" w:author="ERCOT 052926" w:date="2026-05-16T12:43:00Z" w16du:dateUtc="2026-05-16T17:43:00Z">
              <w:r>
                <w:rPr>
                  <w:rFonts w:ascii="Arial" w:hAnsi="Arial"/>
                </w:rPr>
                <w:t xml:space="preserve"> RMR</w:t>
              </w:r>
            </w:ins>
            <w:ins w:id="52" w:author="ERCOT 052926" w:date="2026-05-16T12:44:00Z" w16du:dateUtc="2026-05-16T17:44:00Z">
              <w:r>
                <w:rPr>
                  <w:rFonts w:ascii="Arial" w:hAnsi="Arial"/>
                </w:rPr>
                <w:t xml:space="preserve"> Adjustment Charge</w:t>
              </w:r>
            </w:ins>
          </w:p>
          <w:p w14:paraId="1810DC09" w14:textId="4E862C93" w:rsidR="00C83824" w:rsidRPr="00A50B13" w:rsidRDefault="00C83824" w:rsidP="00A355B3">
            <w:pPr>
              <w:rPr>
                <w:ins w:id="53" w:author="ERCOT 052926" w:date="2026-05-16T12:43:00Z" w16du:dateUtc="2026-05-16T17:43:00Z"/>
                <w:rFonts w:ascii="Arial" w:hAnsi="Arial"/>
              </w:rPr>
            </w:pPr>
            <w:ins w:id="54" w:author="ERCOT 052926" w:date="2026-05-16T12:44:00Z" w16du:dateUtc="2026-05-16T17:44:00Z">
              <w:r>
                <w:rPr>
                  <w:rFonts w:ascii="Arial" w:hAnsi="Arial"/>
                </w:rPr>
                <w:t>6.6.6.10</w:t>
              </w:r>
            </w:ins>
            <w:ins w:id="55" w:author="ERCOT 052926" w:date="2026-05-27T14:06:00Z" w16du:dateUtc="2026-05-27T19:06:00Z">
              <w:r w:rsidR="00A355B3">
                <w:rPr>
                  <w:rFonts w:ascii="Arial" w:hAnsi="Arial"/>
                </w:rPr>
                <w:t>,</w:t>
              </w:r>
            </w:ins>
            <w:ins w:id="56" w:author="ERCOT 052926" w:date="2026-05-16T12:44:00Z" w16du:dateUtc="2026-05-16T17:44:00Z">
              <w:r>
                <w:rPr>
                  <w:rFonts w:ascii="Arial" w:hAnsi="Arial"/>
                </w:rPr>
                <w:t xml:space="preserve"> MRA Variable Payment for Deployment</w:t>
              </w:r>
            </w:ins>
          </w:p>
          <w:p w14:paraId="4533983C" w14:textId="77777777" w:rsidR="00A50B13" w:rsidRPr="00A50B13" w:rsidRDefault="00A50B13" w:rsidP="00A355B3">
            <w:pPr>
              <w:rPr>
                <w:rFonts w:ascii="Arial" w:hAnsi="Arial"/>
              </w:rPr>
            </w:pPr>
            <w:r w:rsidRPr="00A50B13">
              <w:rPr>
                <w:rFonts w:ascii="Arial" w:hAnsi="Arial"/>
              </w:rPr>
              <w:t>6.9, Reliability Deployment Indifference Payment and Allocation (new)</w:t>
            </w:r>
          </w:p>
          <w:p w14:paraId="67640E5D" w14:textId="77777777" w:rsidR="00A50B13" w:rsidRPr="00A50B13" w:rsidRDefault="00A50B13" w:rsidP="00A355B3">
            <w:pPr>
              <w:rPr>
                <w:rFonts w:ascii="Arial" w:hAnsi="Arial"/>
              </w:rPr>
            </w:pPr>
            <w:r w:rsidRPr="00A50B13">
              <w:rPr>
                <w:rFonts w:ascii="Arial" w:hAnsi="Arial"/>
              </w:rPr>
              <w:t>6.9.1, Reliability Deployment Indifference Payment (new)</w:t>
            </w:r>
          </w:p>
          <w:p w14:paraId="0487EB18" w14:textId="77777777" w:rsidR="00A50B13" w:rsidRPr="00A50B13" w:rsidRDefault="00A50B13" w:rsidP="00A355B3">
            <w:pPr>
              <w:rPr>
                <w:rFonts w:ascii="Arial" w:hAnsi="Arial"/>
              </w:rPr>
            </w:pPr>
            <w:r w:rsidRPr="00A50B13">
              <w:rPr>
                <w:rFonts w:ascii="Arial" w:hAnsi="Arial"/>
              </w:rPr>
              <w:t>6.9.2, Reliability Deployment Indifference Allocation (new)</w:t>
            </w:r>
          </w:p>
          <w:p w14:paraId="6D529B02" w14:textId="77777777" w:rsidR="00A50B13" w:rsidRPr="00A50B13" w:rsidRDefault="00A50B13" w:rsidP="00A355B3">
            <w:pPr>
              <w:spacing w:after="120"/>
              <w:rPr>
                <w:rFonts w:ascii="Arial" w:hAnsi="Arial"/>
              </w:rPr>
            </w:pPr>
            <w:r w:rsidRPr="00A50B13">
              <w:rPr>
                <w:rFonts w:ascii="Arial" w:hAnsi="Arial"/>
              </w:rPr>
              <w:t>9.5.3, Real-Time Market Settlement Charge Types</w:t>
            </w:r>
          </w:p>
        </w:tc>
      </w:tr>
      <w:tr w:rsidR="00A50B13" w:rsidRPr="00FB509B" w14:paraId="79D29517" w14:textId="77777777" w:rsidTr="00A50B13">
        <w:trPr>
          <w:trHeight w:val="773"/>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67C3AD" w14:textId="77777777" w:rsidR="00A50B13" w:rsidRPr="00A50B13" w:rsidRDefault="00A50B13" w:rsidP="00A50B13">
            <w:pPr>
              <w:rPr>
                <w:rFonts w:ascii="Arial" w:hAnsi="Arial"/>
                <w:b/>
                <w:bCs/>
              </w:rPr>
            </w:pPr>
            <w:r w:rsidRPr="00A50B13">
              <w:rPr>
                <w:rFonts w:ascii="Arial" w:hAnsi="Arial"/>
                <w:b/>
                <w:bCs/>
              </w:rPr>
              <w:lastRenderedPageBreak/>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7ECAA51A" w14:textId="12F7EC5F" w:rsidR="00A50B13" w:rsidRPr="00A50B13" w:rsidRDefault="00A50B13" w:rsidP="002373DB">
            <w:pPr>
              <w:spacing w:before="120"/>
              <w:rPr>
                <w:rFonts w:ascii="Arial" w:hAnsi="Arial"/>
              </w:rPr>
            </w:pPr>
            <w:r w:rsidRPr="00A50B13">
              <w:rPr>
                <w:rFonts w:ascii="Arial" w:hAnsi="Arial"/>
              </w:rPr>
              <w:t xml:space="preserve">This Nodal Protocol Revision Request (NPRR) revises the Real-Time On-Line Reliability Deployment Price Adder (RTRDPA) to: </w:t>
            </w:r>
          </w:p>
          <w:p w14:paraId="3F2CCDCE" w14:textId="4E8B0DC7" w:rsidR="00A50B13" w:rsidRDefault="00A50B13" w:rsidP="00A50B13">
            <w:pPr>
              <w:pStyle w:val="NormalArial"/>
              <w:numPr>
                <w:ilvl w:val="0"/>
                <w:numId w:val="15"/>
              </w:numPr>
              <w:spacing w:before="120" w:after="120"/>
              <w:ind w:left="324" w:hanging="270"/>
            </w:pPr>
            <w:r>
              <w:t>Send appropriate locational price signals to avoid counterproductive Load and Resource responses to RTRDPA price signals under Real-Time Co-optimization (RTC);</w:t>
            </w:r>
          </w:p>
          <w:p w14:paraId="34E03F50" w14:textId="77777777" w:rsidR="00A50B13" w:rsidRDefault="00A50B13" w:rsidP="00A50B13">
            <w:pPr>
              <w:pStyle w:val="NormalArial"/>
              <w:numPr>
                <w:ilvl w:val="0"/>
                <w:numId w:val="15"/>
              </w:numPr>
              <w:spacing w:before="120" w:after="120"/>
              <w:ind w:left="324" w:hanging="270"/>
            </w:pPr>
            <w:r>
              <w:t>Limit Resource payment to the actual “indifference payment” (consistent with its definition), thereby reducing associated uplift by eliminating</w:t>
            </w:r>
            <w:r w:rsidRPr="00F41595">
              <w:t xml:space="preserve"> </w:t>
            </w:r>
            <w:r>
              <w:t xml:space="preserve">the future need for </w:t>
            </w:r>
            <w:r w:rsidRPr="00F41595">
              <w:t xml:space="preserve">RTRDPA payments to </w:t>
            </w:r>
            <w:r>
              <w:t>R</w:t>
            </w:r>
            <w:r w:rsidRPr="00F41595">
              <w:t xml:space="preserve">esources that exacerbate constraints </w:t>
            </w:r>
            <w:r>
              <w:t xml:space="preserve">and eliminating payments to available capacity not requiring an indifference payment; </w:t>
            </w:r>
          </w:p>
          <w:p w14:paraId="19E9B3FC" w14:textId="77777777" w:rsidR="00A50B13" w:rsidRDefault="00A50B13" w:rsidP="00A50B13">
            <w:pPr>
              <w:pStyle w:val="NormalArial"/>
              <w:numPr>
                <w:ilvl w:val="0"/>
                <w:numId w:val="15"/>
              </w:numPr>
              <w:spacing w:before="120" w:after="120"/>
              <w:ind w:left="324" w:hanging="270"/>
            </w:pPr>
            <w:r>
              <w:t xml:space="preserve">Eliminate any future need for the Ancillary Service Imbalance Payments or Charges (ASIP/C) type of indifference payment associated with RTRDPA, thereby reducing the risk associated with providing Ancillary Services; </w:t>
            </w:r>
          </w:p>
          <w:p w14:paraId="35AA8ECF" w14:textId="7C6C1241" w:rsidR="00A50B13" w:rsidRDefault="00A50B13" w:rsidP="00A50B13">
            <w:pPr>
              <w:pStyle w:val="NormalArial"/>
              <w:numPr>
                <w:ilvl w:val="0"/>
                <w:numId w:val="15"/>
              </w:numPr>
              <w:spacing w:before="120" w:after="120"/>
              <w:ind w:left="324" w:hanging="270"/>
            </w:pPr>
            <w:r>
              <w:lastRenderedPageBreak/>
              <w:t>Provide Resources an indifference payment under RTC to eliminate the potentially large incentive to ignore Base Point instructions that would likely cause serious reliability issues; and</w:t>
            </w:r>
          </w:p>
          <w:p w14:paraId="6B3560E1" w14:textId="77777777" w:rsidR="00A50B13" w:rsidRPr="00FB509B" w:rsidRDefault="00A50B13" w:rsidP="00A50B13">
            <w:pPr>
              <w:pStyle w:val="NormalArial"/>
              <w:numPr>
                <w:ilvl w:val="0"/>
                <w:numId w:val="15"/>
              </w:numPr>
              <w:spacing w:before="120" w:after="120"/>
              <w:ind w:left="324" w:hanging="270"/>
            </w:pPr>
            <w:r>
              <w:t>Provide a stronger locational price signal around Resources committed by the Reliability Unit Commitment (RUC) process or other reliability actions for congestion, thereby reducing RUC Make-Whole Payment-related charges and uplifts and appropriately compensating impacted Qualified Scheduling Entities (QSEs).</w:t>
            </w:r>
          </w:p>
        </w:tc>
      </w:tr>
      <w:tr w:rsidR="00A50B13" w:rsidRPr="001313B4" w14:paraId="3FB63699" w14:textId="77777777" w:rsidTr="00A50B13">
        <w:trPr>
          <w:trHeight w:val="773"/>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C137DE" w14:textId="77777777" w:rsidR="00A50B13" w:rsidRPr="00A50B13" w:rsidRDefault="00A50B13" w:rsidP="00A50B13">
            <w:pPr>
              <w:rPr>
                <w:rFonts w:ascii="Arial" w:hAnsi="Arial"/>
                <w:b/>
                <w:bCs/>
              </w:rPr>
            </w:pPr>
            <w:r w:rsidRPr="00A50B13">
              <w:rPr>
                <w:rFonts w:ascii="Arial" w:hAnsi="Arial"/>
                <w:b/>
                <w:bCs/>
              </w:rPr>
              <w:lastRenderedPageBreak/>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668909C0" w14:textId="32950666" w:rsidR="00A50B13" w:rsidRPr="00A50B13" w:rsidRDefault="00A50B13" w:rsidP="00A50B13">
            <w:pPr>
              <w:rPr>
                <w:rFonts w:ascii="Arial" w:hAnsi="Arial"/>
              </w:rPr>
            </w:pPr>
            <w:r w:rsidRPr="00A50B13">
              <w:rPr>
                <w:rFonts w:ascii="Arial" w:hAnsi="Arial"/>
              </w:rPr>
              <w:t xml:space="preserve">This NPRR fixes RTRDPA implementation by </w:t>
            </w:r>
            <w:del w:id="57" w:author="ERCOT 052926" w:date="2026-05-15T08:03:00Z" w16du:dateUtc="2026-05-15T13:03:00Z">
              <w:r w:rsidRPr="00A50B13">
                <w:rPr>
                  <w:rFonts w:ascii="Arial" w:hAnsi="Arial"/>
                </w:rPr>
                <w:delText xml:space="preserve">making </w:delText>
              </w:r>
            </w:del>
            <w:del w:id="58" w:author="ERCOT 052926" w:date="2026-05-14T17:12:00Z" w16du:dateUtc="2026-05-14T22:12:00Z">
              <w:r w:rsidRPr="00A50B13">
                <w:rPr>
                  <w:rFonts w:ascii="Arial" w:hAnsi="Arial"/>
                </w:rPr>
                <w:delText>it consistent with the definition of RTRDPA in the Nodal Protocols</w:delText>
              </w:r>
            </w:del>
            <w:ins w:id="59" w:author="ERCOT 052926" w:date="2026-05-14T17:12:00Z" w16du:dateUtc="2026-05-14T22:12:00Z">
              <w:r w:rsidR="00D92565">
                <w:rPr>
                  <w:rFonts w:ascii="Arial" w:hAnsi="Arial"/>
                </w:rPr>
                <w:t>using the locational energy prices</w:t>
              </w:r>
              <w:r w:rsidR="003058FA">
                <w:rPr>
                  <w:rFonts w:ascii="Arial" w:hAnsi="Arial"/>
                </w:rPr>
                <w:t xml:space="preserve"> </w:t>
              </w:r>
            </w:ins>
            <w:ins w:id="60" w:author="ERCOT 052926" w:date="2026-05-15T08:03:00Z" w16du:dateUtc="2026-05-15T13:03:00Z">
              <w:r w:rsidR="005A7EBE">
                <w:rPr>
                  <w:rFonts w:ascii="Arial" w:hAnsi="Arial"/>
                </w:rPr>
                <w:t>and Ancillary Se</w:t>
              </w:r>
              <w:r w:rsidR="006D517B">
                <w:rPr>
                  <w:rFonts w:ascii="Arial" w:hAnsi="Arial"/>
                </w:rPr>
                <w:t xml:space="preserve">rvice MCPCs </w:t>
              </w:r>
            </w:ins>
            <w:ins w:id="61" w:author="ERCOT 052926" w:date="2026-05-14T17:12:00Z" w16du:dateUtc="2026-05-14T22:12:00Z">
              <w:r w:rsidR="003058FA">
                <w:rPr>
                  <w:rFonts w:ascii="Arial" w:hAnsi="Arial"/>
                </w:rPr>
                <w:t xml:space="preserve">from the SCED </w:t>
              </w:r>
            </w:ins>
            <w:ins w:id="62" w:author="ERCOT 052926" w:date="2026-05-21T13:45:00Z" w16du:dateUtc="2026-05-21T18:45:00Z">
              <w:r w:rsidR="001B6F1A">
                <w:rPr>
                  <w:rFonts w:ascii="Arial" w:hAnsi="Arial"/>
                </w:rPr>
                <w:t>P</w:t>
              </w:r>
            </w:ins>
            <w:ins w:id="63" w:author="ERCOT 052926" w:date="2026-05-14T17:12:00Z" w16du:dateUtc="2026-05-14T22:12:00Z">
              <w:r w:rsidR="003058FA">
                <w:rPr>
                  <w:rFonts w:ascii="Arial" w:hAnsi="Arial"/>
                </w:rPr>
                <w:t xml:space="preserve">ricing </w:t>
              </w:r>
            </w:ins>
            <w:ins w:id="64" w:author="ERCOT 052926" w:date="2026-05-21T13:45:00Z" w16du:dateUtc="2026-05-21T18:45:00Z">
              <w:r w:rsidR="001B6F1A">
                <w:rPr>
                  <w:rFonts w:ascii="Arial" w:hAnsi="Arial"/>
                </w:rPr>
                <w:t>R</w:t>
              </w:r>
            </w:ins>
            <w:ins w:id="65" w:author="ERCOT 052926" w:date="2026-05-14T17:12:00Z" w16du:dateUtc="2026-05-14T22:12:00Z">
              <w:r w:rsidR="003058FA">
                <w:rPr>
                  <w:rFonts w:ascii="Arial" w:hAnsi="Arial"/>
                </w:rPr>
                <w:t>un</w:t>
              </w:r>
            </w:ins>
            <w:r w:rsidRPr="00A50B13">
              <w:rPr>
                <w:rFonts w:ascii="Arial" w:hAnsi="Arial"/>
              </w:rPr>
              <w:t xml:space="preserve">.  </w:t>
            </w:r>
            <w:del w:id="66" w:author="ERCOT 052926" w:date="2026-05-14T17:13:00Z" w16du:dateUtc="2026-05-14T22:13:00Z">
              <w:r w:rsidRPr="00A50B13">
                <w:rPr>
                  <w:rFonts w:ascii="Arial" w:hAnsi="Arial"/>
                </w:rPr>
                <w:delText>RTRDPA is an energy price adder to undo the price-suppressing impact of reliability deployments.</w:delText>
              </w:r>
            </w:del>
            <w:r w:rsidRPr="00A50B13">
              <w:rPr>
                <w:rFonts w:ascii="Arial" w:hAnsi="Arial"/>
              </w:rPr>
              <w:t xml:space="preserve">  The associated indifference payment is supposed to pay Resources to keep them indifferent </w:t>
            </w:r>
            <w:ins w:id="67" w:author="ERCOT 052926" w:date="2026-05-14T17:15:00Z" w16du:dateUtc="2026-05-14T22:15:00Z">
              <w:r w:rsidR="0051235F">
                <w:rPr>
                  <w:rFonts w:ascii="Arial" w:hAnsi="Arial"/>
                </w:rPr>
                <w:t xml:space="preserve">from </w:t>
              </w:r>
            </w:ins>
            <w:del w:id="68" w:author="ERCOT 052926" w:date="2026-05-14T17:15:00Z" w16du:dateUtc="2026-05-14T22:15:00Z">
              <w:r w:rsidRPr="00A50B13">
                <w:rPr>
                  <w:rFonts w:ascii="Arial" w:hAnsi="Arial"/>
                </w:rPr>
                <w:delText xml:space="preserve">between </w:delText>
              </w:r>
            </w:del>
            <w:r w:rsidRPr="00A50B13">
              <w:rPr>
                <w:rFonts w:ascii="Arial" w:hAnsi="Arial"/>
              </w:rPr>
              <w:t>being dispatched at</w:t>
            </w:r>
            <w:ins w:id="69" w:author="ERCOT 052926" w:date="2026-05-14T17:15:00Z" w16du:dateUtc="2026-05-14T22:15:00Z">
              <w:r w:rsidRPr="00A50B13">
                <w:rPr>
                  <w:rFonts w:ascii="Arial" w:hAnsi="Arial"/>
                </w:rPr>
                <w:t xml:space="preserve"> </w:t>
              </w:r>
              <w:r w:rsidR="0025594C">
                <w:rPr>
                  <w:rFonts w:ascii="Arial" w:hAnsi="Arial"/>
                </w:rPr>
                <w:t xml:space="preserve">a </w:t>
              </w:r>
            </w:ins>
            <w:ins w:id="70" w:author="ERCOT 052926" w:date="2026-05-14T17:16:00Z" w16du:dateUtc="2026-05-14T22:16:00Z">
              <w:r w:rsidR="006835F9">
                <w:rPr>
                  <w:rFonts w:ascii="Arial" w:hAnsi="Arial"/>
                </w:rPr>
                <w:t>Base Point</w:t>
              </w:r>
            </w:ins>
            <w:ins w:id="71" w:author="ERCOT 052926" w:date="2026-05-14T17:15:00Z" w16du:dateUtc="2026-05-14T22:15:00Z">
              <w:r w:rsidR="0025594C">
                <w:rPr>
                  <w:rFonts w:ascii="Arial" w:hAnsi="Arial"/>
                </w:rPr>
                <w:t xml:space="preserve"> from the SCED </w:t>
              </w:r>
            </w:ins>
            <w:ins w:id="72" w:author="ERCOT 052926" w:date="2026-05-21T13:40:00Z" w16du:dateUtc="2026-05-21T18:40:00Z">
              <w:r w:rsidR="003C20C7">
                <w:rPr>
                  <w:rFonts w:ascii="Arial" w:hAnsi="Arial"/>
                </w:rPr>
                <w:t>D</w:t>
              </w:r>
            </w:ins>
            <w:ins w:id="73" w:author="ERCOT 052926" w:date="2026-05-14T17:15:00Z" w16du:dateUtc="2026-05-14T22:15:00Z">
              <w:r w:rsidR="0025594C">
                <w:rPr>
                  <w:rFonts w:ascii="Arial" w:hAnsi="Arial"/>
                </w:rPr>
                <w:t xml:space="preserve">ispatch </w:t>
              </w:r>
            </w:ins>
            <w:ins w:id="74" w:author="ERCOT 052926" w:date="2026-05-21T13:40:00Z" w16du:dateUtc="2026-05-21T18:40:00Z">
              <w:r w:rsidR="003C20C7">
                <w:rPr>
                  <w:rFonts w:ascii="Arial" w:hAnsi="Arial"/>
                </w:rPr>
                <w:t>R</w:t>
              </w:r>
            </w:ins>
            <w:ins w:id="75" w:author="ERCOT 052926" w:date="2026-05-14T17:15:00Z" w16du:dateUtc="2026-05-14T22:15:00Z">
              <w:r w:rsidR="0025594C">
                <w:rPr>
                  <w:rFonts w:ascii="Arial" w:hAnsi="Arial"/>
                </w:rPr>
                <w:t xml:space="preserve">un while being settled at </w:t>
              </w:r>
              <w:r w:rsidR="006835F9">
                <w:rPr>
                  <w:rFonts w:ascii="Arial" w:hAnsi="Arial"/>
                </w:rPr>
                <w:t>the prices from</w:t>
              </w:r>
            </w:ins>
            <w:r w:rsidRPr="00A50B13">
              <w:rPr>
                <w:rFonts w:ascii="Arial" w:hAnsi="Arial"/>
              </w:rPr>
              <w:t xml:space="preserve"> the </w:t>
            </w:r>
            <w:del w:id="76" w:author="ERCOT 052926" w:date="2026-05-14T17:14:00Z" w16du:dateUtc="2026-05-14T22:14:00Z">
              <w:r w:rsidRPr="00A50B13">
                <w:rPr>
                  <w:rFonts w:ascii="Arial" w:hAnsi="Arial"/>
                </w:rPr>
                <w:delText xml:space="preserve">adjusted </w:delText>
              </w:r>
            </w:del>
            <w:ins w:id="77" w:author="ERCOT 052926" w:date="2026-05-14T17:14:00Z" w16du:dateUtc="2026-05-14T22:14:00Z">
              <w:r w:rsidR="003F47F4">
                <w:rPr>
                  <w:rFonts w:ascii="Arial" w:hAnsi="Arial"/>
                </w:rPr>
                <w:t xml:space="preserve">SCED </w:t>
              </w:r>
            </w:ins>
            <w:ins w:id="78" w:author="ERCOT 052926" w:date="2026-05-21T13:45:00Z" w16du:dateUtc="2026-05-21T18:45:00Z">
              <w:r w:rsidR="001B6F1A">
                <w:rPr>
                  <w:rFonts w:ascii="Arial" w:hAnsi="Arial"/>
                </w:rPr>
                <w:t>P</w:t>
              </w:r>
            </w:ins>
            <w:ins w:id="79" w:author="ERCOT 052926" w:date="2026-05-14T17:14:00Z" w16du:dateUtc="2026-05-14T22:14:00Z">
              <w:r w:rsidR="003F47F4">
                <w:rPr>
                  <w:rFonts w:ascii="Arial" w:hAnsi="Arial"/>
                </w:rPr>
                <w:t xml:space="preserve">ricing </w:t>
              </w:r>
            </w:ins>
            <w:ins w:id="80" w:author="ERCOT 052926" w:date="2026-05-21T13:45:00Z" w16du:dateUtc="2026-05-21T18:45:00Z">
              <w:r w:rsidR="001B6F1A">
                <w:rPr>
                  <w:rFonts w:ascii="Arial" w:hAnsi="Arial"/>
                </w:rPr>
                <w:t>R</w:t>
              </w:r>
            </w:ins>
            <w:ins w:id="81" w:author="ERCOT 052926" w:date="2026-05-14T17:14:00Z" w16du:dateUtc="2026-05-14T22:14:00Z">
              <w:r w:rsidR="003F47F4">
                <w:rPr>
                  <w:rFonts w:ascii="Arial" w:hAnsi="Arial"/>
                </w:rPr>
                <w:t>un</w:t>
              </w:r>
            </w:ins>
            <w:del w:id="82" w:author="ERCOT 052926" w:date="2026-05-14T17:16:00Z" w16du:dateUtc="2026-05-14T22:16:00Z">
              <w:r w:rsidRPr="00A50B13">
                <w:rPr>
                  <w:rFonts w:ascii="Arial" w:hAnsi="Arial"/>
                </w:rPr>
                <w:delText>price that includes the RTRDPA or receiving the indifference payment</w:delText>
              </w:r>
            </w:del>
            <w:r w:rsidRPr="00A50B13">
              <w:rPr>
                <w:rFonts w:ascii="Arial" w:hAnsi="Arial"/>
              </w:rPr>
              <w:t xml:space="preserve"> – thereby eliminating any incentive to chase prices and ignore Base Point instructions. </w:t>
            </w:r>
          </w:p>
          <w:p w14:paraId="3247FD3E" w14:textId="271442D4" w:rsidR="00A50B13" w:rsidRPr="00A50B13" w:rsidRDefault="00A50B13" w:rsidP="00A50B13">
            <w:pPr>
              <w:rPr>
                <w:rFonts w:ascii="Arial" w:hAnsi="Arial"/>
              </w:rPr>
            </w:pPr>
            <w:r w:rsidRPr="00A50B13">
              <w:rPr>
                <w:rFonts w:ascii="Arial" w:hAnsi="Arial"/>
              </w:rPr>
              <w:t xml:space="preserve">Unfortunately, the current implementation of RTRDPA treats RTRDPA as an operating reserve-related price adder, effectively making it the same as the Operating Reserve Demand Curve (ORDC) price adder. Its current application is inconsistent with its definition and results in counter-productive outcomes including compensation to capacity exacerbating a constraint and compensation to capacity with Energy Offer Curves above the resulting energy prices after adding the RTRDPA (both part of RTRDPA-related ASIP Settlement). This inconsistent treatment of RTRDPA resulted in an unnecessary ASIP-related uplift to Load and Direct Current Tie (DC Tie) exports of $10 million on a single Operating Day (4/22/2022) and many tens of millions of dollars in ASIC-related charges to Resources providing Ancillary Services deployed during Winter Storm Uri in February 2021. Without the changes </w:t>
            </w:r>
            <w:ins w:id="83" w:author="ERCOT 052926" w:date="2026-05-15T16:22:00Z" w16du:dateUtc="2026-05-15T21:22:00Z">
              <w:r w:rsidR="003E264F">
                <w:rPr>
                  <w:rFonts w:ascii="Arial" w:hAnsi="Arial"/>
                </w:rPr>
                <w:t>proposed</w:t>
              </w:r>
              <w:r w:rsidRPr="00A50B13">
                <w:rPr>
                  <w:rFonts w:ascii="Arial" w:hAnsi="Arial"/>
                </w:rPr>
                <w:t xml:space="preserve"> </w:t>
              </w:r>
            </w:ins>
            <w:r w:rsidRPr="00A50B13">
              <w:rPr>
                <w:rFonts w:ascii="Arial" w:hAnsi="Arial"/>
              </w:rPr>
              <w:t xml:space="preserve">in this NPRR </w:t>
            </w:r>
            <w:del w:id="84" w:author="ERCOT 052926" w:date="2026-05-14T17:17:00Z" w16du:dateUtc="2026-05-14T22:17:00Z">
              <w:r w:rsidRPr="00A50B13">
                <w:rPr>
                  <w:rFonts w:ascii="Arial" w:hAnsi="Arial"/>
                </w:rPr>
                <w:delText>making RTRDPA</w:delText>
              </w:r>
              <w:r w:rsidRPr="00A50B13" w:rsidDel="006835F9">
                <w:rPr>
                  <w:rFonts w:ascii="Arial" w:hAnsi="Arial"/>
                </w:rPr>
                <w:delText xml:space="preserve"> locational</w:delText>
              </w:r>
            </w:del>
            <w:ins w:id="85" w:author="ERCOT 052926" w:date="2026-05-15T16:23:00Z" w16du:dateUtc="2026-05-15T21:23:00Z">
              <w:r w:rsidR="003E264F">
                <w:rPr>
                  <w:rFonts w:ascii="Arial" w:hAnsi="Arial"/>
                </w:rPr>
                <w:t>which</w:t>
              </w:r>
              <w:r w:rsidR="00BC536C">
                <w:rPr>
                  <w:rFonts w:ascii="Arial" w:hAnsi="Arial"/>
                </w:rPr>
                <w:t xml:space="preserve"> wou</w:t>
              </w:r>
              <w:r w:rsidR="00474CB4">
                <w:rPr>
                  <w:rFonts w:ascii="Arial" w:hAnsi="Arial"/>
                </w:rPr>
                <w:t>ld implement</w:t>
              </w:r>
              <w:r w:rsidR="003E264F">
                <w:rPr>
                  <w:rFonts w:ascii="Arial" w:hAnsi="Arial"/>
                </w:rPr>
                <w:t xml:space="preserve"> </w:t>
              </w:r>
            </w:ins>
            <w:ins w:id="86" w:author="ERCOT 052926" w:date="2026-05-14T17:17:00Z" w16du:dateUtc="2026-05-14T22:17:00Z">
              <w:r w:rsidR="006835F9">
                <w:rPr>
                  <w:rFonts w:ascii="Arial" w:hAnsi="Arial"/>
                </w:rPr>
                <w:t>using the</w:t>
              </w:r>
              <w:r w:rsidR="0012402D">
                <w:rPr>
                  <w:rFonts w:ascii="Arial" w:hAnsi="Arial"/>
                </w:rPr>
                <w:t xml:space="preserve"> SCED </w:t>
              </w:r>
            </w:ins>
            <w:ins w:id="87" w:author="ERCOT 052926" w:date="2026-05-21T13:45:00Z" w16du:dateUtc="2026-05-21T18:45:00Z">
              <w:r w:rsidR="001B6F1A">
                <w:rPr>
                  <w:rFonts w:ascii="Arial" w:hAnsi="Arial"/>
                </w:rPr>
                <w:t>P</w:t>
              </w:r>
            </w:ins>
            <w:ins w:id="88" w:author="ERCOT 052926" w:date="2026-05-14T17:17:00Z" w16du:dateUtc="2026-05-14T22:17:00Z">
              <w:r w:rsidR="0012402D">
                <w:rPr>
                  <w:rFonts w:ascii="Arial" w:hAnsi="Arial"/>
                </w:rPr>
                <w:t xml:space="preserve">ricing </w:t>
              </w:r>
            </w:ins>
            <w:ins w:id="89" w:author="ERCOT 052926" w:date="2026-05-21T13:45:00Z" w16du:dateUtc="2026-05-21T18:45:00Z">
              <w:r w:rsidR="001B6F1A">
                <w:rPr>
                  <w:rFonts w:ascii="Arial" w:hAnsi="Arial"/>
                </w:rPr>
                <w:t>R</w:t>
              </w:r>
            </w:ins>
            <w:ins w:id="90" w:author="ERCOT 052926" w:date="2026-05-14T17:17:00Z" w16du:dateUtc="2026-05-14T22:17:00Z">
              <w:r w:rsidR="0012402D">
                <w:rPr>
                  <w:rFonts w:ascii="Arial" w:hAnsi="Arial"/>
                </w:rPr>
                <w:t>un</w:t>
              </w:r>
              <w:r w:rsidRPr="00A50B13">
                <w:rPr>
                  <w:rFonts w:ascii="Arial" w:hAnsi="Arial"/>
                </w:rPr>
                <w:t xml:space="preserve"> </w:t>
              </w:r>
            </w:ins>
            <w:ins w:id="91" w:author="ERCOT 052926" w:date="2026-05-14T17:18:00Z" w16du:dateUtc="2026-05-14T22:18:00Z">
              <w:r w:rsidRPr="00A50B13">
                <w:rPr>
                  <w:rFonts w:ascii="Arial" w:hAnsi="Arial"/>
                </w:rPr>
                <w:t xml:space="preserve">locational </w:t>
              </w:r>
            </w:ins>
            <w:ins w:id="92" w:author="ERCOT 052926" w:date="2026-05-14T17:17:00Z" w16du:dateUtc="2026-05-14T22:17:00Z">
              <w:r w:rsidR="00715503">
                <w:rPr>
                  <w:rFonts w:ascii="Arial" w:hAnsi="Arial"/>
                </w:rPr>
                <w:t>price for each</w:t>
              </w:r>
            </w:ins>
            <w:del w:id="93" w:author="ERCOT 052926" w:date="2026-05-14T17:17:00Z" w16du:dateUtc="2026-05-14T22:17:00Z">
              <w:r w:rsidRPr="00A50B13" w:rsidDel="00715503">
                <w:rPr>
                  <w:rFonts w:ascii="Arial" w:hAnsi="Arial"/>
                </w:rPr>
                <w:delText xml:space="preserve"> </w:delText>
              </w:r>
              <w:r w:rsidRPr="00A50B13">
                <w:rPr>
                  <w:rFonts w:ascii="Arial" w:hAnsi="Arial"/>
                </w:rPr>
                <w:delText>by being</w:delText>
              </w:r>
            </w:del>
            <w:r w:rsidRPr="00A50B13">
              <w:rPr>
                <w:rFonts w:ascii="Arial" w:hAnsi="Arial"/>
              </w:rPr>
              <w:t xml:space="preserve"> Settlement Point </w:t>
            </w:r>
            <w:del w:id="94" w:author="ERCOT 052926" w:date="2026-05-26T13:36:00Z" w16du:dateUtc="2026-05-26T18:36:00Z">
              <w:r w:rsidRPr="00A50B13" w:rsidDel="0082367D">
                <w:rPr>
                  <w:rFonts w:ascii="Arial" w:hAnsi="Arial"/>
                </w:rPr>
                <w:delText xml:space="preserve">specific </w:delText>
              </w:r>
            </w:del>
            <w:r w:rsidRPr="00A50B13">
              <w:rPr>
                <w:rFonts w:ascii="Arial" w:hAnsi="Arial"/>
              </w:rPr>
              <w:t xml:space="preserve">rather than </w:t>
            </w:r>
            <w:ins w:id="95" w:author="ERCOT 052926" w:date="2026-05-14T17:17:00Z" w16du:dateUtc="2026-05-14T22:17:00Z">
              <w:r w:rsidR="00715503">
                <w:rPr>
                  <w:rFonts w:ascii="Arial" w:hAnsi="Arial"/>
                </w:rPr>
                <w:t>the c</w:t>
              </w:r>
            </w:ins>
            <w:ins w:id="96" w:author="ERCOT 052926" w:date="2026-05-14T17:18:00Z" w16du:dateUtc="2026-05-14T22:18:00Z">
              <w:r w:rsidR="00715503">
                <w:rPr>
                  <w:rFonts w:ascii="Arial" w:hAnsi="Arial"/>
                </w:rPr>
                <w:t xml:space="preserve">urrent </w:t>
              </w:r>
            </w:ins>
            <w:r w:rsidRPr="00A50B13">
              <w:rPr>
                <w:rFonts w:ascii="Arial" w:hAnsi="Arial"/>
              </w:rPr>
              <w:t>system-wide</w:t>
            </w:r>
            <w:ins w:id="97" w:author="ERCOT 052926" w:date="2026-05-14T17:18:00Z" w16du:dateUtc="2026-05-14T22:18:00Z">
              <w:r w:rsidR="00715503">
                <w:rPr>
                  <w:rFonts w:ascii="Arial" w:hAnsi="Arial"/>
                </w:rPr>
                <w:t xml:space="preserve"> price adder</w:t>
              </w:r>
            </w:ins>
            <w:r w:rsidRPr="00A50B13">
              <w:rPr>
                <w:rFonts w:ascii="Arial" w:hAnsi="Arial"/>
              </w:rPr>
              <w:t xml:space="preserve">, the same issue may arise if the lack of indifference payment under RTC is similarly addressed for post-RTC system-wide RTRDPA.  </w:t>
            </w:r>
          </w:p>
          <w:p w14:paraId="0ECAFBFC" w14:textId="77777777" w:rsidR="00A50B13" w:rsidRPr="00A50B13" w:rsidRDefault="00A50B13" w:rsidP="00A50B13">
            <w:pPr>
              <w:rPr>
                <w:rFonts w:ascii="Arial" w:hAnsi="Arial"/>
              </w:rPr>
            </w:pPr>
            <w:r w:rsidRPr="00A50B13">
              <w:rPr>
                <w:rFonts w:ascii="Arial" w:hAnsi="Arial"/>
              </w:rPr>
              <w:t>Drs. Hogan and Pope, in their paper “</w:t>
            </w:r>
            <w:hyperlink r:id="rId13" w:history="1">
              <w:r w:rsidRPr="00A50B13">
                <w:rPr>
                  <w:rStyle w:val="Hyperlink"/>
                  <w:rFonts w:ascii="Arial" w:hAnsi="Arial"/>
                </w:rPr>
                <w:t>Priorities for the Evolution of an Energy-Only Electricity Market Design in ERCOT</w:t>
              </w:r>
            </w:hyperlink>
            <w:r w:rsidRPr="00A50B13">
              <w:rPr>
                <w:rFonts w:ascii="Arial" w:hAnsi="Arial"/>
              </w:rPr>
              <w:t xml:space="preserve">” (2017) pointed out that “The Reliability Deployment Price Adder implemented in August 2014 does not attribute local scarcity value to capacity deployments occurring to relieve local reliability problems” and “It does not confer </w:t>
            </w:r>
            <w:r w:rsidRPr="00A50B13">
              <w:rPr>
                <w:rFonts w:ascii="Arial" w:hAnsi="Arial"/>
              </w:rPr>
              <w:lastRenderedPageBreak/>
              <w:t xml:space="preserve">value to reliability actions causing changes in relative locational prices within ERCOT, as measured by changes in the congestion components of LMPs in different locations. A RUC commitment and other reliability deployments may decrease prices in a local area, due to relieving a transmission constraint, for example, yet have little or no effect on prices outside of this local area, so that the estimated change in the system reference price will often be close to zero.” </w:t>
            </w:r>
          </w:p>
          <w:p w14:paraId="1C319877" w14:textId="1CA87BFA" w:rsidR="00A50B13" w:rsidRPr="00A50B13" w:rsidRDefault="00A50B13" w:rsidP="00A50B13">
            <w:pPr>
              <w:rPr>
                <w:rFonts w:ascii="Arial" w:hAnsi="Arial"/>
              </w:rPr>
            </w:pPr>
            <w:r w:rsidRPr="00A50B13">
              <w:rPr>
                <w:rFonts w:ascii="Arial" w:hAnsi="Arial"/>
              </w:rPr>
              <w:t xml:space="preserve">This NPRR elegantly addresses this issue using ERCOT systems that are already in use – the </w:t>
            </w:r>
            <w:del w:id="98" w:author="ERCOT 052926" w:date="2026-05-14T17:18:00Z" w16du:dateUtc="2026-05-14T22:18:00Z">
              <w:r w:rsidRPr="00A50B13">
                <w:rPr>
                  <w:rFonts w:ascii="Arial" w:hAnsi="Arial"/>
                </w:rPr>
                <w:delText xml:space="preserve">RTRDPA </w:delText>
              </w:r>
            </w:del>
            <w:r w:rsidRPr="00A50B13">
              <w:rPr>
                <w:rFonts w:ascii="Arial" w:hAnsi="Arial"/>
              </w:rPr>
              <w:t xml:space="preserve">Security-Constrained Economic Dispatch (SCED) </w:t>
            </w:r>
            <w:del w:id="99" w:author="ERCOT 052926" w:date="2026-05-25T18:26:00Z" w16du:dateUtc="2026-05-25T23:26:00Z">
              <w:r w:rsidRPr="00A50B13" w:rsidDel="00C4050B">
                <w:rPr>
                  <w:rFonts w:ascii="Arial" w:hAnsi="Arial"/>
                </w:rPr>
                <w:delText>pricing run</w:delText>
              </w:r>
            </w:del>
            <w:ins w:id="100" w:author="ERCOT 052926" w:date="2026-05-25T18:26:00Z" w16du:dateUtc="2026-05-25T23:26:00Z">
              <w:r w:rsidR="00C4050B">
                <w:rPr>
                  <w:rFonts w:ascii="Arial" w:hAnsi="Arial"/>
                </w:rPr>
                <w:t>Pricing Run</w:t>
              </w:r>
            </w:ins>
            <w:r w:rsidRPr="00A50B13">
              <w:rPr>
                <w:rFonts w:ascii="Arial" w:hAnsi="Arial"/>
              </w:rPr>
              <w:t>.</w:t>
            </w:r>
          </w:p>
          <w:p w14:paraId="35B2BD43" w14:textId="1BE96C5F" w:rsidR="00A50B13" w:rsidRPr="00A50B13" w:rsidRDefault="00A50B13" w:rsidP="00A50B13">
            <w:pPr>
              <w:rPr>
                <w:rFonts w:ascii="Arial" w:hAnsi="Arial"/>
              </w:rPr>
            </w:pPr>
            <w:r w:rsidRPr="00A50B13">
              <w:rPr>
                <w:rFonts w:ascii="Arial" w:hAnsi="Arial"/>
              </w:rPr>
              <w:t xml:space="preserve">To appropriately reflect the impact of reliability deployments on energy prices, ERCOT reliability actions taken to address localized issues must, by necessity, be reflected in the appropriate locational </w:t>
            </w:r>
            <w:del w:id="101" w:author="ERCOT 052926" w:date="2026-05-14T17:19:00Z" w16du:dateUtc="2026-05-14T22:19:00Z">
              <w:r w:rsidRPr="00A50B13">
                <w:rPr>
                  <w:rFonts w:ascii="Arial" w:hAnsi="Arial"/>
                </w:rPr>
                <w:delText>RTRDPA</w:delText>
              </w:r>
            </w:del>
            <w:ins w:id="102" w:author="ERCOT 052926" w:date="2026-05-14T17:19:00Z" w16du:dateUtc="2026-05-14T22:19:00Z">
              <w:r w:rsidR="006E011E">
                <w:rPr>
                  <w:rFonts w:ascii="Arial" w:hAnsi="Arial"/>
                </w:rPr>
                <w:t>prices</w:t>
              </w:r>
            </w:ins>
            <w:r w:rsidRPr="00A50B13">
              <w:rPr>
                <w:rFonts w:ascii="Arial" w:hAnsi="Arial"/>
              </w:rPr>
              <w:t xml:space="preserve">. Otherwise, the post-RTC system-wide RTRDPA for a local issue provides inefficient and inappropriate price signals throughout the market. For example, a RUC commitment required in East Texas due to congestion limiting supply from West Texas could result in a high RTRDPA that is added to prices throughout the system, potentially causing thousands of MW of Large Flexible Loads (LFLs) in West Texas to unnecessarily curtail their consumption in response to this price signal.  This counterproductive price response by LFLs would also result in unnecessary curtailment of Wind and Solar generators in West Texas while sending the wrong price signal for investment in West Texas. This is a very inefficient outcome for the market that needs to be addressed urgently due to the dramatic ongoing increase of LFLs in ERCOT. Moreover, locational </w:t>
            </w:r>
            <w:del w:id="103" w:author="ERCOT 052926" w:date="2026-05-14T17:19:00Z" w16du:dateUtc="2026-05-14T22:19:00Z">
              <w:r w:rsidRPr="00A50B13">
                <w:rPr>
                  <w:rFonts w:ascii="Arial" w:hAnsi="Arial"/>
                </w:rPr>
                <w:delText>RTRDPA</w:delText>
              </w:r>
              <w:r w:rsidRPr="00A50B13" w:rsidDel="006E011E">
                <w:rPr>
                  <w:rFonts w:ascii="Arial" w:hAnsi="Arial"/>
                </w:rPr>
                <w:delText xml:space="preserve"> </w:delText>
              </w:r>
            </w:del>
            <w:ins w:id="104" w:author="ERCOT 052926" w:date="2026-05-14T17:19:00Z" w16du:dateUtc="2026-05-14T22:19:00Z">
              <w:r w:rsidR="006E011E">
                <w:rPr>
                  <w:rFonts w:ascii="Arial" w:hAnsi="Arial"/>
                </w:rPr>
                <w:t>prices</w:t>
              </w:r>
              <w:r w:rsidRPr="00A50B13">
                <w:rPr>
                  <w:rFonts w:ascii="Arial" w:hAnsi="Arial"/>
                </w:rPr>
                <w:t xml:space="preserve"> </w:t>
              </w:r>
            </w:ins>
            <w:r w:rsidRPr="00A50B13">
              <w:rPr>
                <w:rFonts w:ascii="Arial" w:hAnsi="Arial"/>
              </w:rPr>
              <w:t>send</w:t>
            </w:r>
            <w:del w:id="105" w:author="ERCOT 052926" w:date="2026-05-26T13:37:00Z" w16du:dateUtc="2026-05-26T18:37:00Z">
              <w:r w:rsidRPr="00A50B13" w:rsidDel="00E23877">
                <w:rPr>
                  <w:rFonts w:ascii="Arial" w:hAnsi="Arial"/>
                </w:rPr>
                <w:delText>s</w:delText>
              </w:r>
            </w:del>
            <w:r w:rsidRPr="00A50B13">
              <w:rPr>
                <w:rFonts w:ascii="Arial" w:hAnsi="Arial"/>
              </w:rPr>
              <w:t xml:space="preserve"> better congestion price signals throughout the system.</w:t>
            </w:r>
          </w:p>
          <w:p w14:paraId="25137760" w14:textId="576A33C4" w:rsidR="00A50B13" w:rsidRPr="00A50B13" w:rsidRDefault="00A50B13" w:rsidP="00A50B13">
            <w:pPr>
              <w:rPr>
                <w:rFonts w:ascii="Arial" w:hAnsi="Arial"/>
              </w:rPr>
            </w:pPr>
            <w:r w:rsidRPr="00A50B13">
              <w:rPr>
                <w:rFonts w:ascii="Arial" w:hAnsi="Arial"/>
              </w:rPr>
              <w:t xml:space="preserve">Another benefit from more accurate locational </w:t>
            </w:r>
            <w:del w:id="106" w:author="ERCOT 052926" w:date="2026-05-14T17:19:00Z" w16du:dateUtc="2026-05-14T22:19:00Z">
              <w:r w:rsidRPr="00A50B13">
                <w:rPr>
                  <w:rFonts w:ascii="Arial" w:hAnsi="Arial"/>
                </w:rPr>
                <w:delText>RTRDPA</w:delText>
              </w:r>
              <w:r w:rsidRPr="00A50B13" w:rsidDel="006E011E">
                <w:rPr>
                  <w:rFonts w:ascii="Arial" w:hAnsi="Arial"/>
                </w:rPr>
                <w:delText xml:space="preserve"> </w:delText>
              </w:r>
            </w:del>
            <w:ins w:id="107" w:author="ERCOT 052926" w:date="2026-05-14T17:19:00Z" w16du:dateUtc="2026-05-14T22:19:00Z">
              <w:r w:rsidR="006E011E">
                <w:rPr>
                  <w:rFonts w:ascii="Arial" w:hAnsi="Arial"/>
                </w:rPr>
                <w:t>prices</w:t>
              </w:r>
              <w:r w:rsidRPr="00A50B13">
                <w:rPr>
                  <w:rFonts w:ascii="Arial" w:hAnsi="Arial"/>
                </w:rPr>
                <w:t xml:space="preserve"> </w:t>
              </w:r>
            </w:ins>
            <w:r w:rsidRPr="00A50B13">
              <w:rPr>
                <w:rFonts w:ascii="Arial" w:hAnsi="Arial"/>
              </w:rPr>
              <w:t xml:space="preserve">will be appropriate compensation for QSEs that are adversely impacted by the reliability action. For example, say a QSE purchases energy in the Day-Ahead Market (DAM) at $100/MWh for a DC Tie export. ERCOT curtails the DC Tie export in real-time for local congestion issues, a reliability action that reduces the Locational Marginal Price (LMP) at the corresponding DC Tie Load Zone to $40/MWh. If the resulting system-wide RTRDPA at that time is $5/MWh, then the QSE whose exports were curtailed lost $55/MWh on energy it purchased in the DAM on top of bilateral losses due to the curtailed export. However, the proposed locational </w:t>
            </w:r>
            <w:del w:id="108" w:author="ERCOT 052926" w:date="2026-05-14T17:21:00Z" w16du:dateUtc="2026-05-14T22:21:00Z">
              <w:r w:rsidRPr="00A50B13">
                <w:rPr>
                  <w:rFonts w:ascii="Arial" w:hAnsi="Arial"/>
                </w:rPr>
                <w:delText xml:space="preserve">RTRDPA </w:delText>
              </w:r>
            </w:del>
            <w:ins w:id="109" w:author="ERCOT 052926" w:date="2026-05-14T17:21:00Z" w16du:dateUtc="2026-05-14T22:21:00Z">
              <w:r w:rsidR="0012778F">
                <w:rPr>
                  <w:rFonts w:ascii="Arial" w:hAnsi="Arial"/>
                </w:rPr>
                <w:t>price</w:t>
              </w:r>
            </w:ins>
            <w:ins w:id="110" w:author="ERCOT 052926" w:date="2026-05-15T16:27:00Z" w16du:dateUtc="2026-05-15T21:27:00Z">
              <w:r w:rsidR="00C941F9">
                <w:rPr>
                  <w:rFonts w:ascii="Arial" w:hAnsi="Arial"/>
                </w:rPr>
                <w:t xml:space="preserve"> </w:t>
              </w:r>
            </w:ins>
            <w:r w:rsidRPr="00A50B13">
              <w:rPr>
                <w:rFonts w:ascii="Arial" w:hAnsi="Arial"/>
              </w:rPr>
              <w:t xml:space="preserve">calculated by the </w:t>
            </w:r>
            <w:del w:id="111" w:author="ERCOT 052926" w:date="2026-05-14T17:21:00Z" w16du:dateUtc="2026-05-14T22:21:00Z">
              <w:r w:rsidRPr="00A50B13">
                <w:rPr>
                  <w:rFonts w:ascii="Arial" w:hAnsi="Arial"/>
                </w:rPr>
                <w:delText xml:space="preserve">RTRDPA </w:delText>
              </w:r>
            </w:del>
            <w:r w:rsidRPr="00A50B13">
              <w:rPr>
                <w:rFonts w:ascii="Arial" w:hAnsi="Arial"/>
              </w:rPr>
              <w:t xml:space="preserve">SCED </w:t>
            </w:r>
            <w:del w:id="112" w:author="ERCOT 052926" w:date="2026-05-21T13:45:00Z" w16du:dateUtc="2026-05-21T18:45:00Z">
              <w:r w:rsidRPr="00A50B13" w:rsidDel="0015205D">
                <w:rPr>
                  <w:rFonts w:ascii="Arial" w:hAnsi="Arial"/>
                </w:rPr>
                <w:delText>p</w:delText>
              </w:r>
            </w:del>
            <w:ins w:id="113" w:author="ERCOT 052926" w:date="2026-05-21T13:45:00Z" w16du:dateUtc="2026-05-21T18:45:00Z">
              <w:r w:rsidR="0015205D">
                <w:rPr>
                  <w:rFonts w:ascii="Arial" w:hAnsi="Arial"/>
                </w:rPr>
                <w:t>P</w:t>
              </w:r>
            </w:ins>
            <w:r w:rsidRPr="00A50B13">
              <w:rPr>
                <w:rFonts w:ascii="Arial" w:hAnsi="Arial"/>
              </w:rPr>
              <w:t xml:space="preserve">ricing </w:t>
            </w:r>
            <w:del w:id="114" w:author="ERCOT 052926" w:date="2026-05-21T13:45:00Z" w16du:dateUtc="2026-05-21T18:45:00Z">
              <w:r w:rsidRPr="00A50B13" w:rsidDel="0015205D">
                <w:rPr>
                  <w:rFonts w:ascii="Arial" w:hAnsi="Arial"/>
                </w:rPr>
                <w:delText>r</w:delText>
              </w:r>
            </w:del>
            <w:ins w:id="115" w:author="ERCOT 052926" w:date="2026-05-21T13:45:00Z" w16du:dateUtc="2026-05-21T18:45:00Z">
              <w:r w:rsidR="0015205D">
                <w:rPr>
                  <w:rFonts w:ascii="Arial" w:hAnsi="Arial"/>
                </w:rPr>
                <w:t>R</w:t>
              </w:r>
            </w:ins>
            <w:r w:rsidRPr="00A50B13">
              <w:rPr>
                <w:rFonts w:ascii="Arial" w:hAnsi="Arial"/>
              </w:rPr>
              <w:t>un for the DC Tie Load Zone could be $1,000/MWh since exports were curtailed. Then, the QSE receives a net payment of $900/MWh for its DAM purchase that the QSE can use to offset its bilateral losses.</w:t>
            </w:r>
          </w:p>
          <w:p w14:paraId="76D77503" w14:textId="29B52947" w:rsidR="00A50B13" w:rsidRPr="00A50B13" w:rsidRDefault="00A50B13" w:rsidP="00A50B13">
            <w:pPr>
              <w:rPr>
                <w:rFonts w:ascii="Arial" w:hAnsi="Arial"/>
              </w:rPr>
            </w:pPr>
            <w:r w:rsidRPr="00A50B13">
              <w:rPr>
                <w:rFonts w:ascii="Arial" w:hAnsi="Arial"/>
              </w:rPr>
              <w:t xml:space="preserve">Even though the current RTRDPA implementation pays Resources much more than the amount required as indifference payment through the ASIP, RTC will eliminate the ASIP. Thus, there will be no </w:t>
            </w:r>
            <w:r w:rsidRPr="00A50B13">
              <w:rPr>
                <w:rFonts w:ascii="Arial" w:hAnsi="Arial"/>
              </w:rPr>
              <w:lastRenderedPageBreak/>
              <w:t xml:space="preserve">indifference payment </w:t>
            </w:r>
            <w:del w:id="116" w:author="ERCOT 052926" w:date="2026-05-15T10:24:00Z" w16du:dateUtc="2026-05-15T15:24:00Z">
              <w:r w:rsidRPr="00A50B13">
                <w:rPr>
                  <w:rFonts w:ascii="Arial" w:hAnsi="Arial"/>
                </w:rPr>
                <w:delText>for the RTRDPA</w:delText>
              </w:r>
            </w:del>
            <w:ins w:id="117" w:author="ERCOT 052926" w:date="2026-05-15T10:24:00Z" w16du:dateUtc="2026-05-15T15:24:00Z">
              <w:r w:rsidR="002551FB">
                <w:rPr>
                  <w:rFonts w:ascii="Arial" w:hAnsi="Arial"/>
                </w:rPr>
                <w:t xml:space="preserve">when SCED </w:t>
              </w:r>
            </w:ins>
            <w:ins w:id="118" w:author="ERCOT 052926" w:date="2026-05-21T13:46:00Z" w16du:dateUtc="2026-05-21T18:46:00Z">
              <w:r w:rsidR="0015205D">
                <w:rPr>
                  <w:rFonts w:ascii="Arial" w:hAnsi="Arial"/>
                </w:rPr>
                <w:t>P</w:t>
              </w:r>
            </w:ins>
            <w:ins w:id="119" w:author="ERCOT 052926" w:date="2026-05-15T10:24:00Z" w16du:dateUtc="2026-05-15T15:24:00Z">
              <w:r w:rsidR="002551FB">
                <w:rPr>
                  <w:rFonts w:ascii="Arial" w:hAnsi="Arial"/>
                </w:rPr>
                <w:t>ricin</w:t>
              </w:r>
            </w:ins>
            <w:ins w:id="120" w:author="ERCOT 052926" w:date="2026-05-15T16:27:00Z" w16du:dateUtc="2026-05-15T21:27:00Z">
              <w:r w:rsidR="00C941F9">
                <w:rPr>
                  <w:rFonts w:ascii="Arial" w:hAnsi="Arial"/>
                </w:rPr>
                <w:t>g</w:t>
              </w:r>
            </w:ins>
            <w:ins w:id="121" w:author="ERCOT 052926" w:date="2026-05-15T10:24:00Z" w16du:dateUtc="2026-05-15T15:24:00Z">
              <w:r w:rsidR="002551FB">
                <w:rPr>
                  <w:rFonts w:ascii="Arial" w:hAnsi="Arial"/>
                </w:rPr>
                <w:t xml:space="preserve"> </w:t>
              </w:r>
            </w:ins>
            <w:ins w:id="122" w:author="ERCOT 052926" w:date="2026-05-21T13:46:00Z" w16du:dateUtc="2026-05-21T18:46:00Z">
              <w:r w:rsidR="0015205D">
                <w:rPr>
                  <w:rFonts w:ascii="Arial" w:hAnsi="Arial"/>
                </w:rPr>
                <w:t>R</w:t>
              </w:r>
            </w:ins>
            <w:ins w:id="123" w:author="ERCOT 052926" w:date="2026-05-15T10:24:00Z" w16du:dateUtc="2026-05-15T15:24:00Z">
              <w:r w:rsidR="002551FB">
                <w:rPr>
                  <w:rFonts w:ascii="Arial" w:hAnsi="Arial"/>
                </w:rPr>
                <w:t>un is active</w:t>
              </w:r>
            </w:ins>
            <w:r w:rsidRPr="00A50B13">
              <w:rPr>
                <w:rFonts w:ascii="Arial" w:hAnsi="Arial"/>
              </w:rPr>
              <w:t xml:space="preserve"> under RTC. </w:t>
            </w:r>
            <w:del w:id="124" w:author="ERCOT 052926" w:date="2026-05-15T10:24:00Z" w16du:dateUtc="2026-05-15T15:24:00Z">
              <w:r w:rsidRPr="00A50B13">
                <w:rPr>
                  <w:rFonts w:ascii="Arial" w:hAnsi="Arial"/>
                </w:rPr>
                <w:delText>RTRDPA</w:delText>
              </w:r>
            </w:del>
            <w:ins w:id="125" w:author="ERCOT 052926" w:date="2026-05-15T10:25:00Z" w16du:dateUtc="2026-05-15T15:25:00Z">
              <w:r w:rsidR="00442A30">
                <w:rPr>
                  <w:rFonts w:ascii="Arial" w:hAnsi="Arial"/>
                </w:rPr>
                <w:t>This</w:t>
              </w:r>
            </w:ins>
            <w:del w:id="126" w:author="ERCOT 052926" w:date="2026-05-15T10:24:00Z" w16du:dateUtc="2026-05-15T15:24:00Z">
              <w:r w:rsidRPr="00A50B13" w:rsidDel="00A94E07">
                <w:rPr>
                  <w:rFonts w:ascii="Arial" w:hAnsi="Arial"/>
                </w:rPr>
                <w:delText xml:space="preserve"> </w:delText>
              </w:r>
            </w:del>
            <w:ins w:id="127" w:author="ERCOT 052926" w:date="2026-05-15T10:24:00Z" w16du:dateUtc="2026-05-15T15:24:00Z">
              <w:r w:rsidRPr="00A50B13">
                <w:rPr>
                  <w:rFonts w:ascii="Arial" w:hAnsi="Arial"/>
                </w:rPr>
                <w:t xml:space="preserve"> </w:t>
              </w:r>
            </w:ins>
            <w:r w:rsidRPr="00A50B13">
              <w:rPr>
                <w:rFonts w:ascii="Arial" w:hAnsi="Arial"/>
              </w:rPr>
              <w:t xml:space="preserve">can be thousands of dollars per MWh during scarcity and thus, absent any indifference payment, Resources will have a strong incentive to generate above their Base Points during scarcity events. This NPRR fixes this misaligned incentive and associated reliability concerns by applying the indifference payment once RTC is implemented. </w:t>
            </w:r>
          </w:p>
          <w:p w14:paraId="42B0FDCF" w14:textId="4C42AE4C" w:rsidR="00A50B13" w:rsidRPr="00A50B13" w:rsidRDefault="00A50B13" w:rsidP="00A50B13">
            <w:pPr>
              <w:rPr>
                <w:rFonts w:ascii="Arial" w:hAnsi="Arial"/>
              </w:rPr>
            </w:pPr>
            <w:r w:rsidRPr="00A50B13">
              <w:rPr>
                <w:rFonts w:ascii="Arial" w:hAnsi="Arial"/>
              </w:rPr>
              <w:t>The current 60-minute ramp relaxation in</w:t>
            </w:r>
            <w:ins w:id="128" w:author="ERCOT 052926" w:date="2026-05-22T07:34:00Z" w16du:dateUtc="2026-05-22T12:34:00Z">
              <w:r w:rsidR="005858FD">
                <w:rPr>
                  <w:rFonts w:ascii="Arial" w:hAnsi="Arial"/>
                </w:rPr>
                <w:t xml:space="preserve"> calculating dispatch limits used in the</w:t>
              </w:r>
            </w:ins>
            <w:r w:rsidRPr="00A50B13">
              <w:rPr>
                <w:rFonts w:ascii="Arial" w:hAnsi="Arial"/>
              </w:rPr>
              <w:t xml:space="preserve"> </w:t>
            </w:r>
            <w:del w:id="129" w:author="ERCOT 052926" w:date="2026-05-14T17:23:00Z" w16du:dateUtc="2026-05-14T22:23:00Z">
              <w:r w:rsidRPr="00A50B13">
                <w:rPr>
                  <w:rFonts w:ascii="Arial" w:hAnsi="Arial"/>
                </w:rPr>
                <w:delText xml:space="preserve">RTRDPA </w:delText>
              </w:r>
            </w:del>
            <w:r w:rsidRPr="00A50B13">
              <w:rPr>
                <w:rFonts w:ascii="Arial" w:hAnsi="Arial"/>
              </w:rPr>
              <w:t xml:space="preserve">SCED </w:t>
            </w:r>
            <w:ins w:id="130" w:author="ERCOT 052926" w:date="2026-05-21T13:46:00Z" w16du:dateUtc="2026-05-21T18:46:00Z">
              <w:r w:rsidR="0015205D">
                <w:rPr>
                  <w:rFonts w:ascii="Arial" w:hAnsi="Arial"/>
                </w:rPr>
                <w:t>P</w:t>
              </w:r>
            </w:ins>
            <w:del w:id="131" w:author="ERCOT 052926" w:date="2026-05-21T13:46:00Z" w16du:dateUtc="2026-05-21T18:46:00Z">
              <w:r w:rsidRPr="00A50B13" w:rsidDel="0015205D">
                <w:rPr>
                  <w:rFonts w:ascii="Arial" w:hAnsi="Arial"/>
                </w:rPr>
                <w:delText>p</w:delText>
              </w:r>
            </w:del>
            <w:r w:rsidRPr="00A50B13">
              <w:rPr>
                <w:rFonts w:ascii="Arial" w:hAnsi="Arial"/>
              </w:rPr>
              <w:t xml:space="preserve">ricing </w:t>
            </w:r>
            <w:del w:id="132" w:author="ERCOT 052926" w:date="2026-05-21T13:46:00Z" w16du:dateUtc="2026-05-21T18:46:00Z">
              <w:r w:rsidRPr="00A50B13" w:rsidDel="0015205D">
                <w:rPr>
                  <w:rFonts w:ascii="Arial" w:hAnsi="Arial"/>
                </w:rPr>
                <w:delText>r</w:delText>
              </w:r>
            </w:del>
            <w:ins w:id="133" w:author="ERCOT 052926" w:date="2026-05-21T13:46:00Z" w16du:dateUtc="2026-05-21T18:46:00Z">
              <w:r w:rsidR="0015205D">
                <w:rPr>
                  <w:rFonts w:ascii="Arial" w:hAnsi="Arial"/>
                </w:rPr>
                <w:t>R</w:t>
              </w:r>
            </w:ins>
            <w:r w:rsidRPr="00A50B13">
              <w:rPr>
                <w:rFonts w:ascii="Arial" w:hAnsi="Arial"/>
              </w:rPr>
              <w:t xml:space="preserve">un results in meaningless price adders in many cases. Given the many fast ramp rate Resources, this NPRR </w:t>
            </w:r>
            <w:ins w:id="134" w:author="ERCOT 052926" w:date="2026-05-22T07:35:00Z" w16du:dateUtc="2026-05-22T12:35:00Z">
              <w:r w:rsidR="00F26681">
                <w:rPr>
                  <w:rFonts w:ascii="Arial" w:hAnsi="Arial"/>
                </w:rPr>
                <w:t xml:space="preserve">has the SCED </w:t>
              </w:r>
            </w:ins>
            <w:ins w:id="135" w:author="ERCOT 052926" w:date="2026-05-25T18:26:00Z" w16du:dateUtc="2026-05-25T23:26:00Z">
              <w:r w:rsidR="00C4050B">
                <w:rPr>
                  <w:rFonts w:ascii="Arial" w:hAnsi="Arial"/>
                </w:rPr>
                <w:t>Pricing Run</w:t>
              </w:r>
            </w:ins>
            <w:ins w:id="136" w:author="ERCOT 052926" w:date="2026-05-22T07:35:00Z" w16du:dateUtc="2026-05-22T12:35:00Z">
              <w:r w:rsidR="00F26681">
                <w:rPr>
                  <w:rFonts w:ascii="Arial" w:hAnsi="Arial"/>
                </w:rPr>
                <w:t xml:space="preserve"> use the </w:t>
              </w:r>
            </w:ins>
            <w:ins w:id="137" w:author="ERCOT 052926" w:date="2026-05-22T07:36:00Z" w16du:dateUtc="2026-05-22T12:36:00Z">
              <w:r w:rsidR="00F26681">
                <w:rPr>
                  <w:rFonts w:ascii="Arial" w:hAnsi="Arial"/>
                </w:rPr>
                <w:t xml:space="preserve">same dispatch limits as the </w:t>
              </w:r>
            </w:ins>
            <w:del w:id="138" w:author="ERCOT 052926" w:date="2026-05-22T07:36:00Z" w16du:dateUtc="2026-05-22T12:36:00Z">
              <w:r w:rsidRPr="00A50B13" w:rsidDel="00F26681">
                <w:rPr>
                  <w:rFonts w:ascii="Arial" w:hAnsi="Arial"/>
                </w:rPr>
                <w:delText xml:space="preserve">changes the ramp relaxation to </w:delText>
              </w:r>
            </w:del>
            <w:ins w:id="139" w:author="ERCOT 052926" w:date="2026-05-14T17:23:00Z" w16du:dateUtc="2026-05-14T22:23:00Z">
              <w:r w:rsidR="00891EE5">
                <w:rPr>
                  <w:rFonts w:ascii="Arial" w:hAnsi="Arial"/>
                </w:rPr>
                <w:t xml:space="preserve">SCED </w:t>
              </w:r>
            </w:ins>
            <w:ins w:id="140" w:author="ERCOT 052926" w:date="2026-05-21T13:40:00Z" w16du:dateUtc="2026-05-21T18:40:00Z">
              <w:r w:rsidR="003C20C7">
                <w:rPr>
                  <w:rFonts w:ascii="Arial" w:hAnsi="Arial"/>
                </w:rPr>
                <w:t>D</w:t>
              </w:r>
            </w:ins>
            <w:ins w:id="141" w:author="ERCOT 052926" w:date="2026-05-27T14:08:00Z" w16du:dateUtc="2026-05-27T19:08:00Z">
              <w:r w:rsidR="00A355B3">
                <w:rPr>
                  <w:rFonts w:ascii="Arial" w:hAnsi="Arial"/>
                </w:rPr>
                <w:t>i</w:t>
              </w:r>
            </w:ins>
            <w:ins w:id="142" w:author="ERCOT 052926" w:date="2026-05-14T17:23:00Z" w16du:dateUtc="2026-05-14T22:23:00Z">
              <w:r w:rsidR="00891EE5">
                <w:rPr>
                  <w:rFonts w:ascii="Arial" w:hAnsi="Arial"/>
                </w:rPr>
                <w:t xml:space="preserve">spatch </w:t>
              </w:r>
            </w:ins>
            <w:ins w:id="143" w:author="ERCOT 052926" w:date="2026-05-21T13:40:00Z" w16du:dateUtc="2026-05-21T18:40:00Z">
              <w:r w:rsidR="003C20C7">
                <w:rPr>
                  <w:rFonts w:ascii="Arial" w:hAnsi="Arial"/>
                </w:rPr>
                <w:t>R</w:t>
              </w:r>
            </w:ins>
            <w:ins w:id="144" w:author="ERCOT 052926" w:date="2026-05-14T17:23:00Z" w16du:dateUtc="2026-05-14T22:23:00Z">
              <w:r w:rsidR="00891EE5">
                <w:rPr>
                  <w:rFonts w:ascii="Arial" w:hAnsi="Arial"/>
                </w:rPr>
                <w:t>un</w:t>
              </w:r>
            </w:ins>
            <w:del w:id="145" w:author="ERCOT 052926" w:date="2026-05-14T17:23:00Z" w16du:dateUtc="2026-05-14T22:23:00Z">
              <w:r w:rsidRPr="00A50B13">
                <w:rPr>
                  <w:rFonts w:ascii="Arial" w:hAnsi="Arial"/>
                </w:rPr>
                <w:delText>a realistic value</w:delText>
              </w:r>
            </w:del>
            <w:r w:rsidRPr="00A50B13">
              <w:rPr>
                <w:rFonts w:ascii="Arial" w:hAnsi="Arial"/>
              </w:rPr>
              <w:t>.</w:t>
            </w:r>
          </w:p>
          <w:p w14:paraId="1B05C2A5" w14:textId="0A93DFEE" w:rsidR="00A50B13" w:rsidRPr="00A50B13" w:rsidRDefault="00A50B13" w:rsidP="00A50B13">
            <w:pPr>
              <w:rPr>
                <w:del w:id="146" w:author="ERCOT 052926" w:date="2026-05-14T17:23:00Z" w16du:dateUtc="2026-05-14T22:23:00Z"/>
                <w:rFonts w:ascii="Arial" w:hAnsi="Arial"/>
              </w:rPr>
            </w:pPr>
            <w:del w:id="147" w:author="ERCOT 052926" w:date="2026-05-14T17:23:00Z" w16du:dateUtc="2026-05-14T22:23:00Z">
              <w:r w:rsidRPr="00A50B13">
                <w:rPr>
                  <w:rFonts w:ascii="Arial" w:hAnsi="Arial"/>
                </w:rPr>
                <w:delText>Since ERCOT’s current systems already calculate locational RTRDPA, the changes required to implement this NPRR are mostly Settlements-related – making its implementation less challenging than NPRRs that require changes in market systems.</w:delText>
              </w:r>
            </w:del>
          </w:p>
          <w:p w14:paraId="4709029E" w14:textId="66025E63" w:rsidR="00A50B13" w:rsidRPr="00A50B13" w:rsidRDefault="00A50B13" w:rsidP="00A50B13">
            <w:pPr>
              <w:rPr>
                <w:rFonts w:ascii="Arial" w:hAnsi="Arial"/>
              </w:rPr>
            </w:pPr>
            <w:del w:id="148" w:author="ERCOT 052926" w:date="2026-05-14T17:23:00Z" w16du:dateUtc="2026-05-14T22:23:00Z">
              <w:r w:rsidRPr="00A50B13">
                <w:rPr>
                  <w:rFonts w:ascii="Arial" w:hAnsi="Arial"/>
                </w:rPr>
                <w:delText xml:space="preserve">This NPRR addresses all the issues described above by using the locational RTRDPA from the current RTRDPA SCED pricing run, eliminating the need for future ASIC/P-type indifference payments using system-wide RTRDPA, and introducing an indifference payment associated with RTRDPA that is paid to Resources only to the extent required to keep such Resources from chasing prices and ignoring Base Point instructions.  </w:delText>
              </w:r>
            </w:del>
            <w:r w:rsidRPr="00A50B13">
              <w:rPr>
                <w:rFonts w:ascii="Arial" w:hAnsi="Arial"/>
              </w:rPr>
              <w:t xml:space="preserve"> </w:t>
            </w:r>
          </w:p>
        </w:tc>
      </w:tr>
    </w:tbl>
    <w:p w14:paraId="5AA27F8C" w14:textId="77777777" w:rsidR="00A50B13" w:rsidRPr="006E71C7" w:rsidRDefault="00A50B13" w:rsidP="00A50B1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4FECBD3E" w14:textId="77777777" w:rsidTr="004A138B">
        <w:trPr>
          <w:trHeight w:val="458"/>
        </w:trPr>
        <w:tc>
          <w:tcPr>
            <w:tcW w:w="10440" w:type="dxa"/>
            <w:tcBorders>
              <w:bottom w:val="single" w:sz="4" w:space="0" w:color="auto"/>
            </w:tcBorders>
            <w:shd w:val="clear" w:color="auto" w:fill="FFFFFF"/>
            <w:vAlign w:val="center"/>
          </w:tcPr>
          <w:p w14:paraId="74327CDA" w14:textId="290A39DD" w:rsidR="006E71C7" w:rsidRPr="006E71C7" w:rsidRDefault="008D0993" w:rsidP="006E71C7">
            <w:pPr>
              <w:tabs>
                <w:tab w:val="center" w:pos="4320"/>
                <w:tab w:val="right" w:pos="8640"/>
              </w:tabs>
              <w:jc w:val="center"/>
              <w:rPr>
                <w:rFonts w:ascii="Arial" w:hAnsi="Arial"/>
                <w:b/>
                <w:bCs/>
              </w:rPr>
            </w:pPr>
            <w:r>
              <w:rPr>
                <w:rFonts w:ascii="Arial" w:hAnsi="Arial"/>
                <w:b/>
                <w:bCs/>
              </w:rPr>
              <w:t xml:space="preserve">Revised </w:t>
            </w:r>
            <w:r w:rsidR="006E71C7" w:rsidRPr="006E71C7">
              <w:rPr>
                <w:rFonts w:ascii="Arial" w:hAnsi="Arial"/>
                <w:b/>
                <w:bCs/>
              </w:rPr>
              <w:t xml:space="preserve">Proposed </w:t>
            </w:r>
            <w:r>
              <w:rPr>
                <w:rFonts w:ascii="Arial" w:hAnsi="Arial"/>
                <w:b/>
                <w:bCs/>
              </w:rPr>
              <w:t>Protocol Language</w:t>
            </w:r>
          </w:p>
        </w:tc>
      </w:tr>
    </w:tbl>
    <w:p w14:paraId="62CB67C9" w14:textId="77777777" w:rsidR="00630E7A" w:rsidRPr="00DF2FF4" w:rsidRDefault="00630E7A" w:rsidP="00630E7A">
      <w:pPr>
        <w:pStyle w:val="Heading2"/>
        <w:rPr>
          <w:sz w:val="24"/>
          <w:szCs w:val="24"/>
        </w:rPr>
      </w:pPr>
      <w:bookmarkStart w:id="149" w:name="_Toc73847662"/>
      <w:bookmarkStart w:id="150" w:name="_Toc118224377"/>
      <w:bookmarkStart w:id="151" w:name="_Toc118909445"/>
      <w:bookmarkStart w:id="152" w:name="_Toc205190238"/>
      <w:bookmarkStart w:id="153" w:name="_Toc204048524"/>
      <w:bookmarkStart w:id="154" w:name="_Toc400526117"/>
      <w:bookmarkStart w:id="155" w:name="_Toc405534435"/>
      <w:bookmarkStart w:id="156" w:name="_Toc406570448"/>
      <w:bookmarkStart w:id="157" w:name="_Toc410910600"/>
      <w:bookmarkStart w:id="158" w:name="_Toc411841028"/>
      <w:bookmarkStart w:id="159" w:name="_Toc422146990"/>
      <w:bookmarkStart w:id="160" w:name="_Toc433020586"/>
      <w:bookmarkStart w:id="161" w:name="_Toc437262027"/>
      <w:bookmarkStart w:id="162" w:name="_Toc478375202"/>
      <w:bookmarkStart w:id="163" w:name="_Toc178232090"/>
      <w:bookmarkStart w:id="164" w:name="_Toc135992286"/>
      <w:bookmarkStart w:id="165" w:name="_Toc397504910"/>
      <w:bookmarkStart w:id="166" w:name="_Toc402357038"/>
      <w:bookmarkStart w:id="167" w:name="_Toc422486418"/>
      <w:bookmarkStart w:id="168" w:name="_Toc433093270"/>
      <w:bookmarkStart w:id="169" w:name="_Toc433093428"/>
      <w:bookmarkStart w:id="170" w:name="_Toc440874658"/>
      <w:bookmarkStart w:id="171" w:name="_Toc448142213"/>
      <w:bookmarkStart w:id="172" w:name="_Toc448142370"/>
      <w:bookmarkStart w:id="173" w:name="_Toc458770206"/>
      <w:bookmarkStart w:id="174" w:name="_Toc459294174"/>
      <w:bookmarkStart w:id="175" w:name="_Toc463262667"/>
      <w:bookmarkStart w:id="176" w:name="_Toc468286739"/>
      <w:bookmarkStart w:id="177" w:name="_Toc481502785"/>
      <w:bookmarkStart w:id="178" w:name="_Toc496079955"/>
      <w:bookmarkStart w:id="179" w:name="_Toc523228509"/>
      <w:r w:rsidRPr="00DF2FF4">
        <w:rPr>
          <w:sz w:val="24"/>
          <w:szCs w:val="24"/>
        </w:rPr>
        <w:t>2.1</w:t>
      </w:r>
      <w:r w:rsidRPr="00DF2FF4">
        <w:rPr>
          <w:sz w:val="24"/>
          <w:szCs w:val="24"/>
        </w:rPr>
        <w:tab/>
        <w:t>DEFINITIONS</w:t>
      </w:r>
      <w:bookmarkEnd w:id="149"/>
      <w:bookmarkEnd w:id="150"/>
      <w:bookmarkEnd w:id="151"/>
      <w:bookmarkEnd w:id="152"/>
    </w:p>
    <w:p w14:paraId="5F9FDE5E" w14:textId="7CF0F322" w:rsidR="002D5487" w:rsidDel="00D24042" w:rsidRDefault="002D5487" w:rsidP="002D5487">
      <w:pPr>
        <w:keepNext/>
        <w:tabs>
          <w:tab w:val="left" w:pos="1080"/>
        </w:tabs>
        <w:spacing w:before="240" w:after="240"/>
        <w:ind w:left="1080" w:hanging="1080"/>
        <w:outlineLvl w:val="1"/>
        <w:rPr>
          <w:del w:id="180" w:author="ERCOT 052926" w:date="2026-05-11T15:32:00Z" w16du:dateUtc="2026-05-11T20:32:00Z"/>
          <w:b/>
        </w:rPr>
      </w:pPr>
      <w:del w:id="181" w:author="ERCOT 052926" w:date="2026-05-11T15:32:00Z" w16du:dateUtc="2026-05-11T20:32:00Z">
        <w:r w:rsidDel="00D24042">
          <w:rPr>
            <w:b/>
          </w:rPr>
          <w:delText>Real-Time Reliability Deployment Price</w:delText>
        </w:r>
      </w:del>
    </w:p>
    <w:p w14:paraId="1322A2CE" w14:textId="08336989" w:rsidR="002D5487" w:rsidRPr="009F6EE1" w:rsidDel="00D24042" w:rsidRDefault="002D5487" w:rsidP="006228F0">
      <w:pPr>
        <w:pStyle w:val="H3"/>
        <w:tabs>
          <w:tab w:val="clear" w:pos="1008"/>
        </w:tabs>
        <w:spacing w:after="120"/>
        <w:ind w:left="360" w:firstLine="0"/>
        <w:rPr>
          <w:del w:id="182" w:author="ERCOT 052926" w:date="2026-05-06T16:11:00Z" w16du:dateUtc="2026-05-06T21:11:00Z"/>
        </w:rPr>
      </w:pPr>
      <w:del w:id="183" w:author="ERCOT 052926" w:date="2026-05-06T16:11:00Z" w16du:dateUtc="2026-05-06T21:11:00Z">
        <w:r w:rsidRPr="009F6EE1" w:rsidDel="00D24042">
          <w:delText xml:space="preserve">Real-Time </w:delText>
        </w:r>
        <w:r w:rsidRPr="006228F0" w:rsidDel="00D24042">
          <w:rPr>
            <w:lang w:val="x-none" w:eastAsia="x-none"/>
          </w:rPr>
          <w:delText>Reliability</w:delText>
        </w:r>
        <w:r w:rsidRPr="009F6EE1" w:rsidDel="00D24042">
          <w:delText xml:space="preserve"> Deployment Price for Ancillary Service</w:delText>
        </w:r>
      </w:del>
    </w:p>
    <w:p w14:paraId="32CC6678" w14:textId="4F26CD03" w:rsidR="002D5487" w:rsidRPr="00F56FDD" w:rsidDel="00D24042" w:rsidRDefault="002D5487" w:rsidP="002D5487">
      <w:pPr>
        <w:pStyle w:val="BodyText"/>
        <w:tabs>
          <w:tab w:val="left" w:pos="360"/>
        </w:tabs>
        <w:ind w:left="360"/>
        <w:rPr>
          <w:del w:id="184" w:author="ERCOT 052926" w:date="2026-05-06T16:11:00Z" w16du:dateUtc="2026-05-06T21:11:00Z"/>
          <w:iCs/>
        </w:rPr>
      </w:pPr>
      <w:del w:id="185" w:author="ERCOT 052926" w:date="2026-05-06T16:11:00Z" w16du:dateUtc="2026-05-06T21:11:00Z">
        <w:r w:rsidDel="00D24042">
          <w:rPr>
            <w:color w:val="000000"/>
          </w:rPr>
          <w:delText xml:space="preserve">A </w:delText>
        </w:r>
        <w:r w:rsidRPr="00F56FDD" w:rsidDel="00D24042">
          <w:delText xml:space="preserve">Real-Time price for each 15-minute Settlement Interval </w:delText>
        </w:r>
        <w:r w:rsidDel="00D24042">
          <w:delText xml:space="preserve">determined for each Ancillary Service </w:delText>
        </w:r>
        <w:r w:rsidRPr="009F6EE1" w:rsidDel="00D24042">
          <w:delText>reflecting</w:delText>
        </w:r>
        <w:r w:rsidRPr="00F56FDD" w:rsidDel="00D24042">
          <w:delText xml:space="preserve"> the impact of reliability deployments on </w:delText>
        </w:r>
        <w:r w:rsidDel="00D24042">
          <w:delText xml:space="preserve">Ancillary Service </w:delText>
        </w:r>
        <w:r w:rsidRPr="00F56FDD" w:rsidDel="00D24042">
          <w:delText>prices</w:delText>
        </w:r>
        <w:r w:rsidDel="00D24042">
          <w:delText>,</w:delText>
        </w:r>
        <w:r w:rsidRPr="00F56FDD" w:rsidDel="00D24042">
          <w:delText xml:space="preserve"> </w:delText>
        </w:r>
        <w:r w:rsidDel="00D24042">
          <w:delText>which</w:delText>
        </w:r>
        <w:r w:rsidRPr="00F56FDD" w:rsidDel="00D24042">
          <w:delText xml:space="preserve"> is calculated </w:delText>
        </w:r>
        <w:r w:rsidRPr="00F56FDD" w:rsidDel="00D24042">
          <w:rPr>
            <w:bCs/>
          </w:rPr>
          <w:delText>from the Real-Time Reliability Deployment Price Adder</w:delText>
        </w:r>
        <w:r w:rsidDel="00D24042">
          <w:rPr>
            <w:bCs/>
          </w:rPr>
          <w:delText xml:space="preserve"> for Ancillary Service</w:delText>
        </w:r>
        <w:r w:rsidDel="00D24042">
          <w:delText>.</w:delText>
        </w:r>
      </w:del>
    </w:p>
    <w:p w14:paraId="6683D4D2" w14:textId="293F090D" w:rsidR="002D5487" w:rsidRPr="009F6EE1" w:rsidDel="00D24042" w:rsidRDefault="002D5487" w:rsidP="002D5487">
      <w:pPr>
        <w:pStyle w:val="H3"/>
        <w:spacing w:after="120"/>
        <w:ind w:left="360" w:firstLine="0"/>
        <w:rPr>
          <w:del w:id="186" w:author="ERCOT 052926" w:date="2026-05-06T16:11:00Z" w16du:dateUtc="2026-05-06T21:11:00Z"/>
        </w:rPr>
      </w:pPr>
      <w:del w:id="187" w:author="ERCOT 052926" w:date="2026-05-06T16:11:00Z" w16du:dateUtc="2026-05-06T21:11:00Z">
        <w:r w:rsidRPr="009F6EE1" w:rsidDel="00D24042">
          <w:delText>Real-Time Reliability Deployment Price for Energy</w:delText>
        </w:r>
      </w:del>
    </w:p>
    <w:p w14:paraId="6A886436" w14:textId="5C85A1AD" w:rsidR="002D5487" w:rsidRPr="00B25FBC" w:rsidDel="00D24042" w:rsidRDefault="002D5487" w:rsidP="002D5487">
      <w:pPr>
        <w:pStyle w:val="BodyText"/>
        <w:tabs>
          <w:tab w:val="left" w:pos="360"/>
        </w:tabs>
        <w:ind w:left="360"/>
        <w:rPr>
          <w:del w:id="188" w:author="ERCOT 052926" w:date="2026-05-06T16:11:00Z" w16du:dateUtc="2026-05-06T21:11:00Z"/>
        </w:rPr>
      </w:pPr>
      <w:del w:id="189" w:author="ERCOT 052926" w:date="2026-05-06T16:11:00Z" w16du:dateUtc="2026-05-06T21:11:00Z">
        <w:r w:rsidRPr="00F56FDD" w:rsidDel="00D24042">
          <w:rPr>
            <w:color w:val="000000"/>
          </w:rPr>
          <w:delText>A</w:delText>
        </w:r>
        <w:r w:rsidRPr="00F56FDD" w:rsidDel="00D24042">
          <w:delText xml:space="preserve"> Real-Time price for each 15-minute Settlement Interval reflecting the impact of reliability deployments on energy prices that is calculated </w:delText>
        </w:r>
        <w:r w:rsidRPr="00F56FDD" w:rsidDel="00D24042">
          <w:rPr>
            <w:bCs/>
          </w:rPr>
          <w:delText>from the Real-Time Reliability Deployment Price Adder</w:delText>
        </w:r>
        <w:r w:rsidDel="00D24042">
          <w:rPr>
            <w:bCs/>
          </w:rPr>
          <w:delText xml:space="preserve"> for Energy</w:delText>
        </w:r>
        <w:r w:rsidRPr="00F56FDD" w:rsidDel="00D24042">
          <w:delText>.</w:delText>
        </w:r>
      </w:del>
    </w:p>
    <w:p w14:paraId="0D79695A" w14:textId="2877656F" w:rsidR="002D5487" w:rsidDel="00D24042" w:rsidRDefault="002D5487" w:rsidP="002D5487">
      <w:pPr>
        <w:keepNext/>
        <w:tabs>
          <w:tab w:val="left" w:pos="1080"/>
        </w:tabs>
        <w:spacing w:before="240" w:after="240"/>
        <w:ind w:left="1080" w:hanging="1080"/>
        <w:outlineLvl w:val="1"/>
        <w:rPr>
          <w:del w:id="190" w:author="ERCOT 052926" w:date="2026-05-06T16:11:00Z" w16du:dateUtc="2026-05-06T21:11:00Z"/>
          <w:b/>
        </w:rPr>
      </w:pPr>
      <w:del w:id="191" w:author="ERCOT 052926" w:date="2026-05-06T16:11:00Z" w16du:dateUtc="2026-05-06T21:11:00Z">
        <w:r w:rsidDel="00D24042">
          <w:rPr>
            <w:b/>
          </w:rPr>
          <w:lastRenderedPageBreak/>
          <w:delText>Real-Time Reliability Deployment Price Adder</w:delText>
        </w:r>
      </w:del>
    </w:p>
    <w:p w14:paraId="05CB4D3C" w14:textId="1A2D4531" w:rsidR="002D5487" w:rsidRPr="009F6EE1" w:rsidDel="00D24042" w:rsidRDefault="002D5487" w:rsidP="00AA707E">
      <w:pPr>
        <w:pStyle w:val="H3"/>
        <w:tabs>
          <w:tab w:val="clear" w:pos="1008"/>
        </w:tabs>
        <w:spacing w:after="120"/>
        <w:ind w:left="360" w:firstLine="0"/>
        <w:rPr>
          <w:del w:id="192" w:author="ERCOT 052926" w:date="2026-05-06T16:11:00Z" w16du:dateUtc="2026-05-06T21:11:00Z"/>
        </w:rPr>
      </w:pPr>
      <w:del w:id="193" w:author="ERCOT 052926" w:date="2026-05-06T16:11:00Z" w16du:dateUtc="2026-05-06T21:11:00Z">
        <w:r w:rsidRPr="009F6EE1" w:rsidDel="00D24042">
          <w:delText xml:space="preserve">Real-Time Reliability Deployment Price Adder for Ancillary Service </w:delText>
        </w:r>
      </w:del>
    </w:p>
    <w:p w14:paraId="635E985D" w14:textId="7ACABE7B" w:rsidR="002D5487" w:rsidRPr="00F56FDD" w:rsidDel="00D24042" w:rsidRDefault="002D5487" w:rsidP="002D5487">
      <w:pPr>
        <w:pStyle w:val="BodyText"/>
        <w:tabs>
          <w:tab w:val="left" w:pos="360"/>
        </w:tabs>
        <w:ind w:left="360"/>
        <w:rPr>
          <w:del w:id="194" w:author="ERCOT 052926" w:date="2026-05-06T16:11:00Z" w16du:dateUtc="2026-05-06T21:11:00Z"/>
          <w:iCs/>
        </w:rPr>
      </w:pPr>
      <w:del w:id="195" w:author="ERCOT 052926" w:date="2026-05-06T16:11:00Z" w16du:dateUtc="2026-05-06T21:11:00Z">
        <w:r w:rsidDel="00D24042">
          <w:rPr>
            <w:color w:val="000000"/>
          </w:rPr>
          <w:delText>A</w:delText>
        </w:r>
        <w:r w:rsidRPr="00F56FDD" w:rsidDel="00D24042">
          <w:delText xml:space="preserve"> Real-Time price adder that capture</w:delText>
        </w:r>
        <w:r w:rsidDel="00D24042">
          <w:delText>s</w:delText>
        </w:r>
        <w:r w:rsidRPr="00F56FDD" w:rsidDel="00D24042">
          <w:delText xml:space="preserve"> the impact of r</w:delText>
        </w:r>
        <w:r w:rsidDel="00D24042">
          <w:delText>eliability deployments on prices for each Ancillary Service</w:delText>
        </w:r>
        <w:r w:rsidRPr="00F56FDD" w:rsidDel="00D24042">
          <w:delText xml:space="preserve"> for each Security-Constrained Economic Dispatch (SCED) process</w:delText>
        </w:r>
        <w:r w:rsidDel="00D24042">
          <w:delText>,</w:delText>
        </w:r>
        <w:r w:rsidRPr="00F56FDD" w:rsidDel="00D24042">
          <w:delText xml:space="preserve"> as detailed in Section 6.5.7.3.1, </w:delText>
        </w:r>
        <w:r w:rsidRPr="000914B1" w:rsidDel="00D24042">
          <w:delText>Determination of Real-Time Rel</w:delText>
        </w:r>
        <w:r w:rsidDel="00D24042">
          <w:delText>iability Deployment Price Adders</w:delText>
        </w:r>
        <w:r w:rsidRPr="00F56FDD" w:rsidDel="00D24042">
          <w:delText>.</w:delText>
        </w:r>
      </w:del>
    </w:p>
    <w:p w14:paraId="3F081003" w14:textId="784F06A0" w:rsidR="002D5487" w:rsidRPr="009F6EE1" w:rsidDel="00D24042" w:rsidRDefault="002D5487" w:rsidP="00AA707E">
      <w:pPr>
        <w:pStyle w:val="H3"/>
        <w:tabs>
          <w:tab w:val="clear" w:pos="1008"/>
        </w:tabs>
        <w:spacing w:after="120"/>
        <w:ind w:left="360" w:firstLine="0"/>
        <w:rPr>
          <w:del w:id="196" w:author="ERCOT 052926" w:date="2026-05-06T16:11:00Z" w16du:dateUtc="2026-05-06T21:11:00Z"/>
        </w:rPr>
      </w:pPr>
      <w:del w:id="197" w:author="ERCOT 052926" w:date="2026-05-06T16:11:00Z" w16du:dateUtc="2026-05-06T21:11:00Z">
        <w:r w:rsidRPr="009F6EE1" w:rsidDel="00D24042">
          <w:delText>Real-Time Reliability Deployment Price Adder for Energy</w:delText>
        </w:r>
      </w:del>
    </w:p>
    <w:p w14:paraId="335B0FF8" w14:textId="15B9074E" w:rsidR="002D5487" w:rsidDel="00D24042" w:rsidRDefault="002D5487" w:rsidP="002D5487">
      <w:pPr>
        <w:pStyle w:val="BodyText"/>
        <w:tabs>
          <w:tab w:val="left" w:pos="360"/>
        </w:tabs>
        <w:ind w:left="360"/>
        <w:rPr>
          <w:del w:id="198" w:author="ERCOT 052926" w:date="2026-05-06T16:11:00Z" w16du:dateUtc="2026-05-06T21:11:00Z"/>
          <w:i/>
        </w:rPr>
      </w:pPr>
      <w:del w:id="199" w:author="ERCOT 052926" w:date="2026-05-06T16:11:00Z" w16du:dateUtc="2026-05-06T21:11:00Z">
        <w:r w:rsidRPr="00F56FDD" w:rsidDel="00D24042">
          <w:rPr>
            <w:color w:val="000000"/>
          </w:rPr>
          <w:delText>A</w:delText>
        </w:r>
        <w:r w:rsidRPr="00F56FDD" w:rsidDel="00D24042">
          <w:delText xml:space="preserve"> Real-Time price adder that capture</w:delText>
        </w:r>
        <w:r w:rsidDel="00D24042">
          <w:delText>s</w:delText>
        </w:r>
        <w:r w:rsidRPr="00F56FDD" w:rsidDel="00D24042">
          <w:delText xml:space="preserve"> the impact of reliability deployments on energy</w:delText>
        </w:r>
        <w:r w:rsidDel="00D24042">
          <w:delText xml:space="preserve"> </w:delText>
        </w:r>
        <w:r w:rsidRPr="00F56FDD" w:rsidDel="00D24042">
          <w:delText xml:space="preserve">prices for each Security-Constrained Economic Dispatch (SCED) process as detailed in Section 6.5.7.3.1, </w:delText>
        </w:r>
        <w:r w:rsidRPr="000914B1" w:rsidDel="00D24042">
          <w:delText>Determination of Real-Time Rel</w:delText>
        </w:r>
        <w:r w:rsidDel="00D24042">
          <w:delText>iability Deployment Price Adders</w:delText>
        </w:r>
        <w:r w:rsidRPr="00F56FDD" w:rsidDel="00D24042">
          <w:delText>.</w:delText>
        </w:r>
      </w:del>
    </w:p>
    <w:p w14:paraId="7B38091B" w14:textId="7DF7882B" w:rsidR="00E33790" w:rsidRPr="00AC363F" w:rsidRDefault="00491984" w:rsidP="00AC363F">
      <w:pPr>
        <w:pStyle w:val="H2"/>
        <w:pageBreakBefore w:val="0"/>
        <w:tabs>
          <w:tab w:val="clear" w:pos="720"/>
          <w:tab w:val="left" w:pos="900"/>
        </w:tabs>
        <w:ind w:left="900" w:hanging="900"/>
        <w:rPr>
          <w:ins w:id="200" w:author="ERCOT 052926" w:date="2026-05-11T15:32:00Z" w16du:dateUtc="2026-05-11T20:32:00Z"/>
        </w:rPr>
      </w:pPr>
      <w:ins w:id="201" w:author="ERCOT 052926" w:date="2026-05-11T15:31:00Z" w16du:dateUtc="2026-05-11T20:31:00Z">
        <w:r w:rsidRPr="00AC363F">
          <w:t xml:space="preserve">SCED Dispatch </w:t>
        </w:r>
      </w:ins>
      <w:ins w:id="202" w:author="ERCOT 052926" w:date="2026-05-11T15:32:00Z" w16du:dateUtc="2026-05-11T20:32:00Z">
        <w:r w:rsidR="002E4709">
          <w:t>R</w:t>
        </w:r>
      </w:ins>
      <w:ins w:id="203" w:author="ERCOT 052926" w:date="2026-05-11T15:31:00Z" w16du:dateUtc="2026-05-11T20:31:00Z">
        <w:r w:rsidRPr="00AC363F">
          <w:t>un</w:t>
        </w:r>
      </w:ins>
    </w:p>
    <w:p w14:paraId="37BF4EF3" w14:textId="2D81435D" w:rsidR="002E4709" w:rsidRPr="00AC363F" w:rsidRDefault="00DE4CD3" w:rsidP="00AC363F">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ns w:id="204" w:author="ERCOT 052926" w:date="2026-05-11T15:32:00Z" w16du:dateUtc="2026-05-11T20:32:00Z"/>
          <w:iCs/>
          <w:spacing w:val="0"/>
        </w:rPr>
      </w:pPr>
      <w:ins w:id="205" w:author="ERCOT 052926" w:date="2026-05-11T15:33:00Z" w16du:dateUtc="2026-05-11T20:33:00Z">
        <w:r w:rsidRPr="00AC363F">
          <w:rPr>
            <w:iCs/>
            <w:spacing w:val="0"/>
          </w:rPr>
          <w:t>The two step Security Constrained</w:t>
        </w:r>
        <w:r w:rsidR="007530A9" w:rsidRPr="00AC363F">
          <w:rPr>
            <w:iCs/>
            <w:spacing w:val="0"/>
          </w:rPr>
          <w:t xml:space="preserve"> </w:t>
        </w:r>
        <w:r w:rsidRPr="00AC363F">
          <w:rPr>
            <w:iCs/>
            <w:spacing w:val="0"/>
          </w:rPr>
          <w:t>E</w:t>
        </w:r>
        <w:r w:rsidR="007530A9" w:rsidRPr="00AC363F">
          <w:rPr>
            <w:iCs/>
            <w:spacing w:val="0"/>
          </w:rPr>
          <w:t xml:space="preserve">conomic </w:t>
        </w:r>
        <w:r w:rsidRPr="00AC363F">
          <w:rPr>
            <w:iCs/>
            <w:spacing w:val="0"/>
          </w:rPr>
          <w:t>D</w:t>
        </w:r>
        <w:r w:rsidR="007530A9" w:rsidRPr="00AC363F">
          <w:rPr>
            <w:iCs/>
            <w:spacing w:val="0"/>
          </w:rPr>
          <w:t>ispatch (SCED)</w:t>
        </w:r>
        <w:r w:rsidRPr="00AC363F">
          <w:rPr>
            <w:iCs/>
            <w:spacing w:val="0"/>
          </w:rPr>
          <w:t xml:space="preserve"> process described in </w:t>
        </w:r>
      </w:ins>
      <w:ins w:id="206" w:author="ERCOT 052926" w:date="2026-05-11T15:34:00Z" w16du:dateUtc="2026-05-11T20:34:00Z">
        <w:r w:rsidR="007530A9" w:rsidRPr="00AC363F">
          <w:rPr>
            <w:iCs/>
            <w:spacing w:val="0"/>
          </w:rPr>
          <w:t>Section 6.5.7.</w:t>
        </w:r>
        <w:r w:rsidR="004E4B76" w:rsidRPr="00AC363F">
          <w:rPr>
            <w:iCs/>
            <w:spacing w:val="0"/>
          </w:rPr>
          <w:t>3</w:t>
        </w:r>
      </w:ins>
      <w:ins w:id="207" w:author="ERCOT 052926" w:date="2026-05-29T10:52:00Z" w16du:dateUtc="2026-05-29T15:52:00Z">
        <w:r w:rsidR="00BE354F">
          <w:rPr>
            <w:iCs/>
            <w:spacing w:val="0"/>
          </w:rPr>
          <w:t xml:space="preserve">, </w:t>
        </w:r>
        <w:r w:rsidR="00BE354F" w:rsidRPr="00657137">
          <w:t>Security Constrained Economic Dispatch</w:t>
        </w:r>
        <w:r w:rsidR="00BE354F">
          <w:t>,</w:t>
        </w:r>
      </w:ins>
      <w:ins w:id="208" w:author="ERCOT 052926" w:date="2026-05-11T15:52:00Z" w16du:dateUtc="2026-05-11T20:52:00Z">
        <w:r w:rsidR="0007542A" w:rsidRPr="00AC363F">
          <w:rPr>
            <w:iCs/>
            <w:spacing w:val="0"/>
          </w:rPr>
          <w:t xml:space="preserve"> which does not consider the impact of reliability deployments</w:t>
        </w:r>
      </w:ins>
      <w:ins w:id="209" w:author="ERCOT 052926" w:date="2026-05-11T15:38:00Z" w16du:dateUtc="2026-05-11T20:38:00Z">
        <w:r w:rsidR="00745D00" w:rsidRPr="00AC363F">
          <w:rPr>
            <w:iCs/>
            <w:spacing w:val="0"/>
          </w:rPr>
          <w:t>.</w:t>
        </w:r>
      </w:ins>
    </w:p>
    <w:p w14:paraId="465202EA" w14:textId="71CAC51D" w:rsidR="00491984" w:rsidRPr="00AC363F" w:rsidRDefault="00491984" w:rsidP="00AC363F">
      <w:pPr>
        <w:pStyle w:val="H2"/>
        <w:pageBreakBefore w:val="0"/>
        <w:tabs>
          <w:tab w:val="clear" w:pos="720"/>
          <w:tab w:val="left" w:pos="900"/>
        </w:tabs>
        <w:ind w:left="900" w:hanging="900"/>
        <w:rPr>
          <w:ins w:id="210" w:author="ERCOT 052926" w:date="2026-05-11T15:32:00Z" w16du:dateUtc="2026-05-11T20:32:00Z"/>
        </w:rPr>
      </w:pPr>
      <w:ins w:id="211" w:author="ERCOT 052926" w:date="2026-05-11T15:32:00Z" w16du:dateUtc="2026-05-11T20:32:00Z">
        <w:r>
          <w:t>SCED Pricing Run</w:t>
        </w:r>
      </w:ins>
    </w:p>
    <w:p w14:paraId="65017197" w14:textId="5FA4FD15" w:rsidR="001B2116" w:rsidRPr="0011470C" w:rsidRDefault="00745D00" w:rsidP="009534FD">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ns w:id="212" w:author="ERCOT 052926" w:date="2026-05-11T15:49:00Z" w16du:dateUtc="2026-05-11T20:49:00Z"/>
          <w:color w:val="000000"/>
        </w:rPr>
      </w:pPr>
      <w:ins w:id="213" w:author="ERCOT 052926" w:date="2026-05-11T15:37:00Z" w16du:dateUtc="2026-05-11T20:37:00Z">
        <w:r w:rsidRPr="0011470C">
          <w:rPr>
            <w:color w:val="000000"/>
          </w:rPr>
          <w:t xml:space="preserve">The two step Security Constrained Economic Dispatch (SCED) process </w:t>
        </w:r>
      </w:ins>
      <w:ins w:id="214" w:author="ERCOT 052926" w:date="2026-05-11T15:45:00Z" w16du:dateUtc="2026-05-11T20:45:00Z">
        <w:r w:rsidR="00C678C5" w:rsidRPr="0011470C">
          <w:rPr>
            <w:color w:val="000000"/>
          </w:rPr>
          <w:t>described</w:t>
        </w:r>
      </w:ins>
      <w:ins w:id="215" w:author="ERCOT 052926" w:date="2026-05-11T15:37:00Z" w16du:dateUtc="2026-05-11T20:37:00Z">
        <w:r w:rsidRPr="0011470C">
          <w:rPr>
            <w:color w:val="000000"/>
          </w:rPr>
          <w:t xml:space="preserve"> in Section 6.5.7.3</w:t>
        </w:r>
      </w:ins>
      <w:ins w:id="216" w:author="ERCOT 052926" w:date="2026-05-29T10:52:00Z" w16du:dateUtc="2026-05-29T15:52:00Z">
        <w:r w:rsidR="00BE354F">
          <w:rPr>
            <w:color w:val="000000"/>
          </w:rPr>
          <w:t xml:space="preserve">, </w:t>
        </w:r>
        <w:r w:rsidR="00BE354F" w:rsidRPr="00657137">
          <w:t>Security Constrained Economic Dispatch</w:t>
        </w:r>
        <w:r w:rsidR="00BE354F">
          <w:t>,</w:t>
        </w:r>
      </w:ins>
      <w:ins w:id="217" w:author="ERCOT 052926" w:date="2026-05-11T15:49:00Z" w16du:dateUtc="2026-05-11T20:49:00Z">
        <w:r w:rsidR="00BC6A6F">
          <w:rPr>
            <w:color w:val="000000"/>
          </w:rPr>
          <w:t xml:space="preserve"> with inputs modified </w:t>
        </w:r>
      </w:ins>
      <w:ins w:id="218" w:author="ERCOT 052926" w:date="2026-05-11T15:50:00Z" w16du:dateUtc="2026-05-11T20:50:00Z">
        <w:r w:rsidR="00C438B2">
          <w:rPr>
            <w:color w:val="000000"/>
          </w:rPr>
          <w:t xml:space="preserve">to </w:t>
        </w:r>
      </w:ins>
      <w:ins w:id="219" w:author="ERCOT 052926" w:date="2026-05-11T15:52:00Z" w16du:dateUtc="2026-05-11T20:52:00Z">
        <w:r w:rsidR="0007542A">
          <w:rPr>
            <w:color w:val="000000"/>
          </w:rPr>
          <w:t xml:space="preserve">consider </w:t>
        </w:r>
      </w:ins>
      <w:ins w:id="220" w:author="ERCOT 052926" w:date="2026-05-21T11:33:00Z" w16du:dateUtc="2026-05-21T16:33:00Z">
        <w:r w:rsidR="006129EF">
          <w:rPr>
            <w:color w:val="000000"/>
          </w:rPr>
          <w:t xml:space="preserve">the </w:t>
        </w:r>
      </w:ins>
      <w:ins w:id="221" w:author="ERCOT 052926" w:date="2026-05-11T15:52:00Z" w16du:dateUtc="2026-05-11T20:52:00Z">
        <w:r w:rsidR="0007542A">
          <w:rPr>
            <w:color w:val="000000"/>
          </w:rPr>
          <w:t>impact of</w:t>
        </w:r>
      </w:ins>
      <w:ins w:id="222" w:author="ERCOT 052926" w:date="2026-05-11T15:50:00Z" w16du:dateUtc="2026-05-11T20:50:00Z">
        <w:r w:rsidR="00C438B2">
          <w:rPr>
            <w:color w:val="000000"/>
          </w:rPr>
          <w:t xml:space="preserve"> reliability deployments described in </w:t>
        </w:r>
      </w:ins>
      <w:ins w:id="223" w:author="ERCOT 052926" w:date="2026-05-29T10:52:00Z" w16du:dateUtc="2026-05-29T15:52:00Z">
        <w:r w:rsidR="00BE354F">
          <w:rPr>
            <w:color w:val="000000"/>
          </w:rPr>
          <w:t xml:space="preserve">paragraph (1) of </w:t>
        </w:r>
      </w:ins>
      <w:ins w:id="224" w:author="ERCOT 052926" w:date="2026-05-11T15:50:00Z" w16du:dateUtc="2026-05-11T20:50:00Z">
        <w:r w:rsidR="00C438B2">
          <w:rPr>
            <w:color w:val="000000"/>
          </w:rPr>
          <w:t>Section 6.5.7.3.1</w:t>
        </w:r>
      </w:ins>
      <w:ins w:id="225" w:author="ERCOT 052926" w:date="2026-05-29T10:52:00Z" w16du:dateUtc="2026-05-29T15:52:00Z">
        <w:r w:rsidR="00BE354F">
          <w:rPr>
            <w:color w:val="000000"/>
          </w:rPr>
          <w:t xml:space="preserve">, </w:t>
        </w:r>
      </w:ins>
      <w:ins w:id="226" w:author="ERCOT 052926" w:date="2026-05-11T15:50:00Z" w16du:dateUtc="2026-05-11T20:50:00Z">
        <w:r w:rsidR="00C438B2">
          <w:rPr>
            <w:color w:val="000000"/>
          </w:rPr>
          <w:t>SCED Pricing Run.</w:t>
        </w:r>
      </w:ins>
    </w:p>
    <w:p w14:paraId="6C60A729" w14:textId="76A035AC" w:rsidR="00294A48" w:rsidRPr="00294A48" w:rsidRDefault="00294A48" w:rsidP="00294A48">
      <w:pPr>
        <w:keepNext/>
        <w:widowControl w:val="0"/>
        <w:tabs>
          <w:tab w:val="left" w:pos="1260"/>
        </w:tabs>
        <w:spacing w:before="240" w:after="240"/>
        <w:ind w:left="1260" w:hanging="1260"/>
        <w:outlineLvl w:val="3"/>
        <w:rPr>
          <w:bCs/>
          <w:snapToGrid w:val="0"/>
          <w:szCs w:val="20"/>
        </w:rPr>
      </w:pPr>
      <w:r w:rsidRPr="00294A48">
        <w:rPr>
          <w:b/>
          <w:bCs/>
          <w:snapToGrid w:val="0"/>
          <w:szCs w:val="20"/>
        </w:rPr>
        <w:t>3.5.2.1</w:t>
      </w:r>
      <w:r w:rsidRPr="00294A48">
        <w:rPr>
          <w:b/>
          <w:bCs/>
          <w:snapToGrid w:val="0"/>
          <w:szCs w:val="20"/>
        </w:rPr>
        <w:tab/>
        <w:t>North 345 kV Hub (North 345)</w:t>
      </w:r>
      <w:bookmarkEnd w:id="153"/>
      <w:bookmarkEnd w:id="154"/>
      <w:bookmarkEnd w:id="155"/>
      <w:bookmarkEnd w:id="156"/>
      <w:bookmarkEnd w:id="157"/>
      <w:bookmarkEnd w:id="158"/>
      <w:bookmarkEnd w:id="159"/>
      <w:bookmarkEnd w:id="160"/>
      <w:bookmarkEnd w:id="161"/>
      <w:bookmarkEnd w:id="162"/>
      <w:bookmarkEnd w:id="163"/>
    </w:p>
    <w:p w14:paraId="5155A0C1" w14:textId="07AA6A5B" w:rsidR="000A5890" w:rsidRPr="000A5890" w:rsidRDefault="000A5890" w:rsidP="000A5890">
      <w:pPr>
        <w:spacing w:after="240"/>
        <w:rPr>
          <w:iCs/>
          <w:szCs w:val="20"/>
        </w:rPr>
      </w:pPr>
      <w:bookmarkStart w:id="227" w:name="_Toc178232091"/>
      <w:r w:rsidRPr="000A5890">
        <w:rPr>
          <w:iCs/>
          <w:szCs w:val="20"/>
        </w:rPr>
        <w:t>(1)</w:t>
      </w:r>
      <w:r w:rsidRPr="000A589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0A5890" w:rsidRPr="000A5890" w14:paraId="36DF4525" w14:textId="77777777" w:rsidTr="0014147F">
        <w:trPr>
          <w:cantSplit/>
          <w:trHeight w:val="270"/>
          <w:tblHeader/>
        </w:trPr>
        <w:tc>
          <w:tcPr>
            <w:tcW w:w="773" w:type="dxa"/>
            <w:tcBorders>
              <w:top w:val="nil"/>
              <w:left w:val="nil"/>
              <w:bottom w:val="nil"/>
              <w:right w:val="nil"/>
            </w:tcBorders>
            <w:noWrap/>
            <w:vAlign w:val="bottom"/>
          </w:tcPr>
          <w:p w14:paraId="5D04F037" w14:textId="77777777" w:rsidR="000A5890" w:rsidRPr="000A5890" w:rsidRDefault="000A5890" w:rsidP="000A589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noWrap/>
            <w:vAlign w:val="bottom"/>
          </w:tcPr>
          <w:p w14:paraId="2180619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ERCOT Operations</w:t>
            </w:r>
          </w:p>
        </w:tc>
        <w:tc>
          <w:tcPr>
            <w:tcW w:w="1384" w:type="dxa"/>
            <w:tcBorders>
              <w:top w:val="nil"/>
              <w:left w:val="nil"/>
              <w:bottom w:val="nil"/>
              <w:right w:val="nil"/>
            </w:tcBorders>
            <w:noWrap/>
            <w:vAlign w:val="bottom"/>
          </w:tcPr>
          <w:p w14:paraId="552CE879" w14:textId="77777777" w:rsidR="000A5890" w:rsidRPr="000A5890" w:rsidRDefault="000A5890" w:rsidP="000A5890">
            <w:pPr>
              <w:jc w:val="center"/>
              <w:rPr>
                <w:rFonts w:ascii="Arial" w:hAnsi="Arial" w:cs="Arial"/>
                <w:sz w:val="20"/>
                <w:szCs w:val="20"/>
              </w:rPr>
            </w:pPr>
          </w:p>
        </w:tc>
      </w:tr>
      <w:tr w:rsidR="000A5890" w:rsidRPr="000A5890" w14:paraId="17B03D2F" w14:textId="77777777" w:rsidTr="0014147F">
        <w:trPr>
          <w:cantSplit/>
          <w:trHeight w:val="270"/>
          <w:tblHeader/>
        </w:trPr>
        <w:tc>
          <w:tcPr>
            <w:tcW w:w="773" w:type="dxa"/>
            <w:tcBorders>
              <w:top w:val="single" w:sz="8" w:space="0" w:color="auto"/>
              <w:left w:val="single" w:sz="8" w:space="0" w:color="auto"/>
              <w:bottom w:val="single" w:sz="8" w:space="0" w:color="auto"/>
              <w:right w:val="single" w:sz="8" w:space="0" w:color="auto"/>
            </w:tcBorders>
            <w:noWrap/>
            <w:vAlign w:val="bottom"/>
          </w:tcPr>
          <w:p w14:paraId="2E6C787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w:t>
            </w:r>
          </w:p>
        </w:tc>
        <w:tc>
          <w:tcPr>
            <w:tcW w:w="2147" w:type="dxa"/>
            <w:tcBorders>
              <w:top w:val="nil"/>
              <w:left w:val="nil"/>
              <w:bottom w:val="single" w:sz="8" w:space="0" w:color="auto"/>
              <w:right w:val="single" w:sz="8" w:space="0" w:color="auto"/>
            </w:tcBorders>
            <w:noWrap/>
            <w:vAlign w:val="bottom"/>
          </w:tcPr>
          <w:p w14:paraId="1255D61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Hub Bus</w:t>
            </w:r>
          </w:p>
        </w:tc>
        <w:tc>
          <w:tcPr>
            <w:tcW w:w="826" w:type="dxa"/>
            <w:tcBorders>
              <w:top w:val="nil"/>
              <w:left w:val="nil"/>
              <w:bottom w:val="single" w:sz="8" w:space="0" w:color="auto"/>
              <w:right w:val="single" w:sz="8" w:space="0" w:color="auto"/>
            </w:tcBorders>
            <w:noWrap/>
            <w:vAlign w:val="bottom"/>
          </w:tcPr>
          <w:p w14:paraId="0202923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noWrap/>
            <w:vAlign w:val="bottom"/>
          </w:tcPr>
          <w:p w14:paraId="37B0E0E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Hub</w:t>
            </w:r>
          </w:p>
        </w:tc>
      </w:tr>
      <w:tr w:rsidR="000A5890" w:rsidRPr="000A5890" w14:paraId="152F45E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2800F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w:t>
            </w:r>
          </w:p>
        </w:tc>
        <w:tc>
          <w:tcPr>
            <w:tcW w:w="2147" w:type="dxa"/>
            <w:tcBorders>
              <w:top w:val="nil"/>
              <w:left w:val="nil"/>
              <w:bottom w:val="single" w:sz="8" w:space="0" w:color="auto"/>
              <w:right w:val="single" w:sz="8" w:space="0" w:color="auto"/>
            </w:tcBorders>
            <w:noWrap/>
            <w:vAlign w:val="bottom"/>
          </w:tcPr>
          <w:p w14:paraId="1CB9520E" w14:textId="77777777" w:rsidR="000A5890" w:rsidRPr="000A5890" w:rsidRDefault="000A5890" w:rsidP="000A5890">
            <w:pPr>
              <w:rPr>
                <w:rFonts w:ascii="Arial" w:hAnsi="Arial" w:cs="Arial"/>
                <w:sz w:val="20"/>
                <w:szCs w:val="20"/>
              </w:rPr>
            </w:pPr>
            <w:r w:rsidRPr="000A5890">
              <w:rPr>
                <w:rFonts w:ascii="Arial" w:hAnsi="Arial" w:cs="Arial"/>
                <w:sz w:val="20"/>
                <w:szCs w:val="20"/>
              </w:rPr>
              <w:t>ANASW</w:t>
            </w:r>
          </w:p>
        </w:tc>
        <w:tc>
          <w:tcPr>
            <w:tcW w:w="826" w:type="dxa"/>
            <w:tcBorders>
              <w:top w:val="nil"/>
              <w:left w:val="nil"/>
              <w:bottom w:val="single" w:sz="8" w:space="0" w:color="auto"/>
              <w:right w:val="single" w:sz="8" w:space="0" w:color="auto"/>
            </w:tcBorders>
            <w:noWrap/>
            <w:vAlign w:val="bottom"/>
          </w:tcPr>
          <w:p w14:paraId="0C8DAC8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2201E1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3F4E1B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19977D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w:t>
            </w:r>
          </w:p>
        </w:tc>
        <w:tc>
          <w:tcPr>
            <w:tcW w:w="2147" w:type="dxa"/>
            <w:tcBorders>
              <w:top w:val="nil"/>
              <w:left w:val="nil"/>
              <w:bottom w:val="single" w:sz="8" w:space="0" w:color="auto"/>
              <w:right w:val="single" w:sz="8" w:space="0" w:color="auto"/>
            </w:tcBorders>
            <w:noWrap/>
            <w:vAlign w:val="bottom"/>
          </w:tcPr>
          <w:p w14:paraId="0796A961" w14:textId="77777777" w:rsidR="000A5890" w:rsidRPr="000A5890" w:rsidRDefault="000A5890" w:rsidP="000A5890">
            <w:pPr>
              <w:rPr>
                <w:rFonts w:ascii="Arial" w:hAnsi="Arial" w:cs="Arial"/>
                <w:sz w:val="20"/>
                <w:szCs w:val="20"/>
              </w:rPr>
            </w:pPr>
            <w:r w:rsidRPr="000A5890">
              <w:rPr>
                <w:rFonts w:ascii="Arial" w:hAnsi="Arial" w:cs="Arial"/>
                <w:sz w:val="20"/>
                <w:szCs w:val="20"/>
              </w:rPr>
              <w:t>CN345</w:t>
            </w:r>
          </w:p>
        </w:tc>
        <w:tc>
          <w:tcPr>
            <w:tcW w:w="826" w:type="dxa"/>
            <w:tcBorders>
              <w:top w:val="nil"/>
              <w:left w:val="nil"/>
              <w:bottom w:val="single" w:sz="8" w:space="0" w:color="auto"/>
              <w:right w:val="single" w:sz="8" w:space="0" w:color="auto"/>
            </w:tcBorders>
            <w:noWrap/>
            <w:vAlign w:val="bottom"/>
          </w:tcPr>
          <w:p w14:paraId="39ECABE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8BA99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95B31D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82F7B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w:t>
            </w:r>
          </w:p>
        </w:tc>
        <w:tc>
          <w:tcPr>
            <w:tcW w:w="2147" w:type="dxa"/>
            <w:tcBorders>
              <w:top w:val="nil"/>
              <w:left w:val="nil"/>
              <w:bottom w:val="single" w:sz="8" w:space="0" w:color="auto"/>
              <w:right w:val="single" w:sz="8" w:space="0" w:color="auto"/>
            </w:tcBorders>
            <w:noWrap/>
            <w:vAlign w:val="bottom"/>
          </w:tcPr>
          <w:p w14:paraId="5F676048" w14:textId="77777777" w:rsidR="000A5890" w:rsidRPr="000A5890" w:rsidRDefault="000A5890" w:rsidP="000A5890">
            <w:pPr>
              <w:rPr>
                <w:rFonts w:ascii="Arial" w:hAnsi="Arial" w:cs="Arial"/>
                <w:sz w:val="20"/>
                <w:szCs w:val="20"/>
              </w:rPr>
            </w:pPr>
            <w:r w:rsidRPr="000A5890">
              <w:rPr>
                <w:rFonts w:ascii="Arial" w:hAnsi="Arial" w:cs="Arial"/>
                <w:sz w:val="20"/>
                <w:szCs w:val="20"/>
              </w:rPr>
              <w:t>WLSH</w:t>
            </w:r>
          </w:p>
        </w:tc>
        <w:tc>
          <w:tcPr>
            <w:tcW w:w="826" w:type="dxa"/>
            <w:tcBorders>
              <w:top w:val="nil"/>
              <w:left w:val="nil"/>
              <w:bottom w:val="single" w:sz="8" w:space="0" w:color="auto"/>
              <w:right w:val="single" w:sz="8" w:space="0" w:color="auto"/>
            </w:tcBorders>
            <w:noWrap/>
            <w:vAlign w:val="bottom"/>
          </w:tcPr>
          <w:p w14:paraId="1BE59AC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26F77F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09D0AF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94453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w:t>
            </w:r>
          </w:p>
        </w:tc>
        <w:tc>
          <w:tcPr>
            <w:tcW w:w="2147" w:type="dxa"/>
            <w:tcBorders>
              <w:top w:val="nil"/>
              <w:left w:val="nil"/>
              <w:bottom w:val="single" w:sz="8" w:space="0" w:color="auto"/>
              <w:right w:val="single" w:sz="8" w:space="0" w:color="auto"/>
            </w:tcBorders>
            <w:noWrap/>
            <w:vAlign w:val="bottom"/>
          </w:tcPr>
          <w:p w14:paraId="05306B0F" w14:textId="77777777" w:rsidR="000A5890" w:rsidRPr="000A5890" w:rsidRDefault="000A5890" w:rsidP="000A5890">
            <w:pPr>
              <w:rPr>
                <w:rFonts w:ascii="Arial" w:hAnsi="Arial" w:cs="Arial"/>
                <w:sz w:val="20"/>
                <w:szCs w:val="20"/>
              </w:rPr>
            </w:pPr>
            <w:r w:rsidRPr="000A5890">
              <w:rPr>
                <w:rFonts w:ascii="Arial" w:hAnsi="Arial" w:cs="Arial"/>
                <w:sz w:val="20"/>
                <w:szCs w:val="20"/>
              </w:rPr>
              <w:t>FMRVL</w:t>
            </w:r>
          </w:p>
        </w:tc>
        <w:tc>
          <w:tcPr>
            <w:tcW w:w="826" w:type="dxa"/>
            <w:tcBorders>
              <w:top w:val="nil"/>
              <w:left w:val="nil"/>
              <w:bottom w:val="single" w:sz="8" w:space="0" w:color="auto"/>
              <w:right w:val="single" w:sz="8" w:space="0" w:color="auto"/>
            </w:tcBorders>
            <w:noWrap/>
            <w:vAlign w:val="bottom"/>
          </w:tcPr>
          <w:p w14:paraId="2D87DFA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9B4B1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6DD75FB"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3B9D25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w:t>
            </w:r>
          </w:p>
        </w:tc>
        <w:tc>
          <w:tcPr>
            <w:tcW w:w="2147" w:type="dxa"/>
            <w:tcBorders>
              <w:top w:val="nil"/>
              <w:left w:val="nil"/>
              <w:bottom w:val="single" w:sz="8" w:space="0" w:color="auto"/>
              <w:right w:val="single" w:sz="8" w:space="0" w:color="auto"/>
            </w:tcBorders>
            <w:noWrap/>
            <w:vAlign w:val="bottom"/>
          </w:tcPr>
          <w:p w14:paraId="1AC700CA" w14:textId="77777777" w:rsidR="000A5890" w:rsidRPr="000A5890" w:rsidRDefault="000A5890" w:rsidP="000A5890">
            <w:pPr>
              <w:rPr>
                <w:rFonts w:ascii="Arial" w:hAnsi="Arial" w:cs="Arial"/>
                <w:sz w:val="20"/>
                <w:szCs w:val="20"/>
              </w:rPr>
            </w:pPr>
            <w:r w:rsidRPr="000A5890">
              <w:rPr>
                <w:rFonts w:ascii="Arial" w:hAnsi="Arial" w:cs="Arial"/>
                <w:sz w:val="20"/>
                <w:szCs w:val="20"/>
              </w:rPr>
              <w:t>LPCCS</w:t>
            </w:r>
          </w:p>
        </w:tc>
        <w:tc>
          <w:tcPr>
            <w:tcW w:w="826" w:type="dxa"/>
            <w:tcBorders>
              <w:top w:val="nil"/>
              <w:left w:val="nil"/>
              <w:bottom w:val="single" w:sz="8" w:space="0" w:color="auto"/>
              <w:right w:val="single" w:sz="8" w:space="0" w:color="auto"/>
            </w:tcBorders>
            <w:noWrap/>
            <w:vAlign w:val="bottom"/>
          </w:tcPr>
          <w:p w14:paraId="5F760D2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E3DE8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601899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903DED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w:t>
            </w:r>
          </w:p>
        </w:tc>
        <w:tc>
          <w:tcPr>
            <w:tcW w:w="2147" w:type="dxa"/>
            <w:tcBorders>
              <w:top w:val="nil"/>
              <w:left w:val="nil"/>
              <w:bottom w:val="single" w:sz="8" w:space="0" w:color="auto"/>
              <w:right w:val="single" w:sz="8" w:space="0" w:color="auto"/>
            </w:tcBorders>
            <w:noWrap/>
            <w:vAlign w:val="bottom"/>
          </w:tcPr>
          <w:p w14:paraId="3488FB4E" w14:textId="77777777" w:rsidR="000A5890" w:rsidRPr="000A5890" w:rsidRDefault="000A5890" w:rsidP="000A5890">
            <w:pPr>
              <w:rPr>
                <w:rFonts w:ascii="Arial" w:hAnsi="Arial" w:cs="Arial"/>
                <w:sz w:val="20"/>
                <w:szCs w:val="20"/>
              </w:rPr>
            </w:pPr>
            <w:r w:rsidRPr="000A5890">
              <w:rPr>
                <w:rFonts w:ascii="Arial" w:hAnsi="Arial" w:cs="Arial"/>
                <w:sz w:val="20"/>
                <w:szCs w:val="20"/>
              </w:rPr>
              <w:t>MNSES</w:t>
            </w:r>
          </w:p>
        </w:tc>
        <w:tc>
          <w:tcPr>
            <w:tcW w:w="826" w:type="dxa"/>
            <w:tcBorders>
              <w:top w:val="nil"/>
              <w:left w:val="nil"/>
              <w:bottom w:val="single" w:sz="8" w:space="0" w:color="auto"/>
              <w:right w:val="single" w:sz="8" w:space="0" w:color="auto"/>
            </w:tcBorders>
            <w:noWrap/>
            <w:vAlign w:val="bottom"/>
          </w:tcPr>
          <w:p w14:paraId="061DBC5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DCE7F9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0DE09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40929F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w:t>
            </w:r>
          </w:p>
        </w:tc>
        <w:tc>
          <w:tcPr>
            <w:tcW w:w="2147" w:type="dxa"/>
            <w:tcBorders>
              <w:top w:val="nil"/>
              <w:left w:val="nil"/>
              <w:bottom w:val="single" w:sz="8" w:space="0" w:color="auto"/>
              <w:right w:val="single" w:sz="8" w:space="0" w:color="auto"/>
            </w:tcBorders>
            <w:noWrap/>
            <w:vAlign w:val="bottom"/>
          </w:tcPr>
          <w:p w14:paraId="1E9CECF0" w14:textId="77777777" w:rsidR="000A5890" w:rsidRPr="000A5890" w:rsidRDefault="000A5890" w:rsidP="000A5890">
            <w:pPr>
              <w:rPr>
                <w:rFonts w:ascii="Arial" w:hAnsi="Arial" w:cs="Arial"/>
                <w:sz w:val="20"/>
                <w:szCs w:val="20"/>
              </w:rPr>
            </w:pPr>
            <w:r w:rsidRPr="000A5890">
              <w:rPr>
                <w:rFonts w:ascii="Arial" w:hAnsi="Arial" w:cs="Arial"/>
                <w:sz w:val="20"/>
                <w:szCs w:val="20"/>
              </w:rPr>
              <w:t>PRSSW</w:t>
            </w:r>
          </w:p>
        </w:tc>
        <w:tc>
          <w:tcPr>
            <w:tcW w:w="826" w:type="dxa"/>
            <w:tcBorders>
              <w:top w:val="nil"/>
              <w:left w:val="nil"/>
              <w:bottom w:val="single" w:sz="8" w:space="0" w:color="auto"/>
              <w:right w:val="single" w:sz="8" w:space="0" w:color="auto"/>
            </w:tcBorders>
            <w:noWrap/>
            <w:vAlign w:val="bottom"/>
          </w:tcPr>
          <w:p w14:paraId="053A69D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CFA140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CFB6E1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29357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8</w:t>
            </w:r>
          </w:p>
        </w:tc>
        <w:tc>
          <w:tcPr>
            <w:tcW w:w="2147" w:type="dxa"/>
            <w:tcBorders>
              <w:top w:val="nil"/>
              <w:left w:val="nil"/>
              <w:bottom w:val="single" w:sz="8" w:space="0" w:color="auto"/>
              <w:right w:val="single" w:sz="8" w:space="0" w:color="auto"/>
            </w:tcBorders>
            <w:noWrap/>
            <w:vAlign w:val="bottom"/>
          </w:tcPr>
          <w:p w14:paraId="14F3DAFD" w14:textId="77777777" w:rsidR="000A5890" w:rsidRPr="000A5890" w:rsidRDefault="000A5890" w:rsidP="000A5890">
            <w:pPr>
              <w:rPr>
                <w:rFonts w:ascii="Arial" w:hAnsi="Arial" w:cs="Arial"/>
                <w:sz w:val="20"/>
                <w:szCs w:val="20"/>
              </w:rPr>
            </w:pPr>
            <w:r w:rsidRPr="000A5890">
              <w:rPr>
                <w:rFonts w:ascii="Arial" w:hAnsi="Arial" w:cs="Arial"/>
                <w:sz w:val="20"/>
                <w:szCs w:val="20"/>
              </w:rPr>
              <w:t>SSPSW</w:t>
            </w:r>
          </w:p>
        </w:tc>
        <w:tc>
          <w:tcPr>
            <w:tcW w:w="826" w:type="dxa"/>
            <w:tcBorders>
              <w:top w:val="nil"/>
              <w:left w:val="nil"/>
              <w:bottom w:val="single" w:sz="8" w:space="0" w:color="auto"/>
              <w:right w:val="single" w:sz="8" w:space="0" w:color="auto"/>
            </w:tcBorders>
            <w:noWrap/>
            <w:vAlign w:val="bottom"/>
          </w:tcPr>
          <w:p w14:paraId="6A24D27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1AAB55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CF76F5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BC78D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9</w:t>
            </w:r>
          </w:p>
        </w:tc>
        <w:tc>
          <w:tcPr>
            <w:tcW w:w="2147" w:type="dxa"/>
            <w:tcBorders>
              <w:top w:val="nil"/>
              <w:left w:val="nil"/>
              <w:bottom w:val="single" w:sz="8" w:space="0" w:color="auto"/>
              <w:right w:val="single" w:sz="8" w:space="0" w:color="auto"/>
            </w:tcBorders>
            <w:noWrap/>
            <w:vAlign w:val="bottom"/>
          </w:tcPr>
          <w:p w14:paraId="0D74F1A7" w14:textId="77777777" w:rsidR="000A5890" w:rsidRPr="000A5890" w:rsidRDefault="000A5890" w:rsidP="000A5890">
            <w:pPr>
              <w:rPr>
                <w:rFonts w:ascii="Arial" w:hAnsi="Arial" w:cs="Arial"/>
                <w:sz w:val="20"/>
                <w:szCs w:val="20"/>
              </w:rPr>
            </w:pPr>
            <w:r w:rsidRPr="000A5890">
              <w:rPr>
                <w:rFonts w:ascii="Arial" w:hAnsi="Arial" w:cs="Arial"/>
                <w:sz w:val="20"/>
                <w:szCs w:val="20"/>
              </w:rPr>
              <w:t>VLSES</w:t>
            </w:r>
          </w:p>
        </w:tc>
        <w:tc>
          <w:tcPr>
            <w:tcW w:w="826" w:type="dxa"/>
            <w:tcBorders>
              <w:top w:val="nil"/>
              <w:left w:val="nil"/>
              <w:bottom w:val="single" w:sz="8" w:space="0" w:color="auto"/>
              <w:right w:val="single" w:sz="8" w:space="0" w:color="auto"/>
            </w:tcBorders>
            <w:noWrap/>
            <w:vAlign w:val="bottom"/>
          </w:tcPr>
          <w:p w14:paraId="5A675E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AD7F3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A36E22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B78876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10</w:t>
            </w:r>
          </w:p>
        </w:tc>
        <w:tc>
          <w:tcPr>
            <w:tcW w:w="2147" w:type="dxa"/>
            <w:tcBorders>
              <w:top w:val="nil"/>
              <w:left w:val="nil"/>
              <w:bottom w:val="single" w:sz="8" w:space="0" w:color="auto"/>
              <w:right w:val="single" w:sz="8" w:space="0" w:color="auto"/>
            </w:tcBorders>
            <w:noWrap/>
            <w:vAlign w:val="bottom"/>
          </w:tcPr>
          <w:p w14:paraId="19EF1F83" w14:textId="77777777" w:rsidR="000A5890" w:rsidRPr="000A5890" w:rsidRDefault="000A5890" w:rsidP="000A5890">
            <w:pPr>
              <w:rPr>
                <w:rFonts w:ascii="Arial" w:hAnsi="Arial" w:cs="Arial"/>
                <w:sz w:val="20"/>
                <w:szCs w:val="20"/>
              </w:rPr>
            </w:pPr>
            <w:r w:rsidRPr="000A5890">
              <w:rPr>
                <w:rFonts w:ascii="Arial" w:hAnsi="Arial" w:cs="Arial"/>
                <w:sz w:val="20"/>
                <w:szCs w:val="20"/>
              </w:rPr>
              <w:t>ALNSW</w:t>
            </w:r>
          </w:p>
        </w:tc>
        <w:tc>
          <w:tcPr>
            <w:tcW w:w="826" w:type="dxa"/>
            <w:tcBorders>
              <w:top w:val="nil"/>
              <w:left w:val="nil"/>
              <w:bottom w:val="single" w:sz="8" w:space="0" w:color="auto"/>
              <w:right w:val="single" w:sz="8" w:space="0" w:color="auto"/>
            </w:tcBorders>
            <w:noWrap/>
            <w:vAlign w:val="bottom"/>
          </w:tcPr>
          <w:p w14:paraId="059894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98D3B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620804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68E62C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11</w:t>
            </w:r>
          </w:p>
        </w:tc>
        <w:tc>
          <w:tcPr>
            <w:tcW w:w="2147" w:type="dxa"/>
            <w:tcBorders>
              <w:top w:val="nil"/>
              <w:left w:val="nil"/>
              <w:bottom w:val="single" w:sz="8" w:space="0" w:color="auto"/>
              <w:right w:val="single" w:sz="8" w:space="0" w:color="auto"/>
            </w:tcBorders>
            <w:noWrap/>
            <w:vAlign w:val="bottom"/>
          </w:tcPr>
          <w:p w14:paraId="0F716FFA" w14:textId="77777777" w:rsidR="000A5890" w:rsidRPr="000A5890" w:rsidRDefault="000A5890" w:rsidP="000A5890">
            <w:pPr>
              <w:rPr>
                <w:rFonts w:ascii="Arial" w:hAnsi="Arial" w:cs="Arial"/>
                <w:sz w:val="20"/>
                <w:szCs w:val="20"/>
              </w:rPr>
            </w:pPr>
            <w:r w:rsidRPr="000A5890">
              <w:rPr>
                <w:rFonts w:ascii="Arial" w:hAnsi="Arial" w:cs="Arial"/>
                <w:sz w:val="20"/>
                <w:szCs w:val="20"/>
              </w:rPr>
              <w:t>ALLNC</w:t>
            </w:r>
          </w:p>
        </w:tc>
        <w:tc>
          <w:tcPr>
            <w:tcW w:w="826" w:type="dxa"/>
            <w:tcBorders>
              <w:top w:val="nil"/>
              <w:left w:val="nil"/>
              <w:bottom w:val="single" w:sz="8" w:space="0" w:color="auto"/>
              <w:right w:val="single" w:sz="8" w:space="0" w:color="auto"/>
            </w:tcBorders>
            <w:noWrap/>
            <w:vAlign w:val="bottom"/>
          </w:tcPr>
          <w:p w14:paraId="0DE175F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D76EAF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FB2569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7E55A3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12</w:t>
            </w:r>
          </w:p>
        </w:tc>
        <w:tc>
          <w:tcPr>
            <w:tcW w:w="2147" w:type="dxa"/>
            <w:tcBorders>
              <w:top w:val="nil"/>
              <w:left w:val="nil"/>
              <w:bottom w:val="single" w:sz="8" w:space="0" w:color="auto"/>
              <w:right w:val="single" w:sz="8" w:space="0" w:color="auto"/>
            </w:tcBorders>
            <w:noWrap/>
            <w:vAlign w:val="bottom"/>
          </w:tcPr>
          <w:p w14:paraId="14C2BBBC" w14:textId="77777777" w:rsidR="000A5890" w:rsidRPr="000A5890" w:rsidRDefault="000A5890" w:rsidP="000A5890">
            <w:pPr>
              <w:rPr>
                <w:rFonts w:ascii="Arial" w:hAnsi="Arial" w:cs="Arial"/>
                <w:sz w:val="20"/>
                <w:szCs w:val="20"/>
              </w:rPr>
            </w:pPr>
            <w:r w:rsidRPr="000A5890">
              <w:rPr>
                <w:rFonts w:ascii="Arial" w:hAnsi="Arial" w:cs="Arial"/>
                <w:sz w:val="20"/>
                <w:szCs w:val="20"/>
              </w:rPr>
              <w:t>BNDVS</w:t>
            </w:r>
          </w:p>
        </w:tc>
        <w:tc>
          <w:tcPr>
            <w:tcW w:w="826" w:type="dxa"/>
            <w:tcBorders>
              <w:top w:val="nil"/>
              <w:left w:val="nil"/>
              <w:bottom w:val="single" w:sz="8" w:space="0" w:color="auto"/>
              <w:right w:val="single" w:sz="8" w:space="0" w:color="auto"/>
            </w:tcBorders>
            <w:noWrap/>
            <w:vAlign w:val="bottom"/>
          </w:tcPr>
          <w:p w14:paraId="0DA8E74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BD49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AA0FF6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B067C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13</w:t>
            </w:r>
          </w:p>
        </w:tc>
        <w:tc>
          <w:tcPr>
            <w:tcW w:w="2147" w:type="dxa"/>
            <w:tcBorders>
              <w:top w:val="nil"/>
              <w:left w:val="nil"/>
              <w:bottom w:val="single" w:sz="8" w:space="0" w:color="auto"/>
              <w:right w:val="single" w:sz="8" w:space="0" w:color="auto"/>
            </w:tcBorders>
            <w:noWrap/>
            <w:vAlign w:val="bottom"/>
          </w:tcPr>
          <w:p w14:paraId="7589E201" w14:textId="77777777" w:rsidR="000A5890" w:rsidRPr="000A5890" w:rsidRDefault="000A5890" w:rsidP="000A5890">
            <w:pPr>
              <w:rPr>
                <w:rFonts w:ascii="Arial" w:hAnsi="Arial" w:cs="Arial"/>
                <w:sz w:val="20"/>
                <w:szCs w:val="20"/>
              </w:rPr>
            </w:pPr>
            <w:r w:rsidRPr="000A5890">
              <w:rPr>
                <w:rFonts w:ascii="Arial" w:hAnsi="Arial" w:cs="Arial"/>
                <w:sz w:val="20"/>
                <w:szCs w:val="20"/>
              </w:rPr>
              <w:t>BNBSW</w:t>
            </w:r>
          </w:p>
        </w:tc>
        <w:tc>
          <w:tcPr>
            <w:tcW w:w="826" w:type="dxa"/>
            <w:tcBorders>
              <w:top w:val="nil"/>
              <w:left w:val="nil"/>
              <w:bottom w:val="single" w:sz="8" w:space="0" w:color="auto"/>
              <w:right w:val="single" w:sz="8" w:space="0" w:color="auto"/>
            </w:tcBorders>
            <w:noWrap/>
            <w:vAlign w:val="bottom"/>
          </w:tcPr>
          <w:p w14:paraId="45B040B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5AF8C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09322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D71D0B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14</w:t>
            </w:r>
          </w:p>
        </w:tc>
        <w:tc>
          <w:tcPr>
            <w:tcW w:w="2147" w:type="dxa"/>
            <w:tcBorders>
              <w:top w:val="nil"/>
              <w:left w:val="nil"/>
              <w:bottom w:val="single" w:sz="8" w:space="0" w:color="auto"/>
              <w:right w:val="single" w:sz="8" w:space="0" w:color="auto"/>
            </w:tcBorders>
            <w:noWrap/>
            <w:vAlign w:val="bottom"/>
          </w:tcPr>
          <w:p w14:paraId="72615B04" w14:textId="77777777" w:rsidR="000A5890" w:rsidRPr="000A5890" w:rsidRDefault="000A5890" w:rsidP="000A5890">
            <w:pPr>
              <w:rPr>
                <w:rFonts w:ascii="Arial" w:hAnsi="Arial" w:cs="Arial"/>
                <w:sz w:val="20"/>
                <w:szCs w:val="20"/>
              </w:rPr>
            </w:pPr>
            <w:r w:rsidRPr="000A5890">
              <w:rPr>
                <w:rFonts w:ascii="Arial" w:hAnsi="Arial" w:cs="Arial"/>
                <w:sz w:val="20"/>
                <w:szCs w:val="20"/>
              </w:rPr>
              <w:t>BBSES</w:t>
            </w:r>
          </w:p>
        </w:tc>
        <w:tc>
          <w:tcPr>
            <w:tcW w:w="826" w:type="dxa"/>
            <w:tcBorders>
              <w:top w:val="nil"/>
              <w:left w:val="nil"/>
              <w:bottom w:val="single" w:sz="8" w:space="0" w:color="auto"/>
              <w:right w:val="single" w:sz="8" w:space="0" w:color="auto"/>
            </w:tcBorders>
            <w:noWrap/>
            <w:vAlign w:val="bottom"/>
          </w:tcPr>
          <w:p w14:paraId="1BED946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463E9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073A1B"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D69A0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15</w:t>
            </w:r>
          </w:p>
        </w:tc>
        <w:tc>
          <w:tcPr>
            <w:tcW w:w="2147" w:type="dxa"/>
            <w:tcBorders>
              <w:top w:val="nil"/>
              <w:left w:val="nil"/>
              <w:bottom w:val="single" w:sz="8" w:space="0" w:color="auto"/>
              <w:right w:val="single" w:sz="8" w:space="0" w:color="auto"/>
            </w:tcBorders>
            <w:noWrap/>
            <w:vAlign w:val="bottom"/>
          </w:tcPr>
          <w:p w14:paraId="3ADFC26E" w14:textId="77777777" w:rsidR="000A5890" w:rsidRPr="000A5890" w:rsidRDefault="000A5890" w:rsidP="000A5890">
            <w:pPr>
              <w:rPr>
                <w:rFonts w:ascii="Arial" w:hAnsi="Arial" w:cs="Arial"/>
                <w:sz w:val="20"/>
                <w:szCs w:val="20"/>
              </w:rPr>
            </w:pPr>
            <w:r w:rsidRPr="000A5890">
              <w:rPr>
                <w:rFonts w:ascii="Arial" w:hAnsi="Arial" w:cs="Arial"/>
                <w:sz w:val="20"/>
                <w:szCs w:val="20"/>
              </w:rPr>
              <w:t>BOSQUESW</w:t>
            </w:r>
          </w:p>
        </w:tc>
        <w:tc>
          <w:tcPr>
            <w:tcW w:w="826" w:type="dxa"/>
            <w:tcBorders>
              <w:top w:val="nil"/>
              <w:left w:val="nil"/>
              <w:bottom w:val="single" w:sz="8" w:space="0" w:color="auto"/>
              <w:right w:val="single" w:sz="8" w:space="0" w:color="auto"/>
            </w:tcBorders>
            <w:noWrap/>
            <w:vAlign w:val="bottom"/>
          </w:tcPr>
          <w:p w14:paraId="3532BF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6DC99D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FC45EA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84CE5A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16</w:t>
            </w:r>
          </w:p>
        </w:tc>
        <w:tc>
          <w:tcPr>
            <w:tcW w:w="2147" w:type="dxa"/>
            <w:tcBorders>
              <w:top w:val="nil"/>
              <w:left w:val="nil"/>
              <w:bottom w:val="single" w:sz="8" w:space="0" w:color="auto"/>
              <w:right w:val="single" w:sz="8" w:space="0" w:color="auto"/>
            </w:tcBorders>
            <w:noWrap/>
            <w:vAlign w:val="bottom"/>
          </w:tcPr>
          <w:p w14:paraId="59138C03" w14:textId="77777777" w:rsidR="000A5890" w:rsidRPr="000A5890" w:rsidRDefault="000A5890" w:rsidP="000A5890">
            <w:pPr>
              <w:rPr>
                <w:rFonts w:ascii="Arial" w:hAnsi="Arial" w:cs="Arial"/>
                <w:sz w:val="20"/>
                <w:szCs w:val="20"/>
              </w:rPr>
            </w:pPr>
            <w:r w:rsidRPr="000A5890">
              <w:rPr>
                <w:rFonts w:ascii="Arial" w:hAnsi="Arial" w:cs="Arial"/>
                <w:sz w:val="20"/>
                <w:szCs w:val="20"/>
              </w:rPr>
              <w:t>CDHSW</w:t>
            </w:r>
          </w:p>
        </w:tc>
        <w:tc>
          <w:tcPr>
            <w:tcW w:w="826" w:type="dxa"/>
            <w:tcBorders>
              <w:top w:val="nil"/>
              <w:left w:val="nil"/>
              <w:bottom w:val="single" w:sz="8" w:space="0" w:color="auto"/>
              <w:right w:val="single" w:sz="8" w:space="0" w:color="auto"/>
            </w:tcBorders>
            <w:noWrap/>
            <w:vAlign w:val="bottom"/>
          </w:tcPr>
          <w:p w14:paraId="5DEF46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F6E912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596888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B70682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lastRenderedPageBreak/>
              <w:t>17</w:t>
            </w:r>
          </w:p>
        </w:tc>
        <w:tc>
          <w:tcPr>
            <w:tcW w:w="2147" w:type="dxa"/>
            <w:tcBorders>
              <w:top w:val="nil"/>
              <w:left w:val="nil"/>
              <w:bottom w:val="single" w:sz="8" w:space="0" w:color="auto"/>
              <w:right w:val="single" w:sz="8" w:space="0" w:color="auto"/>
            </w:tcBorders>
            <w:noWrap/>
            <w:vAlign w:val="bottom"/>
          </w:tcPr>
          <w:p w14:paraId="2257F264" w14:textId="77777777" w:rsidR="000A5890" w:rsidRPr="000A5890" w:rsidRDefault="000A5890" w:rsidP="000A5890">
            <w:pPr>
              <w:rPr>
                <w:rFonts w:ascii="Arial" w:hAnsi="Arial" w:cs="Arial"/>
                <w:sz w:val="20"/>
                <w:szCs w:val="20"/>
              </w:rPr>
            </w:pPr>
            <w:r w:rsidRPr="000A5890">
              <w:rPr>
                <w:rFonts w:ascii="Arial" w:hAnsi="Arial" w:cs="Arial"/>
                <w:sz w:val="20"/>
                <w:szCs w:val="20"/>
              </w:rPr>
              <w:t>CNTRY</w:t>
            </w:r>
          </w:p>
        </w:tc>
        <w:tc>
          <w:tcPr>
            <w:tcW w:w="826" w:type="dxa"/>
            <w:tcBorders>
              <w:top w:val="nil"/>
              <w:left w:val="nil"/>
              <w:bottom w:val="single" w:sz="8" w:space="0" w:color="auto"/>
              <w:right w:val="single" w:sz="8" w:space="0" w:color="auto"/>
            </w:tcBorders>
            <w:noWrap/>
            <w:vAlign w:val="bottom"/>
          </w:tcPr>
          <w:p w14:paraId="22FA9A8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308043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164CE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004EA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18</w:t>
            </w:r>
          </w:p>
        </w:tc>
        <w:tc>
          <w:tcPr>
            <w:tcW w:w="2147" w:type="dxa"/>
            <w:tcBorders>
              <w:top w:val="nil"/>
              <w:left w:val="nil"/>
              <w:bottom w:val="single" w:sz="8" w:space="0" w:color="auto"/>
              <w:right w:val="single" w:sz="8" w:space="0" w:color="auto"/>
            </w:tcBorders>
            <w:noWrap/>
            <w:vAlign w:val="bottom"/>
          </w:tcPr>
          <w:p w14:paraId="35D64292" w14:textId="77777777" w:rsidR="000A5890" w:rsidRPr="000A5890" w:rsidRDefault="000A5890" w:rsidP="000A5890">
            <w:pPr>
              <w:rPr>
                <w:rFonts w:ascii="Arial" w:hAnsi="Arial" w:cs="Arial"/>
                <w:sz w:val="20"/>
                <w:szCs w:val="20"/>
              </w:rPr>
            </w:pPr>
            <w:r w:rsidRPr="000A5890">
              <w:rPr>
                <w:rFonts w:ascii="Arial" w:hAnsi="Arial" w:cs="Arial"/>
                <w:sz w:val="20"/>
                <w:szCs w:val="20"/>
              </w:rPr>
              <w:t>CRLNW</w:t>
            </w:r>
          </w:p>
        </w:tc>
        <w:tc>
          <w:tcPr>
            <w:tcW w:w="826" w:type="dxa"/>
            <w:tcBorders>
              <w:top w:val="nil"/>
              <w:left w:val="nil"/>
              <w:bottom w:val="single" w:sz="8" w:space="0" w:color="auto"/>
              <w:right w:val="single" w:sz="8" w:space="0" w:color="auto"/>
            </w:tcBorders>
            <w:noWrap/>
            <w:vAlign w:val="bottom"/>
          </w:tcPr>
          <w:p w14:paraId="77C4B61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089EB5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C2BC77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0924EF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19</w:t>
            </w:r>
          </w:p>
        </w:tc>
        <w:tc>
          <w:tcPr>
            <w:tcW w:w="2147" w:type="dxa"/>
            <w:tcBorders>
              <w:top w:val="nil"/>
              <w:left w:val="nil"/>
              <w:bottom w:val="single" w:sz="8" w:space="0" w:color="auto"/>
              <w:right w:val="single" w:sz="8" w:space="0" w:color="auto"/>
            </w:tcBorders>
            <w:noWrap/>
            <w:vAlign w:val="bottom"/>
          </w:tcPr>
          <w:p w14:paraId="77ECCB12" w14:textId="77777777" w:rsidR="000A5890" w:rsidRPr="000A5890" w:rsidRDefault="000A5890" w:rsidP="000A5890">
            <w:pPr>
              <w:rPr>
                <w:rFonts w:ascii="Arial" w:hAnsi="Arial" w:cs="Arial"/>
                <w:sz w:val="20"/>
                <w:szCs w:val="20"/>
              </w:rPr>
            </w:pPr>
            <w:r w:rsidRPr="000A5890">
              <w:rPr>
                <w:rFonts w:ascii="Arial" w:hAnsi="Arial" w:cs="Arial"/>
                <w:sz w:val="20"/>
                <w:szCs w:val="20"/>
              </w:rPr>
              <w:t>CMNSW</w:t>
            </w:r>
          </w:p>
        </w:tc>
        <w:tc>
          <w:tcPr>
            <w:tcW w:w="826" w:type="dxa"/>
            <w:tcBorders>
              <w:top w:val="nil"/>
              <w:left w:val="nil"/>
              <w:bottom w:val="single" w:sz="8" w:space="0" w:color="auto"/>
              <w:right w:val="single" w:sz="8" w:space="0" w:color="auto"/>
            </w:tcBorders>
            <w:noWrap/>
            <w:vAlign w:val="bottom"/>
          </w:tcPr>
          <w:p w14:paraId="5237743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472336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E9B6E7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68F3B0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20</w:t>
            </w:r>
          </w:p>
        </w:tc>
        <w:tc>
          <w:tcPr>
            <w:tcW w:w="2147" w:type="dxa"/>
            <w:tcBorders>
              <w:top w:val="nil"/>
              <w:left w:val="nil"/>
              <w:bottom w:val="single" w:sz="8" w:space="0" w:color="auto"/>
              <w:right w:val="single" w:sz="8" w:space="0" w:color="auto"/>
            </w:tcBorders>
            <w:noWrap/>
            <w:vAlign w:val="bottom"/>
          </w:tcPr>
          <w:p w14:paraId="4FD75FFE" w14:textId="77777777" w:rsidR="000A5890" w:rsidRPr="000A5890" w:rsidRDefault="000A5890" w:rsidP="000A5890">
            <w:pPr>
              <w:rPr>
                <w:rFonts w:ascii="Arial" w:hAnsi="Arial" w:cs="Arial"/>
                <w:sz w:val="20"/>
                <w:szCs w:val="20"/>
              </w:rPr>
            </w:pPr>
            <w:r w:rsidRPr="000A5890">
              <w:rPr>
                <w:rFonts w:ascii="Arial" w:hAnsi="Arial" w:cs="Arial"/>
                <w:sz w:val="20"/>
                <w:szCs w:val="20"/>
              </w:rPr>
              <w:t>CNRSW</w:t>
            </w:r>
          </w:p>
        </w:tc>
        <w:tc>
          <w:tcPr>
            <w:tcW w:w="826" w:type="dxa"/>
            <w:tcBorders>
              <w:top w:val="nil"/>
              <w:left w:val="nil"/>
              <w:bottom w:val="single" w:sz="8" w:space="0" w:color="auto"/>
              <w:right w:val="single" w:sz="8" w:space="0" w:color="auto"/>
            </w:tcBorders>
            <w:noWrap/>
            <w:vAlign w:val="bottom"/>
          </w:tcPr>
          <w:p w14:paraId="148A69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D0A48E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C55B2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E93C3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21</w:t>
            </w:r>
          </w:p>
        </w:tc>
        <w:tc>
          <w:tcPr>
            <w:tcW w:w="2147" w:type="dxa"/>
            <w:tcBorders>
              <w:top w:val="nil"/>
              <w:left w:val="nil"/>
              <w:bottom w:val="single" w:sz="8" w:space="0" w:color="auto"/>
              <w:right w:val="single" w:sz="8" w:space="0" w:color="auto"/>
            </w:tcBorders>
            <w:noWrap/>
            <w:vAlign w:val="bottom"/>
          </w:tcPr>
          <w:p w14:paraId="5DB90A23" w14:textId="77777777" w:rsidR="000A5890" w:rsidRPr="000A5890" w:rsidRDefault="000A5890" w:rsidP="000A5890">
            <w:pPr>
              <w:rPr>
                <w:rFonts w:ascii="Arial" w:hAnsi="Arial" w:cs="Arial"/>
                <w:sz w:val="20"/>
                <w:szCs w:val="20"/>
              </w:rPr>
            </w:pPr>
            <w:r w:rsidRPr="000A5890">
              <w:rPr>
                <w:rFonts w:ascii="Arial" w:hAnsi="Arial" w:cs="Arial"/>
                <w:sz w:val="20"/>
                <w:szCs w:val="20"/>
              </w:rPr>
              <w:t>CRTLD</w:t>
            </w:r>
          </w:p>
        </w:tc>
        <w:tc>
          <w:tcPr>
            <w:tcW w:w="826" w:type="dxa"/>
            <w:tcBorders>
              <w:top w:val="nil"/>
              <w:left w:val="nil"/>
              <w:bottom w:val="single" w:sz="8" w:space="0" w:color="auto"/>
              <w:right w:val="single" w:sz="8" w:space="0" w:color="auto"/>
            </w:tcBorders>
            <w:noWrap/>
            <w:vAlign w:val="bottom"/>
          </w:tcPr>
          <w:p w14:paraId="1EC6C4F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A7F39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A52315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475C8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22</w:t>
            </w:r>
          </w:p>
        </w:tc>
        <w:tc>
          <w:tcPr>
            <w:tcW w:w="2147" w:type="dxa"/>
            <w:tcBorders>
              <w:top w:val="nil"/>
              <w:left w:val="nil"/>
              <w:bottom w:val="single" w:sz="8" w:space="0" w:color="auto"/>
              <w:right w:val="single" w:sz="8" w:space="0" w:color="auto"/>
            </w:tcBorders>
            <w:noWrap/>
            <w:vAlign w:val="bottom"/>
          </w:tcPr>
          <w:p w14:paraId="37B6AEEB" w14:textId="77777777" w:rsidR="000A5890" w:rsidRPr="000A5890" w:rsidRDefault="000A5890" w:rsidP="000A5890">
            <w:pPr>
              <w:rPr>
                <w:rFonts w:ascii="Arial" w:hAnsi="Arial" w:cs="Arial"/>
                <w:sz w:val="20"/>
                <w:szCs w:val="20"/>
              </w:rPr>
            </w:pPr>
            <w:r w:rsidRPr="000A5890">
              <w:rPr>
                <w:rFonts w:ascii="Arial" w:hAnsi="Arial" w:cs="Arial"/>
                <w:sz w:val="20"/>
                <w:szCs w:val="20"/>
              </w:rPr>
              <w:t>DCSES</w:t>
            </w:r>
          </w:p>
        </w:tc>
        <w:tc>
          <w:tcPr>
            <w:tcW w:w="826" w:type="dxa"/>
            <w:tcBorders>
              <w:top w:val="nil"/>
              <w:left w:val="nil"/>
              <w:bottom w:val="single" w:sz="8" w:space="0" w:color="auto"/>
              <w:right w:val="single" w:sz="8" w:space="0" w:color="auto"/>
            </w:tcBorders>
            <w:noWrap/>
            <w:vAlign w:val="bottom"/>
          </w:tcPr>
          <w:p w14:paraId="7661467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CD8F59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DE08E0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E3CADA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23</w:t>
            </w:r>
          </w:p>
        </w:tc>
        <w:tc>
          <w:tcPr>
            <w:tcW w:w="2147" w:type="dxa"/>
            <w:tcBorders>
              <w:top w:val="nil"/>
              <w:left w:val="nil"/>
              <w:bottom w:val="single" w:sz="8" w:space="0" w:color="auto"/>
              <w:right w:val="single" w:sz="8" w:space="0" w:color="auto"/>
            </w:tcBorders>
            <w:noWrap/>
            <w:vAlign w:val="bottom"/>
          </w:tcPr>
          <w:p w14:paraId="38DDC23F" w14:textId="77777777" w:rsidR="000A5890" w:rsidRPr="000A5890" w:rsidRDefault="000A5890" w:rsidP="000A5890">
            <w:pPr>
              <w:rPr>
                <w:rFonts w:ascii="Arial" w:hAnsi="Arial" w:cs="Arial"/>
                <w:sz w:val="20"/>
                <w:szCs w:val="20"/>
              </w:rPr>
            </w:pPr>
            <w:r w:rsidRPr="000A5890">
              <w:rPr>
                <w:rFonts w:ascii="Arial" w:hAnsi="Arial" w:cs="Arial"/>
                <w:sz w:val="20"/>
                <w:szCs w:val="20"/>
              </w:rPr>
              <w:t>EMSES</w:t>
            </w:r>
          </w:p>
        </w:tc>
        <w:tc>
          <w:tcPr>
            <w:tcW w:w="826" w:type="dxa"/>
            <w:tcBorders>
              <w:top w:val="nil"/>
              <w:left w:val="nil"/>
              <w:bottom w:val="single" w:sz="8" w:space="0" w:color="auto"/>
              <w:right w:val="single" w:sz="8" w:space="0" w:color="auto"/>
            </w:tcBorders>
            <w:noWrap/>
            <w:vAlign w:val="bottom"/>
          </w:tcPr>
          <w:p w14:paraId="2E71ACA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9FA2EC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09F328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AB4D22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24</w:t>
            </w:r>
          </w:p>
        </w:tc>
        <w:tc>
          <w:tcPr>
            <w:tcW w:w="2147" w:type="dxa"/>
            <w:tcBorders>
              <w:top w:val="nil"/>
              <w:left w:val="nil"/>
              <w:bottom w:val="single" w:sz="8" w:space="0" w:color="auto"/>
              <w:right w:val="single" w:sz="8" w:space="0" w:color="auto"/>
            </w:tcBorders>
            <w:noWrap/>
            <w:vAlign w:val="bottom"/>
          </w:tcPr>
          <w:p w14:paraId="65EEB32D" w14:textId="77777777" w:rsidR="000A5890" w:rsidRPr="000A5890" w:rsidRDefault="000A5890" w:rsidP="000A5890">
            <w:pPr>
              <w:rPr>
                <w:rFonts w:ascii="Arial" w:hAnsi="Arial" w:cs="Arial"/>
                <w:sz w:val="20"/>
                <w:szCs w:val="20"/>
              </w:rPr>
            </w:pPr>
            <w:r w:rsidRPr="000A5890">
              <w:rPr>
                <w:rFonts w:ascii="Arial" w:hAnsi="Arial" w:cs="Arial"/>
                <w:sz w:val="20"/>
                <w:szCs w:val="20"/>
              </w:rPr>
              <w:t>ELKTN</w:t>
            </w:r>
          </w:p>
        </w:tc>
        <w:tc>
          <w:tcPr>
            <w:tcW w:w="826" w:type="dxa"/>
            <w:tcBorders>
              <w:top w:val="nil"/>
              <w:left w:val="nil"/>
              <w:bottom w:val="single" w:sz="8" w:space="0" w:color="auto"/>
              <w:right w:val="single" w:sz="8" w:space="0" w:color="auto"/>
            </w:tcBorders>
            <w:noWrap/>
            <w:vAlign w:val="bottom"/>
          </w:tcPr>
          <w:p w14:paraId="115CA81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A9D6B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7F26E3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6631FA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25</w:t>
            </w:r>
          </w:p>
        </w:tc>
        <w:tc>
          <w:tcPr>
            <w:tcW w:w="2147" w:type="dxa"/>
            <w:tcBorders>
              <w:top w:val="nil"/>
              <w:left w:val="nil"/>
              <w:bottom w:val="single" w:sz="8" w:space="0" w:color="auto"/>
              <w:right w:val="single" w:sz="8" w:space="0" w:color="auto"/>
            </w:tcBorders>
            <w:noWrap/>
            <w:vAlign w:val="bottom"/>
          </w:tcPr>
          <w:p w14:paraId="23C2B1CC" w14:textId="77777777" w:rsidR="000A5890" w:rsidRPr="000A5890" w:rsidRDefault="000A5890" w:rsidP="000A5890">
            <w:pPr>
              <w:rPr>
                <w:rFonts w:ascii="Arial" w:hAnsi="Arial" w:cs="Arial"/>
                <w:sz w:val="20"/>
                <w:szCs w:val="20"/>
              </w:rPr>
            </w:pPr>
            <w:r w:rsidRPr="000A5890">
              <w:rPr>
                <w:rFonts w:ascii="Arial" w:hAnsi="Arial" w:cs="Arial"/>
                <w:sz w:val="20"/>
                <w:szCs w:val="20"/>
              </w:rPr>
              <w:t>ELMOT</w:t>
            </w:r>
          </w:p>
        </w:tc>
        <w:tc>
          <w:tcPr>
            <w:tcW w:w="826" w:type="dxa"/>
            <w:tcBorders>
              <w:top w:val="nil"/>
              <w:left w:val="nil"/>
              <w:bottom w:val="single" w:sz="8" w:space="0" w:color="auto"/>
              <w:right w:val="single" w:sz="8" w:space="0" w:color="auto"/>
            </w:tcBorders>
            <w:noWrap/>
            <w:vAlign w:val="bottom"/>
          </w:tcPr>
          <w:p w14:paraId="7F2BAE4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9CAE6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6ADD52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A7A338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26</w:t>
            </w:r>
          </w:p>
        </w:tc>
        <w:tc>
          <w:tcPr>
            <w:tcW w:w="2147" w:type="dxa"/>
            <w:tcBorders>
              <w:top w:val="nil"/>
              <w:left w:val="nil"/>
              <w:bottom w:val="single" w:sz="8" w:space="0" w:color="auto"/>
              <w:right w:val="single" w:sz="8" w:space="0" w:color="auto"/>
            </w:tcBorders>
            <w:noWrap/>
            <w:vAlign w:val="bottom"/>
          </w:tcPr>
          <w:p w14:paraId="3D189BB0" w14:textId="77777777" w:rsidR="000A5890" w:rsidRPr="000A5890" w:rsidRDefault="000A5890" w:rsidP="000A5890">
            <w:pPr>
              <w:rPr>
                <w:rFonts w:ascii="Arial" w:hAnsi="Arial" w:cs="Arial"/>
                <w:sz w:val="20"/>
                <w:szCs w:val="20"/>
              </w:rPr>
            </w:pPr>
            <w:r w:rsidRPr="000A5890">
              <w:rPr>
                <w:rFonts w:ascii="Arial" w:hAnsi="Arial" w:cs="Arial"/>
                <w:sz w:val="20"/>
                <w:szCs w:val="20"/>
              </w:rPr>
              <w:t>EVRSW</w:t>
            </w:r>
          </w:p>
        </w:tc>
        <w:tc>
          <w:tcPr>
            <w:tcW w:w="826" w:type="dxa"/>
            <w:tcBorders>
              <w:top w:val="nil"/>
              <w:left w:val="nil"/>
              <w:bottom w:val="single" w:sz="8" w:space="0" w:color="auto"/>
              <w:right w:val="single" w:sz="8" w:space="0" w:color="auto"/>
            </w:tcBorders>
            <w:noWrap/>
            <w:vAlign w:val="bottom"/>
          </w:tcPr>
          <w:p w14:paraId="7419855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21CD1E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855CA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D6F62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27</w:t>
            </w:r>
          </w:p>
        </w:tc>
        <w:tc>
          <w:tcPr>
            <w:tcW w:w="2147" w:type="dxa"/>
            <w:tcBorders>
              <w:top w:val="nil"/>
              <w:left w:val="nil"/>
              <w:bottom w:val="single" w:sz="8" w:space="0" w:color="auto"/>
              <w:right w:val="single" w:sz="8" w:space="0" w:color="auto"/>
            </w:tcBorders>
            <w:noWrap/>
            <w:vAlign w:val="bottom"/>
          </w:tcPr>
          <w:p w14:paraId="22AE5757" w14:textId="77777777" w:rsidR="000A5890" w:rsidRPr="000A5890" w:rsidRDefault="000A5890" w:rsidP="000A5890">
            <w:pPr>
              <w:rPr>
                <w:rFonts w:ascii="Arial" w:hAnsi="Arial" w:cs="Arial"/>
                <w:sz w:val="20"/>
                <w:szCs w:val="20"/>
              </w:rPr>
            </w:pPr>
            <w:r w:rsidRPr="000A5890">
              <w:rPr>
                <w:rFonts w:ascii="Arial" w:hAnsi="Arial" w:cs="Arial"/>
                <w:sz w:val="20"/>
                <w:szCs w:val="20"/>
              </w:rPr>
              <w:t>KWASS</w:t>
            </w:r>
          </w:p>
        </w:tc>
        <w:tc>
          <w:tcPr>
            <w:tcW w:w="826" w:type="dxa"/>
            <w:tcBorders>
              <w:top w:val="nil"/>
              <w:left w:val="nil"/>
              <w:bottom w:val="single" w:sz="8" w:space="0" w:color="auto"/>
              <w:right w:val="single" w:sz="8" w:space="0" w:color="auto"/>
            </w:tcBorders>
            <w:noWrap/>
            <w:vAlign w:val="bottom"/>
          </w:tcPr>
          <w:p w14:paraId="155973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A8605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32FF51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041159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28</w:t>
            </w:r>
          </w:p>
        </w:tc>
        <w:tc>
          <w:tcPr>
            <w:tcW w:w="2147" w:type="dxa"/>
            <w:tcBorders>
              <w:top w:val="nil"/>
              <w:left w:val="nil"/>
              <w:bottom w:val="single" w:sz="8" w:space="0" w:color="auto"/>
              <w:right w:val="single" w:sz="8" w:space="0" w:color="auto"/>
            </w:tcBorders>
            <w:noWrap/>
            <w:vAlign w:val="bottom"/>
          </w:tcPr>
          <w:p w14:paraId="6BE70DC9" w14:textId="77777777" w:rsidR="000A5890" w:rsidRPr="000A5890" w:rsidRDefault="000A5890" w:rsidP="000A5890">
            <w:pPr>
              <w:rPr>
                <w:rFonts w:ascii="Arial" w:hAnsi="Arial" w:cs="Arial"/>
                <w:sz w:val="20"/>
                <w:szCs w:val="20"/>
              </w:rPr>
            </w:pPr>
            <w:r w:rsidRPr="000A5890">
              <w:rPr>
                <w:rFonts w:ascii="Arial" w:hAnsi="Arial" w:cs="Arial"/>
                <w:sz w:val="20"/>
                <w:szCs w:val="20"/>
              </w:rPr>
              <w:t>FGRSW</w:t>
            </w:r>
          </w:p>
        </w:tc>
        <w:tc>
          <w:tcPr>
            <w:tcW w:w="826" w:type="dxa"/>
            <w:tcBorders>
              <w:top w:val="nil"/>
              <w:left w:val="nil"/>
              <w:bottom w:val="single" w:sz="8" w:space="0" w:color="auto"/>
              <w:right w:val="single" w:sz="8" w:space="0" w:color="auto"/>
            </w:tcBorders>
            <w:noWrap/>
            <w:vAlign w:val="bottom"/>
          </w:tcPr>
          <w:p w14:paraId="1A08CB7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E732A7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0068B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1DA242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29</w:t>
            </w:r>
          </w:p>
        </w:tc>
        <w:tc>
          <w:tcPr>
            <w:tcW w:w="2147" w:type="dxa"/>
            <w:tcBorders>
              <w:top w:val="nil"/>
              <w:left w:val="nil"/>
              <w:bottom w:val="single" w:sz="8" w:space="0" w:color="auto"/>
              <w:right w:val="single" w:sz="8" w:space="0" w:color="auto"/>
            </w:tcBorders>
            <w:noWrap/>
            <w:vAlign w:val="bottom"/>
          </w:tcPr>
          <w:p w14:paraId="08A90FB6" w14:textId="77777777" w:rsidR="000A5890" w:rsidRPr="000A5890" w:rsidRDefault="000A5890" w:rsidP="000A5890">
            <w:pPr>
              <w:rPr>
                <w:rFonts w:ascii="Arial" w:hAnsi="Arial" w:cs="Arial"/>
                <w:sz w:val="20"/>
                <w:szCs w:val="20"/>
              </w:rPr>
            </w:pPr>
            <w:r w:rsidRPr="000A5890">
              <w:rPr>
                <w:rFonts w:ascii="Arial" w:hAnsi="Arial" w:cs="Arial"/>
                <w:sz w:val="20"/>
                <w:szCs w:val="20"/>
              </w:rPr>
              <w:t>FORSW</w:t>
            </w:r>
          </w:p>
        </w:tc>
        <w:tc>
          <w:tcPr>
            <w:tcW w:w="826" w:type="dxa"/>
            <w:tcBorders>
              <w:top w:val="nil"/>
              <w:left w:val="nil"/>
              <w:bottom w:val="single" w:sz="8" w:space="0" w:color="auto"/>
              <w:right w:val="single" w:sz="8" w:space="0" w:color="auto"/>
            </w:tcBorders>
            <w:noWrap/>
            <w:vAlign w:val="bottom"/>
          </w:tcPr>
          <w:p w14:paraId="58CC7E0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80C96C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D7C611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8BF19D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30</w:t>
            </w:r>
          </w:p>
        </w:tc>
        <w:tc>
          <w:tcPr>
            <w:tcW w:w="2147" w:type="dxa"/>
            <w:tcBorders>
              <w:top w:val="nil"/>
              <w:left w:val="nil"/>
              <w:bottom w:val="single" w:sz="8" w:space="0" w:color="auto"/>
              <w:right w:val="single" w:sz="8" w:space="0" w:color="auto"/>
            </w:tcBorders>
            <w:noWrap/>
            <w:vAlign w:val="bottom"/>
          </w:tcPr>
          <w:p w14:paraId="064E23C5" w14:textId="77777777" w:rsidR="000A5890" w:rsidRPr="000A5890" w:rsidRDefault="000A5890" w:rsidP="000A5890">
            <w:pPr>
              <w:rPr>
                <w:rFonts w:ascii="Arial" w:hAnsi="Arial" w:cs="Arial"/>
                <w:sz w:val="20"/>
                <w:szCs w:val="20"/>
              </w:rPr>
            </w:pPr>
            <w:r w:rsidRPr="000A5890">
              <w:rPr>
                <w:rFonts w:ascii="Arial" w:hAnsi="Arial" w:cs="Arial"/>
                <w:sz w:val="20"/>
                <w:szCs w:val="20"/>
              </w:rPr>
              <w:t>FRNYPP</w:t>
            </w:r>
          </w:p>
        </w:tc>
        <w:tc>
          <w:tcPr>
            <w:tcW w:w="826" w:type="dxa"/>
            <w:tcBorders>
              <w:top w:val="nil"/>
              <w:left w:val="nil"/>
              <w:bottom w:val="single" w:sz="8" w:space="0" w:color="auto"/>
              <w:right w:val="single" w:sz="8" w:space="0" w:color="auto"/>
            </w:tcBorders>
            <w:noWrap/>
            <w:vAlign w:val="bottom"/>
          </w:tcPr>
          <w:p w14:paraId="7EBF02E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0E0071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2A8A8E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7A636A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31</w:t>
            </w:r>
          </w:p>
        </w:tc>
        <w:tc>
          <w:tcPr>
            <w:tcW w:w="2147" w:type="dxa"/>
            <w:tcBorders>
              <w:top w:val="nil"/>
              <w:left w:val="nil"/>
              <w:bottom w:val="single" w:sz="8" w:space="0" w:color="auto"/>
              <w:right w:val="single" w:sz="8" w:space="0" w:color="auto"/>
            </w:tcBorders>
            <w:noWrap/>
            <w:vAlign w:val="bottom"/>
          </w:tcPr>
          <w:p w14:paraId="5E8B94F2" w14:textId="77777777" w:rsidR="000A5890" w:rsidRPr="000A5890" w:rsidRDefault="000A5890" w:rsidP="000A5890">
            <w:pPr>
              <w:rPr>
                <w:rFonts w:ascii="Arial" w:hAnsi="Arial" w:cs="Arial"/>
                <w:sz w:val="20"/>
                <w:szCs w:val="20"/>
              </w:rPr>
            </w:pPr>
            <w:r w:rsidRPr="000A5890">
              <w:rPr>
                <w:rFonts w:ascii="Arial" w:hAnsi="Arial" w:cs="Arial"/>
                <w:sz w:val="20"/>
                <w:szCs w:val="20"/>
              </w:rPr>
              <w:t>GIBCRK</w:t>
            </w:r>
          </w:p>
        </w:tc>
        <w:tc>
          <w:tcPr>
            <w:tcW w:w="826" w:type="dxa"/>
            <w:tcBorders>
              <w:top w:val="nil"/>
              <w:left w:val="nil"/>
              <w:bottom w:val="single" w:sz="8" w:space="0" w:color="auto"/>
              <w:right w:val="single" w:sz="8" w:space="0" w:color="auto"/>
            </w:tcBorders>
            <w:noWrap/>
            <w:vAlign w:val="bottom"/>
          </w:tcPr>
          <w:p w14:paraId="2BDDFC2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E1FBD2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97A53E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B65A6F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32</w:t>
            </w:r>
          </w:p>
        </w:tc>
        <w:tc>
          <w:tcPr>
            <w:tcW w:w="2147" w:type="dxa"/>
            <w:tcBorders>
              <w:top w:val="nil"/>
              <w:left w:val="nil"/>
              <w:bottom w:val="single" w:sz="8" w:space="0" w:color="auto"/>
              <w:right w:val="single" w:sz="8" w:space="0" w:color="auto"/>
            </w:tcBorders>
            <w:noWrap/>
            <w:vAlign w:val="bottom"/>
          </w:tcPr>
          <w:p w14:paraId="45C3899B" w14:textId="77777777" w:rsidR="000A5890" w:rsidRPr="000A5890" w:rsidRDefault="000A5890" w:rsidP="000A5890">
            <w:pPr>
              <w:rPr>
                <w:rFonts w:ascii="Arial" w:hAnsi="Arial" w:cs="Arial"/>
                <w:sz w:val="20"/>
                <w:szCs w:val="20"/>
              </w:rPr>
            </w:pPr>
            <w:r w:rsidRPr="000A5890">
              <w:rPr>
                <w:rFonts w:ascii="Arial" w:hAnsi="Arial" w:cs="Arial"/>
                <w:sz w:val="20"/>
                <w:szCs w:val="20"/>
              </w:rPr>
              <w:t>HKBRY</w:t>
            </w:r>
          </w:p>
        </w:tc>
        <w:tc>
          <w:tcPr>
            <w:tcW w:w="826" w:type="dxa"/>
            <w:tcBorders>
              <w:top w:val="nil"/>
              <w:left w:val="nil"/>
              <w:bottom w:val="single" w:sz="8" w:space="0" w:color="auto"/>
              <w:right w:val="single" w:sz="8" w:space="0" w:color="auto"/>
            </w:tcBorders>
            <w:noWrap/>
            <w:vAlign w:val="bottom"/>
          </w:tcPr>
          <w:p w14:paraId="7982CF6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A5BA94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DB8E798"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4F26EF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33</w:t>
            </w:r>
          </w:p>
        </w:tc>
        <w:tc>
          <w:tcPr>
            <w:tcW w:w="2147" w:type="dxa"/>
            <w:tcBorders>
              <w:top w:val="nil"/>
              <w:left w:val="nil"/>
              <w:bottom w:val="single" w:sz="8" w:space="0" w:color="auto"/>
              <w:right w:val="single" w:sz="8" w:space="0" w:color="auto"/>
            </w:tcBorders>
            <w:noWrap/>
            <w:vAlign w:val="bottom"/>
          </w:tcPr>
          <w:p w14:paraId="639882C0" w14:textId="77777777" w:rsidR="000A5890" w:rsidRPr="000A5890" w:rsidRDefault="000A5890" w:rsidP="000A5890">
            <w:pPr>
              <w:rPr>
                <w:rFonts w:ascii="Arial" w:hAnsi="Arial" w:cs="Arial"/>
                <w:sz w:val="20"/>
                <w:szCs w:val="20"/>
              </w:rPr>
            </w:pPr>
            <w:r w:rsidRPr="000A5890">
              <w:rPr>
                <w:rFonts w:ascii="Arial" w:hAnsi="Arial" w:cs="Arial"/>
                <w:sz w:val="20"/>
                <w:szCs w:val="20"/>
              </w:rPr>
              <w:t>VLYRN</w:t>
            </w:r>
          </w:p>
        </w:tc>
        <w:tc>
          <w:tcPr>
            <w:tcW w:w="826" w:type="dxa"/>
            <w:tcBorders>
              <w:top w:val="nil"/>
              <w:left w:val="nil"/>
              <w:bottom w:val="single" w:sz="8" w:space="0" w:color="auto"/>
              <w:right w:val="single" w:sz="8" w:space="0" w:color="auto"/>
            </w:tcBorders>
            <w:noWrap/>
            <w:vAlign w:val="bottom"/>
          </w:tcPr>
          <w:p w14:paraId="6CDCEB5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23D88E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2CAA4A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999938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34</w:t>
            </w:r>
          </w:p>
        </w:tc>
        <w:tc>
          <w:tcPr>
            <w:tcW w:w="2147" w:type="dxa"/>
            <w:tcBorders>
              <w:top w:val="nil"/>
              <w:left w:val="nil"/>
              <w:bottom w:val="single" w:sz="8" w:space="0" w:color="auto"/>
              <w:right w:val="single" w:sz="8" w:space="0" w:color="auto"/>
            </w:tcBorders>
            <w:noWrap/>
            <w:vAlign w:val="bottom"/>
          </w:tcPr>
          <w:p w14:paraId="13BE6031" w14:textId="77777777" w:rsidR="000A5890" w:rsidRPr="000A5890" w:rsidRDefault="000A5890" w:rsidP="000A5890">
            <w:pPr>
              <w:rPr>
                <w:rFonts w:ascii="Arial" w:hAnsi="Arial" w:cs="Arial"/>
                <w:sz w:val="20"/>
                <w:szCs w:val="20"/>
              </w:rPr>
            </w:pPr>
            <w:r w:rsidRPr="000A5890">
              <w:rPr>
                <w:rFonts w:ascii="Arial" w:hAnsi="Arial" w:cs="Arial"/>
                <w:sz w:val="20"/>
                <w:szCs w:val="20"/>
              </w:rPr>
              <w:t>JEWET</w:t>
            </w:r>
          </w:p>
        </w:tc>
        <w:tc>
          <w:tcPr>
            <w:tcW w:w="826" w:type="dxa"/>
            <w:tcBorders>
              <w:top w:val="nil"/>
              <w:left w:val="nil"/>
              <w:bottom w:val="single" w:sz="8" w:space="0" w:color="auto"/>
              <w:right w:val="single" w:sz="8" w:space="0" w:color="auto"/>
            </w:tcBorders>
            <w:noWrap/>
            <w:vAlign w:val="bottom"/>
          </w:tcPr>
          <w:p w14:paraId="097CF4D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9CAC3E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B9351A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31A65F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35</w:t>
            </w:r>
          </w:p>
        </w:tc>
        <w:tc>
          <w:tcPr>
            <w:tcW w:w="2147" w:type="dxa"/>
            <w:tcBorders>
              <w:top w:val="nil"/>
              <w:left w:val="nil"/>
              <w:bottom w:val="single" w:sz="8" w:space="0" w:color="auto"/>
              <w:right w:val="single" w:sz="8" w:space="0" w:color="auto"/>
            </w:tcBorders>
            <w:noWrap/>
            <w:vAlign w:val="bottom"/>
          </w:tcPr>
          <w:p w14:paraId="26C5A3E5" w14:textId="77777777" w:rsidR="000A5890" w:rsidRPr="000A5890" w:rsidRDefault="000A5890" w:rsidP="000A5890">
            <w:pPr>
              <w:rPr>
                <w:rFonts w:ascii="Arial" w:hAnsi="Arial" w:cs="Arial"/>
                <w:sz w:val="20"/>
                <w:szCs w:val="20"/>
              </w:rPr>
            </w:pPr>
            <w:r w:rsidRPr="000A5890">
              <w:rPr>
                <w:rFonts w:ascii="Arial" w:hAnsi="Arial" w:cs="Arial"/>
                <w:sz w:val="20"/>
                <w:szCs w:val="20"/>
              </w:rPr>
              <w:t>KNEDL</w:t>
            </w:r>
          </w:p>
        </w:tc>
        <w:tc>
          <w:tcPr>
            <w:tcW w:w="826" w:type="dxa"/>
            <w:tcBorders>
              <w:top w:val="nil"/>
              <w:left w:val="nil"/>
              <w:bottom w:val="single" w:sz="8" w:space="0" w:color="auto"/>
              <w:right w:val="single" w:sz="8" w:space="0" w:color="auto"/>
            </w:tcBorders>
            <w:noWrap/>
            <w:vAlign w:val="bottom"/>
          </w:tcPr>
          <w:p w14:paraId="072D5DC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272DCF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7EF763C"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DB186B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36</w:t>
            </w:r>
          </w:p>
        </w:tc>
        <w:tc>
          <w:tcPr>
            <w:tcW w:w="2147" w:type="dxa"/>
            <w:tcBorders>
              <w:top w:val="nil"/>
              <w:left w:val="nil"/>
              <w:bottom w:val="single" w:sz="8" w:space="0" w:color="auto"/>
              <w:right w:val="single" w:sz="8" w:space="0" w:color="auto"/>
            </w:tcBorders>
            <w:noWrap/>
            <w:vAlign w:val="bottom"/>
          </w:tcPr>
          <w:p w14:paraId="3E89A951" w14:textId="77777777" w:rsidR="000A5890" w:rsidRPr="000A5890" w:rsidRDefault="000A5890" w:rsidP="000A5890">
            <w:pPr>
              <w:rPr>
                <w:rFonts w:ascii="Arial" w:hAnsi="Arial" w:cs="Arial"/>
                <w:sz w:val="20"/>
                <w:szCs w:val="20"/>
              </w:rPr>
            </w:pPr>
            <w:r w:rsidRPr="000A5890">
              <w:rPr>
                <w:rFonts w:ascii="Arial" w:hAnsi="Arial" w:cs="Arial"/>
                <w:sz w:val="20"/>
                <w:szCs w:val="20"/>
              </w:rPr>
              <w:t>KLNSW</w:t>
            </w:r>
          </w:p>
        </w:tc>
        <w:tc>
          <w:tcPr>
            <w:tcW w:w="826" w:type="dxa"/>
            <w:tcBorders>
              <w:top w:val="nil"/>
              <w:left w:val="nil"/>
              <w:bottom w:val="single" w:sz="8" w:space="0" w:color="auto"/>
              <w:right w:val="single" w:sz="8" w:space="0" w:color="auto"/>
            </w:tcBorders>
            <w:noWrap/>
            <w:vAlign w:val="bottom"/>
          </w:tcPr>
          <w:p w14:paraId="423160E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B5FDE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AD6E7B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897A35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37</w:t>
            </w:r>
          </w:p>
        </w:tc>
        <w:tc>
          <w:tcPr>
            <w:tcW w:w="2147" w:type="dxa"/>
            <w:tcBorders>
              <w:top w:val="nil"/>
              <w:left w:val="nil"/>
              <w:bottom w:val="single" w:sz="8" w:space="0" w:color="auto"/>
              <w:right w:val="single" w:sz="8" w:space="0" w:color="auto"/>
            </w:tcBorders>
            <w:noWrap/>
            <w:vAlign w:val="bottom"/>
          </w:tcPr>
          <w:p w14:paraId="5C629F71" w14:textId="77777777" w:rsidR="000A5890" w:rsidRPr="000A5890" w:rsidRDefault="000A5890" w:rsidP="000A5890">
            <w:pPr>
              <w:rPr>
                <w:rFonts w:ascii="Arial" w:hAnsi="Arial" w:cs="Arial"/>
                <w:sz w:val="20"/>
                <w:szCs w:val="20"/>
              </w:rPr>
            </w:pPr>
            <w:r w:rsidRPr="000A5890">
              <w:rPr>
                <w:rFonts w:ascii="Arial" w:hAnsi="Arial" w:cs="Arial"/>
                <w:sz w:val="20"/>
                <w:szCs w:val="20"/>
              </w:rPr>
              <w:t>LCSES</w:t>
            </w:r>
          </w:p>
        </w:tc>
        <w:tc>
          <w:tcPr>
            <w:tcW w:w="826" w:type="dxa"/>
            <w:tcBorders>
              <w:top w:val="nil"/>
              <w:left w:val="nil"/>
              <w:bottom w:val="single" w:sz="8" w:space="0" w:color="auto"/>
              <w:right w:val="single" w:sz="8" w:space="0" w:color="auto"/>
            </w:tcBorders>
            <w:noWrap/>
            <w:vAlign w:val="bottom"/>
          </w:tcPr>
          <w:p w14:paraId="4E8B938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BA7AE4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9CCE94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1850BB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38</w:t>
            </w:r>
          </w:p>
        </w:tc>
        <w:tc>
          <w:tcPr>
            <w:tcW w:w="2147" w:type="dxa"/>
            <w:tcBorders>
              <w:top w:val="nil"/>
              <w:left w:val="nil"/>
              <w:bottom w:val="single" w:sz="8" w:space="0" w:color="auto"/>
              <w:right w:val="single" w:sz="8" w:space="0" w:color="auto"/>
            </w:tcBorders>
            <w:noWrap/>
            <w:vAlign w:val="bottom"/>
          </w:tcPr>
          <w:p w14:paraId="58200F7A" w14:textId="77777777" w:rsidR="000A5890" w:rsidRPr="000A5890" w:rsidRDefault="000A5890" w:rsidP="000A5890">
            <w:pPr>
              <w:rPr>
                <w:rFonts w:ascii="Arial" w:hAnsi="Arial" w:cs="Arial"/>
                <w:sz w:val="20"/>
                <w:szCs w:val="20"/>
              </w:rPr>
            </w:pPr>
            <w:r w:rsidRPr="000A5890">
              <w:rPr>
                <w:rFonts w:ascii="Arial" w:hAnsi="Arial" w:cs="Arial"/>
                <w:sz w:val="20"/>
                <w:szCs w:val="20"/>
              </w:rPr>
              <w:t>LIGSW</w:t>
            </w:r>
          </w:p>
        </w:tc>
        <w:tc>
          <w:tcPr>
            <w:tcW w:w="826" w:type="dxa"/>
            <w:tcBorders>
              <w:top w:val="nil"/>
              <w:left w:val="nil"/>
              <w:bottom w:val="single" w:sz="8" w:space="0" w:color="auto"/>
              <w:right w:val="single" w:sz="8" w:space="0" w:color="auto"/>
            </w:tcBorders>
            <w:noWrap/>
            <w:vAlign w:val="bottom"/>
          </w:tcPr>
          <w:p w14:paraId="60FE8F8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0D5814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6C2678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1DAE33"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39</w:t>
            </w:r>
          </w:p>
        </w:tc>
        <w:tc>
          <w:tcPr>
            <w:tcW w:w="2147" w:type="dxa"/>
            <w:tcBorders>
              <w:top w:val="nil"/>
              <w:left w:val="nil"/>
              <w:bottom w:val="single" w:sz="8" w:space="0" w:color="auto"/>
              <w:right w:val="single" w:sz="8" w:space="0" w:color="auto"/>
            </w:tcBorders>
            <w:noWrap/>
            <w:vAlign w:val="bottom"/>
          </w:tcPr>
          <w:p w14:paraId="5EB07B7F" w14:textId="77777777" w:rsidR="000A5890" w:rsidRPr="000A5890" w:rsidRDefault="000A5890" w:rsidP="000A5890">
            <w:pPr>
              <w:rPr>
                <w:rFonts w:ascii="Arial" w:hAnsi="Arial" w:cs="Arial"/>
                <w:sz w:val="20"/>
                <w:szCs w:val="20"/>
              </w:rPr>
            </w:pPr>
            <w:r w:rsidRPr="000A5890">
              <w:rPr>
                <w:rFonts w:ascii="Arial" w:hAnsi="Arial" w:cs="Arial"/>
                <w:sz w:val="20"/>
                <w:szCs w:val="20"/>
              </w:rPr>
              <w:t xml:space="preserve">LEG </w:t>
            </w:r>
          </w:p>
        </w:tc>
        <w:tc>
          <w:tcPr>
            <w:tcW w:w="826" w:type="dxa"/>
            <w:tcBorders>
              <w:top w:val="nil"/>
              <w:left w:val="nil"/>
              <w:bottom w:val="single" w:sz="8" w:space="0" w:color="auto"/>
              <w:right w:val="single" w:sz="8" w:space="0" w:color="auto"/>
            </w:tcBorders>
            <w:noWrap/>
            <w:vAlign w:val="bottom"/>
          </w:tcPr>
          <w:p w14:paraId="337E8DF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9199D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CE29CE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B0AD85F"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40</w:t>
            </w:r>
          </w:p>
        </w:tc>
        <w:tc>
          <w:tcPr>
            <w:tcW w:w="2147" w:type="dxa"/>
            <w:tcBorders>
              <w:top w:val="nil"/>
              <w:left w:val="nil"/>
              <w:bottom w:val="single" w:sz="8" w:space="0" w:color="auto"/>
              <w:right w:val="single" w:sz="8" w:space="0" w:color="auto"/>
            </w:tcBorders>
            <w:noWrap/>
            <w:vAlign w:val="bottom"/>
          </w:tcPr>
          <w:p w14:paraId="1A1B9A0B" w14:textId="77777777" w:rsidR="000A5890" w:rsidRPr="000A5890" w:rsidRDefault="000A5890" w:rsidP="000A5890">
            <w:pPr>
              <w:rPr>
                <w:rFonts w:ascii="Arial" w:hAnsi="Arial" w:cs="Arial"/>
                <w:sz w:val="20"/>
                <w:szCs w:val="20"/>
              </w:rPr>
            </w:pPr>
            <w:r w:rsidRPr="000A5890">
              <w:rPr>
                <w:rFonts w:ascii="Arial" w:hAnsi="Arial" w:cs="Arial"/>
                <w:sz w:val="20"/>
                <w:szCs w:val="20"/>
              </w:rPr>
              <w:t>LFKSW</w:t>
            </w:r>
          </w:p>
        </w:tc>
        <w:tc>
          <w:tcPr>
            <w:tcW w:w="826" w:type="dxa"/>
            <w:tcBorders>
              <w:top w:val="nil"/>
              <w:left w:val="nil"/>
              <w:bottom w:val="single" w:sz="8" w:space="0" w:color="auto"/>
              <w:right w:val="single" w:sz="8" w:space="0" w:color="auto"/>
            </w:tcBorders>
            <w:noWrap/>
            <w:vAlign w:val="bottom"/>
          </w:tcPr>
          <w:p w14:paraId="2FF1504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A12A5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EB75A4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A949F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41</w:t>
            </w:r>
          </w:p>
        </w:tc>
        <w:tc>
          <w:tcPr>
            <w:tcW w:w="2147" w:type="dxa"/>
            <w:tcBorders>
              <w:top w:val="nil"/>
              <w:left w:val="nil"/>
              <w:bottom w:val="single" w:sz="8" w:space="0" w:color="auto"/>
              <w:right w:val="single" w:sz="8" w:space="0" w:color="auto"/>
            </w:tcBorders>
            <w:noWrap/>
            <w:vAlign w:val="bottom"/>
          </w:tcPr>
          <w:p w14:paraId="0586731A" w14:textId="77777777" w:rsidR="000A5890" w:rsidRPr="000A5890" w:rsidRDefault="000A5890" w:rsidP="000A5890">
            <w:pPr>
              <w:rPr>
                <w:rFonts w:ascii="Arial" w:hAnsi="Arial" w:cs="Arial"/>
                <w:sz w:val="20"/>
                <w:szCs w:val="20"/>
              </w:rPr>
            </w:pPr>
            <w:r w:rsidRPr="000A5890">
              <w:rPr>
                <w:rFonts w:ascii="Arial" w:hAnsi="Arial" w:cs="Arial"/>
                <w:sz w:val="20"/>
                <w:szCs w:val="20"/>
              </w:rPr>
              <w:t>LWSSW</w:t>
            </w:r>
          </w:p>
        </w:tc>
        <w:tc>
          <w:tcPr>
            <w:tcW w:w="826" w:type="dxa"/>
            <w:tcBorders>
              <w:top w:val="nil"/>
              <w:left w:val="nil"/>
              <w:bottom w:val="single" w:sz="8" w:space="0" w:color="auto"/>
              <w:right w:val="single" w:sz="8" w:space="0" w:color="auto"/>
            </w:tcBorders>
            <w:noWrap/>
            <w:vAlign w:val="bottom"/>
          </w:tcPr>
          <w:p w14:paraId="11FA6A1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C5A0D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967BD6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B1016CA"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42</w:t>
            </w:r>
          </w:p>
        </w:tc>
        <w:tc>
          <w:tcPr>
            <w:tcW w:w="2147" w:type="dxa"/>
            <w:tcBorders>
              <w:top w:val="nil"/>
              <w:left w:val="nil"/>
              <w:bottom w:val="single" w:sz="8" w:space="0" w:color="auto"/>
              <w:right w:val="single" w:sz="8" w:space="0" w:color="auto"/>
            </w:tcBorders>
            <w:noWrap/>
            <w:vAlign w:val="bottom"/>
          </w:tcPr>
          <w:p w14:paraId="2346FC8E" w14:textId="77777777" w:rsidR="000A5890" w:rsidRPr="000A5890" w:rsidRDefault="000A5890" w:rsidP="000A5890">
            <w:pPr>
              <w:rPr>
                <w:rFonts w:ascii="Arial" w:hAnsi="Arial" w:cs="Arial"/>
                <w:sz w:val="20"/>
                <w:szCs w:val="20"/>
              </w:rPr>
            </w:pPr>
            <w:r w:rsidRPr="000A5890">
              <w:rPr>
                <w:rFonts w:ascii="Arial" w:hAnsi="Arial" w:cs="Arial"/>
                <w:sz w:val="20"/>
                <w:szCs w:val="20"/>
              </w:rPr>
              <w:t>MLSES</w:t>
            </w:r>
          </w:p>
        </w:tc>
        <w:tc>
          <w:tcPr>
            <w:tcW w:w="826" w:type="dxa"/>
            <w:tcBorders>
              <w:top w:val="nil"/>
              <w:left w:val="nil"/>
              <w:bottom w:val="single" w:sz="8" w:space="0" w:color="auto"/>
              <w:right w:val="single" w:sz="8" w:space="0" w:color="auto"/>
            </w:tcBorders>
            <w:noWrap/>
            <w:vAlign w:val="bottom"/>
          </w:tcPr>
          <w:p w14:paraId="75539DC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D83B4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86C205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BD92C3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43</w:t>
            </w:r>
          </w:p>
        </w:tc>
        <w:tc>
          <w:tcPr>
            <w:tcW w:w="2147" w:type="dxa"/>
            <w:tcBorders>
              <w:top w:val="nil"/>
              <w:left w:val="nil"/>
              <w:bottom w:val="single" w:sz="8" w:space="0" w:color="auto"/>
              <w:right w:val="single" w:sz="8" w:space="0" w:color="auto"/>
            </w:tcBorders>
            <w:noWrap/>
            <w:vAlign w:val="bottom"/>
          </w:tcPr>
          <w:p w14:paraId="35825575" w14:textId="77777777" w:rsidR="000A5890" w:rsidRPr="000A5890" w:rsidRDefault="000A5890" w:rsidP="000A5890">
            <w:pPr>
              <w:rPr>
                <w:rFonts w:ascii="Arial" w:hAnsi="Arial" w:cs="Arial"/>
                <w:sz w:val="20"/>
                <w:szCs w:val="20"/>
              </w:rPr>
            </w:pPr>
            <w:r w:rsidRPr="000A5890">
              <w:rPr>
                <w:rFonts w:ascii="Arial" w:hAnsi="Arial" w:cs="Arial"/>
                <w:sz w:val="20"/>
                <w:szCs w:val="20"/>
              </w:rPr>
              <w:t>MCCREE</w:t>
            </w:r>
          </w:p>
        </w:tc>
        <w:tc>
          <w:tcPr>
            <w:tcW w:w="826" w:type="dxa"/>
            <w:tcBorders>
              <w:top w:val="nil"/>
              <w:left w:val="nil"/>
              <w:bottom w:val="single" w:sz="8" w:space="0" w:color="auto"/>
              <w:right w:val="single" w:sz="8" w:space="0" w:color="auto"/>
            </w:tcBorders>
            <w:noWrap/>
            <w:vAlign w:val="bottom"/>
          </w:tcPr>
          <w:p w14:paraId="64153FA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E387EF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8C8D25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20F26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44</w:t>
            </w:r>
          </w:p>
        </w:tc>
        <w:tc>
          <w:tcPr>
            <w:tcW w:w="2147" w:type="dxa"/>
            <w:tcBorders>
              <w:top w:val="nil"/>
              <w:left w:val="nil"/>
              <w:bottom w:val="single" w:sz="8" w:space="0" w:color="auto"/>
              <w:right w:val="single" w:sz="8" w:space="0" w:color="auto"/>
            </w:tcBorders>
            <w:noWrap/>
            <w:vAlign w:val="bottom"/>
          </w:tcPr>
          <w:p w14:paraId="75FF7888" w14:textId="77777777" w:rsidR="000A5890" w:rsidRPr="000A5890" w:rsidRDefault="000A5890" w:rsidP="000A5890">
            <w:pPr>
              <w:rPr>
                <w:rFonts w:ascii="Arial" w:hAnsi="Arial" w:cs="Arial"/>
                <w:sz w:val="20"/>
                <w:szCs w:val="20"/>
              </w:rPr>
            </w:pPr>
            <w:r w:rsidRPr="000A5890">
              <w:rPr>
                <w:rFonts w:ascii="Arial" w:hAnsi="Arial" w:cs="Arial"/>
                <w:sz w:val="20"/>
                <w:szCs w:val="20"/>
              </w:rPr>
              <w:t>MDANP</w:t>
            </w:r>
          </w:p>
        </w:tc>
        <w:tc>
          <w:tcPr>
            <w:tcW w:w="826" w:type="dxa"/>
            <w:tcBorders>
              <w:top w:val="nil"/>
              <w:left w:val="nil"/>
              <w:bottom w:val="single" w:sz="8" w:space="0" w:color="auto"/>
              <w:right w:val="single" w:sz="8" w:space="0" w:color="auto"/>
            </w:tcBorders>
            <w:noWrap/>
            <w:vAlign w:val="bottom"/>
          </w:tcPr>
          <w:p w14:paraId="64BFFEE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4A3BE5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D39410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3A0DD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45</w:t>
            </w:r>
          </w:p>
        </w:tc>
        <w:tc>
          <w:tcPr>
            <w:tcW w:w="2147" w:type="dxa"/>
            <w:tcBorders>
              <w:top w:val="nil"/>
              <w:left w:val="nil"/>
              <w:bottom w:val="single" w:sz="8" w:space="0" w:color="auto"/>
              <w:right w:val="single" w:sz="8" w:space="0" w:color="auto"/>
            </w:tcBorders>
            <w:noWrap/>
            <w:vAlign w:val="bottom"/>
          </w:tcPr>
          <w:p w14:paraId="1D3136AA" w14:textId="77777777" w:rsidR="000A5890" w:rsidRPr="000A5890" w:rsidRDefault="000A5890" w:rsidP="000A5890">
            <w:pPr>
              <w:rPr>
                <w:rFonts w:ascii="Arial" w:hAnsi="Arial" w:cs="Arial"/>
                <w:sz w:val="20"/>
                <w:szCs w:val="20"/>
              </w:rPr>
            </w:pPr>
            <w:r w:rsidRPr="000A5890">
              <w:rPr>
                <w:rFonts w:ascii="Arial" w:hAnsi="Arial" w:cs="Arial"/>
                <w:sz w:val="20"/>
                <w:szCs w:val="20"/>
              </w:rPr>
              <w:t>ENTPR</w:t>
            </w:r>
          </w:p>
        </w:tc>
        <w:tc>
          <w:tcPr>
            <w:tcW w:w="826" w:type="dxa"/>
            <w:tcBorders>
              <w:top w:val="nil"/>
              <w:left w:val="nil"/>
              <w:bottom w:val="single" w:sz="8" w:space="0" w:color="auto"/>
              <w:right w:val="single" w:sz="8" w:space="0" w:color="auto"/>
            </w:tcBorders>
            <w:noWrap/>
            <w:vAlign w:val="bottom"/>
          </w:tcPr>
          <w:p w14:paraId="040AD78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EFAF94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39524B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881750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46</w:t>
            </w:r>
          </w:p>
        </w:tc>
        <w:tc>
          <w:tcPr>
            <w:tcW w:w="2147" w:type="dxa"/>
            <w:tcBorders>
              <w:top w:val="nil"/>
              <w:left w:val="nil"/>
              <w:bottom w:val="single" w:sz="8" w:space="0" w:color="auto"/>
              <w:right w:val="single" w:sz="8" w:space="0" w:color="auto"/>
            </w:tcBorders>
            <w:noWrap/>
            <w:vAlign w:val="bottom"/>
          </w:tcPr>
          <w:p w14:paraId="29735733" w14:textId="77777777" w:rsidR="000A5890" w:rsidRPr="000A5890" w:rsidRDefault="000A5890" w:rsidP="000A5890">
            <w:pPr>
              <w:rPr>
                <w:rFonts w:ascii="Arial" w:hAnsi="Arial" w:cs="Arial"/>
                <w:sz w:val="20"/>
                <w:szCs w:val="20"/>
              </w:rPr>
            </w:pPr>
            <w:r w:rsidRPr="000A5890">
              <w:rPr>
                <w:rFonts w:ascii="Arial" w:hAnsi="Arial" w:cs="Arial"/>
                <w:sz w:val="20"/>
                <w:szCs w:val="20"/>
              </w:rPr>
              <w:t>NCDSE</w:t>
            </w:r>
          </w:p>
        </w:tc>
        <w:tc>
          <w:tcPr>
            <w:tcW w:w="826" w:type="dxa"/>
            <w:tcBorders>
              <w:top w:val="nil"/>
              <w:left w:val="nil"/>
              <w:bottom w:val="single" w:sz="8" w:space="0" w:color="auto"/>
              <w:right w:val="single" w:sz="8" w:space="0" w:color="auto"/>
            </w:tcBorders>
            <w:noWrap/>
            <w:vAlign w:val="bottom"/>
          </w:tcPr>
          <w:p w14:paraId="48E5083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578BA7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F8994B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BAE6C0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47</w:t>
            </w:r>
          </w:p>
        </w:tc>
        <w:tc>
          <w:tcPr>
            <w:tcW w:w="2147" w:type="dxa"/>
            <w:tcBorders>
              <w:top w:val="nil"/>
              <w:left w:val="nil"/>
              <w:bottom w:val="single" w:sz="8" w:space="0" w:color="auto"/>
              <w:right w:val="single" w:sz="8" w:space="0" w:color="auto"/>
            </w:tcBorders>
            <w:noWrap/>
            <w:vAlign w:val="bottom"/>
          </w:tcPr>
          <w:p w14:paraId="0D722EF2" w14:textId="77777777" w:rsidR="000A5890" w:rsidRPr="000A5890" w:rsidRDefault="000A5890" w:rsidP="000A5890">
            <w:pPr>
              <w:rPr>
                <w:rFonts w:ascii="Arial" w:hAnsi="Arial" w:cs="Arial"/>
                <w:sz w:val="20"/>
                <w:szCs w:val="20"/>
              </w:rPr>
            </w:pPr>
            <w:r w:rsidRPr="000A5890">
              <w:rPr>
                <w:rFonts w:ascii="Arial" w:hAnsi="Arial" w:cs="Arial"/>
                <w:sz w:val="20"/>
                <w:szCs w:val="20"/>
              </w:rPr>
              <w:t>NORSW</w:t>
            </w:r>
          </w:p>
        </w:tc>
        <w:tc>
          <w:tcPr>
            <w:tcW w:w="826" w:type="dxa"/>
            <w:tcBorders>
              <w:top w:val="nil"/>
              <w:left w:val="nil"/>
              <w:bottom w:val="single" w:sz="8" w:space="0" w:color="auto"/>
              <w:right w:val="single" w:sz="8" w:space="0" w:color="auto"/>
            </w:tcBorders>
            <w:noWrap/>
            <w:vAlign w:val="bottom"/>
          </w:tcPr>
          <w:p w14:paraId="707F9F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B14FF0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AB54A11"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C1B78E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48</w:t>
            </w:r>
          </w:p>
        </w:tc>
        <w:tc>
          <w:tcPr>
            <w:tcW w:w="2147" w:type="dxa"/>
            <w:tcBorders>
              <w:top w:val="nil"/>
              <w:left w:val="nil"/>
              <w:bottom w:val="single" w:sz="8" w:space="0" w:color="auto"/>
              <w:right w:val="single" w:sz="8" w:space="0" w:color="auto"/>
            </w:tcBorders>
            <w:noWrap/>
            <w:vAlign w:val="bottom"/>
          </w:tcPr>
          <w:p w14:paraId="44FA7E93" w14:textId="77777777" w:rsidR="000A5890" w:rsidRPr="000A5890" w:rsidRDefault="000A5890" w:rsidP="000A5890">
            <w:pPr>
              <w:rPr>
                <w:rFonts w:ascii="Arial" w:hAnsi="Arial" w:cs="Arial"/>
                <w:sz w:val="20"/>
                <w:szCs w:val="20"/>
              </w:rPr>
            </w:pPr>
            <w:r w:rsidRPr="000A5890">
              <w:rPr>
                <w:rFonts w:ascii="Arial" w:hAnsi="Arial" w:cs="Arial"/>
                <w:sz w:val="20"/>
                <w:szCs w:val="20"/>
              </w:rPr>
              <w:t>NUCOR</w:t>
            </w:r>
          </w:p>
        </w:tc>
        <w:tc>
          <w:tcPr>
            <w:tcW w:w="826" w:type="dxa"/>
            <w:tcBorders>
              <w:top w:val="nil"/>
              <w:left w:val="nil"/>
              <w:bottom w:val="single" w:sz="8" w:space="0" w:color="auto"/>
              <w:right w:val="single" w:sz="8" w:space="0" w:color="auto"/>
            </w:tcBorders>
            <w:noWrap/>
            <w:vAlign w:val="bottom"/>
          </w:tcPr>
          <w:p w14:paraId="58D6B80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05EAA3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BDF5646"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7E71D3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49</w:t>
            </w:r>
          </w:p>
        </w:tc>
        <w:tc>
          <w:tcPr>
            <w:tcW w:w="2147" w:type="dxa"/>
            <w:tcBorders>
              <w:top w:val="nil"/>
              <w:left w:val="nil"/>
              <w:bottom w:val="single" w:sz="8" w:space="0" w:color="auto"/>
              <w:right w:val="single" w:sz="8" w:space="0" w:color="auto"/>
            </w:tcBorders>
            <w:noWrap/>
            <w:vAlign w:val="bottom"/>
          </w:tcPr>
          <w:p w14:paraId="28593CF9" w14:textId="77777777" w:rsidR="000A5890" w:rsidRPr="000A5890" w:rsidRDefault="000A5890" w:rsidP="000A5890">
            <w:pPr>
              <w:rPr>
                <w:rFonts w:ascii="Arial" w:hAnsi="Arial" w:cs="Arial"/>
                <w:sz w:val="20"/>
                <w:szCs w:val="20"/>
              </w:rPr>
            </w:pPr>
            <w:r w:rsidRPr="000A5890">
              <w:rPr>
                <w:rFonts w:ascii="Arial" w:hAnsi="Arial" w:cs="Arial"/>
                <w:sz w:val="20"/>
                <w:szCs w:val="20"/>
              </w:rPr>
              <w:t>PKRSW</w:t>
            </w:r>
          </w:p>
        </w:tc>
        <w:tc>
          <w:tcPr>
            <w:tcW w:w="826" w:type="dxa"/>
            <w:tcBorders>
              <w:top w:val="nil"/>
              <w:left w:val="nil"/>
              <w:bottom w:val="single" w:sz="8" w:space="0" w:color="auto"/>
              <w:right w:val="single" w:sz="8" w:space="0" w:color="auto"/>
            </w:tcBorders>
            <w:noWrap/>
            <w:vAlign w:val="bottom"/>
          </w:tcPr>
          <w:p w14:paraId="0284DC7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E09DFE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39C117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1FD6C2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50</w:t>
            </w:r>
          </w:p>
        </w:tc>
        <w:tc>
          <w:tcPr>
            <w:tcW w:w="2147" w:type="dxa"/>
            <w:tcBorders>
              <w:top w:val="nil"/>
              <w:left w:val="nil"/>
              <w:bottom w:val="single" w:sz="8" w:space="0" w:color="auto"/>
              <w:right w:val="single" w:sz="8" w:space="0" w:color="auto"/>
            </w:tcBorders>
            <w:noWrap/>
            <w:vAlign w:val="bottom"/>
          </w:tcPr>
          <w:p w14:paraId="522A30BD" w14:textId="77777777" w:rsidR="000A5890" w:rsidRPr="000A5890" w:rsidRDefault="000A5890" w:rsidP="000A5890">
            <w:pPr>
              <w:rPr>
                <w:rFonts w:ascii="Arial" w:hAnsi="Arial" w:cs="Arial"/>
                <w:sz w:val="20"/>
                <w:szCs w:val="20"/>
              </w:rPr>
            </w:pPr>
            <w:r w:rsidRPr="000A5890">
              <w:rPr>
                <w:rFonts w:ascii="Arial" w:hAnsi="Arial" w:cs="Arial"/>
                <w:sz w:val="20"/>
                <w:szCs w:val="20"/>
              </w:rPr>
              <w:t>KMCHI</w:t>
            </w:r>
          </w:p>
        </w:tc>
        <w:tc>
          <w:tcPr>
            <w:tcW w:w="826" w:type="dxa"/>
            <w:tcBorders>
              <w:top w:val="nil"/>
              <w:left w:val="nil"/>
              <w:bottom w:val="single" w:sz="8" w:space="0" w:color="auto"/>
              <w:right w:val="single" w:sz="8" w:space="0" w:color="auto"/>
            </w:tcBorders>
            <w:noWrap/>
            <w:vAlign w:val="bottom"/>
          </w:tcPr>
          <w:p w14:paraId="379C9B1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DF60EA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BEAAE5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5565640"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51</w:t>
            </w:r>
          </w:p>
        </w:tc>
        <w:tc>
          <w:tcPr>
            <w:tcW w:w="2147" w:type="dxa"/>
            <w:tcBorders>
              <w:top w:val="nil"/>
              <w:left w:val="nil"/>
              <w:bottom w:val="single" w:sz="8" w:space="0" w:color="auto"/>
              <w:right w:val="single" w:sz="8" w:space="0" w:color="auto"/>
            </w:tcBorders>
            <w:noWrap/>
            <w:vAlign w:val="bottom"/>
          </w:tcPr>
          <w:p w14:paraId="5C37972F" w14:textId="77777777" w:rsidR="000A5890" w:rsidRPr="000A5890" w:rsidRDefault="000A5890" w:rsidP="000A5890">
            <w:pPr>
              <w:rPr>
                <w:rFonts w:ascii="Arial" w:hAnsi="Arial" w:cs="Arial"/>
                <w:sz w:val="20"/>
                <w:szCs w:val="20"/>
              </w:rPr>
            </w:pPr>
            <w:r w:rsidRPr="000A5890">
              <w:rPr>
                <w:rFonts w:ascii="Arial" w:hAnsi="Arial" w:cs="Arial"/>
                <w:sz w:val="20"/>
                <w:szCs w:val="20"/>
              </w:rPr>
              <w:t>PTENN</w:t>
            </w:r>
          </w:p>
        </w:tc>
        <w:tc>
          <w:tcPr>
            <w:tcW w:w="826" w:type="dxa"/>
            <w:tcBorders>
              <w:top w:val="nil"/>
              <w:left w:val="nil"/>
              <w:bottom w:val="single" w:sz="8" w:space="0" w:color="auto"/>
              <w:right w:val="single" w:sz="8" w:space="0" w:color="auto"/>
            </w:tcBorders>
            <w:noWrap/>
            <w:vAlign w:val="bottom"/>
          </w:tcPr>
          <w:p w14:paraId="5BAFE04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53C0DD1"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507F06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3022C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52</w:t>
            </w:r>
          </w:p>
        </w:tc>
        <w:tc>
          <w:tcPr>
            <w:tcW w:w="2147" w:type="dxa"/>
            <w:tcBorders>
              <w:top w:val="nil"/>
              <w:left w:val="nil"/>
              <w:bottom w:val="single" w:sz="8" w:space="0" w:color="auto"/>
              <w:right w:val="single" w:sz="8" w:space="0" w:color="auto"/>
            </w:tcBorders>
            <w:noWrap/>
            <w:vAlign w:val="bottom"/>
          </w:tcPr>
          <w:p w14:paraId="42B29225" w14:textId="77777777" w:rsidR="000A5890" w:rsidRPr="000A5890" w:rsidRDefault="000A5890" w:rsidP="000A5890">
            <w:pPr>
              <w:rPr>
                <w:rFonts w:ascii="Arial" w:hAnsi="Arial" w:cs="Arial"/>
                <w:sz w:val="20"/>
                <w:szCs w:val="20"/>
              </w:rPr>
            </w:pPr>
            <w:r w:rsidRPr="000A5890">
              <w:rPr>
                <w:rFonts w:ascii="Arial" w:hAnsi="Arial" w:cs="Arial"/>
                <w:sz w:val="20"/>
                <w:szCs w:val="20"/>
              </w:rPr>
              <w:t>RENSW</w:t>
            </w:r>
          </w:p>
        </w:tc>
        <w:tc>
          <w:tcPr>
            <w:tcW w:w="826" w:type="dxa"/>
            <w:tcBorders>
              <w:top w:val="nil"/>
              <w:left w:val="nil"/>
              <w:bottom w:val="single" w:sz="8" w:space="0" w:color="auto"/>
              <w:right w:val="single" w:sz="8" w:space="0" w:color="auto"/>
            </w:tcBorders>
            <w:noWrap/>
            <w:vAlign w:val="bottom"/>
          </w:tcPr>
          <w:p w14:paraId="579D603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B8128D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BE2C0C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C9DAF4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53</w:t>
            </w:r>
          </w:p>
        </w:tc>
        <w:tc>
          <w:tcPr>
            <w:tcW w:w="2147" w:type="dxa"/>
            <w:tcBorders>
              <w:top w:val="nil"/>
              <w:left w:val="nil"/>
              <w:bottom w:val="single" w:sz="8" w:space="0" w:color="auto"/>
              <w:right w:val="single" w:sz="8" w:space="0" w:color="auto"/>
            </w:tcBorders>
            <w:noWrap/>
            <w:vAlign w:val="bottom"/>
          </w:tcPr>
          <w:p w14:paraId="18590750" w14:textId="77777777" w:rsidR="000A5890" w:rsidRPr="000A5890" w:rsidRDefault="000A5890" w:rsidP="000A5890">
            <w:pPr>
              <w:rPr>
                <w:rFonts w:ascii="Arial" w:hAnsi="Arial" w:cs="Arial"/>
                <w:sz w:val="20"/>
                <w:szCs w:val="20"/>
              </w:rPr>
            </w:pPr>
            <w:r w:rsidRPr="000A5890">
              <w:rPr>
                <w:rFonts w:ascii="Arial" w:hAnsi="Arial" w:cs="Arial"/>
                <w:sz w:val="20"/>
                <w:szCs w:val="20"/>
              </w:rPr>
              <w:t>RCHBR</w:t>
            </w:r>
          </w:p>
        </w:tc>
        <w:tc>
          <w:tcPr>
            <w:tcW w:w="826" w:type="dxa"/>
            <w:tcBorders>
              <w:top w:val="nil"/>
              <w:left w:val="nil"/>
              <w:bottom w:val="single" w:sz="8" w:space="0" w:color="auto"/>
              <w:right w:val="single" w:sz="8" w:space="0" w:color="auto"/>
            </w:tcBorders>
            <w:noWrap/>
            <w:vAlign w:val="bottom"/>
          </w:tcPr>
          <w:p w14:paraId="2A7A527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1BA873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613583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50A1358"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54</w:t>
            </w:r>
          </w:p>
        </w:tc>
        <w:tc>
          <w:tcPr>
            <w:tcW w:w="2147" w:type="dxa"/>
            <w:tcBorders>
              <w:top w:val="nil"/>
              <w:left w:val="nil"/>
              <w:bottom w:val="single" w:sz="8" w:space="0" w:color="auto"/>
              <w:right w:val="single" w:sz="8" w:space="0" w:color="auto"/>
            </w:tcBorders>
            <w:noWrap/>
            <w:vAlign w:val="bottom"/>
          </w:tcPr>
          <w:p w14:paraId="0E94DF47" w14:textId="77777777" w:rsidR="000A5890" w:rsidRPr="000A5890" w:rsidRDefault="000A5890" w:rsidP="000A5890">
            <w:pPr>
              <w:rPr>
                <w:rFonts w:ascii="Arial" w:hAnsi="Arial" w:cs="Arial"/>
                <w:sz w:val="20"/>
                <w:szCs w:val="20"/>
              </w:rPr>
            </w:pPr>
            <w:r w:rsidRPr="000A5890">
              <w:rPr>
                <w:rFonts w:ascii="Arial" w:hAnsi="Arial" w:cs="Arial"/>
                <w:sz w:val="20"/>
                <w:szCs w:val="20"/>
              </w:rPr>
              <w:t>RNKSW</w:t>
            </w:r>
          </w:p>
        </w:tc>
        <w:tc>
          <w:tcPr>
            <w:tcW w:w="826" w:type="dxa"/>
            <w:tcBorders>
              <w:top w:val="nil"/>
              <w:left w:val="nil"/>
              <w:bottom w:val="single" w:sz="8" w:space="0" w:color="auto"/>
              <w:right w:val="single" w:sz="8" w:space="0" w:color="auto"/>
            </w:tcBorders>
            <w:noWrap/>
            <w:vAlign w:val="bottom"/>
          </w:tcPr>
          <w:p w14:paraId="0046652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7A2A7F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19358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F2B62B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55</w:t>
            </w:r>
          </w:p>
        </w:tc>
        <w:tc>
          <w:tcPr>
            <w:tcW w:w="2147" w:type="dxa"/>
            <w:tcBorders>
              <w:top w:val="nil"/>
              <w:left w:val="nil"/>
              <w:bottom w:val="single" w:sz="8" w:space="0" w:color="auto"/>
              <w:right w:val="single" w:sz="8" w:space="0" w:color="auto"/>
            </w:tcBorders>
            <w:noWrap/>
            <w:vAlign w:val="bottom"/>
          </w:tcPr>
          <w:p w14:paraId="4E77A7B4" w14:textId="77777777" w:rsidR="000A5890" w:rsidRPr="000A5890" w:rsidRDefault="000A5890" w:rsidP="000A5890">
            <w:pPr>
              <w:rPr>
                <w:rFonts w:ascii="Arial" w:hAnsi="Arial" w:cs="Arial"/>
                <w:sz w:val="20"/>
                <w:szCs w:val="20"/>
              </w:rPr>
            </w:pPr>
            <w:r w:rsidRPr="000A5890">
              <w:rPr>
                <w:rFonts w:ascii="Arial" w:hAnsi="Arial" w:cs="Arial"/>
                <w:sz w:val="20"/>
                <w:szCs w:val="20"/>
              </w:rPr>
              <w:t>RKCRK</w:t>
            </w:r>
          </w:p>
        </w:tc>
        <w:tc>
          <w:tcPr>
            <w:tcW w:w="826" w:type="dxa"/>
            <w:tcBorders>
              <w:top w:val="nil"/>
              <w:left w:val="nil"/>
              <w:bottom w:val="single" w:sz="8" w:space="0" w:color="auto"/>
              <w:right w:val="single" w:sz="8" w:space="0" w:color="auto"/>
            </w:tcBorders>
            <w:noWrap/>
            <w:vAlign w:val="bottom"/>
          </w:tcPr>
          <w:p w14:paraId="5F69835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DDFE64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2D6836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CC1189D"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56</w:t>
            </w:r>
          </w:p>
        </w:tc>
        <w:tc>
          <w:tcPr>
            <w:tcW w:w="2147" w:type="dxa"/>
            <w:tcBorders>
              <w:top w:val="nil"/>
              <w:left w:val="nil"/>
              <w:bottom w:val="single" w:sz="8" w:space="0" w:color="auto"/>
              <w:right w:val="single" w:sz="8" w:space="0" w:color="auto"/>
            </w:tcBorders>
            <w:noWrap/>
            <w:vAlign w:val="bottom"/>
          </w:tcPr>
          <w:p w14:paraId="26DA2ED4" w14:textId="77777777" w:rsidR="000A5890" w:rsidRPr="000A5890" w:rsidRDefault="000A5890" w:rsidP="000A5890">
            <w:pPr>
              <w:rPr>
                <w:rFonts w:ascii="Arial" w:hAnsi="Arial" w:cs="Arial"/>
                <w:sz w:val="20"/>
                <w:szCs w:val="20"/>
              </w:rPr>
            </w:pPr>
            <w:r w:rsidRPr="000A5890">
              <w:rPr>
                <w:rFonts w:ascii="Arial" w:hAnsi="Arial" w:cs="Arial"/>
                <w:sz w:val="20"/>
                <w:szCs w:val="20"/>
              </w:rPr>
              <w:t>RYSSW</w:t>
            </w:r>
          </w:p>
        </w:tc>
        <w:tc>
          <w:tcPr>
            <w:tcW w:w="826" w:type="dxa"/>
            <w:tcBorders>
              <w:top w:val="nil"/>
              <w:left w:val="nil"/>
              <w:bottom w:val="single" w:sz="8" w:space="0" w:color="auto"/>
              <w:right w:val="single" w:sz="8" w:space="0" w:color="auto"/>
            </w:tcBorders>
            <w:noWrap/>
            <w:vAlign w:val="bottom"/>
          </w:tcPr>
          <w:p w14:paraId="1B43552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0126A6B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3005B3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A7B3CB1"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57</w:t>
            </w:r>
          </w:p>
        </w:tc>
        <w:tc>
          <w:tcPr>
            <w:tcW w:w="2147" w:type="dxa"/>
            <w:tcBorders>
              <w:top w:val="nil"/>
              <w:left w:val="nil"/>
              <w:bottom w:val="single" w:sz="8" w:space="0" w:color="auto"/>
              <w:right w:val="single" w:sz="8" w:space="0" w:color="auto"/>
            </w:tcBorders>
            <w:noWrap/>
            <w:vAlign w:val="bottom"/>
          </w:tcPr>
          <w:p w14:paraId="24D41B6F" w14:textId="77777777" w:rsidR="000A5890" w:rsidRPr="000A5890" w:rsidRDefault="000A5890" w:rsidP="000A5890">
            <w:pPr>
              <w:rPr>
                <w:rFonts w:ascii="Arial" w:hAnsi="Arial" w:cs="Arial"/>
                <w:sz w:val="20"/>
                <w:szCs w:val="20"/>
              </w:rPr>
            </w:pPr>
            <w:r w:rsidRPr="000A5890">
              <w:rPr>
                <w:rFonts w:ascii="Arial" w:hAnsi="Arial" w:cs="Arial"/>
                <w:sz w:val="20"/>
                <w:szCs w:val="20"/>
              </w:rPr>
              <w:t>SGVSW</w:t>
            </w:r>
          </w:p>
        </w:tc>
        <w:tc>
          <w:tcPr>
            <w:tcW w:w="826" w:type="dxa"/>
            <w:tcBorders>
              <w:top w:val="nil"/>
              <w:left w:val="nil"/>
              <w:bottom w:val="single" w:sz="8" w:space="0" w:color="auto"/>
              <w:right w:val="single" w:sz="8" w:space="0" w:color="auto"/>
            </w:tcBorders>
            <w:noWrap/>
            <w:vAlign w:val="bottom"/>
          </w:tcPr>
          <w:p w14:paraId="782D2F9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78878B8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E2F13C3"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FB8F89E"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58</w:t>
            </w:r>
          </w:p>
        </w:tc>
        <w:tc>
          <w:tcPr>
            <w:tcW w:w="2147" w:type="dxa"/>
            <w:tcBorders>
              <w:top w:val="nil"/>
              <w:left w:val="nil"/>
              <w:bottom w:val="single" w:sz="8" w:space="0" w:color="auto"/>
              <w:right w:val="single" w:sz="8" w:space="0" w:color="auto"/>
            </w:tcBorders>
            <w:noWrap/>
            <w:vAlign w:val="bottom"/>
          </w:tcPr>
          <w:p w14:paraId="3626ADDA" w14:textId="77777777" w:rsidR="000A5890" w:rsidRPr="000A5890" w:rsidRDefault="000A5890" w:rsidP="000A5890">
            <w:pPr>
              <w:rPr>
                <w:rFonts w:ascii="Arial" w:hAnsi="Arial" w:cs="Arial"/>
                <w:sz w:val="20"/>
                <w:szCs w:val="20"/>
              </w:rPr>
            </w:pPr>
            <w:r w:rsidRPr="000A5890">
              <w:rPr>
                <w:rFonts w:ascii="Arial" w:hAnsi="Arial" w:cs="Arial"/>
                <w:sz w:val="20"/>
                <w:szCs w:val="20"/>
              </w:rPr>
              <w:t>SHBSW</w:t>
            </w:r>
          </w:p>
        </w:tc>
        <w:tc>
          <w:tcPr>
            <w:tcW w:w="826" w:type="dxa"/>
            <w:tcBorders>
              <w:top w:val="nil"/>
              <w:left w:val="nil"/>
              <w:bottom w:val="single" w:sz="8" w:space="0" w:color="auto"/>
              <w:right w:val="single" w:sz="8" w:space="0" w:color="auto"/>
            </w:tcBorders>
            <w:noWrap/>
            <w:vAlign w:val="bottom"/>
          </w:tcPr>
          <w:p w14:paraId="04E8569F"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04FBDBE"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7C11BF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F1615B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lastRenderedPageBreak/>
              <w:t>59</w:t>
            </w:r>
          </w:p>
        </w:tc>
        <w:tc>
          <w:tcPr>
            <w:tcW w:w="2147" w:type="dxa"/>
            <w:tcBorders>
              <w:top w:val="nil"/>
              <w:left w:val="nil"/>
              <w:bottom w:val="single" w:sz="8" w:space="0" w:color="auto"/>
              <w:right w:val="single" w:sz="8" w:space="0" w:color="auto"/>
            </w:tcBorders>
            <w:noWrap/>
            <w:vAlign w:val="bottom"/>
          </w:tcPr>
          <w:p w14:paraId="2D4B6997" w14:textId="77777777" w:rsidR="000A5890" w:rsidRPr="000A5890" w:rsidRDefault="000A5890" w:rsidP="000A5890">
            <w:pPr>
              <w:rPr>
                <w:rFonts w:ascii="Arial" w:hAnsi="Arial" w:cs="Arial"/>
                <w:sz w:val="20"/>
                <w:szCs w:val="20"/>
              </w:rPr>
            </w:pPr>
            <w:r w:rsidRPr="000A5890">
              <w:rPr>
                <w:rFonts w:ascii="Arial" w:hAnsi="Arial" w:cs="Arial"/>
                <w:sz w:val="20"/>
                <w:szCs w:val="20"/>
              </w:rPr>
              <w:t>SHRSW</w:t>
            </w:r>
          </w:p>
        </w:tc>
        <w:tc>
          <w:tcPr>
            <w:tcW w:w="826" w:type="dxa"/>
            <w:tcBorders>
              <w:top w:val="nil"/>
              <w:left w:val="nil"/>
              <w:bottom w:val="single" w:sz="8" w:space="0" w:color="auto"/>
              <w:right w:val="single" w:sz="8" w:space="0" w:color="auto"/>
            </w:tcBorders>
            <w:noWrap/>
            <w:vAlign w:val="bottom"/>
          </w:tcPr>
          <w:p w14:paraId="411E9F7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ED8A1B9"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E8C2E3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5A797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60</w:t>
            </w:r>
          </w:p>
        </w:tc>
        <w:tc>
          <w:tcPr>
            <w:tcW w:w="2147" w:type="dxa"/>
            <w:tcBorders>
              <w:top w:val="nil"/>
              <w:left w:val="nil"/>
              <w:bottom w:val="single" w:sz="8" w:space="0" w:color="auto"/>
              <w:right w:val="single" w:sz="8" w:space="0" w:color="auto"/>
            </w:tcBorders>
            <w:noWrap/>
            <w:vAlign w:val="bottom"/>
          </w:tcPr>
          <w:p w14:paraId="07F2C6EA" w14:textId="77777777" w:rsidR="000A5890" w:rsidRPr="000A5890" w:rsidRDefault="000A5890" w:rsidP="000A5890">
            <w:pPr>
              <w:rPr>
                <w:rFonts w:ascii="Arial" w:hAnsi="Arial" w:cs="Arial"/>
                <w:sz w:val="20"/>
                <w:szCs w:val="20"/>
              </w:rPr>
            </w:pPr>
            <w:r w:rsidRPr="000A5890">
              <w:rPr>
                <w:rFonts w:ascii="Arial" w:hAnsi="Arial" w:cs="Arial"/>
                <w:sz w:val="20"/>
                <w:szCs w:val="20"/>
              </w:rPr>
              <w:t>SCSES</w:t>
            </w:r>
          </w:p>
        </w:tc>
        <w:tc>
          <w:tcPr>
            <w:tcW w:w="826" w:type="dxa"/>
            <w:tcBorders>
              <w:top w:val="nil"/>
              <w:left w:val="nil"/>
              <w:bottom w:val="single" w:sz="8" w:space="0" w:color="auto"/>
              <w:right w:val="single" w:sz="8" w:space="0" w:color="auto"/>
            </w:tcBorders>
            <w:noWrap/>
            <w:vAlign w:val="bottom"/>
          </w:tcPr>
          <w:p w14:paraId="07C5BC1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7CD002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484CA9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02D6B1F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61</w:t>
            </w:r>
          </w:p>
        </w:tc>
        <w:tc>
          <w:tcPr>
            <w:tcW w:w="2147" w:type="dxa"/>
            <w:tcBorders>
              <w:top w:val="nil"/>
              <w:left w:val="nil"/>
              <w:bottom w:val="single" w:sz="8" w:space="0" w:color="auto"/>
              <w:right w:val="single" w:sz="8" w:space="0" w:color="auto"/>
            </w:tcBorders>
            <w:noWrap/>
            <w:vAlign w:val="bottom"/>
          </w:tcPr>
          <w:p w14:paraId="0176992B" w14:textId="77777777" w:rsidR="000A5890" w:rsidRPr="000A5890" w:rsidRDefault="000A5890" w:rsidP="000A5890">
            <w:pPr>
              <w:rPr>
                <w:rFonts w:ascii="Arial" w:hAnsi="Arial" w:cs="Arial"/>
                <w:sz w:val="20"/>
                <w:szCs w:val="20"/>
              </w:rPr>
            </w:pPr>
            <w:r w:rsidRPr="000A5890">
              <w:rPr>
                <w:rFonts w:ascii="Arial" w:hAnsi="Arial" w:cs="Arial"/>
                <w:sz w:val="20"/>
                <w:szCs w:val="20"/>
              </w:rPr>
              <w:t>SYCRK</w:t>
            </w:r>
          </w:p>
        </w:tc>
        <w:tc>
          <w:tcPr>
            <w:tcW w:w="826" w:type="dxa"/>
            <w:tcBorders>
              <w:top w:val="nil"/>
              <w:left w:val="nil"/>
              <w:bottom w:val="single" w:sz="8" w:space="0" w:color="auto"/>
              <w:right w:val="single" w:sz="8" w:space="0" w:color="auto"/>
            </w:tcBorders>
            <w:noWrap/>
            <w:vAlign w:val="bottom"/>
          </w:tcPr>
          <w:p w14:paraId="3DDEB5D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23F2612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2F2881F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55BCA2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62</w:t>
            </w:r>
          </w:p>
        </w:tc>
        <w:tc>
          <w:tcPr>
            <w:tcW w:w="2147" w:type="dxa"/>
            <w:tcBorders>
              <w:top w:val="nil"/>
              <w:left w:val="nil"/>
              <w:bottom w:val="single" w:sz="8" w:space="0" w:color="auto"/>
              <w:right w:val="single" w:sz="8" w:space="0" w:color="auto"/>
            </w:tcBorders>
            <w:noWrap/>
            <w:vAlign w:val="bottom"/>
          </w:tcPr>
          <w:p w14:paraId="7D67442F" w14:textId="77777777" w:rsidR="000A5890" w:rsidRPr="000A5890" w:rsidRDefault="000A5890" w:rsidP="000A5890">
            <w:pPr>
              <w:rPr>
                <w:rFonts w:ascii="Arial" w:hAnsi="Arial" w:cs="Arial"/>
                <w:sz w:val="20"/>
                <w:szCs w:val="20"/>
              </w:rPr>
            </w:pPr>
            <w:r w:rsidRPr="000A5890">
              <w:rPr>
                <w:rFonts w:ascii="Arial" w:hAnsi="Arial" w:cs="Arial"/>
                <w:sz w:val="20"/>
                <w:szCs w:val="20"/>
              </w:rPr>
              <w:t>THSES</w:t>
            </w:r>
          </w:p>
        </w:tc>
        <w:tc>
          <w:tcPr>
            <w:tcW w:w="826" w:type="dxa"/>
            <w:tcBorders>
              <w:top w:val="nil"/>
              <w:left w:val="nil"/>
              <w:bottom w:val="single" w:sz="8" w:space="0" w:color="auto"/>
              <w:right w:val="single" w:sz="8" w:space="0" w:color="auto"/>
            </w:tcBorders>
            <w:noWrap/>
            <w:vAlign w:val="bottom"/>
          </w:tcPr>
          <w:p w14:paraId="7DAFAF3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7E2B43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C423CB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00EAE5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63</w:t>
            </w:r>
          </w:p>
        </w:tc>
        <w:tc>
          <w:tcPr>
            <w:tcW w:w="2147" w:type="dxa"/>
            <w:tcBorders>
              <w:top w:val="nil"/>
              <w:left w:val="nil"/>
              <w:bottom w:val="single" w:sz="8" w:space="0" w:color="auto"/>
              <w:right w:val="single" w:sz="8" w:space="0" w:color="auto"/>
            </w:tcBorders>
            <w:noWrap/>
            <w:vAlign w:val="bottom"/>
          </w:tcPr>
          <w:p w14:paraId="0E43B9CB" w14:textId="77777777" w:rsidR="000A5890" w:rsidRPr="000A5890" w:rsidRDefault="000A5890" w:rsidP="000A5890">
            <w:pPr>
              <w:rPr>
                <w:rFonts w:ascii="Arial" w:hAnsi="Arial" w:cs="Arial"/>
                <w:sz w:val="20"/>
                <w:szCs w:val="20"/>
              </w:rPr>
            </w:pPr>
            <w:r w:rsidRPr="000A5890">
              <w:rPr>
                <w:rFonts w:ascii="Arial" w:hAnsi="Arial" w:cs="Arial"/>
                <w:sz w:val="20"/>
                <w:szCs w:val="20"/>
              </w:rPr>
              <w:t>TMPSW</w:t>
            </w:r>
          </w:p>
        </w:tc>
        <w:tc>
          <w:tcPr>
            <w:tcW w:w="826" w:type="dxa"/>
            <w:tcBorders>
              <w:top w:val="nil"/>
              <w:left w:val="nil"/>
              <w:bottom w:val="single" w:sz="8" w:space="0" w:color="auto"/>
              <w:right w:val="single" w:sz="8" w:space="0" w:color="auto"/>
            </w:tcBorders>
            <w:noWrap/>
            <w:vAlign w:val="bottom"/>
          </w:tcPr>
          <w:p w14:paraId="573B675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CF7DF6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6353CAD"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4214C6B"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64</w:t>
            </w:r>
          </w:p>
        </w:tc>
        <w:tc>
          <w:tcPr>
            <w:tcW w:w="2147" w:type="dxa"/>
            <w:tcBorders>
              <w:top w:val="nil"/>
              <w:left w:val="nil"/>
              <w:bottom w:val="single" w:sz="8" w:space="0" w:color="auto"/>
              <w:right w:val="single" w:sz="8" w:space="0" w:color="auto"/>
            </w:tcBorders>
            <w:noWrap/>
            <w:vAlign w:val="bottom"/>
          </w:tcPr>
          <w:p w14:paraId="4C7D8767" w14:textId="77777777" w:rsidR="000A5890" w:rsidRPr="000A5890" w:rsidRDefault="000A5890" w:rsidP="000A5890">
            <w:pPr>
              <w:rPr>
                <w:rFonts w:ascii="Arial" w:hAnsi="Arial" w:cs="Arial"/>
                <w:sz w:val="20"/>
                <w:szCs w:val="20"/>
              </w:rPr>
            </w:pPr>
            <w:r w:rsidRPr="000A5890">
              <w:rPr>
                <w:rFonts w:ascii="Arial" w:hAnsi="Arial" w:cs="Arial"/>
                <w:sz w:val="20"/>
                <w:szCs w:val="20"/>
              </w:rPr>
              <w:t>TNP_ONE</w:t>
            </w:r>
          </w:p>
        </w:tc>
        <w:tc>
          <w:tcPr>
            <w:tcW w:w="826" w:type="dxa"/>
            <w:tcBorders>
              <w:top w:val="nil"/>
              <w:left w:val="nil"/>
              <w:bottom w:val="single" w:sz="8" w:space="0" w:color="auto"/>
              <w:right w:val="single" w:sz="8" w:space="0" w:color="auto"/>
            </w:tcBorders>
            <w:noWrap/>
            <w:vAlign w:val="bottom"/>
          </w:tcPr>
          <w:p w14:paraId="06C04EC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1A9B631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0D42054F"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365921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65</w:t>
            </w:r>
          </w:p>
        </w:tc>
        <w:tc>
          <w:tcPr>
            <w:tcW w:w="2147" w:type="dxa"/>
            <w:tcBorders>
              <w:top w:val="nil"/>
              <w:left w:val="nil"/>
              <w:bottom w:val="single" w:sz="8" w:space="0" w:color="auto"/>
              <w:right w:val="single" w:sz="8" w:space="0" w:color="auto"/>
            </w:tcBorders>
            <w:noWrap/>
            <w:vAlign w:val="bottom"/>
          </w:tcPr>
          <w:p w14:paraId="7AA23CA4" w14:textId="77777777" w:rsidR="000A5890" w:rsidRPr="000A5890" w:rsidRDefault="000A5890" w:rsidP="000A5890">
            <w:pPr>
              <w:rPr>
                <w:rFonts w:ascii="Arial" w:hAnsi="Arial" w:cs="Arial"/>
                <w:sz w:val="20"/>
                <w:szCs w:val="20"/>
              </w:rPr>
            </w:pPr>
            <w:r w:rsidRPr="000A5890">
              <w:rPr>
                <w:rFonts w:ascii="Arial" w:hAnsi="Arial" w:cs="Arial"/>
                <w:sz w:val="20"/>
                <w:szCs w:val="20"/>
              </w:rPr>
              <w:t>TRCNR</w:t>
            </w:r>
          </w:p>
        </w:tc>
        <w:tc>
          <w:tcPr>
            <w:tcW w:w="826" w:type="dxa"/>
            <w:tcBorders>
              <w:top w:val="nil"/>
              <w:left w:val="nil"/>
              <w:bottom w:val="single" w:sz="8" w:space="0" w:color="auto"/>
              <w:right w:val="single" w:sz="8" w:space="0" w:color="auto"/>
            </w:tcBorders>
            <w:noWrap/>
            <w:vAlign w:val="bottom"/>
          </w:tcPr>
          <w:p w14:paraId="3CFD59F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5E70177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398B0D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38D2549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66</w:t>
            </w:r>
          </w:p>
        </w:tc>
        <w:tc>
          <w:tcPr>
            <w:tcW w:w="2147" w:type="dxa"/>
            <w:tcBorders>
              <w:top w:val="nil"/>
              <w:left w:val="nil"/>
              <w:bottom w:val="single" w:sz="8" w:space="0" w:color="auto"/>
              <w:right w:val="single" w:sz="8" w:space="0" w:color="auto"/>
            </w:tcBorders>
            <w:noWrap/>
            <w:vAlign w:val="bottom"/>
          </w:tcPr>
          <w:p w14:paraId="7803AA66" w14:textId="77777777" w:rsidR="000A5890" w:rsidRPr="000A5890" w:rsidRDefault="000A5890" w:rsidP="000A5890">
            <w:pPr>
              <w:rPr>
                <w:rFonts w:ascii="Arial" w:hAnsi="Arial" w:cs="Arial"/>
                <w:sz w:val="20"/>
                <w:szCs w:val="20"/>
              </w:rPr>
            </w:pPr>
            <w:r w:rsidRPr="000A5890">
              <w:rPr>
                <w:rFonts w:ascii="Arial" w:hAnsi="Arial" w:cs="Arial"/>
                <w:sz w:val="20"/>
                <w:szCs w:val="20"/>
              </w:rPr>
              <w:t>TRSES</w:t>
            </w:r>
          </w:p>
        </w:tc>
        <w:tc>
          <w:tcPr>
            <w:tcW w:w="826" w:type="dxa"/>
            <w:tcBorders>
              <w:top w:val="nil"/>
              <w:left w:val="nil"/>
              <w:bottom w:val="single" w:sz="8" w:space="0" w:color="auto"/>
              <w:right w:val="single" w:sz="8" w:space="0" w:color="auto"/>
            </w:tcBorders>
            <w:noWrap/>
            <w:vAlign w:val="bottom"/>
          </w:tcPr>
          <w:p w14:paraId="3FACF5D4"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695F99B5"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4C2D07F7"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63C4D3C9"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67</w:t>
            </w:r>
          </w:p>
        </w:tc>
        <w:tc>
          <w:tcPr>
            <w:tcW w:w="2147" w:type="dxa"/>
            <w:tcBorders>
              <w:top w:val="nil"/>
              <w:left w:val="nil"/>
              <w:bottom w:val="single" w:sz="8" w:space="0" w:color="auto"/>
              <w:right w:val="single" w:sz="8" w:space="0" w:color="auto"/>
            </w:tcBorders>
            <w:noWrap/>
            <w:vAlign w:val="bottom"/>
          </w:tcPr>
          <w:p w14:paraId="10FDC241" w14:textId="77777777" w:rsidR="000A5890" w:rsidRPr="000A5890" w:rsidRDefault="000A5890" w:rsidP="000A5890">
            <w:pPr>
              <w:rPr>
                <w:rFonts w:ascii="Arial" w:hAnsi="Arial" w:cs="Arial"/>
                <w:sz w:val="20"/>
                <w:szCs w:val="20"/>
              </w:rPr>
            </w:pPr>
            <w:r w:rsidRPr="000A5890">
              <w:rPr>
                <w:rFonts w:ascii="Arial" w:hAnsi="Arial" w:cs="Arial"/>
                <w:sz w:val="20"/>
                <w:szCs w:val="20"/>
              </w:rPr>
              <w:t>TOKSW</w:t>
            </w:r>
          </w:p>
        </w:tc>
        <w:tc>
          <w:tcPr>
            <w:tcW w:w="826" w:type="dxa"/>
            <w:tcBorders>
              <w:top w:val="nil"/>
              <w:left w:val="nil"/>
              <w:bottom w:val="single" w:sz="8" w:space="0" w:color="auto"/>
              <w:right w:val="single" w:sz="8" w:space="0" w:color="auto"/>
            </w:tcBorders>
            <w:noWrap/>
            <w:vAlign w:val="bottom"/>
          </w:tcPr>
          <w:p w14:paraId="7211F13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3560586C"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0C05CE0"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6977BA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68</w:t>
            </w:r>
          </w:p>
        </w:tc>
        <w:tc>
          <w:tcPr>
            <w:tcW w:w="2147" w:type="dxa"/>
            <w:tcBorders>
              <w:top w:val="nil"/>
              <w:left w:val="nil"/>
              <w:bottom w:val="single" w:sz="8" w:space="0" w:color="auto"/>
              <w:right w:val="single" w:sz="8" w:space="0" w:color="auto"/>
            </w:tcBorders>
            <w:noWrap/>
            <w:vAlign w:val="bottom"/>
          </w:tcPr>
          <w:p w14:paraId="2C7079BC" w14:textId="77777777" w:rsidR="000A5890" w:rsidRPr="000A5890" w:rsidRDefault="000A5890" w:rsidP="000A5890">
            <w:pPr>
              <w:rPr>
                <w:rFonts w:ascii="Arial" w:hAnsi="Arial" w:cs="Arial"/>
                <w:sz w:val="20"/>
                <w:szCs w:val="20"/>
              </w:rPr>
            </w:pPr>
            <w:r w:rsidRPr="000A5890">
              <w:rPr>
                <w:rFonts w:ascii="Arial" w:hAnsi="Arial" w:cs="Arial"/>
                <w:sz w:val="20"/>
                <w:szCs w:val="20"/>
              </w:rPr>
              <w:t>VENSW</w:t>
            </w:r>
          </w:p>
        </w:tc>
        <w:tc>
          <w:tcPr>
            <w:tcW w:w="826" w:type="dxa"/>
            <w:tcBorders>
              <w:top w:val="nil"/>
              <w:left w:val="nil"/>
              <w:bottom w:val="single" w:sz="8" w:space="0" w:color="auto"/>
              <w:right w:val="single" w:sz="8" w:space="0" w:color="auto"/>
            </w:tcBorders>
            <w:noWrap/>
            <w:vAlign w:val="bottom"/>
          </w:tcPr>
          <w:p w14:paraId="71FAEBB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vAlign w:val="bottom"/>
          </w:tcPr>
          <w:p w14:paraId="42311A07"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73820E8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1EB7F184"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69</w:t>
            </w:r>
          </w:p>
        </w:tc>
        <w:tc>
          <w:tcPr>
            <w:tcW w:w="2147" w:type="dxa"/>
            <w:tcBorders>
              <w:top w:val="nil"/>
              <w:left w:val="nil"/>
              <w:bottom w:val="single" w:sz="8" w:space="0" w:color="auto"/>
              <w:right w:val="single" w:sz="8" w:space="0" w:color="auto"/>
            </w:tcBorders>
            <w:noWrap/>
            <w:vAlign w:val="bottom"/>
          </w:tcPr>
          <w:p w14:paraId="11B91D69" w14:textId="77777777" w:rsidR="000A5890" w:rsidRPr="000A5890" w:rsidRDefault="000A5890" w:rsidP="000A5890">
            <w:pPr>
              <w:rPr>
                <w:rFonts w:ascii="Arial" w:hAnsi="Arial" w:cs="Arial"/>
                <w:sz w:val="20"/>
                <w:szCs w:val="20"/>
              </w:rPr>
            </w:pPr>
            <w:r w:rsidRPr="000A5890">
              <w:rPr>
                <w:rFonts w:ascii="Arial" w:hAnsi="Arial" w:cs="Arial"/>
                <w:sz w:val="20"/>
                <w:szCs w:val="20"/>
              </w:rPr>
              <w:t>WLVEE</w:t>
            </w:r>
          </w:p>
        </w:tc>
        <w:tc>
          <w:tcPr>
            <w:tcW w:w="826" w:type="dxa"/>
            <w:tcBorders>
              <w:top w:val="nil"/>
              <w:left w:val="nil"/>
              <w:bottom w:val="single" w:sz="8" w:space="0" w:color="auto"/>
              <w:right w:val="single" w:sz="8" w:space="0" w:color="auto"/>
            </w:tcBorders>
            <w:noWrap/>
          </w:tcPr>
          <w:p w14:paraId="05AA116D"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686B32A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1BAB94AA"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F7401D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70</w:t>
            </w:r>
          </w:p>
        </w:tc>
        <w:tc>
          <w:tcPr>
            <w:tcW w:w="2147" w:type="dxa"/>
            <w:tcBorders>
              <w:top w:val="nil"/>
              <w:left w:val="nil"/>
              <w:bottom w:val="single" w:sz="8" w:space="0" w:color="auto"/>
              <w:right w:val="single" w:sz="8" w:space="0" w:color="auto"/>
            </w:tcBorders>
            <w:noWrap/>
            <w:vAlign w:val="bottom"/>
          </w:tcPr>
          <w:p w14:paraId="0076B8B9" w14:textId="77777777" w:rsidR="000A5890" w:rsidRPr="000A5890" w:rsidRDefault="000A5890" w:rsidP="000A5890">
            <w:pPr>
              <w:rPr>
                <w:rFonts w:ascii="Arial" w:hAnsi="Arial" w:cs="Arial"/>
                <w:sz w:val="20"/>
                <w:szCs w:val="20"/>
              </w:rPr>
            </w:pPr>
            <w:r w:rsidRPr="000A5890">
              <w:rPr>
                <w:rFonts w:ascii="Arial" w:hAnsi="Arial" w:cs="Arial"/>
                <w:sz w:val="20"/>
                <w:szCs w:val="20"/>
              </w:rPr>
              <w:t>W_DENT</w:t>
            </w:r>
          </w:p>
        </w:tc>
        <w:tc>
          <w:tcPr>
            <w:tcW w:w="826" w:type="dxa"/>
            <w:tcBorders>
              <w:top w:val="nil"/>
              <w:left w:val="nil"/>
              <w:bottom w:val="single" w:sz="8" w:space="0" w:color="auto"/>
              <w:right w:val="single" w:sz="8" w:space="0" w:color="auto"/>
            </w:tcBorders>
            <w:noWrap/>
          </w:tcPr>
          <w:p w14:paraId="6599461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44235CC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318262CE"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0730B16"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71</w:t>
            </w:r>
          </w:p>
        </w:tc>
        <w:tc>
          <w:tcPr>
            <w:tcW w:w="2147" w:type="dxa"/>
            <w:tcBorders>
              <w:top w:val="nil"/>
              <w:left w:val="nil"/>
              <w:bottom w:val="single" w:sz="8" w:space="0" w:color="auto"/>
              <w:right w:val="single" w:sz="8" w:space="0" w:color="auto"/>
            </w:tcBorders>
            <w:noWrap/>
            <w:vAlign w:val="bottom"/>
          </w:tcPr>
          <w:p w14:paraId="787D0FD9" w14:textId="77777777" w:rsidR="000A5890" w:rsidRPr="000A5890" w:rsidRDefault="000A5890" w:rsidP="000A5890">
            <w:pPr>
              <w:rPr>
                <w:rFonts w:ascii="Arial" w:hAnsi="Arial" w:cs="Arial"/>
                <w:sz w:val="20"/>
                <w:szCs w:val="20"/>
              </w:rPr>
            </w:pPr>
            <w:r w:rsidRPr="000A5890">
              <w:rPr>
                <w:rFonts w:ascii="Arial" w:hAnsi="Arial" w:cs="Arial"/>
                <w:sz w:val="20"/>
                <w:szCs w:val="20"/>
              </w:rPr>
              <w:t>WTRML</w:t>
            </w:r>
          </w:p>
        </w:tc>
        <w:tc>
          <w:tcPr>
            <w:tcW w:w="826" w:type="dxa"/>
            <w:tcBorders>
              <w:top w:val="nil"/>
              <w:left w:val="nil"/>
              <w:bottom w:val="single" w:sz="8" w:space="0" w:color="auto"/>
              <w:right w:val="single" w:sz="8" w:space="0" w:color="auto"/>
            </w:tcBorders>
            <w:noWrap/>
          </w:tcPr>
          <w:p w14:paraId="70D5F54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5B2EE7E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C1A7C18"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721537EC"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72</w:t>
            </w:r>
          </w:p>
        </w:tc>
        <w:tc>
          <w:tcPr>
            <w:tcW w:w="2147" w:type="dxa"/>
            <w:tcBorders>
              <w:top w:val="nil"/>
              <w:left w:val="nil"/>
              <w:bottom w:val="single" w:sz="8" w:space="0" w:color="auto"/>
              <w:right w:val="single" w:sz="8" w:space="0" w:color="auto"/>
            </w:tcBorders>
            <w:noWrap/>
            <w:vAlign w:val="bottom"/>
          </w:tcPr>
          <w:p w14:paraId="330F56B1" w14:textId="77777777" w:rsidR="000A5890" w:rsidRPr="000A5890" w:rsidRDefault="000A5890" w:rsidP="000A5890">
            <w:pPr>
              <w:rPr>
                <w:rFonts w:ascii="Arial" w:hAnsi="Arial" w:cs="Arial"/>
                <w:sz w:val="20"/>
                <w:szCs w:val="20"/>
              </w:rPr>
            </w:pPr>
            <w:r w:rsidRPr="000A5890">
              <w:rPr>
                <w:rFonts w:ascii="Arial" w:hAnsi="Arial" w:cs="Arial"/>
                <w:sz w:val="20"/>
                <w:szCs w:val="20"/>
              </w:rPr>
              <w:t>WCSWS</w:t>
            </w:r>
          </w:p>
        </w:tc>
        <w:tc>
          <w:tcPr>
            <w:tcW w:w="826" w:type="dxa"/>
            <w:tcBorders>
              <w:top w:val="nil"/>
              <w:left w:val="nil"/>
              <w:bottom w:val="single" w:sz="8" w:space="0" w:color="auto"/>
              <w:right w:val="single" w:sz="8" w:space="0" w:color="auto"/>
            </w:tcBorders>
            <w:noWrap/>
          </w:tcPr>
          <w:p w14:paraId="6E7D84D0"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605D087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6FF192D4"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4F178DC5"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73</w:t>
            </w:r>
          </w:p>
        </w:tc>
        <w:tc>
          <w:tcPr>
            <w:tcW w:w="2147" w:type="dxa"/>
            <w:tcBorders>
              <w:top w:val="nil"/>
              <w:left w:val="nil"/>
              <w:bottom w:val="single" w:sz="8" w:space="0" w:color="auto"/>
              <w:right w:val="single" w:sz="8" w:space="0" w:color="auto"/>
            </w:tcBorders>
            <w:noWrap/>
            <w:vAlign w:val="bottom"/>
          </w:tcPr>
          <w:p w14:paraId="55A68B84" w14:textId="77777777" w:rsidR="000A5890" w:rsidRPr="000A5890" w:rsidRDefault="000A5890" w:rsidP="000A5890">
            <w:pPr>
              <w:rPr>
                <w:rFonts w:ascii="Arial" w:hAnsi="Arial" w:cs="Arial"/>
                <w:sz w:val="20"/>
                <w:szCs w:val="20"/>
              </w:rPr>
            </w:pPr>
            <w:r w:rsidRPr="000A5890">
              <w:rPr>
                <w:rFonts w:ascii="Arial" w:hAnsi="Arial" w:cs="Arial"/>
                <w:sz w:val="20"/>
                <w:szCs w:val="20"/>
              </w:rPr>
              <w:t>WEBBS</w:t>
            </w:r>
          </w:p>
        </w:tc>
        <w:tc>
          <w:tcPr>
            <w:tcW w:w="826" w:type="dxa"/>
            <w:tcBorders>
              <w:top w:val="nil"/>
              <w:left w:val="nil"/>
              <w:bottom w:val="single" w:sz="8" w:space="0" w:color="auto"/>
              <w:right w:val="single" w:sz="8" w:space="0" w:color="auto"/>
            </w:tcBorders>
            <w:noWrap/>
          </w:tcPr>
          <w:p w14:paraId="714335B2"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A6FD956"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A8C3B82"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219AC002"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74</w:t>
            </w:r>
          </w:p>
        </w:tc>
        <w:tc>
          <w:tcPr>
            <w:tcW w:w="2147" w:type="dxa"/>
            <w:tcBorders>
              <w:top w:val="nil"/>
              <w:left w:val="nil"/>
              <w:bottom w:val="single" w:sz="8" w:space="0" w:color="auto"/>
              <w:right w:val="single" w:sz="8" w:space="0" w:color="auto"/>
            </w:tcBorders>
            <w:noWrap/>
            <w:vAlign w:val="bottom"/>
          </w:tcPr>
          <w:p w14:paraId="48C4E345" w14:textId="77777777" w:rsidR="000A5890" w:rsidRPr="000A5890" w:rsidRDefault="000A5890" w:rsidP="000A5890">
            <w:pPr>
              <w:rPr>
                <w:rFonts w:ascii="Arial" w:hAnsi="Arial" w:cs="Arial"/>
                <w:sz w:val="20"/>
                <w:szCs w:val="20"/>
              </w:rPr>
            </w:pPr>
            <w:r w:rsidRPr="000A5890">
              <w:rPr>
                <w:rFonts w:ascii="Arial" w:hAnsi="Arial" w:cs="Arial"/>
                <w:sz w:val="20"/>
                <w:szCs w:val="20"/>
              </w:rPr>
              <w:t>WHTNY</w:t>
            </w:r>
          </w:p>
        </w:tc>
        <w:tc>
          <w:tcPr>
            <w:tcW w:w="826" w:type="dxa"/>
            <w:tcBorders>
              <w:top w:val="nil"/>
              <w:left w:val="nil"/>
              <w:bottom w:val="single" w:sz="8" w:space="0" w:color="auto"/>
              <w:right w:val="single" w:sz="8" w:space="0" w:color="auto"/>
            </w:tcBorders>
            <w:noWrap/>
          </w:tcPr>
          <w:p w14:paraId="444FA00A"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DBB6E88"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r w:rsidR="000A5890" w:rsidRPr="000A5890" w14:paraId="5BDE7E75" w14:textId="77777777" w:rsidTr="0014147F">
        <w:trPr>
          <w:cantSplit/>
          <w:trHeight w:val="270"/>
        </w:trPr>
        <w:tc>
          <w:tcPr>
            <w:tcW w:w="773" w:type="dxa"/>
            <w:tcBorders>
              <w:top w:val="nil"/>
              <w:left w:val="single" w:sz="8" w:space="0" w:color="auto"/>
              <w:bottom w:val="single" w:sz="8" w:space="0" w:color="auto"/>
              <w:right w:val="single" w:sz="8" w:space="0" w:color="auto"/>
            </w:tcBorders>
            <w:noWrap/>
            <w:vAlign w:val="bottom"/>
          </w:tcPr>
          <w:p w14:paraId="50D3DDD7" w14:textId="77777777" w:rsidR="000A5890" w:rsidRPr="000A5890" w:rsidRDefault="000A5890" w:rsidP="000A5890">
            <w:pPr>
              <w:jc w:val="right"/>
              <w:rPr>
                <w:rFonts w:ascii="Arial" w:hAnsi="Arial" w:cs="Arial"/>
                <w:sz w:val="20"/>
                <w:szCs w:val="20"/>
              </w:rPr>
            </w:pPr>
            <w:r w:rsidRPr="000A5890">
              <w:rPr>
                <w:rFonts w:ascii="Arial" w:hAnsi="Arial" w:cs="Arial"/>
                <w:sz w:val="20"/>
                <w:szCs w:val="20"/>
              </w:rPr>
              <w:t>75</w:t>
            </w:r>
          </w:p>
        </w:tc>
        <w:tc>
          <w:tcPr>
            <w:tcW w:w="2147" w:type="dxa"/>
            <w:tcBorders>
              <w:top w:val="nil"/>
              <w:left w:val="nil"/>
              <w:bottom w:val="single" w:sz="8" w:space="0" w:color="auto"/>
              <w:right w:val="single" w:sz="8" w:space="0" w:color="auto"/>
            </w:tcBorders>
            <w:noWrap/>
            <w:vAlign w:val="bottom"/>
          </w:tcPr>
          <w:p w14:paraId="6AF2655B" w14:textId="77777777" w:rsidR="000A5890" w:rsidRPr="000A5890" w:rsidRDefault="000A5890" w:rsidP="000A5890">
            <w:pPr>
              <w:rPr>
                <w:rFonts w:ascii="Arial" w:hAnsi="Arial" w:cs="Arial"/>
                <w:sz w:val="20"/>
                <w:szCs w:val="20"/>
              </w:rPr>
            </w:pPr>
            <w:r w:rsidRPr="000A5890">
              <w:rPr>
                <w:rFonts w:ascii="Arial" w:hAnsi="Arial" w:cs="Arial"/>
                <w:sz w:val="20"/>
                <w:szCs w:val="20"/>
              </w:rPr>
              <w:t>WCPP</w:t>
            </w:r>
          </w:p>
        </w:tc>
        <w:tc>
          <w:tcPr>
            <w:tcW w:w="826" w:type="dxa"/>
            <w:tcBorders>
              <w:top w:val="nil"/>
              <w:left w:val="nil"/>
              <w:bottom w:val="single" w:sz="8" w:space="0" w:color="auto"/>
              <w:right w:val="single" w:sz="8" w:space="0" w:color="auto"/>
            </w:tcBorders>
            <w:noWrap/>
          </w:tcPr>
          <w:p w14:paraId="7027559B"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345</w:t>
            </w:r>
          </w:p>
        </w:tc>
        <w:tc>
          <w:tcPr>
            <w:tcW w:w="1384" w:type="dxa"/>
            <w:tcBorders>
              <w:top w:val="nil"/>
              <w:left w:val="nil"/>
              <w:bottom w:val="single" w:sz="8" w:space="0" w:color="auto"/>
              <w:right w:val="single" w:sz="8" w:space="0" w:color="auto"/>
            </w:tcBorders>
            <w:noWrap/>
          </w:tcPr>
          <w:p w14:paraId="300C1DC3" w14:textId="77777777" w:rsidR="000A5890" w:rsidRPr="000A5890" w:rsidRDefault="000A5890" w:rsidP="000A5890">
            <w:pPr>
              <w:jc w:val="center"/>
              <w:rPr>
                <w:rFonts w:ascii="Arial" w:hAnsi="Arial" w:cs="Arial"/>
                <w:sz w:val="20"/>
                <w:szCs w:val="20"/>
              </w:rPr>
            </w:pPr>
            <w:r w:rsidRPr="000A5890">
              <w:rPr>
                <w:rFonts w:ascii="Arial" w:hAnsi="Arial" w:cs="Arial"/>
                <w:sz w:val="20"/>
                <w:szCs w:val="20"/>
              </w:rPr>
              <w:t>NORTH</w:t>
            </w:r>
          </w:p>
        </w:tc>
      </w:tr>
    </w:tbl>
    <w:p w14:paraId="01A62653" w14:textId="77777777" w:rsidR="000A5890" w:rsidRPr="000A5890" w:rsidDel="00AC3301" w:rsidRDefault="000A5890" w:rsidP="000A5890">
      <w:pPr>
        <w:rPr>
          <w:szCs w:val="20"/>
        </w:rPr>
      </w:pPr>
    </w:p>
    <w:p w14:paraId="5E18ED22" w14:textId="77777777" w:rsidR="000A5890" w:rsidRPr="000A5890" w:rsidRDefault="000A5890" w:rsidP="000A5890">
      <w:pPr>
        <w:spacing w:after="240"/>
        <w:ind w:left="720" w:hanging="720"/>
        <w:rPr>
          <w:iCs/>
          <w:szCs w:val="20"/>
        </w:rPr>
      </w:pPr>
      <w:r w:rsidRPr="000A5890">
        <w:rPr>
          <w:iCs/>
          <w:szCs w:val="20"/>
        </w:rPr>
        <w:t>(2)</w:t>
      </w:r>
      <w:r w:rsidRPr="000A589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7D4E06EB" w14:textId="77777777" w:rsidR="000A5890" w:rsidRPr="000A5890" w:rsidRDefault="000A5890" w:rsidP="000A5890">
      <w:pPr>
        <w:spacing w:after="240"/>
        <w:ind w:left="720" w:hanging="720"/>
        <w:rPr>
          <w:iCs/>
          <w:szCs w:val="20"/>
        </w:rPr>
      </w:pPr>
      <w:r w:rsidRPr="000A5890">
        <w:rPr>
          <w:iCs/>
          <w:szCs w:val="20"/>
        </w:rPr>
        <w:t>(3)</w:t>
      </w:r>
      <w:r w:rsidRPr="000A5890">
        <w:rPr>
          <w:iCs/>
          <w:szCs w:val="20"/>
        </w:rPr>
        <w:tab/>
        <w:t xml:space="preserve">The Day-Ahead Settlement Point Price of the Hub for a given Operating Hour is calculated as follows: </w:t>
      </w:r>
    </w:p>
    <w:p w14:paraId="356C5B4F" w14:textId="77777777" w:rsidR="000A5890" w:rsidRPr="000A5890" w:rsidRDefault="000A5890" w:rsidP="000A5890">
      <w:pPr>
        <w:tabs>
          <w:tab w:val="left" w:pos="2340"/>
          <w:tab w:val="left" w:pos="3420"/>
        </w:tabs>
        <w:ind w:left="720"/>
        <w:rPr>
          <w:b/>
          <w:bCs/>
          <w:szCs w:val="20"/>
        </w:rPr>
      </w:pPr>
      <w:r w:rsidRPr="000A5890">
        <w:rPr>
          <w:b/>
          <w:bCs/>
          <w:szCs w:val="20"/>
        </w:rPr>
        <w:t xml:space="preserve">DASPP </w:t>
      </w:r>
      <w:r w:rsidRPr="000A5890">
        <w:rPr>
          <w:bCs/>
          <w:i/>
          <w:szCs w:val="20"/>
          <w:vertAlign w:val="subscript"/>
        </w:rPr>
        <w:t>North345</w:t>
      </w:r>
      <w:r w:rsidRPr="000A5890">
        <w:rPr>
          <w:bCs/>
          <w:szCs w:val="20"/>
        </w:rPr>
        <w:t xml:space="preserve"> </w:t>
      </w:r>
      <w:r w:rsidRPr="000A5890">
        <w:rPr>
          <w:b/>
          <w:bCs/>
          <w:szCs w:val="20"/>
        </w:rPr>
        <w:t>=</w:t>
      </w:r>
      <w:r w:rsidRPr="000A589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0A5890">
        <w:rPr>
          <w:b/>
          <w:bCs/>
          <w:szCs w:val="20"/>
        </w:rPr>
        <w:t>(DAHUBSF</w:t>
      </w:r>
      <w:r w:rsidRPr="000A5890">
        <w:rPr>
          <w:bCs/>
          <w:szCs w:val="20"/>
          <w:vertAlign w:val="subscript"/>
        </w:rPr>
        <w:t xml:space="preserve"> </w:t>
      </w:r>
      <w:r w:rsidRPr="000A5890">
        <w:rPr>
          <w:bCs/>
          <w:i/>
          <w:szCs w:val="20"/>
          <w:vertAlign w:val="subscript"/>
        </w:rPr>
        <w:t>North345, c</w:t>
      </w:r>
      <w:r w:rsidRPr="000A5890">
        <w:rPr>
          <w:b/>
          <w:bCs/>
          <w:i/>
          <w:szCs w:val="20"/>
        </w:rPr>
        <w:t xml:space="preserve"> </w:t>
      </w:r>
      <w:r w:rsidRPr="000A5890">
        <w:rPr>
          <w:b/>
          <w:bCs/>
          <w:szCs w:val="20"/>
        </w:rPr>
        <w:t xml:space="preserve">* DASP </w:t>
      </w:r>
      <w:r w:rsidRPr="000A5890">
        <w:rPr>
          <w:bCs/>
          <w:i/>
          <w:szCs w:val="20"/>
          <w:vertAlign w:val="subscript"/>
        </w:rPr>
        <w:t>c</w:t>
      </w:r>
      <w:r w:rsidRPr="000A5890">
        <w:rPr>
          <w:b/>
          <w:bCs/>
          <w:szCs w:val="20"/>
        </w:rPr>
        <w:t xml:space="preserve">), </w:t>
      </w:r>
    </w:p>
    <w:p w14:paraId="18F7BBF2" w14:textId="77777777" w:rsidR="000A5890" w:rsidRPr="000A5890" w:rsidRDefault="000A5890" w:rsidP="000A5890">
      <w:pPr>
        <w:tabs>
          <w:tab w:val="left" w:pos="2340"/>
          <w:tab w:val="left" w:pos="3420"/>
        </w:tabs>
        <w:spacing w:after="240"/>
        <w:ind w:left="720"/>
        <w:rPr>
          <w:b/>
          <w:bCs/>
          <w:szCs w:val="20"/>
        </w:rPr>
      </w:pPr>
      <w:r w:rsidRPr="000A5890">
        <w:rPr>
          <w:b/>
          <w:bCs/>
          <w:szCs w:val="20"/>
        </w:rPr>
        <w:tab/>
      </w:r>
      <w:r w:rsidRPr="000A5890">
        <w:rPr>
          <w:b/>
          <w:bCs/>
          <w:szCs w:val="20"/>
        </w:rPr>
        <w:tab/>
        <w:t>if HBBC</w:t>
      </w:r>
      <w:r w:rsidRPr="000A5890">
        <w:rPr>
          <w:b/>
          <w:bCs/>
          <w:szCs w:val="20"/>
          <w:vertAlign w:val="subscript"/>
        </w:rPr>
        <w:t xml:space="preserve"> </w:t>
      </w:r>
      <w:r w:rsidRPr="000A5890">
        <w:rPr>
          <w:bCs/>
          <w:i/>
          <w:szCs w:val="20"/>
          <w:vertAlign w:val="subscript"/>
        </w:rPr>
        <w:t>North345</w:t>
      </w:r>
      <w:r w:rsidRPr="000A5890">
        <w:rPr>
          <w:b/>
          <w:bCs/>
          <w:szCs w:val="20"/>
        </w:rPr>
        <w:t>≠0</w:t>
      </w:r>
    </w:p>
    <w:p w14:paraId="72F1E902" w14:textId="77777777" w:rsidR="000A5890" w:rsidRPr="000A5890" w:rsidRDefault="000A5890" w:rsidP="000A5890">
      <w:pPr>
        <w:tabs>
          <w:tab w:val="left" w:pos="2340"/>
          <w:tab w:val="left" w:pos="3420"/>
        </w:tabs>
        <w:spacing w:after="240"/>
        <w:ind w:left="720"/>
        <w:rPr>
          <w:b/>
          <w:bCs/>
          <w:szCs w:val="20"/>
        </w:rPr>
      </w:pPr>
      <w:r w:rsidRPr="000A5890">
        <w:rPr>
          <w:b/>
          <w:bCs/>
          <w:szCs w:val="20"/>
        </w:rPr>
        <w:t xml:space="preserve">DASPP </w:t>
      </w:r>
      <w:r w:rsidRPr="000A5890">
        <w:rPr>
          <w:bCs/>
          <w:i/>
          <w:szCs w:val="20"/>
          <w:vertAlign w:val="subscript"/>
        </w:rPr>
        <w:t xml:space="preserve">North345 </w:t>
      </w:r>
      <w:r w:rsidRPr="000A5890">
        <w:rPr>
          <w:b/>
          <w:bCs/>
          <w:szCs w:val="20"/>
        </w:rPr>
        <w:t>=</w:t>
      </w:r>
      <w:r w:rsidRPr="000A5890">
        <w:rPr>
          <w:b/>
          <w:bCs/>
          <w:szCs w:val="20"/>
        </w:rPr>
        <w:tab/>
        <w:t xml:space="preserve">DASPP </w:t>
      </w:r>
      <w:r w:rsidRPr="000A5890">
        <w:rPr>
          <w:bCs/>
          <w:i/>
          <w:szCs w:val="20"/>
          <w:vertAlign w:val="subscript"/>
        </w:rPr>
        <w:t>ERCOT345Bus</w:t>
      </w:r>
      <w:r w:rsidRPr="000A5890">
        <w:rPr>
          <w:b/>
          <w:bCs/>
          <w:szCs w:val="20"/>
        </w:rPr>
        <w:t>, if HBBC</w:t>
      </w:r>
      <w:r w:rsidRPr="000A5890">
        <w:rPr>
          <w:b/>
          <w:bCs/>
          <w:i/>
          <w:szCs w:val="20"/>
          <w:vertAlign w:val="subscript"/>
        </w:rPr>
        <w:t xml:space="preserve"> </w:t>
      </w:r>
      <w:r w:rsidRPr="000A5890">
        <w:rPr>
          <w:bCs/>
          <w:i/>
          <w:szCs w:val="20"/>
          <w:vertAlign w:val="subscript"/>
        </w:rPr>
        <w:t>North345</w:t>
      </w:r>
      <w:r w:rsidRPr="000A5890">
        <w:rPr>
          <w:b/>
          <w:bCs/>
          <w:szCs w:val="20"/>
        </w:rPr>
        <w:t>=0</w:t>
      </w:r>
    </w:p>
    <w:p w14:paraId="4584F779" w14:textId="77777777" w:rsidR="000A5890" w:rsidRPr="000A5890" w:rsidRDefault="000A5890" w:rsidP="000A5890">
      <w:pPr>
        <w:spacing w:after="240"/>
        <w:rPr>
          <w:szCs w:val="20"/>
        </w:rPr>
      </w:pPr>
      <w:r w:rsidRPr="000A5890">
        <w:rPr>
          <w:szCs w:val="20"/>
        </w:rPr>
        <w:t>Where:</w:t>
      </w:r>
    </w:p>
    <w:p w14:paraId="1916BFA4"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DAHUBSF</w:t>
      </w:r>
      <w:r w:rsidRPr="000A5890">
        <w:rPr>
          <w:bCs/>
          <w:i/>
          <w:szCs w:val="20"/>
        </w:rPr>
        <w:t xml:space="preserve"> </w:t>
      </w:r>
      <w:r w:rsidRPr="000A5890">
        <w:rPr>
          <w:bCs/>
          <w:i/>
          <w:szCs w:val="20"/>
          <w:vertAlign w:val="subscript"/>
        </w:rPr>
        <w:t>North345, c</w:t>
      </w:r>
      <w:r w:rsidRPr="000A5890">
        <w:rPr>
          <w:bCs/>
          <w:i/>
          <w:szCs w:val="20"/>
        </w:rPr>
        <w:tab/>
        <w:t>=</w:t>
      </w:r>
      <w:r w:rsidRPr="000A58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A5890">
        <w:rPr>
          <w:bCs/>
          <w:szCs w:val="20"/>
        </w:rPr>
        <w:t>(HUBDF</w:t>
      </w:r>
      <w:r w:rsidRPr="000A5890">
        <w:rPr>
          <w:bCs/>
          <w:i/>
          <w:szCs w:val="20"/>
        </w:rPr>
        <w:t xml:space="preserve"> </w:t>
      </w:r>
      <w:r w:rsidRPr="000A5890">
        <w:rPr>
          <w:bCs/>
          <w:i/>
          <w:szCs w:val="20"/>
          <w:vertAlign w:val="subscript"/>
        </w:rPr>
        <w:t>hb, North345, c</w:t>
      </w:r>
      <w:r w:rsidRPr="000A5890">
        <w:rPr>
          <w:bCs/>
          <w:i/>
          <w:szCs w:val="20"/>
        </w:rPr>
        <w:t xml:space="preserve"> </w:t>
      </w:r>
      <w:r w:rsidRPr="000A5890">
        <w:rPr>
          <w:bCs/>
          <w:szCs w:val="20"/>
        </w:rPr>
        <w:t>* DAHBSF</w:t>
      </w:r>
      <w:r w:rsidRPr="000A5890">
        <w:rPr>
          <w:bCs/>
          <w:i/>
          <w:szCs w:val="20"/>
        </w:rPr>
        <w:t xml:space="preserve"> </w:t>
      </w:r>
      <w:r w:rsidRPr="000A5890">
        <w:rPr>
          <w:bCs/>
          <w:i/>
          <w:szCs w:val="20"/>
          <w:vertAlign w:val="subscript"/>
        </w:rPr>
        <w:t>hb, North345, c</w:t>
      </w:r>
      <w:r w:rsidRPr="000A5890">
        <w:rPr>
          <w:bCs/>
          <w:szCs w:val="20"/>
        </w:rPr>
        <w:t>)</w:t>
      </w:r>
    </w:p>
    <w:p w14:paraId="18C2B286"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DAHBSF</w:t>
      </w:r>
      <w:r w:rsidRPr="000A5890">
        <w:rPr>
          <w:bCs/>
          <w:i/>
          <w:szCs w:val="20"/>
        </w:rPr>
        <w:t xml:space="preserve"> </w:t>
      </w:r>
      <w:r w:rsidRPr="000A5890">
        <w:rPr>
          <w:bCs/>
          <w:i/>
          <w:szCs w:val="20"/>
          <w:vertAlign w:val="subscript"/>
        </w:rPr>
        <w:t>hb, North345, c</w:t>
      </w:r>
      <w:r w:rsidRPr="000A5890">
        <w:rPr>
          <w:bCs/>
          <w:i/>
          <w:szCs w:val="20"/>
        </w:rPr>
        <w:tab/>
        <w:t>=</w:t>
      </w:r>
      <w:r w:rsidRPr="000A58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A5890">
        <w:rPr>
          <w:bCs/>
          <w:szCs w:val="20"/>
        </w:rPr>
        <w:t>(HBDF</w:t>
      </w:r>
      <w:r w:rsidRPr="000A5890">
        <w:rPr>
          <w:bCs/>
          <w:i/>
          <w:szCs w:val="20"/>
        </w:rPr>
        <w:t xml:space="preserve"> </w:t>
      </w:r>
      <w:r w:rsidRPr="000A5890">
        <w:rPr>
          <w:bCs/>
          <w:i/>
          <w:szCs w:val="20"/>
          <w:vertAlign w:val="subscript"/>
        </w:rPr>
        <w:t>pb, hb, North345, c</w:t>
      </w:r>
      <w:r w:rsidRPr="000A5890">
        <w:rPr>
          <w:bCs/>
          <w:i/>
          <w:szCs w:val="20"/>
        </w:rPr>
        <w:t xml:space="preserve"> </w:t>
      </w:r>
      <w:r w:rsidRPr="000A5890">
        <w:rPr>
          <w:bCs/>
          <w:szCs w:val="20"/>
        </w:rPr>
        <w:t xml:space="preserve">* DASF </w:t>
      </w:r>
      <w:r w:rsidRPr="000A5890">
        <w:rPr>
          <w:bCs/>
          <w:i/>
          <w:szCs w:val="20"/>
          <w:vertAlign w:val="subscript"/>
        </w:rPr>
        <w:t>pb, hb, North345, c</w:t>
      </w:r>
      <w:r w:rsidRPr="000A5890">
        <w:rPr>
          <w:bCs/>
          <w:szCs w:val="20"/>
        </w:rPr>
        <w:t>)</w:t>
      </w:r>
    </w:p>
    <w:p w14:paraId="00477E26"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HUBDF</w:t>
      </w:r>
      <w:r w:rsidRPr="000A5890">
        <w:rPr>
          <w:bCs/>
          <w:i/>
          <w:szCs w:val="20"/>
        </w:rPr>
        <w:t xml:space="preserve"> </w:t>
      </w:r>
      <w:r w:rsidRPr="000A5890">
        <w:rPr>
          <w:bCs/>
          <w:i/>
          <w:szCs w:val="20"/>
          <w:vertAlign w:val="subscript"/>
        </w:rPr>
        <w:t>hb, North345, c</w:t>
      </w:r>
      <w:r w:rsidRPr="000A5890">
        <w:rPr>
          <w:bCs/>
          <w:i/>
          <w:szCs w:val="20"/>
        </w:rPr>
        <w:tab/>
        <w:t>=</w:t>
      </w:r>
      <w:r w:rsidRPr="000A5890">
        <w:rPr>
          <w:bCs/>
          <w:i/>
          <w:color w:val="000000"/>
          <w:szCs w:val="20"/>
        </w:rPr>
        <w:tab/>
      </w:r>
      <w:r w:rsidRPr="000A5890">
        <w:rPr>
          <w:bCs/>
          <w:color w:val="000000"/>
          <w:szCs w:val="20"/>
        </w:rPr>
        <w:t>IF(HB</w:t>
      </w:r>
      <w:r w:rsidRPr="000A5890">
        <w:rPr>
          <w:bCs/>
          <w:szCs w:val="20"/>
          <w:vertAlign w:val="subscript"/>
        </w:rPr>
        <w:t xml:space="preserve"> </w:t>
      </w:r>
      <w:r w:rsidRPr="000A5890">
        <w:rPr>
          <w:bCs/>
          <w:i/>
          <w:szCs w:val="20"/>
          <w:vertAlign w:val="subscript"/>
        </w:rPr>
        <w:t>North345, c</w:t>
      </w:r>
      <w:r w:rsidRPr="000A5890">
        <w:rPr>
          <w:bCs/>
          <w:color w:val="000000"/>
          <w:szCs w:val="20"/>
        </w:rPr>
        <w:t xml:space="preserve">=0, 0, 1 </w:t>
      </w:r>
      <w:r w:rsidRPr="000A5890">
        <w:rPr>
          <w:b/>
          <w:bCs/>
          <w:color w:val="000000"/>
          <w:sz w:val="32"/>
          <w:szCs w:val="32"/>
        </w:rPr>
        <w:t>/</w:t>
      </w:r>
      <w:r w:rsidRPr="000A5890">
        <w:rPr>
          <w:bCs/>
          <w:color w:val="000000"/>
          <w:szCs w:val="20"/>
        </w:rPr>
        <w:t xml:space="preserve"> HB</w:t>
      </w:r>
      <w:r w:rsidRPr="000A5890">
        <w:rPr>
          <w:bCs/>
          <w:szCs w:val="20"/>
        </w:rPr>
        <w:t xml:space="preserve"> </w:t>
      </w:r>
      <w:r w:rsidRPr="000A5890">
        <w:rPr>
          <w:bCs/>
          <w:i/>
          <w:szCs w:val="20"/>
          <w:vertAlign w:val="subscript"/>
        </w:rPr>
        <w:t>North345, c</w:t>
      </w:r>
      <w:r w:rsidRPr="000A5890">
        <w:rPr>
          <w:bCs/>
          <w:szCs w:val="20"/>
        </w:rPr>
        <w:t>)</w:t>
      </w:r>
    </w:p>
    <w:p w14:paraId="51BF2583" w14:textId="77777777" w:rsidR="000A5890" w:rsidRPr="000A5890" w:rsidRDefault="000A5890" w:rsidP="000A5890">
      <w:pPr>
        <w:tabs>
          <w:tab w:val="left" w:pos="2340"/>
          <w:tab w:val="left" w:pos="3420"/>
        </w:tabs>
        <w:spacing w:after="240"/>
        <w:ind w:left="4147" w:hanging="3427"/>
        <w:rPr>
          <w:bCs/>
          <w:i/>
          <w:szCs w:val="20"/>
        </w:rPr>
      </w:pPr>
      <w:r w:rsidRPr="000A5890">
        <w:rPr>
          <w:bCs/>
          <w:szCs w:val="20"/>
        </w:rPr>
        <w:t>HBDF</w:t>
      </w:r>
      <w:r w:rsidRPr="000A5890">
        <w:rPr>
          <w:bCs/>
          <w:i/>
          <w:szCs w:val="20"/>
        </w:rPr>
        <w:t xml:space="preserve"> </w:t>
      </w:r>
      <w:r w:rsidRPr="000A5890">
        <w:rPr>
          <w:bCs/>
          <w:i/>
          <w:szCs w:val="20"/>
          <w:vertAlign w:val="subscript"/>
        </w:rPr>
        <w:t>pb, hb, North345, c</w:t>
      </w:r>
      <w:r w:rsidRPr="000A5890">
        <w:rPr>
          <w:bCs/>
          <w:i/>
          <w:szCs w:val="20"/>
        </w:rPr>
        <w:tab/>
        <w:t>=</w:t>
      </w:r>
      <w:r w:rsidRPr="000A5890">
        <w:rPr>
          <w:bCs/>
          <w:i/>
          <w:szCs w:val="20"/>
        </w:rPr>
        <w:tab/>
      </w:r>
      <w:r w:rsidRPr="000A5890">
        <w:rPr>
          <w:bCs/>
          <w:szCs w:val="20"/>
        </w:rPr>
        <w:t>IF(PB</w:t>
      </w:r>
      <w:r w:rsidRPr="000A5890">
        <w:rPr>
          <w:bCs/>
          <w:szCs w:val="20"/>
          <w:vertAlign w:val="subscript"/>
        </w:rPr>
        <w:t xml:space="preserve"> </w:t>
      </w:r>
      <w:r w:rsidRPr="000A5890">
        <w:rPr>
          <w:bCs/>
          <w:i/>
          <w:szCs w:val="20"/>
          <w:vertAlign w:val="subscript"/>
        </w:rPr>
        <w:t>hb, North345, c</w:t>
      </w:r>
      <w:r w:rsidRPr="000A5890">
        <w:rPr>
          <w:bCs/>
          <w:szCs w:val="20"/>
        </w:rPr>
        <w:t xml:space="preserve">=0, 0, 1 </w:t>
      </w:r>
      <w:r w:rsidRPr="000A5890">
        <w:rPr>
          <w:b/>
          <w:bCs/>
          <w:sz w:val="32"/>
          <w:szCs w:val="32"/>
        </w:rPr>
        <w:t xml:space="preserve">/ </w:t>
      </w:r>
      <w:r w:rsidRPr="000A5890">
        <w:rPr>
          <w:bCs/>
          <w:szCs w:val="20"/>
        </w:rPr>
        <w:t xml:space="preserve">PB </w:t>
      </w:r>
      <w:r w:rsidRPr="000A5890">
        <w:rPr>
          <w:bCs/>
          <w:i/>
          <w:szCs w:val="20"/>
          <w:vertAlign w:val="subscript"/>
        </w:rPr>
        <w:t>hb, North345, c</w:t>
      </w:r>
      <w:r w:rsidRPr="000A5890">
        <w:rPr>
          <w:bCs/>
          <w:szCs w:val="20"/>
        </w:rPr>
        <w:t>)</w:t>
      </w:r>
    </w:p>
    <w:p w14:paraId="2D0EE4CA" w14:textId="77777777" w:rsidR="000A5890" w:rsidRPr="000A5890" w:rsidRDefault="000A5890" w:rsidP="000A5890">
      <w:pPr>
        <w:rPr>
          <w:szCs w:val="20"/>
        </w:rPr>
      </w:pPr>
      <w:r w:rsidRPr="000A58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0A5890" w:rsidRPr="000A5890" w14:paraId="5489EDCC" w14:textId="77777777" w:rsidTr="0014147F">
        <w:trPr>
          <w:tblHeader/>
        </w:trPr>
        <w:tc>
          <w:tcPr>
            <w:tcW w:w="1008" w:type="pct"/>
          </w:tcPr>
          <w:p w14:paraId="2F6BE536" w14:textId="77777777" w:rsidR="000A5890" w:rsidRPr="000A5890" w:rsidRDefault="000A5890" w:rsidP="000A5890">
            <w:pPr>
              <w:spacing w:after="120"/>
              <w:rPr>
                <w:b/>
                <w:iCs/>
                <w:sz w:val="20"/>
                <w:szCs w:val="20"/>
              </w:rPr>
            </w:pPr>
            <w:r w:rsidRPr="000A5890">
              <w:rPr>
                <w:b/>
                <w:iCs/>
                <w:sz w:val="20"/>
                <w:szCs w:val="20"/>
              </w:rPr>
              <w:lastRenderedPageBreak/>
              <w:t>Variable</w:t>
            </w:r>
          </w:p>
        </w:tc>
        <w:tc>
          <w:tcPr>
            <w:tcW w:w="529" w:type="pct"/>
          </w:tcPr>
          <w:p w14:paraId="59451B90" w14:textId="77777777" w:rsidR="000A5890" w:rsidRPr="000A5890" w:rsidRDefault="000A5890" w:rsidP="000A5890">
            <w:pPr>
              <w:spacing w:after="120"/>
              <w:rPr>
                <w:b/>
                <w:iCs/>
                <w:sz w:val="20"/>
                <w:szCs w:val="20"/>
              </w:rPr>
            </w:pPr>
            <w:r w:rsidRPr="000A5890">
              <w:rPr>
                <w:b/>
                <w:iCs/>
                <w:sz w:val="20"/>
                <w:szCs w:val="20"/>
              </w:rPr>
              <w:t>Unit</w:t>
            </w:r>
          </w:p>
        </w:tc>
        <w:tc>
          <w:tcPr>
            <w:tcW w:w="3463" w:type="pct"/>
          </w:tcPr>
          <w:p w14:paraId="4B3F4013" w14:textId="77777777" w:rsidR="000A5890" w:rsidRPr="000A5890" w:rsidRDefault="000A5890" w:rsidP="000A5890">
            <w:pPr>
              <w:spacing w:after="120"/>
              <w:rPr>
                <w:b/>
                <w:iCs/>
                <w:sz w:val="20"/>
                <w:szCs w:val="20"/>
              </w:rPr>
            </w:pPr>
            <w:r w:rsidRPr="000A5890">
              <w:rPr>
                <w:b/>
                <w:iCs/>
                <w:sz w:val="20"/>
                <w:szCs w:val="20"/>
              </w:rPr>
              <w:t>Definition</w:t>
            </w:r>
          </w:p>
        </w:tc>
      </w:tr>
      <w:tr w:rsidR="000A5890" w:rsidRPr="000A5890" w14:paraId="76E6679C" w14:textId="77777777" w:rsidTr="0014147F">
        <w:tc>
          <w:tcPr>
            <w:tcW w:w="1008" w:type="pct"/>
          </w:tcPr>
          <w:p w14:paraId="4A747D3B" w14:textId="77777777" w:rsidR="000A5890" w:rsidRPr="000A5890" w:rsidRDefault="000A5890" w:rsidP="000A5890">
            <w:pPr>
              <w:spacing w:after="60"/>
              <w:rPr>
                <w:iCs/>
                <w:sz w:val="20"/>
                <w:szCs w:val="20"/>
              </w:rPr>
            </w:pPr>
            <w:r w:rsidRPr="000A5890">
              <w:rPr>
                <w:iCs/>
                <w:sz w:val="20"/>
                <w:szCs w:val="20"/>
              </w:rPr>
              <w:t xml:space="preserve">DASPP </w:t>
            </w:r>
            <w:r w:rsidRPr="000A5890">
              <w:rPr>
                <w:i/>
                <w:iCs/>
                <w:sz w:val="20"/>
                <w:szCs w:val="20"/>
                <w:vertAlign w:val="subscript"/>
              </w:rPr>
              <w:t>North345</w:t>
            </w:r>
          </w:p>
        </w:tc>
        <w:tc>
          <w:tcPr>
            <w:tcW w:w="529" w:type="pct"/>
          </w:tcPr>
          <w:p w14:paraId="71F51D44"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6370BBED" w14:textId="77777777" w:rsidR="000A5890" w:rsidRPr="000A5890" w:rsidRDefault="000A5890" w:rsidP="000A5890">
            <w:pPr>
              <w:spacing w:after="60"/>
              <w:rPr>
                <w:iCs/>
                <w:sz w:val="20"/>
                <w:szCs w:val="20"/>
              </w:rPr>
            </w:pPr>
            <w:r w:rsidRPr="000A5890">
              <w:rPr>
                <w:i/>
                <w:iCs/>
                <w:sz w:val="20"/>
                <w:szCs w:val="20"/>
              </w:rPr>
              <w:t>Day-Ahead Settlement Point Price</w:t>
            </w:r>
            <w:r w:rsidRPr="000A5890">
              <w:rPr>
                <w:rFonts w:ascii="Symbol" w:eastAsia="Symbol" w:hAnsi="Symbol" w:cs="Symbol"/>
                <w:iCs/>
                <w:sz w:val="20"/>
                <w:szCs w:val="20"/>
              </w:rPr>
              <w:t>¾</w:t>
            </w:r>
            <w:r w:rsidRPr="000A5890">
              <w:rPr>
                <w:iCs/>
                <w:sz w:val="20"/>
                <w:szCs w:val="20"/>
              </w:rPr>
              <w:t>The DAM Settlement Point Price at the Hub, for the hour.</w:t>
            </w:r>
          </w:p>
        </w:tc>
      </w:tr>
      <w:tr w:rsidR="000A5890" w:rsidRPr="000A5890" w14:paraId="0586102B" w14:textId="77777777" w:rsidTr="0014147F">
        <w:tc>
          <w:tcPr>
            <w:tcW w:w="1008" w:type="pct"/>
          </w:tcPr>
          <w:p w14:paraId="0021B6D3" w14:textId="77777777" w:rsidR="000A5890" w:rsidRPr="000A5890" w:rsidRDefault="000A5890" w:rsidP="000A5890">
            <w:pPr>
              <w:spacing w:after="60"/>
              <w:rPr>
                <w:iCs/>
                <w:sz w:val="20"/>
                <w:szCs w:val="20"/>
              </w:rPr>
            </w:pPr>
            <w:r w:rsidRPr="000A5890">
              <w:rPr>
                <w:iCs/>
                <w:sz w:val="20"/>
                <w:szCs w:val="20"/>
              </w:rPr>
              <w:t>DASL</w:t>
            </w:r>
          </w:p>
        </w:tc>
        <w:tc>
          <w:tcPr>
            <w:tcW w:w="529" w:type="pct"/>
          </w:tcPr>
          <w:p w14:paraId="286F668A"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54BD8437" w14:textId="77777777" w:rsidR="000A5890" w:rsidRPr="000A5890" w:rsidRDefault="000A5890" w:rsidP="000A5890">
            <w:pPr>
              <w:spacing w:after="60"/>
              <w:rPr>
                <w:i/>
                <w:iCs/>
                <w:sz w:val="20"/>
                <w:szCs w:val="20"/>
              </w:rPr>
            </w:pPr>
            <w:r w:rsidRPr="000A5890">
              <w:rPr>
                <w:i/>
                <w:iCs/>
                <w:sz w:val="20"/>
                <w:szCs w:val="20"/>
              </w:rPr>
              <w:t>Day-Ahead System Lambda</w:t>
            </w:r>
            <w:r w:rsidRPr="000A5890">
              <w:rPr>
                <w:rFonts w:ascii="Symbol" w:eastAsia="Symbol" w:hAnsi="Symbol" w:cs="Symbol"/>
                <w:iCs/>
                <w:sz w:val="20"/>
                <w:szCs w:val="20"/>
              </w:rPr>
              <w:t>¾</w:t>
            </w:r>
            <w:r w:rsidRPr="000A5890">
              <w:rPr>
                <w:iCs/>
                <w:sz w:val="20"/>
                <w:szCs w:val="20"/>
              </w:rPr>
              <w:t>The DAM Shadow Price for the system power balance constraint for the hour.</w:t>
            </w:r>
          </w:p>
        </w:tc>
      </w:tr>
      <w:tr w:rsidR="000A5890" w:rsidRPr="000A5890" w14:paraId="2536558A" w14:textId="77777777" w:rsidTr="0014147F">
        <w:tc>
          <w:tcPr>
            <w:tcW w:w="1008" w:type="pct"/>
          </w:tcPr>
          <w:p w14:paraId="03270177" w14:textId="77777777" w:rsidR="000A5890" w:rsidRPr="000A5890" w:rsidRDefault="000A5890" w:rsidP="000A5890">
            <w:pPr>
              <w:spacing w:after="60"/>
              <w:rPr>
                <w:iCs/>
                <w:sz w:val="20"/>
                <w:szCs w:val="20"/>
              </w:rPr>
            </w:pPr>
            <w:r w:rsidRPr="000A5890">
              <w:rPr>
                <w:iCs/>
                <w:sz w:val="20"/>
                <w:szCs w:val="20"/>
              </w:rPr>
              <w:t xml:space="preserve">DASP </w:t>
            </w:r>
            <w:r w:rsidRPr="000A5890">
              <w:rPr>
                <w:i/>
                <w:iCs/>
                <w:sz w:val="20"/>
                <w:szCs w:val="20"/>
                <w:vertAlign w:val="subscript"/>
              </w:rPr>
              <w:t>c</w:t>
            </w:r>
          </w:p>
        </w:tc>
        <w:tc>
          <w:tcPr>
            <w:tcW w:w="529" w:type="pct"/>
          </w:tcPr>
          <w:p w14:paraId="0A6FDC6B" w14:textId="77777777" w:rsidR="000A5890" w:rsidRPr="000A5890" w:rsidRDefault="000A5890" w:rsidP="000A5890">
            <w:pPr>
              <w:spacing w:after="60"/>
              <w:rPr>
                <w:iCs/>
                <w:sz w:val="20"/>
                <w:szCs w:val="20"/>
              </w:rPr>
            </w:pPr>
            <w:r w:rsidRPr="000A5890">
              <w:rPr>
                <w:iCs/>
                <w:sz w:val="20"/>
                <w:szCs w:val="20"/>
              </w:rPr>
              <w:t>$/MWh</w:t>
            </w:r>
          </w:p>
        </w:tc>
        <w:tc>
          <w:tcPr>
            <w:tcW w:w="3463" w:type="pct"/>
          </w:tcPr>
          <w:p w14:paraId="0067B278" w14:textId="77777777" w:rsidR="000A5890" w:rsidRPr="000A5890" w:rsidRDefault="000A5890" w:rsidP="000A5890">
            <w:pPr>
              <w:spacing w:after="60"/>
              <w:rPr>
                <w:iCs/>
                <w:sz w:val="20"/>
                <w:szCs w:val="20"/>
              </w:rPr>
            </w:pPr>
            <w:r w:rsidRPr="000A5890">
              <w:rPr>
                <w:i/>
                <w:iCs/>
                <w:sz w:val="20"/>
                <w:szCs w:val="20"/>
              </w:rPr>
              <w:t>Day-Ahead Shadow Price for a binding transmission constraint</w:t>
            </w:r>
            <w:r w:rsidRPr="000A5890">
              <w:rPr>
                <w:rFonts w:ascii="Symbol" w:eastAsia="Symbol" w:hAnsi="Symbol" w:cs="Symbol"/>
                <w:iCs/>
                <w:sz w:val="20"/>
                <w:szCs w:val="20"/>
              </w:rPr>
              <w:t>¾</w:t>
            </w:r>
            <w:r w:rsidRPr="000A5890">
              <w:rPr>
                <w:iCs/>
                <w:sz w:val="20"/>
                <w:szCs w:val="20"/>
              </w:rPr>
              <w:t xml:space="preserve">The DAM Shadow Price for the constraint </w:t>
            </w:r>
            <w:r w:rsidRPr="000A5890">
              <w:rPr>
                <w:i/>
                <w:iCs/>
                <w:sz w:val="20"/>
                <w:szCs w:val="20"/>
              </w:rPr>
              <w:t>c</w:t>
            </w:r>
            <w:r w:rsidRPr="000A5890">
              <w:rPr>
                <w:iCs/>
                <w:sz w:val="20"/>
                <w:szCs w:val="20"/>
              </w:rPr>
              <w:t xml:space="preserve"> for the hour.</w:t>
            </w:r>
          </w:p>
        </w:tc>
      </w:tr>
      <w:tr w:rsidR="000A5890" w:rsidRPr="000A5890" w14:paraId="2DE2A26E" w14:textId="77777777" w:rsidTr="0014147F">
        <w:tc>
          <w:tcPr>
            <w:tcW w:w="1008" w:type="pct"/>
          </w:tcPr>
          <w:p w14:paraId="307C634F" w14:textId="77777777" w:rsidR="000A5890" w:rsidRPr="000A5890" w:rsidRDefault="000A5890" w:rsidP="000A5890">
            <w:pPr>
              <w:spacing w:after="60"/>
              <w:rPr>
                <w:iCs/>
                <w:sz w:val="20"/>
                <w:szCs w:val="20"/>
              </w:rPr>
            </w:pPr>
            <w:r w:rsidRPr="000A5890">
              <w:rPr>
                <w:iCs/>
                <w:sz w:val="20"/>
                <w:szCs w:val="20"/>
              </w:rPr>
              <w:t xml:space="preserve">DAHUBSF </w:t>
            </w:r>
            <w:r w:rsidRPr="000A5890">
              <w:rPr>
                <w:i/>
                <w:iCs/>
                <w:sz w:val="20"/>
                <w:szCs w:val="20"/>
                <w:vertAlign w:val="subscript"/>
              </w:rPr>
              <w:t>North345,c</w:t>
            </w:r>
          </w:p>
        </w:tc>
        <w:tc>
          <w:tcPr>
            <w:tcW w:w="529" w:type="pct"/>
          </w:tcPr>
          <w:p w14:paraId="2EFA9645"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5E63989D" w14:textId="77777777" w:rsidR="000A5890" w:rsidRPr="000A5890" w:rsidRDefault="000A5890" w:rsidP="000A5890">
            <w:pPr>
              <w:spacing w:after="60"/>
              <w:rPr>
                <w:iCs/>
                <w:sz w:val="20"/>
                <w:szCs w:val="20"/>
              </w:rPr>
            </w:pPr>
            <w:r w:rsidRPr="000A5890">
              <w:rPr>
                <w:i/>
                <w:iCs/>
                <w:sz w:val="20"/>
                <w:szCs w:val="20"/>
              </w:rPr>
              <w:t xml:space="preserve">Day-Ahead Shift Factor of the Hub </w:t>
            </w:r>
            <w:r w:rsidRPr="000A5890">
              <w:rPr>
                <w:rFonts w:ascii="Symbol" w:eastAsia="Symbol" w:hAnsi="Symbol" w:cs="Symbol"/>
                <w:i/>
                <w:iCs/>
                <w:sz w:val="20"/>
                <w:szCs w:val="20"/>
              </w:rPr>
              <w:t>¾</w:t>
            </w:r>
            <w:r w:rsidRPr="000A5890">
              <w:rPr>
                <w:iCs/>
                <w:sz w:val="20"/>
                <w:szCs w:val="20"/>
              </w:rPr>
              <w:t xml:space="preserve">The DAM aggregated Shift Factor of a Hub 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5C96A939" w14:textId="77777777" w:rsidTr="0014147F">
        <w:tc>
          <w:tcPr>
            <w:tcW w:w="1008" w:type="pct"/>
          </w:tcPr>
          <w:p w14:paraId="6A7E1A98" w14:textId="77777777" w:rsidR="000A5890" w:rsidRPr="000A5890" w:rsidRDefault="000A5890" w:rsidP="000A5890">
            <w:pPr>
              <w:spacing w:after="60"/>
              <w:rPr>
                <w:iCs/>
                <w:sz w:val="20"/>
                <w:szCs w:val="20"/>
              </w:rPr>
            </w:pPr>
            <w:r w:rsidRPr="000A5890">
              <w:rPr>
                <w:iCs/>
                <w:sz w:val="20"/>
                <w:szCs w:val="20"/>
              </w:rPr>
              <w:t xml:space="preserve">DAHBSF </w:t>
            </w:r>
            <w:r w:rsidRPr="000A5890">
              <w:rPr>
                <w:i/>
                <w:iCs/>
                <w:sz w:val="20"/>
                <w:szCs w:val="20"/>
                <w:vertAlign w:val="subscript"/>
              </w:rPr>
              <w:t>hb,North345,c</w:t>
            </w:r>
          </w:p>
        </w:tc>
        <w:tc>
          <w:tcPr>
            <w:tcW w:w="529" w:type="pct"/>
          </w:tcPr>
          <w:p w14:paraId="02CF21BF"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5F4E5EC6" w14:textId="77777777" w:rsidR="000A5890" w:rsidRPr="000A5890" w:rsidRDefault="000A5890" w:rsidP="000A5890">
            <w:pPr>
              <w:spacing w:after="60"/>
              <w:rPr>
                <w:iCs/>
                <w:sz w:val="20"/>
                <w:szCs w:val="20"/>
              </w:rPr>
            </w:pPr>
            <w:r w:rsidRPr="000A5890">
              <w:rPr>
                <w:i/>
                <w:iCs/>
                <w:sz w:val="20"/>
                <w:szCs w:val="20"/>
              </w:rPr>
              <w:t>Day-Ahead Shift Factor of the Hub Bus</w:t>
            </w:r>
            <w:r w:rsidRPr="000A5890">
              <w:rPr>
                <w:rFonts w:ascii="Symbol" w:eastAsia="Symbol" w:hAnsi="Symbol" w:cs="Symbol"/>
                <w:i/>
                <w:iCs/>
                <w:sz w:val="20"/>
                <w:szCs w:val="20"/>
              </w:rPr>
              <w:t>¾</w:t>
            </w:r>
            <w:r w:rsidRPr="000A5890">
              <w:rPr>
                <w:iCs/>
                <w:sz w:val="20"/>
                <w:szCs w:val="20"/>
              </w:rPr>
              <w:t xml:space="preserve">The DAM aggregated Shift Factor of a Hub Bus </w:t>
            </w:r>
            <w:r w:rsidRPr="000A5890">
              <w:rPr>
                <w:i/>
                <w:iCs/>
                <w:sz w:val="20"/>
                <w:szCs w:val="20"/>
              </w:rPr>
              <w:t>hb</w:t>
            </w:r>
            <w:r w:rsidRPr="000A5890">
              <w:rPr>
                <w:iCs/>
                <w:sz w:val="20"/>
                <w:szCs w:val="20"/>
              </w:rPr>
              <w:t xml:space="preserve"> 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3CBA613C" w14:textId="77777777" w:rsidTr="0014147F">
        <w:tc>
          <w:tcPr>
            <w:tcW w:w="1008" w:type="pct"/>
          </w:tcPr>
          <w:p w14:paraId="1AE6D1A4" w14:textId="77777777" w:rsidR="000A5890" w:rsidRPr="000A5890" w:rsidRDefault="000A5890" w:rsidP="000A5890">
            <w:pPr>
              <w:spacing w:after="60"/>
              <w:rPr>
                <w:iCs/>
                <w:sz w:val="20"/>
                <w:szCs w:val="20"/>
              </w:rPr>
            </w:pPr>
            <w:r w:rsidRPr="000A5890">
              <w:rPr>
                <w:iCs/>
                <w:sz w:val="20"/>
                <w:szCs w:val="20"/>
              </w:rPr>
              <w:t xml:space="preserve">DASF </w:t>
            </w:r>
            <w:r w:rsidRPr="000A5890">
              <w:rPr>
                <w:i/>
                <w:iCs/>
                <w:sz w:val="20"/>
                <w:szCs w:val="20"/>
                <w:vertAlign w:val="subscript"/>
              </w:rPr>
              <w:t>pb,hb,North345,c</w:t>
            </w:r>
          </w:p>
        </w:tc>
        <w:tc>
          <w:tcPr>
            <w:tcW w:w="529" w:type="pct"/>
          </w:tcPr>
          <w:p w14:paraId="24054391"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78FDD3FC" w14:textId="77777777" w:rsidR="000A5890" w:rsidRPr="000A5890" w:rsidRDefault="000A5890" w:rsidP="000A5890">
            <w:pPr>
              <w:spacing w:after="60"/>
              <w:rPr>
                <w:iCs/>
                <w:sz w:val="20"/>
                <w:szCs w:val="20"/>
              </w:rPr>
            </w:pPr>
            <w:r w:rsidRPr="000A5890">
              <w:rPr>
                <w:i/>
                <w:iCs/>
                <w:sz w:val="20"/>
                <w:szCs w:val="20"/>
              </w:rPr>
              <w:t>Day-Ahead Shift Factor of the power flow bus</w:t>
            </w:r>
            <w:r w:rsidRPr="000A5890">
              <w:rPr>
                <w:rFonts w:ascii="Symbol" w:eastAsia="Symbol" w:hAnsi="Symbol" w:cs="Symbol"/>
                <w:i/>
                <w:iCs/>
                <w:sz w:val="20"/>
                <w:szCs w:val="20"/>
              </w:rPr>
              <w:t>¾</w:t>
            </w:r>
            <w:r w:rsidRPr="000A5890">
              <w:rPr>
                <w:iCs/>
                <w:sz w:val="20"/>
                <w:szCs w:val="20"/>
              </w:rPr>
              <w:t xml:space="preserve">The DAM Shift Factor of a power flow bus </w:t>
            </w:r>
            <w:r w:rsidRPr="000A5890">
              <w:rPr>
                <w:i/>
                <w:iCs/>
                <w:sz w:val="20"/>
                <w:szCs w:val="20"/>
              </w:rPr>
              <w:t>pb</w:t>
            </w:r>
            <w:r w:rsidRPr="000A5890">
              <w:rPr>
                <w:iCs/>
                <w:sz w:val="20"/>
                <w:szCs w:val="20"/>
              </w:rPr>
              <w:t xml:space="preserve"> </w:t>
            </w:r>
            <w:r w:rsidRPr="000A5890">
              <w:rPr>
                <w:sz w:val="20"/>
                <w:szCs w:val="20"/>
              </w:rPr>
              <w:t xml:space="preserve">that is a component of Hub Bus </w:t>
            </w:r>
            <w:r w:rsidRPr="000A5890">
              <w:rPr>
                <w:i/>
                <w:sz w:val="20"/>
                <w:szCs w:val="20"/>
              </w:rPr>
              <w:t>hb</w:t>
            </w:r>
            <w:r w:rsidRPr="000A5890">
              <w:rPr>
                <w:sz w:val="20"/>
                <w:szCs w:val="20"/>
              </w:rPr>
              <w:t xml:space="preserve"> </w:t>
            </w:r>
            <w:r w:rsidRPr="000A5890">
              <w:rPr>
                <w:iCs/>
                <w:sz w:val="20"/>
                <w:szCs w:val="20"/>
              </w:rPr>
              <w:t xml:space="preserve">for the constraint </w:t>
            </w:r>
            <w:r w:rsidRPr="000A5890">
              <w:rPr>
                <w:i/>
                <w:iCs/>
                <w:sz w:val="20"/>
                <w:szCs w:val="20"/>
              </w:rPr>
              <w:t>c</w:t>
            </w:r>
            <w:r w:rsidRPr="000A5890">
              <w:rPr>
                <w:iCs/>
                <w:sz w:val="20"/>
                <w:szCs w:val="20"/>
              </w:rPr>
              <w:t xml:space="preserve"> for the hour.</w:t>
            </w:r>
            <w:r w:rsidRPr="000A5890">
              <w:rPr>
                <w:i/>
                <w:iCs/>
                <w:sz w:val="20"/>
                <w:szCs w:val="20"/>
              </w:rPr>
              <w:t xml:space="preserve"> </w:t>
            </w:r>
          </w:p>
        </w:tc>
      </w:tr>
      <w:tr w:rsidR="000A5890" w:rsidRPr="000A5890" w14:paraId="23ADDD96" w14:textId="77777777" w:rsidTr="0014147F">
        <w:tc>
          <w:tcPr>
            <w:tcW w:w="1008" w:type="pct"/>
          </w:tcPr>
          <w:p w14:paraId="553109D8" w14:textId="77777777" w:rsidR="000A5890" w:rsidRPr="000A5890" w:rsidRDefault="000A5890" w:rsidP="000A5890">
            <w:pPr>
              <w:spacing w:after="60"/>
              <w:rPr>
                <w:iCs/>
                <w:sz w:val="20"/>
                <w:szCs w:val="20"/>
              </w:rPr>
            </w:pPr>
            <w:r w:rsidRPr="000A5890">
              <w:rPr>
                <w:iCs/>
                <w:sz w:val="20"/>
                <w:szCs w:val="20"/>
              </w:rPr>
              <w:t xml:space="preserve">HUBDF </w:t>
            </w:r>
            <w:r w:rsidRPr="000A5890">
              <w:rPr>
                <w:i/>
                <w:iCs/>
                <w:sz w:val="20"/>
                <w:szCs w:val="20"/>
                <w:vertAlign w:val="subscript"/>
              </w:rPr>
              <w:t>hb, North345,c</w:t>
            </w:r>
          </w:p>
        </w:tc>
        <w:tc>
          <w:tcPr>
            <w:tcW w:w="529" w:type="pct"/>
          </w:tcPr>
          <w:p w14:paraId="55539582"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029B879A" w14:textId="77777777" w:rsidR="000A5890" w:rsidRPr="000A5890" w:rsidRDefault="000A5890" w:rsidP="000A5890">
            <w:pPr>
              <w:spacing w:after="60"/>
              <w:rPr>
                <w:iCs/>
                <w:sz w:val="20"/>
                <w:szCs w:val="20"/>
              </w:rPr>
            </w:pPr>
            <w:r w:rsidRPr="000A5890">
              <w:rPr>
                <w:i/>
                <w:iCs/>
                <w:sz w:val="20"/>
                <w:szCs w:val="20"/>
              </w:rPr>
              <w:t>Hub Distribution Factor per Hub Bus in a constraint</w:t>
            </w:r>
            <w:r w:rsidRPr="000A5890">
              <w:rPr>
                <w:rFonts w:ascii="Symbol" w:eastAsia="Symbol" w:hAnsi="Symbol" w:cs="Symbol"/>
                <w:iCs/>
                <w:sz w:val="20"/>
                <w:szCs w:val="20"/>
              </w:rPr>
              <w:t>¾</w:t>
            </w:r>
            <w:r w:rsidRPr="000A5890">
              <w:rPr>
                <w:iCs/>
                <w:sz w:val="20"/>
                <w:szCs w:val="20"/>
              </w:rPr>
              <w:t xml:space="preserve">The distribution factor of Hub Bus </w:t>
            </w:r>
            <w:r w:rsidRPr="000A5890">
              <w:rPr>
                <w:i/>
                <w:iCs/>
                <w:sz w:val="20"/>
                <w:szCs w:val="20"/>
              </w:rPr>
              <w:t>hb</w:t>
            </w:r>
            <w:r w:rsidRPr="000A5890">
              <w:rPr>
                <w:iCs/>
                <w:sz w:val="20"/>
                <w:szCs w:val="20"/>
              </w:rPr>
              <w:t xml:space="preserve"> for the constraint </w:t>
            </w:r>
            <w:r w:rsidRPr="000A5890">
              <w:rPr>
                <w:i/>
                <w:iCs/>
                <w:sz w:val="20"/>
                <w:szCs w:val="20"/>
              </w:rPr>
              <w:t>c</w:t>
            </w:r>
            <w:r w:rsidRPr="000A5890">
              <w:rPr>
                <w:iCs/>
                <w:sz w:val="20"/>
                <w:szCs w:val="20"/>
              </w:rPr>
              <w:t xml:space="preserve"> for the hour.  </w:t>
            </w:r>
          </w:p>
        </w:tc>
      </w:tr>
      <w:tr w:rsidR="000A5890" w:rsidRPr="000A5890" w14:paraId="6E74E348" w14:textId="77777777" w:rsidTr="0014147F">
        <w:tc>
          <w:tcPr>
            <w:tcW w:w="1008" w:type="pct"/>
          </w:tcPr>
          <w:p w14:paraId="601A97A3" w14:textId="77777777" w:rsidR="000A5890" w:rsidRPr="000A5890" w:rsidRDefault="000A5890" w:rsidP="000A5890">
            <w:pPr>
              <w:spacing w:after="60"/>
              <w:rPr>
                <w:iCs/>
                <w:sz w:val="20"/>
                <w:szCs w:val="20"/>
              </w:rPr>
            </w:pPr>
            <w:r w:rsidRPr="000A5890">
              <w:rPr>
                <w:iCs/>
                <w:sz w:val="20"/>
                <w:szCs w:val="20"/>
              </w:rPr>
              <w:t xml:space="preserve">HBDF </w:t>
            </w:r>
            <w:r w:rsidRPr="000A5890">
              <w:rPr>
                <w:i/>
                <w:iCs/>
                <w:sz w:val="20"/>
                <w:szCs w:val="20"/>
                <w:vertAlign w:val="subscript"/>
              </w:rPr>
              <w:t>pb, hb, North345,c</w:t>
            </w:r>
          </w:p>
        </w:tc>
        <w:tc>
          <w:tcPr>
            <w:tcW w:w="529" w:type="pct"/>
          </w:tcPr>
          <w:p w14:paraId="77383861"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42D7DE38" w14:textId="77777777" w:rsidR="000A5890" w:rsidRPr="000A5890" w:rsidRDefault="000A5890" w:rsidP="000A5890">
            <w:pPr>
              <w:spacing w:after="60"/>
              <w:rPr>
                <w:sz w:val="20"/>
                <w:szCs w:val="20"/>
              </w:rPr>
            </w:pPr>
            <w:r w:rsidRPr="000A5890">
              <w:rPr>
                <w:i/>
                <w:iCs/>
                <w:sz w:val="20"/>
                <w:szCs w:val="20"/>
              </w:rPr>
              <w:t>Hub Bus Distribution Factor per power flow bus of Hub Bus in a constraint</w:t>
            </w:r>
            <w:r w:rsidRPr="000A5890">
              <w:rPr>
                <w:rFonts w:ascii="Symbol" w:eastAsia="Symbol" w:hAnsi="Symbol" w:cs="Symbol"/>
                <w:sz w:val="20"/>
                <w:szCs w:val="20"/>
              </w:rPr>
              <w:t>¾</w:t>
            </w:r>
            <w:r w:rsidRPr="000A5890">
              <w:rPr>
                <w:iCs/>
                <w:sz w:val="20"/>
                <w:szCs w:val="20"/>
              </w:rPr>
              <w:t xml:space="preserve">The distribution factor of power flow bus </w:t>
            </w:r>
            <w:r w:rsidRPr="000A5890">
              <w:rPr>
                <w:i/>
                <w:iCs/>
                <w:sz w:val="20"/>
                <w:szCs w:val="20"/>
              </w:rPr>
              <w:t>pb</w:t>
            </w:r>
            <w:r w:rsidRPr="000A5890">
              <w:rPr>
                <w:iCs/>
                <w:sz w:val="20"/>
                <w:szCs w:val="20"/>
              </w:rPr>
              <w:t xml:space="preserve"> that is a component of Hub Bus </w:t>
            </w:r>
            <w:r w:rsidRPr="000A5890">
              <w:rPr>
                <w:i/>
                <w:iCs/>
                <w:sz w:val="20"/>
                <w:szCs w:val="20"/>
              </w:rPr>
              <w:t>hb</w:t>
            </w:r>
            <w:r w:rsidRPr="000A5890">
              <w:rPr>
                <w:iCs/>
                <w:sz w:val="20"/>
                <w:szCs w:val="20"/>
              </w:rPr>
              <w:t xml:space="preserve"> for the constraint </w:t>
            </w:r>
            <w:r w:rsidRPr="000A5890">
              <w:rPr>
                <w:i/>
                <w:iCs/>
                <w:sz w:val="20"/>
                <w:szCs w:val="20"/>
              </w:rPr>
              <w:t>c</w:t>
            </w:r>
            <w:r w:rsidRPr="000A5890">
              <w:rPr>
                <w:iCs/>
                <w:sz w:val="20"/>
                <w:szCs w:val="20"/>
              </w:rPr>
              <w:t xml:space="preserve"> for the hour.  </w:t>
            </w:r>
          </w:p>
        </w:tc>
      </w:tr>
      <w:tr w:rsidR="000A5890" w:rsidRPr="000A5890" w14:paraId="67F43D6C" w14:textId="77777777" w:rsidTr="0014147F">
        <w:tc>
          <w:tcPr>
            <w:tcW w:w="1008" w:type="pct"/>
          </w:tcPr>
          <w:p w14:paraId="1540324D" w14:textId="37957C2E" w:rsidR="000A5890" w:rsidRPr="000A5890" w:rsidRDefault="008C58FC" w:rsidP="000A5890">
            <w:pPr>
              <w:spacing w:after="60"/>
              <w:rPr>
                <w:iCs/>
                <w:sz w:val="20"/>
                <w:szCs w:val="20"/>
              </w:rPr>
            </w:pPr>
            <w:r>
              <w:rPr>
                <w:i/>
                <w:iCs/>
                <w:sz w:val="20"/>
                <w:szCs w:val="20"/>
              </w:rPr>
              <w:t>p</w:t>
            </w:r>
            <w:r w:rsidR="000A5890" w:rsidRPr="000A5890">
              <w:rPr>
                <w:i/>
                <w:iCs/>
                <w:sz w:val="20"/>
                <w:szCs w:val="20"/>
              </w:rPr>
              <w:t>b</w:t>
            </w:r>
          </w:p>
        </w:tc>
        <w:tc>
          <w:tcPr>
            <w:tcW w:w="529" w:type="pct"/>
          </w:tcPr>
          <w:p w14:paraId="5AD6723D"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6FE965D3" w14:textId="77777777" w:rsidR="000A5890" w:rsidRPr="000A5890" w:rsidRDefault="000A5890" w:rsidP="000A5890">
            <w:pPr>
              <w:spacing w:after="60"/>
              <w:rPr>
                <w:iCs/>
                <w:sz w:val="20"/>
                <w:szCs w:val="20"/>
              </w:rPr>
            </w:pPr>
            <w:r w:rsidRPr="000A5890">
              <w:rPr>
                <w:iCs/>
                <w:sz w:val="20"/>
                <w:szCs w:val="20"/>
              </w:rPr>
              <w:t xml:space="preserve">An energized power flow bus that is a component of a Hub Bus for the constraint </w:t>
            </w:r>
            <w:r w:rsidRPr="000A5890">
              <w:rPr>
                <w:i/>
                <w:iCs/>
                <w:sz w:val="20"/>
                <w:szCs w:val="20"/>
              </w:rPr>
              <w:t>c</w:t>
            </w:r>
            <w:r w:rsidRPr="000A5890">
              <w:rPr>
                <w:iCs/>
                <w:sz w:val="20"/>
                <w:szCs w:val="20"/>
              </w:rPr>
              <w:t>.</w:t>
            </w:r>
          </w:p>
        </w:tc>
      </w:tr>
      <w:tr w:rsidR="000A5890" w:rsidRPr="000A5890" w14:paraId="6087F8EB" w14:textId="77777777" w:rsidTr="0014147F">
        <w:tc>
          <w:tcPr>
            <w:tcW w:w="1008" w:type="pct"/>
          </w:tcPr>
          <w:p w14:paraId="1FE5361F" w14:textId="77777777" w:rsidR="000A5890" w:rsidRPr="000A5890" w:rsidRDefault="000A5890" w:rsidP="000A5890">
            <w:pPr>
              <w:spacing w:after="60"/>
              <w:rPr>
                <w:iCs/>
                <w:sz w:val="20"/>
                <w:szCs w:val="20"/>
              </w:rPr>
            </w:pPr>
            <w:r w:rsidRPr="000A5890">
              <w:rPr>
                <w:iCs/>
                <w:sz w:val="20"/>
                <w:szCs w:val="20"/>
              </w:rPr>
              <w:t xml:space="preserve">PB </w:t>
            </w:r>
            <w:r w:rsidRPr="000A5890">
              <w:rPr>
                <w:i/>
                <w:iCs/>
                <w:sz w:val="20"/>
                <w:szCs w:val="20"/>
                <w:vertAlign w:val="subscript"/>
              </w:rPr>
              <w:t>hb, North345,c</w:t>
            </w:r>
          </w:p>
        </w:tc>
        <w:tc>
          <w:tcPr>
            <w:tcW w:w="529" w:type="pct"/>
          </w:tcPr>
          <w:p w14:paraId="375A0D97"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14C83AE4" w14:textId="77777777" w:rsidR="000A5890" w:rsidRPr="000A5890" w:rsidRDefault="000A5890" w:rsidP="000A5890">
            <w:pPr>
              <w:spacing w:after="60"/>
              <w:rPr>
                <w:iCs/>
                <w:sz w:val="20"/>
                <w:szCs w:val="20"/>
              </w:rPr>
            </w:pPr>
            <w:r w:rsidRPr="000A5890">
              <w:rPr>
                <w:iCs/>
                <w:sz w:val="20"/>
                <w:szCs w:val="20"/>
              </w:rPr>
              <w:t xml:space="preserve">The total number of energized power flow buses in Hub Bus </w:t>
            </w:r>
            <w:r w:rsidRPr="000A5890">
              <w:rPr>
                <w:i/>
                <w:iCs/>
                <w:sz w:val="20"/>
                <w:szCs w:val="20"/>
              </w:rPr>
              <w:t>hb</w:t>
            </w:r>
            <w:r w:rsidRPr="000A5890">
              <w:rPr>
                <w:iCs/>
                <w:sz w:val="20"/>
                <w:szCs w:val="20"/>
              </w:rPr>
              <w:t xml:space="preserve"> for the constraint </w:t>
            </w:r>
            <w:r w:rsidRPr="000A5890">
              <w:rPr>
                <w:i/>
                <w:iCs/>
                <w:sz w:val="20"/>
                <w:szCs w:val="20"/>
              </w:rPr>
              <w:t>c</w:t>
            </w:r>
            <w:r w:rsidRPr="000A5890">
              <w:rPr>
                <w:iCs/>
                <w:sz w:val="20"/>
                <w:szCs w:val="20"/>
              </w:rPr>
              <w:t>.</w:t>
            </w:r>
          </w:p>
        </w:tc>
      </w:tr>
      <w:tr w:rsidR="000A5890" w:rsidRPr="000A5890" w14:paraId="1BFF9FD1" w14:textId="77777777" w:rsidTr="0014147F">
        <w:tc>
          <w:tcPr>
            <w:tcW w:w="1008" w:type="pct"/>
          </w:tcPr>
          <w:p w14:paraId="5B654322" w14:textId="32D5320F" w:rsidR="000A5890" w:rsidRPr="000A5890" w:rsidRDefault="008C58FC" w:rsidP="000A5890">
            <w:pPr>
              <w:spacing w:after="60"/>
              <w:rPr>
                <w:i/>
                <w:iCs/>
                <w:sz w:val="20"/>
                <w:szCs w:val="20"/>
                <w:vertAlign w:val="subscript"/>
              </w:rPr>
            </w:pPr>
            <w:r>
              <w:rPr>
                <w:i/>
                <w:iCs/>
                <w:sz w:val="20"/>
                <w:szCs w:val="20"/>
              </w:rPr>
              <w:t>h</w:t>
            </w:r>
            <w:r w:rsidR="000A5890" w:rsidRPr="000A5890">
              <w:rPr>
                <w:i/>
                <w:iCs/>
                <w:sz w:val="20"/>
                <w:szCs w:val="20"/>
              </w:rPr>
              <w:t>b</w:t>
            </w:r>
          </w:p>
        </w:tc>
        <w:tc>
          <w:tcPr>
            <w:tcW w:w="529" w:type="pct"/>
          </w:tcPr>
          <w:p w14:paraId="56CD618B"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2023E472" w14:textId="77777777" w:rsidR="000A5890" w:rsidRPr="000A5890" w:rsidRDefault="000A5890" w:rsidP="000A5890">
            <w:pPr>
              <w:spacing w:after="60"/>
              <w:rPr>
                <w:iCs/>
                <w:sz w:val="20"/>
                <w:szCs w:val="20"/>
              </w:rPr>
            </w:pPr>
            <w:r w:rsidRPr="000A5890">
              <w:rPr>
                <w:iCs/>
                <w:sz w:val="20"/>
                <w:szCs w:val="20"/>
              </w:rPr>
              <w:t xml:space="preserve">A Hub Bus that is a component of the Hub with at least one energized power flow bus for the constraint </w:t>
            </w:r>
            <w:r w:rsidRPr="000A5890">
              <w:rPr>
                <w:i/>
                <w:iCs/>
                <w:sz w:val="20"/>
                <w:szCs w:val="20"/>
              </w:rPr>
              <w:t>c</w:t>
            </w:r>
            <w:r w:rsidRPr="000A5890">
              <w:rPr>
                <w:iCs/>
                <w:sz w:val="20"/>
                <w:szCs w:val="20"/>
              </w:rPr>
              <w:t>.</w:t>
            </w:r>
          </w:p>
        </w:tc>
      </w:tr>
      <w:tr w:rsidR="000A5890" w:rsidRPr="000A5890" w14:paraId="4523F03B" w14:textId="77777777" w:rsidTr="0014147F">
        <w:tc>
          <w:tcPr>
            <w:tcW w:w="1008" w:type="pct"/>
          </w:tcPr>
          <w:p w14:paraId="38A2C375" w14:textId="77777777" w:rsidR="000A5890" w:rsidRPr="000A5890" w:rsidRDefault="000A5890" w:rsidP="000A5890">
            <w:pPr>
              <w:spacing w:after="60"/>
              <w:rPr>
                <w:iCs/>
                <w:sz w:val="20"/>
                <w:szCs w:val="20"/>
              </w:rPr>
            </w:pPr>
            <w:r w:rsidRPr="000A5890">
              <w:rPr>
                <w:iCs/>
                <w:sz w:val="20"/>
                <w:szCs w:val="20"/>
              </w:rPr>
              <w:t xml:space="preserve">HBBC </w:t>
            </w:r>
            <w:r w:rsidRPr="000A5890">
              <w:rPr>
                <w:i/>
                <w:iCs/>
                <w:sz w:val="20"/>
                <w:szCs w:val="20"/>
                <w:vertAlign w:val="subscript"/>
              </w:rPr>
              <w:t>North345</w:t>
            </w:r>
          </w:p>
        </w:tc>
        <w:tc>
          <w:tcPr>
            <w:tcW w:w="529" w:type="pct"/>
          </w:tcPr>
          <w:p w14:paraId="573131A0"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1549A3F7" w14:textId="77777777" w:rsidR="000A5890" w:rsidRPr="000A5890" w:rsidRDefault="000A5890" w:rsidP="000A5890">
            <w:pPr>
              <w:spacing w:after="60"/>
              <w:rPr>
                <w:iCs/>
                <w:sz w:val="20"/>
                <w:szCs w:val="20"/>
              </w:rPr>
            </w:pPr>
            <w:r w:rsidRPr="000A5890">
              <w:rPr>
                <w:iCs/>
                <w:sz w:val="20"/>
                <w:szCs w:val="20"/>
              </w:rPr>
              <w:t>The total number of Hub Buses in the Hub with at least one energized component in each Hub Bus in base case.</w:t>
            </w:r>
          </w:p>
        </w:tc>
      </w:tr>
      <w:tr w:rsidR="000A5890" w:rsidRPr="000A5890" w14:paraId="1397D1EF" w14:textId="77777777" w:rsidTr="0014147F">
        <w:tc>
          <w:tcPr>
            <w:tcW w:w="1008" w:type="pct"/>
          </w:tcPr>
          <w:p w14:paraId="0EC3D570" w14:textId="77777777" w:rsidR="000A5890" w:rsidRPr="000A5890" w:rsidRDefault="000A5890" w:rsidP="000A5890">
            <w:pPr>
              <w:spacing w:after="60"/>
              <w:rPr>
                <w:iCs/>
                <w:sz w:val="20"/>
                <w:szCs w:val="20"/>
              </w:rPr>
            </w:pPr>
            <w:r w:rsidRPr="000A5890">
              <w:rPr>
                <w:iCs/>
                <w:sz w:val="20"/>
                <w:szCs w:val="20"/>
              </w:rPr>
              <w:t xml:space="preserve">HB </w:t>
            </w:r>
            <w:r w:rsidRPr="000A5890">
              <w:rPr>
                <w:i/>
                <w:iCs/>
                <w:sz w:val="20"/>
                <w:szCs w:val="20"/>
                <w:vertAlign w:val="subscript"/>
              </w:rPr>
              <w:t>North345,c</w:t>
            </w:r>
          </w:p>
        </w:tc>
        <w:tc>
          <w:tcPr>
            <w:tcW w:w="529" w:type="pct"/>
          </w:tcPr>
          <w:p w14:paraId="09DFE08A" w14:textId="77777777" w:rsidR="000A5890" w:rsidRPr="000A5890" w:rsidRDefault="000A5890" w:rsidP="000A5890">
            <w:pPr>
              <w:spacing w:after="60"/>
              <w:rPr>
                <w:iCs/>
                <w:sz w:val="20"/>
                <w:szCs w:val="20"/>
              </w:rPr>
            </w:pPr>
            <w:r w:rsidRPr="000A5890">
              <w:rPr>
                <w:iCs/>
                <w:sz w:val="20"/>
                <w:szCs w:val="20"/>
              </w:rPr>
              <w:t>none</w:t>
            </w:r>
          </w:p>
        </w:tc>
        <w:tc>
          <w:tcPr>
            <w:tcW w:w="3463" w:type="pct"/>
          </w:tcPr>
          <w:p w14:paraId="6CB5C01C" w14:textId="77777777" w:rsidR="000A5890" w:rsidRPr="000A5890" w:rsidRDefault="000A5890" w:rsidP="000A5890">
            <w:pPr>
              <w:spacing w:after="60"/>
              <w:rPr>
                <w:iCs/>
                <w:sz w:val="20"/>
                <w:szCs w:val="20"/>
              </w:rPr>
            </w:pPr>
            <w:r w:rsidRPr="000A5890">
              <w:rPr>
                <w:iCs/>
                <w:sz w:val="20"/>
                <w:szCs w:val="20"/>
              </w:rPr>
              <w:t xml:space="preserve">The total number of Hub Buses in the Hub with at least one energized component in each Hub Bus for the constraint </w:t>
            </w:r>
            <w:r w:rsidRPr="000A5890">
              <w:rPr>
                <w:i/>
                <w:iCs/>
                <w:sz w:val="20"/>
                <w:szCs w:val="20"/>
              </w:rPr>
              <w:t>c</w:t>
            </w:r>
            <w:r w:rsidRPr="000A5890">
              <w:rPr>
                <w:iCs/>
                <w:sz w:val="20"/>
                <w:szCs w:val="20"/>
              </w:rPr>
              <w:t>.</w:t>
            </w:r>
          </w:p>
        </w:tc>
      </w:tr>
      <w:tr w:rsidR="000A5890" w:rsidRPr="000A5890" w14:paraId="0E7228B5" w14:textId="77777777" w:rsidTr="0014147F">
        <w:tc>
          <w:tcPr>
            <w:tcW w:w="1008" w:type="pct"/>
            <w:tcBorders>
              <w:top w:val="single" w:sz="4" w:space="0" w:color="auto"/>
              <w:left w:val="single" w:sz="4" w:space="0" w:color="auto"/>
              <w:bottom w:val="single" w:sz="4" w:space="0" w:color="auto"/>
              <w:right w:val="single" w:sz="4" w:space="0" w:color="auto"/>
            </w:tcBorders>
          </w:tcPr>
          <w:p w14:paraId="425D76B2" w14:textId="7F390917" w:rsidR="000A5890" w:rsidRPr="000A5890" w:rsidRDefault="008C58FC" w:rsidP="000A5890">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169F5F56" w14:textId="77777777" w:rsidR="000A5890" w:rsidRPr="000A5890" w:rsidRDefault="000A5890" w:rsidP="000A5890">
            <w:pPr>
              <w:spacing w:after="60"/>
              <w:rPr>
                <w:iCs/>
                <w:sz w:val="20"/>
                <w:szCs w:val="20"/>
              </w:rPr>
            </w:pPr>
            <w:r w:rsidRPr="000A589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7B192375" w14:textId="77777777" w:rsidR="000A5890" w:rsidRPr="000A5890" w:rsidRDefault="000A5890" w:rsidP="000A5890">
            <w:pPr>
              <w:spacing w:after="60"/>
              <w:rPr>
                <w:iCs/>
                <w:sz w:val="20"/>
                <w:szCs w:val="20"/>
              </w:rPr>
            </w:pPr>
            <w:r w:rsidRPr="000A5890">
              <w:rPr>
                <w:iCs/>
                <w:sz w:val="20"/>
                <w:szCs w:val="20"/>
              </w:rPr>
              <w:t>A DAM binding transmission constraint for the hour caused by either base case or a contingency.</w:t>
            </w:r>
          </w:p>
        </w:tc>
      </w:tr>
    </w:tbl>
    <w:p w14:paraId="4C905C21" w14:textId="77777777" w:rsidR="000A5890" w:rsidRPr="000A5890" w:rsidRDefault="000A5890" w:rsidP="000A5890">
      <w:pPr>
        <w:spacing w:before="240" w:after="240"/>
        <w:ind w:left="720" w:hanging="720"/>
        <w:rPr>
          <w:iCs/>
        </w:rPr>
      </w:pPr>
      <w:r w:rsidRPr="000A5890">
        <w:rPr>
          <w:szCs w:val="20"/>
        </w:rPr>
        <w:t>(4)</w:t>
      </w:r>
      <w:r w:rsidRPr="000A5890">
        <w:rPr>
          <w:szCs w:val="20"/>
        </w:rPr>
        <w:tab/>
      </w:r>
      <w:r w:rsidRPr="000A5890">
        <w:rPr>
          <w:iCs/>
        </w:rPr>
        <w:t>The Real-Time Settlement Point Price of the Hub for a given 15-minute Settlement Interval is calculated as follows:</w:t>
      </w:r>
    </w:p>
    <w:p w14:paraId="592B368D" w14:textId="6D008078" w:rsidR="000A5890" w:rsidRPr="000A5890" w:rsidRDefault="000A5890" w:rsidP="000A5890">
      <w:pPr>
        <w:tabs>
          <w:tab w:val="left" w:pos="2340"/>
          <w:tab w:val="left" w:pos="3420"/>
        </w:tabs>
        <w:spacing w:after="120"/>
        <w:ind w:left="3420" w:hanging="2700"/>
        <w:rPr>
          <w:b/>
          <w:bCs/>
        </w:rPr>
      </w:pPr>
      <w:r w:rsidRPr="000A5890">
        <w:rPr>
          <w:b/>
          <w:bCs/>
        </w:rPr>
        <w:t>RTSPP</w:t>
      </w:r>
      <w:r w:rsidRPr="000A5890">
        <w:rPr>
          <w:b/>
          <w:bCs/>
          <w:i/>
          <w:vertAlign w:val="subscript"/>
        </w:rPr>
        <w:t xml:space="preserve"> </w:t>
      </w:r>
      <w:r w:rsidRPr="000A5890">
        <w:rPr>
          <w:bCs/>
          <w:i/>
          <w:vertAlign w:val="subscript"/>
        </w:rPr>
        <w:t>North345</w:t>
      </w:r>
      <w:r w:rsidRPr="000A5890">
        <w:rPr>
          <w:b/>
          <w:bCs/>
        </w:rPr>
        <w:tab/>
        <w:t>=</w:t>
      </w:r>
      <w:r w:rsidRPr="000A5890">
        <w:rPr>
          <w:b/>
          <w:bCs/>
        </w:rPr>
        <w:tab/>
        <w:t xml:space="preserve">Max [-$251, </w:t>
      </w:r>
      <w:del w:id="228" w:author="ERCOT 052926" w:date="2026-05-06T16:30:00Z" w16du:dateUtc="2026-05-06T21:30:00Z">
        <w:r w:rsidRPr="000A5890">
          <w:rPr>
            <w:b/>
            <w:bCs/>
          </w:rPr>
          <w:delText>(</w:delText>
        </w:r>
      </w:del>
      <w:ins w:id="229" w:author="ERCOT 012825" w:date="2024-12-04T18:09:00Z">
        <w:del w:id="230" w:author="ERCOT 052926" w:date="2026-05-06T16:22:00Z" w16du:dateUtc="2026-05-06T21:22:00Z">
          <w:r w:rsidR="00A24554" w:rsidRPr="00294A48">
            <w:rPr>
              <w:b/>
              <w:bCs/>
            </w:rPr>
            <w:delText>L</w:delText>
          </w:r>
        </w:del>
      </w:ins>
      <w:del w:id="231" w:author="ERCOT 052926" w:date="2026-05-06T16:22:00Z" w16du:dateUtc="2026-05-06T21:22:00Z">
        <w:r w:rsidR="00A24554" w:rsidRPr="00294A48">
          <w:rPr>
            <w:b/>
            <w:bCs/>
          </w:rPr>
          <w:delText>RTRDP</w:delText>
        </w:r>
      </w:del>
      <w:ins w:id="232" w:author="ERCOT 012825" w:date="2024-11-25T15:44:00Z">
        <w:del w:id="233" w:author="ERCOT 052926" w:date="2026-05-06T16:22:00Z" w16du:dateUtc="2026-05-06T21:22:00Z">
          <w:r w:rsidR="00A24554" w:rsidRPr="00294A48">
            <w:rPr>
              <w:bCs/>
              <w:i/>
              <w:vertAlign w:val="subscript"/>
            </w:rPr>
            <w:delText xml:space="preserve"> North345</w:delText>
          </w:r>
        </w:del>
      </w:ins>
      <w:del w:id="234" w:author="ERCOT 052926" w:date="2026-05-06T16:22:00Z" w16du:dateUtc="2026-05-06T21:22:00Z">
        <w:r w:rsidRPr="000A5890">
          <w:rPr>
            <w:b/>
            <w:bCs/>
          </w:rPr>
          <w:delText xml:space="preserve"> </w:delText>
        </w:r>
      </w:del>
      <w:del w:id="235" w:author="ERCOT 052926" w:date="2026-05-06T16:32:00Z" w16du:dateUtc="2026-05-06T21:32:00Z">
        <w:r w:rsidRPr="000A5890">
          <w:rPr>
            <w:b/>
            <w:bCs/>
          </w:rPr>
          <w:delText>+</w:delText>
        </w:r>
      </w:del>
      <w:r w:rsidRPr="000A5890">
        <w:rPr>
          <w:b/>
          <w:bCs/>
        </w:rPr>
        <w:t xml:space="preserve"> </w:t>
      </w:r>
    </w:p>
    <w:p w14:paraId="69D8B3E2" w14:textId="77777777" w:rsidR="000A5890" w:rsidRPr="000A5890" w:rsidRDefault="000A5890" w:rsidP="000A5890">
      <w:pPr>
        <w:tabs>
          <w:tab w:val="left" w:pos="2340"/>
          <w:tab w:val="left" w:pos="3420"/>
        </w:tabs>
        <w:spacing w:after="120"/>
        <w:ind w:left="3420" w:hanging="2700"/>
        <w:rPr>
          <w:b/>
          <w:bCs/>
        </w:rPr>
      </w:pPr>
      <w:r w:rsidRPr="000A5890">
        <w:rPr>
          <w:b/>
          <w:bCs/>
        </w:rPr>
        <w:tab/>
      </w:r>
      <w:r w:rsidRPr="000A5890">
        <w:rPr>
          <w:b/>
          <w:bCs/>
        </w:rPr>
        <w:tab/>
      </w:r>
      <w:r w:rsidRPr="000A5890">
        <w:rPr>
          <w:b/>
          <w:bCs/>
          <w:szCs w:val="22"/>
        </w:rPr>
        <w:fldChar w:fldCharType="begin"/>
      </w:r>
      <w:r w:rsidRPr="000A5890">
        <w:rPr>
          <w:b/>
          <w:bCs/>
          <w:szCs w:val="22"/>
        </w:rPr>
        <w:fldChar w:fldCharType="separate"/>
      </w:r>
      <w:r w:rsidRPr="000A5890">
        <w:rPr>
          <w:b/>
          <w:bCs/>
          <w:szCs w:val="22"/>
        </w:rPr>
        <w:fldChar w:fldCharType="end"/>
      </w:r>
      <w:r w:rsidRPr="000A5890">
        <w:rPr>
          <w:b/>
          <w:bCs/>
          <w:position w:val="-20"/>
        </w:rPr>
        <w:object w:dxaOrig="225" w:dyaOrig="420" w14:anchorId="05F72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3pt" o:ole="">
            <v:imagedata r:id="rId14" o:title=""/>
          </v:shape>
          <o:OLEObject Type="Embed" ProgID="Equation.3" ShapeID="_x0000_i1025" DrawAspect="Content" ObjectID="_1841561566" r:id="rId15"/>
        </w:object>
      </w:r>
      <w:r w:rsidRPr="000A5890">
        <w:rPr>
          <w:b/>
          <w:bCs/>
        </w:rPr>
        <w:t xml:space="preserve">(HUBDF </w:t>
      </w:r>
      <w:r w:rsidRPr="000A5890">
        <w:rPr>
          <w:bCs/>
          <w:i/>
          <w:vertAlign w:val="subscript"/>
        </w:rPr>
        <w:t>hb, North345</w:t>
      </w:r>
      <w:r w:rsidRPr="000A5890">
        <w:rPr>
          <w:bCs/>
        </w:rPr>
        <w:t xml:space="preserve"> </w:t>
      </w:r>
      <w:r w:rsidRPr="000A5890">
        <w:rPr>
          <w:b/>
          <w:bCs/>
        </w:rPr>
        <w:t>* (</w:t>
      </w:r>
      <w:r w:rsidRPr="000A5890">
        <w:rPr>
          <w:b/>
          <w:bCs/>
          <w:position w:val="-22"/>
        </w:rPr>
        <w:object w:dxaOrig="225" w:dyaOrig="450" w14:anchorId="75BA0996">
          <v:shape id="_x0000_i1026" type="#_x0000_t75" style="width:14.4pt;height:21.6pt" o:ole="">
            <v:imagedata r:id="rId16" o:title=""/>
          </v:shape>
          <o:OLEObject Type="Embed" ProgID="Equation.3" ShapeID="_x0000_i1026" DrawAspect="Content" ObjectID="_1841561567" r:id="rId17"/>
        </w:object>
      </w:r>
      <w:r w:rsidRPr="000A5890">
        <w:rPr>
          <w:b/>
          <w:bCs/>
        </w:rPr>
        <w:t xml:space="preserve">(RTHBP </w:t>
      </w:r>
      <w:r w:rsidRPr="000A5890">
        <w:rPr>
          <w:bCs/>
          <w:i/>
          <w:vertAlign w:val="subscript"/>
        </w:rPr>
        <w:t>hb, North345, y</w:t>
      </w:r>
      <w:r w:rsidRPr="000A5890">
        <w:rPr>
          <w:bCs/>
        </w:rPr>
        <w:t xml:space="preserve"> </w:t>
      </w:r>
      <w:r w:rsidRPr="000A5890">
        <w:rPr>
          <w:b/>
          <w:bCs/>
        </w:rPr>
        <w:t xml:space="preserve">* </w:t>
      </w:r>
    </w:p>
    <w:p w14:paraId="3979DE30" w14:textId="77777777" w:rsidR="000A5890" w:rsidRPr="000A5890" w:rsidRDefault="000A5890" w:rsidP="000A5890">
      <w:pPr>
        <w:tabs>
          <w:tab w:val="left" w:pos="2340"/>
          <w:tab w:val="left" w:pos="3420"/>
        </w:tabs>
        <w:spacing w:after="120"/>
        <w:ind w:left="3420" w:hanging="2700"/>
        <w:rPr>
          <w:b/>
          <w:bCs/>
        </w:rPr>
      </w:pPr>
      <w:r w:rsidRPr="000A5890">
        <w:rPr>
          <w:b/>
          <w:bCs/>
        </w:rPr>
        <w:tab/>
      </w:r>
      <w:r w:rsidRPr="000A5890">
        <w:rPr>
          <w:b/>
          <w:bCs/>
        </w:rPr>
        <w:tab/>
        <w:t xml:space="preserve">TLMP </w:t>
      </w:r>
      <w:r w:rsidRPr="000A5890">
        <w:rPr>
          <w:bCs/>
          <w:i/>
          <w:vertAlign w:val="subscript"/>
        </w:rPr>
        <w:t>y</w:t>
      </w:r>
      <w:r w:rsidRPr="000A5890">
        <w:rPr>
          <w:b/>
          <w:bCs/>
        </w:rPr>
        <w:t>) / (</w:t>
      </w:r>
      <w:r w:rsidRPr="000A5890">
        <w:rPr>
          <w:b/>
          <w:bCs/>
          <w:position w:val="-22"/>
        </w:rPr>
        <w:object w:dxaOrig="225" w:dyaOrig="450" w14:anchorId="7D0EB55A">
          <v:shape id="_x0000_i1027" type="#_x0000_t75" style="width:14.4pt;height:21.6pt" o:ole="">
            <v:imagedata r:id="rId18" o:title=""/>
          </v:shape>
          <o:OLEObject Type="Embed" ProgID="Equation.3" ShapeID="_x0000_i1027" DrawAspect="Content" ObjectID="_1841561568" r:id="rId19"/>
        </w:object>
      </w:r>
      <w:r w:rsidRPr="000A5890">
        <w:rPr>
          <w:b/>
          <w:bCs/>
        </w:rPr>
        <w:t xml:space="preserve">TLMP </w:t>
      </w:r>
      <w:r w:rsidRPr="000A5890">
        <w:rPr>
          <w:bCs/>
          <w:i/>
          <w:vertAlign w:val="subscript"/>
        </w:rPr>
        <w:t>y</w:t>
      </w:r>
      <w:r w:rsidRPr="000A5890">
        <w:rPr>
          <w:b/>
          <w:bCs/>
        </w:rPr>
        <w:t>)))</w:t>
      </w:r>
      <w:del w:id="236" w:author="ERCOT 052926" w:date="2026-05-06T16:29:00Z" w16du:dateUtc="2026-05-06T21:29:00Z">
        <w:r w:rsidRPr="000A5890">
          <w:rPr>
            <w:b/>
            <w:bCs/>
          </w:rPr>
          <w:delText>)</w:delText>
        </w:r>
      </w:del>
      <w:r w:rsidRPr="000A5890">
        <w:rPr>
          <w:b/>
          <w:bCs/>
        </w:rPr>
        <w:t>], if HB</w:t>
      </w:r>
      <w:r w:rsidRPr="000A5890">
        <w:rPr>
          <w:b/>
          <w:bCs/>
          <w:vertAlign w:val="subscript"/>
        </w:rPr>
        <w:t xml:space="preserve"> </w:t>
      </w:r>
      <w:r w:rsidRPr="000A5890">
        <w:rPr>
          <w:bCs/>
          <w:i/>
          <w:vertAlign w:val="subscript"/>
        </w:rPr>
        <w:t>North345</w:t>
      </w:r>
      <w:r w:rsidRPr="000A5890">
        <w:rPr>
          <w:b/>
          <w:bCs/>
        </w:rPr>
        <w:t>≠0</w:t>
      </w:r>
    </w:p>
    <w:p w14:paraId="134D9F4C" w14:textId="77777777" w:rsidR="000A5890" w:rsidRPr="000A5890" w:rsidRDefault="000A5890" w:rsidP="000A5890">
      <w:pPr>
        <w:tabs>
          <w:tab w:val="left" w:pos="2340"/>
          <w:tab w:val="left" w:pos="3420"/>
        </w:tabs>
        <w:spacing w:after="120"/>
        <w:ind w:left="3420" w:hanging="2700"/>
        <w:rPr>
          <w:b/>
          <w:bCs/>
        </w:rPr>
      </w:pPr>
      <w:r w:rsidRPr="000A5890">
        <w:rPr>
          <w:b/>
          <w:bCs/>
        </w:rPr>
        <w:t xml:space="preserve">RTSPP </w:t>
      </w:r>
      <w:r w:rsidRPr="000A5890">
        <w:rPr>
          <w:bCs/>
          <w:i/>
          <w:vertAlign w:val="subscript"/>
        </w:rPr>
        <w:t>North345</w:t>
      </w:r>
      <w:r w:rsidRPr="000A5890">
        <w:rPr>
          <w:b/>
          <w:bCs/>
        </w:rPr>
        <w:tab/>
        <w:t>=</w:t>
      </w:r>
      <w:r w:rsidRPr="000A5890">
        <w:rPr>
          <w:b/>
          <w:bCs/>
        </w:rPr>
        <w:tab/>
        <w:t xml:space="preserve">RTSPP </w:t>
      </w:r>
      <w:r w:rsidRPr="000A5890">
        <w:rPr>
          <w:bCs/>
          <w:i/>
          <w:vertAlign w:val="subscript"/>
        </w:rPr>
        <w:t>ERCOT345Bus</w:t>
      </w:r>
      <w:r w:rsidRPr="000A5890">
        <w:rPr>
          <w:b/>
          <w:bCs/>
        </w:rPr>
        <w:t>, if HB</w:t>
      </w:r>
      <w:r w:rsidRPr="000A5890">
        <w:rPr>
          <w:b/>
          <w:bCs/>
          <w:vertAlign w:val="subscript"/>
        </w:rPr>
        <w:t xml:space="preserve"> </w:t>
      </w:r>
      <w:r w:rsidRPr="000A5890">
        <w:rPr>
          <w:bCs/>
          <w:i/>
          <w:vertAlign w:val="subscript"/>
        </w:rPr>
        <w:t>North345</w:t>
      </w:r>
      <w:r w:rsidRPr="000A5890">
        <w:rPr>
          <w:b/>
          <w:bCs/>
        </w:rPr>
        <w:t>=0</w:t>
      </w:r>
    </w:p>
    <w:p w14:paraId="23E4E181" w14:textId="77777777" w:rsidR="000A5890" w:rsidRPr="000A5890" w:rsidRDefault="000A5890" w:rsidP="000A5890">
      <w:pPr>
        <w:spacing w:after="240"/>
        <w:rPr>
          <w:iCs/>
        </w:rPr>
      </w:pPr>
      <w:r w:rsidRPr="000A5890">
        <w:rPr>
          <w:iCs/>
        </w:rPr>
        <w:t>Where:</w:t>
      </w:r>
    </w:p>
    <w:p w14:paraId="68243458" w14:textId="3319D0DD" w:rsidR="00A24554" w:rsidRPr="00294A48" w:rsidRDefault="00A24554" w:rsidP="00A24554">
      <w:pPr>
        <w:spacing w:after="240"/>
        <w:ind w:left="720"/>
        <w:rPr>
          <w:del w:id="237" w:author="ERCOT 052926" w:date="2026-05-06T16:22:00Z" w16du:dateUtc="2026-05-06T21:22:00Z"/>
        </w:rPr>
      </w:pPr>
      <w:ins w:id="238" w:author="ERCOT 012825" w:date="2024-12-04T18:09:00Z">
        <w:del w:id="239" w:author="ERCOT 052926" w:date="2026-05-06T16:22:00Z" w16du:dateUtc="2026-05-06T21:22:00Z">
          <w:r w:rsidRPr="00294A48">
            <w:delText>L</w:delText>
          </w:r>
        </w:del>
      </w:ins>
      <w:del w:id="240" w:author="ERCOT 052926" w:date="2026-05-06T16:22:00Z" w16du:dateUtc="2026-05-06T21:22:00Z">
        <w:r w:rsidRPr="00294A48">
          <w:delText>RTRDP</w:delText>
        </w:r>
      </w:del>
      <w:ins w:id="241" w:author="ERCOT 012825" w:date="2024-11-22T14:33:00Z">
        <w:del w:id="242" w:author="ERCOT 052926" w:date="2026-05-06T16:22:00Z" w16du:dateUtc="2026-05-06T21:22:00Z">
          <w:r w:rsidRPr="00294A48">
            <w:rPr>
              <w:i/>
              <w:iCs/>
              <w:vertAlign w:val="subscript"/>
            </w:rPr>
            <w:delText>p</w:delText>
          </w:r>
        </w:del>
      </w:ins>
      <w:del w:id="243" w:author="ERCOT 052926" w:date="2026-05-06T16:22:00Z" w16du:dateUtc="2026-05-06T21:22:00Z">
        <w:r w:rsidRPr="00294A48">
          <w:delText xml:space="preserve">                       =           </w:delText>
        </w:r>
        <w:r w:rsidRPr="00294A48">
          <w:rPr>
            <w:position w:val="-22"/>
          </w:rPr>
          <w:object w:dxaOrig="225" w:dyaOrig="465" w14:anchorId="0B0F61B6">
            <v:shape id="_x0000_i1028" type="#_x0000_t75" style="width:13.8pt;height:22.2pt" o:ole="">
              <v:imagedata r:id="rId20" o:title=""/>
            </v:shape>
            <o:OLEObject Type="Embed" ProgID="Equation.3" ShapeID="_x0000_i1028" DrawAspect="Content" ObjectID="_1841561569" r:id="rId21"/>
          </w:object>
        </w:r>
        <w:r w:rsidRPr="00294A48">
          <w:delText xml:space="preserve">(RNWF </w:delText>
        </w:r>
        <w:r w:rsidRPr="00294A48">
          <w:rPr>
            <w:i/>
            <w:vertAlign w:val="subscript"/>
          </w:rPr>
          <w:delText>y</w:delText>
        </w:r>
        <w:r w:rsidRPr="00294A48">
          <w:delText xml:space="preserve"> * RTRDPA</w:delText>
        </w:r>
      </w:del>
      <w:ins w:id="244" w:author="ERCOT 012825" w:date="2024-11-25T15:45:00Z">
        <w:del w:id="245" w:author="ERCOT 052926" w:date="2026-05-06T16:22:00Z" w16du:dateUtc="2026-05-06T21:22:00Z">
          <w:r w:rsidRPr="00294A48">
            <w:delText xml:space="preserve"> </w:delText>
          </w:r>
          <w:r w:rsidRPr="00294A48">
            <w:rPr>
              <w:i/>
              <w:vertAlign w:val="subscript"/>
            </w:rPr>
            <w:delText>p,</w:delText>
          </w:r>
        </w:del>
      </w:ins>
      <w:del w:id="246" w:author="ERCOT 052926" w:date="2026-05-06T16:22:00Z" w16du:dateUtc="2026-05-06T21:22:00Z">
        <w:r w:rsidRPr="00294A48">
          <w:delText xml:space="preserve"> </w:delText>
        </w:r>
        <w:r w:rsidRPr="00294A48">
          <w:rPr>
            <w:i/>
            <w:vertAlign w:val="subscript"/>
          </w:rPr>
          <w:delText>y</w:delText>
        </w:r>
        <w:r w:rsidRPr="00294A48">
          <w:delText>)</w:delText>
        </w:r>
      </w:del>
    </w:p>
    <w:p w14:paraId="432AF953" w14:textId="77777777" w:rsidR="000A5890" w:rsidRPr="000A5890" w:rsidRDefault="000A5890" w:rsidP="000A5890">
      <w:pPr>
        <w:tabs>
          <w:tab w:val="left" w:pos="2340"/>
          <w:tab w:val="left" w:pos="3420"/>
        </w:tabs>
        <w:spacing w:after="240"/>
        <w:ind w:left="4147" w:hanging="3427"/>
        <w:rPr>
          <w:bCs/>
        </w:rPr>
      </w:pPr>
      <w:r w:rsidRPr="000A5890">
        <w:rPr>
          <w:bCs/>
        </w:rPr>
        <w:lastRenderedPageBreak/>
        <w:t xml:space="preserve">RNWF </w:t>
      </w:r>
      <w:r w:rsidRPr="000A5890">
        <w:rPr>
          <w:bCs/>
          <w:i/>
          <w:vertAlign w:val="subscript"/>
        </w:rPr>
        <w:t>y</w:t>
      </w:r>
      <w:r w:rsidRPr="000A5890">
        <w:rPr>
          <w:bCs/>
          <w:i/>
          <w:vertAlign w:val="subscript"/>
        </w:rPr>
        <w:tab/>
      </w:r>
      <w:r w:rsidRPr="000A5890">
        <w:rPr>
          <w:bCs/>
          <w:i/>
          <w:vertAlign w:val="subscript"/>
        </w:rPr>
        <w:tab/>
      </w:r>
      <w:r w:rsidRPr="000A5890">
        <w:rPr>
          <w:bCs/>
        </w:rPr>
        <w:t>=</w:t>
      </w:r>
      <w:r w:rsidRPr="000A5890">
        <w:rPr>
          <w:bCs/>
        </w:rPr>
        <w:tab/>
        <w:t xml:space="preserve">TLMP </w:t>
      </w:r>
      <w:r w:rsidRPr="000A5890">
        <w:rPr>
          <w:bCs/>
          <w:i/>
          <w:vertAlign w:val="subscript"/>
        </w:rPr>
        <w:t>y</w:t>
      </w:r>
      <w:r w:rsidRPr="000A5890">
        <w:rPr>
          <w:bCs/>
        </w:rPr>
        <w:t xml:space="preserve"> </w:t>
      </w:r>
      <w:r w:rsidRPr="000A5890">
        <w:rPr>
          <w:bCs/>
          <w:color w:val="000000"/>
          <w:sz w:val="32"/>
          <w:szCs w:val="32"/>
        </w:rPr>
        <w:t>/</w:t>
      </w:r>
      <w:r w:rsidRPr="000A5890">
        <w:rPr>
          <w:bCs/>
          <w:color w:val="000000"/>
        </w:rPr>
        <w:t xml:space="preserve"> </w:t>
      </w:r>
      <w:r w:rsidRPr="000A5890">
        <w:rPr>
          <w:bCs/>
          <w:position w:val="-22"/>
        </w:rPr>
        <w:object w:dxaOrig="225" w:dyaOrig="465" w14:anchorId="77CB44AA">
          <v:shape id="_x0000_i1029" type="#_x0000_t75" style="width:14.4pt;height:19.8pt" o:ole="">
            <v:imagedata r:id="rId20" o:title=""/>
          </v:shape>
          <o:OLEObject Type="Embed" ProgID="Equation.3" ShapeID="_x0000_i1029" DrawAspect="Content" ObjectID="_1841561570" r:id="rId22"/>
        </w:object>
      </w:r>
      <w:r w:rsidRPr="000A5890">
        <w:rPr>
          <w:bCs/>
        </w:rPr>
        <w:t xml:space="preserve">TLMP </w:t>
      </w:r>
      <w:r w:rsidRPr="000A5890">
        <w:rPr>
          <w:bCs/>
          <w:i/>
          <w:vertAlign w:val="subscript"/>
        </w:rPr>
        <w:t>y</w:t>
      </w:r>
    </w:p>
    <w:p w14:paraId="62ABB21A" w14:textId="77777777" w:rsidR="000A5890" w:rsidRPr="000A5890" w:rsidRDefault="000A5890" w:rsidP="000A5890">
      <w:pPr>
        <w:tabs>
          <w:tab w:val="left" w:pos="2340"/>
          <w:tab w:val="left" w:pos="3420"/>
        </w:tabs>
        <w:spacing w:after="240"/>
        <w:ind w:left="4147" w:hanging="3427"/>
        <w:rPr>
          <w:bCs/>
        </w:rPr>
      </w:pPr>
      <w:r w:rsidRPr="000A5890">
        <w:rPr>
          <w:bCs/>
        </w:rPr>
        <w:t xml:space="preserve">RTHBP </w:t>
      </w:r>
      <w:r w:rsidRPr="000A5890">
        <w:rPr>
          <w:bCs/>
          <w:i/>
          <w:vertAlign w:val="subscript"/>
        </w:rPr>
        <w:t>hb, North345, y</w:t>
      </w:r>
      <w:r w:rsidRPr="000A5890">
        <w:rPr>
          <w:bCs/>
        </w:rPr>
        <w:tab/>
        <w:t>=</w:t>
      </w:r>
      <w:r w:rsidRPr="000A5890">
        <w:rPr>
          <w:bCs/>
        </w:rPr>
        <w:tab/>
      </w:r>
      <w:r w:rsidRPr="000A5890">
        <w:rPr>
          <w:bCs/>
          <w:position w:val="-20"/>
        </w:rPr>
        <w:object w:dxaOrig="225" w:dyaOrig="420" w14:anchorId="4C1617DB">
          <v:shape id="_x0000_i1030" type="#_x0000_t75" style="width:14.4pt;height:22.2pt" o:ole="">
            <v:imagedata r:id="rId23" o:title=""/>
          </v:shape>
          <o:OLEObject Type="Embed" ProgID="Equation.3" ShapeID="_x0000_i1030" DrawAspect="Content" ObjectID="_1841561571" r:id="rId24"/>
        </w:object>
      </w:r>
      <w:r w:rsidRPr="000A5890">
        <w:rPr>
          <w:bCs/>
        </w:rPr>
        <w:t xml:space="preserve">(HBDF </w:t>
      </w:r>
      <w:r w:rsidRPr="000A5890">
        <w:rPr>
          <w:bCs/>
          <w:i/>
          <w:vertAlign w:val="subscript"/>
        </w:rPr>
        <w:t>b, hb, North345</w:t>
      </w:r>
      <w:r w:rsidRPr="000A5890">
        <w:rPr>
          <w:bCs/>
          <w:i/>
        </w:rPr>
        <w:t xml:space="preserve"> </w:t>
      </w:r>
      <w:r w:rsidRPr="000A5890">
        <w:rPr>
          <w:bCs/>
        </w:rPr>
        <w:t xml:space="preserve">* RTLMP </w:t>
      </w:r>
      <w:r w:rsidRPr="000A5890">
        <w:rPr>
          <w:bCs/>
          <w:i/>
          <w:vertAlign w:val="subscript"/>
        </w:rPr>
        <w:t>b, hb, North345, y</w:t>
      </w:r>
      <w:r w:rsidRPr="000A5890">
        <w:rPr>
          <w:bCs/>
        </w:rPr>
        <w:t>)</w:t>
      </w:r>
    </w:p>
    <w:p w14:paraId="6FDC7E30" w14:textId="77777777" w:rsidR="000A5890" w:rsidRPr="000A5890" w:rsidRDefault="000A5890" w:rsidP="000A5890">
      <w:pPr>
        <w:tabs>
          <w:tab w:val="left" w:pos="2340"/>
          <w:tab w:val="left" w:pos="3420"/>
        </w:tabs>
        <w:spacing w:after="240"/>
        <w:ind w:left="4147" w:hanging="3427"/>
        <w:rPr>
          <w:bCs/>
        </w:rPr>
      </w:pPr>
      <w:r w:rsidRPr="000A5890">
        <w:rPr>
          <w:bCs/>
        </w:rPr>
        <w:t>HUBDF</w:t>
      </w:r>
      <w:r w:rsidRPr="000A5890">
        <w:rPr>
          <w:bCs/>
          <w:i/>
        </w:rPr>
        <w:t xml:space="preserve"> </w:t>
      </w:r>
      <w:r w:rsidRPr="000A5890">
        <w:rPr>
          <w:bCs/>
          <w:i/>
          <w:vertAlign w:val="subscript"/>
        </w:rPr>
        <w:t>hb, North345</w:t>
      </w:r>
      <w:r w:rsidRPr="000A5890">
        <w:rPr>
          <w:bCs/>
        </w:rPr>
        <w:tab/>
        <w:t>=</w:t>
      </w:r>
      <w:r w:rsidRPr="000A5890">
        <w:rPr>
          <w:bCs/>
        </w:rPr>
        <w:tab/>
        <w:t>IF(HB</w:t>
      </w:r>
      <w:r w:rsidRPr="000A5890">
        <w:rPr>
          <w:bCs/>
          <w:vertAlign w:val="subscript"/>
        </w:rPr>
        <w:t xml:space="preserve"> </w:t>
      </w:r>
      <w:r w:rsidRPr="000A5890">
        <w:rPr>
          <w:bCs/>
          <w:i/>
          <w:vertAlign w:val="subscript"/>
        </w:rPr>
        <w:t>North345</w:t>
      </w:r>
      <w:r w:rsidRPr="000A5890">
        <w:rPr>
          <w:bCs/>
        </w:rPr>
        <w:t xml:space="preserve">=0, 0, 1 </w:t>
      </w:r>
      <w:r w:rsidRPr="000A5890">
        <w:rPr>
          <w:b/>
          <w:bCs/>
          <w:sz w:val="32"/>
          <w:szCs w:val="32"/>
        </w:rPr>
        <w:t>/</w:t>
      </w:r>
      <w:r w:rsidRPr="000A5890">
        <w:rPr>
          <w:b/>
          <w:bCs/>
        </w:rPr>
        <w:t xml:space="preserve"> </w:t>
      </w:r>
      <w:r w:rsidRPr="000A5890">
        <w:rPr>
          <w:bCs/>
        </w:rPr>
        <w:t xml:space="preserve">HB </w:t>
      </w:r>
      <w:r w:rsidRPr="000A5890">
        <w:rPr>
          <w:bCs/>
          <w:i/>
          <w:vertAlign w:val="subscript"/>
        </w:rPr>
        <w:t>North345</w:t>
      </w:r>
      <w:r w:rsidRPr="000A5890">
        <w:rPr>
          <w:bCs/>
        </w:rPr>
        <w:t>)</w:t>
      </w:r>
    </w:p>
    <w:p w14:paraId="78E1E31B" w14:textId="77777777" w:rsidR="000A5890" w:rsidRPr="000A5890" w:rsidRDefault="000A5890" w:rsidP="000A5890">
      <w:pPr>
        <w:tabs>
          <w:tab w:val="left" w:pos="2340"/>
          <w:tab w:val="left" w:pos="3420"/>
        </w:tabs>
        <w:spacing w:after="240"/>
        <w:ind w:left="4147" w:hanging="3427"/>
        <w:rPr>
          <w:bCs/>
        </w:rPr>
      </w:pPr>
      <w:r w:rsidRPr="000A5890">
        <w:rPr>
          <w:bCs/>
        </w:rPr>
        <w:t xml:space="preserve">HBDF </w:t>
      </w:r>
      <w:r w:rsidRPr="000A5890">
        <w:rPr>
          <w:bCs/>
          <w:i/>
          <w:vertAlign w:val="subscript"/>
        </w:rPr>
        <w:t>b, hb, North345</w:t>
      </w:r>
      <w:r w:rsidRPr="000A5890">
        <w:rPr>
          <w:bCs/>
        </w:rPr>
        <w:tab/>
        <w:t>=</w:t>
      </w:r>
      <w:r w:rsidRPr="000A5890">
        <w:rPr>
          <w:bCs/>
        </w:rPr>
        <w:tab/>
        <w:t>IF(B</w:t>
      </w:r>
      <w:r w:rsidRPr="000A5890">
        <w:rPr>
          <w:bCs/>
          <w:vertAlign w:val="subscript"/>
        </w:rPr>
        <w:t xml:space="preserve"> </w:t>
      </w:r>
      <w:r w:rsidRPr="000A5890">
        <w:rPr>
          <w:bCs/>
          <w:i/>
          <w:vertAlign w:val="subscript"/>
        </w:rPr>
        <w:t>hb, North345</w:t>
      </w:r>
      <w:r w:rsidRPr="000A5890">
        <w:rPr>
          <w:bCs/>
        </w:rPr>
        <w:t xml:space="preserve">=0, 0, 1 </w:t>
      </w:r>
      <w:r w:rsidRPr="000A5890">
        <w:rPr>
          <w:b/>
          <w:bCs/>
          <w:sz w:val="32"/>
          <w:szCs w:val="32"/>
        </w:rPr>
        <w:t>/</w:t>
      </w:r>
      <w:r w:rsidRPr="000A5890">
        <w:rPr>
          <w:bCs/>
        </w:rPr>
        <w:t xml:space="preserve"> B </w:t>
      </w:r>
      <w:r w:rsidRPr="000A5890">
        <w:rPr>
          <w:bCs/>
          <w:i/>
          <w:vertAlign w:val="subscript"/>
        </w:rPr>
        <w:t>hb, North345</w:t>
      </w:r>
      <w:r w:rsidRPr="000A5890">
        <w:rPr>
          <w:bCs/>
        </w:rPr>
        <w:t>)</w:t>
      </w:r>
    </w:p>
    <w:p w14:paraId="0CD283C3" w14:textId="77777777" w:rsidR="000A5890" w:rsidRPr="000A5890" w:rsidRDefault="000A5890" w:rsidP="000A5890">
      <w:r w:rsidRPr="000A5890">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8"/>
        <w:gridCol w:w="877"/>
        <w:gridCol w:w="6132"/>
      </w:tblGrid>
      <w:tr w:rsidR="000A5890" w:rsidRPr="000A5890" w14:paraId="3A5C4A0B" w14:textId="77777777" w:rsidTr="0014147F">
        <w:tc>
          <w:tcPr>
            <w:tcW w:w="1012" w:type="pct"/>
          </w:tcPr>
          <w:p w14:paraId="03159A8C" w14:textId="77777777" w:rsidR="000A5890" w:rsidRPr="000A5890" w:rsidRDefault="000A5890" w:rsidP="000A5890">
            <w:pPr>
              <w:spacing w:after="120"/>
              <w:rPr>
                <w:b/>
                <w:iCs/>
                <w:sz w:val="20"/>
              </w:rPr>
            </w:pPr>
            <w:r w:rsidRPr="000A5890">
              <w:rPr>
                <w:b/>
                <w:iCs/>
                <w:sz w:val="20"/>
              </w:rPr>
              <w:t>Variable</w:t>
            </w:r>
          </w:p>
        </w:tc>
        <w:tc>
          <w:tcPr>
            <w:tcW w:w="499" w:type="pct"/>
          </w:tcPr>
          <w:p w14:paraId="6ED6A401" w14:textId="77777777" w:rsidR="000A5890" w:rsidRPr="000A5890" w:rsidRDefault="000A5890" w:rsidP="000A5890">
            <w:pPr>
              <w:spacing w:after="120"/>
              <w:rPr>
                <w:b/>
                <w:iCs/>
                <w:sz w:val="20"/>
              </w:rPr>
            </w:pPr>
            <w:r w:rsidRPr="000A5890">
              <w:rPr>
                <w:b/>
                <w:iCs/>
                <w:sz w:val="20"/>
              </w:rPr>
              <w:t>Unit</w:t>
            </w:r>
          </w:p>
        </w:tc>
        <w:tc>
          <w:tcPr>
            <w:tcW w:w="3489" w:type="pct"/>
          </w:tcPr>
          <w:p w14:paraId="3B5EAE94" w14:textId="77777777" w:rsidR="000A5890" w:rsidRPr="000A5890" w:rsidRDefault="000A5890" w:rsidP="000A5890">
            <w:pPr>
              <w:spacing w:after="120"/>
              <w:rPr>
                <w:b/>
                <w:iCs/>
                <w:sz w:val="20"/>
              </w:rPr>
            </w:pPr>
            <w:r w:rsidRPr="000A5890">
              <w:rPr>
                <w:b/>
                <w:iCs/>
                <w:sz w:val="20"/>
              </w:rPr>
              <w:t>Description</w:t>
            </w:r>
          </w:p>
        </w:tc>
      </w:tr>
      <w:tr w:rsidR="000A5890" w:rsidRPr="000A5890" w14:paraId="3797A9F5" w14:textId="77777777" w:rsidTr="0014147F">
        <w:tc>
          <w:tcPr>
            <w:tcW w:w="1012" w:type="pct"/>
          </w:tcPr>
          <w:p w14:paraId="01915F84" w14:textId="77777777" w:rsidR="000A5890" w:rsidRPr="000A5890" w:rsidRDefault="000A5890" w:rsidP="000A5890">
            <w:pPr>
              <w:spacing w:after="60"/>
              <w:rPr>
                <w:iCs/>
                <w:sz w:val="20"/>
              </w:rPr>
            </w:pPr>
            <w:r w:rsidRPr="000A5890">
              <w:rPr>
                <w:iCs/>
                <w:sz w:val="20"/>
              </w:rPr>
              <w:t xml:space="preserve">RTSPP </w:t>
            </w:r>
            <w:r w:rsidRPr="000A5890">
              <w:rPr>
                <w:i/>
                <w:iCs/>
                <w:sz w:val="20"/>
                <w:vertAlign w:val="subscript"/>
              </w:rPr>
              <w:t>North345</w:t>
            </w:r>
          </w:p>
        </w:tc>
        <w:tc>
          <w:tcPr>
            <w:tcW w:w="499" w:type="pct"/>
          </w:tcPr>
          <w:p w14:paraId="410A046C" w14:textId="77777777" w:rsidR="000A5890" w:rsidRPr="000A5890" w:rsidRDefault="000A5890" w:rsidP="000A5890">
            <w:pPr>
              <w:spacing w:after="60"/>
              <w:rPr>
                <w:iCs/>
                <w:sz w:val="20"/>
              </w:rPr>
            </w:pPr>
            <w:r w:rsidRPr="000A5890">
              <w:rPr>
                <w:iCs/>
                <w:sz w:val="20"/>
              </w:rPr>
              <w:t>$/MWh</w:t>
            </w:r>
          </w:p>
        </w:tc>
        <w:tc>
          <w:tcPr>
            <w:tcW w:w="3489" w:type="pct"/>
          </w:tcPr>
          <w:p w14:paraId="3858894A" w14:textId="77777777" w:rsidR="000A5890" w:rsidRPr="000A5890" w:rsidRDefault="000A5890" w:rsidP="000A5890">
            <w:pPr>
              <w:spacing w:after="60"/>
              <w:rPr>
                <w:iCs/>
                <w:sz w:val="20"/>
              </w:rPr>
            </w:pPr>
            <w:r w:rsidRPr="000A5890">
              <w:rPr>
                <w:i/>
                <w:iCs/>
                <w:sz w:val="20"/>
              </w:rPr>
              <w:t>Real-Time Settlement Point Price</w:t>
            </w:r>
            <w:r w:rsidRPr="000A5890">
              <w:rPr>
                <w:rFonts w:ascii="Symbol" w:eastAsia="Symbol" w:hAnsi="Symbol" w:cs="Symbol"/>
                <w:iCs/>
                <w:sz w:val="20"/>
              </w:rPr>
              <w:t>¾</w:t>
            </w:r>
            <w:r w:rsidRPr="000A5890">
              <w:rPr>
                <w:iCs/>
                <w:sz w:val="20"/>
              </w:rPr>
              <w:t>The Real-Time Settlement Point Price at the Hub, for the 15-minute Settlement Interval.</w:t>
            </w:r>
          </w:p>
        </w:tc>
      </w:tr>
      <w:tr w:rsidR="000A5890" w:rsidRPr="000A5890" w14:paraId="684904CC" w14:textId="77777777" w:rsidTr="0014147F">
        <w:tc>
          <w:tcPr>
            <w:tcW w:w="1012" w:type="pct"/>
          </w:tcPr>
          <w:p w14:paraId="5060002F" w14:textId="77777777" w:rsidR="000A5890" w:rsidRPr="000A5890" w:rsidRDefault="000A5890" w:rsidP="000A5890">
            <w:pPr>
              <w:spacing w:after="60"/>
              <w:rPr>
                <w:iCs/>
                <w:sz w:val="20"/>
              </w:rPr>
            </w:pPr>
            <w:r w:rsidRPr="000A5890">
              <w:rPr>
                <w:iCs/>
                <w:sz w:val="20"/>
              </w:rPr>
              <w:t xml:space="preserve">RTHBP </w:t>
            </w:r>
            <w:r w:rsidRPr="000A5890">
              <w:rPr>
                <w:i/>
                <w:iCs/>
                <w:sz w:val="20"/>
                <w:vertAlign w:val="subscript"/>
              </w:rPr>
              <w:t>hb, North345, y</w:t>
            </w:r>
          </w:p>
        </w:tc>
        <w:tc>
          <w:tcPr>
            <w:tcW w:w="499" w:type="pct"/>
          </w:tcPr>
          <w:p w14:paraId="0DF3DF4C" w14:textId="77777777" w:rsidR="000A5890" w:rsidRPr="000A5890" w:rsidRDefault="000A5890" w:rsidP="000A5890">
            <w:pPr>
              <w:spacing w:after="60"/>
              <w:rPr>
                <w:iCs/>
                <w:sz w:val="20"/>
              </w:rPr>
            </w:pPr>
            <w:r w:rsidRPr="000A5890">
              <w:rPr>
                <w:iCs/>
                <w:sz w:val="20"/>
              </w:rPr>
              <w:t>$/MWh</w:t>
            </w:r>
          </w:p>
        </w:tc>
        <w:tc>
          <w:tcPr>
            <w:tcW w:w="3489" w:type="pct"/>
          </w:tcPr>
          <w:p w14:paraId="5FCA2061" w14:textId="77777777" w:rsidR="000A5890" w:rsidRPr="000A5890" w:rsidRDefault="000A5890" w:rsidP="000A5890">
            <w:pPr>
              <w:spacing w:after="60"/>
              <w:rPr>
                <w:i/>
                <w:iCs/>
                <w:sz w:val="20"/>
              </w:rPr>
            </w:pPr>
            <w:r w:rsidRPr="000A5890">
              <w:rPr>
                <w:i/>
                <w:iCs/>
                <w:sz w:val="20"/>
              </w:rPr>
              <w:t>Real-Time Hub Bus Price at Hub Bus per Security-Constrained Economic Dispatch</w:t>
            </w:r>
            <w:r w:rsidRPr="000A5890">
              <w:rPr>
                <w:iCs/>
                <w:sz w:val="20"/>
              </w:rPr>
              <w:t xml:space="preserve"> (</w:t>
            </w:r>
            <w:r w:rsidRPr="000A5890">
              <w:rPr>
                <w:i/>
                <w:iCs/>
                <w:sz w:val="20"/>
              </w:rPr>
              <w:t>SCED) interval</w:t>
            </w:r>
            <w:r w:rsidRPr="000A5890">
              <w:rPr>
                <w:rFonts w:ascii="Symbol" w:eastAsia="Symbol" w:hAnsi="Symbol" w:cs="Symbol"/>
                <w:iCs/>
                <w:sz w:val="20"/>
              </w:rPr>
              <w:t>¾</w:t>
            </w:r>
            <w:r w:rsidRPr="000A5890">
              <w:rPr>
                <w:iCs/>
                <w:sz w:val="20"/>
              </w:rPr>
              <w:t xml:space="preserve">The Real-Time energy price at Hub Bus </w:t>
            </w:r>
            <w:r w:rsidRPr="000A5890">
              <w:rPr>
                <w:i/>
                <w:iCs/>
                <w:sz w:val="20"/>
              </w:rPr>
              <w:t>hb</w:t>
            </w:r>
            <w:r w:rsidRPr="000A5890">
              <w:rPr>
                <w:iCs/>
                <w:sz w:val="20"/>
              </w:rPr>
              <w:t xml:space="preserve"> for the SCED interval </w:t>
            </w:r>
            <w:r w:rsidRPr="000A5890">
              <w:rPr>
                <w:i/>
                <w:iCs/>
                <w:sz w:val="20"/>
              </w:rPr>
              <w:t>y</w:t>
            </w:r>
            <w:r w:rsidRPr="000A5890">
              <w:rPr>
                <w:iCs/>
                <w:sz w:val="20"/>
              </w:rPr>
              <w:t>.</w:t>
            </w:r>
          </w:p>
        </w:tc>
      </w:tr>
      <w:tr w:rsidR="00A24554" w:rsidRPr="000A5890" w14:paraId="09203784" w14:textId="77777777" w:rsidTr="0014147F">
        <w:trPr>
          <w:del w:id="247" w:author="ERCOT 052926" w:date="2026-05-06T16:33:00Z"/>
        </w:trPr>
        <w:tc>
          <w:tcPr>
            <w:tcW w:w="1012" w:type="pct"/>
          </w:tcPr>
          <w:p w14:paraId="544A04F6" w14:textId="34C9A782" w:rsidR="00A24554" w:rsidRPr="000A5890" w:rsidRDefault="00A24554" w:rsidP="00A24554">
            <w:pPr>
              <w:spacing w:after="60"/>
              <w:rPr>
                <w:del w:id="248" w:author="ERCOT 052926" w:date="2026-05-06T16:33:00Z" w16du:dateUtc="2026-05-06T21:33:00Z"/>
                <w:iCs/>
                <w:sz w:val="20"/>
              </w:rPr>
            </w:pPr>
            <w:ins w:id="249" w:author="ERCOT 012825" w:date="2024-12-04T18:09:00Z">
              <w:del w:id="250" w:author="ERCOT 052926" w:date="2026-05-06T16:24:00Z" w16du:dateUtc="2026-05-06T21:24:00Z">
                <w:r w:rsidRPr="00294A48">
                  <w:rPr>
                    <w:iCs/>
                    <w:sz w:val="20"/>
                  </w:rPr>
                  <w:delText>L</w:delText>
                </w:r>
              </w:del>
            </w:ins>
            <w:del w:id="251" w:author="ERCOT 052926" w:date="2026-05-06T16:24:00Z" w16du:dateUtc="2026-05-06T21:24:00Z">
              <w:r w:rsidRPr="00294A48">
                <w:rPr>
                  <w:iCs/>
                  <w:sz w:val="20"/>
                </w:rPr>
                <w:delText xml:space="preserve">RTRDP </w:delText>
              </w:r>
            </w:del>
            <w:ins w:id="252" w:author="ERCOT 012825" w:date="2024-11-22T14:33:00Z">
              <w:del w:id="253" w:author="ERCOT 052926" w:date="2026-05-06T16:24:00Z" w16du:dateUtc="2026-05-06T21:24:00Z">
                <w:r w:rsidRPr="00294A48">
                  <w:rPr>
                    <w:i/>
                    <w:sz w:val="20"/>
                    <w:vertAlign w:val="subscript"/>
                  </w:rPr>
                  <w:delText>p</w:delText>
                </w:r>
              </w:del>
            </w:ins>
          </w:p>
        </w:tc>
        <w:tc>
          <w:tcPr>
            <w:tcW w:w="499" w:type="pct"/>
          </w:tcPr>
          <w:p w14:paraId="36AD3F10" w14:textId="372BFB92" w:rsidR="00A24554" w:rsidRPr="000A5890" w:rsidRDefault="00A24554" w:rsidP="00A24554">
            <w:pPr>
              <w:spacing w:after="60"/>
              <w:rPr>
                <w:del w:id="254" w:author="ERCOT 052926" w:date="2026-05-06T16:33:00Z" w16du:dateUtc="2026-05-06T21:33:00Z"/>
                <w:iCs/>
                <w:sz w:val="20"/>
              </w:rPr>
            </w:pPr>
            <w:del w:id="255" w:author="ERCOT 052926" w:date="2026-05-06T16:24:00Z" w16du:dateUtc="2026-05-06T21:24:00Z">
              <w:r w:rsidRPr="00294A48">
                <w:rPr>
                  <w:iCs/>
                  <w:sz w:val="20"/>
                </w:rPr>
                <w:delText>$/MWh</w:delText>
              </w:r>
            </w:del>
          </w:p>
        </w:tc>
        <w:tc>
          <w:tcPr>
            <w:tcW w:w="3489" w:type="pct"/>
          </w:tcPr>
          <w:p w14:paraId="2F591FA8" w14:textId="2D5EE59C" w:rsidR="00A24554" w:rsidRPr="000A5890" w:rsidRDefault="00A24554" w:rsidP="00A24554">
            <w:pPr>
              <w:spacing w:after="60"/>
              <w:rPr>
                <w:del w:id="256" w:author="ERCOT 052926" w:date="2026-05-06T16:33:00Z" w16du:dateUtc="2026-05-06T21:33:00Z"/>
                <w:i/>
                <w:iCs/>
                <w:sz w:val="20"/>
              </w:rPr>
            </w:pPr>
            <w:ins w:id="257" w:author="ERCOT 012825" w:date="2024-12-04T18:10:00Z">
              <w:del w:id="258" w:author="ERCOT 052926" w:date="2026-05-06T16:24:00Z" w16du:dateUtc="2026-05-06T21:24:00Z">
                <w:r w:rsidRPr="00294A48">
                  <w:rPr>
                    <w:i/>
                    <w:iCs/>
                    <w:sz w:val="20"/>
                  </w:rPr>
                  <w:delText xml:space="preserve">Locational </w:delText>
                </w:r>
              </w:del>
            </w:ins>
            <w:del w:id="259" w:author="ERCOT 052926" w:date="2026-05-06T16:24:00Z" w16du:dateUtc="2026-05-06T21:24: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260" w:author="ERCOT 012825" w:date="2024-11-25T09:20:00Z">
              <w:del w:id="261" w:author="ERCOT 052926" w:date="2026-05-06T16:24:00Z" w16du:dateUtc="2026-05-06T21:24:00Z">
                <w:r w:rsidRPr="00294A48">
                  <w:rPr>
                    <w:iCs/>
                    <w:sz w:val="20"/>
                  </w:rPr>
                  <w:delText xml:space="preserve"> at Settlement Point </w:delText>
                </w:r>
                <w:r w:rsidRPr="00294A48">
                  <w:rPr>
                    <w:i/>
                    <w:sz w:val="20"/>
                  </w:rPr>
                  <w:delText>p</w:delText>
                </w:r>
              </w:del>
            </w:ins>
            <w:del w:id="262" w:author="ERCOT 052926" w:date="2026-05-06T16:24:00Z" w16du:dateUtc="2026-05-06T21:24: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A24554" w:rsidRPr="000A5890" w14:paraId="4CDB395A" w14:textId="77777777" w:rsidTr="0014147F">
        <w:trPr>
          <w:del w:id="263" w:author="ERCOT 052926" w:date="2026-05-06T16:33:00Z"/>
        </w:trPr>
        <w:tc>
          <w:tcPr>
            <w:tcW w:w="1012" w:type="pct"/>
          </w:tcPr>
          <w:p w14:paraId="33FE815F" w14:textId="5E36B7C4" w:rsidR="00A24554" w:rsidRPr="000A5890" w:rsidRDefault="00A24554" w:rsidP="00A24554">
            <w:pPr>
              <w:spacing w:after="60"/>
              <w:rPr>
                <w:del w:id="264" w:author="ERCOT 052926" w:date="2026-05-06T16:33:00Z" w16du:dateUtc="2026-05-06T21:33:00Z"/>
                <w:iCs/>
                <w:sz w:val="20"/>
              </w:rPr>
            </w:pPr>
            <w:del w:id="265" w:author="ERCOT 052926" w:date="2026-05-06T16:24:00Z" w16du:dateUtc="2026-05-06T21:24:00Z">
              <w:r w:rsidRPr="00294A48">
                <w:rPr>
                  <w:iCs/>
                  <w:sz w:val="20"/>
                </w:rPr>
                <w:delText xml:space="preserve">RTRDPA </w:delText>
              </w:r>
            </w:del>
            <w:ins w:id="266" w:author="ERCOT 012825" w:date="2024-11-25T15:46:00Z">
              <w:del w:id="267" w:author="ERCOT 052926" w:date="2026-05-06T16:24:00Z" w16du:dateUtc="2026-05-06T21:24:00Z">
                <w:r w:rsidRPr="00294A48">
                  <w:rPr>
                    <w:i/>
                    <w:iCs/>
                    <w:sz w:val="20"/>
                    <w:vertAlign w:val="subscript"/>
                  </w:rPr>
                  <w:delText>p,</w:delText>
                </w:r>
                <w:r w:rsidRPr="00294A48">
                  <w:rPr>
                    <w:iCs/>
                    <w:sz w:val="20"/>
                  </w:rPr>
                  <w:delText xml:space="preserve"> </w:delText>
                </w:r>
              </w:del>
            </w:ins>
            <w:del w:id="268" w:author="ERCOT 052926" w:date="2026-05-06T16:24:00Z" w16du:dateUtc="2026-05-06T21:24:00Z">
              <w:r w:rsidRPr="00294A48">
                <w:rPr>
                  <w:i/>
                  <w:iCs/>
                  <w:sz w:val="20"/>
                  <w:vertAlign w:val="subscript"/>
                </w:rPr>
                <w:delText>y</w:delText>
              </w:r>
            </w:del>
          </w:p>
        </w:tc>
        <w:tc>
          <w:tcPr>
            <w:tcW w:w="499" w:type="pct"/>
          </w:tcPr>
          <w:p w14:paraId="45B5D8C0" w14:textId="7434B96F" w:rsidR="00A24554" w:rsidRPr="000A5890" w:rsidRDefault="00A24554" w:rsidP="00A24554">
            <w:pPr>
              <w:spacing w:after="60"/>
              <w:rPr>
                <w:del w:id="269" w:author="ERCOT 052926" w:date="2026-05-06T16:33:00Z" w16du:dateUtc="2026-05-06T21:33:00Z"/>
                <w:iCs/>
                <w:sz w:val="20"/>
              </w:rPr>
            </w:pPr>
            <w:del w:id="270" w:author="ERCOT 052926" w:date="2026-05-06T16:24:00Z" w16du:dateUtc="2026-05-06T21:24:00Z">
              <w:r w:rsidRPr="00294A48">
                <w:rPr>
                  <w:iCs/>
                  <w:sz w:val="20"/>
                </w:rPr>
                <w:delText>$/MWh</w:delText>
              </w:r>
            </w:del>
          </w:p>
        </w:tc>
        <w:tc>
          <w:tcPr>
            <w:tcW w:w="3489" w:type="pct"/>
          </w:tcPr>
          <w:p w14:paraId="6C492347" w14:textId="25BAD25C" w:rsidR="00A24554" w:rsidRPr="000A5890" w:rsidRDefault="00A24554" w:rsidP="00A24554">
            <w:pPr>
              <w:spacing w:after="60"/>
              <w:rPr>
                <w:del w:id="271" w:author="ERCOT 052926" w:date="2026-05-06T16:33:00Z" w16du:dateUtc="2026-05-06T21:33:00Z"/>
                <w:i/>
                <w:iCs/>
                <w:sz w:val="20"/>
              </w:rPr>
            </w:pPr>
            <w:del w:id="272" w:author="ERCOT 052926" w:date="2026-05-06T16:24:00Z" w16du:dateUtc="2026-05-06T21:24: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273" w:author="ERCOT 012825" w:date="2024-11-25T15:46:00Z">
              <w:del w:id="274" w:author="ERCOT 052926" w:date="2026-05-06T16:24:00Z" w16du:dateUtc="2026-05-06T21:24:00Z">
                <w:r w:rsidRPr="00294A48">
                  <w:rPr>
                    <w:iCs/>
                    <w:sz w:val="20"/>
                  </w:rPr>
                  <w:delText xml:space="preserve"> at Settlement Point </w:delText>
                </w:r>
                <w:r w:rsidRPr="00294A48">
                  <w:rPr>
                    <w:i/>
                    <w:sz w:val="20"/>
                  </w:rPr>
                  <w:delText>p</w:delText>
                </w:r>
                <w:r w:rsidRPr="00294A48">
                  <w:rPr>
                    <w:iCs/>
                    <w:sz w:val="20"/>
                  </w:rPr>
                  <w:delText>,</w:delText>
                </w:r>
              </w:del>
            </w:ins>
            <w:del w:id="275" w:author="ERCOT 052926" w:date="2026-05-06T16:24:00Z" w16du:dateUtc="2026-05-06T21:24:00Z">
              <w:r w:rsidRPr="00294A48">
                <w:rPr>
                  <w:iCs/>
                  <w:sz w:val="20"/>
                </w:rPr>
                <w:delText xml:space="preserve"> for the SCED interval</w:delText>
              </w:r>
              <w:r w:rsidRPr="00294A48">
                <w:rPr>
                  <w:i/>
                  <w:iCs/>
                  <w:sz w:val="20"/>
                </w:rPr>
                <w:delText xml:space="preserve"> y. </w:delText>
              </w:r>
            </w:del>
          </w:p>
        </w:tc>
      </w:tr>
      <w:tr w:rsidR="000A5890" w:rsidRPr="000A5890" w14:paraId="4EE5159B" w14:textId="77777777" w:rsidTr="0014147F">
        <w:tc>
          <w:tcPr>
            <w:tcW w:w="1012" w:type="pct"/>
          </w:tcPr>
          <w:p w14:paraId="11341487" w14:textId="77777777" w:rsidR="000A5890" w:rsidRPr="000A5890" w:rsidRDefault="000A5890" w:rsidP="000A5890">
            <w:pPr>
              <w:spacing w:after="60"/>
              <w:rPr>
                <w:iCs/>
                <w:sz w:val="20"/>
              </w:rPr>
            </w:pPr>
            <w:r w:rsidRPr="000A5890">
              <w:rPr>
                <w:iCs/>
                <w:sz w:val="20"/>
              </w:rPr>
              <w:t xml:space="preserve">RNWF </w:t>
            </w:r>
            <w:r w:rsidRPr="000A5890">
              <w:rPr>
                <w:i/>
                <w:iCs/>
                <w:sz w:val="20"/>
                <w:vertAlign w:val="subscript"/>
              </w:rPr>
              <w:t>y</w:t>
            </w:r>
          </w:p>
        </w:tc>
        <w:tc>
          <w:tcPr>
            <w:tcW w:w="499" w:type="pct"/>
          </w:tcPr>
          <w:p w14:paraId="160448ED" w14:textId="77777777" w:rsidR="000A5890" w:rsidRPr="000A5890" w:rsidRDefault="000A5890" w:rsidP="000A5890">
            <w:pPr>
              <w:spacing w:after="60"/>
              <w:rPr>
                <w:iCs/>
                <w:sz w:val="20"/>
              </w:rPr>
            </w:pPr>
            <w:r w:rsidRPr="000A5890">
              <w:rPr>
                <w:iCs/>
                <w:sz w:val="20"/>
              </w:rPr>
              <w:t>none</w:t>
            </w:r>
          </w:p>
        </w:tc>
        <w:tc>
          <w:tcPr>
            <w:tcW w:w="3489" w:type="pct"/>
          </w:tcPr>
          <w:p w14:paraId="3D6E6352" w14:textId="77777777" w:rsidR="000A5890" w:rsidRPr="000A5890" w:rsidRDefault="000A5890" w:rsidP="000A5890">
            <w:pPr>
              <w:spacing w:after="60"/>
              <w:rPr>
                <w:i/>
                <w:iCs/>
                <w:sz w:val="20"/>
              </w:rPr>
            </w:pPr>
            <w:r w:rsidRPr="000A5890">
              <w:rPr>
                <w:i/>
                <w:iCs/>
                <w:sz w:val="20"/>
              </w:rPr>
              <w:t>Resource Node Weighting Factor per interval</w:t>
            </w:r>
            <w:r w:rsidRPr="000A5890">
              <w:rPr>
                <w:rFonts w:ascii="Symbol" w:eastAsia="Symbol" w:hAnsi="Symbol" w:cs="Symbol"/>
                <w:iCs/>
                <w:sz w:val="20"/>
              </w:rPr>
              <w:t>¾</w:t>
            </w:r>
            <w:r w:rsidRPr="000A5890">
              <w:rPr>
                <w:iCs/>
                <w:sz w:val="20"/>
              </w:rPr>
              <w:t xml:space="preserve">The weight used in the Resource Node Settlement Point Price calculation for the portion of the SCED interval </w:t>
            </w:r>
            <w:r w:rsidRPr="000A5890">
              <w:rPr>
                <w:i/>
                <w:iCs/>
                <w:sz w:val="20"/>
              </w:rPr>
              <w:t>y</w:t>
            </w:r>
            <w:r w:rsidRPr="000A5890">
              <w:rPr>
                <w:iCs/>
                <w:sz w:val="20"/>
              </w:rPr>
              <w:t xml:space="preserve"> within the Settlement Interval.</w:t>
            </w:r>
          </w:p>
        </w:tc>
      </w:tr>
      <w:tr w:rsidR="000A5890" w:rsidRPr="000A5890" w14:paraId="379D756B" w14:textId="77777777" w:rsidTr="0014147F">
        <w:tc>
          <w:tcPr>
            <w:tcW w:w="1012" w:type="pct"/>
          </w:tcPr>
          <w:p w14:paraId="457ACCD3" w14:textId="77777777" w:rsidR="000A5890" w:rsidRPr="000A5890" w:rsidRDefault="000A5890" w:rsidP="000A5890">
            <w:pPr>
              <w:spacing w:after="60"/>
              <w:rPr>
                <w:iCs/>
                <w:sz w:val="20"/>
              </w:rPr>
            </w:pPr>
            <w:r w:rsidRPr="000A5890">
              <w:rPr>
                <w:iCs/>
                <w:sz w:val="20"/>
              </w:rPr>
              <w:t xml:space="preserve">RTLMP </w:t>
            </w:r>
            <w:r w:rsidRPr="000A5890">
              <w:rPr>
                <w:i/>
                <w:iCs/>
                <w:sz w:val="20"/>
                <w:vertAlign w:val="subscript"/>
              </w:rPr>
              <w:t>b, hb, North345, y</w:t>
            </w:r>
          </w:p>
        </w:tc>
        <w:tc>
          <w:tcPr>
            <w:tcW w:w="499" w:type="pct"/>
          </w:tcPr>
          <w:p w14:paraId="13109B9D" w14:textId="77777777" w:rsidR="000A5890" w:rsidRPr="000A5890" w:rsidRDefault="000A5890" w:rsidP="000A5890">
            <w:pPr>
              <w:spacing w:after="60"/>
              <w:rPr>
                <w:iCs/>
                <w:sz w:val="20"/>
              </w:rPr>
            </w:pPr>
            <w:r w:rsidRPr="000A5890">
              <w:rPr>
                <w:iCs/>
                <w:sz w:val="20"/>
              </w:rPr>
              <w:t>$/MWh</w:t>
            </w:r>
          </w:p>
        </w:tc>
        <w:tc>
          <w:tcPr>
            <w:tcW w:w="3489" w:type="pct"/>
          </w:tcPr>
          <w:p w14:paraId="7F2E8B28" w14:textId="0F1BC068" w:rsidR="000A5890" w:rsidRPr="000A5890" w:rsidRDefault="000A5890" w:rsidP="000A5890">
            <w:pPr>
              <w:spacing w:after="60"/>
              <w:rPr>
                <w:iCs/>
                <w:sz w:val="20"/>
              </w:rPr>
            </w:pPr>
            <w:r w:rsidRPr="000A5890">
              <w:rPr>
                <w:i/>
                <w:iCs/>
                <w:sz w:val="20"/>
              </w:rPr>
              <w:t>Real-Time Locational Marginal Price at Electrical Bus of Hub Bus per interval</w:t>
            </w:r>
            <w:r w:rsidRPr="000A5890">
              <w:rPr>
                <w:rFonts w:ascii="Symbol" w:eastAsia="Symbol" w:hAnsi="Symbol" w:cs="Symbol"/>
                <w:iCs/>
                <w:sz w:val="20"/>
              </w:rPr>
              <w:t>¾</w:t>
            </w:r>
            <w:r w:rsidRPr="000A5890">
              <w:rPr>
                <w:iCs/>
                <w:sz w:val="20"/>
              </w:rPr>
              <w:t xml:space="preserve">The Real-Time LMP at Electrical Bus </w:t>
            </w:r>
            <w:r w:rsidRPr="000A5890">
              <w:rPr>
                <w:i/>
                <w:iCs/>
                <w:sz w:val="20"/>
              </w:rPr>
              <w:t>b</w:t>
            </w:r>
            <w:r w:rsidRPr="000A5890">
              <w:rPr>
                <w:iCs/>
                <w:sz w:val="20"/>
              </w:rPr>
              <w:t xml:space="preserve"> that is a component of Hub Bus </w:t>
            </w:r>
            <w:r w:rsidRPr="000A5890">
              <w:rPr>
                <w:i/>
                <w:iCs/>
                <w:sz w:val="20"/>
              </w:rPr>
              <w:t>hb</w:t>
            </w:r>
            <w:r w:rsidRPr="000A5890">
              <w:rPr>
                <w:iCs/>
                <w:sz w:val="20"/>
              </w:rPr>
              <w:t xml:space="preserve">, for the SCED interval </w:t>
            </w:r>
            <w:r w:rsidRPr="000A5890">
              <w:rPr>
                <w:i/>
                <w:iCs/>
                <w:sz w:val="20"/>
              </w:rPr>
              <w:t>y</w:t>
            </w:r>
            <w:r w:rsidRPr="000A5890">
              <w:rPr>
                <w:iCs/>
                <w:sz w:val="20"/>
              </w:rPr>
              <w:t>.</w:t>
            </w:r>
          </w:p>
        </w:tc>
      </w:tr>
      <w:tr w:rsidR="000A5890" w:rsidRPr="000A5890" w14:paraId="3B41374D" w14:textId="77777777" w:rsidTr="0014147F">
        <w:tc>
          <w:tcPr>
            <w:tcW w:w="1012" w:type="pct"/>
          </w:tcPr>
          <w:p w14:paraId="2EAE5553" w14:textId="77777777" w:rsidR="000A5890" w:rsidRPr="000A5890" w:rsidRDefault="000A5890" w:rsidP="000A5890">
            <w:pPr>
              <w:spacing w:after="60"/>
              <w:rPr>
                <w:iCs/>
                <w:sz w:val="20"/>
              </w:rPr>
            </w:pPr>
            <w:r w:rsidRPr="000A5890">
              <w:rPr>
                <w:iCs/>
                <w:sz w:val="20"/>
              </w:rPr>
              <w:t xml:space="preserve">TLMP </w:t>
            </w:r>
            <w:r w:rsidRPr="000A5890">
              <w:rPr>
                <w:i/>
                <w:iCs/>
                <w:sz w:val="20"/>
                <w:vertAlign w:val="subscript"/>
              </w:rPr>
              <w:t>y</w:t>
            </w:r>
          </w:p>
        </w:tc>
        <w:tc>
          <w:tcPr>
            <w:tcW w:w="499" w:type="pct"/>
          </w:tcPr>
          <w:p w14:paraId="710C279E" w14:textId="77777777" w:rsidR="000A5890" w:rsidRPr="000A5890" w:rsidRDefault="000A5890" w:rsidP="000A5890">
            <w:pPr>
              <w:spacing w:after="60"/>
              <w:rPr>
                <w:sz w:val="20"/>
              </w:rPr>
            </w:pPr>
            <w:r w:rsidRPr="000A5890">
              <w:rPr>
                <w:iCs/>
                <w:sz w:val="20"/>
              </w:rPr>
              <w:t>second</w:t>
            </w:r>
          </w:p>
        </w:tc>
        <w:tc>
          <w:tcPr>
            <w:tcW w:w="3489" w:type="pct"/>
          </w:tcPr>
          <w:p w14:paraId="7A58C9C3" w14:textId="77777777" w:rsidR="000A5890" w:rsidRPr="000A5890" w:rsidRDefault="000A5890" w:rsidP="000A5890">
            <w:pPr>
              <w:spacing w:after="60"/>
              <w:rPr>
                <w:iCs/>
                <w:sz w:val="20"/>
              </w:rPr>
            </w:pPr>
            <w:r w:rsidRPr="000A5890">
              <w:rPr>
                <w:i/>
                <w:sz w:val="20"/>
              </w:rPr>
              <w:t>Duration of SCED interval per interval</w:t>
            </w:r>
            <w:r w:rsidRPr="000A5890">
              <w:rPr>
                <w:rFonts w:ascii="Symbol" w:eastAsia="Symbol" w:hAnsi="Symbol" w:cs="Symbol"/>
                <w:iCs/>
                <w:sz w:val="20"/>
              </w:rPr>
              <w:t>¾</w:t>
            </w:r>
            <w:r w:rsidRPr="000A5890">
              <w:rPr>
                <w:iCs/>
                <w:sz w:val="20"/>
              </w:rPr>
              <w:t xml:space="preserve">The duration of the portion of the SCED interval </w:t>
            </w:r>
            <w:r w:rsidRPr="000A5890">
              <w:rPr>
                <w:i/>
                <w:sz w:val="20"/>
              </w:rPr>
              <w:t>y</w:t>
            </w:r>
            <w:r w:rsidRPr="000A5890">
              <w:rPr>
                <w:sz w:val="20"/>
              </w:rPr>
              <w:t xml:space="preserve"> within the 15-minute Settlement Interval</w:t>
            </w:r>
          </w:p>
        </w:tc>
      </w:tr>
      <w:tr w:rsidR="000A5890" w:rsidRPr="000A5890" w14:paraId="3E2EFBAC" w14:textId="77777777" w:rsidTr="0014147F">
        <w:tblPrEx>
          <w:tblCellMar>
            <w:left w:w="108" w:type="dxa"/>
            <w:right w:w="108" w:type="dxa"/>
          </w:tblCellMar>
        </w:tblPrEx>
        <w:tc>
          <w:tcPr>
            <w:tcW w:w="1012" w:type="pct"/>
          </w:tcPr>
          <w:p w14:paraId="4FF34962" w14:textId="77777777" w:rsidR="000A5890" w:rsidRPr="000A5890" w:rsidRDefault="000A5890" w:rsidP="000A5890">
            <w:pPr>
              <w:spacing w:after="60"/>
              <w:rPr>
                <w:iCs/>
                <w:sz w:val="20"/>
              </w:rPr>
            </w:pPr>
            <w:r w:rsidRPr="000A5890">
              <w:rPr>
                <w:iCs/>
                <w:sz w:val="20"/>
              </w:rPr>
              <w:t xml:space="preserve">HUBDF </w:t>
            </w:r>
            <w:r w:rsidRPr="000A5890">
              <w:rPr>
                <w:i/>
                <w:iCs/>
                <w:sz w:val="20"/>
                <w:vertAlign w:val="subscript"/>
              </w:rPr>
              <w:t>hb, North345</w:t>
            </w:r>
          </w:p>
        </w:tc>
        <w:tc>
          <w:tcPr>
            <w:tcW w:w="499" w:type="pct"/>
          </w:tcPr>
          <w:p w14:paraId="43530839" w14:textId="77777777" w:rsidR="000A5890" w:rsidRPr="000A5890" w:rsidRDefault="000A5890" w:rsidP="000A5890">
            <w:pPr>
              <w:spacing w:after="60"/>
              <w:rPr>
                <w:iCs/>
                <w:sz w:val="20"/>
              </w:rPr>
            </w:pPr>
            <w:r w:rsidRPr="000A5890">
              <w:rPr>
                <w:iCs/>
                <w:sz w:val="20"/>
              </w:rPr>
              <w:t>none</w:t>
            </w:r>
          </w:p>
        </w:tc>
        <w:tc>
          <w:tcPr>
            <w:tcW w:w="3489" w:type="pct"/>
          </w:tcPr>
          <w:p w14:paraId="636F4174" w14:textId="77777777" w:rsidR="000A5890" w:rsidRPr="000A5890" w:rsidRDefault="000A5890" w:rsidP="000A5890">
            <w:pPr>
              <w:spacing w:after="60"/>
              <w:rPr>
                <w:iCs/>
                <w:sz w:val="20"/>
              </w:rPr>
            </w:pPr>
            <w:r w:rsidRPr="000A5890">
              <w:rPr>
                <w:i/>
                <w:iCs/>
                <w:sz w:val="20"/>
              </w:rPr>
              <w:t>Hub Distribution Factor per Hub Bus</w:t>
            </w:r>
            <w:r w:rsidRPr="000A5890">
              <w:rPr>
                <w:rFonts w:ascii="Symbol" w:eastAsia="Symbol" w:hAnsi="Symbol" w:cs="Symbol"/>
                <w:iCs/>
                <w:sz w:val="20"/>
              </w:rPr>
              <w:t>¾</w:t>
            </w:r>
            <w:r w:rsidRPr="000A5890">
              <w:rPr>
                <w:iCs/>
                <w:sz w:val="20"/>
              </w:rPr>
              <w:t xml:space="preserve">The distribution factor of Hub Bus </w:t>
            </w:r>
            <w:r w:rsidRPr="000A5890">
              <w:rPr>
                <w:i/>
                <w:iCs/>
                <w:sz w:val="20"/>
              </w:rPr>
              <w:t>hb</w:t>
            </w:r>
            <w:r w:rsidRPr="000A5890">
              <w:rPr>
                <w:iCs/>
                <w:sz w:val="20"/>
              </w:rPr>
              <w:t xml:space="preserve">.  </w:t>
            </w:r>
          </w:p>
        </w:tc>
      </w:tr>
      <w:tr w:rsidR="000A5890" w:rsidRPr="000A5890" w14:paraId="5FA5F489" w14:textId="77777777" w:rsidTr="0014147F">
        <w:tblPrEx>
          <w:tblCellMar>
            <w:left w:w="108" w:type="dxa"/>
            <w:right w:w="108" w:type="dxa"/>
          </w:tblCellMar>
        </w:tblPrEx>
        <w:tc>
          <w:tcPr>
            <w:tcW w:w="1012" w:type="pct"/>
          </w:tcPr>
          <w:p w14:paraId="2B79CAFB" w14:textId="77777777" w:rsidR="000A5890" w:rsidRPr="000A5890" w:rsidRDefault="000A5890" w:rsidP="000A5890">
            <w:pPr>
              <w:spacing w:after="60"/>
              <w:rPr>
                <w:iCs/>
                <w:sz w:val="20"/>
              </w:rPr>
            </w:pPr>
            <w:r w:rsidRPr="000A5890">
              <w:rPr>
                <w:iCs/>
                <w:sz w:val="20"/>
              </w:rPr>
              <w:t xml:space="preserve">HBDF </w:t>
            </w:r>
            <w:r w:rsidRPr="000A5890">
              <w:rPr>
                <w:i/>
                <w:iCs/>
                <w:sz w:val="20"/>
                <w:vertAlign w:val="subscript"/>
              </w:rPr>
              <w:t>b, hb, North345</w:t>
            </w:r>
          </w:p>
        </w:tc>
        <w:tc>
          <w:tcPr>
            <w:tcW w:w="499" w:type="pct"/>
          </w:tcPr>
          <w:p w14:paraId="7A6CBC52" w14:textId="77777777" w:rsidR="000A5890" w:rsidRPr="000A5890" w:rsidRDefault="000A5890" w:rsidP="000A5890">
            <w:pPr>
              <w:spacing w:after="60"/>
              <w:rPr>
                <w:iCs/>
                <w:sz w:val="20"/>
              </w:rPr>
            </w:pPr>
            <w:r w:rsidRPr="000A5890">
              <w:rPr>
                <w:iCs/>
                <w:sz w:val="20"/>
              </w:rPr>
              <w:t>none</w:t>
            </w:r>
          </w:p>
        </w:tc>
        <w:tc>
          <w:tcPr>
            <w:tcW w:w="3489" w:type="pct"/>
          </w:tcPr>
          <w:p w14:paraId="38819E62" w14:textId="77777777" w:rsidR="000A5890" w:rsidRPr="000A5890" w:rsidRDefault="000A5890" w:rsidP="000A5890">
            <w:pPr>
              <w:spacing w:after="60"/>
              <w:rPr>
                <w:iCs/>
                <w:sz w:val="20"/>
              </w:rPr>
            </w:pPr>
            <w:r w:rsidRPr="000A5890">
              <w:rPr>
                <w:i/>
                <w:iCs/>
                <w:sz w:val="20"/>
              </w:rPr>
              <w:t>Hub Bus Distribution Factor per Electrical Bus of Hub Bus</w:t>
            </w:r>
            <w:r w:rsidRPr="000A5890">
              <w:rPr>
                <w:rFonts w:ascii="Symbol" w:eastAsia="Symbol" w:hAnsi="Symbol" w:cs="Symbol"/>
                <w:iCs/>
                <w:sz w:val="20"/>
              </w:rPr>
              <w:t>¾</w:t>
            </w:r>
            <w:r w:rsidRPr="000A5890">
              <w:rPr>
                <w:iCs/>
                <w:sz w:val="20"/>
              </w:rPr>
              <w:t xml:space="preserve">The distribution factor of Electrical Bus </w:t>
            </w:r>
            <w:r w:rsidRPr="000A5890">
              <w:rPr>
                <w:i/>
                <w:iCs/>
                <w:sz w:val="20"/>
              </w:rPr>
              <w:t>b</w:t>
            </w:r>
            <w:r w:rsidRPr="000A5890">
              <w:rPr>
                <w:iCs/>
                <w:sz w:val="20"/>
              </w:rPr>
              <w:t xml:space="preserve"> that is a component of Hub Bus </w:t>
            </w:r>
            <w:r w:rsidRPr="000A5890">
              <w:rPr>
                <w:i/>
                <w:iCs/>
                <w:sz w:val="20"/>
              </w:rPr>
              <w:t>hb</w:t>
            </w:r>
            <w:r w:rsidRPr="000A5890">
              <w:rPr>
                <w:iCs/>
                <w:sz w:val="20"/>
              </w:rPr>
              <w:t xml:space="preserve">.  </w:t>
            </w:r>
          </w:p>
        </w:tc>
      </w:tr>
      <w:tr w:rsidR="000A5890" w:rsidRPr="000A5890" w14:paraId="7B7F55E9" w14:textId="77777777" w:rsidTr="0014147F">
        <w:tc>
          <w:tcPr>
            <w:tcW w:w="1012" w:type="pct"/>
          </w:tcPr>
          <w:p w14:paraId="7CA30AED" w14:textId="018B7644" w:rsidR="000A5890" w:rsidRPr="000A5890" w:rsidRDefault="008C58FC" w:rsidP="000A5890">
            <w:pPr>
              <w:spacing w:after="60"/>
              <w:rPr>
                <w:i/>
                <w:iCs/>
                <w:sz w:val="20"/>
              </w:rPr>
            </w:pPr>
            <w:r>
              <w:rPr>
                <w:i/>
                <w:iCs/>
                <w:sz w:val="20"/>
              </w:rPr>
              <w:t>y</w:t>
            </w:r>
          </w:p>
        </w:tc>
        <w:tc>
          <w:tcPr>
            <w:tcW w:w="499" w:type="pct"/>
          </w:tcPr>
          <w:p w14:paraId="15E71A2A" w14:textId="77777777" w:rsidR="000A5890" w:rsidRPr="000A5890" w:rsidRDefault="000A5890" w:rsidP="000A5890">
            <w:pPr>
              <w:spacing w:after="60"/>
              <w:rPr>
                <w:iCs/>
                <w:sz w:val="20"/>
              </w:rPr>
            </w:pPr>
            <w:r w:rsidRPr="000A5890">
              <w:rPr>
                <w:iCs/>
                <w:sz w:val="20"/>
              </w:rPr>
              <w:t>none</w:t>
            </w:r>
          </w:p>
        </w:tc>
        <w:tc>
          <w:tcPr>
            <w:tcW w:w="3489" w:type="pct"/>
          </w:tcPr>
          <w:p w14:paraId="5DE37EAB" w14:textId="77777777" w:rsidR="000A5890" w:rsidRPr="000A5890" w:rsidRDefault="000A5890" w:rsidP="000A5890">
            <w:pPr>
              <w:spacing w:after="60"/>
              <w:rPr>
                <w:iCs/>
                <w:sz w:val="20"/>
              </w:rPr>
            </w:pPr>
            <w:r w:rsidRPr="000A5890">
              <w:rPr>
                <w:iCs/>
                <w:sz w:val="20"/>
              </w:rPr>
              <w:t>A SCED interval in the 15-minute Settlement Interval.  The summation is over the total number of SCED runs that cover the 15-minute Settlement Interval.</w:t>
            </w:r>
          </w:p>
        </w:tc>
      </w:tr>
      <w:tr w:rsidR="00A24554" w:rsidRPr="000A5890" w14:paraId="16BEE234" w14:textId="77777777" w:rsidTr="0014147F">
        <w:trPr>
          <w:ins w:id="276" w:author="ERCOT 012825" w:date="2026-04-28T11:00:00Z"/>
          <w:del w:id="277" w:author="ERCOT 052926" w:date="2026-05-06T16:33:00Z"/>
        </w:trPr>
        <w:tc>
          <w:tcPr>
            <w:tcW w:w="1012" w:type="pct"/>
          </w:tcPr>
          <w:p w14:paraId="2E034ED5" w14:textId="719FAC17" w:rsidR="00A24554" w:rsidRPr="000A5890" w:rsidRDefault="00A24554" w:rsidP="00A24554">
            <w:pPr>
              <w:spacing w:after="60"/>
              <w:rPr>
                <w:ins w:id="278" w:author="ERCOT 012825" w:date="2026-04-28T11:00:00Z" w16du:dateUtc="2026-04-28T16:00:00Z"/>
                <w:del w:id="279" w:author="ERCOT 052926" w:date="2026-05-06T16:33:00Z" w16du:dateUtc="2026-05-06T21:33:00Z"/>
                <w:i/>
                <w:iCs/>
                <w:sz w:val="20"/>
              </w:rPr>
            </w:pPr>
            <w:ins w:id="280" w:author="ERCOT 012825" w:date="2026-04-28T11:00:00Z" w16du:dateUtc="2026-04-28T16:00:00Z">
              <w:del w:id="281" w:author="ERCOT 052926" w:date="2026-05-06T16:30:00Z" w16du:dateUtc="2026-05-06T21:30:00Z">
                <w:r w:rsidRPr="00294A48">
                  <w:rPr>
                    <w:i/>
                    <w:iCs/>
                    <w:sz w:val="20"/>
                  </w:rPr>
                  <w:delText>p</w:delText>
                </w:r>
              </w:del>
            </w:ins>
          </w:p>
        </w:tc>
        <w:tc>
          <w:tcPr>
            <w:tcW w:w="499" w:type="pct"/>
          </w:tcPr>
          <w:p w14:paraId="4FF3FB73" w14:textId="1599D563" w:rsidR="00A24554" w:rsidRPr="000A5890" w:rsidRDefault="00A24554" w:rsidP="00A24554">
            <w:pPr>
              <w:spacing w:after="60"/>
              <w:rPr>
                <w:ins w:id="282" w:author="ERCOT 012825" w:date="2026-04-28T11:00:00Z" w16du:dateUtc="2026-04-28T16:00:00Z"/>
                <w:del w:id="283" w:author="ERCOT 052926" w:date="2026-05-06T16:33:00Z" w16du:dateUtc="2026-05-06T21:33:00Z"/>
                <w:iCs/>
                <w:sz w:val="20"/>
              </w:rPr>
            </w:pPr>
            <w:ins w:id="284" w:author="ERCOT 012825" w:date="2026-04-28T11:00:00Z" w16du:dateUtc="2026-04-28T16:00:00Z">
              <w:del w:id="285" w:author="ERCOT 052926" w:date="2026-05-06T16:30:00Z" w16du:dateUtc="2026-05-06T21:30:00Z">
                <w:r w:rsidRPr="00294A48">
                  <w:rPr>
                    <w:iCs/>
                    <w:sz w:val="20"/>
                  </w:rPr>
                  <w:delText>none</w:delText>
                </w:r>
              </w:del>
            </w:ins>
          </w:p>
        </w:tc>
        <w:tc>
          <w:tcPr>
            <w:tcW w:w="3489" w:type="pct"/>
          </w:tcPr>
          <w:p w14:paraId="5E023BD9" w14:textId="499BE126" w:rsidR="00A24554" w:rsidRPr="000A5890" w:rsidRDefault="00A24554" w:rsidP="00A24554">
            <w:pPr>
              <w:spacing w:after="60"/>
              <w:rPr>
                <w:ins w:id="286" w:author="ERCOT 012825" w:date="2026-04-28T11:00:00Z" w16du:dateUtc="2026-04-28T16:00:00Z"/>
                <w:del w:id="287" w:author="ERCOT 052926" w:date="2026-05-06T16:33:00Z" w16du:dateUtc="2026-05-06T21:33:00Z"/>
                <w:iCs/>
                <w:sz w:val="20"/>
              </w:rPr>
            </w:pPr>
            <w:ins w:id="288" w:author="ERCOT 012825" w:date="2026-04-28T11:00:00Z" w16du:dateUtc="2026-04-28T16:00:00Z">
              <w:del w:id="289" w:author="ERCOT 052926" w:date="2026-05-06T16:30:00Z" w16du:dateUtc="2026-05-06T21:30:00Z">
                <w:r w:rsidRPr="00294A48">
                  <w:rPr>
                    <w:iCs/>
                    <w:sz w:val="20"/>
                  </w:rPr>
                  <w:delText>A Settlement Point</w:delText>
                </w:r>
              </w:del>
            </w:ins>
          </w:p>
        </w:tc>
      </w:tr>
      <w:tr w:rsidR="000A5890" w:rsidRPr="000A5890" w14:paraId="341069B1" w14:textId="77777777" w:rsidTr="0014147F">
        <w:tc>
          <w:tcPr>
            <w:tcW w:w="1012" w:type="pct"/>
          </w:tcPr>
          <w:p w14:paraId="5F0FCC25" w14:textId="38E053DB" w:rsidR="000A5890" w:rsidRPr="000A5890" w:rsidRDefault="008C58FC" w:rsidP="000A5890">
            <w:pPr>
              <w:spacing w:after="60"/>
              <w:rPr>
                <w:i/>
                <w:iCs/>
                <w:sz w:val="20"/>
              </w:rPr>
            </w:pPr>
            <w:r>
              <w:rPr>
                <w:i/>
                <w:iCs/>
                <w:sz w:val="20"/>
              </w:rPr>
              <w:t>b</w:t>
            </w:r>
          </w:p>
        </w:tc>
        <w:tc>
          <w:tcPr>
            <w:tcW w:w="499" w:type="pct"/>
          </w:tcPr>
          <w:p w14:paraId="7C17950F" w14:textId="77777777" w:rsidR="000A5890" w:rsidRPr="000A5890" w:rsidRDefault="000A5890" w:rsidP="000A5890">
            <w:pPr>
              <w:spacing w:after="60"/>
              <w:rPr>
                <w:iCs/>
                <w:sz w:val="20"/>
              </w:rPr>
            </w:pPr>
            <w:r w:rsidRPr="000A5890">
              <w:rPr>
                <w:iCs/>
                <w:sz w:val="20"/>
              </w:rPr>
              <w:t>none</w:t>
            </w:r>
          </w:p>
        </w:tc>
        <w:tc>
          <w:tcPr>
            <w:tcW w:w="3489" w:type="pct"/>
          </w:tcPr>
          <w:p w14:paraId="2FBE56B0" w14:textId="77777777" w:rsidR="000A5890" w:rsidRPr="000A5890" w:rsidRDefault="000A5890" w:rsidP="000A5890">
            <w:pPr>
              <w:spacing w:after="60"/>
              <w:rPr>
                <w:iCs/>
                <w:sz w:val="20"/>
              </w:rPr>
            </w:pPr>
            <w:r w:rsidRPr="000A5890">
              <w:rPr>
                <w:iCs/>
                <w:sz w:val="20"/>
              </w:rPr>
              <w:t>An energized Electrical Bus that is a component of a Hub Bus.</w:t>
            </w:r>
          </w:p>
        </w:tc>
      </w:tr>
      <w:tr w:rsidR="000A5890" w:rsidRPr="000A5890" w14:paraId="683BDFA9" w14:textId="77777777" w:rsidTr="0014147F">
        <w:tc>
          <w:tcPr>
            <w:tcW w:w="1012" w:type="pct"/>
          </w:tcPr>
          <w:p w14:paraId="74B37746" w14:textId="77777777" w:rsidR="000A5890" w:rsidRPr="000A5890" w:rsidRDefault="000A5890" w:rsidP="000A5890">
            <w:pPr>
              <w:spacing w:after="60"/>
              <w:rPr>
                <w:iCs/>
                <w:sz w:val="20"/>
              </w:rPr>
            </w:pPr>
            <w:r w:rsidRPr="000A5890">
              <w:rPr>
                <w:iCs/>
                <w:sz w:val="20"/>
              </w:rPr>
              <w:t xml:space="preserve">B </w:t>
            </w:r>
            <w:r w:rsidRPr="000A5890">
              <w:rPr>
                <w:i/>
                <w:iCs/>
                <w:sz w:val="20"/>
                <w:vertAlign w:val="subscript"/>
              </w:rPr>
              <w:t>hb, North345</w:t>
            </w:r>
          </w:p>
        </w:tc>
        <w:tc>
          <w:tcPr>
            <w:tcW w:w="499" w:type="pct"/>
          </w:tcPr>
          <w:p w14:paraId="23F3BFAD" w14:textId="77777777" w:rsidR="000A5890" w:rsidRPr="000A5890" w:rsidRDefault="000A5890" w:rsidP="000A5890">
            <w:pPr>
              <w:spacing w:after="60"/>
              <w:rPr>
                <w:iCs/>
                <w:sz w:val="20"/>
              </w:rPr>
            </w:pPr>
            <w:r w:rsidRPr="000A5890">
              <w:rPr>
                <w:iCs/>
                <w:sz w:val="20"/>
              </w:rPr>
              <w:t>none</w:t>
            </w:r>
          </w:p>
        </w:tc>
        <w:tc>
          <w:tcPr>
            <w:tcW w:w="3489" w:type="pct"/>
          </w:tcPr>
          <w:p w14:paraId="590D2471" w14:textId="77777777" w:rsidR="000A5890" w:rsidRPr="000A5890" w:rsidRDefault="000A5890" w:rsidP="000A5890">
            <w:pPr>
              <w:spacing w:after="60"/>
              <w:rPr>
                <w:iCs/>
                <w:sz w:val="20"/>
              </w:rPr>
            </w:pPr>
            <w:r w:rsidRPr="000A5890">
              <w:rPr>
                <w:iCs/>
                <w:sz w:val="20"/>
              </w:rPr>
              <w:t xml:space="preserve">The total number of energized Electrical Buses in Hub Bus </w:t>
            </w:r>
            <w:r w:rsidRPr="000A5890">
              <w:rPr>
                <w:i/>
                <w:iCs/>
                <w:sz w:val="20"/>
              </w:rPr>
              <w:t>hb</w:t>
            </w:r>
            <w:r w:rsidRPr="000A5890">
              <w:rPr>
                <w:iCs/>
                <w:sz w:val="20"/>
              </w:rPr>
              <w:t>.</w:t>
            </w:r>
          </w:p>
        </w:tc>
      </w:tr>
      <w:tr w:rsidR="000A5890" w:rsidRPr="000A5890" w14:paraId="32D2817E" w14:textId="77777777" w:rsidTr="0014147F">
        <w:tc>
          <w:tcPr>
            <w:tcW w:w="1012" w:type="pct"/>
          </w:tcPr>
          <w:p w14:paraId="5C0043B7" w14:textId="57042B1A" w:rsidR="000A5890" w:rsidRPr="000A5890" w:rsidRDefault="008C58FC" w:rsidP="000A5890">
            <w:pPr>
              <w:spacing w:after="60"/>
              <w:rPr>
                <w:i/>
                <w:iCs/>
                <w:sz w:val="20"/>
              </w:rPr>
            </w:pPr>
            <w:r>
              <w:rPr>
                <w:i/>
                <w:iCs/>
                <w:sz w:val="20"/>
              </w:rPr>
              <w:t>hb</w:t>
            </w:r>
          </w:p>
        </w:tc>
        <w:tc>
          <w:tcPr>
            <w:tcW w:w="499" w:type="pct"/>
          </w:tcPr>
          <w:p w14:paraId="11329DD9" w14:textId="77777777" w:rsidR="000A5890" w:rsidRPr="000A5890" w:rsidRDefault="000A5890" w:rsidP="000A5890">
            <w:pPr>
              <w:spacing w:after="60"/>
              <w:rPr>
                <w:iCs/>
                <w:sz w:val="20"/>
              </w:rPr>
            </w:pPr>
            <w:r w:rsidRPr="000A5890">
              <w:rPr>
                <w:iCs/>
                <w:sz w:val="20"/>
              </w:rPr>
              <w:t>none</w:t>
            </w:r>
          </w:p>
        </w:tc>
        <w:tc>
          <w:tcPr>
            <w:tcW w:w="3489" w:type="pct"/>
          </w:tcPr>
          <w:p w14:paraId="5DDE438E" w14:textId="77777777" w:rsidR="000A5890" w:rsidRPr="000A5890" w:rsidRDefault="000A5890" w:rsidP="000A5890">
            <w:pPr>
              <w:spacing w:after="60"/>
              <w:rPr>
                <w:iCs/>
                <w:sz w:val="20"/>
              </w:rPr>
            </w:pPr>
            <w:r w:rsidRPr="000A5890">
              <w:rPr>
                <w:iCs/>
                <w:sz w:val="20"/>
              </w:rPr>
              <w:t>A Hub Bus that is a component of the Hub.</w:t>
            </w:r>
          </w:p>
        </w:tc>
      </w:tr>
      <w:tr w:rsidR="000A5890" w:rsidRPr="000A5890" w14:paraId="6AC24655" w14:textId="77777777" w:rsidTr="0014147F">
        <w:tc>
          <w:tcPr>
            <w:tcW w:w="1012" w:type="pct"/>
          </w:tcPr>
          <w:p w14:paraId="50BE8F9F" w14:textId="77777777" w:rsidR="000A5890" w:rsidRPr="000A5890" w:rsidRDefault="000A5890" w:rsidP="000A5890">
            <w:pPr>
              <w:spacing w:after="60"/>
              <w:rPr>
                <w:iCs/>
                <w:sz w:val="20"/>
              </w:rPr>
            </w:pPr>
            <w:r w:rsidRPr="000A5890">
              <w:rPr>
                <w:iCs/>
                <w:sz w:val="20"/>
              </w:rPr>
              <w:t>HB</w:t>
            </w:r>
            <w:r w:rsidRPr="000A5890">
              <w:rPr>
                <w:iCs/>
                <w:sz w:val="20"/>
                <w:vertAlign w:val="subscript"/>
              </w:rPr>
              <w:t xml:space="preserve"> </w:t>
            </w:r>
            <w:r w:rsidRPr="000A5890">
              <w:rPr>
                <w:i/>
                <w:iCs/>
                <w:sz w:val="20"/>
                <w:vertAlign w:val="subscript"/>
              </w:rPr>
              <w:t>North345</w:t>
            </w:r>
          </w:p>
        </w:tc>
        <w:tc>
          <w:tcPr>
            <w:tcW w:w="499" w:type="pct"/>
          </w:tcPr>
          <w:p w14:paraId="3998A03A" w14:textId="77777777" w:rsidR="000A5890" w:rsidRPr="000A5890" w:rsidRDefault="000A5890" w:rsidP="000A5890">
            <w:pPr>
              <w:spacing w:after="60"/>
              <w:rPr>
                <w:iCs/>
                <w:sz w:val="20"/>
              </w:rPr>
            </w:pPr>
            <w:r w:rsidRPr="000A5890">
              <w:rPr>
                <w:iCs/>
                <w:sz w:val="20"/>
              </w:rPr>
              <w:t>none</w:t>
            </w:r>
          </w:p>
        </w:tc>
        <w:tc>
          <w:tcPr>
            <w:tcW w:w="3489" w:type="pct"/>
          </w:tcPr>
          <w:p w14:paraId="2F47A644" w14:textId="77777777" w:rsidR="000A5890" w:rsidRPr="000A5890" w:rsidRDefault="000A5890" w:rsidP="000A5890">
            <w:pPr>
              <w:spacing w:after="60"/>
              <w:rPr>
                <w:iCs/>
                <w:sz w:val="20"/>
              </w:rPr>
            </w:pPr>
            <w:r w:rsidRPr="000A5890">
              <w:rPr>
                <w:iCs/>
                <w:sz w:val="20"/>
              </w:rPr>
              <w:t>The total number of Hub Buses in the Hub with at least one energized component in each Hub Bus.</w:t>
            </w:r>
          </w:p>
        </w:tc>
      </w:tr>
    </w:tbl>
    <w:p w14:paraId="3A111D98" w14:textId="77777777" w:rsidR="000A5890" w:rsidRPr="000A5890" w:rsidRDefault="000A5890" w:rsidP="000A5890">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A5890" w:rsidRPr="000A5890" w14:paraId="08117030"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3DA92D94" w14:textId="77777777" w:rsidR="000A5890" w:rsidRPr="000A5890" w:rsidRDefault="000A5890" w:rsidP="000A5890">
            <w:pPr>
              <w:spacing w:before="120" w:after="240"/>
              <w:rPr>
                <w:b/>
                <w:i/>
                <w:szCs w:val="20"/>
              </w:rPr>
            </w:pPr>
            <w:r w:rsidRPr="000A5890">
              <w:rPr>
                <w:b/>
                <w:i/>
                <w:szCs w:val="20"/>
              </w:rPr>
              <w:lastRenderedPageBreak/>
              <w:t>[NPRR1057:  Replace paragraph (4) above with the following upon system implementation:]</w:t>
            </w:r>
          </w:p>
          <w:p w14:paraId="1E466D0C" w14:textId="77777777" w:rsidR="000A5890" w:rsidRPr="000A5890" w:rsidRDefault="000A5890" w:rsidP="000A5890">
            <w:pPr>
              <w:spacing w:after="240"/>
              <w:ind w:left="720" w:hanging="720"/>
              <w:rPr>
                <w:iCs/>
                <w:szCs w:val="20"/>
              </w:rPr>
            </w:pPr>
            <w:r w:rsidRPr="000A5890">
              <w:rPr>
                <w:iCs/>
                <w:szCs w:val="20"/>
              </w:rPr>
              <w:t>(4)</w:t>
            </w:r>
            <w:r w:rsidRPr="000A5890">
              <w:rPr>
                <w:iCs/>
                <w:szCs w:val="20"/>
              </w:rPr>
              <w:tab/>
              <w:t>The Real-Time Settlement Point Price of the Hub for a given 15-minute Settlement Interval is calculated as follows:</w:t>
            </w:r>
          </w:p>
          <w:p w14:paraId="0ED21684" w14:textId="378C2F87" w:rsidR="000A5890" w:rsidRPr="000A5890" w:rsidRDefault="000A5890" w:rsidP="000A5890">
            <w:pPr>
              <w:tabs>
                <w:tab w:val="left" w:pos="2340"/>
                <w:tab w:val="left" w:pos="3420"/>
              </w:tabs>
              <w:spacing w:after="120"/>
              <w:ind w:left="3420" w:hanging="2700"/>
              <w:rPr>
                <w:b/>
                <w:bCs/>
                <w:szCs w:val="20"/>
              </w:rPr>
            </w:pPr>
            <w:r w:rsidRPr="000A5890">
              <w:rPr>
                <w:b/>
                <w:bCs/>
                <w:szCs w:val="20"/>
              </w:rPr>
              <w:t>RTSPP</w:t>
            </w:r>
            <w:r w:rsidRPr="000A5890">
              <w:rPr>
                <w:b/>
                <w:bCs/>
                <w:i/>
                <w:szCs w:val="20"/>
                <w:vertAlign w:val="subscript"/>
              </w:rPr>
              <w:t xml:space="preserve"> </w:t>
            </w:r>
            <w:r w:rsidRPr="000A5890">
              <w:rPr>
                <w:bCs/>
                <w:i/>
                <w:szCs w:val="20"/>
                <w:vertAlign w:val="subscript"/>
              </w:rPr>
              <w:t>North345</w:t>
            </w:r>
            <w:r w:rsidRPr="000A5890">
              <w:rPr>
                <w:b/>
                <w:bCs/>
                <w:szCs w:val="20"/>
              </w:rPr>
              <w:tab/>
              <w:t>=</w:t>
            </w:r>
            <w:r w:rsidRPr="000A5890">
              <w:rPr>
                <w:b/>
                <w:bCs/>
                <w:szCs w:val="20"/>
              </w:rPr>
              <w:tab/>
              <w:t xml:space="preserve">Max [-$251, </w:t>
            </w:r>
            <w:del w:id="290" w:author="ERCOT 052926" w:date="2026-05-06T16:32:00Z" w16du:dateUtc="2026-05-06T21:32:00Z">
              <w:r w:rsidRPr="000A5890">
                <w:rPr>
                  <w:b/>
                  <w:bCs/>
                  <w:szCs w:val="20"/>
                </w:rPr>
                <w:delText>(</w:delText>
              </w:r>
            </w:del>
            <w:ins w:id="291" w:author="ERCOT 012825" w:date="2024-12-04T18:09:00Z">
              <w:del w:id="292" w:author="ERCOT 052926" w:date="2026-05-06T16:32:00Z" w16du:dateUtc="2026-05-06T21:32:00Z">
                <w:r w:rsidR="00A24554" w:rsidRPr="00294A48">
                  <w:rPr>
                    <w:b/>
                    <w:bCs/>
                  </w:rPr>
                  <w:delText>L</w:delText>
                </w:r>
              </w:del>
            </w:ins>
            <w:del w:id="293" w:author="ERCOT 052926" w:date="2026-05-06T16:32:00Z" w16du:dateUtc="2026-05-06T21:32:00Z">
              <w:r w:rsidR="00A24554" w:rsidRPr="00294A48">
                <w:rPr>
                  <w:b/>
                  <w:bCs/>
                </w:rPr>
                <w:delText>RTRDP</w:delText>
              </w:r>
            </w:del>
            <w:ins w:id="294" w:author="ERCOT 012825" w:date="2024-11-25T15:44:00Z">
              <w:del w:id="295" w:author="ERCOT 052926" w:date="2026-05-06T16:32:00Z" w16du:dateUtc="2026-05-06T21:32:00Z">
                <w:r w:rsidR="00A24554" w:rsidRPr="00294A48">
                  <w:rPr>
                    <w:bCs/>
                    <w:i/>
                    <w:vertAlign w:val="subscript"/>
                  </w:rPr>
                  <w:delText xml:space="preserve"> North345</w:delText>
                </w:r>
              </w:del>
            </w:ins>
            <w:del w:id="296" w:author="ERCOT 052926" w:date="2026-05-06T16:32:00Z" w16du:dateUtc="2026-05-06T21:32:00Z">
              <w:r w:rsidRPr="000A5890">
                <w:rPr>
                  <w:b/>
                  <w:bCs/>
                  <w:szCs w:val="20"/>
                </w:rPr>
                <w:delText xml:space="preserve"> + </w:delText>
              </w:r>
            </w:del>
          </w:p>
          <w:p w14:paraId="2CB67F6D" w14:textId="77777777" w:rsidR="000A5890" w:rsidRPr="000A5890" w:rsidRDefault="000A5890" w:rsidP="000A5890">
            <w:pPr>
              <w:tabs>
                <w:tab w:val="left" w:pos="2340"/>
                <w:tab w:val="left" w:pos="3420"/>
              </w:tabs>
              <w:spacing w:after="120"/>
              <w:ind w:left="3420" w:hanging="2700"/>
              <w:rPr>
                <w:b/>
                <w:bCs/>
                <w:szCs w:val="20"/>
              </w:rPr>
            </w:pPr>
            <w:r w:rsidRPr="000A5890">
              <w:rPr>
                <w:b/>
                <w:bCs/>
                <w:szCs w:val="20"/>
              </w:rPr>
              <w:tab/>
            </w:r>
            <w:r w:rsidRPr="000A5890">
              <w:rPr>
                <w:b/>
                <w:bCs/>
                <w:szCs w:val="20"/>
              </w:rPr>
              <w:tab/>
            </w:r>
            <w:r w:rsidRPr="000A5890">
              <w:rPr>
                <w:b/>
                <w:bCs/>
                <w:position w:val="-22"/>
                <w:szCs w:val="22"/>
              </w:rPr>
              <w:object w:dxaOrig="225" w:dyaOrig="465" w14:anchorId="069E0E32">
                <v:shape id="_x0000_i1031" type="#_x0000_t75" style="width:14.4pt;height:23.4pt" o:ole="">
                  <v:imagedata r:id="rId20" o:title=""/>
                </v:shape>
                <o:OLEObject Type="Embed" ProgID="Equation.3" ShapeID="_x0000_i1031" DrawAspect="Content" ObjectID="_1841561572" r:id="rId25"/>
              </w:object>
            </w:r>
            <w:r w:rsidRPr="000A5890">
              <w:rPr>
                <w:b/>
                <w:bCs/>
                <w:szCs w:val="20"/>
              </w:rPr>
              <w:t xml:space="preserve">(HUBLMP </w:t>
            </w:r>
            <w:r w:rsidRPr="000A5890">
              <w:rPr>
                <w:bCs/>
                <w:i/>
                <w:szCs w:val="20"/>
                <w:vertAlign w:val="subscript"/>
              </w:rPr>
              <w:t>North345, y</w:t>
            </w:r>
            <w:r w:rsidRPr="000A5890">
              <w:rPr>
                <w:bCs/>
                <w:szCs w:val="20"/>
              </w:rPr>
              <w:t xml:space="preserve"> </w:t>
            </w:r>
            <w:r w:rsidRPr="000A5890">
              <w:rPr>
                <w:b/>
                <w:bCs/>
                <w:szCs w:val="20"/>
              </w:rPr>
              <w:t xml:space="preserve">* </w:t>
            </w:r>
            <w:r w:rsidRPr="000A5890">
              <w:rPr>
                <w:b/>
                <w:szCs w:val="20"/>
              </w:rPr>
              <w:t>RNWF</w:t>
            </w:r>
            <w:r w:rsidRPr="000A5890">
              <w:rPr>
                <w:szCs w:val="20"/>
              </w:rPr>
              <w:t xml:space="preserve"> </w:t>
            </w:r>
            <w:r w:rsidRPr="000A5890">
              <w:rPr>
                <w:i/>
                <w:szCs w:val="20"/>
                <w:vertAlign w:val="subscript"/>
              </w:rPr>
              <w:t>y</w:t>
            </w:r>
            <w:r w:rsidRPr="000A5890">
              <w:rPr>
                <w:b/>
                <w:bCs/>
                <w:szCs w:val="20"/>
              </w:rPr>
              <w:t>)</w:t>
            </w:r>
            <w:del w:id="297" w:author="ERCOT 052926" w:date="2026-05-06T16:32:00Z" w16du:dateUtc="2026-05-06T21:32:00Z">
              <w:r w:rsidRPr="000A5890">
                <w:rPr>
                  <w:b/>
                  <w:bCs/>
                  <w:szCs w:val="20"/>
                </w:rPr>
                <w:delText>)</w:delText>
              </w:r>
            </w:del>
            <w:r w:rsidRPr="000A5890">
              <w:rPr>
                <w:b/>
                <w:bCs/>
                <w:szCs w:val="20"/>
              </w:rPr>
              <w:t>]</w:t>
            </w:r>
          </w:p>
          <w:p w14:paraId="70433849" w14:textId="77777777" w:rsidR="000A5890" w:rsidRPr="000A5890" w:rsidRDefault="000A5890" w:rsidP="000A5890">
            <w:pPr>
              <w:spacing w:after="240"/>
              <w:rPr>
                <w:iCs/>
                <w:szCs w:val="20"/>
              </w:rPr>
            </w:pPr>
            <w:r w:rsidRPr="000A5890">
              <w:rPr>
                <w:iCs/>
                <w:szCs w:val="20"/>
              </w:rPr>
              <w:t>Where:</w:t>
            </w:r>
          </w:p>
          <w:p w14:paraId="0FAA0C7C" w14:textId="1CD3019F" w:rsidR="00A24554" w:rsidRPr="00294A48" w:rsidRDefault="00A24554" w:rsidP="00A24554">
            <w:pPr>
              <w:spacing w:after="240"/>
              <w:ind w:left="720"/>
              <w:rPr>
                <w:del w:id="298" w:author="ERCOT 052926" w:date="2026-05-06T16:34:00Z" w16du:dateUtc="2026-05-06T21:34:00Z"/>
              </w:rPr>
            </w:pPr>
            <w:ins w:id="299" w:author="ERCOT 012825" w:date="2024-12-04T18:09:00Z">
              <w:del w:id="300" w:author="ERCOT 052926" w:date="2026-05-06T16:34:00Z" w16du:dateUtc="2026-05-06T21:34:00Z">
                <w:r w:rsidRPr="00294A48">
                  <w:delText>L</w:delText>
                </w:r>
              </w:del>
            </w:ins>
            <w:del w:id="301" w:author="ERCOT 052926" w:date="2026-05-06T16:34:00Z" w16du:dateUtc="2026-05-06T21:34:00Z">
              <w:r w:rsidRPr="00294A48">
                <w:delText>RTRDP</w:delText>
              </w:r>
            </w:del>
            <w:ins w:id="302" w:author="ERCOT 012825" w:date="2024-11-22T14:33:00Z">
              <w:del w:id="303" w:author="ERCOT 052926" w:date="2026-05-06T16:34:00Z" w16du:dateUtc="2026-05-06T21:34:00Z">
                <w:r w:rsidRPr="00294A48">
                  <w:rPr>
                    <w:i/>
                    <w:iCs/>
                    <w:vertAlign w:val="subscript"/>
                  </w:rPr>
                  <w:delText>p</w:delText>
                </w:r>
              </w:del>
            </w:ins>
            <w:del w:id="304" w:author="ERCOT 052926" w:date="2026-05-06T16:34:00Z" w16du:dateUtc="2026-05-06T21:34:00Z">
              <w:r w:rsidRPr="00294A48">
                <w:delText xml:space="preserve">                       =           </w:delText>
              </w:r>
              <w:r w:rsidRPr="00294A48">
                <w:rPr>
                  <w:position w:val="-22"/>
                </w:rPr>
                <w:object w:dxaOrig="225" w:dyaOrig="465" w14:anchorId="490CEB42">
                  <v:shape id="_x0000_i1032" type="#_x0000_t75" style="width:13.8pt;height:22.2pt" o:ole="">
                    <v:imagedata r:id="rId20" o:title=""/>
                  </v:shape>
                  <o:OLEObject Type="Embed" ProgID="Equation.3" ShapeID="_x0000_i1032" DrawAspect="Content" ObjectID="_1841561573" r:id="rId26"/>
                </w:object>
              </w:r>
              <w:r w:rsidRPr="00294A48">
                <w:delText xml:space="preserve">(RNWF </w:delText>
              </w:r>
              <w:r w:rsidRPr="00294A48">
                <w:rPr>
                  <w:i/>
                  <w:vertAlign w:val="subscript"/>
                </w:rPr>
                <w:delText>y</w:delText>
              </w:r>
              <w:r w:rsidRPr="00294A48">
                <w:delText xml:space="preserve"> * RTRDPA</w:delText>
              </w:r>
            </w:del>
            <w:ins w:id="305" w:author="ERCOT 012825" w:date="2024-11-25T15:45:00Z">
              <w:del w:id="306" w:author="ERCOT 052926" w:date="2026-05-06T16:34:00Z" w16du:dateUtc="2026-05-06T21:34:00Z">
                <w:r w:rsidRPr="00294A48">
                  <w:delText xml:space="preserve"> </w:delText>
                </w:r>
                <w:r w:rsidRPr="00294A48">
                  <w:rPr>
                    <w:i/>
                    <w:vertAlign w:val="subscript"/>
                  </w:rPr>
                  <w:delText>p,</w:delText>
                </w:r>
              </w:del>
            </w:ins>
            <w:del w:id="307" w:author="ERCOT 052926" w:date="2026-05-06T16:34:00Z" w16du:dateUtc="2026-05-06T21:34:00Z">
              <w:r w:rsidRPr="00294A48">
                <w:delText xml:space="preserve"> </w:delText>
              </w:r>
              <w:r w:rsidRPr="00294A48">
                <w:rPr>
                  <w:i/>
                  <w:vertAlign w:val="subscript"/>
                </w:rPr>
                <w:delText>y</w:delText>
              </w:r>
              <w:r w:rsidRPr="00294A48">
                <w:delText>)</w:delText>
              </w:r>
            </w:del>
          </w:p>
          <w:p w14:paraId="0A1E9B0C" w14:textId="77777777" w:rsidR="000A5890" w:rsidRPr="000A5890" w:rsidRDefault="000A5890" w:rsidP="000A5890">
            <w:pPr>
              <w:tabs>
                <w:tab w:val="left" w:pos="2340"/>
                <w:tab w:val="left" w:pos="3420"/>
              </w:tabs>
              <w:spacing w:after="240"/>
              <w:ind w:left="4147" w:hanging="3427"/>
              <w:rPr>
                <w:bCs/>
                <w:szCs w:val="20"/>
              </w:rPr>
            </w:pPr>
            <w:r w:rsidRPr="000A5890">
              <w:rPr>
                <w:bCs/>
                <w:szCs w:val="20"/>
              </w:rPr>
              <w:t xml:space="preserve">RNWF </w:t>
            </w:r>
            <w:r w:rsidRPr="000A5890">
              <w:rPr>
                <w:bCs/>
                <w:i/>
                <w:szCs w:val="20"/>
                <w:vertAlign w:val="subscript"/>
              </w:rPr>
              <w:t>y</w:t>
            </w:r>
            <w:r w:rsidRPr="000A5890">
              <w:rPr>
                <w:bCs/>
                <w:i/>
                <w:szCs w:val="20"/>
                <w:vertAlign w:val="subscript"/>
              </w:rPr>
              <w:tab/>
            </w:r>
            <w:r w:rsidRPr="000A5890">
              <w:rPr>
                <w:bCs/>
                <w:i/>
                <w:szCs w:val="20"/>
                <w:vertAlign w:val="subscript"/>
              </w:rPr>
              <w:tab/>
            </w:r>
            <w:r w:rsidRPr="000A5890">
              <w:rPr>
                <w:bCs/>
                <w:szCs w:val="20"/>
              </w:rPr>
              <w:t>=</w:t>
            </w:r>
            <w:r w:rsidRPr="000A5890">
              <w:rPr>
                <w:bCs/>
                <w:szCs w:val="20"/>
              </w:rPr>
              <w:tab/>
              <w:t xml:space="preserve">TLMP </w:t>
            </w:r>
            <w:r w:rsidRPr="000A5890">
              <w:rPr>
                <w:bCs/>
                <w:i/>
                <w:szCs w:val="20"/>
                <w:vertAlign w:val="subscript"/>
              </w:rPr>
              <w:t>y</w:t>
            </w:r>
            <w:r w:rsidRPr="000A5890">
              <w:rPr>
                <w:bCs/>
                <w:szCs w:val="20"/>
              </w:rPr>
              <w:t xml:space="preserve"> </w:t>
            </w:r>
            <w:r w:rsidRPr="000A5890">
              <w:rPr>
                <w:bCs/>
                <w:color w:val="000000"/>
                <w:sz w:val="32"/>
                <w:szCs w:val="32"/>
              </w:rPr>
              <w:t>/</w:t>
            </w:r>
            <w:r w:rsidRPr="000A5890">
              <w:rPr>
                <w:bCs/>
                <w:color w:val="000000"/>
                <w:szCs w:val="20"/>
              </w:rPr>
              <w:t xml:space="preserve"> </w:t>
            </w:r>
            <w:r w:rsidRPr="000A5890">
              <w:rPr>
                <w:bCs/>
                <w:position w:val="-22"/>
                <w:szCs w:val="20"/>
              </w:rPr>
              <w:object w:dxaOrig="225" w:dyaOrig="465" w14:anchorId="4355E597">
                <v:shape id="_x0000_i1033" type="#_x0000_t75" style="width:14.4pt;height:23.4pt" o:ole="">
                  <v:imagedata r:id="rId20" o:title=""/>
                </v:shape>
                <o:OLEObject Type="Embed" ProgID="Equation.3" ShapeID="_x0000_i1033" DrawAspect="Content" ObjectID="_1841561574" r:id="rId27"/>
              </w:object>
            </w:r>
            <w:r w:rsidRPr="000A5890">
              <w:rPr>
                <w:bCs/>
                <w:szCs w:val="20"/>
              </w:rPr>
              <w:t xml:space="preserve">TLMP </w:t>
            </w:r>
            <w:r w:rsidRPr="000A5890">
              <w:rPr>
                <w:bCs/>
                <w:i/>
                <w:szCs w:val="20"/>
                <w:vertAlign w:val="subscript"/>
              </w:rPr>
              <w:t>y</w:t>
            </w:r>
          </w:p>
          <w:p w14:paraId="532EE0E4" w14:textId="77777777" w:rsidR="000A5890" w:rsidRPr="000A5890" w:rsidRDefault="000A5890" w:rsidP="000A5890">
            <w:pPr>
              <w:rPr>
                <w:szCs w:val="20"/>
              </w:rPr>
            </w:pPr>
            <w:r w:rsidRPr="000A589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32"/>
              <w:gridCol w:w="854"/>
              <w:gridCol w:w="5972"/>
            </w:tblGrid>
            <w:tr w:rsidR="000A5890" w:rsidRPr="000A5890" w14:paraId="71EE0556" w14:textId="77777777" w:rsidTr="0014147F">
              <w:tc>
                <w:tcPr>
                  <w:tcW w:w="1012" w:type="pct"/>
                </w:tcPr>
                <w:p w14:paraId="48767A3F" w14:textId="77777777" w:rsidR="000A5890" w:rsidRPr="000A5890" w:rsidRDefault="000A5890" w:rsidP="000A5890">
                  <w:pPr>
                    <w:spacing w:after="120"/>
                    <w:rPr>
                      <w:b/>
                      <w:iCs/>
                      <w:sz w:val="20"/>
                      <w:szCs w:val="20"/>
                    </w:rPr>
                  </w:pPr>
                  <w:r w:rsidRPr="000A5890">
                    <w:rPr>
                      <w:b/>
                      <w:iCs/>
                      <w:sz w:val="20"/>
                      <w:szCs w:val="20"/>
                    </w:rPr>
                    <w:t>Variable</w:t>
                  </w:r>
                </w:p>
              </w:tc>
              <w:tc>
                <w:tcPr>
                  <w:tcW w:w="499" w:type="pct"/>
                </w:tcPr>
                <w:p w14:paraId="043CA08D" w14:textId="77777777" w:rsidR="000A5890" w:rsidRPr="000A5890" w:rsidRDefault="000A5890" w:rsidP="000A5890">
                  <w:pPr>
                    <w:spacing w:after="120"/>
                    <w:rPr>
                      <w:b/>
                      <w:iCs/>
                      <w:sz w:val="20"/>
                      <w:szCs w:val="20"/>
                    </w:rPr>
                  </w:pPr>
                  <w:r w:rsidRPr="000A5890">
                    <w:rPr>
                      <w:b/>
                      <w:iCs/>
                      <w:sz w:val="20"/>
                      <w:szCs w:val="20"/>
                    </w:rPr>
                    <w:t>Unit</w:t>
                  </w:r>
                </w:p>
              </w:tc>
              <w:tc>
                <w:tcPr>
                  <w:tcW w:w="3489" w:type="pct"/>
                </w:tcPr>
                <w:p w14:paraId="24E7F6A6" w14:textId="77777777" w:rsidR="000A5890" w:rsidRPr="000A5890" w:rsidRDefault="000A5890" w:rsidP="000A5890">
                  <w:pPr>
                    <w:spacing w:after="120"/>
                    <w:rPr>
                      <w:b/>
                      <w:iCs/>
                      <w:sz w:val="20"/>
                      <w:szCs w:val="20"/>
                    </w:rPr>
                  </w:pPr>
                  <w:r w:rsidRPr="000A5890">
                    <w:rPr>
                      <w:b/>
                      <w:iCs/>
                      <w:sz w:val="20"/>
                      <w:szCs w:val="20"/>
                    </w:rPr>
                    <w:t>Description</w:t>
                  </w:r>
                </w:p>
              </w:tc>
            </w:tr>
            <w:tr w:rsidR="000A5890" w:rsidRPr="000A5890" w14:paraId="6D20282D" w14:textId="77777777" w:rsidTr="0014147F">
              <w:tc>
                <w:tcPr>
                  <w:tcW w:w="1012" w:type="pct"/>
                </w:tcPr>
                <w:p w14:paraId="534F9593" w14:textId="77777777" w:rsidR="000A5890" w:rsidRPr="000A5890" w:rsidRDefault="000A5890" w:rsidP="000A5890">
                  <w:pPr>
                    <w:spacing w:after="60"/>
                    <w:rPr>
                      <w:iCs/>
                      <w:sz w:val="20"/>
                      <w:szCs w:val="20"/>
                    </w:rPr>
                  </w:pPr>
                  <w:r w:rsidRPr="000A5890">
                    <w:rPr>
                      <w:iCs/>
                      <w:sz w:val="20"/>
                      <w:szCs w:val="20"/>
                    </w:rPr>
                    <w:t xml:space="preserve">RTSPP </w:t>
                  </w:r>
                  <w:r w:rsidRPr="000A5890">
                    <w:rPr>
                      <w:i/>
                      <w:iCs/>
                      <w:sz w:val="20"/>
                      <w:szCs w:val="20"/>
                      <w:vertAlign w:val="subscript"/>
                    </w:rPr>
                    <w:t>North345</w:t>
                  </w:r>
                </w:p>
              </w:tc>
              <w:tc>
                <w:tcPr>
                  <w:tcW w:w="499" w:type="pct"/>
                </w:tcPr>
                <w:p w14:paraId="2F2A0072" w14:textId="77777777" w:rsidR="000A5890" w:rsidRPr="000A5890" w:rsidRDefault="000A5890" w:rsidP="000A5890">
                  <w:pPr>
                    <w:spacing w:after="60"/>
                    <w:rPr>
                      <w:iCs/>
                      <w:sz w:val="20"/>
                      <w:szCs w:val="20"/>
                    </w:rPr>
                  </w:pPr>
                  <w:r w:rsidRPr="000A5890">
                    <w:rPr>
                      <w:iCs/>
                      <w:sz w:val="20"/>
                      <w:szCs w:val="20"/>
                    </w:rPr>
                    <w:t>$/MWh</w:t>
                  </w:r>
                </w:p>
              </w:tc>
              <w:tc>
                <w:tcPr>
                  <w:tcW w:w="3489" w:type="pct"/>
                </w:tcPr>
                <w:p w14:paraId="795FD94C" w14:textId="77777777" w:rsidR="000A5890" w:rsidRPr="000A5890" w:rsidRDefault="000A5890" w:rsidP="000A5890">
                  <w:pPr>
                    <w:spacing w:after="60"/>
                    <w:rPr>
                      <w:iCs/>
                      <w:sz w:val="20"/>
                      <w:szCs w:val="20"/>
                    </w:rPr>
                  </w:pPr>
                  <w:r w:rsidRPr="000A5890">
                    <w:rPr>
                      <w:i/>
                      <w:iCs/>
                      <w:sz w:val="20"/>
                      <w:szCs w:val="20"/>
                    </w:rPr>
                    <w:t>Real-Time Settlement Point Price</w:t>
                  </w:r>
                  <w:r w:rsidRPr="000A5890">
                    <w:rPr>
                      <w:rFonts w:ascii="Symbol" w:eastAsia="Symbol" w:hAnsi="Symbol" w:cs="Symbol"/>
                      <w:iCs/>
                      <w:sz w:val="20"/>
                      <w:szCs w:val="20"/>
                    </w:rPr>
                    <w:t>¾</w:t>
                  </w:r>
                  <w:r w:rsidRPr="000A5890">
                    <w:rPr>
                      <w:iCs/>
                      <w:sz w:val="20"/>
                      <w:szCs w:val="20"/>
                    </w:rPr>
                    <w:t>The Real-Time Settlement Point Price at the Hub, for the 15-minute Settlement Interval.</w:t>
                  </w:r>
                </w:p>
              </w:tc>
            </w:tr>
            <w:tr w:rsidR="00A24554" w:rsidRPr="000A5890" w14:paraId="629656AF" w14:textId="77777777" w:rsidTr="0014147F">
              <w:trPr>
                <w:del w:id="308" w:author="ERCOT 052926" w:date="2026-05-06T16:33:00Z"/>
              </w:trPr>
              <w:tc>
                <w:tcPr>
                  <w:tcW w:w="1012" w:type="pct"/>
                </w:tcPr>
                <w:p w14:paraId="05B23206" w14:textId="407AFC5A" w:rsidR="00A24554" w:rsidRPr="000A5890" w:rsidRDefault="00A24554" w:rsidP="00A24554">
                  <w:pPr>
                    <w:spacing w:after="60"/>
                    <w:rPr>
                      <w:del w:id="309" w:author="ERCOT 052926" w:date="2026-05-06T16:33:00Z" w16du:dateUtc="2026-05-06T21:33:00Z"/>
                      <w:iCs/>
                      <w:sz w:val="20"/>
                      <w:szCs w:val="20"/>
                    </w:rPr>
                  </w:pPr>
                  <w:ins w:id="310" w:author="ERCOT 012825" w:date="2024-12-04T18:09:00Z">
                    <w:del w:id="311" w:author="ERCOT 052926" w:date="2026-05-06T16:32:00Z" w16du:dateUtc="2026-05-06T21:32:00Z">
                      <w:r w:rsidRPr="00294A48">
                        <w:rPr>
                          <w:iCs/>
                          <w:sz w:val="20"/>
                        </w:rPr>
                        <w:delText>L</w:delText>
                      </w:r>
                    </w:del>
                  </w:ins>
                  <w:del w:id="312" w:author="ERCOT 052926" w:date="2026-05-06T16:32:00Z" w16du:dateUtc="2026-05-06T21:32:00Z">
                    <w:r w:rsidRPr="00294A48">
                      <w:rPr>
                        <w:iCs/>
                        <w:sz w:val="20"/>
                      </w:rPr>
                      <w:delText xml:space="preserve">RTRDP </w:delText>
                    </w:r>
                  </w:del>
                  <w:ins w:id="313" w:author="ERCOT 012825" w:date="2024-11-22T14:33:00Z">
                    <w:del w:id="314" w:author="ERCOT 052926" w:date="2026-05-06T16:32:00Z" w16du:dateUtc="2026-05-06T21:32:00Z">
                      <w:r w:rsidRPr="00294A48">
                        <w:rPr>
                          <w:i/>
                          <w:sz w:val="20"/>
                          <w:vertAlign w:val="subscript"/>
                        </w:rPr>
                        <w:delText>p</w:delText>
                      </w:r>
                    </w:del>
                  </w:ins>
                </w:p>
              </w:tc>
              <w:tc>
                <w:tcPr>
                  <w:tcW w:w="499" w:type="pct"/>
                </w:tcPr>
                <w:p w14:paraId="2035C468" w14:textId="492FD19A" w:rsidR="00A24554" w:rsidRPr="000A5890" w:rsidRDefault="00A24554" w:rsidP="00A24554">
                  <w:pPr>
                    <w:spacing w:after="60"/>
                    <w:rPr>
                      <w:del w:id="315" w:author="ERCOT 052926" w:date="2026-05-06T16:33:00Z" w16du:dateUtc="2026-05-06T21:33:00Z"/>
                      <w:iCs/>
                      <w:sz w:val="20"/>
                      <w:szCs w:val="20"/>
                    </w:rPr>
                  </w:pPr>
                  <w:del w:id="316" w:author="ERCOT 052926" w:date="2026-05-06T16:32:00Z" w16du:dateUtc="2026-05-06T21:32:00Z">
                    <w:r w:rsidRPr="00294A48">
                      <w:rPr>
                        <w:iCs/>
                        <w:sz w:val="20"/>
                      </w:rPr>
                      <w:delText>$/MWh</w:delText>
                    </w:r>
                  </w:del>
                </w:p>
              </w:tc>
              <w:tc>
                <w:tcPr>
                  <w:tcW w:w="3489" w:type="pct"/>
                </w:tcPr>
                <w:p w14:paraId="49BC9469" w14:textId="4A88D0AB" w:rsidR="00A24554" w:rsidRPr="000A5890" w:rsidRDefault="00A24554" w:rsidP="00A24554">
                  <w:pPr>
                    <w:spacing w:after="60"/>
                    <w:rPr>
                      <w:del w:id="317" w:author="ERCOT 052926" w:date="2026-05-06T16:33:00Z" w16du:dateUtc="2026-05-06T21:33:00Z"/>
                      <w:i/>
                      <w:iCs/>
                      <w:sz w:val="20"/>
                      <w:szCs w:val="20"/>
                    </w:rPr>
                  </w:pPr>
                  <w:ins w:id="318" w:author="ERCOT 012825" w:date="2024-12-04T18:10:00Z">
                    <w:del w:id="319" w:author="ERCOT 052926" w:date="2026-05-06T16:32:00Z" w16du:dateUtc="2026-05-06T21:32:00Z">
                      <w:r w:rsidRPr="00294A48">
                        <w:rPr>
                          <w:i/>
                          <w:iCs/>
                          <w:sz w:val="20"/>
                        </w:rPr>
                        <w:delText xml:space="preserve">Locational </w:delText>
                      </w:r>
                    </w:del>
                  </w:ins>
                  <w:del w:id="320" w:author="ERCOT 052926" w:date="2026-05-06T16:32:00Z" w16du:dateUtc="2026-05-06T21:32: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321" w:author="ERCOT 012825" w:date="2024-11-25T09:20:00Z">
                    <w:del w:id="322" w:author="ERCOT 052926" w:date="2026-05-06T16:32:00Z" w16du:dateUtc="2026-05-06T21:32:00Z">
                      <w:r w:rsidRPr="00294A48">
                        <w:rPr>
                          <w:iCs/>
                          <w:sz w:val="20"/>
                        </w:rPr>
                        <w:delText xml:space="preserve"> at Settlement Point </w:delText>
                      </w:r>
                      <w:r w:rsidRPr="00294A48">
                        <w:rPr>
                          <w:i/>
                          <w:sz w:val="20"/>
                        </w:rPr>
                        <w:delText>p</w:delText>
                      </w:r>
                    </w:del>
                  </w:ins>
                  <w:del w:id="323" w:author="ERCOT 052926" w:date="2026-05-06T16:32:00Z" w16du:dateUtc="2026-05-06T21:3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A24554" w:rsidRPr="000A5890" w14:paraId="55232532" w14:textId="77777777" w:rsidTr="0014147F">
              <w:trPr>
                <w:del w:id="324" w:author="ERCOT 052926" w:date="2026-05-06T16:33:00Z"/>
              </w:trPr>
              <w:tc>
                <w:tcPr>
                  <w:tcW w:w="1012" w:type="pct"/>
                </w:tcPr>
                <w:p w14:paraId="3C886FE9" w14:textId="66A3E273" w:rsidR="00A24554" w:rsidRPr="000A5890" w:rsidRDefault="00A24554" w:rsidP="00A24554">
                  <w:pPr>
                    <w:spacing w:after="60"/>
                    <w:rPr>
                      <w:del w:id="325" w:author="ERCOT 052926" w:date="2026-05-06T16:33:00Z" w16du:dateUtc="2026-05-06T21:33:00Z"/>
                      <w:iCs/>
                      <w:sz w:val="20"/>
                      <w:szCs w:val="20"/>
                    </w:rPr>
                  </w:pPr>
                  <w:del w:id="326" w:author="ERCOT 052926" w:date="2026-05-06T16:32:00Z" w16du:dateUtc="2026-05-06T21:32:00Z">
                    <w:r w:rsidRPr="00294A48">
                      <w:rPr>
                        <w:iCs/>
                        <w:sz w:val="20"/>
                      </w:rPr>
                      <w:delText xml:space="preserve">RTRDPA </w:delText>
                    </w:r>
                  </w:del>
                  <w:ins w:id="327" w:author="ERCOT 012825" w:date="2024-11-25T15:46:00Z">
                    <w:del w:id="328" w:author="ERCOT 052926" w:date="2026-05-06T16:32:00Z" w16du:dateUtc="2026-05-06T21:32:00Z">
                      <w:r w:rsidRPr="00294A48">
                        <w:rPr>
                          <w:i/>
                          <w:iCs/>
                          <w:sz w:val="20"/>
                          <w:vertAlign w:val="subscript"/>
                        </w:rPr>
                        <w:delText>p,</w:delText>
                      </w:r>
                      <w:r w:rsidRPr="00294A48">
                        <w:rPr>
                          <w:iCs/>
                          <w:sz w:val="20"/>
                        </w:rPr>
                        <w:delText xml:space="preserve"> </w:delText>
                      </w:r>
                    </w:del>
                  </w:ins>
                  <w:del w:id="329" w:author="ERCOT 052926" w:date="2026-05-06T16:32:00Z" w16du:dateUtc="2026-05-06T21:32:00Z">
                    <w:r w:rsidRPr="00294A48">
                      <w:rPr>
                        <w:i/>
                        <w:iCs/>
                        <w:sz w:val="20"/>
                        <w:vertAlign w:val="subscript"/>
                      </w:rPr>
                      <w:delText>y</w:delText>
                    </w:r>
                  </w:del>
                </w:p>
              </w:tc>
              <w:tc>
                <w:tcPr>
                  <w:tcW w:w="499" w:type="pct"/>
                </w:tcPr>
                <w:p w14:paraId="593A0C8B" w14:textId="38333E4E" w:rsidR="00A24554" w:rsidRPr="000A5890" w:rsidRDefault="00A24554" w:rsidP="00A24554">
                  <w:pPr>
                    <w:spacing w:after="60"/>
                    <w:rPr>
                      <w:del w:id="330" w:author="ERCOT 052926" w:date="2026-05-06T16:33:00Z" w16du:dateUtc="2026-05-06T21:33:00Z"/>
                      <w:iCs/>
                      <w:sz w:val="20"/>
                      <w:szCs w:val="20"/>
                    </w:rPr>
                  </w:pPr>
                  <w:del w:id="331" w:author="ERCOT 052926" w:date="2026-05-06T16:32:00Z" w16du:dateUtc="2026-05-06T21:32:00Z">
                    <w:r w:rsidRPr="00294A48">
                      <w:rPr>
                        <w:iCs/>
                        <w:sz w:val="20"/>
                      </w:rPr>
                      <w:delText>$/MWh</w:delText>
                    </w:r>
                  </w:del>
                </w:p>
              </w:tc>
              <w:tc>
                <w:tcPr>
                  <w:tcW w:w="3489" w:type="pct"/>
                </w:tcPr>
                <w:p w14:paraId="2300149A" w14:textId="20E9F8BA" w:rsidR="00A24554" w:rsidRPr="000A5890" w:rsidRDefault="00A24554" w:rsidP="00A24554">
                  <w:pPr>
                    <w:spacing w:after="60"/>
                    <w:rPr>
                      <w:del w:id="332" w:author="ERCOT 052926" w:date="2026-05-06T16:33:00Z" w16du:dateUtc="2026-05-06T21:33:00Z"/>
                      <w:i/>
                      <w:iCs/>
                      <w:sz w:val="20"/>
                      <w:szCs w:val="20"/>
                    </w:rPr>
                  </w:pPr>
                  <w:del w:id="333" w:author="ERCOT 052926" w:date="2026-05-06T16:32:00Z" w16du:dateUtc="2026-05-06T21:32: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334" w:author="ERCOT 012825" w:date="2024-11-25T15:46:00Z">
                    <w:del w:id="335" w:author="ERCOT 052926" w:date="2026-05-06T16:32:00Z" w16du:dateUtc="2026-05-06T21:32:00Z">
                      <w:r w:rsidRPr="00294A48">
                        <w:rPr>
                          <w:iCs/>
                          <w:sz w:val="20"/>
                        </w:rPr>
                        <w:delText xml:space="preserve"> at Settlement Point </w:delText>
                      </w:r>
                      <w:r w:rsidRPr="00294A48">
                        <w:rPr>
                          <w:i/>
                          <w:sz w:val="20"/>
                        </w:rPr>
                        <w:delText>p</w:delText>
                      </w:r>
                      <w:r w:rsidRPr="00294A48">
                        <w:rPr>
                          <w:iCs/>
                          <w:sz w:val="20"/>
                        </w:rPr>
                        <w:delText>,</w:delText>
                      </w:r>
                    </w:del>
                  </w:ins>
                  <w:del w:id="336" w:author="ERCOT 052926" w:date="2026-05-06T16:32:00Z" w16du:dateUtc="2026-05-06T21:32:00Z">
                    <w:r w:rsidRPr="00294A48">
                      <w:rPr>
                        <w:iCs/>
                        <w:sz w:val="20"/>
                      </w:rPr>
                      <w:delText xml:space="preserve"> for the SCED interval</w:delText>
                    </w:r>
                    <w:r w:rsidRPr="00294A48">
                      <w:rPr>
                        <w:i/>
                        <w:iCs/>
                        <w:sz w:val="20"/>
                      </w:rPr>
                      <w:delText xml:space="preserve"> y. </w:delText>
                    </w:r>
                  </w:del>
                </w:p>
              </w:tc>
            </w:tr>
            <w:tr w:rsidR="000A5890" w:rsidRPr="000A5890" w14:paraId="672A7CCD" w14:textId="77777777" w:rsidTr="0014147F">
              <w:tc>
                <w:tcPr>
                  <w:tcW w:w="1012" w:type="pct"/>
                </w:tcPr>
                <w:p w14:paraId="4056D36B" w14:textId="77777777" w:rsidR="000A5890" w:rsidRPr="000A5890" w:rsidRDefault="000A5890" w:rsidP="000A5890">
                  <w:pPr>
                    <w:spacing w:after="60"/>
                    <w:rPr>
                      <w:iCs/>
                      <w:sz w:val="20"/>
                      <w:szCs w:val="20"/>
                    </w:rPr>
                  </w:pPr>
                  <w:r w:rsidRPr="000A5890">
                    <w:rPr>
                      <w:iCs/>
                      <w:sz w:val="20"/>
                      <w:szCs w:val="20"/>
                    </w:rPr>
                    <w:t xml:space="preserve">RNWF </w:t>
                  </w:r>
                  <w:r w:rsidRPr="000A5890">
                    <w:rPr>
                      <w:i/>
                      <w:iCs/>
                      <w:sz w:val="20"/>
                      <w:szCs w:val="20"/>
                      <w:vertAlign w:val="subscript"/>
                    </w:rPr>
                    <w:t>y</w:t>
                  </w:r>
                </w:p>
              </w:tc>
              <w:tc>
                <w:tcPr>
                  <w:tcW w:w="499" w:type="pct"/>
                </w:tcPr>
                <w:p w14:paraId="5DF98B0F" w14:textId="77777777" w:rsidR="000A5890" w:rsidRPr="000A5890" w:rsidRDefault="000A5890" w:rsidP="000A5890">
                  <w:pPr>
                    <w:spacing w:after="60"/>
                    <w:rPr>
                      <w:iCs/>
                      <w:sz w:val="20"/>
                      <w:szCs w:val="20"/>
                    </w:rPr>
                  </w:pPr>
                  <w:r w:rsidRPr="000A5890">
                    <w:rPr>
                      <w:iCs/>
                      <w:sz w:val="20"/>
                      <w:szCs w:val="20"/>
                    </w:rPr>
                    <w:t>none</w:t>
                  </w:r>
                </w:p>
              </w:tc>
              <w:tc>
                <w:tcPr>
                  <w:tcW w:w="3489" w:type="pct"/>
                </w:tcPr>
                <w:p w14:paraId="49589A76" w14:textId="77777777" w:rsidR="000A5890" w:rsidRPr="000A5890" w:rsidRDefault="000A5890" w:rsidP="000A5890">
                  <w:pPr>
                    <w:spacing w:after="60"/>
                    <w:rPr>
                      <w:i/>
                      <w:iCs/>
                      <w:sz w:val="20"/>
                      <w:szCs w:val="20"/>
                    </w:rPr>
                  </w:pPr>
                  <w:r w:rsidRPr="000A5890">
                    <w:rPr>
                      <w:i/>
                      <w:iCs/>
                      <w:sz w:val="20"/>
                      <w:szCs w:val="20"/>
                    </w:rPr>
                    <w:t>Resource Node Weighting Factor per interval</w:t>
                  </w:r>
                  <w:r w:rsidRPr="000A5890">
                    <w:rPr>
                      <w:rFonts w:ascii="Symbol" w:eastAsia="Symbol" w:hAnsi="Symbol" w:cs="Symbol"/>
                      <w:iCs/>
                      <w:sz w:val="20"/>
                      <w:szCs w:val="20"/>
                    </w:rPr>
                    <w:t>¾</w:t>
                  </w:r>
                  <w:r w:rsidRPr="000A5890">
                    <w:rPr>
                      <w:iCs/>
                      <w:sz w:val="20"/>
                      <w:szCs w:val="20"/>
                    </w:rPr>
                    <w:t xml:space="preserve">The weight used in the Resource Node Settlement Point Price calculation for the portion of the SCED interval </w:t>
                  </w:r>
                  <w:r w:rsidRPr="000A5890">
                    <w:rPr>
                      <w:i/>
                      <w:iCs/>
                      <w:sz w:val="20"/>
                      <w:szCs w:val="20"/>
                    </w:rPr>
                    <w:t>y</w:t>
                  </w:r>
                  <w:r w:rsidRPr="000A5890">
                    <w:rPr>
                      <w:iCs/>
                      <w:sz w:val="20"/>
                      <w:szCs w:val="20"/>
                    </w:rPr>
                    <w:t xml:space="preserve"> within the Settlement Interval.</w:t>
                  </w:r>
                </w:p>
              </w:tc>
            </w:tr>
            <w:tr w:rsidR="000A5890" w:rsidRPr="000A5890" w14:paraId="5418DDCC" w14:textId="77777777" w:rsidTr="0014147F">
              <w:tc>
                <w:tcPr>
                  <w:tcW w:w="1012" w:type="pct"/>
                </w:tcPr>
                <w:p w14:paraId="6402BFCE" w14:textId="77777777" w:rsidR="000A5890" w:rsidRPr="000A5890" w:rsidRDefault="000A5890" w:rsidP="000A5890">
                  <w:pPr>
                    <w:spacing w:after="60"/>
                    <w:rPr>
                      <w:iCs/>
                      <w:sz w:val="20"/>
                      <w:szCs w:val="20"/>
                    </w:rPr>
                  </w:pPr>
                  <w:r w:rsidRPr="000A5890">
                    <w:rPr>
                      <w:sz w:val="20"/>
                      <w:szCs w:val="20"/>
                    </w:rPr>
                    <w:t>HUBLMP</w:t>
                  </w:r>
                  <w:r w:rsidRPr="000A5890">
                    <w:rPr>
                      <w:b/>
                      <w:sz w:val="20"/>
                      <w:szCs w:val="20"/>
                      <w:vertAlign w:val="subscript"/>
                    </w:rPr>
                    <w:t xml:space="preserve"> </w:t>
                  </w:r>
                  <w:r w:rsidRPr="000A5890">
                    <w:rPr>
                      <w:i/>
                      <w:sz w:val="20"/>
                      <w:szCs w:val="20"/>
                      <w:vertAlign w:val="subscript"/>
                    </w:rPr>
                    <w:t>North345, y</w:t>
                  </w:r>
                </w:p>
              </w:tc>
              <w:tc>
                <w:tcPr>
                  <w:tcW w:w="499" w:type="pct"/>
                </w:tcPr>
                <w:p w14:paraId="58851AED" w14:textId="77777777" w:rsidR="000A5890" w:rsidRPr="000A5890" w:rsidRDefault="000A5890" w:rsidP="000A5890">
                  <w:pPr>
                    <w:spacing w:after="60"/>
                    <w:rPr>
                      <w:iCs/>
                      <w:sz w:val="20"/>
                      <w:szCs w:val="20"/>
                    </w:rPr>
                  </w:pPr>
                  <w:r w:rsidRPr="000A5890">
                    <w:rPr>
                      <w:sz w:val="20"/>
                      <w:szCs w:val="20"/>
                    </w:rPr>
                    <w:t>$/MWh</w:t>
                  </w:r>
                </w:p>
              </w:tc>
              <w:tc>
                <w:tcPr>
                  <w:tcW w:w="3489" w:type="pct"/>
                </w:tcPr>
                <w:p w14:paraId="0566CED1" w14:textId="77777777" w:rsidR="000A5890" w:rsidRPr="000A5890" w:rsidRDefault="000A5890" w:rsidP="000A5890">
                  <w:pPr>
                    <w:spacing w:after="60"/>
                    <w:rPr>
                      <w:i/>
                      <w:iCs/>
                      <w:sz w:val="20"/>
                      <w:szCs w:val="20"/>
                    </w:rPr>
                  </w:pPr>
                  <w:r w:rsidRPr="000A5890">
                    <w:rPr>
                      <w:i/>
                      <w:sz w:val="20"/>
                      <w:szCs w:val="20"/>
                    </w:rPr>
                    <w:t>Hub Locational Marginal Price</w:t>
                  </w:r>
                  <w:r w:rsidRPr="000A5890">
                    <w:rPr>
                      <w:rFonts w:ascii="Symbol" w:eastAsia="Symbol" w:hAnsi="Symbol" w:cs="Symbol"/>
                      <w:sz w:val="20"/>
                      <w:szCs w:val="20"/>
                    </w:rPr>
                    <w:t>¾</w:t>
                  </w:r>
                  <w:r w:rsidRPr="000A5890">
                    <w:rPr>
                      <w:sz w:val="20"/>
                      <w:szCs w:val="20"/>
                    </w:rPr>
                    <w:t xml:space="preserve">The Hub LMP for the Hub for the SCED Interval </w:t>
                  </w:r>
                  <w:r w:rsidRPr="000A5890">
                    <w:rPr>
                      <w:i/>
                      <w:sz w:val="20"/>
                      <w:szCs w:val="20"/>
                    </w:rPr>
                    <w:t>y</w:t>
                  </w:r>
                  <w:r w:rsidRPr="000A5890">
                    <w:rPr>
                      <w:sz w:val="20"/>
                      <w:szCs w:val="20"/>
                    </w:rPr>
                    <w:t>.</w:t>
                  </w:r>
                </w:p>
              </w:tc>
            </w:tr>
            <w:tr w:rsidR="000A5890" w:rsidRPr="000A5890" w14:paraId="6560CA98" w14:textId="77777777" w:rsidTr="0014147F">
              <w:tc>
                <w:tcPr>
                  <w:tcW w:w="1012" w:type="pct"/>
                </w:tcPr>
                <w:p w14:paraId="5901CBF3" w14:textId="77777777" w:rsidR="000A5890" w:rsidRPr="000A5890" w:rsidRDefault="000A5890" w:rsidP="000A5890">
                  <w:pPr>
                    <w:spacing w:after="60"/>
                    <w:rPr>
                      <w:iCs/>
                      <w:sz w:val="20"/>
                      <w:szCs w:val="20"/>
                    </w:rPr>
                  </w:pPr>
                  <w:r w:rsidRPr="000A5890">
                    <w:rPr>
                      <w:iCs/>
                      <w:sz w:val="20"/>
                      <w:szCs w:val="20"/>
                    </w:rPr>
                    <w:t xml:space="preserve">TLMP </w:t>
                  </w:r>
                  <w:r w:rsidRPr="000A5890">
                    <w:rPr>
                      <w:i/>
                      <w:iCs/>
                      <w:sz w:val="20"/>
                      <w:szCs w:val="20"/>
                      <w:vertAlign w:val="subscript"/>
                    </w:rPr>
                    <w:t>y</w:t>
                  </w:r>
                </w:p>
              </w:tc>
              <w:tc>
                <w:tcPr>
                  <w:tcW w:w="499" w:type="pct"/>
                </w:tcPr>
                <w:p w14:paraId="34FA183F" w14:textId="77777777" w:rsidR="000A5890" w:rsidRPr="000A5890" w:rsidRDefault="000A5890" w:rsidP="000A5890">
                  <w:pPr>
                    <w:spacing w:after="60"/>
                    <w:rPr>
                      <w:sz w:val="20"/>
                      <w:szCs w:val="20"/>
                    </w:rPr>
                  </w:pPr>
                  <w:r w:rsidRPr="000A5890">
                    <w:rPr>
                      <w:iCs/>
                      <w:sz w:val="20"/>
                      <w:szCs w:val="20"/>
                    </w:rPr>
                    <w:t>second</w:t>
                  </w:r>
                </w:p>
              </w:tc>
              <w:tc>
                <w:tcPr>
                  <w:tcW w:w="3489" w:type="pct"/>
                </w:tcPr>
                <w:p w14:paraId="79810319" w14:textId="77777777" w:rsidR="000A5890" w:rsidRPr="000A5890" w:rsidRDefault="000A5890" w:rsidP="000A5890">
                  <w:pPr>
                    <w:spacing w:after="60"/>
                    <w:rPr>
                      <w:iCs/>
                      <w:sz w:val="20"/>
                      <w:szCs w:val="20"/>
                    </w:rPr>
                  </w:pPr>
                  <w:r w:rsidRPr="000A5890">
                    <w:rPr>
                      <w:i/>
                      <w:sz w:val="20"/>
                      <w:szCs w:val="20"/>
                    </w:rPr>
                    <w:t>Duration of SCED interval per interval</w:t>
                  </w:r>
                  <w:r w:rsidRPr="000A5890">
                    <w:rPr>
                      <w:rFonts w:ascii="Symbol" w:eastAsia="Symbol" w:hAnsi="Symbol" w:cs="Symbol"/>
                      <w:iCs/>
                      <w:sz w:val="20"/>
                      <w:szCs w:val="20"/>
                    </w:rPr>
                    <w:t>¾</w:t>
                  </w:r>
                  <w:r w:rsidRPr="000A5890">
                    <w:rPr>
                      <w:iCs/>
                      <w:sz w:val="20"/>
                      <w:szCs w:val="20"/>
                    </w:rPr>
                    <w:t xml:space="preserve">The duration of the portion of the SCED interval </w:t>
                  </w:r>
                  <w:r w:rsidRPr="000A5890">
                    <w:rPr>
                      <w:i/>
                      <w:sz w:val="20"/>
                      <w:szCs w:val="20"/>
                    </w:rPr>
                    <w:t>y</w:t>
                  </w:r>
                  <w:r w:rsidRPr="000A5890">
                    <w:rPr>
                      <w:sz w:val="20"/>
                      <w:szCs w:val="20"/>
                    </w:rPr>
                    <w:t xml:space="preserve"> within the 15-minute Settlement Interval</w:t>
                  </w:r>
                </w:p>
              </w:tc>
            </w:tr>
            <w:tr w:rsidR="000A5890" w:rsidRPr="000A5890" w14:paraId="1983B1F0" w14:textId="77777777" w:rsidTr="0014147F">
              <w:tc>
                <w:tcPr>
                  <w:tcW w:w="1012" w:type="pct"/>
                </w:tcPr>
                <w:p w14:paraId="4D491471" w14:textId="22B1954A" w:rsidR="000A5890" w:rsidRPr="000A5890" w:rsidRDefault="008C58FC" w:rsidP="000A5890">
                  <w:pPr>
                    <w:spacing w:after="60"/>
                    <w:rPr>
                      <w:i/>
                      <w:iCs/>
                      <w:sz w:val="20"/>
                      <w:szCs w:val="20"/>
                    </w:rPr>
                  </w:pPr>
                  <w:r>
                    <w:rPr>
                      <w:i/>
                      <w:iCs/>
                      <w:sz w:val="20"/>
                      <w:szCs w:val="20"/>
                    </w:rPr>
                    <w:t>y</w:t>
                  </w:r>
                </w:p>
              </w:tc>
              <w:tc>
                <w:tcPr>
                  <w:tcW w:w="499" w:type="pct"/>
                </w:tcPr>
                <w:p w14:paraId="07A20A1F" w14:textId="77777777" w:rsidR="000A5890" w:rsidRPr="000A5890" w:rsidRDefault="000A5890" w:rsidP="000A5890">
                  <w:pPr>
                    <w:spacing w:after="60"/>
                    <w:rPr>
                      <w:iCs/>
                      <w:sz w:val="20"/>
                      <w:szCs w:val="20"/>
                    </w:rPr>
                  </w:pPr>
                  <w:r w:rsidRPr="000A5890">
                    <w:rPr>
                      <w:iCs/>
                      <w:sz w:val="20"/>
                      <w:szCs w:val="20"/>
                    </w:rPr>
                    <w:t>none</w:t>
                  </w:r>
                </w:p>
              </w:tc>
              <w:tc>
                <w:tcPr>
                  <w:tcW w:w="3489" w:type="pct"/>
                </w:tcPr>
                <w:p w14:paraId="6E6AFD48" w14:textId="77777777" w:rsidR="000A5890" w:rsidRPr="000A5890" w:rsidRDefault="000A5890" w:rsidP="000A5890">
                  <w:pPr>
                    <w:spacing w:after="60"/>
                    <w:rPr>
                      <w:iCs/>
                      <w:sz w:val="20"/>
                      <w:szCs w:val="20"/>
                    </w:rPr>
                  </w:pPr>
                  <w:r w:rsidRPr="000A5890">
                    <w:rPr>
                      <w:iCs/>
                      <w:sz w:val="20"/>
                      <w:szCs w:val="20"/>
                    </w:rPr>
                    <w:t>A SCED interval in the 15-minute Settlement Interval.  The summation is over the total number of SCED runs that cover the 15-minute Settlement Interval.</w:t>
                  </w:r>
                </w:p>
              </w:tc>
            </w:tr>
            <w:tr w:rsidR="00A24554" w:rsidRPr="000A5890" w14:paraId="13F8E2A5" w14:textId="77777777" w:rsidTr="0014147F">
              <w:trPr>
                <w:ins w:id="337" w:author="ERCOT 012825" w:date="2026-04-28T11:00:00Z"/>
                <w:del w:id="338" w:author="ERCOT 052926" w:date="2026-05-06T16:32:00Z"/>
              </w:trPr>
              <w:tc>
                <w:tcPr>
                  <w:tcW w:w="1012" w:type="pct"/>
                </w:tcPr>
                <w:p w14:paraId="73AD2595" w14:textId="31EE7D8C" w:rsidR="00A24554" w:rsidRPr="000A5890" w:rsidRDefault="00A24554" w:rsidP="00A24554">
                  <w:pPr>
                    <w:spacing w:after="60"/>
                    <w:rPr>
                      <w:ins w:id="339" w:author="ERCOT 012825" w:date="2026-04-28T11:00:00Z" w16du:dateUtc="2026-04-28T16:00:00Z"/>
                      <w:del w:id="340" w:author="ERCOT 052926" w:date="2026-05-06T16:32:00Z" w16du:dateUtc="2026-05-06T21:32:00Z"/>
                      <w:i/>
                      <w:iCs/>
                      <w:sz w:val="20"/>
                      <w:szCs w:val="20"/>
                    </w:rPr>
                  </w:pPr>
                  <w:ins w:id="341" w:author="ERCOT 012825" w:date="2026-04-28T11:00:00Z" w16du:dateUtc="2026-04-28T16:00:00Z">
                    <w:del w:id="342" w:author="ERCOT 052926" w:date="2026-05-06T16:32:00Z" w16du:dateUtc="2026-05-06T21:32:00Z">
                      <w:r w:rsidRPr="00294A48">
                        <w:rPr>
                          <w:i/>
                          <w:iCs/>
                          <w:sz w:val="20"/>
                        </w:rPr>
                        <w:delText>p</w:delText>
                      </w:r>
                    </w:del>
                  </w:ins>
                </w:p>
              </w:tc>
              <w:tc>
                <w:tcPr>
                  <w:tcW w:w="499" w:type="pct"/>
                </w:tcPr>
                <w:p w14:paraId="5487B55F" w14:textId="0544CFC6" w:rsidR="00A24554" w:rsidRPr="000A5890" w:rsidRDefault="00A24554" w:rsidP="00A24554">
                  <w:pPr>
                    <w:spacing w:after="60"/>
                    <w:rPr>
                      <w:ins w:id="343" w:author="ERCOT 012825" w:date="2026-04-28T11:00:00Z" w16du:dateUtc="2026-04-28T16:00:00Z"/>
                      <w:del w:id="344" w:author="ERCOT 052926" w:date="2026-05-06T16:32:00Z" w16du:dateUtc="2026-05-06T21:32:00Z"/>
                      <w:iCs/>
                      <w:sz w:val="20"/>
                      <w:szCs w:val="20"/>
                    </w:rPr>
                  </w:pPr>
                  <w:ins w:id="345" w:author="ERCOT 012825" w:date="2026-04-28T11:00:00Z" w16du:dateUtc="2026-04-28T16:00:00Z">
                    <w:del w:id="346" w:author="ERCOT 052926" w:date="2026-05-06T16:32:00Z" w16du:dateUtc="2026-05-06T21:32:00Z">
                      <w:r w:rsidRPr="00294A48">
                        <w:rPr>
                          <w:iCs/>
                          <w:sz w:val="20"/>
                        </w:rPr>
                        <w:delText>none</w:delText>
                      </w:r>
                    </w:del>
                  </w:ins>
                </w:p>
              </w:tc>
              <w:tc>
                <w:tcPr>
                  <w:tcW w:w="3489" w:type="pct"/>
                </w:tcPr>
                <w:p w14:paraId="7545DB3E" w14:textId="22C544DB" w:rsidR="00A24554" w:rsidRPr="000A5890" w:rsidRDefault="00A24554" w:rsidP="00A24554">
                  <w:pPr>
                    <w:spacing w:after="60"/>
                    <w:rPr>
                      <w:ins w:id="347" w:author="ERCOT 012825" w:date="2026-04-28T11:00:00Z" w16du:dateUtc="2026-04-28T16:00:00Z"/>
                      <w:del w:id="348" w:author="ERCOT 052926" w:date="2026-05-06T16:32:00Z" w16du:dateUtc="2026-05-06T21:32:00Z"/>
                      <w:iCs/>
                      <w:sz w:val="20"/>
                      <w:szCs w:val="20"/>
                    </w:rPr>
                  </w:pPr>
                  <w:ins w:id="349" w:author="ERCOT 012825" w:date="2026-04-28T11:00:00Z" w16du:dateUtc="2026-04-28T16:00:00Z">
                    <w:del w:id="350" w:author="ERCOT 052926" w:date="2026-05-06T16:32:00Z" w16du:dateUtc="2026-05-06T21:32:00Z">
                      <w:r w:rsidRPr="00294A48">
                        <w:rPr>
                          <w:iCs/>
                          <w:sz w:val="20"/>
                        </w:rPr>
                        <w:delText>A Settlement Point</w:delText>
                      </w:r>
                    </w:del>
                  </w:ins>
                </w:p>
              </w:tc>
            </w:tr>
          </w:tbl>
          <w:p w14:paraId="6C4E048C" w14:textId="77777777" w:rsidR="000A5890" w:rsidRPr="000A5890" w:rsidRDefault="000A5890" w:rsidP="000A5890">
            <w:pPr>
              <w:spacing w:after="240"/>
              <w:ind w:left="720" w:hanging="720"/>
              <w:rPr>
                <w:szCs w:val="20"/>
              </w:rPr>
            </w:pPr>
          </w:p>
        </w:tc>
      </w:tr>
    </w:tbl>
    <w:p w14:paraId="6926B682" w14:textId="77777777" w:rsidR="00294A48" w:rsidRPr="00294A48" w:rsidRDefault="00294A48" w:rsidP="00294A48">
      <w:pPr>
        <w:keepNext/>
        <w:widowControl w:val="0"/>
        <w:tabs>
          <w:tab w:val="left" w:pos="1260"/>
        </w:tabs>
        <w:spacing w:before="480" w:after="240"/>
        <w:outlineLvl w:val="3"/>
        <w:rPr>
          <w:bCs/>
          <w:snapToGrid w:val="0"/>
          <w:szCs w:val="20"/>
        </w:rPr>
      </w:pPr>
      <w:r w:rsidRPr="00294A48">
        <w:rPr>
          <w:b/>
          <w:bCs/>
          <w:snapToGrid w:val="0"/>
          <w:szCs w:val="20"/>
        </w:rPr>
        <w:t>3.5.2.2</w:t>
      </w:r>
      <w:r w:rsidRPr="00294A48">
        <w:rPr>
          <w:b/>
          <w:bCs/>
          <w:snapToGrid w:val="0"/>
          <w:szCs w:val="20"/>
        </w:rPr>
        <w:tab/>
        <w:t>South 345 kV Hub (South 345)</w:t>
      </w:r>
      <w:bookmarkEnd w:id="227"/>
    </w:p>
    <w:p w14:paraId="54FE98B8" w14:textId="77777777" w:rsidR="00E14ABE" w:rsidRPr="00E14ABE" w:rsidRDefault="00E14ABE" w:rsidP="00E14ABE">
      <w:pPr>
        <w:spacing w:after="240"/>
        <w:rPr>
          <w:iCs/>
          <w:szCs w:val="20"/>
        </w:rPr>
      </w:pPr>
      <w:r w:rsidRPr="00E14ABE">
        <w:rPr>
          <w:iCs/>
          <w:szCs w:val="20"/>
        </w:rPr>
        <w:t>(1)</w:t>
      </w:r>
      <w:r w:rsidRPr="00E14ABE">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E14ABE" w:rsidRPr="00E14ABE" w14:paraId="2BA2C42E" w14:textId="77777777" w:rsidTr="0014147F">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4635B3E5" w14:textId="77777777" w:rsidR="00E14ABE" w:rsidRPr="00E14ABE" w:rsidRDefault="00E14ABE" w:rsidP="00E14ABE">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154324FF"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4BEF0515" w14:textId="77777777" w:rsidR="00E14ABE" w:rsidRPr="00E14ABE" w:rsidRDefault="00E14ABE" w:rsidP="00E14ABE">
            <w:pPr>
              <w:jc w:val="center"/>
              <w:rPr>
                <w:rFonts w:ascii="Arial" w:eastAsia="Arial Unicode MS" w:hAnsi="Arial" w:cs="Arial"/>
                <w:sz w:val="20"/>
                <w:szCs w:val="20"/>
              </w:rPr>
            </w:pPr>
          </w:p>
        </w:tc>
      </w:tr>
      <w:tr w:rsidR="00E14ABE" w:rsidRPr="00E14ABE" w14:paraId="1C3C3772" w14:textId="77777777" w:rsidTr="0014147F">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E4CF27A"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08FEFD07"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393DACB1"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E16D028" w14:textId="77777777" w:rsidR="00E14ABE" w:rsidRPr="00E14ABE" w:rsidRDefault="00E14ABE" w:rsidP="00E14ABE">
            <w:pPr>
              <w:jc w:val="center"/>
              <w:rPr>
                <w:rFonts w:ascii="Arial" w:eastAsia="Arial Unicode MS" w:hAnsi="Arial" w:cs="Arial"/>
                <w:sz w:val="20"/>
                <w:szCs w:val="20"/>
              </w:rPr>
            </w:pPr>
            <w:r w:rsidRPr="00E14ABE">
              <w:rPr>
                <w:rFonts w:ascii="Arial" w:hAnsi="Arial" w:cs="Arial"/>
                <w:sz w:val="20"/>
                <w:szCs w:val="20"/>
              </w:rPr>
              <w:t>Hub</w:t>
            </w:r>
          </w:p>
        </w:tc>
      </w:tr>
      <w:tr w:rsidR="00E14ABE" w:rsidRPr="00E14ABE" w14:paraId="40A7AF0C"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7CAA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9587DD" w14:textId="77777777" w:rsidR="00E14ABE" w:rsidRPr="00E14ABE" w:rsidRDefault="00E14ABE" w:rsidP="00E14ABE">
            <w:pPr>
              <w:rPr>
                <w:rFonts w:ascii="Arial" w:hAnsi="Arial" w:cs="Arial"/>
                <w:sz w:val="20"/>
                <w:szCs w:val="20"/>
              </w:rPr>
            </w:pPr>
            <w:r w:rsidRPr="00E14ABE">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89E90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BE614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A30A7A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F344A9"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9DF76A" w14:textId="77777777" w:rsidR="00E14ABE" w:rsidRPr="00E14ABE" w:rsidRDefault="00E14ABE" w:rsidP="00E14ABE">
            <w:pPr>
              <w:rPr>
                <w:rFonts w:ascii="Arial" w:hAnsi="Arial" w:cs="Arial"/>
                <w:sz w:val="20"/>
                <w:szCs w:val="20"/>
              </w:rPr>
            </w:pPr>
            <w:r w:rsidRPr="00E14ABE">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29664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45007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DB56C51"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9DAA1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93BD3A" w14:textId="77777777" w:rsidR="00E14ABE" w:rsidRPr="00E14ABE" w:rsidRDefault="00E14ABE" w:rsidP="00E14ABE">
            <w:pPr>
              <w:rPr>
                <w:rFonts w:ascii="Arial" w:hAnsi="Arial" w:cs="Arial"/>
                <w:sz w:val="20"/>
                <w:szCs w:val="20"/>
              </w:rPr>
            </w:pPr>
            <w:r w:rsidRPr="00E14ABE">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CF37B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99DCB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9FFCC53"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09215E"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51C0A1" w14:textId="77777777" w:rsidR="00E14ABE" w:rsidRPr="00E14ABE" w:rsidRDefault="00E14ABE" w:rsidP="00E14ABE">
            <w:pPr>
              <w:rPr>
                <w:rFonts w:ascii="Arial" w:hAnsi="Arial" w:cs="Arial"/>
                <w:sz w:val="20"/>
                <w:szCs w:val="20"/>
              </w:rPr>
            </w:pPr>
            <w:r w:rsidRPr="00E14ABE">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57C42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0C896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D37A270"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4E3D75"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9878EA" w14:textId="77777777" w:rsidR="00E14ABE" w:rsidRPr="00E14ABE" w:rsidRDefault="00E14ABE" w:rsidP="00E14ABE">
            <w:pPr>
              <w:rPr>
                <w:rFonts w:ascii="Arial" w:hAnsi="Arial" w:cs="Arial"/>
                <w:sz w:val="20"/>
                <w:szCs w:val="20"/>
              </w:rPr>
            </w:pPr>
            <w:r w:rsidRPr="00E14ABE">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63607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782BD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8DFD4A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5F84C5"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754A7D" w14:textId="77777777" w:rsidR="00E14ABE" w:rsidRPr="00E14ABE" w:rsidRDefault="00E14ABE" w:rsidP="00E14ABE">
            <w:pPr>
              <w:rPr>
                <w:rFonts w:ascii="Arial" w:hAnsi="Arial" w:cs="Arial"/>
                <w:sz w:val="20"/>
                <w:szCs w:val="20"/>
              </w:rPr>
            </w:pPr>
            <w:r w:rsidRPr="00E14ABE">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B77DD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3988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76401697"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EDE16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EE4633" w14:textId="77777777" w:rsidR="00E14ABE" w:rsidRPr="00E14ABE" w:rsidRDefault="00E14ABE" w:rsidP="00E14ABE">
            <w:pPr>
              <w:rPr>
                <w:rFonts w:ascii="Arial" w:hAnsi="Arial" w:cs="Arial"/>
                <w:sz w:val="20"/>
                <w:szCs w:val="20"/>
              </w:rPr>
            </w:pPr>
            <w:r w:rsidRPr="00E14ABE">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07FB8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4849B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37EA5FD"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AF926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900A20" w14:textId="77777777" w:rsidR="00E14ABE" w:rsidRPr="00E14ABE" w:rsidRDefault="00E14ABE" w:rsidP="00E14ABE">
            <w:pPr>
              <w:rPr>
                <w:rFonts w:ascii="Arial" w:hAnsi="Arial" w:cs="Arial"/>
                <w:sz w:val="20"/>
                <w:szCs w:val="20"/>
              </w:rPr>
            </w:pPr>
            <w:r w:rsidRPr="00E14ABE">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15AD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67F068"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DD4B64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B2BD7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1A6C6C" w14:textId="77777777" w:rsidR="00E14ABE" w:rsidRPr="00E14ABE" w:rsidRDefault="00E14ABE" w:rsidP="00E14ABE">
            <w:pPr>
              <w:rPr>
                <w:rFonts w:ascii="Arial" w:hAnsi="Arial" w:cs="Arial"/>
                <w:sz w:val="20"/>
                <w:szCs w:val="20"/>
              </w:rPr>
            </w:pPr>
            <w:r w:rsidRPr="00E14ABE">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BE32F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B51AE0"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9FDD0A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60A76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02FD0F" w14:textId="77777777" w:rsidR="00E14ABE" w:rsidRPr="00E14ABE" w:rsidRDefault="00E14ABE" w:rsidP="00E14ABE">
            <w:pPr>
              <w:rPr>
                <w:rFonts w:ascii="Arial" w:hAnsi="Arial" w:cs="Arial"/>
                <w:sz w:val="20"/>
                <w:szCs w:val="20"/>
              </w:rPr>
            </w:pPr>
            <w:r w:rsidRPr="00E14ABE">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B31A7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0AA8E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E1DEB4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3A556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EA6BB7" w14:textId="77777777" w:rsidR="00E14ABE" w:rsidRPr="00E14ABE" w:rsidRDefault="00E14ABE" w:rsidP="00E14ABE">
            <w:pPr>
              <w:rPr>
                <w:rFonts w:ascii="Arial" w:hAnsi="Arial" w:cs="Arial"/>
                <w:sz w:val="20"/>
                <w:szCs w:val="20"/>
              </w:rPr>
            </w:pPr>
            <w:r w:rsidRPr="00E14ABE">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33208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7394B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501B9F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D6F939"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23ED07" w14:textId="77777777" w:rsidR="00E14ABE" w:rsidRPr="00E14ABE" w:rsidRDefault="00E14ABE" w:rsidP="00E14ABE">
            <w:pPr>
              <w:rPr>
                <w:rFonts w:ascii="Arial" w:hAnsi="Arial" w:cs="Arial"/>
                <w:sz w:val="20"/>
                <w:szCs w:val="20"/>
              </w:rPr>
            </w:pPr>
            <w:r w:rsidRPr="00E14ABE">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48FFF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91233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139C5D5"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E474A23"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F3F6A8" w14:textId="77777777" w:rsidR="00E14ABE" w:rsidRPr="00E14ABE" w:rsidRDefault="00E14ABE" w:rsidP="00E14ABE">
            <w:pPr>
              <w:rPr>
                <w:rFonts w:ascii="Arial" w:hAnsi="Arial" w:cs="Arial"/>
                <w:sz w:val="20"/>
                <w:szCs w:val="20"/>
              </w:rPr>
            </w:pPr>
            <w:r w:rsidRPr="00E14ABE">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4A71F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039A0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B9AF87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673F7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F99B55" w14:textId="77777777" w:rsidR="00E14ABE" w:rsidRPr="00E14ABE" w:rsidRDefault="00E14ABE" w:rsidP="00E14ABE">
            <w:pPr>
              <w:rPr>
                <w:rFonts w:ascii="Arial" w:hAnsi="Arial" w:cs="Arial"/>
                <w:sz w:val="20"/>
                <w:szCs w:val="20"/>
              </w:rPr>
            </w:pPr>
            <w:r w:rsidRPr="00E14ABE">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C8E39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CFA93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901503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3A8A8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E137B6" w14:textId="77777777" w:rsidR="00E14ABE" w:rsidRPr="00E14ABE" w:rsidRDefault="00E14ABE" w:rsidP="00E14ABE">
            <w:pPr>
              <w:rPr>
                <w:rFonts w:ascii="Arial" w:hAnsi="Arial" w:cs="Arial"/>
                <w:sz w:val="20"/>
                <w:szCs w:val="20"/>
              </w:rPr>
            </w:pPr>
            <w:r w:rsidRPr="00E14ABE">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22EC5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D20B1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5D34239"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704C43"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2A9C33" w14:textId="77777777" w:rsidR="00E14ABE" w:rsidRPr="00E14ABE" w:rsidRDefault="00E14ABE" w:rsidP="00E14ABE">
            <w:pPr>
              <w:rPr>
                <w:rFonts w:ascii="Arial" w:hAnsi="Arial" w:cs="Arial"/>
                <w:sz w:val="20"/>
                <w:szCs w:val="20"/>
              </w:rPr>
            </w:pPr>
            <w:r w:rsidRPr="00E14ABE">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B74617"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08B9F8"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62B196AA"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A06A7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20FDF8" w14:textId="77777777" w:rsidR="00E14ABE" w:rsidRPr="00E14ABE" w:rsidRDefault="00E14ABE" w:rsidP="00E14ABE">
            <w:pPr>
              <w:rPr>
                <w:rFonts w:ascii="Arial" w:hAnsi="Arial" w:cs="Arial"/>
                <w:sz w:val="20"/>
                <w:szCs w:val="20"/>
              </w:rPr>
            </w:pPr>
            <w:r w:rsidRPr="00E14ABE">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BBE96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F6449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3179EA0"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EDDABD"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ED5C7A" w14:textId="77777777" w:rsidR="00E14ABE" w:rsidRPr="00E14ABE" w:rsidRDefault="00E14ABE" w:rsidP="00E14ABE">
            <w:pPr>
              <w:rPr>
                <w:rFonts w:ascii="Arial" w:hAnsi="Arial" w:cs="Arial"/>
                <w:sz w:val="20"/>
                <w:szCs w:val="20"/>
              </w:rPr>
            </w:pPr>
            <w:r w:rsidRPr="00E14ABE">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0189AA"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0B145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FC2F66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2D3E3D"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B96307" w14:textId="77777777" w:rsidR="00E14ABE" w:rsidRPr="00E14ABE" w:rsidRDefault="00E14ABE" w:rsidP="00E14ABE">
            <w:pPr>
              <w:rPr>
                <w:rFonts w:ascii="Arial" w:hAnsi="Arial" w:cs="Arial"/>
                <w:sz w:val="20"/>
                <w:szCs w:val="20"/>
              </w:rPr>
            </w:pPr>
            <w:r w:rsidRPr="00E14ABE">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8FE94"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EB30F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C6BD162"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72E857"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482A2C" w14:textId="77777777" w:rsidR="00E14ABE" w:rsidRPr="00E14ABE" w:rsidRDefault="00E14ABE" w:rsidP="00E14ABE">
            <w:pPr>
              <w:rPr>
                <w:rFonts w:ascii="Arial" w:hAnsi="Arial" w:cs="Arial"/>
                <w:sz w:val="20"/>
                <w:szCs w:val="20"/>
              </w:rPr>
            </w:pPr>
            <w:r w:rsidRPr="00E14ABE">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86A849"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F2CB3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E8D048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4C577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C57422" w14:textId="77777777" w:rsidR="00E14ABE" w:rsidRPr="00E14ABE" w:rsidRDefault="00E14ABE" w:rsidP="00E14ABE">
            <w:pPr>
              <w:rPr>
                <w:rFonts w:ascii="Arial" w:hAnsi="Arial" w:cs="Arial"/>
                <w:sz w:val="20"/>
                <w:szCs w:val="20"/>
              </w:rPr>
            </w:pPr>
            <w:r w:rsidRPr="00E14ABE">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0523C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39701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7C96183"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F4A742"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C1697D" w14:textId="77777777" w:rsidR="00E14ABE" w:rsidRPr="00E14ABE" w:rsidRDefault="00E14ABE" w:rsidP="00E14ABE">
            <w:pPr>
              <w:rPr>
                <w:rFonts w:ascii="Arial" w:hAnsi="Arial" w:cs="Arial"/>
                <w:sz w:val="20"/>
                <w:szCs w:val="20"/>
              </w:rPr>
            </w:pPr>
            <w:r w:rsidRPr="00E14ABE">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F8CA6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7ADEF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110DBC9" w14:textId="77777777" w:rsidTr="0014147F">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AE8AA6"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09D4A6" w14:textId="77777777" w:rsidR="00E14ABE" w:rsidRPr="00E14ABE" w:rsidRDefault="00E14ABE" w:rsidP="00E14ABE">
            <w:pPr>
              <w:rPr>
                <w:rFonts w:ascii="Arial" w:hAnsi="Arial" w:cs="Arial"/>
                <w:sz w:val="20"/>
                <w:szCs w:val="20"/>
              </w:rPr>
            </w:pPr>
            <w:r w:rsidRPr="00E14ABE">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2FD60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335A0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75BA2C5E"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CC9ECA"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F46D05" w14:textId="77777777" w:rsidR="00E14ABE" w:rsidRPr="00E14ABE" w:rsidRDefault="00E14ABE" w:rsidP="00E14ABE">
            <w:pPr>
              <w:rPr>
                <w:rFonts w:ascii="Arial" w:hAnsi="Arial" w:cs="Arial"/>
                <w:sz w:val="20"/>
                <w:szCs w:val="20"/>
              </w:rPr>
            </w:pPr>
            <w:r w:rsidRPr="00E14ABE">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7372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DBA0F2"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07AD5318"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4504C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D58FED" w14:textId="77777777" w:rsidR="00E14ABE" w:rsidRPr="00E14ABE" w:rsidRDefault="00E14ABE" w:rsidP="00E14ABE">
            <w:pPr>
              <w:rPr>
                <w:rFonts w:ascii="Arial" w:hAnsi="Arial" w:cs="Arial"/>
                <w:sz w:val="20"/>
                <w:szCs w:val="20"/>
              </w:rPr>
            </w:pPr>
            <w:r w:rsidRPr="00E14ABE">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FF491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A31D71"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4506396"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59676F"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E1CB24" w14:textId="77777777" w:rsidR="00E14ABE" w:rsidRPr="00E14ABE" w:rsidRDefault="00E14ABE" w:rsidP="00E14ABE">
            <w:pPr>
              <w:rPr>
                <w:rFonts w:ascii="Arial" w:hAnsi="Arial" w:cs="Arial"/>
                <w:sz w:val="20"/>
                <w:szCs w:val="20"/>
              </w:rPr>
            </w:pPr>
            <w:r w:rsidRPr="00E14ABE">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3AF84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545BBF"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160ADD74"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49FC"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80FE2" w14:textId="77777777" w:rsidR="00E14ABE" w:rsidRPr="00E14ABE" w:rsidRDefault="00E14ABE" w:rsidP="00E14ABE">
            <w:pPr>
              <w:rPr>
                <w:rFonts w:ascii="Arial" w:hAnsi="Arial" w:cs="Arial"/>
                <w:sz w:val="20"/>
                <w:szCs w:val="20"/>
              </w:rPr>
            </w:pPr>
            <w:r w:rsidRPr="00E14ABE">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36019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E7789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A55349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DE6A61"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A3F0C5" w14:textId="77777777" w:rsidR="00E14ABE" w:rsidRPr="00E14ABE" w:rsidRDefault="00E14ABE" w:rsidP="00E14ABE">
            <w:pPr>
              <w:rPr>
                <w:rFonts w:ascii="Arial" w:hAnsi="Arial" w:cs="Arial"/>
                <w:sz w:val="20"/>
                <w:szCs w:val="20"/>
              </w:rPr>
            </w:pPr>
            <w:r w:rsidRPr="00E14ABE">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586DC3"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7B486"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2AF6BE77"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D09D98"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3A7DEE" w14:textId="77777777" w:rsidR="00E14ABE" w:rsidRPr="00E14ABE" w:rsidRDefault="00E14ABE" w:rsidP="00E14ABE">
            <w:pPr>
              <w:rPr>
                <w:rFonts w:ascii="Arial" w:hAnsi="Arial" w:cs="Arial"/>
                <w:sz w:val="20"/>
                <w:szCs w:val="20"/>
              </w:rPr>
            </w:pPr>
            <w:r w:rsidRPr="00E14ABE">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DBF4B"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A0840C"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5FE6A8EF"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F5A99B"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787900" w14:textId="77777777" w:rsidR="00E14ABE" w:rsidRPr="00E14ABE" w:rsidRDefault="00E14ABE" w:rsidP="00E14ABE">
            <w:pPr>
              <w:rPr>
                <w:rFonts w:ascii="Arial" w:hAnsi="Arial" w:cs="Arial"/>
                <w:sz w:val="20"/>
                <w:szCs w:val="20"/>
              </w:rPr>
            </w:pPr>
            <w:r w:rsidRPr="00E14ABE">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C6B8BD"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A9E5E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r w:rsidR="00E14ABE" w:rsidRPr="00E14ABE" w14:paraId="308339BA" w14:textId="77777777" w:rsidTr="0014147F">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BD1FC" w14:textId="77777777" w:rsidR="00E14ABE" w:rsidRPr="00E14ABE" w:rsidRDefault="00E14ABE" w:rsidP="00E14ABE">
            <w:pPr>
              <w:jc w:val="right"/>
              <w:rPr>
                <w:rFonts w:ascii="Arial" w:hAnsi="Arial" w:cs="Arial"/>
                <w:sz w:val="20"/>
                <w:szCs w:val="20"/>
              </w:rPr>
            </w:pPr>
            <w:r w:rsidRPr="00E14ABE">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E37F60" w14:textId="77777777" w:rsidR="00E14ABE" w:rsidRPr="00E14ABE" w:rsidRDefault="00E14ABE" w:rsidP="00E14ABE">
            <w:pPr>
              <w:rPr>
                <w:rFonts w:ascii="Arial" w:hAnsi="Arial" w:cs="Arial"/>
                <w:sz w:val="20"/>
                <w:szCs w:val="20"/>
              </w:rPr>
            </w:pPr>
            <w:r w:rsidRPr="00E14ABE">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9A3CA5"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157DAE" w14:textId="77777777" w:rsidR="00E14ABE" w:rsidRPr="00E14ABE" w:rsidRDefault="00E14ABE" w:rsidP="00E14ABE">
            <w:pPr>
              <w:jc w:val="center"/>
              <w:rPr>
                <w:rFonts w:ascii="Arial" w:hAnsi="Arial" w:cs="Arial"/>
                <w:sz w:val="20"/>
                <w:szCs w:val="20"/>
              </w:rPr>
            </w:pPr>
            <w:r w:rsidRPr="00E14ABE">
              <w:rPr>
                <w:rFonts w:ascii="Arial" w:hAnsi="Arial" w:cs="Arial"/>
                <w:sz w:val="20"/>
                <w:szCs w:val="20"/>
              </w:rPr>
              <w:t>SOUTH</w:t>
            </w:r>
          </w:p>
        </w:tc>
      </w:tr>
    </w:tbl>
    <w:p w14:paraId="043566EA" w14:textId="77777777" w:rsidR="00E14ABE" w:rsidRPr="00E14ABE" w:rsidRDefault="00E14ABE" w:rsidP="00E14ABE">
      <w:pPr>
        <w:spacing w:before="240" w:after="240"/>
        <w:ind w:left="720" w:hanging="720"/>
        <w:rPr>
          <w:iCs/>
          <w:szCs w:val="20"/>
        </w:rPr>
      </w:pPr>
      <w:r w:rsidRPr="00E14ABE">
        <w:rPr>
          <w:iCs/>
          <w:szCs w:val="20"/>
        </w:rPr>
        <w:t>(2)</w:t>
      </w:r>
      <w:r w:rsidRPr="00E14ABE">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0FB9E15C" w14:textId="77777777" w:rsidR="00E14ABE" w:rsidRPr="00E14ABE" w:rsidRDefault="00E14ABE" w:rsidP="00E14ABE">
      <w:pPr>
        <w:spacing w:after="240"/>
        <w:ind w:left="720" w:hanging="720"/>
        <w:rPr>
          <w:iCs/>
          <w:szCs w:val="20"/>
        </w:rPr>
      </w:pPr>
      <w:r w:rsidRPr="00E14ABE">
        <w:rPr>
          <w:iCs/>
          <w:szCs w:val="20"/>
        </w:rPr>
        <w:t>(3)</w:t>
      </w:r>
      <w:r w:rsidRPr="00E14ABE">
        <w:rPr>
          <w:iCs/>
          <w:szCs w:val="20"/>
        </w:rPr>
        <w:tab/>
        <w:t xml:space="preserve">The Day-Ahead Settlement Point Price of the Hub for a given Operating Hour is calculated as follows: </w:t>
      </w:r>
    </w:p>
    <w:p w14:paraId="6907470C" w14:textId="77777777" w:rsidR="00E14ABE" w:rsidRPr="00E14ABE" w:rsidRDefault="00E14ABE" w:rsidP="00E14ABE">
      <w:pPr>
        <w:tabs>
          <w:tab w:val="left" w:pos="2340"/>
          <w:tab w:val="left" w:pos="3420"/>
        </w:tabs>
        <w:ind w:left="720"/>
        <w:rPr>
          <w:b/>
          <w:bCs/>
          <w:szCs w:val="20"/>
        </w:rPr>
      </w:pPr>
      <w:r w:rsidRPr="00E14ABE">
        <w:rPr>
          <w:b/>
          <w:bCs/>
          <w:szCs w:val="20"/>
        </w:rPr>
        <w:t xml:space="preserve">DASPP </w:t>
      </w:r>
      <w:r w:rsidRPr="00E14ABE">
        <w:rPr>
          <w:bCs/>
          <w:i/>
          <w:szCs w:val="20"/>
          <w:vertAlign w:val="subscript"/>
        </w:rPr>
        <w:t>South345</w:t>
      </w:r>
      <w:r w:rsidRPr="00E14ABE">
        <w:rPr>
          <w:bCs/>
          <w:szCs w:val="20"/>
        </w:rPr>
        <w:t xml:space="preserve"> </w:t>
      </w:r>
      <w:r w:rsidRPr="00E14ABE">
        <w:rPr>
          <w:b/>
          <w:bCs/>
          <w:szCs w:val="20"/>
        </w:rPr>
        <w:t>=</w:t>
      </w:r>
      <w:r w:rsidRPr="00E14ABE">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E14ABE">
        <w:rPr>
          <w:b/>
          <w:bCs/>
          <w:szCs w:val="20"/>
        </w:rPr>
        <w:t>(DAHUBSF</w:t>
      </w:r>
      <w:r w:rsidRPr="00E14ABE">
        <w:rPr>
          <w:bCs/>
          <w:szCs w:val="20"/>
          <w:vertAlign w:val="subscript"/>
        </w:rPr>
        <w:t xml:space="preserve"> </w:t>
      </w:r>
      <w:r w:rsidRPr="00E14ABE">
        <w:rPr>
          <w:bCs/>
          <w:i/>
          <w:szCs w:val="20"/>
          <w:vertAlign w:val="subscript"/>
        </w:rPr>
        <w:t>South345, c</w:t>
      </w:r>
      <w:r w:rsidRPr="00E14ABE">
        <w:rPr>
          <w:b/>
          <w:bCs/>
          <w:i/>
          <w:szCs w:val="20"/>
        </w:rPr>
        <w:t xml:space="preserve"> </w:t>
      </w:r>
      <w:r w:rsidRPr="00E14ABE">
        <w:rPr>
          <w:b/>
          <w:bCs/>
          <w:szCs w:val="20"/>
        </w:rPr>
        <w:t xml:space="preserve">* DASP </w:t>
      </w:r>
      <w:r w:rsidRPr="00E14ABE">
        <w:rPr>
          <w:bCs/>
          <w:i/>
          <w:szCs w:val="20"/>
          <w:vertAlign w:val="subscript"/>
        </w:rPr>
        <w:t>c</w:t>
      </w:r>
      <w:r w:rsidRPr="00E14ABE">
        <w:rPr>
          <w:b/>
          <w:bCs/>
          <w:szCs w:val="20"/>
        </w:rPr>
        <w:t xml:space="preserve">), </w:t>
      </w:r>
    </w:p>
    <w:p w14:paraId="573D7787" w14:textId="77777777" w:rsidR="00E14ABE" w:rsidRPr="00E14ABE" w:rsidRDefault="00E14ABE" w:rsidP="00E14ABE">
      <w:pPr>
        <w:tabs>
          <w:tab w:val="left" w:pos="2340"/>
          <w:tab w:val="left" w:pos="3420"/>
        </w:tabs>
        <w:spacing w:after="240"/>
        <w:ind w:left="720"/>
        <w:rPr>
          <w:b/>
          <w:bCs/>
          <w:szCs w:val="20"/>
        </w:rPr>
      </w:pPr>
      <w:r w:rsidRPr="00E14ABE">
        <w:rPr>
          <w:b/>
          <w:bCs/>
          <w:szCs w:val="20"/>
        </w:rPr>
        <w:tab/>
      </w:r>
      <w:r w:rsidRPr="00E14ABE">
        <w:rPr>
          <w:b/>
          <w:bCs/>
          <w:szCs w:val="20"/>
        </w:rPr>
        <w:tab/>
        <w:t>if HBBC</w:t>
      </w:r>
      <w:r w:rsidRPr="00E14ABE">
        <w:rPr>
          <w:b/>
          <w:bCs/>
          <w:szCs w:val="20"/>
          <w:vertAlign w:val="subscript"/>
        </w:rPr>
        <w:t xml:space="preserve"> </w:t>
      </w:r>
      <w:r w:rsidRPr="00E14ABE">
        <w:rPr>
          <w:bCs/>
          <w:i/>
          <w:szCs w:val="20"/>
          <w:vertAlign w:val="subscript"/>
        </w:rPr>
        <w:t>South345</w:t>
      </w:r>
      <w:r w:rsidRPr="00E14ABE">
        <w:rPr>
          <w:b/>
          <w:bCs/>
          <w:szCs w:val="20"/>
        </w:rPr>
        <w:t>≠0</w:t>
      </w:r>
    </w:p>
    <w:p w14:paraId="6C1F683B" w14:textId="77777777" w:rsidR="00E14ABE" w:rsidRPr="00E14ABE" w:rsidRDefault="00E14ABE" w:rsidP="00E14ABE">
      <w:pPr>
        <w:tabs>
          <w:tab w:val="left" w:pos="2340"/>
          <w:tab w:val="left" w:pos="3420"/>
        </w:tabs>
        <w:spacing w:after="240"/>
        <w:ind w:left="720"/>
        <w:rPr>
          <w:b/>
          <w:bCs/>
          <w:szCs w:val="20"/>
        </w:rPr>
      </w:pPr>
      <w:r w:rsidRPr="00E14ABE">
        <w:rPr>
          <w:b/>
          <w:bCs/>
          <w:szCs w:val="20"/>
        </w:rPr>
        <w:t xml:space="preserve">DASPP </w:t>
      </w:r>
      <w:r w:rsidRPr="00E14ABE">
        <w:rPr>
          <w:bCs/>
          <w:i/>
          <w:szCs w:val="20"/>
          <w:vertAlign w:val="subscript"/>
        </w:rPr>
        <w:t xml:space="preserve">South345 </w:t>
      </w:r>
      <w:r w:rsidRPr="00E14ABE">
        <w:rPr>
          <w:b/>
          <w:bCs/>
          <w:szCs w:val="20"/>
        </w:rPr>
        <w:t>=</w:t>
      </w:r>
      <w:r w:rsidRPr="00E14ABE">
        <w:rPr>
          <w:b/>
          <w:bCs/>
          <w:szCs w:val="20"/>
        </w:rPr>
        <w:tab/>
      </w:r>
      <w:r w:rsidRPr="00E14ABE">
        <w:rPr>
          <w:b/>
          <w:bCs/>
          <w:szCs w:val="20"/>
        </w:rPr>
        <w:tab/>
        <w:t xml:space="preserve">DASPP </w:t>
      </w:r>
      <w:r w:rsidRPr="00E14ABE">
        <w:rPr>
          <w:bCs/>
          <w:i/>
          <w:szCs w:val="20"/>
          <w:vertAlign w:val="subscript"/>
        </w:rPr>
        <w:t>ERCOT345Bus</w:t>
      </w:r>
      <w:r w:rsidRPr="00E14ABE">
        <w:rPr>
          <w:b/>
          <w:bCs/>
          <w:szCs w:val="20"/>
        </w:rPr>
        <w:t>, if HBBC</w:t>
      </w:r>
      <w:r w:rsidRPr="00E14ABE">
        <w:rPr>
          <w:b/>
          <w:bCs/>
          <w:i/>
          <w:szCs w:val="20"/>
          <w:vertAlign w:val="subscript"/>
        </w:rPr>
        <w:t xml:space="preserve"> </w:t>
      </w:r>
      <w:r w:rsidRPr="00E14ABE">
        <w:rPr>
          <w:bCs/>
          <w:i/>
          <w:szCs w:val="20"/>
          <w:vertAlign w:val="subscript"/>
        </w:rPr>
        <w:t>South345</w:t>
      </w:r>
      <w:r w:rsidRPr="00E14ABE">
        <w:rPr>
          <w:b/>
          <w:bCs/>
          <w:szCs w:val="20"/>
        </w:rPr>
        <w:t>=0</w:t>
      </w:r>
    </w:p>
    <w:p w14:paraId="0BEE98BF" w14:textId="77777777" w:rsidR="00E14ABE" w:rsidRPr="00E14ABE" w:rsidRDefault="00E14ABE" w:rsidP="00E14ABE">
      <w:pPr>
        <w:spacing w:after="240"/>
        <w:rPr>
          <w:szCs w:val="20"/>
        </w:rPr>
      </w:pPr>
      <w:r w:rsidRPr="00E14ABE">
        <w:rPr>
          <w:szCs w:val="20"/>
        </w:rPr>
        <w:lastRenderedPageBreak/>
        <w:t>Where:</w:t>
      </w:r>
    </w:p>
    <w:p w14:paraId="5B668DDC"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DAHUBSF</w:t>
      </w:r>
      <w:r w:rsidRPr="00E14ABE">
        <w:rPr>
          <w:bCs/>
          <w:i/>
          <w:szCs w:val="20"/>
        </w:rPr>
        <w:t xml:space="preserve"> </w:t>
      </w:r>
      <w:r w:rsidRPr="00E14ABE">
        <w:rPr>
          <w:bCs/>
          <w:i/>
          <w:szCs w:val="20"/>
          <w:vertAlign w:val="subscript"/>
        </w:rPr>
        <w:t>South345, c</w:t>
      </w:r>
      <w:r w:rsidRPr="00E14ABE">
        <w:rPr>
          <w:bCs/>
          <w:i/>
          <w:szCs w:val="20"/>
        </w:rPr>
        <w:tab/>
        <w:t>=</w:t>
      </w:r>
      <w:r w:rsidRPr="00E14ABE">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E14ABE">
        <w:rPr>
          <w:bCs/>
          <w:szCs w:val="20"/>
        </w:rPr>
        <w:t>(HUBDF</w:t>
      </w:r>
      <w:r w:rsidRPr="00E14ABE">
        <w:rPr>
          <w:bCs/>
          <w:i/>
          <w:szCs w:val="20"/>
        </w:rPr>
        <w:t xml:space="preserve"> </w:t>
      </w:r>
      <w:r w:rsidRPr="00E14ABE">
        <w:rPr>
          <w:bCs/>
          <w:i/>
          <w:szCs w:val="20"/>
          <w:vertAlign w:val="subscript"/>
        </w:rPr>
        <w:t>hb, South345, c</w:t>
      </w:r>
      <w:r w:rsidRPr="00E14ABE">
        <w:rPr>
          <w:bCs/>
          <w:i/>
          <w:szCs w:val="20"/>
        </w:rPr>
        <w:t xml:space="preserve"> </w:t>
      </w:r>
      <w:r w:rsidRPr="00E14ABE">
        <w:rPr>
          <w:bCs/>
          <w:szCs w:val="20"/>
        </w:rPr>
        <w:t>* DAHBSF</w:t>
      </w:r>
      <w:r w:rsidRPr="00E14ABE">
        <w:rPr>
          <w:bCs/>
          <w:i/>
          <w:szCs w:val="20"/>
        </w:rPr>
        <w:t xml:space="preserve"> </w:t>
      </w:r>
      <w:r w:rsidRPr="00E14ABE">
        <w:rPr>
          <w:bCs/>
          <w:i/>
          <w:szCs w:val="20"/>
          <w:vertAlign w:val="subscript"/>
        </w:rPr>
        <w:t>hb, South345, c</w:t>
      </w:r>
      <w:r w:rsidRPr="00E14ABE">
        <w:rPr>
          <w:bCs/>
          <w:szCs w:val="20"/>
        </w:rPr>
        <w:t>)</w:t>
      </w:r>
    </w:p>
    <w:p w14:paraId="085D0CCA"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DAHBSF</w:t>
      </w:r>
      <w:r w:rsidRPr="00E14ABE">
        <w:rPr>
          <w:bCs/>
          <w:i/>
          <w:szCs w:val="20"/>
        </w:rPr>
        <w:t xml:space="preserve"> </w:t>
      </w:r>
      <w:r w:rsidRPr="00E14ABE">
        <w:rPr>
          <w:bCs/>
          <w:i/>
          <w:szCs w:val="20"/>
          <w:vertAlign w:val="subscript"/>
        </w:rPr>
        <w:t>hb, South345, c</w:t>
      </w:r>
      <w:r w:rsidRPr="00E14ABE">
        <w:rPr>
          <w:bCs/>
          <w:i/>
          <w:szCs w:val="20"/>
        </w:rPr>
        <w:tab/>
        <w:t>=</w:t>
      </w:r>
      <w:r w:rsidRPr="00E14ABE">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E14ABE">
        <w:rPr>
          <w:bCs/>
          <w:szCs w:val="20"/>
        </w:rPr>
        <w:t>(HBDF</w:t>
      </w:r>
      <w:r w:rsidRPr="00E14ABE">
        <w:rPr>
          <w:bCs/>
          <w:i/>
          <w:szCs w:val="20"/>
        </w:rPr>
        <w:t xml:space="preserve"> </w:t>
      </w:r>
      <w:r w:rsidRPr="00E14ABE">
        <w:rPr>
          <w:bCs/>
          <w:i/>
          <w:szCs w:val="20"/>
          <w:vertAlign w:val="subscript"/>
        </w:rPr>
        <w:t>pb, hb, South345, c</w:t>
      </w:r>
      <w:r w:rsidRPr="00E14ABE">
        <w:rPr>
          <w:bCs/>
          <w:i/>
          <w:szCs w:val="20"/>
        </w:rPr>
        <w:t xml:space="preserve"> </w:t>
      </w:r>
      <w:r w:rsidRPr="00E14ABE">
        <w:rPr>
          <w:bCs/>
          <w:szCs w:val="20"/>
        </w:rPr>
        <w:t xml:space="preserve">* DASF </w:t>
      </w:r>
      <w:r w:rsidRPr="00E14ABE">
        <w:rPr>
          <w:bCs/>
          <w:i/>
          <w:szCs w:val="20"/>
          <w:vertAlign w:val="subscript"/>
        </w:rPr>
        <w:t>pb, hb, South345, c</w:t>
      </w:r>
      <w:r w:rsidRPr="00E14ABE">
        <w:rPr>
          <w:bCs/>
          <w:szCs w:val="20"/>
        </w:rPr>
        <w:t>)</w:t>
      </w:r>
    </w:p>
    <w:p w14:paraId="74C04904"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HUBDF</w:t>
      </w:r>
      <w:r w:rsidRPr="00E14ABE">
        <w:rPr>
          <w:bCs/>
          <w:i/>
          <w:szCs w:val="20"/>
        </w:rPr>
        <w:t xml:space="preserve"> </w:t>
      </w:r>
      <w:r w:rsidRPr="00E14ABE">
        <w:rPr>
          <w:bCs/>
          <w:i/>
          <w:szCs w:val="20"/>
          <w:vertAlign w:val="subscript"/>
        </w:rPr>
        <w:t>hb, South345, c</w:t>
      </w:r>
      <w:r w:rsidRPr="00E14ABE">
        <w:rPr>
          <w:bCs/>
          <w:i/>
          <w:szCs w:val="20"/>
        </w:rPr>
        <w:tab/>
        <w:t>=</w:t>
      </w:r>
      <w:r w:rsidRPr="00E14ABE">
        <w:rPr>
          <w:bCs/>
          <w:i/>
          <w:color w:val="000000"/>
          <w:szCs w:val="20"/>
        </w:rPr>
        <w:tab/>
      </w:r>
      <w:r w:rsidRPr="00E14ABE">
        <w:rPr>
          <w:bCs/>
          <w:color w:val="000000"/>
          <w:szCs w:val="20"/>
        </w:rPr>
        <w:t>IF(HB</w:t>
      </w:r>
      <w:r w:rsidRPr="00E14ABE">
        <w:rPr>
          <w:bCs/>
          <w:szCs w:val="20"/>
          <w:vertAlign w:val="subscript"/>
        </w:rPr>
        <w:t xml:space="preserve"> </w:t>
      </w:r>
      <w:r w:rsidRPr="00E14ABE">
        <w:rPr>
          <w:bCs/>
          <w:i/>
          <w:szCs w:val="20"/>
          <w:vertAlign w:val="subscript"/>
        </w:rPr>
        <w:t>South345, c</w:t>
      </w:r>
      <w:r w:rsidRPr="00E14ABE">
        <w:rPr>
          <w:bCs/>
          <w:color w:val="000000"/>
          <w:szCs w:val="20"/>
        </w:rPr>
        <w:t xml:space="preserve">=0, 0, 1 </w:t>
      </w:r>
      <w:r w:rsidRPr="00E14ABE">
        <w:rPr>
          <w:b/>
          <w:bCs/>
          <w:color w:val="000000"/>
          <w:sz w:val="32"/>
          <w:szCs w:val="32"/>
        </w:rPr>
        <w:t>/</w:t>
      </w:r>
      <w:r w:rsidRPr="00E14ABE">
        <w:rPr>
          <w:bCs/>
          <w:color w:val="000000"/>
          <w:szCs w:val="20"/>
        </w:rPr>
        <w:t xml:space="preserve"> HB</w:t>
      </w:r>
      <w:r w:rsidRPr="00E14ABE">
        <w:rPr>
          <w:bCs/>
          <w:szCs w:val="20"/>
        </w:rPr>
        <w:t xml:space="preserve"> </w:t>
      </w:r>
      <w:r w:rsidRPr="00E14ABE">
        <w:rPr>
          <w:bCs/>
          <w:i/>
          <w:szCs w:val="20"/>
          <w:vertAlign w:val="subscript"/>
        </w:rPr>
        <w:t>South345, c</w:t>
      </w:r>
      <w:r w:rsidRPr="00E14ABE">
        <w:rPr>
          <w:bCs/>
          <w:szCs w:val="20"/>
        </w:rPr>
        <w:t>)</w:t>
      </w:r>
    </w:p>
    <w:p w14:paraId="0FBE2208" w14:textId="77777777" w:rsidR="00E14ABE" w:rsidRPr="00E14ABE" w:rsidRDefault="00E14ABE" w:rsidP="00E14ABE">
      <w:pPr>
        <w:tabs>
          <w:tab w:val="left" w:pos="2340"/>
          <w:tab w:val="left" w:pos="3420"/>
        </w:tabs>
        <w:spacing w:after="240"/>
        <w:ind w:left="4147" w:hanging="3427"/>
        <w:rPr>
          <w:bCs/>
          <w:i/>
          <w:szCs w:val="20"/>
        </w:rPr>
      </w:pPr>
      <w:r w:rsidRPr="00E14ABE">
        <w:rPr>
          <w:bCs/>
          <w:szCs w:val="20"/>
        </w:rPr>
        <w:t>HBDF</w:t>
      </w:r>
      <w:r w:rsidRPr="00E14ABE">
        <w:rPr>
          <w:bCs/>
          <w:i/>
          <w:szCs w:val="20"/>
        </w:rPr>
        <w:t xml:space="preserve"> </w:t>
      </w:r>
      <w:r w:rsidRPr="00E14ABE">
        <w:rPr>
          <w:bCs/>
          <w:i/>
          <w:szCs w:val="20"/>
          <w:vertAlign w:val="subscript"/>
        </w:rPr>
        <w:t>pb, hb, South345, c</w:t>
      </w:r>
      <w:r w:rsidRPr="00E14ABE">
        <w:rPr>
          <w:bCs/>
          <w:i/>
          <w:szCs w:val="20"/>
        </w:rPr>
        <w:tab/>
        <w:t>=</w:t>
      </w:r>
      <w:r w:rsidRPr="00E14ABE">
        <w:rPr>
          <w:bCs/>
          <w:i/>
          <w:szCs w:val="20"/>
        </w:rPr>
        <w:tab/>
      </w:r>
      <w:r w:rsidRPr="00E14ABE">
        <w:rPr>
          <w:bCs/>
          <w:szCs w:val="20"/>
        </w:rPr>
        <w:t>IF(PB</w:t>
      </w:r>
      <w:r w:rsidRPr="00E14ABE">
        <w:rPr>
          <w:bCs/>
          <w:szCs w:val="20"/>
          <w:vertAlign w:val="subscript"/>
        </w:rPr>
        <w:t xml:space="preserve"> </w:t>
      </w:r>
      <w:r w:rsidRPr="00E14ABE">
        <w:rPr>
          <w:bCs/>
          <w:i/>
          <w:szCs w:val="20"/>
          <w:vertAlign w:val="subscript"/>
        </w:rPr>
        <w:t>hb, South345, c</w:t>
      </w:r>
      <w:r w:rsidRPr="00E14ABE">
        <w:rPr>
          <w:bCs/>
          <w:szCs w:val="20"/>
        </w:rPr>
        <w:t xml:space="preserve">=0, 0, 1 </w:t>
      </w:r>
      <w:r w:rsidRPr="00E14ABE">
        <w:rPr>
          <w:b/>
          <w:bCs/>
          <w:sz w:val="32"/>
          <w:szCs w:val="32"/>
        </w:rPr>
        <w:t xml:space="preserve">/ </w:t>
      </w:r>
      <w:r w:rsidRPr="00E14ABE">
        <w:rPr>
          <w:bCs/>
          <w:szCs w:val="20"/>
        </w:rPr>
        <w:t xml:space="preserve">PB </w:t>
      </w:r>
      <w:r w:rsidRPr="00E14ABE">
        <w:rPr>
          <w:bCs/>
          <w:i/>
          <w:szCs w:val="20"/>
          <w:vertAlign w:val="subscript"/>
        </w:rPr>
        <w:t>hb, South345, c</w:t>
      </w:r>
      <w:r w:rsidRPr="00E14ABE">
        <w:rPr>
          <w:bCs/>
          <w:szCs w:val="20"/>
        </w:rPr>
        <w:t>)</w:t>
      </w:r>
    </w:p>
    <w:p w14:paraId="0C2C3EE3" w14:textId="77777777" w:rsidR="00E14ABE" w:rsidRPr="00E14ABE" w:rsidRDefault="00E14ABE" w:rsidP="00E14ABE">
      <w:pPr>
        <w:rPr>
          <w:szCs w:val="20"/>
        </w:rPr>
      </w:pPr>
      <w:r w:rsidRPr="00E14A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E14ABE" w:rsidRPr="00E14ABE" w14:paraId="470B7953" w14:textId="77777777" w:rsidTr="0014147F">
        <w:trPr>
          <w:tblHeader/>
        </w:trPr>
        <w:tc>
          <w:tcPr>
            <w:tcW w:w="1008" w:type="pct"/>
          </w:tcPr>
          <w:p w14:paraId="187543DD" w14:textId="77777777" w:rsidR="00E14ABE" w:rsidRPr="00E14ABE" w:rsidRDefault="00E14ABE" w:rsidP="00E14ABE">
            <w:pPr>
              <w:spacing w:after="120"/>
              <w:rPr>
                <w:b/>
                <w:iCs/>
                <w:sz w:val="20"/>
                <w:szCs w:val="20"/>
              </w:rPr>
            </w:pPr>
            <w:r w:rsidRPr="00E14ABE">
              <w:rPr>
                <w:b/>
                <w:iCs/>
                <w:sz w:val="20"/>
                <w:szCs w:val="20"/>
              </w:rPr>
              <w:t>Variable</w:t>
            </w:r>
          </w:p>
        </w:tc>
        <w:tc>
          <w:tcPr>
            <w:tcW w:w="529" w:type="pct"/>
          </w:tcPr>
          <w:p w14:paraId="65B92E01" w14:textId="77777777" w:rsidR="00E14ABE" w:rsidRPr="00E14ABE" w:rsidRDefault="00E14ABE" w:rsidP="00E14ABE">
            <w:pPr>
              <w:spacing w:after="120"/>
              <w:rPr>
                <w:b/>
                <w:iCs/>
                <w:sz w:val="20"/>
                <w:szCs w:val="20"/>
              </w:rPr>
            </w:pPr>
            <w:r w:rsidRPr="00E14ABE">
              <w:rPr>
                <w:b/>
                <w:iCs/>
                <w:sz w:val="20"/>
                <w:szCs w:val="20"/>
              </w:rPr>
              <w:t>Unit</w:t>
            </w:r>
          </w:p>
        </w:tc>
        <w:tc>
          <w:tcPr>
            <w:tcW w:w="3463" w:type="pct"/>
          </w:tcPr>
          <w:p w14:paraId="0C26C976" w14:textId="77777777" w:rsidR="00E14ABE" w:rsidRPr="00E14ABE" w:rsidRDefault="00E14ABE" w:rsidP="00E14ABE">
            <w:pPr>
              <w:spacing w:after="120"/>
              <w:rPr>
                <w:b/>
                <w:iCs/>
                <w:sz w:val="20"/>
                <w:szCs w:val="20"/>
              </w:rPr>
            </w:pPr>
            <w:r w:rsidRPr="00E14ABE">
              <w:rPr>
                <w:b/>
                <w:iCs/>
                <w:sz w:val="20"/>
                <w:szCs w:val="20"/>
              </w:rPr>
              <w:t>Definition</w:t>
            </w:r>
          </w:p>
        </w:tc>
      </w:tr>
      <w:tr w:rsidR="00E14ABE" w:rsidRPr="00E14ABE" w14:paraId="4501FE1A" w14:textId="77777777" w:rsidTr="0014147F">
        <w:tc>
          <w:tcPr>
            <w:tcW w:w="1008" w:type="pct"/>
          </w:tcPr>
          <w:p w14:paraId="1E3A4D9B" w14:textId="77777777" w:rsidR="00E14ABE" w:rsidRPr="00E14ABE" w:rsidRDefault="00E14ABE" w:rsidP="00E14ABE">
            <w:pPr>
              <w:spacing w:after="60"/>
              <w:rPr>
                <w:iCs/>
                <w:sz w:val="20"/>
                <w:szCs w:val="20"/>
              </w:rPr>
            </w:pPr>
            <w:r w:rsidRPr="00E14ABE">
              <w:rPr>
                <w:iCs/>
                <w:sz w:val="20"/>
                <w:szCs w:val="20"/>
              </w:rPr>
              <w:t xml:space="preserve">DASPP </w:t>
            </w:r>
            <w:r w:rsidRPr="00E14ABE">
              <w:rPr>
                <w:i/>
                <w:iCs/>
                <w:sz w:val="20"/>
                <w:szCs w:val="20"/>
                <w:vertAlign w:val="subscript"/>
              </w:rPr>
              <w:t>South345</w:t>
            </w:r>
          </w:p>
        </w:tc>
        <w:tc>
          <w:tcPr>
            <w:tcW w:w="529" w:type="pct"/>
          </w:tcPr>
          <w:p w14:paraId="3DBFEEBA"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073630FD" w14:textId="77777777" w:rsidR="00E14ABE" w:rsidRPr="00E14ABE" w:rsidRDefault="00E14ABE" w:rsidP="00E14ABE">
            <w:pPr>
              <w:spacing w:after="60"/>
              <w:rPr>
                <w:iCs/>
                <w:sz w:val="20"/>
                <w:szCs w:val="20"/>
              </w:rPr>
            </w:pPr>
            <w:r w:rsidRPr="00E14ABE">
              <w:rPr>
                <w:i/>
                <w:iCs/>
                <w:sz w:val="20"/>
                <w:szCs w:val="20"/>
              </w:rPr>
              <w:t>Day-Ahead Settlement Point Price</w:t>
            </w:r>
            <w:r w:rsidRPr="00E14ABE">
              <w:rPr>
                <w:rFonts w:ascii="Symbol" w:eastAsia="Symbol" w:hAnsi="Symbol" w:cs="Symbol"/>
                <w:iCs/>
                <w:sz w:val="20"/>
                <w:szCs w:val="20"/>
              </w:rPr>
              <w:t>¾</w:t>
            </w:r>
            <w:r w:rsidRPr="00E14ABE">
              <w:rPr>
                <w:iCs/>
                <w:sz w:val="20"/>
                <w:szCs w:val="20"/>
              </w:rPr>
              <w:t>The DAM Settlement Point Price at the Hub, for the hour.</w:t>
            </w:r>
          </w:p>
        </w:tc>
      </w:tr>
      <w:tr w:rsidR="00E14ABE" w:rsidRPr="00E14ABE" w14:paraId="281B521F" w14:textId="77777777" w:rsidTr="0014147F">
        <w:tc>
          <w:tcPr>
            <w:tcW w:w="1008" w:type="pct"/>
          </w:tcPr>
          <w:p w14:paraId="787DFB04" w14:textId="77777777" w:rsidR="00E14ABE" w:rsidRPr="00E14ABE" w:rsidRDefault="00E14ABE" w:rsidP="00E14ABE">
            <w:pPr>
              <w:spacing w:after="60"/>
              <w:rPr>
                <w:iCs/>
                <w:sz w:val="20"/>
                <w:szCs w:val="20"/>
              </w:rPr>
            </w:pPr>
            <w:r w:rsidRPr="00E14ABE">
              <w:rPr>
                <w:iCs/>
                <w:sz w:val="20"/>
                <w:szCs w:val="20"/>
              </w:rPr>
              <w:t>DASL</w:t>
            </w:r>
          </w:p>
        </w:tc>
        <w:tc>
          <w:tcPr>
            <w:tcW w:w="529" w:type="pct"/>
          </w:tcPr>
          <w:p w14:paraId="1413C4E9"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5575ED3E" w14:textId="77777777" w:rsidR="00E14ABE" w:rsidRPr="00E14ABE" w:rsidRDefault="00E14ABE" w:rsidP="00E14ABE">
            <w:pPr>
              <w:spacing w:after="60"/>
              <w:rPr>
                <w:i/>
                <w:iCs/>
                <w:sz w:val="20"/>
                <w:szCs w:val="20"/>
              </w:rPr>
            </w:pPr>
            <w:r w:rsidRPr="00E14ABE">
              <w:rPr>
                <w:i/>
                <w:iCs/>
                <w:sz w:val="20"/>
                <w:szCs w:val="20"/>
              </w:rPr>
              <w:t>Day-Ahead System Lambda</w:t>
            </w:r>
            <w:r w:rsidRPr="00E14ABE">
              <w:rPr>
                <w:rFonts w:ascii="Symbol" w:eastAsia="Symbol" w:hAnsi="Symbol" w:cs="Symbol"/>
                <w:iCs/>
                <w:sz w:val="20"/>
                <w:szCs w:val="20"/>
              </w:rPr>
              <w:t>¾</w:t>
            </w:r>
            <w:r w:rsidRPr="00E14ABE">
              <w:rPr>
                <w:iCs/>
                <w:sz w:val="20"/>
                <w:szCs w:val="20"/>
              </w:rPr>
              <w:t>The DAM Shadow Price for the system power balance constraint for the hour.</w:t>
            </w:r>
          </w:p>
        </w:tc>
      </w:tr>
      <w:tr w:rsidR="00E14ABE" w:rsidRPr="00E14ABE" w14:paraId="126ADBD7" w14:textId="77777777" w:rsidTr="0014147F">
        <w:tc>
          <w:tcPr>
            <w:tcW w:w="1008" w:type="pct"/>
          </w:tcPr>
          <w:p w14:paraId="3B2A26A2" w14:textId="77777777" w:rsidR="00E14ABE" w:rsidRPr="00E14ABE" w:rsidRDefault="00E14ABE" w:rsidP="00E14ABE">
            <w:pPr>
              <w:spacing w:after="60"/>
              <w:rPr>
                <w:iCs/>
                <w:sz w:val="20"/>
                <w:szCs w:val="20"/>
              </w:rPr>
            </w:pPr>
            <w:r w:rsidRPr="00E14ABE">
              <w:rPr>
                <w:iCs/>
                <w:sz w:val="20"/>
                <w:szCs w:val="20"/>
              </w:rPr>
              <w:t xml:space="preserve">DASP </w:t>
            </w:r>
            <w:r w:rsidRPr="00E14ABE">
              <w:rPr>
                <w:i/>
                <w:iCs/>
                <w:sz w:val="20"/>
                <w:szCs w:val="20"/>
                <w:vertAlign w:val="subscript"/>
              </w:rPr>
              <w:t>c</w:t>
            </w:r>
          </w:p>
        </w:tc>
        <w:tc>
          <w:tcPr>
            <w:tcW w:w="529" w:type="pct"/>
          </w:tcPr>
          <w:p w14:paraId="5B18F79B" w14:textId="77777777" w:rsidR="00E14ABE" w:rsidRPr="00E14ABE" w:rsidRDefault="00E14ABE" w:rsidP="00E14ABE">
            <w:pPr>
              <w:spacing w:after="60"/>
              <w:rPr>
                <w:iCs/>
                <w:sz w:val="20"/>
                <w:szCs w:val="20"/>
              </w:rPr>
            </w:pPr>
            <w:r w:rsidRPr="00E14ABE">
              <w:rPr>
                <w:iCs/>
                <w:sz w:val="20"/>
                <w:szCs w:val="20"/>
              </w:rPr>
              <w:t>$/MWh</w:t>
            </w:r>
          </w:p>
        </w:tc>
        <w:tc>
          <w:tcPr>
            <w:tcW w:w="3463" w:type="pct"/>
          </w:tcPr>
          <w:p w14:paraId="67DFDE95" w14:textId="77777777" w:rsidR="00E14ABE" w:rsidRPr="00E14ABE" w:rsidRDefault="00E14ABE" w:rsidP="00E14ABE">
            <w:pPr>
              <w:spacing w:after="60"/>
              <w:rPr>
                <w:iCs/>
                <w:sz w:val="20"/>
                <w:szCs w:val="20"/>
              </w:rPr>
            </w:pPr>
            <w:r w:rsidRPr="00E14ABE">
              <w:rPr>
                <w:i/>
                <w:iCs/>
                <w:sz w:val="20"/>
                <w:szCs w:val="20"/>
              </w:rPr>
              <w:t>Day-Ahead Shadow Price for a binding transmission constraint</w:t>
            </w:r>
            <w:r w:rsidRPr="00E14ABE">
              <w:rPr>
                <w:rFonts w:ascii="Symbol" w:eastAsia="Symbol" w:hAnsi="Symbol" w:cs="Symbol"/>
                <w:iCs/>
                <w:sz w:val="20"/>
                <w:szCs w:val="20"/>
              </w:rPr>
              <w:t>¾</w:t>
            </w:r>
            <w:r w:rsidRPr="00E14ABE">
              <w:rPr>
                <w:iCs/>
                <w:sz w:val="20"/>
                <w:szCs w:val="20"/>
              </w:rPr>
              <w:t xml:space="preserve">The DAM Shadow Price for the constraint </w:t>
            </w:r>
            <w:r w:rsidRPr="00E14ABE">
              <w:rPr>
                <w:i/>
                <w:iCs/>
                <w:sz w:val="20"/>
                <w:szCs w:val="20"/>
              </w:rPr>
              <w:t>c</w:t>
            </w:r>
            <w:r w:rsidRPr="00E14ABE">
              <w:rPr>
                <w:iCs/>
                <w:sz w:val="20"/>
                <w:szCs w:val="20"/>
              </w:rPr>
              <w:t xml:space="preserve"> for the hour.</w:t>
            </w:r>
          </w:p>
        </w:tc>
      </w:tr>
      <w:tr w:rsidR="00E14ABE" w:rsidRPr="00E14ABE" w14:paraId="17CC79EA" w14:textId="77777777" w:rsidTr="0014147F">
        <w:tc>
          <w:tcPr>
            <w:tcW w:w="1008" w:type="pct"/>
          </w:tcPr>
          <w:p w14:paraId="28807530" w14:textId="77777777" w:rsidR="00E14ABE" w:rsidRPr="00E14ABE" w:rsidRDefault="00E14ABE" w:rsidP="00E14ABE">
            <w:pPr>
              <w:spacing w:after="60"/>
              <w:rPr>
                <w:iCs/>
                <w:sz w:val="20"/>
                <w:szCs w:val="20"/>
              </w:rPr>
            </w:pPr>
            <w:r w:rsidRPr="00E14ABE">
              <w:rPr>
                <w:iCs/>
                <w:sz w:val="20"/>
                <w:szCs w:val="20"/>
              </w:rPr>
              <w:t xml:space="preserve">DAHUBSF </w:t>
            </w:r>
            <w:r w:rsidRPr="00E14ABE">
              <w:rPr>
                <w:i/>
                <w:iCs/>
                <w:sz w:val="20"/>
                <w:szCs w:val="20"/>
                <w:vertAlign w:val="subscript"/>
              </w:rPr>
              <w:t>South345,c</w:t>
            </w:r>
          </w:p>
        </w:tc>
        <w:tc>
          <w:tcPr>
            <w:tcW w:w="529" w:type="pct"/>
          </w:tcPr>
          <w:p w14:paraId="631C811C"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79204BC" w14:textId="77777777" w:rsidR="00E14ABE" w:rsidRPr="00E14ABE" w:rsidRDefault="00E14ABE" w:rsidP="00E14ABE">
            <w:pPr>
              <w:spacing w:after="60"/>
              <w:rPr>
                <w:iCs/>
                <w:sz w:val="20"/>
                <w:szCs w:val="20"/>
              </w:rPr>
            </w:pPr>
            <w:r w:rsidRPr="00E14ABE">
              <w:rPr>
                <w:i/>
                <w:iCs/>
                <w:sz w:val="20"/>
                <w:szCs w:val="20"/>
              </w:rPr>
              <w:t xml:space="preserve">Day-Ahead Shift Factor of the Hub </w:t>
            </w:r>
            <w:r w:rsidRPr="00E14ABE">
              <w:rPr>
                <w:rFonts w:ascii="Symbol" w:eastAsia="Symbol" w:hAnsi="Symbol" w:cs="Symbol"/>
                <w:i/>
                <w:iCs/>
                <w:sz w:val="20"/>
                <w:szCs w:val="20"/>
              </w:rPr>
              <w:t>¾</w:t>
            </w:r>
            <w:r w:rsidRPr="00E14ABE">
              <w:rPr>
                <w:iCs/>
                <w:sz w:val="20"/>
                <w:szCs w:val="20"/>
              </w:rPr>
              <w:t xml:space="preserve">The DAM aggregated Shift Factor of a Hub 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5D65943D" w14:textId="77777777" w:rsidTr="0014147F">
        <w:tc>
          <w:tcPr>
            <w:tcW w:w="1008" w:type="pct"/>
          </w:tcPr>
          <w:p w14:paraId="1A6DC2C7" w14:textId="77777777" w:rsidR="00E14ABE" w:rsidRPr="00E14ABE" w:rsidRDefault="00E14ABE" w:rsidP="00E14ABE">
            <w:pPr>
              <w:spacing w:after="60"/>
              <w:rPr>
                <w:iCs/>
                <w:sz w:val="20"/>
                <w:szCs w:val="20"/>
              </w:rPr>
            </w:pPr>
            <w:r w:rsidRPr="00E14ABE">
              <w:rPr>
                <w:iCs/>
                <w:sz w:val="20"/>
                <w:szCs w:val="20"/>
              </w:rPr>
              <w:t xml:space="preserve">DAHBSF </w:t>
            </w:r>
            <w:r w:rsidRPr="00E14ABE">
              <w:rPr>
                <w:i/>
                <w:iCs/>
                <w:sz w:val="20"/>
                <w:szCs w:val="20"/>
                <w:vertAlign w:val="subscript"/>
              </w:rPr>
              <w:t>hb,South345,c</w:t>
            </w:r>
          </w:p>
        </w:tc>
        <w:tc>
          <w:tcPr>
            <w:tcW w:w="529" w:type="pct"/>
          </w:tcPr>
          <w:p w14:paraId="7FD60BAE"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18B05AD" w14:textId="77777777" w:rsidR="00E14ABE" w:rsidRPr="00E14ABE" w:rsidRDefault="00E14ABE" w:rsidP="00E14ABE">
            <w:pPr>
              <w:spacing w:after="60"/>
              <w:rPr>
                <w:iCs/>
                <w:sz w:val="20"/>
                <w:szCs w:val="20"/>
              </w:rPr>
            </w:pPr>
            <w:r w:rsidRPr="00E14ABE">
              <w:rPr>
                <w:i/>
                <w:iCs/>
                <w:sz w:val="20"/>
                <w:szCs w:val="20"/>
              </w:rPr>
              <w:t>Day-Ahead Shift Factor of the Hub Bus</w:t>
            </w:r>
            <w:r w:rsidRPr="00E14ABE">
              <w:rPr>
                <w:rFonts w:ascii="Symbol" w:eastAsia="Symbol" w:hAnsi="Symbol" w:cs="Symbol"/>
                <w:i/>
                <w:iCs/>
                <w:sz w:val="20"/>
                <w:szCs w:val="20"/>
              </w:rPr>
              <w:t>¾</w:t>
            </w:r>
            <w:r w:rsidRPr="00E14ABE">
              <w:rPr>
                <w:iCs/>
                <w:sz w:val="20"/>
                <w:szCs w:val="20"/>
              </w:rPr>
              <w:t xml:space="preserve">The DAM aggregated Shift Factor of a Hub Bus </w:t>
            </w:r>
            <w:r w:rsidRPr="00E14ABE">
              <w:rPr>
                <w:i/>
                <w:iCs/>
                <w:sz w:val="20"/>
                <w:szCs w:val="20"/>
              </w:rPr>
              <w:t>hb</w:t>
            </w:r>
            <w:r w:rsidRPr="00E14ABE">
              <w:rPr>
                <w:iCs/>
                <w:sz w:val="20"/>
                <w:szCs w:val="20"/>
              </w:rPr>
              <w:t xml:space="preserve"> 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5D66428F" w14:textId="77777777" w:rsidTr="0014147F">
        <w:tc>
          <w:tcPr>
            <w:tcW w:w="1008" w:type="pct"/>
          </w:tcPr>
          <w:p w14:paraId="1CF4D290" w14:textId="77777777" w:rsidR="00E14ABE" w:rsidRPr="00E14ABE" w:rsidRDefault="00E14ABE" w:rsidP="00E14ABE">
            <w:pPr>
              <w:spacing w:after="60"/>
              <w:rPr>
                <w:iCs/>
                <w:sz w:val="20"/>
                <w:szCs w:val="20"/>
              </w:rPr>
            </w:pPr>
            <w:r w:rsidRPr="00E14ABE">
              <w:rPr>
                <w:iCs/>
                <w:sz w:val="20"/>
                <w:szCs w:val="20"/>
              </w:rPr>
              <w:t xml:space="preserve">DASF </w:t>
            </w:r>
            <w:r w:rsidRPr="00E14ABE">
              <w:rPr>
                <w:i/>
                <w:iCs/>
                <w:sz w:val="20"/>
                <w:szCs w:val="20"/>
                <w:vertAlign w:val="subscript"/>
              </w:rPr>
              <w:t>pb,hb,South345,c</w:t>
            </w:r>
          </w:p>
        </w:tc>
        <w:tc>
          <w:tcPr>
            <w:tcW w:w="529" w:type="pct"/>
          </w:tcPr>
          <w:p w14:paraId="773E8F16"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360448B6" w14:textId="77777777" w:rsidR="00E14ABE" w:rsidRPr="00E14ABE" w:rsidRDefault="00E14ABE" w:rsidP="00E14ABE">
            <w:pPr>
              <w:spacing w:after="60"/>
              <w:rPr>
                <w:iCs/>
                <w:sz w:val="20"/>
                <w:szCs w:val="20"/>
              </w:rPr>
            </w:pPr>
            <w:r w:rsidRPr="00E14ABE">
              <w:rPr>
                <w:i/>
                <w:iCs/>
                <w:sz w:val="20"/>
                <w:szCs w:val="20"/>
              </w:rPr>
              <w:t>Day-Ahead Shift Factor of the power flow bus</w:t>
            </w:r>
            <w:r w:rsidRPr="00E14ABE">
              <w:rPr>
                <w:rFonts w:ascii="Symbol" w:eastAsia="Symbol" w:hAnsi="Symbol" w:cs="Symbol"/>
                <w:i/>
                <w:iCs/>
                <w:sz w:val="20"/>
                <w:szCs w:val="20"/>
              </w:rPr>
              <w:t>¾</w:t>
            </w:r>
            <w:r w:rsidRPr="00E14ABE">
              <w:rPr>
                <w:iCs/>
                <w:sz w:val="20"/>
                <w:szCs w:val="20"/>
              </w:rPr>
              <w:t xml:space="preserve">The DAM Shift Factor of a power flow bus </w:t>
            </w:r>
            <w:r w:rsidRPr="00E14ABE">
              <w:rPr>
                <w:i/>
                <w:iCs/>
                <w:sz w:val="20"/>
                <w:szCs w:val="20"/>
              </w:rPr>
              <w:t>pb</w:t>
            </w:r>
            <w:r w:rsidRPr="00E14ABE">
              <w:rPr>
                <w:iCs/>
                <w:sz w:val="20"/>
                <w:szCs w:val="20"/>
              </w:rPr>
              <w:t xml:space="preserve"> </w:t>
            </w:r>
            <w:r w:rsidRPr="00E14ABE">
              <w:rPr>
                <w:sz w:val="20"/>
                <w:szCs w:val="20"/>
              </w:rPr>
              <w:t xml:space="preserve">that is a component of Hub Bus </w:t>
            </w:r>
            <w:r w:rsidRPr="00E14ABE">
              <w:rPr>
                <w:i/>
                <w:sz w:val="20"/>
                <w:szCs w:val="20"/>
              </w:rPr>
              <w:t>hb</w:t>
            </w:r>
            <w:r w:rsidRPr="00E14ABE">
              <w:rPr>
                <w:sz w:val="20"/>
                <w:szCs w:val="20"/>
              </w:rPr>
              <w:t xml:space="preserve"> </w:t>
            </w:r>
            <w:r w:rsidRPr="00E14ABE">
              <w:rPr>
                <w:iCs/>
                <w:sz w:val="20"/>
                <w:szCs w:val="20"/>
              </w:rPr>
              <w:t xml:space="preserve">for the constraint </w:t>
            </w:r>
            <w:r w:rsidRPr="00E14ABE">
              <w:rPr>
                <w:i/>
                <w:iCs/>
                <w:sz w:val="20"/>
                <w:szCs w:val="20"/>
              </w:rPr>
              <w:t>c</w:t>
            </w:r>
            <w:r w:rsidRPr="00E14ABE">
              <w:rPr>
                <w:iCs/>
                <w:sz w:val="20"/>
                <w:szCs w:val="20"/>
              </w:rPr>
              <w:t xml:space="preserve"> for the hour.</w:t>
            </w:r>
            <w:r w:rsidRPr="00E14ABE">
              <w:rPr>
                <w:i/>
                <w:iCs/>
                <w:sz w:val="20"/>
                <w:szCs w:val="20"/>
              </w:rPr>
              <w:t xml:space="preserve"> </w:t>
            </w:r>
          </w:p>
        </w:tc>
      </w:tr>
      <w:tr w:rsidR="00E14ABE" w:rsidRPr="00E14ABE" w14:paraId="1BAC0E27" w14:textId="77777777" w:rsidTr="0014147F">
        <w:tc>
          <w:tcPr>
            <w:tcW w:w="1008" w:type="pct"/>
          </w:tcPr>
          <w:p w14:paraId="37145CFD" w14:textId="77777777" w:rsidR="00E14ABE" w:rsidRPr="00E14ABE" w:rsidRDefault="00E14ABE" w:rsidP="00E14ABE">
            <w:pPr>
              <w:spacing w:after="60"/>
              <w:rPr>
                <w:iCs/>
                <w:sz w:val="20"/>
                <w:szCs w:val="20"/>
              </w:rPr>
            </w:pPr>
            <w:r w:rsidRPr="00E14ABE">
              <w:rPr>
                <w:iCs/>
                <w:sz w:val="20"/>
                <w:szCs w:val="20"/>
              </w:rPr>
              <w:t xml:space="preserve">HUBDF </w:t>
            </w:r>
            <w:r w:rsidRPr="00E14ABE">
              <w:rPr>
                <w:i/>
                <w:iCs/>
                <w:sz w:val="20"/>
                <w:szCs w:val="20"/>
                <w:vertAlign w:val="subscript"/>
              </w:rPr>
              <w:t>hb, South345,c</w:t>
            </w:r>
          </w:p>
        </w:tc>
        <w:tc>
          <w:tcPr>
            <w:tcW w:w="529" w:type="pct"/>
          </w:tcPr>
          <w:p w14:paraId="2340251D"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6EDC7CC9" w14:textId="77777777" w:rsidR="00E14ABE" w:rsidRPr="00E14ABE" w:rsidRDefault="00E14ABE" w:rsidP="00E14ABE">
            <w:pPr>
              <w:spacing w:after="60"/>
              <w:rPr>
                <w:iCs/>
                <w:sz w:val="20"/>
                <w:szCs w:val="20"/>
              </w:rPr>
            </w:pPr>
            <w:r w:rsidRPr="00E14ABE">
              <w:rPr>
                <w:i/>
                <w:iCs/>
                <w:sz w:val="20"/>
                <w:szCs w:val="20"/>
              </w:rPr>
              <w:t>Hub Distribution Factor per Hub Bus in a constraint</w:t>
            </w:r>
            <w:r w:rsidRPr="00E14ABE">
              <w:rPr>
                <w:rFonts w:ascii="Symbol" w:eastAsia="Symbol" w:hAnsi="Symbol" w:cs="Symbol"/>
                <w:iCs/>
                <w:sz w:val="20"/>
                <w:szCs w:val="20"/>
              </w:rPr>
              <w:t>¾</w:t>
            </w:r>
            <w:r w:rsidRPr="00E14ABE">
              <w:rPr>
                <w:iCs/>
                <w:sz w:val="20"/>
                <w:szCs w:val="20"/>
              </w:rPr>
              <w:t xml:space="preserve">The distribution factor of Hub Bus </w:t>
            </w:r>
            <w:r w:rsidRPr="00E14ABE">
              <w:rPr>
                <w:i/>
                <w:iCs/>
                <w:sz w:val="20"/>
                <w:szCs w:val="20"/>
              </w:rPr>
              <w:t>hb</w:t>
            </w:r>
            <w:r w:rsidRPr="00E14ABE">
              <w:rPr>
                <w:iCs/>
                <w:sz w:val="20"/>
                <w:szCs w:val="20"/>
              </w:rPr>
              <w:t xml:space="preserve"> for the constraint </w:t>
            </w:r>
            <w:r w:rsidRPr="00E14ABE">
              <w:rPr>
                <w:i/>
                <w:iCs/>
                <w:sz w:val="20"/>
                <w:szCs w:val="20"/>
              </w:rPr>
              <w:t>c</w:t>
            </w:r>
            <w:r w:rsidRPr="00E14ABE">
              <w:rPr>
                <w:iCs/>
                <w:sz w:val="20"/>
                <w:szCs w:val="20"/>
              </w:rPr>
              <w:t xml:space="preserve"> for the hour.  </w:t>
            </w:r>
          </w:p>
        </w:tc>
      </w:tr>
      <w:tr w:rsidR="00E14ABE" w:rsidRPr="00E14ABE" w14:paraId="506D6C44" w14:textId="77777777" w:rsidTr="0014147F">
        <w:tc>
          <w:tcPr>
            <w:tcW w:w="1008" w:type="pct"/>
          </w:tcPr>
          <w:p w14:paraId="32A7ADA2" w14:textId="77777777" w:rsidR="00E14ABE" w:rsidRPr="00E14ABE" w:rsidRDefault="00E14ABE" w:rsidP="00E14ABE">
            <w:pPr>
              <w:spacing w:after="60"/>
              <w:rPr>
                <w:iCs/>
                <w:sz w:val="20"/>
                <w:szCs w:val="20"/>
              </w:rPr>
            </w:pPr>
            <w:r w:rsidRPr="00E14ABE">
              <w:rPr>
                <w:iCs/>
                <w:sz w:val="20"/>
                <w:szCs w:val="20"/>
              </w:rPr>
              <w:t xml:space="preserve">HBDF </w:t>
            </w:r>
            <w:r w:rsidRPr="00E14ABE">
              <w:rPr>
                <w:i/>
                <w:iCs/>
                <w:sz w:val="20"/>
                <w:szCs w:val="20"/>
                <w:vertAlign w:val="subscript"/>
              </w:rPr>
              <w:t>pb, hb, South345,c</w:t>
            </w:r>
          </w:p>
        </w:tc>
        <w:tc>
          <w:tcPr>
            <w:tcW w:w="529" w:type="pct"/>
          </w:tcPr>
          <w:p w14:paraId="65BCF3E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1CE676EF" w14:textId="77777777" w:rsidR="00E14ABE" w:rsidRPr="00E14ABE" w:rsidRDefault="00E14ABE" w:rsidP="00E14ABE">
            <w:pPr>
              <w:spacing w:after="60"/>
              <w:rPr>
                <w:sz w:val="20"/>
                <w:szCs w:val="20"/>
              </w:rPr>
            </w:pPr>
            <w:r w:rsidRPr="00E14ABE">
              <w:rPr>
                <w:i/>
                <w:iCs/>
                <w:sz w:val="20"/>
                <w:szCs w:val="20"/>
              </w:rPr>
              <w:t>Hub Bus Distribution Factor per power flow bus of Hub Bus in a constraint</w:t>
            </w:r>
            <w:r w:rsidRPr="00E14ABE">
              <w:rPr>
                <w:rFonts w:ascii="Symbol" w:eastAsia="Symbol" w:hAnsi="Symbol" w:cs="Symbol"/>
                <w:sz w:val="20"/>
                <w:szCs w:val="20"/>
              </w:rPr>
              <w:t>¾</w:t>
            </w:r>
            <w:r w:rsidRPr="00E14ABE">
              <w:rPr>
                <w:iCs/>
                <w:sz w:val="20"/>
                <w:szCs w:val="20"/>
              </w:rPr>
              <w:t xml:space="preserve">The distribution factor of power flow bus </w:t>
            </w:r>
            <w:r w:rsidRPr="00E14ABE">
              <w:rPr>
                <w:i/>
                <w:iCs/>
                <w:sz w:val="20"/>
                <w:szCs w:val="20"/>
              </w:rPr>
              <w:t>pb</w:t>
            </w:r>
            <w:r w:rsidRPr="00E14ABE">
              <w:rPr>
                <w:iCs/>
                <w:sz w:val="20"/>
                <w:szCs w:val="20"/>
              </w:rPr>
              <w:t xml:space="preserve"> that is a component of Hub Bus </w:t>
            </w:r>
            <w:r w:rsidRPr="00E14ABE">
              <w:rPr>
                <w:i/>
                <w:iCs/>
                <w:sz w:val="20"/>
                <w:szCs w:val="20"/>
              </w:rPr>
              <w:t>hb</w:t>
            </w:r>
            <w:r w:rsidRPr="00E14ABE">
              <w:rPr>
                <w:iCs/>
                <w:sz w:val="20"/>
                <w:szCs w:val="20"/>
              </w:rPr>
              <w:t xml:space="preserve"> for the constraint </w:t>
            </w:r>
            <w:r w:rsidRPr="00E14ABE">
              <w:rPr>
                <w:i/>
                <w:iCs/>
                <w:sz w:val="20"/>
                <w:szCs w:val="20"/>
              </w:rPr>
              <w:t>c</w:t>
            </w:r>
            <w:r w:rsidRPr="00E14ABE">
              <w:rPr>
                <w:iCs/>
                <w:sz w:val="20"/>
                <w:szCs w:val="20"/>
              </w:rPr>
              <w:t xml:space="preserve"> for the hour.  </w:t>
            </w:r>
          </w:p>
        </w:tc>
      </w:tr>
      <w:tr w:rsidR="00E14ABE" w:rsidRPr="00E14ABE" w14:paraId="65DE6EA3" w14:textId="77777777" w:rsidTr="0014147F">
        <w:tc>
          <w:tcPr>
            <w:tcW w:w="1008" w:type="pct"/>
          </w:tcPr>
          <w:p w14:paraId="10DF4473" w14:textId="3DE11314" w:rsidR="00E14ABE" w:rsidRPr="00E14ABE" w:rsidRDefault="008C58FC" w:rsidP="00E14ABE">
            <w:pPr>
              <w:spacing w:after="60"/>
              <w:rPr>
                <w:iCs/>
                <w:sz w:val="20"/>
                <w:szCs w:val="20"/>
              </w:rPr>
            </w:pPr>
            <w:r>
              <w:rPr>
                <w:i/>
                <w:iCs/>
                <w:sz w:val="20"/>
                <w:szCs w:val="20"/>
              </w:rPr>
              <w:t>p</w:t>
            </w:r>
            <w:r w:rsidR="00E14ABE" w:rsidRPr="00E14ABE">
              <w:rPr>
                <w:i/>
                <w:iCs/>
                <w:sz w:val="20"/>
                <w:szCs w:val="20"/>
              </w:rPr>
              <w:t>b</w:t>
            </w:r>
          </w:p>
        </w:tc>
        <w:tc>
          <w:tcPr>
            <w:tcW w:w="529" w:type="pct"/>
          </w:tcPr>
          <w:p w14:paraId="605197CA"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3538FA13" w14:textId="77777777" w:rsidR="00E14ABE" w:rsidRPr="00E14ABE" w:rsidRDefault="00E14ABE" w:rsidP="00E14ABE">
            <w:pPr>
              <w:spacing w:after="60"/>
              <w:rPr>
                <w:iCs/>
                <w:sz w:val="20"/>
                <w:szCs w:val="20"/>
              </w:rPr>
            </w:pPr>
            <w:r w:rsidRPr="00E14ABE">
              <w:rPr>
                <w:iCs/>
                <w:sz w:val="20"/>
                <w:szCs w:val="20"/>
              </w:rPr>
              <w:t xml:space="preserve">An energized power flow bus that is a component of a Hub Bus for the constraint </w:t>
            </w:r>
            <w:r w:rsidRPr="00E14ABE">
              <w:rPr>
                <w:i/>
                <w:iCs/>
                <w:sz w:val="20"/>
                <w:szCs w:val="20"/>
              </w:rPr>
              <w:t>c</w:t>
            </w:r>
            <w:r w:rsidRPr="00E14ABE">
              <w:rPr>
                <w:iCs/>
                <w:sz w:val="20"/>
                <w:szCs w:val="20"/>
              </w:rPr>
              <w:t>.</w:t>
            </w:r>
          </w:p>
        </w:tc>
      </w:tr>
      <w:tr w:rsidR="00E14ABE" w:rsidRPr="00E14ABE" w14:paraId="75CEF1F5" w14:textId="77777777" w:rsidTr="0014147F">
        <w:tc>
          <w:tcPr>
            <w:tcW w:w="1008" w:type="pct"/>
          </w:tcPr>
          <w:p w14:paraId="214744D9" w14:textId="77777777" w:rsidR="00E14ABE" w:rsidRPr="00E14ABE" w:rsidRDefault="00E14ABE" w:rsidP="00E14ABE">
            <w:pPr>
              <w:spacing w:after="60"/>
              <w:rPr>
                <w:iCs/>
                <w:sz w:val="20"/>
                <w:szCs w:val="20"/>
              </w:rPr>
            </w:pPr>
            <w:r w:rsidRPr="00E14ABE">
              <w:rPr>
                <w:iCs/>
                <w:sz w:val="20"/>
                <w:szCs w:val="20"/>
              </w:rPr>
              <w:t xml:space="preserve">PB </w:t>
            </w:r>
            <w:r w:rsidRPr="00E14ABE">
              <w:rPr>
                <w:i/>
                <w:iCs/>
                <w:sz w:val="20"/>
                <w:szCs w:val="20"/>
                <w:vertAlign w:val="subscript"/>
              </w:rPr>
              <w:t>hb, South345,c</w:t>
            </w:r>
          </w:p>
        </w:tc>
        <w:tc>
          <w:tcPr>
            <w:tcW w:w="529" w:type="pct"/>
          </w:tcPr>
          <w:p w14:paraId="4629064F"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2EE3D77F" w14:textId="77777777" w:rsidR="00E14ABE" w:rsidRPr="00E14ABE" w:rsidRDefault="00E14ABE" w:rsidP="00E14ABE">
            <w:pPr>
              <w:spacing w:after="60"/>
              <w:rPr>
                <w:iCs/>
                <w:sz w:val="20"/>
                <w:szCs w:val="20"/>
              </w:rPr>
            </w:pPr>
            <w:r w:rsidRPr="00E14ABE">
              <w:rPr>
                <w:iCs/>
                <w:sz w:val="20"/>
                <w:szCs w:val="20"/>
              </w:rPr>
              <w:t xml:space="preserve">The total number of energized power flow buses in Hub Bus </w:t>
            </w:r>
            <w:r w:rsidRPr="00E14ABE">
              <w:rPr>
                <w:i/>
                <w:iCs/>
                <w:sz w:val="20"/>
                <w:szCs w:val="20"/>
              </w:rPr>
              <w:t>hb</w:t>
            </w:r>
            <w:r w:rsidRPr="00E14ABE">
              <w:rPr>
                <w:iCs/>
                <w:sz w:val="20"/>
                <w:szCs w:val="20"/>
              </w:rPr>
              <w:t xml:space="preserve"> for the constraint </w:t>
            </w:r>
            <w:r w:rsidRPr="00E14ABE">
              <w:rPr>
                <w:i/>
                <w:iCs/>
                <w:sz w:val="20"/>
                <w:szCs w:val="20"/>
              </w:rPr>
              <w:t>c</w:t>
            </w:r>
            <w:r w:rsidRPr="00E14ABE">
              <w:rPr>
                <w:iCs/>
                <w:sz w:val="20"/>
                <w:szCs w:val="20"/>
              </w:rPr>
              <w:t>.</w:t>
            </w:r>
          </w:p>
        </w:tc>
      </w:tr>
      <w:tr w:rsidR="00E14ABE" w:rsidRPr="00E14ABE" w14:paraId="42442B99" w14:textId="77777777" w:rsidTr="0014147F">
        <w:tc>
          <w:tcPr>
            <w:tcW w:w="1008" w:type="pct"/>
          </w:tcPr>
          <w:p w14:paraId="1F254781" w14:textId="7D47155D" w:rsidR="00E14ABE" w:rsidRPr="00E14ABE" w:rsidRDefault="008C58FC" w:rsidP="00E14ABE">
            <w:pPr>
              <w:spacing w:after="60"/>
              <w:rPr>
                <w:i/>
                <w:iCs/>
                <w:sz w:val="20"/>
                <w:szCs w:val="20"/>
                <w:vertAlign w:val="subscript"/>
              </w:rPr>
            </w:pPr>
            <w:r>
              <w:rPr>
                <w:i/>
                <w:iCs/>
                <w:sz w:val="20"/>
                <w:szCs w:val="20"/>
              </w:rPr>
              <w:t>h</w:t>
            </w:r>
            <w:r w:rsidR="00E14ABE" w:rsidRPr="00E14ABE">
              <w:rPr>
                <w:i/>
                <w:iCs/>
                <w:sz w:val="20"/>
                <w:szCs w:val="20"/>
              </w:rPr>
              <w:t>b</w:t>
            </w:r>
          </w:p>
        </w:tc>
        <w:tc>
          <w:tcPr>
            <w:tcW w:w="529" w:type="pct"/>
          </w:tcPr>
          <w:p w14:paraId="7434F14F"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2E1A4E8C" w14:textId="77777777" w:rsidR="00E14ABE" w:rsidRPr="00E14ABE" w:rsidRDefault="00E14ABE" w:rsidP="00E14ABE">
            <w:pPr>
              <w:spacing w:after="60"/>
              <w:rPr>
                <w:iCs/>
                <w:sz w:val="20"/>
                <w:szCs w:val="20"/>
              </w:rPr>
            </w:pPr>
            <w:r w:rsidRPr="00E14ABE">
              <w:rPr>
                <w:iCs/>
                <w:sz w:val="20"/>
                <w:szCs w:val="20"/>
              </w:rPr>
              <w:t xml:space="preserve">A Hub Bus that is a component of the Hub with at least one energized power flow bus for the constraint </w:t>
            </w:r>
            <w:r w:rsidRPr="00E14ABE">
              <w:rPr>
                <w:i/>
                <w:iCs/>
                <w:sz w:val="20"/>
                <w:szCs w:val="20"/>
              </w:rPr>
              <w:t>c</w:t>
            </w:r>
            <w:r w:rsidRPr="00E14ABE">
              <w:rPr>
                <w:iCs/>
                <w:sz w:val="20"/>
                <w:szCs w:val="20"/>
              </w:rPr>
              <w:t>.</w:t>
            </w:r>
          </w:p>
        </w:tc>
      </w:tr>
      <w:tr w:rsidR="00E14ABE" w:rsidRPr="00E14ABE" w14:paraId="6E934843" w14:textId="77777777" w:rsidTr="0014147F">
        <w:tc>
          <w:tcPr>
            <w:tcW w:w="1008" w:type="pct"/>
          </w:tcPr>
          <w:p w14:paraId="4C496526" w14:textId="77777777" w:rsidR="00E14ABE" w:rsidRPr="00E14ABE" w:rsidRDefault="00E14ABE" w:rsidP="00E14ABE">
            <w:pPr>
              <w:spacing w:after="60"/>
              <w:rPr>
                <w:iCs/>
                <w:sz w:val="20"/>
                <w:szCs w:val="20"/>
              </w:rPr>
            </w:pPr>
            <w:r w:rsidRPr="00E14ABE">
              <w:rPr>
                <w:iCs/>
                <w:sz w:val="20"/>
                <w:szCs w:val="20"/>
              </w:rPr>
              <w:t xml:space="preserve">HBBC </w:t>
            </w:r>
            <w:r w:rsidRPr="00E14ABE">
              <w:rPr>
                <w:i/>
                <w:iCs/>
                <w:sz w:val="20"/>
                <w:szCs w:val="20"/>
                <w:vertAlign w:val="subscript"/>
              </w:rPr>
              <w:t>South345</w:t>
            </w:r>
          </w:p>
        </w:tc>
        <w:tc>
          <w:tcPr>
            <w:tcW w:w="529" w:type="pct"/>
          </w:tcPr>
          <w:p w14:paraId="36BA311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1FFAAB88" w14:textId="77777777" w:rsidR="00E14ABE" w:rsidRPr="00E14ABE" w:rsidRDefault="00E14ABE" w:rsidP="00E14ABE">
            <w:pPr>
              <w:spacing w:after="60"/>
              <w:rPr>
                <w:iCs/>
                <w:sz w:val="20"/>
                <w:szCs w:val="20"/>
              </w:rPr>
            </w:pPr>
            <w:r w:rsidRPr="00E14ABE">
              <w:rPr>
                <w:iCs/>
                <w:sz w:val="20"/>
                <w:szCs w:val="20"/>
              </w:rPr>
              <w:t>The total number of Hub Buses in the Hub with at least one energized component in each Hub Bus in base case.</w:t>
            </w:r>
          </w:p>
        </w:tc>
      </w:tr>
      <w:tr w:rsidR="00E14ABE" w:rsidRPr="00E14ABE" w14:paraId="2513405B" w14:textId="77777777" w:rsidTr="0014147F">
        <w:tc>
          <w:tcPr>
            <w:tcW w:w="1008" w:type="pct"/>
          </w:tcPr>
          <w:p w14:paraId="23481399" w14:textId="77777777" w:rsidR="00E14ABE" w:rsidRPr="00E14ABE" w:rsidRDefault="00E14ABE" w:rsidP="00E14ABE">
            <w:pPr>
              <w:spacing w:after="60"/>
              <w:rPr>
                <w:iCs/>
                <w:sz w:val="20"/>
                <w:szCs w:val="20"/>
              </w:rPr>
            </w:pPr>
            <w:r w:rsidRPr="00E14ABE">
              <w:rPr>
                <w:iCs/>
                <w:sz w:val="20"/>
                <w:szCs w:val="20"/>
              </w:rPr>
              <w:t xml:space="preserve">HB </w:t>
            </w:r>
            <w:r w:rsidRPr="00E14ABE">
              <w:rPr>
                <w:i/>
                <w:iCs/>
                <w:sz w:val="20"/>
                <w:szCs w:val="20"/>
                <w:vertAlign w:val="subscript"/>
              </w:rPr>
              <w:t>South345,c</w:t>
            </w:r>
          </w:p>
        </w:tc>
        <w:tc>
          <w:tcPr>
            <w:tcW w:w="529" w:type="pct"/>
          </w:tcPr>
          <w:p w14:paraId="1F24A5BB" w14:textId="77777777" w:rsidR="00E14ABE" w:rsidRPr="00E14ABE" w:rsidRDefault="00E14ABE" w:rsidP="00E14ABE">
            <w:pPr>
              <w:spacing w:after="60"/>
              <w:rPr>
                <w:iCs/>
                <w:sz w:val="20"/>
                <w:szCs w:val="20"/>
              </w:rPr>
            </w:pPr>
            <w:r w:rsidRPr="00E14ABE">
              <w:rPr>
                <w:iCs/>
                <w:sz w:val="20"/>
                <w:szCs w:val="20"/>
              </w:rPr>
              <w:t>none</w:t>
            </w:r>
          </w:p>
        </w:tc>
        <w:tc>
          <w:tcPr>
            <w:tcW w:w="3463" w:type="pct"/>
          </w:tcPr>
          <w:p w14:paraId="5BF6C5E8" w14:textId="77777777" w:rsidR="00E14ABE" w:rsidRPr="00E14ABE" w:rsidRDefault="00E14ABE" w:rsidP="00E14ABE">
            <w:pPr>
              <w:spacing w:after="60"/>
              <w:rPr>
                <w:iCs/>
                <w:sz w:val="20"/>
                <w:szCs w:val="20"/>
              </w:rPr>
            </w:pPr>
            <w:r w:rsidRPr="00E14ABE">
              <w:rPr>
                <w:iCs/>
                <w:sz w:val="20"/>
                <w:szCs w:val="20"/>
              </w:rPr>
              <w:t xml:space="preserve">The total number of Hub Buses in the Hub with at least one energized component in each Hub Bus for the constraint </w:t>
            </w:r>
            <w:r w:rsidRPr="00E14ABE">
              <w:rPr>
                <w:i/>
                <w:iCs/>
                <w:sz w:val="20"/>
                <w:szCs w:val="20"/>
              </w:rPr>
              <w:t>c</w:t>
            </w:r>
            <w:r w:rsidRPr="00E14ABE">
              <w:rPr>
                <w:iCs/>
                <w:sz w:val="20"/>
                <w:szCs w:val="20"/>
              </w:rPr>
              <w:t>.</w:t>
            </w:r>
          </w:p>
        </w:tc>
      </w:tr>
      <w:tr w:rsidR="00E14ABE" w:rsidRPr="00E14ABE" w14:paraId="6CD79ED2" w14:textId="77777777" w:rsidTr="0014147F">
        <w:tc>
          <w:tcPr>
            <w:tcW w:w="1008" w:type="pct"/>
            <w:tcBorders>
              <w:top w:val="single" w:sz="4" w:space="0" w:color="auto"/>
              <w:left w:val="single" w:sz="4" w:space="0" w:color="auto"/>
              <w:bottom w:val="single" w:sz="4" w:space="0" w:color="auto"/>
              <w:right w:val="single" w:sz="4" w:space="0" w:color="auto"/>
            </w:tcBorders>
          </w:tcPr>
          <w:p w14:paraId="6E98AC30" w14:textId="513CB25D" w:rsidR="00E14ABE" w:rsidRPr="00E14ABE" w:rsidRDefault="008C58FC" w:rsidP="00E14ABE">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2129210" w14:textId="77777777" w:rsidR="00E14ABE" w:rsidRPr="00E14ABE" w:rsidRDefault="00E14ABE" w:rsidP="00E14ABE">
            <w:pPr>
              <w:spacing w:after="60"/>
              <w:rPr>
                <w:iCs/>
                <w:sz w:val="20"/>
                <w:szCs w:val="20"/>
              </w:rPr>
            </w:pPr>
            <w:r w:rsidRPr="00E14ABE">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4D7A6DEB" w14:textId="77777777" w:rsidR="00E14ABE" w:rsidRPr="00E14ABE" w:rsidRDefault="00E14ABE" w:rsidP="00E14ABE">
            <w:pPr>
              <w:spacing w:after="60"/>
              <w:rPr>
                <w:iCs/>
                <w:sz w:val="20"/>
                <w:szCs w:val="20"/>
              </w:rPr>
            </w:pPr>
            <w:r w:rsidRPr="00E14ABE">
              <w:rPr>
                <w:iCs/>
                <w:sz w:val="20"/>
                <w:szCs w:val="20"/>
              </w:rPr>
              <w:t>A DAM binding transmission constraint for the hour caused by either base case or a contingency.</w:t>
            </w:r>
          </w:p>
        </w:tc>
      </w:tr>
    </w:tbl>
    <w:p w14:paraId="26F4BEF3" w14:textId="77777777" w:rsidR="00E14ABE" w:rsidRPr="00E14ABE" w:rsidRDefault="00E14ABE" w:rsidP="00E14ABE">
      <w:pPr>
        <w:spacing w:before="240" w:after="240"/>
        <w:ind w:left="720" w:hanging="720"/>
        <w:rPr>
          <w:iCs/>
        </w:rPr>
      </w:pPr>
      <w:r w:rsidRPr="00E14ABE">
        <w:rPr>
          <w:iCs/>
        </w:rPr>
        <w:t>(4)</w:t>
      </w:r>
      <w:r w:rsidRPr="00E14ABE">
        <w:rPr>
          <w:iCs/>
        </w:rPr>
        <w:tab/>
        <w:t>The Real-Time Settlement Point Price of the Hub for a given 15-minute Settlement Interval is calculated as follows:</w:t>
      </w:r>
    </w:p>
    <w:p w14:paraId="164E300B" w14:textId="6E88B803" w:rsidR="00E14ABE" w:rsidRPr="00E14ABE" w:rsidRDefault="00E14ABE" w:rsidP="00E14ABE">
      <w:pPr>
        <w:tabs>
          <w:tab w:val="left" w:pos="2340"/>
          <w:tab w:val="left" w:pos="3420"/>
        </w:tabs>
        <w:spacing w:after="120"/>
        <w:ind w:left="3420" w:hanging="2700"/>
        <w:rPr>
          <w:b/>
          <w:bCs/>
        </w:rPr>
      </w:pPr>
      <w:r w:rsidRPr="00E14ABE">
        <w:rPr>
          <w:b/>
          <w:bCs/>
        </w:rPr>
        <w:lastRenderedPageBreak/>
        <w:t xml:space="preserve">RTSPP </w:t>
      </w:r>
      <w:r w:rsidRPr="00E14ABE">
        <w:rPr>
          <w:bCs/>
          <w:i/>
          <w:vertAlign w:val="subscript"/>
        </w:rPr>
        <w:t>South345</w:t>
      </w:r>
      <w:r w:rsidRPr="00E14ABE">
        <w:rPr>
          <w:b/>
          <w:bCs/>
        </w:rPr>
        <w:tab/>
        <w:t>=</w:t>
      </w:r>
      <w:r w:rsidRPr="00E14ABE">
        <w:rPr>
          <w:b/>
          <w:bCs/>
        </w:rPr>
        <w:tab/>
        <w:t xml:space="preserve">Max [-$251, </w:t>
      </w:r>
      <w:del w:id="351" w:author="ERCOT 052926" w:date="2026-05-06T16:33:00Z" w16du:dateUtc="2026-05-06T21:33:00Z">
        <w:r w:rsidRPr="00E14ABE">
          <w:rPr>
            <w:b/>
            <w:bCs/>
          </w:rPr>
          <w:delText>(</w:delText>
        </w:r>
      </w:del>
      <w:ins w:id="352" w:author="ERCOT 012825" w:date="2024-12-04T18:10:00Z">
        <w:del w:id="353" w:author="ERCOT 052926" w:date="2026-05-06T16:33:00Z" w16du:dateUtc="2026-05-06T21:33:00Z">
          <w:r w:rsidRPr="00294A48">
            <w:rPr>
              <w:b/>
              <w:bCs/>
            </w:rPr>
            <w:delText>L</w:delText>
          </w:r>
        </w:del>
      </w:ins>
      <w:del w:id="354" w:author="ERCOT 052926" w:date="2026-05-06T16:33:00Z" w16du:dateUtc="2026-05-06T21:33:00Z">
        <w:r w:rsidRPr="00294A48">
          <w:rPr>
            <w:b/>
            <w:bCs/>
          </w:rPr>
          <w:delText>RTRDP</w:delText>
        </w:r>
      </w:del>
      <w:ins w:id="355" w:author="ERCOT 012825" w:date="2024-11-25T15:54:00Z">
        <w:del w:id="356" w:author="ERCOT 052926" w:date="2026-05-06T16:33:00Z" w16du:dateUtc="2026-05-06T21:33:00Z">
          <w:r w:rsidRPr="00294A48">
            <w:rPr>
              <w:b/>
              <w:bCs/>
              <w:i/>
              <w:iCs/>
              <w:vertAlign w:val="subscript"/>
            </w:rPr>
            <w:delText>South345</w:delText>
          </w:r>
        </w:del>
      </w:ins>
      <w:del w:id="357" w:author="ERCOT 052926" w:date="2026-05-06T16:33:00Z" w16du:dateUtc="2026-05-06T21:33:00Z">
        <w:r w:rsidRPr="00E14ABE">
          <w:rPr>
            <w:b/>
            <w:bCs/>
          </w:rPr>
          <w:delText xml:space="preserve"> +</w:delText>
        </w:r>
      </w:del>
    </w:p>
    <w:p w14:paraId="5095DF93" w14:textId="21D610D0" w:rsidR="00E14ABE" w:rsidRPr="00E14ABE" w:rsidRDefault="00E14ABE" w:rsidP="00E14ABE">
      <w:pPr>
        <w:tabs>
          <w:tab w:val="left" w:pos="2340"/>
          <w:tab w:val="left" w:pos="3420"/>
        </w:tabs>
        <w:spacing w:after="120"/>
        <w:ind w:left="3420" w:hanging="2700"/>
        <w:rPr>
          <w:b/>
          <w:bCs/>
        </w:rPr>
      </w:pPr>
      <w:r w:rsidRPr="00E14ABE">
        <w:rPr>
          <w:b/>
          <w:bCs/>
        </w:rPr>
        <w:tab/>
      </w:r>
      <w:r w:rsidRPr="00E14ABE">
        <w:rPr>
          <w:b/>
          <w:bCs/>
        </w:rPr>
        <w:tab/>
      </w:r>
      <w:r w:rsidRPr="00E14ABE">
        <w:rPr>
          <w:b/>
          <w:bCs/>
        </w:rPr>
        <w:fldChar w:fldCharType="begin"/>
      </w:r>
      <w:r w:rsidRPr="00E14ABE">
        <w:rPr>
          <w:b/>
          <w:bCs/>
        </w:rPr>
        <w:fldChar w:fldCharType="separate"/>
      </w:r>
      <w:r w:rsidRPr="00E14ABE">
        <w:rPr>
          <w:b/>
          <w:bCs/>
        </w:rPr>
        <w:fldChar w:fldCharType="end"/>
      </w:r>
      <w:r w:rsidRPr="00E14ABE">
        <w:rPr>
          <w:b/>
          <w:bCs/>
          <w:position w:val="-20"/>
        </w:rPr>
        <w:object w:dxaOrig="225" w:dyaOrig="420" w14:anchorId="2E965745">
          <v:shape id="_x0000_i1034" type="#_x0000_t75" style="width:14.4pt;height:22.2pt" o:ole="">
            <v:imagedata r:id="rId14" o:title=""/>
          </v:shape>
          <o:OLEObject Type="Embed" ProgID="Equation.3" ShapeID="_x0000_i1034" DrawAspect="Content" ObjectID="_1841561575" r:id="rId28"/>
        </w:object>
      </w:r>
      <w:r w:rsidRPr="00E14ABE">
        <w:rPr>
          <w:b/>
          <w:bCs/>
        </w:rPr>
        <w:t xml:space="preserve">(HUBDF </w:t>
      </w:r>
      <w:r w:rsidRPr="00E14ABE">
        <w:rPr>
          <w:bCs/>
          <w:i/>
          <w:vertAlign w:val="subscript"/>
        </w:rPr>
        <w:t>hb, South345</w:t>
      </w:r>
      <w:r w:rsidRPr="00E14ABE">
        <w:rPr>
          <w:bCs/>
        </w:rPr>
        <w:t xml:space="preserve"> </w:t>
      </w:r>
      <w:r w:rsidRPr="00E14ABE">
        <w:rPr>
          <w:b/>
          <w:bCs/>
        </w:rPr>
        <w:t>* (</w:t>
      </w:r>
      <w:r w:rsidRPr="00E14ABE">
        <w:rPr>
          <w:b/>
          <w:bCs/>
          <w:position w:val="-22"/>
        </w:rPr>
        <w:object w:dxaOrig="225" w:dyaOrig="450" w14:anchorId="589EC10A">
          <v:shape id="_x0000_i1035" type="#_x0000_t75" style="width:14.4pt;height:21.6pt" o:ole="">
            <v:imagedata r:id="rId16" o:title=""/>
          </v:shape>
          <o:OLEObject Type="Embed" ProgID="Equation.3" ShapeID="_x0000_i1035" DrawAspect="Content" ObjectID="_1841561576" r:id="rId29"/>
        </w:object>
      </w:r>
      <w:r w:rsidRPr="00E14ABE">
        <w:rPr>
          <w:b/>
          <w:bCs/>
        </w:rPr>
        <w:t xml:space="preserve">(RTHBP </w:t>
      </w:r>
      <w:r w:rsidRPr="00E14ABE">
        <w:rPr>
          <w:bCs/>
          <w:i/>
          <w:vertAlign w:val="subscript"/>
        </w:rPr>
        <w:t>hb, South345, y</w:t>
      </w:r>
      <w:r w:rsidRPr="00E14ABE">
        <w:rPr>
          <w:b/>
          <w:bCs/>
        </w:rPr>
        <w:t xml:space="preserve"> * TLMP</w:t>
      </w:r>
      <w:r w:rsidRPr="00E14ABE">
        <w:rPr>
          <w:bCs/>
        </w:rPr>
        <w:t xml:space="preserve"> </w:t>
      </w:r>
      <w:r w:rsidRPr="00E14ABE">
        <w:rPr>
          <w:bCs/>
          <w:i/>
          <w:vertAlign w:val="subscript"/>
        </w:rPr>
        <w:t>y</w:t>
      </w:r>
      <w:r w:rsidRPr="00E14ABE">
        <w:rPr>
          <w:b/>
          <w:bCs/>
        </w:rPr>
        <w:t>) / (</w:t>
      </w:r>
      <w:r w:rsidRPr="00E14ABE">
        <w:rPr>
          <w:b/>
          <w:bCs/>
          <w:position w:val="-22"/>
        </w:rPr>
        <w:object w:dxaOrig="225" w:dyaOrig="450" w14:anchorId="5D6087B4">
          <v:shape id="_x0000_i1036" type="#_x0000_t75" style="width:14.4pt;height:21.6pt" o:ole="">
            <v:imagedata r:id="rId18" o:title=""/>
          </v:shape>
          <o:OLEObject Type="Embed" ProgID="Equation.3" ShapeID="_x0000_i1036" DrawAspect="Content" ObjectID="_1841561577" r:id="rId30"/>
        </w:object>
      </w:r>
      <w:r w:rsidRPr="00E14ABE">
        <w:rPr>
          <w:b/>
          <w:bCs/>
        </w:rPr>
        <w:t>TLMP</w:t>
      </w:r>
      <w:r w:rsidRPr="00E14ABE">
        <w:rPr>
          <w:bCs/>
        </w:rPr>
        <w:t xml:space="preserve"> </w:t>
      </w:r>
      <w:r w:rsidRPr="00E14ABE">
        <w:rPr>
          <w:bCs/>
          <w:i/>
          <w:vertAlign w:val="subscript"/>
        </w:rPr>
        <w:t>y</w:t>
      </w:r>
      <w:r w:rsidRPr="00E14ABE">
        <w:rPr>
          <w:b/>
          <w:bCs/>
        </w:rPr>
        <w:t>)))</w:t>
      </w:r>
      <w:del w:id="358" w:author="ERCOT 052926" w:date="2026-05-06T16:33:00Z" w16du:dateUtc="2026-05-06T21:33:00Z">
        <w:r w:rsidRPr="00E14ABE">
          <w:rPr>
            <w:b/>
            <w:bCs/>
          </w:rPr>
          <w:delText>)</w:delText>
        </w:r>
      </w:del>
      <w:r w:rsidRPr="00E14ABE">
        <w:rPr>
          <w:b/>
          <w:bCs/>
        </w:rPr>
        <w:t>], if HB</w:t>
      </w:r>
      <w:r w:rsidRPr="00E14ABE">
        <w:rPr>
          <w:b/>
          <w:bCs/>
          <w:vertAlign w:val="subscript"/>
        </w:rPr>
        <w:t xml:space="preserve"> </w:t>
      </w:r>
      <w:r w:rsidRPr="00E14ABE">
        <w:rPr>
          <w:bCs/>
          <w:i/>
          <w:vertAlign w:val="subscript"/>
        </w:rPr>
        <w:t>South345</w:t>
      </w:r>
      <w:r w:rsidRPr="00E14ABE">
        <w:rPr>
          <w:b/>
          <w:bCs/>
        </w:rPr>
        <w:t>≠0</w:t>
      </w:r>
    </w:p>
    <w:p w14:paraId="20AEF27B" w14:textId="77777777" w:rsidR="00E14ABE" w:rsidRPr="00E14ABE" w:rsidRDefault="00E14ABE" w:rsidP="00E14ABE">
      <w:pPr>
        <w:tabs>
          <w:tab w:val="left" w:pos="2340"/>
          <w:tab w:val="left" w:pos="3420"/>
        </w:tabs>
        <w:spacing w:after="120"/>
        <w:ind w:left="3420" w:hanging="2700"/>
        <w:rPr>
          <w:b/>
          <w:bCs/>
        </w:rPr>
      </w:pPr>
      <w:r w:rsidRPr="00E14ABE">
        <w:rPr>
          <w:b/>
          <w:bCs/>
        </w:rPr>
        <w:t xml:space="preserve">RTSPP </w:t>
      </w:r>
      <w:r w:rsidRPr="00E14ABE">
        <w:rPr>
          <w:bCs/>
          <w:i/>
          <w:vertAlign w:val="subscript"/>
        </w:rPr>
        <w:t>South345</w:t>
      </w:r>
      <w:r w:rsidRPr="00E14ABE">
        <w:rPr>
          <w:b/>
          <w:bCs/>
        </w:rPr>
        <w:tab/>
        <w:t>=</w:t>
      </w:r>
      <w:r w:rsidRPr="00E14ABE">
        <w:rPr>
          <w:b/>
          <w:bCs/>
        </w:rPr>
        <w:tab/>
        <w:t xml:space="preserve">RTSPP </w:t>
      </w:r>
      <w:r w:rsidRPr="00E14ABE">
        <w:rPr>
          <w:bCs/>
          <w:i/>
          <w:vertAlign w:val="subscript"/>
        </w:rPr>
        <w:t>ERCOT345Bus</w:t>
      </w:r>
      <w:r w:rsidRPr="00E14ABE">
        <w:rPr>
          <w:b/>
          <w:bCs/>
        </w:rPr>
        <w:t>, if HB</w:t>
      </w:r>
      <w:r w:rsidRPr="00E14ABE">
        <w:rPr>
          <w:b/>
          <w:bCs/>
          <w:vertAlign w:val="subscript"/>
        </w:rPr>
        <w:t xml:space="preserve"> </w:t>
      </w:r>
      <w:r w:rsidRPr="00E14ABE">
        <w:rPr>
          <w:bCs/>
          <w:i/>
          <w:vertAlign w:val="subscript"/>
        </w:rPr>
        <w:t>South345</w:t>
      </w:r>
      <w:r w:rsidRPr="00E14ABE">
        <w:rPr>
          <w:b/>
          <w:bCs/>
        </w:rPr>
        <w:t>=0</w:t>
      </w:r>
    </w:p>
    <w:p w14:paraId="7299179F" w14:textId="77777777" w:rsidR="00E14ABE" w:rsidRPr="00E14ABE" w:rsidRDefault="00E14ABE" w:rsidP="00E14ABE">
      <w:pPr>
        <w:spacing w:after="240"/>
        <w:rPr>
          <w:iCs/>
        </w:rPr>
      </w:pPr>
      <w:r w:rsidRPr="00E14ABE">
        <w:rPr>
          <w:iCs/>
        </w:rPr>
        <w:t>Where:</w:t>
      </w:r>
    </w:p>
    <w:p w14:paraId="762C1EC7" w14:textId="063EFB92" w:rsidR="00E14ABE" w:rsidRPr="00E14ABE" w:rsidRDefault="00E14ABE" w:rsidP="00E14ABE">
      <w:pPr>
        <w:spacing w:after="240"/>
        <w:ind w:left="2880" w:hanging="2160"/>
        <w:rPr>
          <w:del w:id="359" w:author="ERCOT 052926" w:date="2026-05-06T16:33:00Z" w16du:dateUtc="2026-05-06T21:33:00Z"/>
        </w:rPr>
      </w:pPr>
      <w:ins w:id="360" w:author="ERCOT 012825" w:date="2024-12-04T18:10:00Z">
        <w:del w:id="361" w:author="ERCOT 052926" w:date="2026-05-06T16:33:00Z" w16du:dateUtc="2026-05-06T21:33:00Z">
          <w:r w:rsidRPr="00294A48">
            <w:delText>L</w:delText>
          </w:r>
        </w:del>
      </w:ins>
      <w:del w:id="362" w:author="ERCOT 052926" w:date="2026-05-06T16:33:00Z" w16du:dateUtc="2026-05-06T21:33:00Z">
        <w:r w:rsidRPr="00294A48">
          <w:delText>RTRDP</w:delText>
        </w:r>
      </w:del>
      <w:ins w:id="363" w:author="ERCOT 012825" w:date="2024-11-25T09:04:00Z">
        <w:del w:id="364" w:author="ERCOT 052926" w:date="2026-05-06T16:33:00Z" w16du:dateUtc="2026-05-06T21:33:00Z">
          <w:r w:rsidRPr="00294A48">
            <w:rPr>
              <w:i/>
              <w:iCs/>
              <w:vertAlign w:val="subscript"/>
            </w:rPr>
            <w:delText>p</w:delText>
          </w:r>
        </w:del>
      </w:ins>
      <w:del w:id="365" w:author="ERCOT 052926" w:date="2026-05-06T16:33:00Z" w16du:dateUtc="2026-05-06T21:33:00Z">
        <w:r w:rsidRPr="00294A48">
          <w:delText xml:space="preserve">                                =              </w:delText>
        </w:r>
        <w:r w:rsidRPr="00294A48">
          <w:rPr>
            <w:position w:val="-22"/>
          </w:rPr>
          <w:object w:dxaOrig="225" w:dyaOrig="465" w14:anchorId="15851D5D">
            <v:shape id="_x0000_i1037" type="#_x0000_t75" style="width:13.8pt;height:22.2pt" o:ole="">
              <v:imagedata r:id="rId20" o:title=""/>
            </v:shape>
            <o:OLEObject Type="Embed" ProgID="Equation.3" ShapeID="_x0000_i1037" DrawAspect="Content" ObjectID="_1841561578" r:id="rId31"/>
          </w:object>
        </w:r>
        <w:r w:rsidRPr="00294A48">
          <w:delText>( RNWF</w:delText>
        </w:r>
        <w:r w:rsidRPr="00294A48">
          <w:rPr>
            <w:i/>
            <w:vertAlign w:val="subscript"/>
          </w:rPr>
          <w:delText>y</w:delText>
        </w:r>
        <w:r w:rsidRPr="00294A48">
          <w:delText xml:space="preserve">  * RTRDPA</w:delText>
        </w:r>
      </w:del>
      <w:ins w:id="366" w:author="ERCOT 012825" w:date="2024-11-25T15:54:00Z">
        <w:del w:id="367" w:author="ERCOT 052926" w:date="2026-05-06T16:33:00Z" w16du:dateUtc="2026-05-06T21:33:00Z">
          <w:r w:rsidRPr="00294A48">
            <w:delText xml:space="preserve"> </w:delText>
          </w:r>
          <w:r w:rsidRPr="00294A48">
            <w:rPr>
              <w:i/>
              <w:iCs/>
              <w:vertAlign w:val="subscript"/>
            </w:rPr>
            <w:delText xml:space="preserve">p, </w:delText>
          </w:r>
        </w:del>
      </w:ins>
      <w:del w:id="368" w:author="ERCOT 052926" w:date="2026-05-06T16:33:00Z" w16du:dateUtc="2026-05-06T21:33:00Z">
        <w:r w:rsidRPr="00294A48">
          <w:rPr>
            <w:i/>
            <w:vertAlign w:val="subscript"/>
          </w:rPr>
          <w:delText>y</w:delText>
        </w:r>
        <w:r w:rsidRPr="00294A48">
          <w:delText>)</w:delText>
        </w:r>
      </w:del>
    </w:p>
    <w:p w14:paraId="15A5A76A" w14:textId="77777777" w:rsidR="00E14ABE" w:rsidRPr="00E14ABE" w:rsidRDefault="00E14ABE" w:rsidP="00E14ABE">
      <w:pPr>
        <w:tabs>
          <w:tab w:val="left" w:pos="2340"/>
          <w:tab w:val="left" w:pos="3420"/>
        </w:tabs>
        <w:spacing w:after="240"/>
        <w:ind w:left="4147" w:hanging="3427"/>
        <w:rPr>
          <w:bCs/>
        </w:rPr>
      </w:pPr>
      <w:r w:rsidRPr="00E14ABE">
        <w:rPr>
          <w:bCs/>
        </w:rPr>
        <w:t xml:space="preserve">RNWF </w:t>
      </w:r>
      <w:r w:rsidRPr="00E14ABE">
        <w:rPr>
          <w:bCs/>
          <w:i/>
          <w:vertAlign w:val="subscript"/>
        </w:rPr>
        <w:t>y</w:t>
      </w:r>
      <w:r w:rsidRPr="00E14ABE">
        <w:rPr>
          <w:bCs/>
          <w:i/>
          <w:vertAlign w:val="subscript"/>
        </w:rPr>
        <w:tab/>
      </w:r>
      <w:r w:rsidRPr="00E14ABE">
        <w:rPr>
          <w:bCs/>
          <w:i/>
          <w:vertAlign w:val="subscript"/>
        </w:rPr>
        <w:tab/>
      </w:r>
      <w:r w:rsidRPr="00E14ABE">
        <w:rPr>
          <w:bCs/>
        </w:rPr>
        <w:t>=</w:t>
      </w:r>
      <w:r w:rsidRPr="00E14ABE">
        <w:rPr>
          <w:bCs/>
        </w:rPr>
        <w:tab/>
        <w:t xml:space="preserve">TLMP </w:t>
      </w:r>
      <w:r w:rsidRPr="00E14ABE">
        <w:rPr>
          <w:bCs/>
          <w:i/>
          <w:vertAlign w:val="subscript"/>
        </w:rPr>
        <w:t>y</w:t>
      </w:r>
      <w:r w:rsidRPr="00E14ABE">
        <w:rPr>
          <w:bCs/>
        </w:rPr>
        <w:t xml:space="preserve"> </w:t>
      </w:r>
      <w:r w:rsidRPr="00E14ABE">
        <w:rPr>
          <w:bCs/>
          <w:color w:val="000000"/>
          <w:sz w:val="32"/>
          <w:szCs w:val="32"/>
        </w:rPr>
        <w:t>/</w:t>
      </w:r>
      <w:r w:rsidRPr="00E14ABE">
        <w:rPr>
          <w:bCs/>
          <w:color w:val="000000"/>
        </w:rPr>
        <w:t xml:space="preserve"> </w:t>
      </w:r>
      <w:r w:rsidRPr="00E14ABE">
        <w:rPr>
          <w:bCs/>
          <w:position w:val="-22"/>
        </w:rPr>
        <w:object w:dxaOrig="225" w:dyaOrig="465" w14:anchorId="329309BB">
          <v:shape id="_x0000_i1038" type="#_x0000_t75" style="width:14.4pt;height:19.8pt" o:ole="">
            <v:imagedata r:id="rId20" o:title=""/>
          </v:shape>
          <o:OLEObject Type="Embed" ProgID="Equation.3" ShapeID="_x0000_i1038" DrawAspect="Content" ObjectID="_1841561579" r:id="rId32"/>
        </w:object>
      </w:r>
      <w:r w:rsidRPr="00E14ABE">
        <w:rPr>
          <w:bCs/>
        </w:rPr>
        <w:t xml:space="preserve">TLMP </w:t>
      </w:r>
      <w:r w:rsidRPr="00E14ABE">
        <w:rPr>
          <w:bCs/>
          <w:i/>
          <w:vertAlign w:val="subscript"/>
        </w:rPr>
        <w:t>y</w:t>
      </w:r>
      <w:r w:rsidRPr="00E14ABE">
        <w:rPr>
          <w:bCs/>
        </w:rPr>
        <w:t xml:space="preserve"> </w:t>
      </w:r>
    </w:p>
    <w:p w14:paraId="0F144F60" w14:textId="77777777" w:rsidR="00E14ABE" w:rsidRPr="00E14ABE" w:rsidRDefault="00E14ABE" w:rsidP="00E14ABE">
      <w:pPr>
        <w:tabs>
          <w:tab w:val="left" w:pos="2340"/>
          <w:tab w:val="left" w:pos="3420"/>
        </w:tabs>
        <w:spacing w:after="240"/>
        <w:ind w:left="4147" w:hanging="3427"/>
        <w:rPr>
          <w:bCs/>
        </w:rPr>
      </w:pPr>
      <w:r w:rsidRPr="00E14ABE">
        <w:rPr>
          <w:bCs/>
        </w:rPr>
        <w:t xml:space="preserve">RTHBP </w:t>
      </w:r>
      <w:r w:rsidRPr="00E14ABE">
        <w:rPr>
          <w:bCs/>
          <w:i/>
          <w:vertAlign w:val="subscript"/>
        </w:rPr>
        <w:t>hb, South345, y</w:t>
      </w:r>
      <w:r w:rsidRPr="00E14ABE">
        <w:rPr>
          <w:bCs/>
        </w:rPr>
        <w:tab/>
        <w:t>=</w:t>
      </w:r>
      <w:r w:rsidRPr="00E14ABE">
        <w:rPr>
          <w:bCs/>
        </w:rPr>
        <w:tab/>
      </w:r>
      <w:r w:rsidRPr="00E14ABE">
        <w:rPr>
          <w:bCs/>
          <w:position w:val="-20"/>
        </w:rPr>
        <w:object w:dxaOrig="225" w:dyaOrig="420" w14:anchorId="4DE92299">
          <v:shape id="_x0000_i1039" type="#_x0000_t75" style="width:14.4pt;height:22.2pt" o:ole="">
            <v:imagedata r:id="rId23" o:title=""/>
          </v:shape>
          <o:OLEObject Type="Embed" ProgID="Equation.3" ShapeID="_x0000_i1039" DrawAspect="Content" ObjectID="_1841561580" r:id="rId33"/>
        </w:object>
      </w:r>
      <w:r w:rsidRPr="00E14ABE">
        <w:rPr>
          <w:bCs/>
        </w:rPr>
        <w:t xml:space="preserve">(HBDF </w:t>
      </w:r>
      <w:r w:rsidRPr="00E14ABE">
        <w:rPr>
          <w:bCs/>
          <w:i/>
          <w:vertAlign w:val="subscript"/>
        </w:rPr>
        <w:t>b, hb, South345</w:t>
      </w:r>
      <w:r w:rsidRPr="00E14ABE">
        <w:rPr>
          <w:bCs/>
          <w:i/>
        </w:rPr>
        <w:t xml:space="preserve"> </w:t>
      </w:r>
      <w:r w:rsidRPr="00E14ABE">
        <w:rPr>
          <w:bCs/>
        </w:rPr>
        <w:t xml:space="preserve">* RTLMP </w:t>
      </w:r>
      <w:r w:rsidRPr="00E14ABE">
        <w:rPr>
          <w:bCs/>
          <w:i/>
          <w:vertAlign w:val="subscript"/>
        </w:rPr>
        <w:t>b, hb, South345, y</w:t>
      </w:r>
      <w:r w:rsidRPr="00E14ABE">
        <w:rPr>
          <w:bCs/>
        </w:rPr>
        <w:t>)</w:t>
      </w:r>
    </w:p>
    <w:p w14:paraId="1935BC64" w14:textId="77777777" w:rsidR="00E14ABE" w:rsidRPr="00E14ABE" w:rsidRDefault="00E14ABE" w:rsidP="00E14ABE">
      <w:pPr>
        <w:tabs>
          <w:tab w:val="left" w:pos="2340"/>
          <w:tab w:val="left" w:pos="3420"/>
        </w:tabs>
        <w:spacing w:after="240"/>
        <w:ind w:left="4147" w:hanging="3427"/>
        <w:rPr>
          <w:bCs/>
        </w:rPr>
      </w:pPr>
      <w:r w:rsidRPr="00E14ABE">
        <w:rPr>
          <w:bCs/>
        </w:rPr>
        <w:t xml:space="preserve">HUBDF </w:t>
      </w:r>
      <w:r w:rsidRPr="00E14ABE">
        <w:rPr>
          <w:bCs/>
          <w:i/>
          <w:vertAlign w:val="subscript"/>
        </w:rPr>
        <w:t>hb, South345</w:t>
      </w:r>
      <w:r w:rsidRPr="00E14ABE">
        <w:rPr>
          <w:bCs/>
        </w:rPr>
        <w:tab/>
        <w:t>=</w:t>
      </w:r>
      <w:r w:rsidRPr="00E14ABE">
        <w:rPr>
          <w:bCs/>
        </w:rPr>
        <w:tab/>
        <w:t>IF(HB</w:t>
      </w:r>
      <w:r w:rsidRPr="00E14ABE">
        <w:rPr>
          <w:bCs/>
          <w:vertAlign w:val="subscript"/>
        </w:rPr>
        <w:t xml:space="preserve"> </w:t>
      </w:r>
      <w:r w:rsidRPr="00E14ABE">
        <w:rPr>
          <w:bCs/>
          <w:i/>
          <w:vertAlign w:val="subscript"/>
        </w:rPr>
        <w:t>South345</w:t>
      </w:r>
      <w:r w:rsidRPr="00E14ABE">
        <w:rPr>
          <w:bCs/>
        </w:rPr>
        <w:t xml:space="preserve">=0, 0, 1 </w:t>
      </w:r>
      <w:r w:rsidRPr="00E14ABE">
        <w:rPr>
          <w:b/>
          <w:bCs/>
          <w:sz w:val="32"/>
          <w:szCs w:val="32"/>
        </w:rPr>
        <w:t xml:space="preserve">/ </w:t>
      </w:r>
      <w:r w:rsidRPr="00E14ABE">
        <w:rPr>
          <w:bCs/>
        </w:rPr>
        <w:t>HB</w:t>
      </w:r>
      <w:r w:rsidRPr="00E14ABE">
        <w:rPr>
          <w:bCs/>
          <w:vertAlign w:val="subscript"/>
        </w:rPr>
        <w:t xml:space="preserve"> </w:t>
      </w:r>
      <w:r w:rsidRPr="00E14ABE">
        <w:rPr>
          <w:bCs/>
          <w:i/>
          <w:vertAlign w:val="subscript"/>
        </w:rPr>
        <w:t>South345</w:t>
      </w:r>
      <w:r w:rsidRPr="00E14ABE">
        <w:rPr>
          <w:bCs/>
        </w:rPr>
        <w:t>)</w:t>
      </w:r>
    </w:p>
    <w:p w14:paraId="3D8909BE" w14:textId="77777777" w:rsidR="00E14ABE" w:rsidRPr="00E14ABE" w:rsidRDefault="00E14ABE" w:rsidP="00E14ABE">
      <w:pPr>
        <w:tabs>
          <w:tab w:val="left" w:pos="2340"/>
          <w:tab w:val="left" w:pos="3420"/>
        </w:tabs>
        <w:spacing w:after="240"/>
        <w:ind w:left="4147" w:hanging="3427"/>
        <w:rPr>
          <w:bCs/>
        </w:rPr>
      </w:pPr>
      <w:r w:rsidRPr="00E14ABE">
        <w:rPr>
          <w:bCs/>
        </w:rPr>
        <w:t xml:space="preserve">HBDF </w:t>
      </w:r>
      <w:r w:rsidRPr="00E14ABE">
        <w:rPr>
          <w:bCs/>
          <w:i/>
          <w:vertAlign w:val="subscript"/>
        </w:rPr>
        <w:t>b, hb, South345</w:t>
      </w:r>
      <w:r w:rsidRPr="00E14ABE">
        <w:rPr>
          <w:bCs/>
        </w:rPr>
        <w:tab/>
        <w:t>=</w:t>
      </w:r>
      <w:r w:rsidRPr="00E14ABE">
        <w:rPr>
          <w:bCs/>
        </w:rPr>
        <w:tab/>
        <w:t>IF(B</w:t>
      </w:r>
      <w:r w:rsidRPr="00E14ABE">
        <w:rPr>
          <w:bCs/>
          <w:vertAlign w:val="subscript"/>
        </w:rPr>
        <w:t xml:space="preserve"> </w:t>
      </w:r>
      <w:r w:rsidRPr="00E14ABE">
        <w:rPr>
          <w:bCs/>
          <w:i/>
          <w:vertAlign w:val="subscript"/>
        </w:rPr>
        <w:t>hb, South345</w:t>
      </w:r>
      <w:r w:rsidRPr="00E14ABE">
        <w:rPr>
          <w:bCs/>
        </w:rPr>
        <w:t xml:space="preserve">=0, 0, 1 </w:t>
      </w:r>
      <w:r w:rsidRPr="00E14ABE">
        <w:rPr>
          <w:b/>
          <w:bCs/>
          <w:sz w:val="32"/>
          <w:szCs w:val="32"/>
        </w:rPr>
        <w:t>/</w:t>
      </w:r>
      <w:r w:rsidRPr="00E14ABE">
        <w:rPr>
          <w:bCs/>
        </w:rPr>
        <w:t xml:space="preserve"> B </w:t>
      </w:r>
      <w:r w:rsidRPr="00E14ABE">
        <w:rPr>
          <w:bCs/>
          <w:i/>
          <w:vertAlign w:val="subscript"/>
        </w:rPr>
        <w:t>hb, South345</w:t>
      </w:r>
      <w:r w:rsidRPr="00E14ABE">
        <w:rPr>
          <w:bCs/>
        </w:rPr>
        <w:t>)</w:t>
      </w:r>
    </w:p>
    <w:p w14:paraId="4D478774" w14:textId="77777777" w:rsidR="00E14ABE" w:rsidRPr="00E14ABE" w:rsidRDefault="00E14ABE" w:rsidP="00E14ABE">
      <w:r w:rsidRPr="00E14AB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E14ABE" w:rsidRPr="00E14ABE" w14:paraId="7C68F74F" w14:textId="77777777" w:rsidTr="0014147F">
        <w:tc>
          <w:tcPr>
            <w:tcW w:w="994" w:type="pct"/>
          </w:tcPr>
          <w:p w14:paraId="4C244747" w14:textId="77777777" w:rsidR="00E14ABE" w:rsidRPr="00E14ABE" w:rsidRDefault="00E14ABE" w:rsidP="00E14ABE">
            <w:pPr>
              <w:spacing w:after="120"/>
              <w:rPr>
                <w:b/>
                <w:iCs/>
                <w:sz w:val="20"/>
              </w:rPr>
            </w:pPr>
            <w:r w:rsidRPr="00E14ABE">
              <w:rPr>
                <w:b/>
                <w:iCs/>
                <w:sz w:val="20"/>
              </w:rPr>
              <w:t>Variable</w:t>
            </w:r>
          </w:p>
        </w:tc>
        <w:tc>
          <w:tcPr>
            <w:tcW w:w="484" w:type="pct"/>
          </w:tcPr>
          <w:p w14:paraId="26CF5C57" w14:textId="77777777" w:rsidR="00E14ABE" w:rsidRPr="00E14ABE" w:rsidRDefault="00E14ABE" w:rsidP="00E14ABE">
            <w:pPr>
              <w:spacing w:after="120"/>
              <w:rPr>
                <w:b/>
                <w:iCs/>
                <w:sz w:val="20"/>
              </w:rPr>
            </w:pPr>
            <w:r w:rsidRPr="00E14ABE">
              <w:rPr>
                <w:b/>
                <w:iCs/>
                <w:sz w:val="20"/>
              </w:rPr>
              <w:t>Unit</w:t>
            </w:r>
          </w:p>
        </w:tc>
        <w:tc>
          <w:tcPr>
            <w:tcW w:w="3522" w:type="pct"/>
          </w:tcPr>
          <w:p w14:paraId="7C163E82" w14:textId="77777777" w:rsidR="00E14ABE" w:rsidRPr="00E14ABE" w:rsidRDefault="00E14ABE" w:rsidP="00E14ABE">
            <w:pPr>
              <w:spacing w:after="120"/>
              <w:rPr>
                <w:b/>
                <w:iCs/>
                <w:sz w:val="20"/>
              </w:rPr>
            </w:pPr>
            <w:r w:rsidRPr="00E14ABE">
              <w:rPr>
                <w:b/>
                <w:iCs/>
                <w:sz w:val="20"/>
              </w:rPr>
              <w:t>Description</w:t>
            </w:r>
          </w:p>
        </w:tc>
      </w:tr>
      <w:tr w:rsidR="00E14ABE" w:rsidRPr="00E14ABE" w14:paraId="15D69295" w14:textId="77777777" w:rsidTr="0014147F">
        <w:tc>
          <w:tcPr>
            <w:tcW w:w="994" w:type="pct"/>
          </w:tcPr>
          <w:p w14:paraId="61E49C17" w14:textId="77777777" w:rsidR="00E14ABE" w:rsidRPr="00E14ABE" w:rsidRDefault="00E14ABE" w:rsidP="00E14ABE">
            <w:pPr>
              <w:spacing w:after="60"/>
              <w:rPr>
                <w:iCs/>
                <w:sz w:val="20"/>
              </w:rPr>
            </w:pPr>
            <w:r w:rsidRPr="00E14ABE">
              <w:rPr>
                <w:iCs/>
                <w:sz w:val="20"/>
              </w:rPr>
              <w:t>RTSPP</w:t>
            </w:r>
            <w:r w:rsidRPr="00E14ABE">
              <w:rPr>
                <w:i/>
                <w:iCs/>
                <w:sz w:val="20"/>
                <w:vertAlign w:val="subscript"/>
              </w:rPr>
              <w:t xml:space="preserve"> South345</w:t>
            </w:r>
          </w:p>
        </w:tc>
        <w:tc>
          <w:tcPr>
            <w:tcW w:w="484" w:type="pct"/>
          </w:tcPr>
          <w:p w14:paraId="1A450B14" w14:textId="77777777" w:rsidR="00E14ABE" w:rsidRPr="00E14ABE" w:rsidRDefault="00E14ABE" w:rsidP="00E14ABE">
            <w:pPr>
              <w:spacing w:after="60"/>
              <w:rPr>
                <w:iCs/>
                <w:sz w:val="20"/>
              </w:rPr>
            </w:pPr>
            <w:r w:rsidRPr="00E14ABE">
              <w:rPr>
                <w:iCs/>
                <w:sz w:val="20"/>
              </w:rPr>
              <w:t>$/MWh</w:t>
            </w:r>
          </w:p>
        </w:tc>
        <w:tc>
          <w:tcPr>
            <w:tcW w:w="3522" w:type="pct"/>
          </w:tcPr>
          <w:p w14:paraId="65C6C73E" w14:textId="77777777" w:rsidR="00E14ABE" w:rsidRPr="00E14ABE" w:rsidRDefault="00E14ABE" w:rsidP="00E14ABE">
            <w:pPr>
              <w:spacing w:after="60"/>
              <w:rPr>
                <w:iCs/>
                <w:sz w:val="20"/>
              </w:rPr>
            </w:pPr>
            <w:r w:rsidRPr="00E14ABE">
              <w:rPr>
                <w:i/>
                <w:iCs/>
                <w:sz w:val="20"/>
              </w:rPr>
              <w:t>Real-Time Settlement Point Price</w:t>
            </w:r>
            <w:r w:rsidRPr="00E14ABE">
              <w:rPr>
                <w:rFonts w:ascii="Symbol" w:eastAsia="Symbol" w:hAnsi="Symbol" w:cs="Symbol"/>
                <w:iCs/>
                <w:sz w:val="20"/>
              </w:rPr>
              <w:t>¾</w:t>
            </w:r>
            <w:r w:rsidRPr="00E14ABE">
              <w:rPr>
                <w:iCs/>
                <w:sz w:val="20"/>
              </w:rPr>
              <w:t>The Real-Time Settlement Point Price at the Hub, for the 15-minute Settlement Interval.</w:t>
            </w:r>
          </w:p>
        </w:tc>
      </w:tr>
      <w:tr w:rsidR="00E14ABE" w:rsidRPr="00E14ABE" w14:paraId="389F0C0D" w14:textId="77777777" w:rsidTr="0014147F">
        <w:tc>
          <w:tcPr>
            <w:tcW w:w="994" w:type="pct"/>
          </w:tcPr>
          <w:p w14:paraId="63C217AC" w14:textId="77777777" w:rsidR="00E14ABE" w:rsidRPr="00E14ABE" w:rsidRDefault="00E14ABE" w:rsidP="00E14ABE">
            <w:pPr>
              <w:spacing w:after="60"/>
              <w:rPr>
                <w:iCs/>
                <w:sz w:val="20"/>
              </w:rPr>
            </w:pPr>
            <w:r w:rsidRPr="00E14ABE">
              <w:rPr>
                <w:iCs/>
                <w:sz w:val="20"/>
              </w:rPr>
              <w:t xml:space="preserve">RTHBP </w:t>
            </w:r>
            <w:r w:rsidRPr="00E14ABE">
              <w:rPr>
                <w:i/>
                <w:iCs/>
                <w:sz w:val="20"/>
                <w:vertAlign w:val="subscript"/>
              </w:rPr>
              <w:t>hb, South345, y</w:t>
            </w:r>
          </w:p>
        </w:tc>
        <w:tc>
          <w:tcPr>
            <w:tcW w:w="484" w:type="pct"/>
          </w:tcPr>
          <w:p w14:paraId="28130E82" w14:textId="77777777" w:rsidR="00E14ABE" w:rsidRPr="00E14ABE" w:rsidRDefault="00E14ABE" w:rsidP="00E14ABE">
            <w:pPr>
              <w:spacing w:after="60"/>
              <w:rPr>
                <w:iCs/>
                <w:sz w:val="20"/>
              </w:rPr>
            </w:pPr>
            <w:r w:rsidRPr="00E14ABE">
              <w:rPr>
                <w:iCs/>
                <w:sz w:val="20"/>
              </w:rPr>
              <w:t>$/MWh</w:t>
            </w:r>
          </w:p>
        </w:tc>
        <w:tc>
          <w:tcPr>
            <w:tcW w:w="3522" w:type="pct"/>
          </w:tcPr>
          <w:p w14:paraId="7E204FB7" w14:textId="77777777" w:rsidR="00E14ABE" w:rsidRPr="00E14ABE" w:rsidRDefault="00E14ABE" w:rsidP="00E14ABE">
            <w:pPr>
              <w:spacing w:after="60"/>
              <w:rPr>
                <w:i/>
                <w:iCs/>
                <w:sz w:val="20"/>
              </w:rPr>
            </w:pPr>
            <w:r w:rsidRPr="00E14ABE">
              <w:rPr>
                <w:i/>
                <w:iCs/>
                <w:sz w:val="20"/>
              </w:rPr>
              <w:t>Real-Time Hub Bus Price at Hub Bus per SCED interval</w:t>
            </w:r>
            <w:r w:rsidRPr="00E14ABE">
              <w:rPr>
                <w:rFonts w:ascii="Symbol" w:eastAsia="Symbol" w:hAnsi="Symbol" w:cs="Symbol"/>
                <w:iCs/>
                <w:sz w:val="20"/>
              </w:rPr>
              <w:t>¾</w:t>
            </w:r>
            <w:r w:rsidRPr="00E14ABE">
              <w:rPr>
                <w:iCs/>
                <w:sz w:val="20"/>
              </w:rPr>
              <w:t xml:space="preserve">The Real-Time energy price at Hub Bus </w:t>
            </w:r>
            <w:r w:rsidRPr="00E14ABE">
              <w:rPr>
                <w:i/>
                <w:iCs/>
                <w:sz w:val="20"/>
              </w:rPr>
              <w:t>hb</w:t>
            </w:r>
            <w:r w:rsidRPr="00E14ABE">
              <w:rPr>
                <w:iCs/>
                <w:sz w:val="20"/>
              </w:rPr>
              <w:t xml:space="preserve"> for the SCED interval </w:t>
            </w:r>
            <w:r w:rsidRPr="00E14ABE">
              <w:rPr>
                <w:i/>
                <w:iCs/>
                <w:sz w:val="20"/>
              </w:rPr>
              <w:t>y</w:t>
            </w:r>
            <w:r w:rsidRPr="00E14ABE">
              <w:rPr>
                <w:iCs/>
                <w:sz w:val="20"/>
              </w:rPr>
              <w:t>.</w:t>
            </w:r>
          </w:p>
        </w:tc>
      </w:tr>
      <w:tr w:rsidR="00E14ABE" w:rsidRPr="00E14ABE" w14:paraId="500C7B2B" w14:textId="77777777" w:rsidTr="0014147F">
        <w:trPr>
          <w:del w:id="369" w:author="ERCOT 052926" w:date="2026-05-06T16:49:00Z"/>
        </w:trPr>
        <w:tc>
          <w:tcPr>
            <w:tcW w:w="994" w:type="pct"/>
          </w:tcPr>
          <w:p w14:paraId="489E3034" w14:textId="28C31C38" w:rsidR="00E14ABE" w:rsidRPr="00E14ABE" w:rsidRDefault="00E14ABE" w:rsidP="00E14ABE">
            <w:pPr>
              <w:spacing w:after="60"/>
              <w:rPr>
                <w:del w:id="370" w:author="ERCOT 052926" w:date="2026-05-06T16:49:00Z" w16du:dateUtc="2026-05-06T21:49:00Z"/>
                <w:iCs/>
                <w:sz w:val="20"/>
              </w:rPr>
            </w:pPr>
            <w:ins w:id="371" w:author="ERCOT 012825" w:date="2024-12-04T18:10:00Z">
              <w:del w:id="372" w:author="ERCOT 052926" w:date="2026-05-06T16:49:00Z" w16du:dateUtc="2026-05-06T21:49:00Z">
                <w:r w:rsidRPr="00294A48">
                  <w:rPr>
                    <w:iCs/>
                    <w:sz w:val="20"/>
                  </w:rPr>
                  <w:delText>L</w:delText>
                </w:r>
              </w:del>
            </w:ins>
            <w:del w:id="373" w:author="ERCOT 052926" w:date="2026-05-06T16:49:00Z" w16du:dateUtc="2026-05-06T21:49:00Z">
              <w:r w:rsidRPr="00294A48">
                <w:rPr>
                  <w:iCs/>
                  <w:sz w:val="20"/>
                </w:rPr>
                <w:delText xml:space="preserve">RTRDP </w:delText>
              </w:r>
            </w:del>
            <w:ins w:id="374" w:author="ERCOT 012825" w:date="2024-11-25T09:06:00Z">
              <w:del w:id="375" w:author="ERCOT 052926" w:date="2026-05-06T16:49:00Z" w16du:dateUtc="2026-05-06T21:49:00Z">
                <w:r w:rsidRPr="00294A48">
                  <w:rPr>
                    <w:i/>
                    <w:sz w:val="20"/>
                    <w:vertAlign w:val="subscript"/>
                  </w:rPr>
                  <w:delText>p</w:delText>
                </w:r>
              </w:del>
            </w:ins>
          </w:p>
        </w:tc>
        <w:tc>
          <w:tcPr>
            <w:tcW w:w="484" w:type="pct"/>
          </w:tcPr>
          <w:p w14:paraId="77AC20CA" w14:textId="04789CD4" w:rsidR="00E14ABE" w:rsidRPr="00E14ABE" w:rsidRDefault="00E14ABE" w:rsidP="00E14ABE">
            <w:pPr>
              <w:spacing w:after="60"/>
              <w:rPr>
                <w:del w:id="376" w:author="ERCOT 052926" w:date="2026-05-06T16:49:00Z" w16du:dateUtc="2026-05-06T21:49:00Z"/>
                <w:iCs/>
                <w:sz w:val="20"/>
              </w:rPr>
            </w:pPr>
            <w:del w:id="377" w:author="ERCOT 052926" w:date="2026-05-06T16:49:00Z" w16du:dateUtc="2026-05-06T21:49:00Z">
              <w:r w:rsidRPr="00294A48">
                <w:rPr>
                  <w:iCs/>
                  <w:sz w:val="20"/>
                </w:rPr>
                <w:delText>$/MWh</w:delText>
              </w:r>
            </w:del>
          </w:p>
        </w:tc>
        <w:tc>
          <w:tcPr>
            <w:tcW w:w="3522" w:type="pct"/>
          </w:tcPr>
          <w:p w14:paraId="2172E6C9" w14:textId="30842807" w:rsidR="00E14ABE" w:rsidRPr="00E14ABE" w:rsidRDefault="00E14ABE" w:rsidP="00E14ABE">
            <w:pPr>
              <w:spacing w:after="60"/>
              <w:rPr>
                <w:del w:id="378" w:author="ERCOT 052926" w:date="2026-05-06T16:49:00Z" w16du:dateUtc="2026-05-06T21:49:00Z"/>
                <w:i/>
                <w:iCs/>
                <w:sz w:val="20"/>
              </w:rPr>
            </w:pPr>
            <w:ins w:id="379" w:author="ERCOT 012825" w:date="2024-12-04T18:10:00Z">
              <w:del w:id="380" w:author="ERCOT 052926" w:date="2026-05-06T16:49:00Z" w16du:dateUtc="2026-05-06T21:49:00Z">
                <w:r w:rsidRPr="00294A48">
                  <w:rPr>
                    <w:i/>
                    <w:iCs/>
                    <w:sz w:val="20"/>
                  </w:rPr>
                  <w:delText xml:space="preserve">Locational </w:delText>
                </w:r>
              </w:del>
            </w:ins>
            <w:del w:id="381" w:author="ERCOT 052926" w:date="2026-05-06T16:49:00Z" w16du:dateUtc="2026-05-06T21:4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382" w:author="ERCOT 012825" w:date="2024-11-25T09:21:00Z">
              <w:del w:id="383" w:author="ERCOT 052926" w:date="2026-05-06T16:49:00Z" w16du:dateUtc="2026-05-06T21:49:00Z">
                <w:r w:rsidRPr="00294A48">
                  <w:rPr>
                    <w:iCs/>
                    <w:sz w:val="20"/>
                  </w:rPr>
                  <w:delText xml:space="preserve"> at Settlement Point</w:delText>
                </w:r>
              </w:del>
            </w:ins>
            <w:ins w:id="384" w:author="ERCOT 012825" w:date="2024-11-25T09:22:00Z">
              <w:del w:id="385" w:author="ERCOT 052926" w:date="2026-05-06T16:49:00Z" w16du:dateUtc="2026-05-06T21:49:00Z">
                <w:r w:rsidRPr="00294A48">
                  <w:rPr>
                    <w:iCs/>
                    <w:sz w:val="20"/>
                  </w:rPr>
                  <w:delText xml:space="preserve"> </w:delText>
                </w:r>
                <w:r w:rsidRPr="00294A48">
                  <w:rPr>
                    <w:i/>
                    <w:sz w:val="20"/>
                  </w:rPr>
                  <w:delText>p</w:delText>
                </w:r>
              </w:del>
            </w:ins>
            <w:del w:id="386" w:author="ERCOT 052926" w:date="2026-05-06T16:49:00Z" w16du:dateUtc="2026-05-06T21:4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E14ABE" w:rsidRPr="00E14ABE" w14:paraId="644DAEBE" w14:textId="77777777" w:rsidTr="0014147F">
        <w:trPr>
          <w:del w:id="387" w:author="ERCOT 052926" w:date="2026-05-06T16:49:00Z"/>
        </w:trPr>
        <w:tc>
          <w:tcPr>
            <w:tcW w:w="994" w:type="pct"/>
          </w:tcPr>
          <w:p w14:paraId="09DE0BC6" w14:textId="2D86D981" w:rsidR="00E14ABE" w:rsidRPr="00E14ABE" w:rsidRDefault="00E14ABE" w:rsidP="00E14ABE">
            <w:pPr>
              <w:spacing w:after="60"/>
              <w:rPr>
                <w:del w:id="388" w:author="ERCOT 052926" w:date="2026-05-06T16:49:00Z" w16du:dateUtc="2026-05-06T21:49:00Z"/>
                <w:iCs/>
                <w:sz w:val="20"/>
              </w:rPr>
            </w:pPr>
            <w:del w:id="389" w:author="ERCOT 052926" w:date="2026-05-06T16:49:00Z" w16du:dateUtc="2026-05-06T21:49:00Z">
              <w:r w:rsidRPr="00294A48">
                <w:rPr>
                  <w:iCs/>
                  <w:sz w:val="20"/>
                </w:rPr>
                <w:delText xml:space="preserve">RTRDPA </w:delText>
              </w:r>
            </w:del>
            <w:ins w:id="390" w:author="ERCOT 012825" w:date="2024-11-25T15:54:00Z">
              <w:del w:id="391" w:author="ERCOT 052926" w:date="2026-05-06T16:49:00Z" w16du:dateUtc="2026-05-06T21:49:00Z">
                <w:r w:rsidRPr="00294A48">
                  <w:rPr>
                    <w:i/>
                    <w:sz w:val="20"/>
                    <w:vertAlign w:val="subscript"/>
                  </w:rPr>
                  <w:delText xml:space="preserve">p, </w:delText>
                </w:r>
              </w:del>
            </w:ins>
            <w:del w:id="392" w:author="ERCOT 052926" w:date="2026-05-06T16:49:00Z" w16du:dateUtc="2026-05-06T21:49:00Z">
              <w:r w:rsidRPr="00294A48">
                <w:rPr>
                  <w:i/>
                  <w:iCs/>
                  <w:sz w:val="20"/>
                  <w:vertAlign w:val="subscript"/>
                </w:rPr>
                <w:delText>y</w:delText>
              </w:r>
            </w:del>
          </w:p>
        </w:tc>
        <w:tc>
          <w:tcPr>
            <w:tcW w:w="484" w:type="pct"/>
          </w:tcPr>
          <w:p w14:paraId="267654AB" w14:textId="6E04819E" w:rsidR="00E14ABE" w:rsidRPr="00E14ABE" w:rsidRDefault="00E14ABE" w:rsidP="00E14ABE">
            <w:pPr>
              <w:spacing w:after="60"/>
              <w:rPr>
                <w:del w:id="393" w:author="ERCOT 052926" w:date="2026-05-06T16:49:00Z" w16du:dateUtc="2026-05-06T21:49:00Z"/>
                <w:iCs/>
                <w:sz w:val="20"/>
              </w:rPr>
            </w:pPr>
            <w:del w:id="394" w:author="ERCOT 052926" w:date="2026-05-06T16:49:00Z" w16du:dateUtc="2026-05-06T21:49:00Z">
              <w:r w:rsidRPr="00294A48">
                <w:rPr>
                  <w:iCs/>
                  <w:sz w:val="20"/>
                </w:rPr>
                <w:delText>$/MWh</w:delText>
              </w:r>
            </w:del>
          </w:p>
        </w:tc>
        <w:tc>
          <w:tcPr>
            <w:tcW w:w="3522" w:type="pct"/>
          </w:tcPr>
          <w:p w14:paraId="249ADE44" w14:textId="69328316" w:rsidR="00E14ABE" w:rsidRPr="00E14ABE" w:rsidRDefault="00E14ABE" w:rsidP="00E14ABE">
            <w:pPr>
              <w:spacing w:after="60"/>
              <w:rPr>
                <w:del w:id="395" w:author="ERCOT 052926" w:date="2026-05-06T16:49:00Z" w16du:dateUtc="2026-05-06T21:49:00Z"/>
                <w:i/>
                <w:iCs/>
                <w:sz w:val="20"/>
              </w:rPr>
            </w:pPr>
            <w:del w:id="396" w:author="ERCOT 052926" w:date="2026-05-06T16:49:00Z" w16du:dateUtc="2026-05-06T21:49:00Z">
              <w:r w:rsidRPr="00294A48">
                <w:rPr>
                  <w:i/>
                  <w:iCs/>
                  <w:sz w:val="20"/>
                </w:rPr>
                <w:delText>Real-Time Reliability Deployment Price Adder for Energy –</w:delText>
              </w:r>
              <w:r w:rsidRPr="00294A48">
                <w:rPr>
                  <w:iCs/>
                  <w:sz w:val="20"/>
                </w:rPr>
                <w:delText xml:space="preserve">The Real-Time Price Adder that captures the impact of reliability deployments on energy prices </w:delText>
              </w:r>
            </w:del>
            <w:ins w:id="397" w:author="ERCOT 012825" w:date="2024-11-25T15:57:00Z">
              <w:del w:id="398" w:author="ERCOT 052926" w:date="2026-05-06T16:49:00Z" w16du:dateUtc="2026-05-06T21:49:00Z">
                <w:r w:rsidRPr="00294A48">
                  <w:rPr>
                    <w:iCs/>
                    <w:sz w:val="20"/>
                  </w:rPr>
                  <w:delText xml:space="preserve">at Settlement Point </w:delText>
                </w:r>
                <w:r w:rsidRPr="00294A48">
                  <w:rPr>
                    <w:i/>
                    <w:sz w:val="20"/>
                  </w:rPr>
                  <w:delText>p</w:delText>
                </w:r>
              </w:del>
            </w:ins>
            <w:ins w:id="399" w:author="ERCOT 012825" w:date="2024-11-25T16:07:00Z">
              <w:del w:id="400" w:author="ERCOT 052926" w:date="2026-05-06T16:49:00Z" w16du:dateUtc="2026-05-06T21:49:00Z">
                <w:r w:rsidRPr="00294A48">
                  <w:rPr>
                    <w:i/>
                    <w:sz w:val="20"/>
                  </w:rPr>
                  <w:delText>,</w:delText>
                </w:r>
              </w:del>
            </w:ins>
            <w:del w:id="401" w:author="ERCOT 052926" w:date="2026-05-06T16:49:00Z" w16du:dateUtc="2026-05-06T21:49:00Z">
              <w:r w:rsidRPr="00294A48">
                <w:rPr>
                  <w:i/>
                  <w:sz w:val="20"/>
                </w:rPr>
                <w:delText xml:space="preserve"> </w:delText>
              </w:r>
              <w:r w:rsidRPr="00294A48">
                <w:rPr>
                  <w:iCs/>
                  <w:sz w:val="20"/>
                </w:rPr>
                <w:delText>for the SCED interval</w:delText>
              </w:r>
              <w:r w:rsidRPr="00294A48">
                <w:rPr>
                  <w:i/>
                  <w:iCs/>
                  <w:sz w:val="20"/>
                </w:rPr>
                <w:delText xml:space="preserve"> y. </w:delText>
              </w:r>
            </w:del>
          </w:p>
        </w:tc>
      </w:tr>
      <w:tr w:rsidR="00E14ABE" w:rsidRPr="00E14ABE" w14:paraId="05952C54" w14:textId="77777777" w:rsidTr="0014147F">
        <w:tc>
          <w:tcPr>
            <w:tcW w:w="994" w:type="pct"/>
          </w:tcPr>
          <w:p w14:paraId="13359946" w14:textId="77777777" w:rsidR="00E14ABE" w:rsidRPr="00E14ABE" w:rsidRDefault="00E14ABE" w:rsidP="00E14ABE">
            <w:pPr>
              <w:spacing w:after="60"/>
              <w:rPr>
                <w:iCs/>
                <w:sz w:val="20"/>
              </w:rPr>
            </w:pPr>
            <w:r w:rsidRPr="00E14ABE">
              <w:rPr>
                <w:iCs/>
                <w:sz w:val="20"/>
              </w:rPr>
              <w:t xml:space="preserve">RNWF </w:t>
            </w:r>
            <w:r w:rsidRPr="00E14ABE">
              <w:rPr>
                <w:i/>
                <w:iCs/>
                <w:sz w:val="20"/>
                <w:vertAlign w:val="subscript"/>
              </w:rPr>
              <w:t>y</w:t>
            </w:r>
          </w:p>
        </w:tc>
        <w:tc>
          <w:tcPr>
            <w:tcW w:w="484" w:type="pct"/>
          </w:tcPr>
          <w:p w14:paraId="0A45DBA3" w14:textId="77777777" w:rsidR="00E14ABE" w:rsidRPr="00E14ABE" w:rsidRDefault="00E14ABE" w:rsidP="00E14ABE">
            <w:pPr>
              <w:spacing w:after="60"/>
              <w:rPr>
                <w:iCs/>
                <w:sz w:val="20"/>
              </w:rPr>
            </w:pPr>
            <w:r w:rsidRPr="00E14ABE">
              <w:rPr>
                <w:iCs/>
                <w:sz w:val="20"/>
              </w:rPr>
              <w:t>none</w:t>
            </w:r>
          </w:p>
        </w:tc>
        <w:tc>
          <w:tcPr>
            <w:tcW w:w="3522" w:type="pct"/>
          </w:tcPr>
          <w:p w14:paraId="3507C173" w14:textId="77777777" w:rsidR="00E14ABE" w:rsidRPr="00E14ABE" w:rsidRDefault="00E14ABE" w:rsidP="00E14ABE">
            <w:pPr>
              <w:spacing w:after="60"/>
              <w:rPr>
                <w:i/>
                <w:iCs/>
                <w:sz w:val="20"/>
              </w:rPr>
            </w:pPr>
            <w:r w:rsidRPr="00E14ABE">
              <w:rPr>
                <w:i/>
                <w:iCs/>
                <w:sz w:val="20"/>
              </w:rPr>
              <w:t>Resource Node Weighting Factor per interval</w:t>
            </w:r>
            <w:r w:rsidRPr="00E14ABE">
              <w:rPr>
                <w:rFonts w:ascii="Symbol" w:eastAsia="Symbol" w:hAnsi="Symbol" w:cs="Symbol"/>
                <w:iCs/>
                <w:sz w:val="20"/>
              </w:rPr>
              <w:t>¾</w:t>
            </w:r>
            <w:r w:rsidRPr="00E14ABE">
              <w:rPr>
                <w:iCs/>
                <w:sz w:val="20"/>
              </w:rPr>
              <w:t xml:space="preserve">The weight used in the Resource Node Settlement Point Price calculation for the portion of the SCED interval </w:t>
            </w:r>
            <w:r w:rsidRPr="00E14ABE">
              <w:rPr>
                <w:i/>
                <w:iCs/>
                <w:sz w:val="20"/>
              </w:rPr>
              <w:t>y</w:t>
            </w:r>
            <w:r w:rsidRPr="00E14ABE">
              <w:rPr>
                <w:iCs/>
                <w:sz w:val="20"/>
              </w:rPr>
              <w:t xml:space="preserve"> within the Settlement Interval.</w:t>
            </w:r>
          </w:p>
        </w:tc>
      </w:tr>
      <w:tr w:rsidR="00E14ABE" w:rsidRPr="00E14ABE" w14:paraId="7C7988B1" w14:textId="77777777" w:rsidTr="0014147F">
        <w:tc>
          <w:tcPr>
            <w:tcW w:w="994" w:type="pct"/>
          </w:tcPr>
          <w:p w14:paraId="46D233EF" w14:textId="77777777" w:rsidR="00E14ABE" w:rsidRPr="00E14ABE" w:rsidRDefault="00E14ABE" w:rsidP="00E14ABE">
            <w:pPr>
              <w:spacing w:after="60"/>
              <w:rPr>
                <w:iCs/>
                <w:sz w:val="20"/>
              </w:rPr>
            </w:pPr>
            <w:r w:rsidRPr="00E14ABE">
              <w:rPr>
                <w:iCs/>
                <w:sz w:val="20"/>
              </w:rPr>
              <w:t xml:space="preserve">RTLMP </w:t>
            </w:r>
            <w:r w:rsidRPr="00E14ABE">
              <w:rPr>
                <w:i/>
                <w:iCs/>
                <w:sz w:val="20"/>
                <w:vertAlign w:val="subscript"/>
              </w:rPr>
              <w:t>b, hb, South345, y</w:t>
            </w:r>
          </w:p>
        </w:tc>
        <w:tc>
          <w:tcPr>
            <w:tcW w:w="484" w:type="pct"/>
          </w:tcPr>
          <w:p w14:paraId="091F321E" w14:textId="77777777" w:rsidR="00E14ABE" w:rsidRPr="00E14ABE" w:rsidRDefault="00E14ABE" w:rsidP="00E14ABE">
            <w:pPr>
              <w:spacing w:after="60"/>
              <w:rPr>
                <w:iCs/>
                <w:sz w:val="20"/>
              </w:rPr>
            </w:pPr>
            <w:r w:rsidRPr="00E14ABE">
              <w:rPr>
                <w:iCs/>
                <w:sz w:val="20"/>
              </w:rPr>
              <w:t>$/MWh</w:t>
            </w:r>
          </w:p>
        </w:tc>
        <w:tc>
          <w:tcPr>
            <w:tcW w:w="3522" w:type="pct"/>
          </w:tcPr>
          <w:p w14:paraId="0CD257A8" w14:textId="05AF9B68" w:rsidR="00E14ABE" w:rsidRPr="00E14ABE" w:rsidRDefault="00E14ABE" w:rsidP="00E14ABE">
            <w:pPr>
              <w:spacing w:after="60"/>
              <w:rPr>
                <w:iCs/>
                <w:sz w:val="20"/>
              </w:rPr>
            </w:pPr>
            <w:r w:rsidRPr="00E14ABE">
              <w:rPr>
                <w:i/>
                <w:iCs/>
                <w:sz w:val="20"/>
              </w:rPr>
              <w:t>Real-Time Locational Marginal Price at Electrical Bus of Hub Bus per interval</w:t>
            </w:r>
            <w:r w:rsidRPr="00E14ABE">
              <w:rPr>
                <w:rFonts w:ascii="Symbol" w:eastAsia="Symbol" w:hAnsi="Symbol" w:cs="Symbol"/>
                <w:iCs/>
                <w:sz w:val="20"/>
              </w:rPr>
              <w:t>¾</w:t>
            </w:r>
            <w:r w:rsidRPr="00E14ABE">
              <w:rPr>
                <w:iCs/>
                <w:sz w:val="20"/>
              </w:rPr>
              <w:t xml:space="preserve">The Real-Time LMP at Electrical Bus </w:t>
            </w:r>
            <w:r w:rsidRPr="00E14ABE">
              <w:rPr>
                <w:i/>
                <w:iCs/>
                <w:sz w:val="20"/>
              </w:rPr>
              <w:t>b</w:t>
            </w:r>
            <w:r w:rsidRPr="00E14ABE">
              <w:rPr>
                <w:iCs/>
                <w:sz w:val="20"/>
              </w:rPr>
              <w:t xml:space="preserve"> that is a component of Hub Bus </w:t>
            </w:r>
            <w:r w:rsidRPr="00E14ABE">
              <w:rPr>
                <w:i/>
                <w:iCs/>
                <w:sz w:val="20"/>
              </w:rPr>
              <w:t>hb</w:t>
            </w:r>
            <w:r w:rsidRPr="00E14ABE">
              <w:rPr>
                <w:iCs/>
                <w:sz w:val="20"/>
              </w:rPr>
              <w:t xml:space="preserve">, for the SCED interval </w:t>
            </w:r>
            <w:r w:rsidRPr="00E14ABE">
              <w:rPr>
                <w:i/>
                <w:iCs/>
                <w:sz w:val="20"/>
              </w:rPr>
              <w:t>y</w:t>
            </w:r>
            <w:r w:rsidRPr="00E14ABE">
              <w:rPr>
                <w:iCs/>
                <w:sz w:val="20"/>
              </w:rPr>
              <w:t>.</w:t>
            </w:r>
          </w:p>
        </w:tc>
      </w:tr>
      <w:tr w:rsidR="00E14ABE" w:rsidRPr="00E14ABE" w14:paraId="6C94568E" w14:textId="77777777" w:rsidTr="0014147F">
        <w:tc>
          <w:tcPr>
            <w:tcW w:w="994" w:type="pct"/>
          </w:tcPr>
          <w:p w14:paraId="5D7DE523" w14:textId="77777777" w:rsidR="00E14ABE" w:rsidRPr="00E14ABE" w:rsidRDefault="00E14ABE" w:rsidP="00E14ABE">
            <w:pPr>
              <w:spacing w:after="60"/>
              <w:rPr>
                <w:iCs/>
                <w:sz w:val="20"/>
              </w:rPr>
            </w:pPr>
            <w:r w:rsidRPr="00E14ABE">
              <w:rPr>
                <w:iCs/>
                <w:sz w:val="20"/>
              </w:rPr>
              <w:t xml:space="preserve">TLMP </w:t>
            </w:r>
            <w:r w:rsidRPr="00E14ABE">
              <w:rPr>
                <w:i/>
                <w:iCs/>
                <w:sz w:val="20"/>
                <w:vertAlign w:val="subscript"/>
              </w:rPr>
              <w:t>y</w:t>
            </w:r>
          </w:p>
        </w:tc>
        <w:tc>
          <w:tcPr>
            <w:tcW w:w="484" w:type="pct"/>
          </w:tcPr>
          <w:p w14:paraId="41CC4CDA" w14:textId="77777777" w:rsidR="00E14ABE" w:rsidRPr="00E14ABE" w:rsidRDefault="00E14ABE" w:rsidP="00E14ABE">
            <w:pPr>
              <w:spacing w:after="60"/>
              <w:rPr>
                <w:sz w:val="20"/>
              </w:rPr>
            </w:pPr>
            <w:r w:rsidRPr="00E14ABE">
              <w:rPr>
                <w:iCs/>
                <w:sz w:val="20"/>
              </w:rPr>
              <w:t>second</w:t>
            </w:r>
          </w:p>
        </w:tc>
        <w:tc>
          <w:tcPr>
            <w:tcW w:w="3522" w:type="pct"/>
          </w:tcPr>
          <w:p w14:paraId="55AD1891" w14:textId="77777777" w:rsidR="00E14ABE" w:rsidRPr="00E14ABE" w:rsidRDefault="00E14ABE" w:rsidP="00E14ABE">
            <w:pPr>
              <w:spacing w:after="60"/>
              <w:rPr>
                <w:iCs/>
                <w:sz w:val="20"/>
              </w:rPr>
            </w:pPr>
            <w:r w:rsidRPr="00E14ABE">
              <w:rPr>
                <w:i/>
                <w:sz w:val="20"/>
              </w:rPr>
              <w:t>Duration of SCED interval per interval</w:t>
            </w:r>
            <w:r w:rsidRPr="00E14ABE">
              <w:rPr>
                <w:rFonts w:ascii="Symbol" w:eastAsia="Symbol" w:hAnsi="Symbol" w:cs="Symbol"/>
                <w:iCs/>
                <w:sz w:val="20"/>
              </w:rPr>
              <w:t>¾</w:t>
            </w:r>
            <w:r w:rsidRPr="00E14ABE">
              <w:rPr>
                <w:iCs/>
                <w:sz w:val="20"/>
              </w:rPr>
              <w:t xml:space="preserve">The duration of the portion of the SCED interval </w:t>
            </w:r>
            <w:r w:rsidRPr="00E14ABE">
              <w:rPr>
                <w:i/>
                <w:sz w:val="20"/>
              </w:rPr>
              <w:t>y</w:t>
            </w:r>
            <w:r w:rsidRPr="00E14ABE">
              <w:rPr>
                <w:sz w:val="20"/>
              </w:rPr>
              <w:t xml:space="preserve"> within the 15-minute Settlement Interval.</w:t>
            </w:r>
          </w:p>
        </w:tc>
      </w:tr>
      <w:tr w:rsidR="00E14ABE" w:rsidRPr="00E14ABE" w14:paraId="1AE09E10" w14:textId="77777777" w:rsidTr="0014147F">
        <w:tc>
          <w:tcPr>
            <w:tcW w:w="994" w:type="pct"/>
          </w:tcPr>
          <w:p w14:paraId="11C9644C" w14:textId="77777777" w:rsidR="00E14ABE" w:rsidRPr="00E14ABE" w:rsidRDefault="00E14ABE" w:rsidP="00E14ABE">
            <w:pPr>
              <w:spacing w:after="60"/>
              <w:rPr>
                <w:iCs/>
                <w:sz w:val="20"/>
              </w:rPr>
            </w:pPr>
            <w:r w:rsidRPr="00E14ABE">
              <w:rPr>
                <w:iCs/>
                <w:sz w:val="20"/>
              </w:rPr>
              <w:t xml:space="preserve">HUBDF </w:t>
            </w:r>
            <w:r w:rsidRPr="00E14ABE">
              <w:rPr>
                <w:i/>
                <w:iCs/>
                <w:sz w:val="20"/>
                <w:vertAlign w:val="subscript"/>
              </w:rPr>
              <w:t>hb, South345</w:t>
            </w:r>
          </w:p>
        </w:tc>
        <w:tc>
          <w:tcPr>
            <w:tcW w:w="484" w:type="pct"/>
          </w:tcPr>
          <w:p w14:paraId="761981DC" w14:textId="77777777" w:rsidR="00E14ABE" w:rsidRPr="00E14ABE" w:rsidRDefault="00E14ABE" w:rsidP="00E14ABE">
            <w:pPr>
              <w:spacing w:after="60"/>
              <w:rPr>
                <w:iCs/>
                <w:sz w:val="20"/>
              </w:rPr>
            </w:pPr>
            <w:r w:rsidRPr="00E14ABE">
              <w:rPr>
                <w:iCs/>
                <w:sz w:val="20"/>
              </w:rPr>
              <w:t>none</w:t>
            </w:r>
          </w:p>
        </w:tc>
        <w:tc>
          <w:tcPr>
            <w:tcW w:w="3522" w:type="pct"/>
          </w:tcPr>
          <w:p w14:paraId="4B97D559" w14:textId="77777777" w:rsidR="00E14ABE" w:rsidRPr="00E14ABE" w:rsidRDefault="00E14ABE" w:rsidP="00E14ABE">
            <w:pPr>
              <w:spacing w:after="60"/>
              <w:rPr>
                <w:iCs/>
                <w:sz w:val="20"/>
              </w:rPr>
            </w:pPr>
            <w:r w:rsidRPr="00E14ABE">
              <w:rPr>
                <w:i/>
                <w:iCs/>
                <w:sz w:val="20"/>
              </w:rPr>
              <w:t>Hub Distribution Factor per Hub Bus</w:t>
            </w:r>
            <w:r w:rsidRPr="00E14ABE">
              <w:rPr>
                <w:rFonts w:ascii="Symbol" w:eastAsia="Symbol" w:hAnsi="Symbol" w:cs="Symbol"/>
                <w:iCs/>
                <w:sz w:val="20"/>
              </w:rPr>
              <w:t>¾</w:t>
            </w:r>
            <w:r w:rsidRPr="00E14ABE">
              <w:rPr>
                <w:iCs/>
                <w:sz w:val="20"/>
              </w:rPr>
              <w:t xml:space="preserve">The distribution factor of Hub Bus </w:t>
            </w:r>
            <w:r w:rsidRPr="00E14ABE">
              <w:rPr>
                <w:i/>
                <w:iCs/>
                <w:sz w:val="20"/>
              </w:rPr>
              <w:t>hb</w:t>
            </w:r>
            <w:r w:rsidRPr="00E14ABE">
              <w:rPr>
                <w:iCs/>
                <w:sz w:val="20"/>
              </w:rPr>
              <w:t xml:space="preserve">.  </w:t>
            </w:r>
          </w:p>
        </w:tc>
      </w:tr>
      <w:tr w:rsidR="00E14ABE" w:rsidRPr="00E14ABE" w14:paraId="3BA43B16" w14:textId="77777777" w:rsidTr="0014147F">
        <w:tc>
          <w:tcPr>
            <w:tcW w:w="994" w:type="pct"/>
          </w:tcPr>
          <w:p w14:paraId="361C806A" w14:textId="77777777" w:rsidR="00E14ABE" w:rsidRPr="00E14ABE" w:rsidRDefault="00E14ABE" w:rsidP="00E14ABE">
            <w:pPr>
              <w:spacing w:after="60"/>
              <w:rPr>
                <w:iCs/>
                <w:sz w:val="20"/>
              </w:rPr>
            </w:pPr>
            <w:r w:rsidRPr="00E14ABE">
              <w:rPr>
                <w:iCs/>
                <w:sz w:val="20"/>
              </w:rPr>
              <w:t xml:space="preserve">HBDF </w:t>
            </w:r>
            <w:r w:rsidRPr="00E14ABE">
              <w:rPr>
                <w:i/>
                <w:iCs/>
                <w:sz w:val="20"/>
                <w:vertAlign w:val="subscript"/>
              </w:rPr>
              <w:t>b, hb, South345</w:t>
            </w:r>
          </w:p>
        </w:tc>
        <w:tc>
          <w:tcPr>
            <w:tcW w:w="484" w:type="pct"/>
          </w:tcPr>
          <w:p w14:paraId="7E77299C" w14:textId="77777777" w:rsidR="00E14ABE" w:rsidRPr="00E14ABE" w:rsidRDefault="00E14ABE" w:rsidP="00E14ABE">
            <w:pPr>
              <w:spacing w:after="60"/>
              <w:rPr>
                <w:iCs/>
                <w:sz w:val="20"/>
              </w:rPr>
            </w:pPr>
            <w:r w:rsidRPr="00E14ABE">
              <w:rPr>
                <w:iCs/>
                <w:sz w:val="20"/>
              </w:rPr>
              <w:t>none</w:t>
            </w:r>
          </w:p>
        </w:tc>
        <w:tc>
          <w:tcPr>
            <w:tcW w:w="3522" w:type="pct"/>
          </w:tcPr>
          <w:p w14:paraId="3C845456" w14:textId="77777777" w:rsidR="00E14ABE" w:rsidRPr="00E14ABE" w:rsidRDefault="00E14ABE" w:rsidP="00E14ABE">
            <w:pPr>
              <w:spacing w:after="60"/>
              <w:rPr>
                <w:iCs/>
                <w:sz w:val="20"/>
              </w:rPr>
            </w:pPr>
            <w:r w:rsidRPr="00E14ABE">
              <w:rPr>
                <w:i/>
                <w:iCs/>
                <w:sz w:val="20"/>
              </w:rPr>
              <w:t>Hub Bus Distribution Factor per Electrical Bus of Hub Bus</w:t>
            </w:r>
            <w:r w:rsidRPr="00E14ABE">
              <w:rPr>
                <w:rFonts w:ascii="Symbol" w:eastAsia="Symbol" w:hAnsi="Symbol" w:cs="Symbol"/>
                <w:iCs/>
                <w:sz w:val="20"/>
              </w:rPr>
              <w:t>¾</w:t>
            </w:r>
            <w:r w:rsidRPr="00E14ABE">
              <w:rPr>
                <w:iCs/>
                <w:sz w:val="20"/>
              </w:rPr>
              <w:t xml:space="preserve">The distribution factor of Electrical Bus </w:t>
            </w:r>
            <w:r w:rsidRPr="00E14ABE">
              <w:rPr>
                <w:i/>
                <w:iCs/>
                <w:sz w:val="20"/>
              </w:rPr>
              <w:t>b</w:t>
            </w:r>
            <w:r w:rsidRPr="00E14ABE">
              <w:rPr>
                <w:iCs/>
                <w:sz w:val="20"/>
              </w:rPr>
              <w:t xml:space="preserve"> that is a component of Hub Bus </w:t>
            </w:r>
            <w:r w:rsidRPr="00E14ABE">
              <w:rPr>
                <w:i/>
                <w:iCs/>
                <w:sz w:val="20"/>
              </w:rPr>
              <w:t>hb</w:t>
            </w:r>
            <w:r w:rsidRPr="00E14ABE">
              <w:rPr>
                <w:iCs/>
                <w:sz w:val="20"/>
              </w:rPr>
              <w:t xml:space="preserve">.  </w:t>
            </w:r>
          </w:p>
        </w:tc>
      </w:tr>
      <w:tr w:rsidR="00E14ABE" w:rsidRPr="00E14ABE" w14:paraId="7A799652" w14:textId="77777777" w:rsidTr="0014147F">
        <w:tc>
          <w:tcPr>
            <w:tcW w:w="994" w:type="pct"/>
          </w:tcPr>
          <w:p w14:paraId="267B9EA6" w14:textId="5642959E" w:rsidR="00E14ABE" w:rsidRPr="00E14ABE" w:rsidRDefault="008C58FC" w:rsidP="00E14ABE">
            <w:pPr>
              <w:spacing w:after="60"/>
              <w:rPr>
                <w:i/>
                <w:iCs/>
                <w:sz w:val="20"/>
              </w:rPr>
            </w:pPr>
            <w:r>
              <w:rPr>
                <w:i/>
                <w:iCs/>
                <w:sz w:val="20"/>
              </w:rPr>
              <w:t>y</w:t>
            </w:r>
          </w:p>
        </w:tc>
        <w:tc>
          <w:tcPr>
            <w:tcW w:w="484" w:type="pct"/>
          </w:tcPr>
          <w:p w14:paraId="6F82101B" w14:textId="77777777" w:rsidR="00E14ABE" w:rsidRPr="00E14ABE" w:rsidRDefault="00E14ABE" w:rsidP="00E14ABE">
            <w:pPr>
              <w:spacing w:after="60"/>
              <w:rPr>
                <w:iCs/>
                <w:sz w:val="20"/>
              </w:rPr>
            </w:pPr>
            <w:r w:rsidRPr="00E14ABE">
              <w:rPr>
                <w:iCs/>
                <w:sz w:val="20"/>
              </w:rPr>
              <w:t>none</w:t>
            </w:r>
          </w:p>
        </w:tc>
        <w:tc>
          <w:tcPr>
            <w:tcW w:w="3522" w:type="pct"/>
          </w:tcPr>
          <w:p w14:paraId="6BB0D8C9" w14:textId="77777777" w:rsidR="00E14ABE" w:rsidRPr="00E14ABE" w:rsidRDefault="00E14ABE" w:rsidP="00E14ABE">
            <w:pPr>
              <w:spacing w:after="60"/>
              <w:rPr>
                <w:iCs/>
                <w:sz w:val="20"/>
              </w:rPr>
            </w:pPr>
            <w:r w:rsidRPr="00E14ABE">
              <w:rPr>
                <w:iCs/>
                <w:sz w:val="20"/>
              </w:rPr>
              <w:t>A SCED interval in the 15-minute Settlement Interval.  The summation is over the total number of SCED runs that cover the 15-minute Settlement Interval.</w:t>
            </w:r>
          </w:p>
        </w:tc>
      </w:tr>
      <w:tr w:rsidR="00E14ABE" w:rsidRPr="00E14ABE" w14:paraId="12209A19" w14:textId="77777777" w:rsidTr="0014147F">
        <w:trPr>
          <w:ins w:id="402" w:author="ERCOT 012825" w:date="2026-04-28T11:20:00Z"/>
          <w:del w:id="403" w:author="ERCOT 052926" w:date="2026-05-06T16:50:00Z"/>
        </w:trPr>
        <w:tc>
          <w:tcPr>
            <w:tcW w:w="994" w:type="pct"/>
          </w:tcPr>
          <w:p w14:paraId="5647323D" w14:textId="22B2A4D9" w:rsidR="00E14ABE" w:rsidRPr="00E14ABE" w:rsidRDefault="00E14ABE" w:rsidP="00E14ABE">
            <w:pPr>
              <w:spacing w:after="60"/>
              <w:rPr>
                <w:ins w:id="404" w:author="ERCOT 012825" w:date="2026-04-28T11:20:00Z" w16du:dateUtc="2026-04-28T16:20:00Z"/>
                <w:del w:id="405" w:author="ERCOT 052926" w:date="2026-05-06T16:50:00Z" w16du:dateUtc="2026-05-06T21:50:00Z"/>
                <w:i/>
                <w:iCs/>
                <w:sz w:val="20"/>
              </w:rPr>
            </w:pPr>
            <w:ins w:id="406" w:author="ERCOT 012825" w:date="2026-04-28T11:20:00Z" w16du:dateUtc="2026-04-28T16:20:00Z">
              <w:del w:id="407" w:author="ERCOT 052926" w:date="2026-05-06T16:50:00Z" w16du:dateUtc="2026-05-06T21:50:00Z">
                <w:r w:rsidRPr="00294A48">
                  <w:rPr>
                    <w:i/>
                    <w:iCs/>
                    <w:sz w:val="20"/>
                  </w:rPr>
                  <w:lastRenderedPageBreak/>
                  <w:delText>p</w:delText>
                </w:r>
              </w:del>
            </w:ins>
          </w:p>
        </w:tc>
        <w:tc>
          <w:tcPr>
            <w:tcW w:w="484" w:type="pct"/>
          </w:tcPr>
          <w:p w14:paraId="045F2CA6" w14:textId="32573464" w:rsidR="00E14ABE" w:rsidRPr="00E14ABE" w:rsidRDefault="00E14ABE" w:rsidP="00E14ABE">
            <w:pPr>
              <w:spacing w:after="60"/>
              <w:rPr>
                <w:ins w:id="408" w:author="ERCOT 012825" w:date="2026-04-28T11:20:00Z" w16du:dateUtc="2026-04-28T16:20:00Z"/>
                <w:del w:id="409" w:author="ERCOT 052926" w:date="2026-05-06T16:50:00Z" w16du:dateUtc="2026-05-06T21:50:00Z"/>
                <w:iCs/>
                <w:sz w:val="20"/>
              </w:rPr>
            </w:pPr>
            <w:ins w:id="410" w:author="ERCOT 012825" w:date="2026-04-28T11:20:00Z" w16du:dateUtc="2026-04-28T16:20:00Z">
              <w:del w:id="411" w:author="ERCOT 052926" w:date="2026-05-06T16:50:00Z" w16du:dateUtc="2026-05-06T21:50:00Z">
                <w:r w:rsidRPr="00294A48">
                  <w:rPr>
                    <w:iCs/>
                    <w:sz w:val="20"/>
                  </w:rPr>
                  <w:delText>none</w:delText>
                </w:r>
              </w:del>
            </w:ins>
          </w:p>
        </w:tc>
        <w:tc>
          <w:tcPr>
            <w:tcW w:w="3522" w:type="pct"/>
          </w:tcPr>
          <w:p w14:paraId="524091A7" w14:textId="4A962C5E" w:rsidR="00E14ABE" w:rsidRPr="00E14ABE" w:rsidRDefault="00E14ABE" w:rsidP="00E14ABE">
            <w:pPr>
              <w:spacing w:after="60"/>
              <w:rPr>
                <w:ins w:id="412" w:author="ERCOT 012825" w:date="2026-04-28T11:20:00Z" w16du:dateUtc="2026-04-28T16:20:00Z"/>
                <w:del w:id="413" w:author="ERCOT 052926" w:date="2026-05-06T16:50:00Z" w16du:dateUtc="2026-05-06T21:50:00Z"/>
                <w:iCs/>
                <w:sz w:val="20"/>
              </w:rPr>
            </w:pPr>
            <w:ins w:id="414" w:author="ERCOT 012825" w:date="2026-04-28T11:20:00Z" w16du:dateUtc="2026-04-28T16:20:00Z">
              <w:del w:id="415" w:author="ERCOT 052926" w:date="2026-05-06T16:50:00Z" w16du:dateUtc="2026-05-06T21:50:00Z">
                <w:r w:rsidRPr="00294A48">
                  <w:rPr>
                    <w:iCs/>
                    <w:sz w:val="20"/>
                  </w:rPr>
                  <w:delText>A Settlement Point</w:delText>
                </w:r>
              </w:del>
            </w:ins>
          </w:p>
        </w:tc>
      </w:tr>
      <w:tr w:rsidR="00E14ABE" w:rsidRPr="00E14ABE" w14:paraId="071954E7" w14:textId="77777777" w:rsidTr="0014147F">
        <w:tc>
          <w:tcPr>
            <w:tcW w:w="994" w:type="pct"/>
          </w:tcPr>
          <w:p w14:paraId="2588B902" w14:textId="03B2F0AF" w:rsidR="00E14ABE" w:rsidRPr="00E14ABE" w:rsidRDefault="008C58FC" w:rsidP="00E14ABE">
            <w:pPr>
              <w:spacing w:after="60"/>
              <w:rPr>
                <w:i/>
                <w:iCs/>
                <w:sz w:val="20"/>
              </w:rPr>
            </w:pPr>
            <w:r>
              <w:rPr>
                <w:i/>
                <w:iCs/>
                <w:sz w:val="20"/>
              </w:rPr>
              <w:t>b</w:t>
            </w:r>
          </w:p>
        </w:tc>
        <w:tc>
          <w:tcPr>
            <w:tcW w:w="484" w:type="pct"/>
          </w:tcPr>
          <w:p w14:paraId="092E46E4" w14:textId="77777777" w:rsidR="00E14ABE" w:rsidRPr="00E14ABE" w:rsidRDefault="00E14ABE" w:rsidP="00E14ABE">
            <w:pPr>
              <w:spacing w:after="60"/>
              <w:rPr>
                <w:iCs/>
                <w:sz w:val="20"/>
              </w:rPr>
            </w:pPr>
            <w:r w:rsidRPr="00E14ABE">
              <w:rPr>
                <w:iCs/>
                <w:sz w:val="20"/>
              </w:rPr>
              <w:t>none</w:t>
            </w:r>
          </w:p>
        </w:tc>
        <w:tc>
          <w:tcPr>
            <w:tcW w:w="3522" w:type="pct"/>
          </w:tcPr>
          <w:p w14:paraId="4F623F0A" w14:textId="77777777" w:rsidR="00E14ABE" w:rsidRPr="00E14ABE" w:rsidRDefault="00E14ABE" w:rsidP="00E14ABE">
            <w:pPr>
              <w:spacing w:after="60"/>
              <w:rPr>
                <w:iCs/>
                <w:sz w:val="20"/>
              </w:rPr>
            </w:pPr>
            <w:r w:rsidRPr="00E14ABE">
              <w:rPr>
                <w:iCs/>
                <w:sz w:val="20"/>
              </w:rPr>
              <w:t>An energized Electrical Bus that is a component of a Hub Bus.</w:t>
            </w:r>
          </w:p>
        </w:tc>
      </w:tr>
      <w:tr w:rsidR="00E14ABE" w:rsidRPr="00E14ABE" w14:paraId="27B87EB9" w14:textId="77777777" w:rsidTr="0014147F">
        <w:tc>
          <w:tcPr>
            <w:tcW w:w="994" w:type="pct"/>
          </w:tcPr>
          <w:p w14:paraId="71DAD577" w14:textId="77777777" w:rsidR="00E14ABE" w:rsidRPr="00E14ABE" w:rsidRDefault="00E14ABE" w:rsidP="00E14ABE">
            <w:pPr>
              <w:spacing w:after="60"/>
              <w:rPr>
                <w:iCs/>
                <w:sz w:val="20"/>
              </w:rPr>
            </w:pPr>
            <w:r w:rsidRPr="00E14ABE">
              <w:rPr>
                <w:iCs/>
                <w:sz w:val="20"/>
              </w:rPr>
              <w:t xml:space="preserve">B </w:t>
            </w:r>
            <w:r w:rsidRPr="00E14ABE">
              <w:rPr>
                <w:i/>
                <w:iCs/>
                <w:sz w:val="20"/>
                <w:vertAlign w:val="subscript"/>
              </w:rPr>
              <w:t>hb, South345</w:t>
            </w:r>
          </w:p>
        </w:tc>
        <w:tc>
          <w:tcPr>
            <w:tcW w:w="484" w:type="pct"/>
          </w:tcPr>
          <w:p w14:paraId="733C353B" w14:textId="77777777" w:rsidR="00E14ABE" w:rsidRPr="00E14ABE" w:rsidRDefault="00E14ABE" w:rsidP="00E14ABE">
            <w:pPr>
              <w:spacing w:after="60"/>
              <w:rPr>
                <w:iCs/>
                <w:sz w:val="20"/>
              </w:rPr>
            </w:pPr>
            <w:r w:rsidRPr="00E14ABE">
              <w:rPr>
                <w:iCs/>
                <w:sz w:val="20"/>
              </w:rPr>
              <w:t>none</w:t>
            </w:r>
          </w:p>
        </w:tc>
        <w:tc>
          <w:tcPr>
            <w:tcW w:w="3522" w:type="pct"/>
          </w:tcPr>
          <w:p w14:paraId="67D31423" w14:textId="77777777" w:rsidR="00E14ABE" w:rsidRPr="00E14ABE" w:rsidRDefault="00E14ABE" w:rsidP="00E14ABE">
            <w:pPr>
              <w:spacing w:after="60"/>
              <w:rPr>
                <w:iCs/>
                <w:sz w:val="20"/>
              </w:rPr>
            </w:pPr>
            <w:r w:rsidRPr="00E14ABE">
              <w:rPr>
                <w:iCs/>
                <w:sz w:val="20"/>
              </w:rPr>
              <w:t xml:space="preserve">The total number of energized Electrical Buses in Hub Bus </w:t>
            </w:r>
            <w:r w:rsidRPr="00E14ABE">
              <w:rPr>
                <w:i/>
                <w:iCs/>
                <w:sz w:val="20"/>
              </w:rPr>
              <w:t>hb</w:t>
            </w:r>
            <w:r w:rsidRPr="00E14ABE">
              <w:rPr>
                <w:iCs/>
                <w:sz w:val="20"/>
              </w:rPr>
              <w:t>.</w:t>
            </w:r>
          </w:p>
        </w:tc>
      </w:tr>
      <w:tr w:rsidR="00E14ABE" w:rsidRPr="00E14ABE" w14:paraId="325780C3" w14:textId="77777777" w:rsidTr="0014147F">
        <w:tc>
          <w:tcPr>
            <w:tcW w:w="994" w:type="pct"/>
          </w:tcPr>
          <w:p w14:paraId="6BE24A48" w14:textId="3BF590A2" w:rsidR="00E14ABE" w:rsidRPr="00E14ABE" w:rsidRDefault="008C58FC" w:rsidP="00E14ABE">
            <w:pPr>
              <w:spacing w:after="60"/>
              <w:rPr>
                <w:i/>
                <w:iCs/>
                <w:sz w:val="20"/>
              </w:rPr>
            </w:pPr>
            <w:r>
              <w:rPr>
                <w:i/>
                <w:iCs/>
                <w:sz w:val="20"/>
              </w:rPr>
              <w:t>h</w:t>
            </w:r>
            <w:r w:rsidR="00E14ABE" w:rsidRPr="00E14ABE">
              <w:rPr>
                <w:i/>
                <w:iCs/>
                <w:sz w:val="20"/>
              </w:rPr>
              <w:t>b</w:t>
            </w:r>
          </w:p>
        </w:tc>
        <w:tc>
          <w:tcPr>
            <w:tcW w:w="484" w:type="pct"/>
          </w:tcPr>
          <w:p w14:paraId="6348AC82" w14:textId="77777777" w:rsidR="00E14ABE" w:rsidRPr="00E14ABE" w:rsidRDefault="00E14ABE" w:rsidP="00E14ABE">
            <w:pPr>
              <w:spacing w:after="60"/>
              <w:rPr>
                <w:iCs/>
                <w:sz w:val="20"/>
              </w:rPr>
            </w:pPr>
            <w:r w:rsidRPr="00E14ABE">
              <w:rPr>
                <w:iCs/>
                <w:sz w:val="20"/>
              </w:rPr>
              <w:t>none</w:t>
            </w:r>
          </w:p>
        </w:tc>
        <w:tc>
          <w:tcPr>
            <w:tcW w:w="3522" w:type="pct"/>
          </w:tcPr>
          <w:p w14:paraId="760ED6E8" w14:textId="77777777" w:rsidR="00E14ABE" w:rsidRPr="00E14ABE" w:rsidRDefault="00E14ABE" w:rsidP="00E14ABE">
            <w:pPr>
              <w:spacing w:after="60"/>
              <w:rPr>
                <w:iCs/>
                <w:sz w:val="20"/>
              </w:rPr>
            </w:pPr>
            <w:r w:rsidRPr="00E14ABE">
              <w:rPr>
                <w:iCs/>
                <w:sz w:val="20"/>
              </w:rPr>
              <w:t>A Hub Bus that is a component of the Hub.</w:t>
            </w:r>
          </w:p>
        </w:tc>
      </w:tr>
      <w:tr w:rsidR="00E14ABE" w:rsidRPr="00E14ABE" w14:paraId="04526073" w14:textId="77777777" w:rsidTr="0014147F">
        <w:tc>
          <w:tcPr>
            <w:tcW w:w="994" w:type="pct"/>
          </w:tcPr>
          <w:p w14:paraId="61F383B1" w14:textId="77777777" w:rsidR="00E14ABE" w:rsidRPr="00E14ABE" w:rsidRDefault="00E14ABE" w:rsidP="00E14ABE">
            <w:pPr>
              <w:spacing w:after="60"/>
              <w:rPr>
                <w:iCs/>
                <w:sz w:val="20"/>
              </w:rPr>
            </w:pPr>
            <w:r w:rsidRPr="00E14ABE">
              <w:rPr>
                <w:iCs/>
                <w:sz w:val="20"/>
              </w:rPr>
              <w:t>HB</w:t>
            </w:r>
            <w:r w:rsidRPr="00E14ABE">
              <w:rPr>
                <w:iCs/>
                <w:sz w:val="20"/>
                <w:vertAlign w:val="subscript"/>
              </w:rPr>
              <w:t xml:space="preserve"> </w:t>
            </w:r>
            <w:r w:rsidRPr="00E14ABE">
              <w:rPr>
                <w:i/>
                <w:iCs/>
                <w:sz w:val="20"/>
                <w:vertAlign w:val="subscript"/>
              </w:rPr>
              <w:t>South345</w:t>
            </w:r>
          </w:p>
        </w:tc>
        <w:tc>
          <w:tcPr>
            <w:tcW w:w="484" w:type="pct"/>
          </w:tcPr>
          <w:p w14:paraId="561008BF" w14:textId="77777777" w:rsidR="00E14ABE" w:rsidRPr="00E14ABE" w:rsidRDefault="00E14ABE" w:rsidP="00E14ABE">
            <w:pPr>
              <w:spacing w:after="60"/>
              <w:rPr>
                <w:iCs/>
                <w:sz w:val="20"/>
              </w:rPr>
            </w:pPr>
            <w:r w:rsidRPr="00E14ABE">
              <w:rPr>
                <w:iCs/>
                <w:sz w:val="20"/>
              </w:rPr>
              <w:t>none</w:t>
            </w:r>
          </w:p>
        </w:tc>
        <w:tc>
          <w:tcPr>
            <w:tcW w:w="3522" w:type="pct"/>
          </w:tcPr>
          <w:p w14:paraId="402C735C" w14:textId="77777777" w:rsidR="00E14ABE" w:rsidRPr="00E14ABE" w:rsidRDefault="00E14ABE" w:rsidP="00E14ABE">
            <w:pPr>
              <w:spacing w:after="60"/>
              <w:rPr>
                <w:iCs/>
                <w:sz w:val="20"/>
              </w:rPr>
            </w:pPr>
            <w:r w:rsidRPr="00E14ABE">
              <w:rPr>
                <w:iCs/>
                <w:sz w:val="20"/>
              </w:rPr>
              <w:t>The total number of Hub Buses in the Hub with at least one energized component in each Hub Bus.</w:t>
            </w:r>
          </w:p>
        </w:tc>
      </w:tr>
    </w:tbl>
    <w:p w14:paraId="674ACEF4" w14:textId="77777777" w:rsidR="00E14ABE" w:rsidRPr="00E14ABE" w:rsidRDefault="00E14ABE" w:rsidP="00E14ABE">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14ABE" w:rsidRPr="00E14ABE" w14:paraId="43A3B895"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3BF242CE" w14:textId="77777777" w:rsidR="00E14ABE" w:rsidRPr="00E14ABE" w:rsidRDefault="00E14ABE" w:rsidP="00E14ABE">
            <w:pPr>
              <w:spacing w:before="120" w:after="240"/>
              <w:rPr>
                <w:b/>
                <w:i/>
                <w:szCs w:val="20"/>
              </w:rPr>
            </w:pPr>
            <w:r w:rsidRPr="00E14ABE">
              <w:rPr>
                <w:b/>
                <w:i/>
                <w:szCs w:val="20"/>
              </w:rPr>
              <w:t>[NPRR1057:  Replace paragraph (4) above with the following upon system implementation:]</w:t>
            </w:r>
          </w:p>
          <w:p w14:paraId="57F99C58" w14:textId="77777777" w:rsidR="00E14ABE" w:rsidRPr="00E14ABE" w:rsidRDefault="00E14ABE" w:rsidP="00E14ABE">
            <w:pPr>
              <w:spacing w:after="240"/>
              <w:ind w:left="720" w:hanging="720"/>
              <w:rPr>
                <w:iCs/>
                <w:szCs w:val="20"/>
              </w:rPr>
            </w:pPr>
            <w:r w:rsidRPr="00E14ABE">
              <w:rPr>
                <w:iCs/>
                <w:szCs w:val="20"/>
              </w:rPr>
              <w:t>(4)</w:t>
            </w:r>
            <w:r w:rsidRPr="00E14ABE">
              <w:rPr>
                <w:iCs/>
                <w:szCs w:val="20"/>
              </w:rPr>
              <w:tab/>
              <w:t>The Real-Time Settlement Point Price of the Hub for a given 15-minute Settlement Interval is calculated as follows:</w:t>
            </w:r>
          </w:p>
          <w:p w14:paraId="1DEFCF10" w14:textId="0624228E" w:rsidR="00E14ABE" w:rsidRPr="00E14ABE" w:rsidRDefault="00E14ABE" w:rsidP="00E14ABE">
            <w:pPr>
              <w:tabs>
                <w:tab w:val="left" w:pos="2340"/>
                <w:tab w:val="left" w:pos="3420"/>
              </w:tabs>
              <w:spacing w:after="120"/>
              <w:ind w:left="3420" w:hanging="2700"/>
              <w:rPr>
                <w:b/>
                <w:bCs/>
                <w:szCs w:val="20"/>
              </w:rPr>
            </w:pPr>
            <w:r w:rsidRPr="00E14ABE">
              <w:rPr>
                <w:b/>
                <w:bCs/>
                <w:szCs w:val="20"/>
              </w:rPr>
              <w:t xml:space="preserve">RTSPP </w:t>
            </w:r>
            <w:r w:rsidRPr="00E14ABE">
              <w:rPr>
                <w:bCs/>
                <w:i/>
                <w:szCs w:val="20"/>
                <w:vertAlign w:val="subscript"/>
              </w:rPr>
              <w:t>South345</w:t>
            </w:r>
            <w:r w:rsidRPr="00E14ABE">
              <w:rPr>
                <w:b/>
                <w:bCs/>
                <w:szCs w:val="20"/>
              </w:rPr>
              <w:tab/>
              <w:t>=</w:t>
            </w:r>
            <w:r w:rsidRPr="00E14ABE">
              <w:rPr>
                <w:b/>
                <w:bCs/>
                <w:szCs w:val="20"/>
              </w:rPr>
              <w:tab/>
              <w:t xml:space="preserve">Max [-$251, </w:t>
            </w:r>
            <w:del w:id="416" w:author="ERCOT 052926" w:date="2026-05-06T16:50:00Z" w16du:dateUtc="2026-05-06T21:50:00Z">
              <w:r w:rsidRPr="00E14ABE">
                <w:rPr>
                  <w:b/>
                  <w:bCs/>
                  <w:szCs w:val="20"/>
                </w:rPr>
                <w:delText>(</w:delText>
              </w:r>
            </w:del>
            <w:ins w:id="417" w:author="ERCOT 012825" w:date="2024-12-04T18:10:00Z">
              <w:del w:id="418" w:author="ERCOT 052926" w:date="2026-05-06T16:50:00Z" w16du:dateUtc="2026-05-06T21:50:00Z">
                <w:r w:rsidRPr="00294A48">
                  <w:rPr>
                    <w:b/>
                    <w:bCs/>
                  </w:rPr>
                  <w:delText>L</w:delText>
                </w:r>
              </w:del>
            </w:ins>
            <w:del w:id="419" w:author="ERCOT 052926" w:date="2026-05-06T16:50:00Z" w16du:dateUtc="2026-05-06T21:50:00Z">
              <w:r w:rsidRPr="00294A48">
                <w:rPr>
                  <w:b/>
                  <w:bCs/>
                </w:rPr>
                <w:delText>RTRDP</w:delText>
              </w:r>
            </w:del>
            <w:ins w:id="420" w:author="ERCOT 012825" w:date="2024-11-25T15:54:00Z">
              <w:del w:id="421" w:author="ERCOT 052926" w:date="2026-05-06T16:50:00Z" w16du:dateUtc="2026-05-06T21:50:00Z">
                <w:r w:rsidRPr="00294A48">
                  <w:rPr>
                    <w:b/>
                    <w:bCs/>
                    <w:i/>
                    <w:iCs/>
                    <w:vertAlign w:val="subscript"/>
                  </w:rPr>
                  <w:delText>South345</w:delText>
                </w:r>
              </w:del>
            </w:ins>
            <w:del w:id="422" w:author="ERCOT 052926" w:date="2026-05-06T16:50:00Z" w16du:dateUtc="2026-05-06T21:50:00Z">
              <w:r w:rsidRPr="00E14ABE">
                <w:rPr>
                  <w:b/>
                  <w:bCs/>
                  <w:szCs w:val="20"/>
                </w:rPr>
                <w:delText xml:space="preserve"> +</w:delText>
              </w:r>
            </w:del>
          </w:p>
          <w:p w14:paraId="13E74C4B" w14:textId="77777777" w:rsidR="00E14ABE" w:rsidRPr="00E14ABE" w:rsidRDefault="00E14ABE" w:rsidP="00E14ABE">
            <w:pPr>
              <w:tabs>
                <w:tab w:val="left" w:pos="2340"/>
                <w:tab w:val="left" w:pos="3420"/>
              </w:tabs>
              <w:spacing w:after="120"/>
              <w:ind w:left="3420" w:hanging="2700"/>
              <w:rPr>
                <w:b/>
                <w:bCs/>
                <w:szCs w:val="20"/>
              </w:rPr>
            </w:pPr>
            <w:r w:rsidRPr="00E14ABE">
              <w:rPr>
                <w:b/>
                <w:bCs/>
                <w:szCs w:val="20"/>
              </w:rPr>
              <w:tab/>
            </w:r>
            <w:r w:rsidRPr="00E14ABE">
              <w:rPr>
                <w:b/>
                <w:bCs/>
                <w:szCs w:val="20"/>
              </w:rPr>
              <w:tab/>
            </w:r>
            <w:r w:rsidRPr="00E14ABE">
              <w:rPr>
                <w:b/>
                <w:bCs/>
                <w:position w:val="-22"/>
                <w:szCs w:val="22"/>
              </w:rPr>
              <w:object w:dxaOrig="225" w:dyaOrig="465" w14:anchorId="03E1355B">
                <v:shape id="_x0000_i1040" type="#_x0000_t75" style="width:14.4pt;height:23.4pt" o:ole="">
                  <v:imagedata r:id="rId20" o:title=""/>
                </v:shape>
                <o:OLEObject Type="Embed" ProgID="Equation.3" ShapeID="_x0000_i1040" DrawAspect="Content" ObjectID="_1841561581" r:id="rId34"/>
              </w:object>
            </w:r>
            <w:r w:rsidRPr="00E14ABE">
              <w:rPr>
                <w:b/>
                <w:bCs/>
                <w:szCs w:val="20"/>
              </w:rPr>
              <w:t>(HUBLMP</w:t>
            </w:r>
            <w:r w:rsidRPr="00E14ABE">
              <w:rPr>
                <w:bCs/>
                <w:i/>
                <w:szCs w:val="20"/>
                <w:vertAlign w:val="subscript"/>
              </w:rPr>
              <w:t xml:space="preserve"> South345, y</w:t>
            </w:r>
            <w:r w:rsidRPr="00E14ABE">
              <w:rPr>
                <w:bCs/>
                <w:szCs w:val="20"/>
              </w:rPr>
              <w:t xml:space="preserve"> </w:t>
            </w:r>
            <w:r w:rsidRPr="00E14ABE">
              <w:rPr>
                <w:b/>
                <w:bCs/>
                <w:szCs w:val="20"/>
              </w:rPr>
              <w:t>* RNWF</w:t>
            </w:r>
            <w:r w:rsidRPr="00E14ABE">
              <w:rPr>
                <w:bCs/>
                <w:szCs w:val="20"/>
              </w:rPr>
              <w:t xml:space="preserve"> </w:t>
            </w:r>
            <w:r w:rsidRPr="00E14ABE">
              <w:rPr>
                <w:bCs/>
                <w:i/>
                <w:szCs w:val="20"/>
                <w:vertAlign w:val="subscript"/>
              </w:rPr>
              <w:t>y</w:t>
            </w:r>
            <w:r w:rsidRPr="00E14ABE">
              <w:rPr>
                <w:b/>
                <w:bCs/>
                <w:szCs w:val="20"/>
              </w:rPr>
              <w:t>)</w:t>
            </w:r>
            <w:del w:id="423" w:author="ERCOT 052926" w:date="2026-05-06T16:50:00Z" w16du:dateUtc="2026-05-06T21:50:00Z">
              <w:r w:rsidRPr="00E14ABE">
                <w:rPr>
                  <w:b/>
                  <w:bCs/>
                  <w:szCs w:val="20"/>
                </w:rPr>
                <w:delText>)</w:delText>
              </w:r>
            </w:del>
            <w:r w:rsidRPr="00E14ABE">
              <w:rPr>
                <w:b/>
                <w:bCs/>
                <w:szCs w:val="20"/>
              </w:rPr>
              <w:t>]</w:t>
            </w:r>
          </w:p>
          <w:p w14:paraId="2B66848E" w14:textId="77777777" w:rsidR="00E14ABE" w:rsidRPr="00E14ABE" w:rsidRDefault="00E14ABE" w:rsidP="00E14ABE">
            <w:pPr>
              <w:spacing w:after="240"/>
              <w:rPr>
                <w:iCs/>
                <w:szCs w:val="20"/>
              </w:rPr>
            </w:pPr>
            <w:r w:rsidRPr="00E14ABE">
              <w:rPr>
                <w:iCs/>
                <w:szCs w:val="20"/>
              </w:rPr>
              <w:t>Where:</w:t>
            </w:r>
          </w:p>
          <w:p w14:paraId="16F814FA" w14:textId="1CE92CF3" w:rsidR="00E14ABE" w:rsidRPr="00E14ABE" w:rsidRDefault="00E14ABE" w:rsidP="00E14ABE">
            <w:pPr>
              <w:spacing w:after="240"/>
              <w:ind w:left="2880" w:hanging="2160"/>
              <w:rPr>
                <w:del w:id="424" w:author="ERCOT 052926" w:date="2026-05-12T09:38:00Z" w16du:dateUtc="2026-05-12T14:38:00Z"/>
                <w:szCs w:val="20"/>
              </w:rPr>
            </w:pPr>
            <w:ins w:id="425" w:author="ERCOT 012825" w:date="2024-12-04T18:10:00Z">
              <w:del w:id="426" w:author="ERCOT 052926" w:date="2026-05-12T09:38:00Z" w16du:dateUtc="2026-05-12T14:38:00Z">
                <w:r w:rsidRPr="00294A48">
                  <w:delText>L</w:delText>
                </w:r>
              </w:del>
            </w:ins>
            <w:del w:id="427" w:author="ERCOT 052926" w:date="2026-05-12T09:38:00Z" w16du:dateUtc="2026-05-12T14:38:00Z">
              <w:r w:rsidRPr="00294A48">
                <w:delText>RTRDP</w:delText>
              </w:r>
            </w:del>
            <w:ins w:id="428" w:author="ERCOT 012825" w:date="2024-11-25T09:04:00Z">
              <w:del w:id="429" w:author="ERCOT 052926" w:date="2026-05-12T09:38:00Z" w16du:dateUtc="2026-05-12T14:38:00Z">
                <w:r w:rsidRPr="00294A48">
                  <w:rPr>
                    <w:i/>
                    <w:iCs/>
                    <w:vertAlign w:val="subscript"/>
                  </w:rPr>
                  <w:delText>p</w:delText>
                </w:r>
              </w:del>
            </w:ins>
            <w:del w:id="430" w:author="ERCOT 052926" w:date="2026-05-12T09:38:00Z" w16du:dateUtc="2026-05-12T14:38:00Z">
              <w:r w:rsidRPr="00294A48">
                <w:delText xml:space="preserve">                                =              </w:delText>
              </w:r>
              <w:r w:rsidRPr="00294A48">
                <w:rPr>
                  <w:position w:val="-22"/>
                </w:rPr>
                <w:object w:dxaOrig="225" w:dyaOrig="465" w14:anchorId="0641BC99">
                  <v:shape id="_x0000_i1041" type="#_x0000_t75" style="width:13.8pt;height:22.2pt" o:ole="">
                    <v:imagedata r:id="rId20" o:title=""/>
                  </v:shape>
                  <o:OLEObject Type="Embed" ProgID="Equation.3" ShapeID="_x0000_i1041" DrawAspect="Content" ObjectID="_1841561582" r:id="rId35"/>
                </w:object>
              </w:r>
              <w:r w:rsidRPr="00294A48">
                <w:delText>( RNWF</w:delText>
              </w:r>
              <w:r w:rsidRPr="00294A48">
                <w:rPr>
                  <w:i/>
                  <w:vertAlign w:val="subscript"/>
                </w:rPr>
                <w:delText>y</w:delText>
              </w:r>
              <w:r w:rsidRPr="00294A48">
                <w:delText xml:space="preserve">  * RTRDPA</w:delText>
              </w:r>
            </w:del>
            <w:ins w:id="431" w:author="ERCOT 012825" w:date="2024-11-25T15:54:00Z">
              <w:del w:id="432" w:author="ERCOT 052926" w:date="2026-05-12T09:38:00Z" w16du:dateUtc="2026-05-12T14:38:00Z">
                <w:r w:rsidRPr="00294A48">
                  <w:delText xml:space="preserve"> </w:delText>
                </w:r>
                <w:r w:rsidRPr="00294A48">
                  <w:rPr>
                    <w:i/>
                    <w:iCs/>
                    <w:vertAlign w:val="subscript"/>
                  </w:rPr>
                  <w:delText xml:space="preserve">p, </w:delText>
                </w:r>
              </w:del>
            </w:ins>
            <w:del w:id="433" w:author="ERCOT 052926" w:date="2026-05-12T09:38:00Z" w16du:dateUtc="2026-05-12T14:38:00Z">
              <w:r w:rsidRPr="00294A48">
                <w:rPr>
                  <w:i/>
                  <w:vertAlign w:val="subscript"/>
                </w:rPr>
                <w:delText>y</w:delText>
              </w:r>
              <w:r w:rsidRPr="00294A48">
                <w:delText>)</w:delText>
              </w:r>
            </w:del>
          </w:p>
          <w:p w14:paraId="4649890C" w14:textId="77777777" w:rsidR="00E14ABE" w:rsidRPr="00E14ABE" w:rsidRDefault="00E14ABE" w:rsidP="00E14ABE">
            <w:pPr>
              <w:tabs>
                <w:tab w:val="left" w:pos="2340"/>
                <w:tab w:val="left" w:pos="3420"/>
              </w:tabs>
              <w:spacing w:after="240"/>
              <w:ind w:left="4147" w:hanging="3427"/>
              <w:rPr>
                <w:bCs/>
                <w:szCs w:val="20"/>
              </w:rPr>
            </w:pPr>
            <w:r w:rsidRPr="00E14ABE">
              <w:rPr>
                <w:bCs/>
                <w:szCs w:val="20"/>
              </w:rPr>
              <w:t xml:space="preserve">RNWF </w:t>
            </w:r>
            <w:r w:rsidRPr="00E14ABE">
              <w:rPr>
                <w:bCs/>
                <w:i/>
                <w:szCs w:val="20"/>
                <w:vertAlign w:val="subscript"/>
              </w:rPr>
              <w:t>y</w:t>
            </w:r>
            <w:r w:rsidRPr="00E14ABE">
              <w:rPr>
                <w:bCs/>
                <w:i/>
                <w:szCs w:val="20"/>
                <w:vertAlign w:val="subscript"/>
              </w:rPr>
              <w:tab/>
            </w:r>
            <w:r w:rsidRPr="00E14ABE">
              <w:rPr>
                <w:bCs/>
                <w:i/>
                <w:szCs w:val="20"/>
                <w:vertAlign w:val="subscript"/>
              </w:rPr>
              <w:tab/>
            </w:r>
            <w:r w:rsidRPr="00E14ABE">
              <w:rPr>
                <w:bCs/>
                <w:szCs w:val="20"/>
              </w:rPr>
              <w:t>=</w:t>
            </w:r>
            <w:r w:rsidRPr="00E14ABE">
              <w:rPr>
                <w:bCs/>
                <w:szCs w:val="20"/>
              </w:rPr>
              <w:tab/>
              <w:t xml:space="preserve">TLMP </w:t>
            </w:r>
            <w:r w:rsidRPr="00E14ABE">
              <w:rPr>
                <w:bCs/>
                <w:i/>
                <w:szCs w:val="20"/>
                <w:vertAlign w:val="subscript"/>
              </w:rPr>
              <w:t>y</w:t>
            </w:r>
            <w:r w:rsidRPr="00E14ABE">
              <w:rPr>
                <w:bCs/>
                <w:szCs w:val="20"/>
              </w:rPr>
              <w:t xml:space="preserve"> </w:t>
            </w:r>
            <w:r w:rsidRPr="00E14ABE">
              <w:rPr>
                <w:bCs/>
                <w:color w:val="000000"/>
                <w:sz w:val="32"/>
                <w:szCs w:val="32"/>
              </w:rPr>
              <w:t>/</w:t>
            </w:r>
            <w:r w:rsidRPr="00E14ABE">
              <w:rPr>
                <w:bCs/>
                <w:color w:val="000000"/>
                <w:szCs w:val="20"/>
              </w:rPr>
              <w:t xml:space="preserve"> </w:t>
            </w:r>
            <w:r w:rsidRPr="00E14ABE">
              <w:rPr>
                <w:bCs/>
                <w:position w:val="-22"/>
                <w:szCs w:val="20"/>
              </w:rPr>
              <w:object w:dxaOrig="225" w:dyaOrig="465" w14:anchorId="38028D97">
                <v:shape id="_x0000_i1042" type="#_x0000_t75" style="width:14.4pt;height:23.4pt" o:ole="">
                  <v:imagedata r:id="rId20" o:title=""/>
                </v:shape>
                <o:OLEObject Type="Embed" ProgID="Equation.3" ShapeID="_x0000_i1042" DrawAspect="Content" ObjectID="_1841561583" r:id="rId36"/>
              </w:object>
            </w:r>
            <w:r w:rsidRPr="00E14ABE">
              <w:rPr>
                <w:bCs/>
                <w:szCs w:val="20"/>
              </w:rPr>
              <w:t xml:space="preserve">TLMP </w:t>
            </w:r>
            <w:r w:rsidRPr="00E14ABE">
              <w:rPr>
                <w:bCs/>
                <w:i/>
                <w:szCs w:val="20"/>
                <w:vertAlign w:val="subscript"/>
              </w:rPr>
              <w:t>y</w:t>
            </w:r>
            <w:r w:rsidRPr="00E14ABE">
              <w:rPr>
                <w:bCs/>
                <w:szCs w:val="20"/>
              </w:rPr>
              <w:t xml:space="preserve"> </w:t>
            </w:r>
          </w:p>
          <w:p w14:paraId="0E1B5D1E" w14:textId="77777777" w:rsidR="00E14ABE" w:rsidRPr="00E14ABE" w:rsidRDefault="00E14ABE" w:rsidP="00E14ABE">
            <w:pPr>
              <w:rPr>
                <w:szCs w:val="20"/>
              </w:rPr>
            </w:pPr>
            <w:r w:rsidRPr="00E14ABE">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1"/>
              <w:gridCol w:w="881"/>
              <w:gridCol w:w="6414"/>
            </w:tblGrid>
            <w:tr w:rsidR="00E14ABE" w:rsidRPr="00E14ABE" w14:paraId="169A2EF7" w14:textId="77777777" w:rsidTr="0014147F">
              <w:tc>
                <w:tcPr>
                  <w:tcW w:w="994" w:type="pct"/>
                </w:tcPr>
                <w:p w14:paraId="4ACFED83" w14:textId="77777777" w:rsidR="00E14ABE" w:rsidRPr="00E14ABE" w:rsidRDefault="00E14ABE" w:rsidP="00E14ABE">
                  <w:pPr>
                    <w:spacing w:after="120"/>
                    <w:rPr>
                      <w:b/>
                      <w:iCs/>
                      <w:sz w:val="20"/>
                      <w:szCs w:val="20"/>
                    </w:rPr>
                  </w:pPr>
                  <w:r w:rsidRPr="00E14ABE">
                    <w:rPr>
                      <w:b/>
                      <w:iCs/>
                      <w:sz w:val="20"/>
                      <w:szCs w:val="20"/>
                    </w:rPr>
                    <w:t>Variable</w:t>
                  </w:r>
                </w:p>
              </w:tc>
              <w:tc>
                <w:tcPr>
                  <w:tcW w:w="484" w:type="pct"/>
                </w:tcPr>
                <w:p w14:paraId="25D79B79" w14:textId="77777777" w:rsidR="00E14ABE" w:rsidRPr="00E14ABE" w:rsidRDefault="00E14ABE" w:rsidP="00E14ABE">
                  <w:pPr>
                    <w:spacing w:after="120"/>
                    <w:rPr>
                      <w:b/>
                      <w:iCs/>
                      <w:sz w:val="20"/>
                      <w:szCs w:val="20"/>
                    </w:rPr>
                  </w:pPr>
                  <w:r w:rsidRPr="00E14ABE">
                    <w:rPr>
                      <w:b/>
                      <w:iCs/>
                      <w:sz w:val="20"/>
                      <w:szCs w:val="20"/>
                    </w:rPr>
                    <w:t>Unit</w:t>
                  </w:r>
                </w:p>
              </w:tc>
              <w:tc>
                <w:tcPr>
                  <w:tcW w:w="3522" w:type="pct"/>
                </w:tcPr>
                <w:p w14:paraId="5B74457A" w14:textId="77777777" w:rsidR="00E14ABE" w:rsidRPr="00E14ABE" w:rsidRDefault="00E14ABE" w:rsidP="00E14ABE">
                  <w:pPr>
                    <w:spacing w:after="120"/>
                    <w:rPr>
                      <w:b/>
                      <w:iCs/>
                      <w:sz w:val="20"/>
                      <w:szCs w:val="20"/>
                    </w:rPr>
                  </w:pPr>
                  <w:r w:rsidRPr="00E14ABE">
                    <w:rPr>
                      <w:b/>
                      <w:iCs/>
                      <w:sz w:val="20"/>
                      <w:szCs w:val="20"/>
                    </w:rPr>
                    <w:t>Description</w:t>
                  </w:r>
                </w:p>
              </w:tc>
            </w:tr>
            <w:tr w:rsidR="00E14ABE" w:rsidRPr="00E14ABE" w14:paraId="7D3E7581" w14:textId="77777777" w:rsidTr="0014147F">
              <w:tc>
                <w:tcPr>
                  <w:tcW w:w="994" w:type="pct"/>
                </w:tcPr>
                <w:p w14:paraId="340884CF" w14:textId="77777777" w:rsidR="00E14ABE" w:rsidRPr="00E14ABE" w:rsidRDefault="00E14ABE" w:rsidP="00E14ABE">
                  <w:pPr>
                    <w:spacing w:after="60"/>
                    <w:rPr>
                      <w:iCs/>
                      <w:sz w:val="20"/>
                      <w:szCs w:val="20"/>
                    </w:rPr>
                  </w:pPr>
                  <w:r w:rsidRPr="00E14ABE">
                    <w:rPr>
                      <w:iCs/>
                      <w:sz w:val="20"/>
                      <w:szCs w:val="20"/>
                    </w:rPr>
                    <w:t>RTSPP</w:t>
                  </w:r>
                  <w:r w:rsidRPr="00E14ABE">
                    <w:rPr>
                      <w:i/>
                      <w:iCs/>
                      <w:sz w:val="20"/>
                      <w:szCs w:val="20"/>
                      <w:vertAlign w:val="subscript"/>
                    </w:rPr>
                    <w:t xml:space="preserve"> South345</w:t>
                  </w:r>
                </w:p>
              </w:tc>
              <w:tc>
                <w:tcPr>
                  <w:tcW w:w="484" w:type="pct"/>
                </w:tcPr>
                <w:p w14:paraId="45DBD330" w14:textId="77777777" w:rsidR="00E14ABE" w:rsidRPr="00E14ABE" w:rsidRDefault="00E14ABE" w:rsidP="00E14ABE">
                  <w:pPr>
                    <w:spacing w:after="60"/>
                    <w:rPr>
                      <w:iCs/>
                      <w:sz w:val="20"/>
                      <w:szCs w:val="20"/>
                    </w:rPr>
                  </w:pPr>
                  <w:r w:rsidRPr="00E14ABE">
                    <w:rPr>
                      <w:iCs/>
                      <w:sz w:val="20"/>
                      <w:szCs w:val="20"/>
                    </w:rPr>
                    <w:t>$/MWh</w:t>
                  </w:r>
                </w:p>
              </w:tc>
              <w:tc>
                <w:tcPr>
                  <w:tcW w:w="3522" w:type="pct"/>
                </w:tcPr>
                <w:p w14:paraId="1D41B80C" w14:textId="77777777" w:rsidR="00E14ABE" w:rsidRPr="00E14ABE" w:rsidRDefault="00E14ABE" w:rsidP="00E14ABE">
                  <w:pPr>
                    <w:spacing w:after="60"/>
                    <w:rPr>
                      <w:iCs/>
                      <w:sz w:val="20"/>
                      <w:szCs w:val="20"/>
                    </w:rPr>
                  </w:pPr>
                  <w:r w:rsidRPr="00E14ABE">
                    <w:rPr>
                      <w:i/>
                      <w:iCs/>
                      <w:sz w:val="20"/>
                      <w:szCs w:val="20"/>
                    </w:rPr>
                    <w:t>Real-Time Settlement Point Price</w:t>
                  </w:r>
                  <w:r w:rsidRPr="00E14ABE">
                    <w:rPr>
                      <w:rFonts w:ascii="Symbol" w:eastAsia="Symbol" w:hAnsi="Symbol" w:cs="Symbol"/>
                      <w:iCs/>
                      <w:sz w:val="20"/>
                      <w:szCs w:val="20"/>
                    </w:rPr>
                    <w:t>¾</w:t>
                  </w:r>
                  <w:r w:rsidRPr="00E14ABE">
                    <w:rPr>
                      <w:iCs/>
                      <w:sz w:val="20"/>
                      <w:szCs w:val="20"/>
                    </w:rPr>
                    <w:t>The Real-Time Settlement Point Price at the Hub, for the 15-minute Settlement Interval.</w:t>
                  </w:r>
                </w:p>
              </w:tc>
            </w:tr>
            <w:tr w:rsidR="00E14ABE" w:rsidRPr="00E14ABE" w14:paraId="08AB1877" w14:textId="77777777" w:rsidTr="0014147F">
              <w:trPr>
                <w:del w:id="434" w:author="ERCOT 052926" w:date="2026-05-06T16:50:00Z"/>
              </w:trPr>
              <w:tc>
                <w:tcPr>
                  <w:tcW w:w="994" w:type="pct"/>
                </w:tcPr>
                <w:p w14:paraId="602ECB33" w14:textId="2381B239" w:rsidR="00E14ABE" w:rsidRPr="00E14ABE" w:rsidRDefault="00E14ABE" w:rsidP="00E14ABE">
                  <w:pPr>
                    <w:spacing w:after="60"/>
                    <w:rPr>
                      <w:del w:id="435" w:author="ERCOT 052926" w:date="2026-05-06T16:50:00Z" w16du:dateUtc="2026-05-06T21:50:00Z"/>
                      <w:iCs/>
                      <w:sz w:val="20"/>
                      <w:szCs w:val="20"/>
                    </w:rPr>
                  </w:pPr>
                  <w:ins w:id="436" w:author="ERCOT 012825" w:date="2024-12-04T18:10:00Z">
                    <w:del w:id="437" w:author="ERCOT 052926" w:date="2026-05-06T16:50:00Z" w16du:dateUtc="2026-05-06T21:50:00Z">
                      <w:r w:rsidRPr="00294A48">
                        <w:rPr>
                          <w:iCs/>
                          <w:sz w:val="20"/>
                        </w:rPr>
                        <w:delText>L</w:delText>
                      </w:r>
                    </w:del>
                  </w:ins>
                  <w:del w:id="438" w:author="ERCOT 052926" w:date="2026-05-06T16:50:00Z" w16du:dateUtc="2026-05-06T21:50:00Z">
                    <w:r w:rsidRPr="00294A48">
                      <w:rPr>
                        <w:iCs/>
                        <w:sz w:val="20"/>
                      </w:rPr>
                      <w:delText xml:space="preserve">RTRDP </w:delText>
                    </w:r>
                  </w:del>
                  <w:ins w:id="439" w:author="ERCOT 012825" w:date="2024-11-25T09:06:00Z">
                    <w:del w:id="440" w:author="ERCOT 052926" w:date="2026-05-06T16:50:00Z" w16du:dateUtc="2026-05-06T21:50:00Z">
                      <w:r w:rsidRPr="00294A48">
                        <w:rPr>
                          <w:i/>
                          <w:sz w:val="20"/>
                          <w:vertAlign w:val="subscript"/>
                        </w:rPr>
                        <w:delText>p</w:delText>
                      </w:r>
                    </w:del>
                  </w:ins>
                </w:p>
              </w:tc>
              <w:tc>
                <w:tcPr>
                  <w:tcW w:w="484" w:type="pct"/>
                </w:tcPr>
                <w:p w14:paraId="7E364EBF" w14:textId="08DF1D82" w:rsidR="00E14ABE" w:rsidRPr="00E14ABE" w:rsidRDefault="00E14ABE" w:rsidP="00E14ABE">
                  <w:pPr>
                    <w:spacing w:after="60"/>
                    <w:rPr>
                      <w:del w:id="441" w:author="ERCOT 052926" w:date="2026-05-06T16:50:00Z" w16du:dateUtc="2026-05-06T21:50:00Z"/>
                      <w:iCs/>
                      <w:sz w:val="20"/>
                      <w:szCs w:val="20"/>
                    </w:rPr>
                  </w:pPr>
                  <w:del w:id="442" w:author="ERCOT 052926" w:date="2026-05-06T16:50:00Z" w16du:dateUtc="2026-05-06T21:50:00Z">
                    <w:r w:rsidRPr="00294A48">
                      <w:rPr>
                        <w:iCs/>
                        <w:sz w:val="20"/>
                      </w:rPr>
                      <w:delText>$/MWh</w:delText>
                    </w:r>
                  </w:del>
                </w:p>
              </w:tc>
              <w:tc>
                <w:tcPr>
                  <w:tcW w:w="3522" w:type="pct"/>
                </w:tcPr>
                <w:p w14:paraId="0477F2D2" w14:textId="5350B8FC" w:rsidR="00E14ABE" w:rsidRPr="00E14ABE" w:rsidRDefault="00E14ABE" w:rsidP="00E14ABE">
                  <w:pPr>
                    <w:spacing w:after="60"/>
                    <w:rPr>
                      <w:del w:id="443" w:author="ERCOT 052926" w:date="2026-05-06T16:50:00Z" w16du:dateUtc="2026-05-06T21:50:00Z"/>
                      <w:i/>
                      <w:iCs/>
                      <w:sz w:val="20"/>
                      <w:szCs w:val="20"/>
                    </w:rPr>
                  </w:pPr>
                  <w:ins w:id="444" w:author="ERCOT 012825" w:date="2024-12-04T18:10:00Z">
                    <w:del w:id="445" w:author="ERCOT 052926" w:date="2026-05-06T16:50:00Z" w16du:dateUtc="2026-05-06T21:50:00Z">
                      <w:r w:rsidRPr="00294A48">
                        <w:rPr>
                          <w:i/>
                          <w:iCs/>
                          <w:sz w:val="20"/>
                        </w:rPr>
                        <w:delText xml:space="preserve">Locational </w:delText>
                      </w:r>
                    </w:del>
                  </w:ins>
                  <w:del w:id="446" w:author="ERCOT 052926" w:date="2026-05-06T16:50:00Z" w16du:dateUtc="2026-05-06T21:50: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447" w:author="ERCOT 012825" w:date="2024-11-25T09:21:00Z">
                    <w:del w:id="448" w:author="ERCOT 052926" w:date="2026-05-06T16:50:00Z" w16du:dateUtc="2026-05-06T21:50:00Z">
                      <w:r w:rsidRPr="00294A48">
                        <w:rPr>
                          <w:iCs/>
                          <w:sz w:val="20"/>
                        </w:rPr>
                        <w:delText xml:space="preserve"> at Settlement Point</w:delText>
                      </w:r>
                    </w:del>
                  </w:ins>
                  <w:ins w:id="449" w:author="ERCOT 012825" w:date="2024-11-25T09:22:00Z">
                    <w:del w:id="450" w:author="ERCOT 052926" w:date="2026-05-06T16:50:00Z" w16du:dateUtc="2026-05-06T21:50:00Z">
                      <w:r w:rsidRPr="00294A48">
                        <w:rPr>
                          <w:iCs/>
                          <w:sz w:val="20"/>
                        </w:rPr>
                        <w:delText xml:space="preserve"> </w:delText>
                      </w:r>
                      <w:r w:rsidRPr="00294A48">
                        <w:rPr>
                          <w:i/>
                          <w:sz w:val="20"/>
                        </w:rPr>
                        <w:delText>p</w:delText>
                      </w:r>
                    </w:del>
                  </w:ins>
                  <w:del w:id="451" w:author="ERCOT 052926" w:date="2026-05-06T16:50:00Z" w16du:dateUtc="2026-05-06T21:50: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E14ABE" w:rsidRPr="00E14ABE" w14:paraId="72E138FF" w14:textId="77777777" w:rsidTr="0014147F">
              <w:trPr>
                <w:del w:id="452" w:author="ERCOT 052926" w:date="2026-05-06T16:50:00Z"/>
              </w:trPr>
              <w:tc>
                <w:tcPr>
                  <w:tcW w:w="994" w:type="pct"/>
                </w:tcPr>
                <w:p w14:paraId="26D64D39" w14:textId="7BDB6BED" w:rsidR="00E14ABE" w:rsidRPr="00E14ABE" w:rsidRDefault="00E14ABE" w:rsidP="00E14ABE">
                  <w:pPr>
                    <w:spacing w:after="60"/>
                    <w:rPr>
                      <w:del w:id="453" w:author="ERCOT 052926" w:date="2026-05-06T16:50:00Z" w16du:dateUtc="2026-05-06T21:50:00Z"/>
                      <w:iCs/>
                      <w:sz w:val="20"/>
                      <w:szCs w:val="20"/>
                    </w:rPr>
                  </w:pPr>
                  <w:del w:id="454" w:author="ERCOT 052926" w:date="2026-05-06T16:50:00Z" w16du:dateUtc="2026-05-06T21:50:00Z">
                    <w:r w:rsidRPr="00294A48">
                      <w:rPr>
                        <w:iCs/>
                        <w:sz w:val="20"/>
                      </w:rPr>
                      <w:delText xml:space="preserve">RTRDPA </w:delText>
                    </w:r>
                  </w:del>
                  <w:ins w:id="455" w:author="ERCOT 012825" w:date="2024-11-25T15:54:00Z">
                    <w:del w:id="456" w:author="ERCOT 052926" w:date="2026-05-06T16:50:00Z" w16du:dateUtc="2026-05-06T21:50:00Z">
                      <w:r w:rsidRPr="00294A48">
                        <w:rPr>
                          <w:i/>
                          <w:sz w:val="20"/>
                          <w:vertAlign w:val="subscript"/>
                        </w:rPr>
                        <w:delText xml:space="preserve">p, </w:delText>
                      </w:r>
                    </w:del>
                  </w:ins>
                  <w:del w:id="457" w:author="ERCOT 052926" w:date="2026-05-06T16:50:00Z" w16du:dateUtc="2026-05-06T21:50:00Z">
                    <w:r w:rsidRPr="00294A48">
                      <w:rPr>
                        <w:i/>
                        <w:iCs/>
                        <w:sz w:val="20"/>
                        <w:vertAlign w:val="subscript"/>
                      </w:rPr>
                      <w:delText>y</w:delText>
                    </w:r>
                  </w:del>
                </w:p>
              </w:tc>
              <w:tc>
                <w:tcPr>
                  <w:tcW w:w="484" w:type="pct"/>
                </w:tcPr>
                <w:p w14:paraId="065D3BD5" w14:textId="4287C7DB" w:rsidR="00E14ABE" w:rsidRPr="00E14ABE" w:rsidRDefault="00E14ABE" w:rsidP="00E14ABE">
                  <w:pPr>
                    <w:spacing w:after="60"/>
                    <w:rPr>
                      <w:del w:id="458" w:author="ERCOT 052926" w:date="2026-05-06T16:50:00Z" w16du:dateUtc="2026-05-06T21:50:00Z"/>
                      <w:iCs/>
                      <w:sz w:val="20"/>
                      <w:szCs w:val="20"/>
                    </w:rPr>
                  </w:pPr>
                  <w:del w:id="459" w:author="ERCOT 052926" w:date="2026-05-06T16:50:00Z" w16du:dateUtc="2026-05-06T21:50:00Z">
                    <w:r w:rsidRPr="00294A48">
                      <w:rPr>
                        <w:iCs/>
                        <w:sz w:val="20"/>
                      </w:rPr>
                      <w:delText>$/MWh</w:delText>
                    </w:r>
                  </w:del>
                </w:p>
              </w:tc>
              <w:tc>
                <w:tcPr>
                  <w:tcW w:w="3522" w:type="pct"/>
                </w:tcPr>
                <w:p w14:paraId="41CD0FBA" w14:textId="0497DD91" w:rsidR="00E14ABE" w:rsidRPr="00E14ABE" w:rsidRDefault="00E14ABE" w:rsidP="00E14ABE">
                  <w:pPr>
                    <w:spacing w:after="60"/>
                    <w:rPr>
                      <w:del w:id="460" w:author="ERCOT 052926" w:date="2026-05-06T16:50:00Z" w16du:dateUtc="2026-05-06T21:50:00Z"/>
                      <w:i/>
                      <w:iCs/>
                      <w:sz w:val="20"/>
                      <w:szCs w:val="20"/>
                    </w:rPr>
                  </w:pPr>
                  <w:del w:id="461" w:author="ERCOT 052926" w:date="2026-05-06T16:50:00Z" w16du:dateUtc="2026-05-06T21:50:00Z">
                    <w:r w:rsidRPr="00294A48">
                      <w:rPr>
                        <w:i/>
                        <w:iCs/>
                        <w:sz w:val="20"/>
                      </w:rPr>
                      <w:delText>Real-Time Reliability Deployment Price Adder for Energy –</w:delText>
                    </w:r>
                    <w:r w:rsidRPr="00294A48">
                      <w:rPr>
                        <w:iCs/>
                        <w:sz w:val="20"/>
                      </w:rPr>
                      <w:delText xml:space="preserve">The Real-Time Price Adder that captures the impact of reliability deployments on energy prices </w:delText>
                    </w:r>
                  </w:del>
                  <w:ins w:id="462" w:author="ERCOT 012825" w:date="2024-11-25T15:57:00Z">
                    <w:del w:id="463" w:author="ERCOT 052926" w:date="2026-05-06T16:50:00Z" w16du:dateUtc="2026-05-06T21:50:00Z">
                      <w:r w:rsidRPr="00294A48">
                        <w:rPr>
                          <w:iCs/>
                          <w:sz w:val="20"/>
                        </w:rPr>
                        <w:delText xml:space="preserve">at Settlement Point </w:delText>
                      </w:r>
                      <w:r w:rsidRPr="00294A48">
                        <w:rPr>
                          <w:i/>
                          <w:sz w:val="20"/>
                        </w:rPr>
                        <w:delText>p</w:delText>
                      </w:r>
                    </w:del>
                  </w:ins>
                  <w:ins w:id="464" w:author="ERCOT 012825" w:date="2024-11-25T16:07:00Z">
                    <w:del w:id="465" w:author="ERCOT 052926" w:date="2026-05-06T16:50:00Z" w16du:dateUtc="2026-05-06T21:50:00Z">
                      <w:r w:rsidRPr="00294A48">
                        <w:rPr>
                          <w:i/>
                          <w:sz w:val="20"/>
                        </w:rPr>
                        <w:delText>,</w:delText>
                      </w:r>
                    </w:del>
                  </w:ins>
                  <w:del w:id="466" w:author="ERCOT 052926" w:date="2026-05-06T16:50:00Z" w16du:dateUtc="2026-05-06T21:50:00Z">
                    <w:r w:rsidRPr="00294A48">
                      <w:rPr>
                        <w:i/>
                        <w:sz w:val="20"/>
                      </w:rPr>
                      <w:delText xml:space="preserve"> </w:delText>
                    </w:r>
                    <w:r w:rsidRPr="00294A48">
                      <w:rPr>
                        <w:iCs/>
                        <w:sz w:val="20"/>
                      </w:rPr>
                      <w:delText>for the SCED interval</w:delText>
                    </w:r>
                    <w:r w:rsidRPr="00294A48">
                      <w:rPr>
                        <w:i/>
                        <w:iCs/>
                        <w:sz w:val="20"/>
                      </w:rPr>
                      <w:delText xml:space="preserve"> y. </w:delText>
                    </w:r>
                  </w:del>
                </w:p>
              </w:tc>
            </w:tr>
            <w:tr w:rsidR="00E14ABE" w:rsidRPr="00E14ABE" w14:paraId="52C1F931" w14:textId="77777777" w:rsidTr="0014147F">
              <w:tc>
                <w:tcPr>
                  <w:tcW w:w="994" w:type="pct"/>
                </w:tcPr>
                <w:p w14:paraId="45547417" w14:textId="77777777" w:rsidR="00E14ABE" w:rsidRPr="00E14ABE" w:rsidRDefault="00E14ABE" w:rsidP="00E14ABE">
                  <w:pPr>
                    <w:spacing w:after="60"/>
                    <w:rPr>
                      <w:iCs/>
                      <w:sz w:val="20"/>
                      <w:szCs w:val="20"/>
                    </w:rPr>
                  </w:pPr>
                  <w:r w:rsidRPr="00E14ABE">
                    <w:rPr>
                      <w:sz w:val="20"/>
                      <w:szCs w:val="20"/>
                    </w:rPr>
                    <w:t>HUBLMP</w:t>
                  </w:r>
                  <w:r w:rsidRPr="00E14ABE">
                    <w:rPr>
                      <w:b/>
                      <w:sz w:val="20"/>
                      <w:szCs w:val="20"/>
                      <w:vertAlign w:val="subscript"/>
                    </w:rPr>
                    <w:t xml:space="preserve"> </w:t>
                  </w:r>
                  <w:r w:rsidRPr="00E14ABE">
                    <w:rPr>
                      <w:i/>
                      <w:sz w:val="20"/>
                      <w:szCs w:val="20"/>
                      <w:vertAlign w:val="subscript"/>
                    </w:rPr>
                    <w:t>South345, y</w:t>
                  </w:r>
                </w:p>
              </w:tc>
              <w:tc>
                <w:tcPr>
                  <w:tcW w:w="484" w:type="pct"/>
                </w:tcPr>
                <w:p w14:paraId="53F66E18" w14:textId="77777777" w:rsidR="00E14ABE" w:rsidRPr="00E14ABE" w:rsidRDefault="00E14ABE" w:rsidP="00E14ABE">
                  <w:pPr>
                    <w:spacing w:after="60"/>
                    <w:rPr>
                      <w:iCs/>
                      <w:sz w:val="20"/>
                      <w:szCs w:val="20"/>
                    </w:rPr>
                  </w:pPr>
                  <w:r w:rsidRPr="00E14ABE">
                    <w:rPr>
                      <w:sz w:val="20"/>
                      <w:szCs w:val="20"/>
                    </w:rPr>
                    <w:t>$/MWh</w:t>
                  </w:r>
                </w:p>
              </w:tc>
              <w:tc>
                <w:tcPr>
                  <w:tcW w:w="3522" w:type="pct"/>
                </w:tcPr>
                <w:p w14:paraId="2FEA8375" w14:textId="77777777" w:rsidR="00E14ABE" w:rsidRPr="00E14ABE" w:rsidRDefault="00E14ABE" w:rsidP="00E14ABE">
                  <w:pPr>
                    <w:spacing w:after="60"/>
                    <w:rPr>
                      <w:i/>
                      <w:iCs/>
                      <w:sz w:val="20"/>
                      <w:szCs w:val="20"/>
                    </w:rPr>
                  </w:pPr>
                  <w:r w:rsidRPr="00E14ABE">
                    <w:rPr>
                      <w:i/>
                      <w:sz w:val="20"/>
                      <w:szCs w:val="20"/>
                    </w:rPr>
                    <w:t>Hub Locational Marginal Price</w:t>
                  </w:r>
                  <w:r w:rsidRPr="00E14ABE">
                    <w:rPr>
                      <w:rFonts w:ascii="Symbol" w:eastAsia="Symbol" w:hAnsi="Symbol" w:cs="Symbol"/>
                      <w:sz w:val="20"/>
                      <w:szCs w:val="20"/>
                    </w:rPr>
                    <w:t>¾</w:t>
                  </w:r>
                  <w:r w:rsidRPr="00E14ABE">
                    <w:rPr>
                      <w:sz w:val="20"/>
                      <w:szCs w:val="20"/>
                    </w:rPr>
                    <w:t xml:space="preserve">The Hub LMP for the Hub for the SCED Interval </w:t>
                  </w:r>
                  <w:r w:rsidRPr="00E14ABE">
                    <w:rPr>
                      <w:i/>
                      <w:sz w:val="20"/>
                      <w:szCs w:val="20"/>
                    </w:rPr>
                    <w:t>y</w:t>
                  </w:r>
                  <w:r w:rsidRPr="00E14ABE">
                    <w:rPr>
                      <w:sz w:val="20"/>
                      <w:szCs w:val="20"/>
                    </w:rPr>
                    <w:t>.</w:t>
                  </w:r>
                </w:p>
              </w:tc>
            </w:tr>
            <w:tr w:rsidR="00E14ABE" w:rsidRPr="00E14ABE" w14:paraId="45C478AD" w14:textId="77777777" w:rsidTr="0014147F">
              <w:tc>
                <w:tcPr>
                  <w:tcW w:w="994" w:type="pct"/>
                </w:tcPr>
                <w:p w14:paraId="7681B6E5" w14:textId="77777777" w:rsidR="00E14ABE" w:rsidRPr="00E14ABE" w:rsidRDefault="00E14ABE" w:rsidP="00E14ABE">
                  <w:pPr>
                    <w:spacing w:after="60"/>
                    <w:rPr>
                      <w:iCs/>
                      <w:sz w:val="20"/>
                      <w:szCs w:val="20"/>
                    </w:rPr>
                  </w:pPr>
                  <w:r w:rsidRPr="00E14ABE">
                    <w:rPr>
                      <w:iCs/>
                      <w:sz w:val="20"/>
                      <w:szCs w:val="20"/>
                    </w:rPr>
                    <w:t xml:space="preserve">RNWF </w:t>
                  </w:r>
                  <w:r w:rsidRPr="00E14ABE">
                    <w:rPr>
                      <w:i/>
                      <w:iCs/>
                      <w:sz w:val="20"/>
                      <w:szCs w:val="20"/>
                      <w:vertAlign w:val="subscript"/>
                    </w:rPr>
                    <w:t>y</w:t>
                  </w:r>
                </w:p>
              </w:tc>
              <w:tc>
                <w:tcPr>
                  <w:tcW w:w="484" w:type="pct"/>
                </w:tcPr>
                <w:p w14:paraId="6952772F" w14:textId="77777777" w:rsidR="00E14ABE" w:rsidRPr="00E14ABE" w:rsidRDefault="00E14ABE" w:rsidP="00E14ABE">
                  <w:pPr>
                    <w:spacing w:after="60"/>
                    <w:rPr>
                      <w:iCs/>
                      <w:sz w:val="20"/>
                      <w:szCs w:val="20"/>
                    </w:rPr>
                  </w:pPr>
                  <w:r w:rsidRPr="00E14ABE">
                    <w:rPr>
                      <w:iCs/>
                      <w:sz w:val="20"/>
                      <w:szCs w:val="20"/>
                    </w:rPr>
                    <w:t>none</w:t>
                  </w:r>
                </w:p>
              </w:tc>
              <w:tc>
                <w:tcPr>
                  <w:tcW w:w="3522" w:type="pct"/>
                </w:tcPr>
                <w:p w14:paraId="1BB339FE" w14:textId="77777777" w:rsidR="00E14ABE" w:rsidRPr="00E14ABE" w:rsidRDefault="00E14ABE" w:rsidP="00E14ABE">
                  <w:pPr>
                    <w:spacing w:after="60"/>
                    <w:rPr>
                      <w:i/>
                      <w:iCs/>
                      <w:sz w:val="20"/>
                      <w:szCs w:val="20"/>
                    </w:rPr>
                  </w:pPr>
                  <w:r w:rsidRPr="00E14ABE">
                    <w:rPr>
                      <w:i/>
                      <w:iCs/>
                      <w:sz w:val="20"/>
                      <w:szCs w:val="20"/>
                    </w:rPr>
                    <w:t>Resource Node Weighting Factor per interval</w:t>
                  </w:r>
                  <w:r w:rsidRPr="00E14ABE">
                    <w:rPr>
                      <w:rFonts w:ascii="Symbol" w:eastAsia="Symbol" w:hAnsi="Symbol" w:cs="Symbol"/>
                      <w:iCs/>
                      <w:sz w:val="20"/>
                      <w:szCs w:val="20"/>
                    </w:rPr>
                    <w:t>¾</w:t>
                  </w:r>
                  <w:r w:rsidRPr="00E14ABE">
                    <w:rPr>
                      <w:iCs/>
                      <w:sz w:val="20"/>
                      <w:szCs w:val="20"/>
                    </w:rPr>
                    <w:t xml:space="preserve">The weight used in the Resource Node Settlement Point Price calculation for the portion of the SCED interval </w:t>
                  </w:r>
                  <w:r w:rsidRPr="00E14ABE">
                    <w:rPr>
                      <w:i/>
                      <w:iCs/>
                      <w:sz w:val="20"/>
                      <w:szCs w:val="20"/>
                    </w:rPr>
                    <w:t>y</w:t>
                  </w:r>
                  <w:r w:rsidRPr="00E14ABE">
                    <w:rPr>
                      <w:iCs/>
                      <w:sz w:val="20"/>
                      <w:szCs w:val="20"/>
                    </w:rPr>
                    <w:t xml:space="preserve"> within the Settlement Interval.</w:t>
                  </w:r>
                </w:p>
              </w:tc>
            </w:tr>
            <w:tr w:rsidR="00E14ABE" w:rsidRPr="00E14ABE" w14:paraId="13AF4C15" w14:textId="77777777" w:rsidTr="0014147F">
              <w:tc>
                <w:tcPr>
                  <w:tcW w:w="994" w:type="pct"/>
                </w:tcPr>
                <w:p w14:paraId="1D564F8E" w14:textId="77777777" w:rsidR="00E14ABE" w:rsidRPr="00E14ABE" w:rsidRDefault="00E14ABE" w:rsidP="00E14ABE">
                  <w:pPr>
                    <w:spacing w:after="60"/>
                    <w:rPr>
                      <w:iCs/>
                      <w:sz w:val="20"/>
                      <w:szCs w:val="20"/>
                    </w:rPr>
                  </w:pPr>
                  <w:r w:rsidRPr="00E14ABE">
                    <w:rPr>
                      <w:iCs/>
                      <w:sz w:val="20"/>
                      <w:szCs w:val="20"/>
                    </w:rPr>
                    <w:t xml:space="preserve">TLMP </w:t>
                  </w:r>
                  <w:r w:rsidRPr="00E14ABE">
                    <w:rPr>
                      <w:i/>
                      <w:iCs/>
                      <w:sz w:val="20"/>
                      <w:szCs w:val="20"/>
                      <w:vertAlign w:val="subscript"/>
                    </w:rPr>
                    <w:t>y</w:t>
                  </w:r>
                </w:p>
              </w:tc>
              <w:tc>
                <w:tcPr>
                  <w:tcW w:w="484" w:type="pct"/>
                </w:tcPr>
                <w:p w14:paraId="1336B1BC" w14:textId="77777777" w:rsidR="00E14ABE" w:rsidRPr="00E14ABE" w:rsidRDefault="00E14ABE" w:rsidP="00E14ABE">
                  <w:pPr>
                    <w:spacing w:after="60"/>
                    <w:rPr>
                      <w:sz w:val="20"/>
                      <w:szCs w:val="20"/>
                    </w:rPr>
                  </w:pPr>
                  <w:r w:rsidRPr="00E14ABE">
                    <w:rPr>
                      <w:iCs/>
                      <w:sz w:val="20"/>
                      <w:szCs w:val="20"/>
                    </w:rPr>
                    <w:t>second</w:t>
                  </w:r>
                </w:p>
              </w:tc>
              <w:tc>
                <w:tcPr>
                  <w:tcW w:w="3522" w:type="pct"/>
                </w:tcPr>
                <w:p w14:paraId="344D4726" w14:textId="77777777" w:rsidR="00E14ABE" w:rsidRPr="00E14ABE" w:rsidRDefault="00E14ABE" w:rsidP="00E14ABE">
                  <w:pPr>
                    <w:spacing w:after="60"/>
                    <w:rPr>
                      <w:iCs/>
                      <w:sz w:val="20"/>
                      <w:szCs w:val="20"/>
                    </w:rPr>
                  </w:pPr>
                  <w:r w:rsidRPr="00E14ABE">
                    <w:rPr>
                      <w:i/>
                      <w:sz w:val="20"/>
                      <w:szCs w:val="20"/>
                    </w:rPr>
                    <w:t>Duration of SCED interval per interval</w:t>
                  </w:r>
                  <w:r w:rsidRPr="00E14ABE">
                    <w:rPr>
                      <w:rFonts w:ascii="Symbol" w:eastAsia="Symbol" w:hAnsi="Symbol" w:cs="Symbol"/>
                      <w:iCs/>
                      <w:sz w:val="20"/>
                      <w:szCs w:val="20"/>
                    </w:rPr>
                    <w:t>¾</w:t>
                  </w:r>
                  <w:r w:rsidRPr="00E14ABE">
                    <w:rPr>
                      <w:iCs/>
                      <w:sz w:val="20"/>
                      <w:szCs w:val="20"/>
                    </w:rPr>
                    <w:t xml:space="preserve">The duration of the portion of the SCED interval </w:t>
                  </w:r>
                  <w:r w:rsidRPr="00E14ABE">
                    <w:rPr>
                      <w:i/>
                      <w:sz w:val="20"/>
                      <w:szCs w:val="20"/>
                    </w:rPr>
                    <w:t>y</w:t>
                  </w:r>
                  <w:r w:rsidRPr="00E14ABE">
                    <w:rPr>
                      <w:sz w:val="20"/>
                      <w:szCs w:val="20"/>
                    </w:rPr>
                    <w:t xml:space="preserve"> within the 15-minute Settlement Interval.</w:t>
                  </w:r>
                </w:p>
              </w:tc>
            </w:tr>
            <w:tr w:rsidR="00E14ABE" w:rsidRPr="00E14ABE" w14:paraId="36DFCF61" w14:textId="77777777" w:rsidTr="0014147F">
              <w:tc>
                <w:tcPr>
                  <w:tcW w:w="994" w:type="pct"/>
                </w:tcPr>
                <w:p w14:paraId="47067BD9" w14:textId="709DC358" w:rsidR="00E14ABE" w:rsidRPr="00E14ABE" w:rsidRDefault="008C58FC" w:rsidP="00E14ABE">
                  <w:pPr>
                    <w:spacing w:after="60"/>
                    <w:rPr>
                      <w:i/>
                      <w:iCs/>
                      <w:sz w:val="20"/>
                      <w:szCs w:val="20"/>
                    </w:rPr>
                  </w:pPr>
                  <w:r>
                    <w:rPr>
                      <w:i/>
                      <w:iCs/>
                      <w:sz w:val="20"/>
                      <w:szCs w:val="20"/>
                    </w:rPr>
                    <w:t>y</w:t>
                  </w:r>
                </w:p>
              </w:tc>
              <w:tc>
                <w:tcPr>
                  <w:tcW w:w="484" w:type="pct"/>
                </w:tcPr>
                <w:p w14:paraId="5ECA12D7" w14:textId="77777777" w:rsidR="00E14ABE" w:rsidRPr="00E14ABE" w:rsidRDefault="00E14ABE" w:rsidP="00E14ABE">
                  <w:pPr>
                    <w:spacing w:after="60"/>
                    <w:rPr>
                      <w:iCs/>
                      <w:sz w:val="20"/>
                      <w:szCs w:val="20"/>
                    </w:rPr>
                  </w:pPr>
                  <w:r w:rsidRPr="00E14ABE">
                    <w:rPr>
                      <w:iCs/>
                      <w:sz w:val="20"/>
                      <w:szCs w:val="20"/>
                    </w:rPr>
                    <w:t>none</w:t>
                  </w:r>
                </w:p>
              </w:tc>
              <w:tc>
                <w:tcPr>
                  <w:tcW w:w="3522" w:type="pct"/>
                </w:tcPr>
                <w:p w14:paraId="0941A83D" w14:textId="77777777" w:rsidR="00E14ABE" w:rsidRPr="00E14ABE" w:rsidRDefault="00E14ABE" w:rsidP="00E14ABE">
                  <w:pPr>
                    <w:spacing w:after="60"/>
                    <w:rPr>
                      <w:iCs/>
                      <w:sz w:val="20"/>
                      <w:szCs w:val="20"/>
                    </w:rPr>
                  </w:pPr>
                  <w:r w:rsidRPr="00E14ABE">
                    <w:rPr>
                      <w:iCs/>
                      <w:sz w:val="20"/>
                      <w:szCs w:val="20"/>
                    </w:rPr>
                    <w:t>A SCED interval in the 15-minute Settlement Interval.  The summation is over the total number of SCED runs that cover the 15-minute Settlement Interval.</w:t>
                  </w:r>
                </w:p>
              </w:tc>
            </w:tr>
            <w:tr w:rsidR="00E14ABE" w:rsidRPr="00E14ABE" w14:paraId="4F046AEE" w14:textId="77777777" w:rsidTr="0014147F">
              <w:trPr>
                <w:ins w:id="467" w:author="ERCOT 012825" w:date="2026-04-28T11:20:00Z"/>
                <w:del w:id="468" w:author="ERCOT 052926" w:date="2026-05-06T16:50:00Z"/>
              </w:trPr>
              <w:tc>
                <w:tcPr>
                  <w:tcW w:w="994" w:type="pct"/>
                </w:tcPr>
                <w:p w14:paraId="402C9739" w14:textId="0B97023E" w:rsidR="00E14ABE" w:rsidRPr="00E14ABE" w:rsidRDefault="00E14ABE" w:rsidP="00E14ABE">
                  <w:pPr>
                    <w:spacing w:after="60"/>
                    <w:rPr>
                      <w:ins w:id="469" w:author="ERCOT 012825" w:date="2026-04-28T11:20:00Z" w16du:dateUtc="2026-04-28T16:20:00Z"/>
                      <w:del w:id="470" w:author="ERCOT 052926" w:date="2026-05-06T16:50:00Z" w16du:dateUtc="2026-05-06T21:50:00Z"/>
                      <w:i/>
                      <w:iCs/>
                      <w:sz w:val="20"/>
                      <w:szCs w:val="20"/>
                    </w:rPr>
                  </w:pPr>
                  <w:ins w:id="471" w:author="ERCOT 012825" w:date="2026-04-28T11:20:00Z" w16du:dateUtc="2026-04-28T16:20:00Z">
                    <w:del w:id="472" w:author="ERCOT 052926" w:date="2026-05-06T16:50:00Z" w16du:dateUtc="2026-05-06T21:50:00Z">
                      <w:r w:rsidRPr="00294A48">
                        <w:rPr>
                          <w:i/>
                          <w:iCs/>
                          <w:sz w:val="20"/>
                        </w:rPr>
                        <w:delText>p</w:delText>
                      </w:r>
                    </w:del>
                  </w:ins>
                </w:p>
              </w:tc>
              <w:tc>
                <w:tcPr>
                  <w:tcW w:w="484" w:type="pct"/>
                </w:tcPr>
                <w:p w14:paraId="09B23270" w14:textId="4BF93074" w:rsidR="00E14ABE" w:rsidRPr="00E14ABE" w:rsidRDefault="00E14ABE" w:rsidP="00E14ABE">
                  <w:pPr>
                    <w:spacing w:after="60"/>
                    <w:rPr>
                      <w:ins w:id="473" w:author="ERCOT 012825" w:date="2026-04-28T11:20:00Z" w16du:dateUtc="2026-04-28T16:20:00Z"/>
                      <w:del w:id="474" w:author="ERCOT 052926" w:date="2026-05-06T16:50:00Z" w16du:dateUtc="2026-05-06T21:50:00Z"/>
                      <w:iCs/>
                      <w:sz w:val="20"/>
                      <w:szCs w:val="20"/>
                    </w:rPr>
                  </w:pPr>
                  <w:ins w:id="475" w:author="ERCOT 012825" w:date="2026-04-28T11:20:00Z" w16du:dateUtc="2026-04-28T16:20:00Z">
                    <w:del w:id="476" w:author="ERCOT 052926" w:date="2026-05-06T16:50:00Z" w16du:dateUtc="2026-05-06T21:50:00Z">
                      <w:r w:rsidRPr="00294A48">
                        <w:rPr>
                          <w:iCs/>
                          <w:sz w:val="20"/>
                        </w:rPr>
                        <w:delText>none</w:delText>
                      </w:r>
                    </w:del>
                  </w:ins>
                </w:p>
              </w:tc>
              <w:tc>
                <w:tcPr>
                  <w:tcW w:w="3522" w:type="pct"/>
                </w:tcPr>
                <w:p w14:paraId="1445A62B" w14:textId="6142EB23" w:rsidR="00E14ABE" w:rsidRPr="00E14ABE" w:rsidRDefault="00E14ABE" w:rsidP="00E14ABE">
                  <w:pPr>
                    <w:spacing w:after="60"/>
                    <w:rPr>
                      <w:ins w:id="477" w:author="ERCOT 012825" w:date="2026-04-28T11:20:00Z" w16du:dateUtc="2026-04-28T16:20:00Z"/>
                      <w:del w:id="478" w:author="ERCOT 052926" w:date="2026-05-06T16:50:00Z" w16du:dateUtc="2026-05-06T21:50:00Z"/>
                      <w:iCs/>
                      <w:sz w:val="20"/>
                      <w:szCs w:val="20"/>
                    </w:rPr>
                  </w:pPr>
                  <w:ins w:id="479" w:author="ERCOT 012825" w:date="2026-04-28T11:20:00Z" w16du:dateUtc="2026-04-28T16:20:00Z">
                    <w:del w:id="480" w:author="ERCOT 052926" w:date="2026-05-06T16:50:00Z" w16du:dateUtc="2026-05-06T21:50:00Z">
                      <w:r w:rsidRPr="00294A48">
                        <w:rPr>
                          <w:iCs/>
                          <w:sz w:val="20"/>
                        </w:rPr>
                        <w:delText>A Settlement Point</w:delText>
                      </w:r>
                    </w:del>
                  </w:ins>
                </w:p>
              </w:tc>
            </w:tr>
          </w:tbl>
          <w:p w14:paraId="43237DF3" w14:textId="77777777" w:rsidR="00E14ABE" w:rsidRPr="00E14ABE" w:rsidRDefault="00E14ABE" w:rsidP="00E14ABE">
            <w:pPr>
              <w:spacing w:after="240"/>
              <w:ind w:left="720" w:hanging="720"/>
              <w:rPr>
                <w:szCs w:val="20"/>
              </w:rPr>
            </w:pPr>
          </w:p>
        </w:tc>
      </w:tr>
    </w:tbl>
    <w:p w14:paraId="1DD8BE4D" w14:textId="77777777" w:rsidR="00294A48" w:rsidRPr="00294A48" w:rsidRDefault="00294A48" w:rsidP="00294A48">
      <w:pPr>
        <w:keepNext/>
        <w:widowControl w:val="0"/>
        <w:tabs>
          <w:tab w:val="left" w:pos="1260"/>
        </w:tabs>
        <w:spacing w:before="480" w:after="240"/>
        <w:outlineLvl w:val="3"/>
        <w:rPr>
          <w:bCs/>
          <w:snapToGrid w:val="0"/>
          <w:szCs w:val="20"/>
        </w:rPr>
      </w:pPr>
      <w:bookmarkStart w:id="481" w:name="_Toc178232092"/>
      <w:r w:rsidRPr="00294A48">
        <w:rPr>
          <w:b/>
          <w:bCs/>
          <w:snapToGrid w:val="0"/>
          <w:szCs w:val="20"/>
        </w:rPr>
        <w:lastRenderedPageBreak/>
        <w:t>3.5.2.3</w:t>
      </w:r>
      <w:r w:rsidRPr="00294A48">
        <w:rPr>
          <w:b/>
          <w:bCs/>
          <w:snapToGrid w:val="0"/>
          <w:szCs w:val="20"/>
        </w:rPr>
        <w:tab/>
        <w:t>Houston 345 kV Hub (Houston 345)</w:t>
      </w:r>
      <w:bookmarkEnd w:id="481"/>
    </w:p>
    <w:p w14:paraId="3C7B9CD0" w14:textId="77777777" w:rsidR="00FF679D" w:rsidRPr="00FF679D" w:rsidRDefault="00FF679D" w:rsidP="00FF679D">
      <w:pPr>
        <w:spacing w:after="240"/>
        <w:rPr>
          <w:iCs/>
          <w:szCs w:val="20"/>
        </w:rPr>
      </w:pPr>
      <w:r w:rsidRPr="00FF679D">
        <w:rPr>
          <w:iCs/>
          <w:szCs w:val="20"/>
        </w:rPr>
        <w:t>(1)</w:t>
      </w:r>
      <w:r w:rsidRPr="00FF679D">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FF679D" w:rsidRPr="00FF679D" w14:paraId="15BD216F" w14:textId="77777777" w:rsidTr="0014147F">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6D3BAE1A" w14:textId="77777777" w:rsidR="00FF679D" w:rsidRPr="00FF679D" w:rsidRDefault="00FF679D" w:rsidP="00FF679D">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259313C8"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66AAEB5" w14:textId="77777777" w:rsidR="00FF679D" w:rsidRPr="00FF679D" w:rsidRDefault="00FF679D" w:rsidP="00FF679D">
            <w:pPr>
              <w:jc w:val="center"/>
              <w:rPr>
                <w:rFonts w:ascii="Arial" w:eastAsia="Arial Unicode MS" w:hAnsi="Arial" w:cs="Arial"/>
                <w:sz w:val="20"/>
                <w:szCs w:val="20"/>
              </w:rPr>
            </w:pPr>
          </w:p>
        </w:tc>
      </w:tr>
      <w:tr w:rsidR="00FF679D" w:rsidRPr="00FF679D" w14:paraId="6A453F8E" w14:textId="77777777" w:rsidTr="0014147F">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13B8645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3EDF5E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7AFEB33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182F510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Hub</w:t>
            </w:r>
          </w:p>
        </w:tc>
      </w:tr>
      <w:tr w:rsidR="00FF679D" w:rsidRPr="00FF679D" w14:paraId="53D351B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A410A3"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1F2631"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08EBB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476AA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F8D7E3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F303DD"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E8377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A38AC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10760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4E29E3C7"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2F748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96E8A9"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68985F"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AA73D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DCD5F2C"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1434BE"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3822A1"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9570E0"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181AE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D8A5FF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C8DE8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0C7ADD"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D24A2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727F4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410220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91AE3A"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D5B2D3"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A14A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364560"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205ECF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F6628D"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2F864E"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4011F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DE9F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0D02D5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60B511"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0F384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EDB86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C745D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158237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D6743D5"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A2203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B9BB2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4DF90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008650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D5476FB"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6525E4"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6B8A3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18F6E"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116C6E8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96163"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B9FF9C"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8FEC0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5F632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C79D13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D8AE8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B113C"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C0EF2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A2B801"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226D4F0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5CC098"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5539F2"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9CD1A2"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22E9BA"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86BE46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7E6E54"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5B66BB"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80E216"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6E2AC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055668A6"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25B0D7"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FDD9C8"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8B7E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D4087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6E0F09F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F9557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516432"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7D8617"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8DF57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1C4F4F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FED918"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B51C0"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DBF908"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D904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33F4358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F6ADA0"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6FC3AA"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B24A5D"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DBCA7F"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7140EA73"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B5D874"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3DA943"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93685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1705A9"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r w:rsidR="00FF679D" w:rsidRPr="00FF679D" w14:paraId="572703A8"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6F379C" w14:textId="77777777" w:rsidR="00FF679D" w:rsidRPr="00FF679D" w:rsidRDefault="00FF679D" w:rsidP="00FF679D">
            <w:pPr>
              <w:jc w:val="right"/>
              <w:rPr>
                <w:rFonts w:ascii="Arial" w:eastAsia="Arial Unicode MS" w:hAnsi="Arial" w:cs="Arial"/>
                <w:sz w:val="20"/>
                <w:szCs w:val="20"/>
              </w:rPr>
            </w:pPr>
            <w:r w:rsidRPr="00FF679D">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B542FF" w14:textId="77777777" w:rsidR="00FF679D" w:rsidRPr="00FF679D" w:rsidRDefault="00FF679D" w:rsidP="00FF679D">
            <w:pPr>
              <w:rPr>
                <w:rFonts w:ascii="Arial" w:eastAsia="Arial Unicode MS" w:hAnsi="Arial" w:cs="Arial"/>
                <w:sz w:val="20"/>
                <w:szCs w:val="20"/>
              </w:rPr>
            </w:pPr>
            <w:r w:rsidRPr="00FF679D">
              <w:rPr>
                <w:rFonts w:ascii="Arial" w:hAnsi="Arial" w:cs="Arial"/>
                <w:sz w:val="20"/>
                <w:szCs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81CF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DCBC0C" w14:textId="77777777" w:rsidR="00FF679D" w:rsidRPr="00FF679D" w:rsidRDefault="00FF679D" w:rsidP="00FF679D">
            <w:pPr>
              <w:jc w:val="center"/>
              <w:rPr>
                <w:rFonts w:ascii="Arial" w:eastAsia="Arial Unicode MS" w:hAnsi="Arial" w:cs="Arial"/>
                <w:sz w:val="20"/>
                <w:szCs w:val="20"/>
              </w:rPr>
            </w:pPr>
            <w:r w:rsidRPr="00FF679D">
              <w:rPr>
                <w:rFonts w:ascii="Arial" w:hAnsi="Arial" w:cs="Arial"/>
                <w:sz w:val="20"/>
                <w:szCs w:val="20"/>
              </w:rPr>
              <w:t>HOUSTON</w:t>
            </w:r>
          </w:p>
        </w:tc>
      </w:tr>
    </w:tbl>
    <w:p w14:paraId="155BBE72" w14:textId="77777777" w:rsidR="00FF679D" w:rsidRPr="00FF679D" w:rsidRDefault="00FF679D" w:rsidP="00FF679D">
      <w:pPr>
        <w:spacing w:before="240" w:after="240"/>
        <w:ind w:left="720" w:hanging="720"/>
        <w:rPr>
          <w:iCs/>
          <w:szCs w:val="20"/>
        </w:rPr>
      </w:pPr>
      <w:r w:rsidRPr="00FF679D">
        <w:rPr>
          <w:iCs/>
          <w:szCs w:val="20"/>
        </w:rPr>
        <w:t>(2)</w:t>
      </w:r>
      <w:r w:rsidRPr="00FF679D">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7BA5CDD6" w14:textId="77777777" w:rsidR="00FF679D" w:rsidRPr="00FF679D" w:rsidRDefault="00FF679D" w:rsidP="00FF679D">
      <w:pPr>
        <w:spacing w:after="240"/>
        <w:ind w:left="720" w:hanging="720"/>
        <w:rPr>
          <w:iCs/>
          <w:szCs w:val="20"/>
        </w:rPr>
      </w:pPr>
      <w:r w:rsidRPr="00FF679D">
        <w:rPr>
          <w:iCs/>
          <w:szCs w:val="20"/>
        </w:rPr>
        <w:t>(3)</w:t>
      </w:r>
      <w:r w:rsidRPr="00FF679D">
        <w:rPr>
          <w:iCs/>
          <w:szCs w:val="20"/>
        </w:rPr>
        <w:tab/>
        <w:t xml:space="preserve">The Day-Ahead Settlement Point Price of the Hub for a given Operating Hour is calculated as follows: </w:t>
      </w:r>
    </w:p>
    <w:p w14:paraId="22D69450" w14:textId="77777777" w:rsidR="00FF679D" w:rsidRPr="00FF679D" w:rsidRDefault="00FF679D" w:rsidP="00FF679D">
      <w:pPr>
        <w:tabs>
          <w:tab w:val="left" w:pos="2340"/>
          <w:tab w:val="left" w:pos="3420"/>
        </w:tabs>
        <w:ind w:left="720"/>
        <w:rPr>
          <w:b/>
          <w:bCs/>
          <w:szCs w:val="20"/>
        </w:rPr>
      </w:pPr>
      <w:r w:rsidRPr="00FF679D">
        <w:rPr>
          <w:b/>
          <w:bCs/>
          <w:szCs w:val="20"/>
        </w:rPr>
        <w:t xml:space="preserve">DASPP </w:t>
      </w:r>
      <w:r w:rsidRPr="00FF679D">
        <w:rPr>
          <w:bCs/>
          <w:i/>
          <w:szCs w:val="20"/>
          <w:vertAlign w:val="subscript"/>
        </w:rPr>
        <w:t>Houston345</w:t>
      </w:r>
      <w:r w:rsidRPr="00FF679D">
        <w:rPr>
          <w:bCs/>
          <w:szCs w:val="20"/>
        </w:rPr>
        <w:t xml:space="preserve"> </w:t>
      </w:r>
      <w:r w:rsidRPr="00FF679D">
        <w:rPr>
          <w:b/>
          <w:bCs/>
          <w:szCs w:val="20"/>
        </w:rPr>
        <w:t>=</w:t>
      </w:r>
      <w:r w:rsidRPr="00FF679D">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F679D">
        <w:rPr>
          <w:b/>
          <w:bCs/>
          <w:szCs w:val="20"/>
        </w:rPr>
        <w:t>(DAHUBSF</w:t>
      </w:r>
      <w:r w:rsidRPr="00FF679D">
        <w:rPr>
          <w:bCs/>
          <w:szCs w:val="20"/>
          <w:vertAlign w:val="subscript"/>
        </w:rPr>
        <w:t xml:space="preserve"> </w:t>
      </w:r>
      <w:r w:rsidRPr="00FF679D">
        <w:rPr>
          <w:bCs/>
          <w:i/>
          <w:szCs w:val="20"/>
          <w:vertAlign w:val="subscript"/>
        </w:rPr>
        <w:t>Houston345, c</w:t>
      </w:r>
      <w:r w:rsidRPr="00FF679D">
        <w:rPr>
          <w:b/>
          <w:bCs/>
          <w:i/>
          <w:szCs w:val="20"/>
        </w:rPr>
        <w:t xml:space="preserve"> </w:t>
      </w:r>
      <w:r w:rsidRPr="00FF679D">
        <w:rPr>
          <w:b/>
          <w:bCs/>
          <w:szCs w:val="20"/>
        </w:rPr>
        <w:t xml:space="preserve">* DASP </w:t>
      </w:r>
      <w:r w:rsidRPr="00FF679D">
        <w:rPr>
          <w:bCs/>
          <w:i/>
          <w:szCs w:val="20"/>
          <w:vertAlign w:val="subscript"/>
        </w:rPr>
        <w:t>c</w:t>
      </w:r>
      <w:r w:rsidRPr="00FF679D">
        <w:rPr>
          <w:b/>
          <w:bCs/>
          <w:szCs w:val="20"/>
        </w:rPr>
        <w:t xml:space="preserve">), </w:t>
      </w:r>
    </w:p>
    <w:p w14:paraId="1D04876C" w14:textId="77777777" w:rsidR="00FF679D" w:rsidRPr="00FF679D" w:rsidRDefault="00FF679D" w:rsidP="00FF679D">
      <w:pPr>
        <w:tabs>
          <w:tab w:val="left" w:pos="2340"/>
          <w:tab w:val="left" w:pos="3420"/>
        </w:tabs>
        <w:spacing w:after="240"/>
        <w:ind w:left="720"/>
        <w:rPr>
          <w:b/>
          <w:bCs/>
          <w:szCs w:val="20"/>
        </w:rPr>
      </w:pPr>
      <w:r w:rsidRPr="00FF679D">
        <w:rPr>
          <w:b/>
          <w:bCs/>
          <w:szCs w:val="20"/>
        </w:rPr>
        <w:tab/>
      </w:r>
      <w:r w:rsidRPr="00FF679D">
        <w:rPr>
          <w:b/>
          <w:bCs/>
          <w:szCs w:val="20"/>
        </w:rPr>
        <w:tab/>
        <w:t>if HBBC</w:t>
      </w:r>
      <w:r w:rsidRPr="00FF679D">
        <w:rPr>
          <w:b/>
          <w:bCs/>
          <w:szCs w:val="20"/>
          <w:vertAlign w:val="subscript"/>
        </w:rPr>
        <w:t xml:space="preserve"> </w:t>
      </w:r>
      <w:r w:rsidRPr="00FF679D">
        <w:rPr>
          <w:bCs/>
          <w:i/>
          <w:szCs w:val="20"/>
          <w:vertAlign w:val="subscript"/>
        </w:rPr>
        <w:t>Houston345</w:t>
      </w:r>
      <w:r w:rsidRPr="00FF679D">
        <w:rPr>
          <w:b/>
          <w:bCs/>
          <w:szCs w:val="20"/>
        </w:rPr>
        <w:t>≠0</w:t>
      </w:r>
    </w:p>
    <w:p w14:paraId="51CC0337" w14:textId="77777777" w:rsidR="00FF679D" w:rsidRPr="00FF679D" w:rsidRDefault="00FF679D" w:rsidP="00FF679D">
      <w:pPr>
        <w:tabs>
          <w:tab w:val="left" w:pos="2340"/>
          <w:tab w:val="left" w:pos="3420"/>
        </w:tabs>
        <w:spacing w:after="240"/>
        <w:ind w:left="720"/>
        <w:rPr>
          <w:b/>
          <w:bCs/>
          <w:szCs w:val="20"/>
        </w:rPr>
      </w:pPr>
      <w:r w:rsidRPr="00FF679D">
        <w:rPr>
          <w:b/>
          <w:bCs/>
          <w:szCs w:val="20"/>
        </w:rPr>
        <w:t xml:space="preserve">DASPP </w:t>
      </w:r>
      <w:r w:rsidRPr="00FF679D">
        <w:rPr>
          <w:bCs/>
          <w:i/>
          <w:szCs w:val="20"/>
          <w:vertAlign w:val="subscript"/>
        </w:rPr>
        <w:t xml:space="preserve">Houston345 </w:t>
      </w:r>
      <w:r w:rsidRPr="00FF679D">
        <w:rPr>
          <w:b/>
          <w:bCs/>
          <w:szCs w:val="20"/>
        </w:rPr>
        <w:t>=</w:t>
      </w:r>
      <w:r w:rsidRPr="00FF679D">
        <w:rPr>
          <w:b/>
          <w:bCs/>
          <w:szCs w:val="20"/>
        </w:rPr>
        <w:tab/>
        <w:t xml:space="preserve">DASPP </w:t>
      </w:r>
      <w:r w:rsidRPr="00FF679D">
        <w:rPr>
          <w:bCs/>
          <w:i/>
          <w:szCs w:val="20"/>
          <w:vertAlign w:val="subscript"/>
        </w:rPr>
        <w:t>ERCOT345Bus</w:t>
      </w:r>
      <w:r w:rsidRPr="00FF679D">
        <w:rPr>
          <w:b/>
          <w:bCs/>
          <w:szCs w:val="20"/>
        </w:rPr>
        <w:t>, if HBBC</w:t>
      </w:r>
      <w:r w:rsidRPr="00FF679D">
        <w:rPr>
          <w:b/>
          <w:bCs/>
          <w:i/>
          <w:szCs w:val="20"/>
          <w:vertAlign w:val="subscript"/>
        </w:rPr>
        <w:t xml:space="preserve"> </w:t>
      </w:r>
      <w:r w:rsidRPr="00FF679D">
        <w:rPr>
          <w:bCs/>
          <w:i/>
          <w:szCs w:val="20"/>
          <w:vertAlign w:val="subscript"/>
        </w:rPr>
        <w:t>Houston345</w:t>
      </w:r>
      <w:r w:rsidRPr="00FF679D">
        <w:rPr>
          <w:b/>
          <w:bCs/>
          <w:szCs w:val="20"/>
        </w:rPr>
        <w:t>=0</w:t>
      </w:r>
    </w:p>
    <w:p w14:paraId="1AA42BAD" w14:textId="77777777" w:rsidR="00FF679D" w:rsidRPr="00FF679D" w:rsidRDefault="00FF679D" w:rsidP="00FF679D">
      <w:pPr>
        <w:spacing w:after="240"/>
        <w:rPr>
          <w:szCs w:val="20"/>
        </w:rPr>
      </w:pPr>
      <w:r w:rsidRPr="00FF679D">
        <w:rPr>
          <w:szCs w:val="20"/>
        </w:rPr>
        <w:t>Where:</w:t>
      </w:r>
    </w:p>
    <w:p w14:paraId="272C4565"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DAHUBSF</w:t>
      </w:r>
      <w:r w:rsidRPr="00FF679D">
        <w:rPr>
          <w:bCs/>
          <w:i/>
          <w:szCs w:val="20"/>
        </w:rPr>
        <w:t xml:space="preserve"> </w:t>
      </w:r>
      <w:r w:rsidRPr="00FF679D">
        <w:rPr>
          <w:bCs/>
          <w:i/>
          <w:szCs w:val="20"/>
          <w:vertAlign w:val="subscript"/>
        </w:rPr>
        <w:t>Houston345, c</w:t>
      </w:r>
      <w:r w:rsidRPr="00FF679D">
        <w:rPr>
          <w:bCs/>
          <w:i/>
          <w:szCs w:val="20"/>
        </w:rPr>
        <w:tab/>
        <w:t>=</w:t>
      </w:r>
      <w:r w:rsidRPr="00FF679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F679D">
        <w:rPr>
          <w:bCs/>
          <w:szCs w:val="20"/>
        </w:rPr>
        <w:t>(HUBDF</w:t>
      </w:r>
      <w:r w:rsidRPr="00FF679D">
        <w:rPr>
          <w:bCs/>
          <w:i/>
          <w:szCs w:val="20"/>
        </w:rPr>
        <w:t xml:space="preserve"> </w:t>
      </w:r>
      <w:r w:rsidRPr="00FF679D">
        <w:rPr>
          <w:bCs/>
          <w:i/>
          <w:szCs w:val="20"/>
          <w:vertAlign w:val="subscript"/>
        </w:rPr>
        <w:t>hb, Houston345, c</w:t>
      </w:r>
      <w:r w:rsidRPr="00FF679D">
        <w:rPr>
          <w:bCs/>
          <w:i/>
          <w:szCs w:val="20"/>
        </w:rPr>
        <w:t xml:space="preserve"> </w:t>
      </w:r>
      <w:r w:rsidRPr="00FF679D">
        <w:rPr>
          <w:bCs/>
          <w:szCs w:val="20"/>
        </w:rPr>
        <w:t>* DAHBSF</w:t>
      </w:r>
      <w:r w:rsidRPr="00FF679D">
        <w:rPr>
          <w:bCs/>
          <w:i/>
          <w:szCs w:val="20"/>
        </w:rPr>
        <w:t xml:space="preserve"> </w:t>
      </w:r>
      <w:r w:rsidRPr="00FF679D">
        <w:rPr>
          <w:bCs/>
          <w:i/>
          <w:szCs w:val="20"/>
          <w:vertAlign w:val="subscript"/>
        </w:rPr>
        <w:t>hb, Houston345, c</w:t>
      </w:r>
      <w:r w:rsidRPr="00FF679D">
        <w:rPr>
          <w:bCs/>
          <w:szCs w:val="20"/>
        </w:rPr>
        <w:t>)</w:t>
      </w:r>
    </w:p>
    <w:p w14:paraId="686EFA59"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DAHBSF</w:t>
      </w:r>
      <w:r w:rsidRPr="00FF679D">
        <w:rPr>
          <w:bCs/>
          <w:i/>
          <w:szCs w:val="20"/>
        </w:rPr>
        <w:t xml:space="preserve"> </w:t>
      </w:r>
      <w:r w:rsidRPr="00FF679D">
        <w:rPr>
          <w:bCs/>
          <w:i/>
          <w:szCs w:val="20"/>
          <w:vertAlign w:val="subscript"/>
        </w:rPr>
        <w:t>hb, Houston345, c</w:t>
      </w:r>
      <w:r w:rsidRPr="00FF679D">
        <w:rPr>
          <w:bCs/>
          <w:i/>
          <w:szCs w:val="20"/>
        </w:rPr>
        <w:tab/>
        <w:t>=</w:t>
      </w:r>
      <w:r w:rsidRPr="00FF679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F679D">
        <w:rPr>
          <w:bCs/>
          <w:szCs w:val="20"/>
        </w:rPr>
        <w:t>(HBDF</w:t>
      </w:r>
      <w:r w:rsidRPr="00FF679D">
        <w:rPr>
          <w:bCs/>
          <w:i/>
          <w:szCs w:val="20"/>
        </w:rPr>
        <w:t xml:space="preserve"> </w:t>
      </w:r>
      <w:r w:rsidRPr="00FF679D">
        <w:rPr>
          <w:bCs/>
          <w:i/>
          <w:szCs w:val="20"/>
          <w:vertAlign w:val="subscript"/>
        </w:rPr>
        <w:t>pb, hb, Houston345, c</w:t>
      </w:r>
      <w:r w:rsidRPr="00FF679D">
        <w:rPr>
          <w:bCs/>
          <w:i/>
          <w:szCs w:val="20"/>
        </w:rPr>
        <w:t xml:space="preserve"> </w:t>
      </w:r>
      <w:r w:rsidRPr="00FF679D">
        <w:rPr>
          <w:bCs/>
          <w:szCs w:val="20"/>
        </w:rPr>
        <w:t xml:space="preserve">* DASF </w:t>
      </w:r>
      <w:r w:rsidRPr="00FF679D">
        <w:rPr>
          <w:bCs/>
          <w:i/>
          <w:szCs w:val="20"/>
          <w:vertAlign w:val="subscript"/>
        </w:rPr>
        <w:t>pb, hb, Houston345, c</w:t>
      </w:r>
      <w:r w:rsidRPr="00FF679D">
        <w:rPr>
          <w:bCs/>
          <w:szCs w:val="20"/>
        </w:rPr>
        <w:t>)</w:t>
      </w:r>
    </w:p>
    <w:p w14:paraId="04870D31"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lastRenderedPageBreak/>
        <w:t>HUBDF</w:t>
      </w:r>
      <w:r w:rsidRPr="00FF679D">
        <w:rPr>
          <w:bCs/>
          <w:i/>
          <w:szCs w:val="20"/>
        </w:rPr>
        <w:t xml:space="preserve"> </w:t>
      </w:r>
      <w:r w:rsidRPr="00FF679D">
        <w:rPr>
          <w:bCs/>
          <w:i/>
          <w:szCs w:val="20"/>
          <w:vertAlign w:val="subscript"/>
        </w:rPr>
        <w:t>hb, Houston345, c</w:t>
      </w:r>
      <w:r w:rsidRPr="00FF679D">
        <w:rPr>
          <w:bCs/>
          <w:i/>
          <w:szCs w:val="20"/>
        </w:rPr>
        <w:tab/>
        <w:t>=</w:t>
      </w:r>
      <w:r w:rsidRPr="00FF679D">
        <w:rPr>
          <w:bCs/>
          <w:i/>
          <w:color w:val="000000"/>
          <w:szCs w:val="20"/>
        </w:rPr>
        <w:tab/>
      </w:r>
      <w:r w:rsidRPr="00FF679D">
        <w:rPr>
          <w:bCs/>
          <w:color w:val="000000"/>
          <w:szCs w:val="20"/>
        </w:rPr>
        <w:t>IF(HB</w:t>
      </w:r>
      <w:r w:rsidRPr="00FF679D">
        <w:rPr>
          <w:bCs/>
          <w:szCs w:val="20"/>
          <w:vertAlign w:val="subscript"/>
        </w:rPr>
        <w:t xml:space="preserve"> </w:t>
      </w:r>
      <w:r w:rsidRPr="00FF679D">
        <w:rPr>
          <w:bCs/>
          <w:i/>
          <w:szCs w:val="20"/>
          <w:vertAlign w:val="subscript"/>
        </w:rPr>
        <w:t>Houston345, c</w:t>
      </w:r>
      <w:r w:rsidRPr="00FF679D">
        <w:rPr>
          <w:bCs/>
          <w:color w:val="000000"/>
          <w:szCs w:val="20"/>
        </w:rPr>
        <w:t xml:space="preserve">=0, 0, 1 </w:t>
      </w:r>
      <w:r w:rsidRPr="00FF679D">
        <w:rPr>
          <w:b/>
          <w:bCs/>
          <w:color w:val="000000"/>
          <w:sz w:val="32"/>
          <w:szCs w:val="32"/>
        </w:rPr>
        <w:t>/</w:t>
      </w:r>
      <w:r w:rsidRPr="00FF679D">
        <w:rPr>
          <w:bCs/>
          <w:color w:val="000000"/>
          <w:szCs w:val="20"/>
        </w:rPr>
        <w:t xml:space="preserve"> HB</w:t>
      </w:r>
      <w:r w:rsidRPr="00FF679D">
        <w:rPr>
          <w:bCs/>
          <w:szCs w:val="20"/>
        </w:rPr>
        <w:t xml:space="preserve"> </w:t>
      </w:r>
      <w:r w:rsidRPr="00FF679D">
        <w:rPr>
          <w:bCs/>
          <w:i/>
          <w:szCs w:val="20"/>
          <w:vertAlign w:val="subscript"/>
        </w:rPr>
        <w:t>Houston345, c</w:t>
      </w:r>
      <w:r w:rsidRPr="00FF679D">
        <w:rPr>
          <w:bCs/>
          <w:szCs w:val="20"/>
        </w:rPr>
        <w:t>)</w:t>
      </w:r>
    </w:p>
    <w:p w14:paraId="4C11B0A5" w14:textId="77777777" w:rsidR="00FF679D" w:rsidRPr="00FF679D" w:rsidRDefault="00FF679D" w:rsidP="00FF679D">
      <w:pPr>
        <w:tabs>
          <w:tab w:val="left" w:pos="2340"/>
          <w:tab w:val="left" w:pos="3420"/>
        </w:tabs>
        <w:spacing w:after="240"/>
        <w:ind w:left="4147" w:hanging="3427"/>
        <w:rPr>
          <w:bCs/>
          <w:i/>
          <w:szCs w:val="20"/>
        </w:rPr>
      </w:pPr>
      <w:r w:rsidRPr="00FF679D">
        <w:rPr>
          <w:bCs/>
          <w:szCs w:val="20"/>
        </w:rPr>
        <w:t>HBDF</w:t>
      </w:r>
      <w:r w:rsidRPr="00FF679D">
        <w:rPr>
          <w:bCs/>
          <w:i/>
          <w:szCs w:val="20"/>
        </w:rPr>
        <w:t xml:space="preserve"> </w:t>
      </w:r>
      <w:r w:rsidRPr="00FF679D">
        <w:rPr>
          <w:bCs/>
          <w:i/>
          <w:szCs w:val="20"/>
          <w:vertAlign w:val="subscript"/>
        </w:rPr>
        <w:t>pb, hb, Houston345, c</w:t>
      </w:r>
      <w:r w:rsidRPr="00FF679D">
        <w:rPr>
          <w:bCs/>
          <w:i/>
          <w:szCs w:val="20"/>
        </w:rPr>
        <w:tab/>
        <w:t>=</w:t>
      </w:r>
      <w:r w:rsidRPr="00FF679D">
        <w:rPr>
          <w:bCs/>
          <w:i/>
          <w:szCs w:val="20"/>
        </w:rPr>
        <w:tab/>
      </w:r>
      <w:r w:rsidRPr="00FF679D">
        <w:rPr>
          <w:bCs/>
          <w:szCs w:val="20"/>
        </w:rPr>
        <w:t>IF(PB</w:t>
      </w:r>
      <w:r w:rsidRPr="00FF679D">
        <w:rPr>
          <w:bCs/>
          <w:szCs w:val="20"/>
          <w:vertAlign w:val="subscript"/>
        </w:rPr>
        <w:t xml:space="preserve"> </w:t>
      </w:r>
      <w:r w:rsidRPr="00FF679D">
        <w:rPr>
          <w:bCs/>
          <w:i/>
          <w:szCs w:val="20"/>
          <w:vertAlign w:val="subscript"/>
        </w:rPr>
        <w:t>hb, Houston345, c</w:t>
      </w:r>
      <w:r w:rsidRPr="00FF679D">
        <w:rPr>
          <w:bCs/>
          <w:szCs w:val="20"/>
        </w:rPr>
        <w:t xml:space="preserve">=0, 0, 1 </w:t>
      </w:r>
      <w:r w:rsidRPr="00FF679D">
        <w:rPr>
          <w:b/>
          <w:bCs/>
          <w:sz w:val="32"/>
          <w:szCs w:val="32"/>
        </w:rPr>
        <w:t xml:space="preserve">/ </w:t>
      </w:r>
      <w:r w:rsidRPr="00FF679D">
        <w:rPr>
          <w:bCs/>
          <w:szCs w:val="20"/>
        </w:rPr>
        <w:t xml:space="preserve">PB </w:t>
      </w:r>
      <w:r w:rsidRPr="00FF679D">
        <w:rPr>
          <w:bCs/>
          <w:i/>
          <w:szCs w:val="20"/>
          <w:vertAlign w:val="subscript"/>
        </w:rPr>
        <w:t>hb, Houston345, c</w:t>
      </w:r>
      <w:r w:rsidRPr="00FF679D">
        <w:rPr>
          <w:bCs/>
          <w:szCs w:val="20"/>
        </w:rPr>
        <w:t>)</w:t>
      </w:r>
    </w:p>
    <w:p w14:paraId="5DB28B59" w14:textId="77777777" w:rsidR="00FF679D" w:rsidRPr="00FF679D" w:rsidRDefault="00FF679D" w:rsidP="00FF679D">
      <w:pPr>
        <w:rPr>
          <w:szCs w:val="20"/>
        </w:rPr>
      </w:pPr>
      <w:r w:rsidRPr="00FF679D">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FF679D" w:rsidRPr="00FF679D" w14:paraId="2C8C5553" w14:textId="77777777" w:rsidTr="0014147F">
        <w:trPr>
          <w:tblHeader/>
        </w:trPr>
        <w:tc>
          <w:tcPr>
            <w:tcW w:w="1043" w:type="pct"/>
          </w:tcPr>
          <w:p w14:paraId="2598B445" w14:textId="77777777" w:rsidR="00FF679D" w:rsidRPr="00FF679D" w:rsidRDefault="00FF679D" w:rsidP="00FF679D">
            <w:pPr>
              <w:spacing w:after="120"/>
              <w:rPr>
                <w:b/>
                <w:iCs/>
                <w:sz w:val="20"/>
                <w:szCs w:val="20"/>
              </w:rPr>
            </w:pPr>
            <w:r w:rsidRPr="00FF679D">
              <w:rPr>
                <w:b/>
                <w:iCs/>
                <w:sz w:val="20"/>
                <w:szCs w:val="20"/>
              </w:rPr>
              <w:t>Variable</w:t>
            </w:r>
          </w:p>
        </w:tc>
        <w:tc>
          <w:tcPr>
            <w:tcW w:w="494" w:type="pct"/>
          </w:tcPr>
          <w:p w14:paraId="6E4873DC" w14:textId="77777777" w:rsidR="00FF679D" w:rsidRPr="00FF679D" w:rsidRDefault="00FF679D" w:rsidP="00FF679D">
            <w:pPr>
              <w:spacing w:after="120"/>
              <w:rPr>
                <w:b/>
                <w:iCs/>
                <w:sz w:val="20"/>
                <w:szCs w:val="20"/>
              </w:rPr>
            </w:pPr>
            <w:r w:rsidRPr="00FF679D">
              <w:rPr>
                <w:b/>
                <w:iCs/>
                <w:sz w:val="20"/>
                <w:szCs w:val="20"/>
              </w:rPr>
              <w:t>Unit</w:t>
            </w:r>
          </w:p>
        </w:tc>
        <w:tc>
          <w:tcPr>
            <w:tcW w:w="3463" w:type="pct"/>
          </w:tcPr>
          <w:p w14:paraId="6C91B2FC" w14:textId="77777777" w:rsidR="00FF679D" w:rsidRPr="00FF679D" w:rsidRDefault="00FF679D" w:rsidP="00FF679D">
            <w:pPr>
              <w:spacing w:after="120"/>
              <w:rPr>
                <w:b/>
                <w:iCs/>
                <w:sz w:val="20"/>
                <w:szCs w:val="20"/>
              </w:rPr>
            </w:pPr>
            <w:r w:rsidRPr="00FF679D">
              <w:rPr>
                <w:b/>
                <w:iCs/>
                <w:sz w:val="20"/>
                <w:szCs w:val="20"/>
              </w:rPr>
              <w:t>Definition</w:t>
            </w:r>
          </w:p>
        </w:tc>
      </w:tr>
      <w:tr w:rsidR="00FF679D" w:rsidRPr="00FF679D" w14:paraId="299C365C" w14:textId="77777777" w:rsidTr="0014147F">
        <w:tc>
          <w:tcPr>
            <w:tcW w:w="1043" w:type="pct"/>
          </w:tcPr>
          <w:p w14:paraId="1EB21AA9" w14:textId="77777777" w:rsidR="00FF679D" w:rsidRPr="00FF679D" w:rsidRDefault="00FF679D" w:rsidP="00FF679D">
            <w:pPr>
              <w:spacing w:after="60"/>
              <w:rPr>
                <w:iCs/>
                <w:sz w:val="20"/>
                <w:szCs w:val="20"/>
              </w:rPr>
            </w:pPr>
            <w:r w:rsidRPr="00FF679D">
              <w:rPr>
                <w:iCs/>
                <w:sz w:val="20"/>
                <w:szCs w:val="20"/>
              </w:rPr>
              <w:t xml:space="preserve">DASPP </w:t>
            </w:r>
            <w:r w:rsidRPr="00FF679D">
              <w:rPr>
                <w:i/>
                <w:iCs/>
                <w:sz w:val="20"/>
                <w:szCs w:val="20"/>
                <w:vertAlign w:val="subscript"/>
              </w:rPr>
              <w:t>Houston345</w:t>
            </w:r>
          </w:p>
        </w:tc>
        <w:tc>
          <w:tcPr>
            <w:tcW w:w="494" w:type="pct"/>
          </w:tcPr>
          <w:p w14:paraId="31B58024"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1B01A824" w14:textId="77777777" w:rsidR="00FF679D" w:rsidRPr="00FF679D" w:rsidRDefault="00FF679D" w:rsidP="00FF679D">
            <w:pPr>
              <w:spacing w:after="60"/>
              <w:rPr>
                <w:iCs/>
                <w:sz w:val="20"/>
                <w:szCs w:val="20"/>
              </w:rPr>
            </w:pPr>
            <w:r w:rsidRPr="00FF679D">
              <w:rPr>
                <w:i/>
                <w:iCs/>
                <w:sz w:val="20"/>
                <w:szCs w:val="20"/>
              </w:rPr>
              <w:t>Day-Ahead Settlement Point Price</w:t>
            </w:r>
            <w:r w:rsidRPr="00FF679D">
              <w:rPr>
                <w:rFonts w:ascii="Symbol" w:eastAsia="Symbol" w:hAnsi="Symbol" w:cs="Symbol"/>
                <w:iCs/>
                <w:sz w:val="20"/>
                <w:szCs w:val="20"/>
              </w:rPr>
              <w:t>¾</w:t>
            </w:r>
            <w:r w:rsidRPr="00FF679D">
              <w:rPr>
                <w:iCs/>
                <w:sz w:val="20"/>
                <w:szCs w:val="20"/>
              </w:rPr>
              <w:t>The DAM Settlement Point Price at the Hub, for the hour.</w:t>
            </w:r>
          </w:p>
        </w:tc>
      </w:tr>
      <w:tr w:rsidR="00FF679D" w:rsidRPr="00FF679D" w14:paraId="1B78D502" w14:textId="77777777" w:rsidTr="0014147F">
        <w:tc>
          <w:tcPr>
            <w:tcW w:w="1043" w:type="pct"/>
          </w:tcPr>
          <w:p w14:paraId="68DE339F" w14:textId="77777777" w:rsidR="00FF679D" w:rsidRPr="00FF679D" w:rsidRDefault="00FF679D" w:rsidP="00FF679D">
            <w:pPr>
              <w:spacing w:after="60"/>
              <w:rPr>
                <w:iCs/>
                <w:sz w:val="20"/>
                <w:szCs w:val="20"/>
              </w:rPr>
            </w:pPr>
            <w:r w:rsidRPr="00FF679D">
              <w:rPr>
                <w:iCs/>
                <w:sz w:val="20"/>
                <w:szCs w:val="20"/>
              </w:rPr>
              <w:t>DASL</w:t>
            </w:r>
          </w:p>
        </w:tc>
        <w:tc>
          <w:tcPr>
            <w:tcW w:w="494" w:type="pct"/>
          </w:tcPr>
          <w:p w14:paraId="2F6F508D"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5C71F961" w14:textId="77777777" w:rsidR="00FF679D" w:rsidRPr="00FF679D" w:rsidRDefault="00FF679D" w:rsidP="00FF679D">
            <w:pPr>
              <w:spacing w:after="60"/>
              <w:rPr>
                <w:i/>
                <w:iCs/>
                <w:sz w:val="20"/>
                <w:szCs w:val="20"/>
              </w:rPr>
            </w:pPr>
            <w:r w:rsidRPr="00FF679D">
              <w:rPr>
                <w:i/>
                <w:iCs/>
                <w:sz w:val="20"/>
                <w:szCs w:val="20"/>
              </w:rPr>
              <w:t>Day-Ahead System Lambda</w:t>
            </w:r>
            <w:r w:rsidRPr="00FF679D">
              <w:rPr>
                <w:rFonts w:ascii="Symbol" w:eastAsia="Symbol" w:hAnsi="Symbol" w:cs="Symbol"/>
                <w:iCs/>
                <w:sz w:val="20"/>
                <w:szCs w:val="20"/>
              </w:rPr>
              <w:t>¾</w:t>
            </w:r>
            <w:r w:rsidRPr="00FF679D">
              <w:rPr>
                <w:iCs/>
                <w:sz w:val="20"/>
                <w:szCs w:val="20"/>
              </w:rPr>
              <w:t>The DAM Shadow Price for the system power balance constraint for the hour.</w:t>
            </w:r>
          </w:p>
        </w:tc>
      </w:tr>
      <w:tr w:rsidR="00FF679D" w:rsidRPr="00FF679D" w14:paraId="09AA44E7" w14:textId="77777777" w:rsidTr="0014147F">
        <w:tc>
          <w:tcPr>
            <w:tcW w:w="1043" w:type="pct"/>
          </w:tcPr>
          <w:p w14:paraId="05906E3E" w14:textId="77777777" w:rsidR="00FF679D" w:rsidRPr="00FF679D" w:rsidRDefault="00FF679D" w:rsidP="00FF679D">
            <w:pPr>
              <w:spacing w:after="60"/>
              <w:rPr>
                <w:iCs/>
                <w:sz w:val="20"/>
                <w:szCs w:val="20"/>
              </w:rPr>
            </w:pPr>
            <w:r w:rsidRPr="00FF679D">
              <w:rPr>
                <w:iCs/>
                <w:sz w:val="20"/>
                <w:szCs w:val="20"/>
              </w:rPr>
              <w:t xml:space="preserve">DASP </w:t>
            </w:r>
            <w:r w:rsidRPr="00FF679D">
              <w:rPr>
                <w:i/>
                <w:iCs/>
                <w:sz w:val="20"/>
                <w:szCs w:val="20"/>
                <w:vertAlign w:val="subscript"/>
              </w:rPr>
              <w:t>c</w:t>
            </w:r>
          </w:p>
        </w:tc>
        <w:tc>
          <w:tcPr>
            <w:tcW w:w="494" w:type="pct"/>
          </w:tcPr>
          <w:p w14:paraId="10E20310" w14:textId="77777777" w:rsidR="00FF679D" w:rsidRPr="00FF679D" w:rsidRDefault="00FF679D" w:rsidP="00FF679D">
            <w:pPr>
              <w:spacing w:after="60"/>
              <w:rPr>
                <w:iCs/>
                <w:sz w:val="20"/>
                <w:szCs w:val="20"/>
              </w:rPr>
            </w:pPr>
            <w:r w:rsidRPr="00FF679D">
              <w:rPr>
                <w:iCs/>
                <w:sz w:val="20"/>
                <w:szCs w:val="20"/>
              </w:rPr>
              <w:t>$/MWh</w:t>
            </w:r>
          </w:p>
        </w:tc>
        <w:tc>
          <w:tcPr>
            <w:tcW w:w="3463" w:type="pct"/>
          </w:tcPr>
          <w:p w14:paraId="499C3BAD" w14:textId="77777777" w:rsidR="00FF679D" w:rsidRPr="00FF679D" w:rsidRDefault="00FF679D" w:rsidP="00FF679D">
            <w:pPr>
              <w:spacing w:after="60"/>
              <w:rPr>
                <w:iCs/>
                <w:sz w:val="20"/>
                <w:szCs w:val="20"/>
              </w:rPr>
            </w:pPr>
            <w:r w:rsidRPr="00FF679D">
              <w:rPr>
                <w:i/>
                <w:iCs/>
                <w:sz w:val="20"/>
                <w:szCs w:val="20"/>
              </w:rPr>
              <w:t>Day-Ahead Shadow Price for a binding transmission constraint</w:t>
            </w:r>
            <w:r w:rsidRPr="00FF679D">
              <w:rPr>
                <w:rFonts w:ascii="Symbol" w:eastAsia="Symbol" w:hAnsi="Symbol" w:cs="Symbol"/>
                <w:iCs/>
                <w:sz w:val="20"/>
                <w:szCs w:val="20"/>
              </w:rPr>
              <w:t>¾</w:t>
            </w:r>
            <w:r w:rsidRPr="00FF679D">
              <w:rPr>
                <w:iCs/>
                <w:sz w:val="20"/>
                <w:szCs w:val="20"/>
              </w:rPr>
              <w:t xml:space="preserve">The DAM Shadow Price for the constraint </w:t>
            </w:r>
            <w:r w:rsidRPr="00FF679D">
              <w:rPr>
                <w:i/>
                <w:iCs/>
                <w:sz w:val="20"/>
                <w:szCs w:val="20"/>
              </w:rPr>
              <w:t>c</w:t>
            </w:r>
            <w:r w:rsidRPr="00FF679D">
              <w:rPr>
                <w:iCs/>
                <w:sz w:val="20"/>
                <w:szCs w:val="20"/>
              </w:rPr>
              <w:t xml:space="preserve"> for the hour.</w:t>
            </w:r>
          </w:p>
        </w:tc>
      </w:tr>
      <w:tr w:rsidR="00FF679D" w:rsidRPr="00FF679D" w14:paraId="4F6EBB4A" w14:textId="77777777" w:rsidTr="0014147F">
        <w:tc>
          <w:tcPr>
            <w:tcW w:w="1043" w:type="pct"/>
          </w:tcPr>
          <w:p w14:paraId="6421F85B" w14:textId="77777777" w:rsidR="00FF679D" w:rsidRPr="00FF679D" w:rsidRDefault="00FF679D" w:rsidP="00FF679D">
            <w:pPr>
              <w:spacing w:after="60"/>
              <w:rPr>
                <w:iCs/>
                <w:sz w:val="20"/>
                <w:szCs w:val="20"/>
              </w:rPr>
            </w:pPr>
            <w:r w:rsidRPr="00FF679D">
              <w:rPr>
                <w:iCs/>
                <w:sz w:val="20"/>
                <w:szCs w:val="20"/>
              </w:rPr>
              <w:t xml:space="preserve">DAHUBSF </w:t>
            </w:r>
            <w:r w:rsidRPr="00FF679D">
              <w:rPr>
                <w:i/>
                <w:iCs/>
                <w:sz w:val="20"/>
                <w:szCs w:val="20"/>
                <w:vertAlign w:val="subscript"/>
              </w:rPr>
              <w:t>Houston345,c</w:t>
            </w:r>
          </w:p>
        </w:tc>
        <w:tc>
          <w:tcPr>
            <w:tcW w:w="494" w:type="pct"/>
          </w:tcPr>
          <w:p w14:paraId="06419BDF"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1E056134" w14:textId="77777777" w:rsidR="00FF679D" w:rsidRPr="00FF679D" w:rsidRDefault="00FF679D" w:rsidP="00FF679D">
            <w:pPr>
              <w:spacing w:after="60"/>
              <w:rPr>
                <w:iCs/>
                <w:sz w:val="20"/>
                <w:szCs w:val="20"/>
              </w:rPr>
            </w:pPr>
            <w:r w:rsidRPr="00FF679D">
              <w:rPr>
                <w:i/>
                <w:iCs/>
                <w:sz w:val="20"/>
                <w:szCs w:val="20"/>
              </w:rPr>
              <w:t xml:space="preserve">Day-Ahead Shift Factor of the Hub </w:t>
            </w:r>
            <w:r w:rsidRPr="00FF679D">
              <w:rPr>
                <w:rFonts w:ascii="Symbol" w:eastAsia="Symbol" w:hAnsi="Symbol" w:cs="Symbol"/>
                <w:i/>
                <w:iCs/>
                <w:sz w:val="20"/>
                <w:szCs w:val="20"/>
              </w:rPr>
              <w:t>¾</w:t>
            </w:r>
            <w:r w:rsidRPr="00FF679D">
              <w:rPr>
                <w:iCs/>
                <w:sz w:val="20"/>
                <w:szCs w:val="20"/>
              </w:rPr>
              <w:t xml:space="preserve">The DAM aggregated Shift Factor of a Hub 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6B3D4112" w14:textId="77777777" w:rsidTr="0014147F">
        <w:tc>
          <w:tcPr>
            <w:tcW w:w="1043" w:type="pct"/>
          </w:tcPr>
          <w:p w14:paraId="6613F6F3" w14:textId="77777777" w:rsidR="00FF679D" w:rsidRPr="00FF679D" w:rsidRDefault="00FF679D" w:rsidP="00FF679D">
            <w:pPr>
              <w:spacing w:after="60"/>
              <w:rPr>
                <w:iCs/>
                <w:sz w:val="20"/>
                <w:szCs w:val="20"/>
              </w:rPr>
            </w:pPr>
            <w:r w:rsidRPr="00FF679D">
              <w:rPr>
                <w:iCs/>
                <w:sz w:val="20"/>
                <w:szCs w:val="20"/>
              </w:rPr>
              <w:t xml:space="preserve">DAHBSF </w:t>
            </w:r>
            <w:r w:rsidRPr="00FF679D">
              <w:rPr>
                <w:i/>
                <w:iCs/>
                <w:sz w:val="20"/>
                <w:szCs w:val="20"/>
                <w:vertAlign w:val="subscript"/>
              </w:rPr>
              <w:t>hb,Houston345,c</w:t>
            </w:r>
          </w:p>
        </w:tc>
        <w:tc>
          <w:tcPr>
            <w:tcW w:w="494" w:type="pct"/>
          </w:tcPr>
          <w:p w14:paraId="26F5A5CA"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38E6043C" w14:textId="77777777" w:rsidR="00FF679D" w:rsidRPr="00FF679D" w:rsidRDefault="00FF679D" w:rsidP="00FF679D">
            <w:pPr>
              <w:spacing w:after="60"/>
              <w:rPr>
                <w:iCs/>
                <w:sz w:val="20"/>
                <w:szCs w:val="20"/>
              </w:rPr>
            </w:pPr>
            <w:r w:rsidRPr="00FF679D">
              <w:rPr>
                <w:i/>
                <w:iCs/>
                <w:sz w:val="20"/>
                <w:szCs w:val="20"/>
              </w:rPr>
              <w:t>Day-Ahead Shift Factor of the Hub Bus</w:t>
            </w:r>
            <w:r w:rsidRPr="00FF679D">
              <w:rPr>
                <w:rFonts w:ascii="Symbol" w:eastAsia="Symbol" w:hAnsi="Symbol" w:cs="Symbol"/>
                <w:i/>
                <w:iCs/>
                <w:sz w:val="20"/>
                <w:szCs w:val="20"/>
              </w:rPr>
              <w:t>¾</w:t>
            </w:r>
            <w:r w:rsidRPr="00FF679D">
              <w:rPr>
                <w:iCs/>
                <w:sz w:val="20"/>
                <w:szCs w:val="20"/>
              </w:rPr>
              <w:t xml:space="preserve">The DAM aggregated Shift Factor of a Hub Bus </w:t>
            </w:r>
            <w:r w:rsidRPr="00FF679D">
              <w:rPr>
                <w:i/>
                <w:iCs/>
                <w:sz w:val="20"/>
                <w:szCs w:val="20"/>
              </w:rPr>
              <w:t>hb</w:t>
            </w:r>
            <w:r w:rsidRPr="00FF679D">
              <w:rPr>
                <w:iCs/>
                <w:sz w:val="20"/>
                <w:szCs w:val="20"/>
              </w:rPr>
              <w:t xml:space="preserve"> 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2C5D6EA3" w14:textId="77777777" w:rsidTr="0014147F">
        <w:tc>
          <w:tcPr>
            <w:tcW w:w="1043" w:type="pct"/>
          </w:tcPr>
          <w:p w14:paraId="27F63020" w14:textId="77777777" w:rsidR="00FF679D" w:rsidRPr="00FF679D" w:rsidRDefault="00FF679D" w:rsidP="00FF679D">
            <w:pPr>
              <w:spacing w:after="60"/>
              <w:rPr>
                <w:iCs/>
                <w:sz w:val="20"/>
                <w:szCs w:val="20"/>
              </w:rPr>
            </w:pPr>
            <w:r w:rsidRPr="00FF679D">
              <w:rPr>
                <w:iCs/>
                <w:sz w:val="20"/>
                <w:szCs w:val="20"/>
              </w:rPr>
              <w:t xml:space="preserve">DASF </w:t>
            </w:r>
            <w:r w:rsidRPr="00FF679D">
              <w:rPr>
                <w:i/>
                <w:iCs/>
                <w:sz w:val="20"/>
                <w:szCs w:val="20"/>
                <w:vertAlign w:val="subscript"/>
              </w:rPr>
              <w:t>pb,hb,Houston345,c</w:t>
            </w:r>
          </w:p>
        </w:tc>
        <w:tc>
          <w:tcPr>
            <w:tcW w:w="494" w:type="pct"/>
          </w:tcPr>
          <w:p w14:paraId="2AA0F459"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7BCAC110" w14:textId="77777777" w:rsidR="00FF679D" w:rsidRPr="00FF679D" w:rsidRDefault="00FF679D" w:rsidP="00FF679D">
            <w:pPr>
              <w:spacing w:after="60"/>
              <w:rPr>
                <w:iCs/>
                <w:sz w:val="20"/>
                <w:szCs w:val="20"/>
              </w:rPr>
            </w:pPr>
            <w:r w:rsidRPr="00FF679D">
              <w:rPr>
                <w:i/>
                <w:iCs/>
                <w:sz w:val="20"/>
                <w:szCs w:val="20"/>
              </w:rPr>
              <w:t>Day-Ahead Shift Factor of the power flow bus</w:t>
            </w:r>
            <w:r w:rsidRPr="00FF679D">
              <w:rPr>
                <w:rFonts w:ascii="Symbol" w:eastAsia="Symbol" w:hAnsi="Symbol" w:cs="Symbol"/>
                <w:i/>
                <w:iCs/>
                <w:sz w:val="20"/>
                <w:szCs w:val="20"/>
              </w:rPr>
              <w:t>¾</w:t>
            </w:r>
            <w:r w:rsidRPr="00FF679D">
              <w:rPr>
                <w:iCs/>
                <w:sz w:val="20"/>
                <w:szCs w:val="20"/>
              </w:rPr>
              <w:t xml:space="preserve">The DAM Shift Factor of a power flow bus </w:t>
            </w:r>
            <w:r w:rsidRPr="00FF679D">
              <w:rPr>
                <w:i/>
                <w:iCs/>
                <w:sz w:val="20"/>
                <w:szCs w:val="20"/>
              </w:rPr>
              <w:t>pb</w:t>
            </w:r>
            <w:r w:rsidRPr="00FF679D">
              <w:rPr>
                <w:iCs/>
                <w:sz w:val="20"/>
                <w:szCs w:val="20"/>
              </w:rPr>
              <w:t xml:space="preserve"> </w:t>
            </w:r>
            <w:r w:rsidRPr="00FF679D">
              <w:rPr>
                <w:sz w:val="20"/>
                <w:szCs w:val="20"/>
              </w:rPr>
              <w:t xml:space="preserve">that is a component of Hub Bus </w:t>
            </w:r>
            <w:r w:rsidRPr="00FF679D">
              <w:rPr>
                <w:i/>
                <w:sz w:val="20"/>
                <w:szCs w:val="20"/>
              </w:rPr>
              <w:t>hb</w:t>
            </w:r>
            <w:r w:rsidRPr="00FF679D">
              <w:rPr>
                <w:sz w:val="20"/>
                <w:szCs w:val="20"/>
              </w:rPr>
              <w:t xml:space="preserve"> </w:t>
            </w:r>
            <w:r w:rsidRPr="00FF679D">
              <w:rPr>
                <w:iCs/>
                <w:sz w:val="20"/>
                <w:szCs w:val="20"/>
              </w:rPr>
              <w:t xml:space="preserve">for the constraint </w:t>
            </w:r>
            <w:r w:rsidRPr="00FF679D">
              <w:rPr>
                <w:i/>
                <w:iCs/>
                <w:sz w:val="20"/>
                <w:szCs w:val="20"/>
              </w:rPr>
              <w:t>c</w:t>
            </w:r>
            <w:r w:rsidRPr="00FF679D">
              <w:rPr>
                <w:iCs/>
                <w:sz w:val="20"/>
                <w:szCs w:val="20"/>
              </w:rPr>
              <w:t xml:space="preserve"> for the hour.</w:t>
            </w:r>
            <w:r w:rsidRPr="00FF679D">
              <w:rPr>
                <w:i/>
                <w:iCs/>
                <w:sz w:val="20"/>
                <w:szCs w:val="20"/>
              </w:rPr>
              <w:t xml:space="preserve"> </w:t>
            </w:r>
          </w:p>
        </w:tc>
      </w:tr>
      <w:tr w:rsidR="00FF679D" w:rsidRPr="00FF679D" w14:paraId="334A5CCD" w14:textId="77777777" w:rsidTr="0014147F">
        <w:tc>
          <w:tcPr>
            <w:tcW w:w="1043" w:type="pct"/>
          </w:tcPr>
          <w:p w14:paraId="176A2561" w14:textId="77777777" w:rsidR="00FF679D" w:rsidRPr="00FF679D" w:rsidRDefault="00FF679D" w:rsidP="00FF679D">
            <w:pPr>
              <w:spacing w:after="60"/>
              <w:rPr>
                <w:iCs/>
                <w:sz w:val="20"/>
                <w:szCs w:val="20"/>
              </w:rPr>
            </w:pPr>
            <w:r w:rsidRPr="00FF679D">
              <w:rPr>
                <w:iCs/>
                <w:sz w:val="20"/>
                <w:szCs w:val="20"/>
              </w:rPr>
              <w:t xml:space="preserve">HUBDF </w:t>
            </w:r>
            <w:r w:rsidRPr="00FF679D">
              <w:rPr>
                <w:i/>
                <w:iCs/>
                <w:sz w:val="20"/>
                <w:szCs w:val="20"/>
                <w:vertAlign w:val="subscript"/>
              </w:rPr>
              <w:t>hb, Houston345,c</w:t>
            </w:r>
          </w:p>
        </w:tc>
        <w:tc>
          <w:tcPr>
            <w:tcW w:w="494" w:type="pct"/>
          </w:tcPr>
          <w:p w14:paraId="5E28BCA0"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5BD91D6A" w14:textId="77777777" w:rsidR="00FF679D" w:rsidRPr="00FF679D" w:rsidRDefault="00FF679D" w:rsidP="00FF679D">
            <w:pPr>
              <w:spacing w:after="60"/>
              <w:rPr>
                <w:iCs/>
                <w:sz w:val="20"/>
                <w:szCs w:val="20"/>
              </w:rPr>
            </w:pPr>
            <w:r w:rsidRPr="00FF679D">
              <w:rPr>
                <w:i/>
                <w:iCs/>
                <w:sz w:val="20"/>
                <w:szCs w:val="20"/>
              </w:rPr>
              <w:t>Hub Distribution Factor per Hub Bus in a constraint</w:t>
            </w:r>
            <w:r w:rsidRPr="00FF679D">
              <w:rPr>
                <w:rFonts w:ascii="Symbol" w:eastAsia="Symbol" w:hAnsi="Symbol" w:cs="Symbol"/>
                <w:iCs/>
                <w:sz w:val="20"/>
                <w:szCs w:val="20"/>
              </w:rPr>
              <w:t>¾</w:t>
            </w:r>
            <w:r w:rsidRPr="00FF679D">
              <w:rPr>
                <w:iCs/>
                <w:sz w:val="20"/>
                <w:szCs w:val="20"/>
              </w:rPr>
              <w:t xml:space="preserve">The distribution factor of Hub Bus </w:t>
            </w:r>
            <w:r w:rsidRPr="00FF679D">
              <w:rPr>
                <w:i/>
                <w:iCs/>
                <w:sz w:val="20"/>
                <w:szCs w:val="20"/>
              </w:rPr>
              <w:t>hb</w:t>
            </w:r>
            <w:r w:rsidRPr="00FF679D">
              <w:rPr>
                <w:iCs/>
                <w:sz w:val="20"/>
                <w:szCs w:val="20"/>
              </w:rPr>
              <w:t xml:space="preserve"> for the constraint </w:t>
            </w:r>
            <w:r w:rsidRPr="00FF679D">
              <w:rPr>
                <w:i/>
                <w:iCs/>
                <w:sz w:val="20"/>
                <w:szCs w:val="20"/>
              </w:rPr>
              <w:t>c</w:t>
            </w:r>
            <w:r w:rsidRPr="00FF679D">
              <w:rPr>
                <w:iCs/>
                <w:sz w:val="20"/>
                <w:szCs w:val="20"/>
              </w:rPr>
              <w:t xml:space="preserve"> for the hour.  </w:t>
            </w:r>
          </w:p>
        </w:tc>
      </w:tr>
      <w:tr w:rsidR="00FF679D" w:rsidRPr="00FF679D" w14:paraId="2C250DDB" w14:textId="77777777" w:rsidTr="0014147F">
        <w:tc>
          <w:tcPr>
            <w:tcW w:w="1043" w:type="pct"/>
          </w:tcPr>
          <w:p w14:paraId="46D6F086" w14:textId="77777777" w:rsidR="00FF679D" w:rsidRPr="00FF679D" w:rsidRDefault="00FF679D" w:rsidP="00FF679D">
            <w:pPr>
              <w:spacing w:after="60"/>
              <w:rPr>
                <w:iCs/>
                <w:sz w:val="20"/>
                <w:szCs w:val="20"/>
              </w:rPr>
            </w:pPr>
            <w:r w:rsidRPr="00FF679D">
              <w:rPr>
                <w:iCs/>
                <w:sz w:val="20"/>
                <w:szCs w:val="20"/>
              </w:rPr>
              <w:t xml:space="preserve">HBDF </w:t>
            </w:r>
            <w:r w:rsidRPr="00FF679D">
              <w:rPr>
                <w:i/>
                <w:iCs/>
                <w:sz w:val="20"/>
                <w:szCs w:val="20"/>
                <w:vertAlign w:val="subscript"/>
              </w:rPr>
              <w:t>pb, hb, Houston345,c</w:t>
            </w:r>
          </w:p>
        </w:tc>
        <w:tc>
          <w:tcPr>
            <w:tcW w:w="494" w:type="pct"/>
          </w:tcPr>
          <w:p w14:paraId="3ED62C88"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39772DCE" w14:textId="77777777" w:rsidR="00FF679D" w:rsidRPr="00FF679D" w:rsidRDefault="00FF679D" w:rsidP="00FF679D">
            <w:pPr>
              <w:spacing w:after="60"/>
              <w:rPr>
                <w:szCs w:val="20"/>
              </w:rPr>
            </w:pPr>
            <w:r w:rsidRPr="00FF679D">
              <w:rPr>
                <w:i/>
                <w:iCs/>
                <w:sz w:val="20"/>
                <w:szCs w:val="20"/>
              </w:rPr>
              <w:t>Hub Bus Distribution Factor per power flow bus of Hub Bus in a constraint</w:t>
            </w:r>
            <w:r w:rsidRPr="00FF679D">
              <w:rPr>
                <w:rFonts w:ascii="Symbol" w:eastAsia="Symbol" w:hAnsi="Symbol" w:cs="Symbol"/>
                <w:szCs w:val="20"/>
              </w:rPr>
              <w:t>¾</w:t>
            </w:r>
            <w:r w:rsidRPr="00FF679D">
              <w:rPr>
                <w:iCs/>
                <w:sz w:val="20"/>
                <w:szCs w:val="20"/>
              </w:rPr>
              <w:t xml:space="preserve">The distribution factor of power flow bus </w:t>
            </w:r>
            <w:r w:rsidRPr="00FF679D">
              <w:rPr>
                <w:i/>
                <w:iCs/>
                <w:sz w:val="20"/>
                <w:szCs w:val="20"/>
              </w:rPr>
              <w:t>pb</w:t>
            </w:r>
            <w:r w:rsidRPr="00FF679D">
              <w:rPr>
                <w:iCs/>
                <w:sz w:val="20"/>
                <w:szCs w:val="20"/>
              </w:rPr>
              <w:t xml:space="preserve"> that is a component of Hub Bus </w:t>
            </w:r>
            <w:r w:rsidRPr="00FF679D">
              <w:rPr>
                <w:i/>
                <w:iCs/>
                <w:sz w:val="20"/>
                <w:szCs w:val="20"/>
              </w:rPr>
              <w:t>hb</w:t>
            </w:r>
            <w:r w:rsidRPr="00FF679D">
              <w:rPr>
                <w:iCs/>
                <w:sz w:val="20"/>
                <w:szCs w:val="20"/>
              </w:rPr>
              <w:t xml:space="preserve"> for the constraint </w:t>
            </w:r>
            <w:r w:rsidRPr="00FF679D">
              <w:rPr>
                <w:i/>
                <w:iCs/>
                <w:sz w:val="20"/>
                <w:szCs w:val="20"/>
              </w:rPr>
              <w:t>c</w:t>
            </w:r>
            <w:r w:rsidRPr="00FF679D">
              <w:rPr>
                <w:iCs/>
                <w:sz w:val="20"/>
                <w:szCs w:val="20"/>
              </w:rPr>
              <w:t xml:space="preserve"> for the hour.  </w:t>
            </w:r>
          </w:p>
        </w:tc>
      </w:tr>
      <w:tr w:rsidR="00FF679D" w:rsidRPr="00FF679D" w14:paraId="06C97032" w14:textId="77777777" w:rsidTr="0014147F">
        <w:tc>
          <w:tcPr>
            <w:tcW w:w="1043" w:type="pct"/>
          </w:tcPr>
          <w:p w14:paraId="2491521E" w14:textId="28CFDA21" w:rsidR="00FF679D" w:rsidRPr="00FF679D" w:rsidRDefault="008C58FC" w:rsidP="00FF679D">
            <w:pPr>
              <w:spacing w:after="60"/>
              <w:rPr>
                <w:iCs/>
                <w:sz w:val="20"/>
                <w:szCs w:val="20"/>
              </w:rPr>
            </w:pPr>
            <w:r>
              <w:rPr>
                <w:i/>
                <w:iCs/>
                <w:sz w:val="20"/>
                <w:szCs w:val="20"/>
              </w:rPr>
              <w:t>p</w:t>
            </w:r>
            <w:r w:rsidR="00FF679D" w:rsidRPr="00FF679D">
              <w:rPr>
                <w:i/>
                <w:iCs/>
                <w:sz w:val="20"/>
                <w:szCs w:val="20"/>
              </w:rPr>
              <w:t>b</w:t>
            </w:r>
          </w:p>
        </w:tc>
        <w:tc>
          <w:tcPr>
            <w:tcW w:w="494" w:type="pct"/>
          </w:tcPr>
          <w:p w14:paraId="76080E47"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2E18C1A4" w14:textId="77777777" w:rsidR="00FF679D" w:rsidRPr="00FF679D" w:rsidRDefault="00FF679D" w:rsidP="00FF679D">
            <w:pPr>
              <w:spacing w:after="60"/>
              <w:rPr>
                <w:iCs/>
                <w:sz w:val="20"/>
                <w:szCs w:val="20"/>
              </w:rPr>
            </w:pPr>
            <w:r w:rsidRPr="00FF679D">
              <w:rPr>
                <w:iCs/>
                <w:sz w:val="20"/>
                <w:szCs w:val="20"/>
              </w:rPr>
              <w:t xml:space="preserve">An energized power flow bus that is a component of a Hub Bus for the constraint </w:t>
            </w:r>
            <w:r w:rsidRPr="00FF679D">
              <w:rPr>
                <w:i/>
                <w:iCs/>
                <w:sz w:val="20"/>
                <w:szCs w:val="20"/>
              </w:rPr>
              <w:t>c</w:t>
            </w:r>
            <w:r w:rsidRPr="00FF679D">
              <w:rPr>
                <w:iCs/>
                <w:sz w:val="20"/>
                <w:szCs w:val="20"/>
              </w:rPr>
              <w:t>.</w:t>
            </w:r>
          </w:p>
        </w:tc>
      </w:tr>
      <w:tr w:rsidR="00FF679D" w:rsidRPr="00FF679D" w14:paraId="3C8BC9C7" w14:textId="77777777" w:rsidTr="0014147F">
        <w:tc>
          <w:tcPr>
            <w:tcW w:w="1043" w:type="pct"/>
          </w:tcPr>
          <w:p w14:paraId="78E1E9CE" w14:textId="77777777" w:rsidR="00FF679D" w:rsidRPr="00FF679D" w:rsidRDefault="00FF679D" w:rsidP="00FF679D">
            <w:pPr>
              <w:spacing w:after="60"/>
              <w:rPr>
                <w:iCs/>
                <w:sz w:val="20"/>
                <w:szCs w:val="20"/>
              </w:rPr>
            </w:pPr>
            <w:r w:rsidRPr="00FF679D">
              <w:rPr>
                <w:iCs/>
                <w:sz w:val="20"/>
                <w:szCs w:val="20"/>
              </w:rPr>
              <w:t xml:space="preserve">PB </w:t>
            </w:r>
            <w:r w:rsidRPr="00FF679D">
              <w:rPr>
                <w:i/>
                <w:iCs/>
                <w:sz w:val="20"/>
                <w:szCs w:val="20"/>
                <w:vertAlign w:val="subscript"/>
              </w:rPr>
              <w:t>hb, Houston345,c</w:t>
            </w:r>
          </w:p>
        </w:tc>
        <w:tc>
          <w:tcPr>
            <w:tcW w:w="494" w:type="pct"/>
          </w:tcPr>
          <w:p w14:paraId="0DD37428"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041BE0CD" w14:textId="77777777" w:rsidR="00FF679D" w:rsidRPr="00FF679D" w:rsidRDefault="00FF679D" w:rsidP="00FF679D">
            <w:pPr>
              <w:spacing w:after="60"/>
              <w:rPr>
                <w:iCs/>
                <w:sz w:val="20"/>
                <w:szCs w:val="20"/>
              </w:rPr>
            </w:pPr>
            <w:r w:rsidRPr="00FF679D">
              <w:rPr>
                <w:iCs/>
                <w:sz w:val="20"/>
                <w:szCs w:val="20"/>
              </w:rPr>
              <w:t xml:space="preserve">The total number of energized power flow buses in Hub Bus </w:t>
            </w:r>
            <w:r w:rsidRPr="00FF679D">
              <w:rPr>
                <w:i/>
                <w:iCs/>
                <w:sz w:val="20"/>
                <w:szCs w:val="20"/>
              </w:rPr>
              <w:t>hb</w:t>
            </w:r>
            <w:r w:rsidRPr="00FF679D">
              <w:rPr>
                <w:iCs/>
                <w:sz w:val="20"/>
                <w:szCs w:val="20"/>
              </w:rPr>
              <w:t xml:space="preserve"> for the constraint </w:t>
            </w:r>
            <w:r w:rsidRPr="00FF679D">
              <w:rPr>
                <w:i/>
                <w:iCs/>
                <w:sz w:val="20"/>
                <w:szCs w:val="20"/>
              </w:rPr>
              <w:t>c</w:t>
            </w:r>
            <w:r w:rsidRPr="00FF679D">
              <w:rPr>
                <w:iCs/>
                <w:sz w:val="20"/>
                <w:szCs w:val="20"/>
              </w:rPr>
              <w:t>.</w:t>
            </w:r>
          </w:p>
        </w:tc>
      </w:tr>
      <w:tr w:rsidR="00FF679D" w:rsidRPr="00FF679D" w14:paraId="4D2C2F62" w14:textId="77777777" w:rsidTr="0014147F">
        <w:tc>
          <w:tcPr>
            <w:tcW w:w="1043" w:type="pct"/>
          </w:tcPr>
          <w:p w14:paraId="59C89EB3" w14:textId="0B021F0E" w:rsidR="00FF679D" w:rsidRPr="00FF679D" w:rsidRDefault="008C58FC" w:rsidP="00FF679D">
            <w:pPr>
              <w:spacing w:after="60"/>
              <w:rPr>
                <w:i/>
                <w:iCs/>
                <w:sz w:val="20"/>
                <w:szCs w:val="20"/>
                <w:vertAlign w:val="subscript"/>
              </w:rPr>
            </w:pPr>
            <w:r>
              <w:rPr>
                <w:i/>
                <w:iCs/>
                <w:sz w:val="20"/>
                <w:szCs w:val="20"/>
              </w:rPr>
              <w:t>h</w:t>
            </w:r>
            <w:r w:rsidR="00FF679D" w:rsidRPr="00FF679D">
              <w:rPr>
                <w:i/>
                <w:iCs/>
                <w:sz w:val="20"/>
                <w:szCs w:val="20"/>
              </w:rPr>
              <w:t>b</w:t>
            </w:r>
          </w:p>
        </w:tc>
        <w:tc>
          <w:tcPr>
            <w:tcW w:w="494" w:type="pct"/>
          </w:tcPr>
          <w:p w14:paraId="007D16D7"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59E1F977" w14:textId="77777777" w:rsidR="00FF679D" w:rsidRPr="00FF679D" w:rsidRDefault="00FF679D" w:rsidP="00FF679D">
            <w:pPr>
              <w:spacing w:after="60"/>
              <w:rPr>
                <w:iCs/>
                <w:sz w:val="20"/>
                <w:szCs w:val="20"/>
              </w:rPr>
            </w:pPr>
            <w:r w:rsidRPr="00FF679D">
              <w:rPr>
                <w:iCs/>
                <w:sz w:val="20"/>
                <w:szCs w:val="20"/>
              </w:rPr>
              <w:t xml:space="preserve">A Hub Bus that is a component of the Hub with at least one energized power flow bus for the constraint </w:t>
            </w:r>
            <w:r w:rsidRPr="00FF679D">
              <w:rPr>
                <w:i/>
                <w:iCs/>
                <w:sz w:val="20"/>
                <w:szCs w:val="20"/>
              </w:rPr>
              <w:t>c</w:t>
            </w:r>
            <w:r w:rsidRPr="00FF679D">
              <w:rPr>
                <w:iCs/>
                <w:sz w:val="20"/>
                <w:szCs w:val="20"/>
              </w:rPr>
              <w:t>.</w:t>
            </w:r>
          </w:p>
        </w:tc>
      </w:tr>
      <w:tr w:rsidR="00FF679D" w:rsidRPr="00FF679D" w14:paraId="009BF724" w14:textId="77777777" w:rsidTr="0014147F">
        <w:tc>
          <w:tcPr>
            <w:tcW w:w="1043" w:type="pct"/>
          </w:tcPr>
          <w:p w14:paraId="3322B026" w14:textId="77777777" w:rsidR="00FF679D" w:rsidRPr="00FF679D" w:rsidRDefault="00FF679D" w:rsidP="00FF679D">
            <w:pPr>
              <w:spacing w:after="60"/>
              <w:rPr>
                <w:iCs/>
                <w:sz w:val="20"/>
                <w:szCs w:val="20"/>
              </w:rPr>
            </w:pPr>
            <w:r w:rsidRPr="00FF679D">
              <w:rPr>
                <w:iCs/>
                <w:sz w:val="20"/>
                <w:szCs w:val="20"/>
              </w:rPr>
              <w:t xml:space="preserve">HBBC </w:t>
            </w:r>
            <w:r w:rsidRPr="00FF679D">
              <w:rPr>
                <w:i/>
                <w:iCs/>
                <w:sz w:val="20"/>
                <w:szCs w:val="20"/>
                <w:vertAlign w:val="subscript"/>
              </w:rPr>
              <w:t>Houston345</w:t>
            </w:r>
          </w:p>
        </w:tc>
        <w:tc>
          <w:tcPr>
            <w:tcW w:w="494" w:type="pct"/>
          </w:tcPr>
          <w:p w14:paraId="54CC6AB5"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412697D7" w14:textId="77777777" w:rsidR="00FF679D" w:rsidRPr="00FF679D" w:rsidRDefault="00FF679D" w:rsidP="00FF679D">
            <w:pPr>
              <w:spacing w:after="60"/>
              <w:rPr>
                <w:iCs/>
                <w:sz w:val="20"/>
                <w:szCs w:val="20"/>
              </w:rPr>
            </w:pPr>
            <w:r w:rsidRPr="00FF679D">
              <w:rPr>
                <w:iCs/>
                <w:sz w:val="20"/>
                <w:szCs w:val="20"/>
              </w:rPr>
              <w:t>The total number of Hub Buses in the Hub with at least one energized component in each Hub Bus in base case.</w:t>
            </w:r>
          </w:p>
        </w:tc>
      </w:tr>
      <w:tr w:rsidR="00FF679D" w:rsidRPr="00FF679D" w14:paraId="2A661468" w14:textId="77777777" w:rsidTr="0014147F">
        <w:tc>
          <w:tcPr>
            <w:tcW w:w="1043" w:type="pct"/>
          </w:tcPr>
          <w:p w14:paraId="7A64BFFF" w14:textId="77777777" w:rsidR="00FF679D" w:rsidRPr="00FF679D" w:rsidRDefault="00FF679D" w:rsidP="00FF679D">
            <w:pPr>
              <w:spacing w:after="60"/>
              <w:rPr>
                <w:iCs/>
                <w:sz w:val="20"/>
                <w:szCs w:val="20"/>
              </w:rPr>
            </w:pPr>
            <w:r w:rsidRPr="00FF679D">
              <w:rPr>
                <w:iCs/>
                <w:sz w:val="20"/>
                <w:szCs w:val="20"/>
              </w:rPr>
              <w:t xml:space="preserve">HB </w:t>
            </w:r>
            <w:r w:rsidRPr="00FF679D">
              <w:rPr>
                <w:i/>
                <w:iCs/>
                <w:sz w:val="20"/>
                <w:szCs w:val="20"/>
                <w:vertAlign w:val="subscript"/>
              </w:rPr>
              <w:t>Houston345,c</w:t>
            </w:r>
          </w:p>
        </w:tc>
        <w:tc>
          <w:tcPr>
            <w:tcW w:w="494" w:type="pct"/>
          </w:tcPr>
          <w:p w14:paraId="06268204" w14:textId="77777777" w:rsidR="00FF679D" w:rsidRPr="00FF679D" w:rsidRDefault="00FF679D" w:rsidP="00FF679D">
            <w:pPr>
              <w:spacing w:after="60"/>
              <w:rPr>
                <w:iCs/>
                <w:sz w:val="20"/>
                <w:szCs w:val="20"/>
              </w:rPr>
            </w:pPr>
            <w:r w:rsidRPr="00FF679D">
              <w:rPr>
                <w:iCs/>
                <w:sz w:val="20"/>
                <w:szCs w:val="20"/>
              </w:rPr>
              <w:t>none</w:t>
            </w:r>
          </w:p>
        </w:tc>
        <w:tc>
          <w:tcPr>
            <w:tcW w:w="3463" w:type="pct"/>
          </w:tcPr>
          <w:p w14:paraId="0E569385" w14:textId="77777777" w:rsidR="00FF679D" w:rsidRPr="00FF679D" w:rsidRDefault="00FF679D" w:rsidP="00FF679D">
            <w:pPr>
              <w:spacing w:after="60"/>
              <w:rPr>
                <w:iCs/>
                <w:sz w:val="20"/>
                <w:szCs w:val="20"/>
              </w:rPr>
            </w:pPr>
            <w:r w:rsidRPr="00FF679D">
              <w:rPr>
                <w:iCs/>
                <w:sz w:val="20"/>
                <w:szCs w:val="20"/>
              </w:rPr>
              <w:t xml:space="preserve">The total number of Hub Buses in the Hub with at least one energized component in each Hub Bus for the constraint </w:t>
            </w:r>
            <w:r w:rsidRPr="00FF679D">
              <w:rPr>
                <w:i/>
                <w:iCs/>
                <w:sz w:val="20"/>
                <w:szCs w:val="20"/>
              </w:rPr>
              <w:t>c</w:t>
            </w:r>
            <w:r w:rsidRPr="00FF679D">
              <w:rPr>
                <w:iCs/>
                <w:sz w:val="20"/>
                <w:szCs w:val="20"/>
              </w:rPr>
              <w:t>.</w:t>
            </w:r>
          </w:p>
        </w:tc>
      </w:tr>
      <w:tr w:rsidR="00FF679D" w:rsidRPr="00FF679D" w14:paraId="556D8F9F" w14:textId="77777777" w:rsidTr="0014147F">
        <w:tc>
          <w:tcPr>
            <w:tcW w:w="1043" w:type="pct"/>
            <w:tcBorders>
              <w:top w:val="single" w:sz="4" w:space="0" w:color="auto"/>
              <w:left w:val="single" w:sz="4" w:space="0" w:color="auto"/>
              <w:bottom w:val="single" w:sz="4" w:space="0" w:color="auto"/>
              <w:right w:val="single" w:sz="4" w:space="0" w:color="auto"/>
            </w:tcBorders>
          </w:tcPr>
          <w:p w14:paraId="2929B160" w14:textId="49A35397" w:rsidR="00FF679D" w:rsidRPr="00FF679D" w:rsidRDefault="008C58FC" w:rsidP="00FF679D">
            <w:pPr>
              <w:spacing w:after="60"/>
              <w:rPr>
                <w:i/>
                <w:iCs/>
                <w:sz w:val="20"/>
                <w:szCs w:val="20"/>
              </w:rPr>
            </w:pPr>
            <w:r>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3F867050" w14:textId="77777777" w:rsidR="00FF679D" w:rsidRPr="00FF679D" w:rsidRDefault="00FF679D" w:rsidP="00FF679D">
            <w:pPr>
              <w:spacing w:after="60"/>
              <w:rPr>
                <w:iCs/>
                <w:sz w:val="20"/>
                <w:szCs w:val="20"/>
              </w:rPr>
            </w:pPr>
            <w:r w:rsidRPr="00FF679D">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238F8EFF" w14:textId="77777777" w:rsidR="00FF679D" w:rsidRPr="00FF679D" w:rsidRDefault="00FF679D" w:rsidP="00FF679D">
            <w:pPr>
              <w:spacing w:after="60"/>
              <w:rPr>
                <w:iCs/>
                <w:sz w:val="20"/>
                <w:szCs w:val="20"/>
              </w:rPr>
            </w:pPr>
            <w:r w:rsidRPr="00FF679D">
              <w:rPr>
                <w:iCs/>
                <w:sz w:val="20"/>
                <w:szCs w:val="20"/>
              </w:rPr>
              <w:t>A DAM binding transmission constraint for the hour caused by either base case or a contingency.</w:t>
            </w:r>
          </w:p>
        </w:tc>
      </w:tr>
    </w:tbl>
    <w:p w14:paraId="672BAF6F" w14:textId="77777777" w:rsidR="00FF679D" w:rsidRPr="00FF679D" w:rsidRDefault="00FF679D" w:rsidP="00FF679D">
      <w:pPr>
        <w:spacing w:before="240" w:after="240"/>
        <w:ind w:left="720" w:hanging="720"/>
        <w:rPr>
          <w:iCs/>
        </w:rPr>
      </w:pPr>
      <w:r w:rsidRPr="00FF679D">
        <w:rPr>
          <w:iCs/>
        </w:rPr>
        <w:t>(4)</w:t>
      </w:r>
      <w:r w:rsidRPr="00FF679D">
        <w:rPr>
          <w:iCs/>
        </w:rPr>
        <w:tab/>
        <w:t>The Real-Time Settlement Point Price of the Hub for a given 15-minute Settlement Interval is calculated as follows:</w:t>
      </w:r>
    </w:p>
    <w:p w14:paraId="11F62C04" w14:textId="13425495" w:rsidR="00FF679D" w:rsidRPr="00FF679D" w:rsidRDefault="00FF679D" w:rsidP="00FF679D">
      <w:pPr>
        <w:tabs>
          <w:tab w:val="left" w:pos="2340"/>
          <w:tab w:val="left" w:pos="3420"/>
        </w:tabs>
        <w:spacing w:after="120"/>
        <w:ind w:left="3420" w:hanging="2700"/>
        <w:rPr>
          <w:b/>
          <w:bCs/>
        </w:rPr>
      </w:pPr>
      <w:r w:rsidRPr="00FF679D">
        <w:rPr>
          <w:b/>
          <w:bCs/>
        </w:rPr>
        <w:t>RTSPP</w:t>
      </w:r>
      <w:r w:rsidRPr="00FF679D">
        <w:rPr>
          <w:bCs/>
        </w:rPr>
        <w:t xml:space="preserve"> </w:t>
      </w:r>
      <w:r w:rsidRPr="00FF679D">
        <w:rPr>
          <w:bCs/>
          <w:i/>
          <w:vertAlign w:val="subscript"/>
        </w:rPr>
        <w:t>Houston345</w:t>
      </w:r>
      <w:r w:rsidRPr="00FF679D">
        <w:rPr>
          <w:b/>
          <w:bCs/>
        </w:rPr>
        <w:tab/>
        <w:t xml:space="preserve">   =</w:t>
      </w:r>
      <w:r w:rsidRPr="00FF679D">
        <w:rPr>
          <w:b/>
          <w:bCs/>
        </w:rPr>
        <w:tab/>
        <w:t xml:space="preserve">Max [-$251, </w:t>
      </w:r>
      <w:del w:id="482" w:author="ERCOT 052926" w:date="2026-05-06T16:51:00Z" w16du:dateUtc="2026-05-06T21:51:00Z">
        <w:r w:rsidRPr="00FF679D">
          <w:rPr>
            <w:b/>
            <w:bCs/>
          </w:rPr>
          <w:delText>(</w:delText>
        </w:r>
      </w:del>
      <w:ins w:id="483" w:author="ERCOT 012825" w:date="2024-12-04T18:10:00Z">
        <w:del w:id="484" w:author="ERCOT 052926" w:date="2026-05-06T16:51:00Z" w16du:dateUtc="2026-05-06T21:51:00Z">
          <w:r w:rsidRPr="00294A48">
            <w:rPr>
              <w:b/>
              <w:bCs/>
            </w:rPr>
            <w:delText>L</w:delText>
          </w:r>
        </w:del>
      </w:ins>
      <w:del w:id="485" w:author="ERCOT 052926" w:date="2026-05-06T16:51:00Z" w16du:dateUtc="2026-05-06T21:51:00Z">
        <w:r w:rsidRPr="00294A48">
          <w:rPr>
            <w:b/>
            <w:bCs/>
          </w:rPr>
          <w:delText>RTRDP</w:delText>
        </w:r>
        <w:r>
          <w:rPr>
            <w:b/>
            <w:bCs/>
          </w:rPr>
          <w:delText xml:space="preserve"> </w:delText>
        </w:r>
      </w:del>
      <w:ins w:id="486" w:author="ERCOT 012825" w:date="2024-11-25T15:59:00Z">
        <w:del w:id="487" w:author="ERCOT 052926" w:date="2026-05-06T16:51:00Z" w16du:dateUtc="2026-05-06T21:51:00Z">
          <w:r w:rsidRPr="00294A48">
            <w:rPr>
              <w:b/>
              <w:bCs/>
              <w:i/>
              <w:iCs/>
              <w:vertAlign w:val="subscript"/>
            </w:rPr>
            <w:delText>Houston345</w:delText>
          </w:r>
        </w:del>
      </w:ins>
      <w:del w:id="488" w:author="ERCOT 052926" w:date="2026-05-06T16:51:00Z" w16du:dateUtc="2026-05-06T21:51:00Z">
        <w:r w:rsidRPr="00FF679D">
          <w:rPr>
            <w:b/>
            <w:bCs/>
          </w:rPr>
          <w:delText xml:space="preserve"> + </w:delText>
        </w:r>
      </w:del>
    </w:p>
    <w:p w14:paraId="2C033E24" w14:textId="77777777" w:rsidR="00FF679D" w:rsidRPr="00FF679D" w:rsidRDefault="00FF679D" w:rsidP="00FF679D">
      <w:pPr>
        <w:tabs>
          <w:tab w:val="left" w:pos="2340"/>
          <w:tab w:val="left" w:pos="3420"/>
        </w:tabs>
        <w:spacing w:after="120"/>
        <w:ind w:left="3420" w:hanging="2700"/>
        <w:rPr>
          <w:b/>
          <w:bCs/>
        </w:rPr>
      </w:pPr>
      <w:r w:rsidRPr="00FF679D">
        <w:rPr>
          <w:b/>
          <w:bCs/>
        </w:rPr>
        <w:tab/>
      </w:r>
      <w:r w:rsidRPr="00FF679D">
        <w:rPr>
          <w:b/>
          <w:bCs/>
        </w:rPr>
        <w:tab/>
      </w:r>
      <w:r w:rsidRPr="00FF679D">
        <w:rPr>
          <w:b/>
          <w:bCs/>
          <w:position w:val="-20"/>
        </w:rPr>
        <w:object w:dxaOrig="225" w:dyaOrig="420" w14:anchorId="75A690CD">
          <v:shape id="_x0000_i1043" type="#_x0000_t75" style="width:14.4pt;height:22.2pt" o:ole="">
            <v:imagedata r:id="rId14" o:title=""/>
          </v:shape>
          <o:OLEObject Type="Embed" ProgID="Equation.3" ShapeID="_x0000_i1043" DrawAspect="Content" ObjectID="_1841561584" r:id="rId37"/>
        </w:object>
      </w:r>
      <w:r w:rsidRPr="00FF679D">
        <w:fldChar w:fldCharType="begin"/>
      </w:r>
      <w:r w:rsidRPr="00FF679D">
        <w:fldChar w:fldCharType="separate"/>
      </w:r>
      <w:r w:rsidRPr="00FF679D">
        <w:fldChar w:fldCharType="end"/>
      </w:r>
      <w:r w:rsidRPr="00FF679D">
        <w:rPr>
          <w:b/>
          <w:bCs/>
        </w:rPr>
        <w:t xml:space="preserve">(HUBDF </w:t>
      </w:r>
      <w:r w:rsidRPr="00FF679D">
        <w:rPr>
          <w:bCs/>
          <w:i/>
          <w:vertAlign w:val="subscript"/>
        </w:rPr>
        <w:t>hb, Houston345</w:t>
      </w:r>
      <w:r w:rsidRPr="00FF679D">
        <w:rPr>
          <w:bCs/>
        </w:rPr>
        <w:t xml:space="preserve"> </w:t>
      </w:r>
      <w:r w:rsidRPr="00FF679D">
        <w:rPr>
          <w:b/>
          <w:bCs/>
        </w:rPr>
        <w:t>* (</w:t>
      </w:r>
      <w:r w:rsidRPr="00FF679D">
        <w:rPr>
          <w:b/>
          <w:bCs/>
          <w:position w:val="-22"/>
        </w:rPr>
        <w:object w:dxaOrig="225" w:dyaOrig="450" w14:anchorId="120DFCEA">
          <v:shape id="_x0000_i1044" type="#_x0000_t75" style="width:14.4pt;height:21.6pt" o:ole="">
            <v:imagedata r:id="rId16" o:title=""/>
          </v:shape>
          <o:OLEObject Type="Embed" ProgID="Equation.3" ShapeID="_x0000_i1044" DrawAspect="Content" ObjectID="_1841561585" r:id="rId38"/>
        </w:object>
      </w:r>
      <w:r w:rsidRPr="00FF679D">
        <w:rPr>
          <w:b/>
          <w:bCs/>
        </w:rPr>
        <w:t xml:space="preserve">(RTHBP </w:t>
      </w:r>
      <w:r w:rsidRPr="00FF679D">
        <w:rPr>
          <w:bCs/>
          <w:i/>
          <w:vertAlign w:val="subscript"/>
        </w:rPr>
        <w:t>hb, Houston345, y</w:t>
      </w:r>
      <w:r w:rsidRPr="00FF679D">
        <w:rPr>
          <w:bCs/>
        </w:rPr>
        <w:t xml:space="preserve"> </w:t>
      </w:r>
      <w:r w:rsidRPr="00FF679D">
        <w:rPr>
          <w:b/>
          <w:bCs/>
        </w:rPr>
        <w:t xml:space="preserve">* </w:t>
      </w:r>
    </w:p>
    <w:p w14:paraId="1373B6C2" w14:textId="77777777" w:rsidR="00FF679D" w:rsidRPr="00FF679D" w:rsidRDefault="00FF679D" w:rsidP="00FF679D">
      <w:pPr>
        <w:tabs>
          <w:tab w:val="left" w:pos="2340"/>
          <w:tab w:val="left" w:pos="3420"/>
        </w:tabs>
        <w:spacing w:after="120"/>
        <w:ind w:left="3420" w:hanging="2700"/>
        <w:rPr>
          <w:b/>
          <w:bCs/>
        </w:rPr>
      </w:pPr>
      <w:r w:rsidRPr="00FF679D">
        <w:rPr>
          <w:b/>
          <w:bCs/>
        </w:rPr>
        <w:tab/>
      </w:r>
      <w:r w:rsidRPr="00FF679D">
        <w:rPr>
          <w:b/>
          <w:bCs/>
        </w:rPr>
        <w:tab/>
        <w:t xml:space="preserve">TLMP </w:t>
      </w:r>
      <w:r w:rsidRPr="00FF679D">
        <w:rPr>
          <w:bCs/>
          <w:i/>
          <w:vertAlign w:val="subscript"/>
        </w:rPr>
        <w:t>y</w:t>
      </w:r>
      <w:r w:rsidRPr="00FF679D">
        <w:rPr>
          <w:b/>
          <w:bCs/>
        </w:rPr>
        <w:t>) / (</w:t>
      </w:r>
      <w:r w:rsidRPr="00FF679D">
        <w:rPr>
          <w:b/>
          <w:bCs/>
          <w:position w:val="-22"/>
        </w:rPr>
        <w:object w:dxaOrig="225" w:dyaOrig="450" w14:anchorId="3DAC5AF9">
          <v:shape id="_x0000_i1045" type="#_x0000_t75" style="width:14.4pt;height:21.6pt" o:ole="">
            <v:imagedata r:id="rId18" o:title=""/>
          </v:shape>
          <o:OLEObject Type="Embed" ProgID="Equation.3" ShapeID="_x0000_i1045" DrawAspect="Content" ObjectID="_1841561586" r:id="rId39"/>
        </w:object>
      </w:r>
      <w:r w:rsidRPr="00FF679D">
        <w:rPr>
          <w:b/>
          <w:bCs/>
        </w:rPr>
        <w:t xml:space="preserve">TLMP </w:t>
      </w:r>
      <w:r w:rsidRPr="00FF679D">
        <w:rPr>
          <w:bCs/>
          <w:i/>
          <w:vertAlign w:val="subscript"/>
        </w:rPr>
        <w:t>y</w:t>
      </w:r>
      <w:r w:rsidRPr="00FF679D">
        <w:rPr>
          <w:b/>
          <w:bCs/>
        </w:rPr>
        <w:t>)))</w:t>
      </w:r>
      <w:del w:id="489" w:author="ERCOT 052926" w:date="2026-05-07T16:56:00Z" w16du:dateUtc="2026-05-07T21:56:00Z">
        <w:r w:rsidRPr="00FF679D">
          <w:rPr>
            <w:b/>
            <w:bCs/>
          </w:rPr>
          <w:delText>)</w:delText>
        </w:r>
      </w:del>
      <w:r w:rsidRPr="00FF679D">
        <w:rPr>
          <w:b/>
          <w:bCs/>
        </w:rPr>
        <w:t>], if HB</w:t>
      </w:r>
      <w:r w:rsidRPr="00FF679D">
        <w:rPr>
          <w:b/>
          <w:bCs/>
          <w:vertAlign w:val="subscript"/>
        </w:rPr>
        <w:t xml:space="preserve"> </w:t>
      </w:r>
      <w:r w:rsidRPr="00FF679D">
        <w:rPr>
          <w:bCs/>
          <w:i/>
          <w:vertAlign w:val="subscript"/>
        </w:rPr>
        <w:t>Houston345</w:t>
      </w:r>
      <w:r w:rsidRPr="00FF679D">
        <w:rPr>
          <w:b/>
          <w:bCs/>
        </w:rPr>
        <w:t>≠0</w:t>
      </w:r>
    </w:p>
    <w:p w14:paraId="5936F57C" w14:textId="77777777" w:rsidR="00FF679D" w:rsidRPr="00FF679D" w:rsidRDefault="00FF679D" w:rsidP="00FF679D">
      <w:pPr>
        <w:tabs>
          <w:tab w:val="left" w:pos="2340"/>
          <w:tab w:val="left" w:pos="3420"/>
        </w:tabs>
        <w:spacing w:after="120"/>
        <w:ind w:left="3420" w:hanging="2700"/>
        <w:rPr>
          <w:b/>
          <w:bCs/>
        </w:rPr>
      </w:pPr>
      <w:r w:rsidRPr="00FF679D">
        <w:rPr>
          <w:b/>
          <w:bCs/>
        </w:rPr>
        <w:t>RTSPP</w:t>
      </w:r>
      <w:r w:rsidRPr="00FF679D">
        <w:rPr>
          <w:bCs/>
        </w:rPr>
        <w:t xml:space="preserve"> </w:t>
      </w:r>
      <w:r w:rsidRPr="00FF679D">
        <w:rPr>
          <w:bCs/>
          <w:i/>
          <w:vertAlign w:val="subscript"/>
        </w:rPr>
        <w:t xml:space="preserve">Houston345   </w:t>
      </w:r>
      <w:r w:rsidRPr="00FF679D">
        <w:rPr>
          <w:b/>
          <w:bCs/>
        </w:rPr>
        <w:t>=</w:t>
      </w:r>
      <w:r w:rsidRPr="00FF679D">
        <w:rPr>
          <w:b/>
          <w:bCs/>
        </w:rPr>
        <w:tab/>
        <w:t xml:space="preserve">RTSPP </w:t>
      </w:r>
      <w:r w:rsidRPr="00FF679D">
        <w:rPr>
          <w:bCs/>
          <w:i/>
          <w:vertAlign w:val="subscript"/>
        </w:rPr>
        <w:t>ERCOT345Bus</w:t>
      </w:r>
      <w:r w:rsidRPr="00FF679D">
        <w:rPr>
          <w:bCs/>
        </w:rPr>
        <w:t>,</w:t>
      </w:r>
      <w:r w:rsidRPr="00FF679D">
        <w:rPr>
          <w:b/>
          <w:bCs/>
        </w:rPr>
        <w:t xml:space="preserve"> if HB</w:t>
      </w:r>
      <w:r w:rsidRPr="00FF679D">
        <w:rPr>
          <w:b/>
          <w:bCs/>
          <w:vertAlign w:val="subscript"/>
        </w:rPr>
        <w:t xml:space="preserve"> </w:t>
      </w:r>
      <w:r w:rsidRPr="00FF679D">
        <w:rPr>
          <w:bCs/>
          <w:i/>
          <w:vertAlign w:val="subscript"/>
        </w:rPr>
        <w:t>Houston345</w:t>
      </w:r>
      <w:r w:rsidRPr="00FF679D">
        <w:rPr>
          <w:b/>
          <w:bCs/>
        </w:rPr>
        <w:t>=0</w:t>
      </w:r>
    </w:p>
    <w:p w14:paraId="2C747B0D" w14:textId="77777777" w:rsidR="00FF679D" w:rsidRPr="00FF679D" w:rsidRDefault="00FF679D" w:rsidP="00FF679D">
      <w:pPr>
        <w:spacing w:after="240"/>
        <w:rPr>
          <w:iCs/>
        </w:rPr>
      </w:pPr>
      <w:r w:rsidRPr="00FF679D">
        <w:rPr>
          <w:iCs/>
        </w:rPr>
        <w:lastRenderedPageBreak/>
        <w:t>Where:</w:t>
      </w:r>
    </w:p>
    <w:p w14:paraId="0BA175DF" w14:textId="26EA89B4" w:rsidR="00FF679D" w:rsidRPr="00FF679D" w:rsidRDefault="00FF679D" w:rsidP="00FF679D">
      <w:pPr>
        <w:tabs>
          <w:tab w:val="left" w:pos="2340"/>
          <w:tab w:val="left" w:pos="3420"/>
        </w:tabs>
        <w:spacing w:after="240"/>
        <w:ind w:left="4147" w:hanging="3427"/>
        <w:rPr>
          <w:del w:id="490" w:author="ERCOT 052926" w:date="2026-05-07T16:56:00Z" w16du:dateUtc="2026-05-07T21:56:00Z"/>
          <w:b/>
          <w:bCs/>
        </w:rPr>
      </w:pPr>
      <w:ins w:id="491" w:author="ERCOT 012825" w:date="2024-12-04T18:10:00Z">
        <w:del w:id="492" w:author="ERCOT 052926" w:date="2026-05-07T16:56:00Z" w16du:dateUtc="2026-05-07T21:56:00Z">
          <w:r w:rsidRPr="00294A48">
            <w:delText>L</w:delText>
          </w:r>
        </w:del>
      </w:ins>
      <w:del w:id="493" w:author="ERCOT 052926" w:date="2026-05-07T16:56:00Z" w16du:dateUtc="2026-05-07T21:56:00Z">
        <w:r w:rsidRPr="00294A48">
          <w:delText xml:space="preserve">RTRDP </w:delText>
        </w:r>
      </w:del>
      <w:ins w:id="494" w:author="ERCOT 012825" w:date="2024-11-25T09:06:00Z">
        <w:del w:id="495" w:author="ERCOT 052926" w:date="2026-05-07T16:56:00Z" w16du:dateUtc="2026-05-07T21:56:00Z">
          <w:r w:rsidRPr="00294A48">
            <w:rPr>
              <w:i/>
              <w:iCs/>
              <w:vertAlign w:val="subscript"/>
            </w:rPr>
            <w:delText>p</w:delText>
          </w:r>
        </w:del>
      </w:ins>
      <w:del w:id="496" w:author="ERCOT 052926" w:date="2026-05-07T16:56:00Z" w16du:dateUtc="2026-05-07T21:56:00Z">
        <w:r w:rsidRPr="00294A48">
          <w:delText xml:space="preserve"> </w:delText>
        </w:r>
        <w:r>
          <w:tab/>
        </w:r>
        <w:r>
          <w:tab/>
        </w:r>
        <w:r w:rsidRPr="00294A48">
          <w:delText xml:space="preserve">= </w:delText>
        </w:r>
        <w:r>
          <w:tab/>
        </w:r>
        <w:r w:rsidRPr="00294A48">
          <w:rPr>
            <w:position w:val="-22"/>
          </w:rPr>
          <w:object w:dxaOrig="225" w:dyaOrig="465" w14:anchorId="2A08E0D1">
            <v:shape id="_x0000_i1046" type="#_x0000_t75" style="width:13.8pt;height:22.2pt" o:ole="">
              <v:imagedata r:id="rId20" o:title=""/>
            </v:shape>
            <o:OLEObject Type="Embed" ProgID="Equation.3" ShapeID="_x0000_i1046" DrawAspect="Content" ObjectID="_1841561587" r:id="rId40"/>
          </w:object>
        </w:r>
        <w:r w:rsidRPr="00294A48">
          <w:delText>(</w:delText>
        </w:r>
        <w:r w:rsidRPr="00294A48">
          <w:rPr>
            <w:bCs/>
          </w:rPr>
          <w:delText>RNWF</w:delText>
        </w:r>
        <w:r w:rsidRPr="00294A48">
          <w:delText xml:space="preserve"> </w:delText>
        </w:r>
        <w:r w:rsidRPr="00294A48">
          <w:rPr>
            <w:i/>
            <w:vertAlign w:val="subscript"/>
          </w:rPr>
          <w:delText>y</w:delText>
        </w:r>
        <w:r w:rsidRPr="00294A48">
          <w:delText xml:space="preserve"> * RTRDPA </w:delText>
        </w:r>
      </w:del>
      <w:ins w:id="497" w:author="ERCOT 012825" w:date="2024-11-25T15:59:00Z">
        <w:del w:id="498" w:author="ERCOT 052926" w:date="2026-05-07T16:56:00Z" w16du:dateUtc="2026-05-07T21:56:00Z">
          <w:r w:rsidRPr="00294A48">
            <w:rPr>
              <w:i/>
              <w:iCs/>
              <w:vertAlign w:val="subscript"/>
            </w:rPr>
            <w:delText xml:space="preserve">p, </w:delText>
          </w:r>
        </w:del>
      </w:ins>
      <w:del w:id="499" w:author="ERCOT 052926" w:date="2026-05-07T16:56:00Z" w16du:dateUtc="2026-05-07T21:56:00Z">
        <w:r w:rsidRPr="00294A48">
          <w:rPr>
            <w:i/>
            <w:vertAlign w:val="subscript"/>
          </w:rPr>
          <w:delText>y</w:delText>
        </w:r>
        <w:r w:rsidRPr="00294A48">
          <w:delText>)</w:delText>
        </w:r>
      </w:del>
    </w:p>
    <w:p w14:paraId="4C339ED0" w14:textId="77777777" w:rsidR="00FF679D" w:rsidRPr="00FF679D" w:rsidRDefault="00FF679D" w:rsidP="00FF679D">
      <w:pPr>
        <w:tabs>
          <w:tab w:val="left" w:pos="2340"/>
          <w:tab w:val="left" w:pos="3420"/>
        </w:tabs>
        <w:spacing w:after="240"/>
        <w:ind w:left="4147" w:hanging="3427"/>
        <w:rPr>
          <w:bCs/>
        </w:rPr>
      </w:pPr>
      <w:r w:rsidRPr="00FF679D">
        <w:rPr>
          <w:bCs/>
        </w:rPr>
        <w:t xml:space="preserve">RNWF </w:t>
      </w:r>
      <w:r w:rsidRPr="00FF679D">
        <w:rPr>
          <w:bCs/>
          <w:i/>
          <w:vertAlign w:val="subscript"/>
        </w:rPr>
        <w:t>y</w:t>
      </w:r>
      <w:r w:rsidRPr="00FF679D">
        <w:rPr>
          <w:bCs/>
          <w:i/>
          <w:vertAlign w:val="subscript"/>
        </w:rPr>
        <w:tab/>
      </w:r>
      <w:r w:rsidRPr="00FF679D">
        <w:rPr>
          <w:bCs/>
          <w:i/>
          <w:vertAlign w:val="subscript"/>
        </w:rPr>
        <w:tab/>
      </w:r>
      <w:r w:rsidRPr="00FF679D">
        <w:rPr>
          <w:bCs/>
        </w:rPr>
        <w:t>=</w:t>
      </w:r>
      <w:r w:rsidRPr="00FF679D">
        <w:rPr>
          <w:bCs/>
        </w:rPr>
        <w:tab/>
        <w:t xml:space="preserve">TLMP </w:t>
      </w:r>
      <w:r w:rsidRPr="00FF679D">
        <w:rPr>
          <w:bCs/>
          <w:i/>
          <w:vertAlign w:val="subscript"/>
        </w:rPr>
        <w:t>y</w:t>
      </w:r>
      <w:r w:rsidRPr="00FF679D">
        <w:rPr>
          <w:bCs/>
        </w:rPr>
        <w:t xml:space="preserve"> </w:t>
      </w:r>
      <w:r w:rsidRPr="00FF679D">
        <w:rPr>
          <w:bCs/>
          <w:color w:val="000000"/>
          <w:sz w:val="32"/>
          <w:szCs w:val="32"/>
        </w:rPr>
        <w:t>/</w:t>
      </w:r>
      <w:r w:rsidRPr="00FF679D">
        <w:rPr>
          <w:bCs/>
          <w:color w:val="000000"/>
        </w:rPr>
        <w:t xml:space="preserve"> </w:t>
      </w:r>
      <w:r w:rsidRPr="00FF679D">
        <w:rPr>
          <w:bCs/>
          <w:position w:val="-22"/>
        </w:rPr>
        <w:object w:dxaOrig="225" w:dyaOrig="465" w14:anchorId="409132ED">
          <v:shape id="_x0000_i1047" type="#_x0000_t75" style="width:14.4pt;height:19.8pt" o:ole="">
            <v:imagedata r:id="rId20" o:title=""/>
          </v:shape>
          <o:OLEObject Type="Embed" ProgID="Equation.3" ShapeID="_x0000_i1047" DrawAspect="Content" ObjectID="_1841561588" r:id="rId41"/>
        </w:object>
      </w:r>
      <w:r w:rsidRPr="00FF679D">
        <w:rPr>
          <w:bCs/>
        </w:rPr>
        <w:t xml:space="preserve">TLMP </w:t>
      </w:r>
      <w:r w:rsidRPr="00FF679D">
        <w:rPr>
          <w:bCs/>
          <w:i/>
          <w:vertAlign w:val="subscript"/>
        </w:rPr>
        <w:t>y</w:t>
      </w:r>
    </w:p>
    <w:p w14:paraId="7360713E" w14:textId="77777777" w:rsidR="00FF679D" w:rsidRPr="00FF679D" w:rsidRDefault="00FF679D" w:rsidP="00FF679D">
      <w:pPr>
        <w:tabs>
          <w:tab w:val="left" w:pos="2340"/>
          <w:tab w:val="left" w:pos="3420"/>
        </w:tabs>
        <w:spacing w:after="240"/>
        <w:ind w:left="4147" w:hanging="3427"/>
        <w:rPr>
          <w:bCs/>
        </w:rPr>
      </w:pPr>
      <w:r w:rsidRPr="00FF679D">
        <w:rPr>
          <w:bCs/>
        </w:rPr>
        <w:t xml:space="preserve">RTHBP </w:t>
      </w:r>
      <w:r w:rsidRPr="00FF679D">
        <w:rPr>
          <w:bCs/>
          <w:i/>
          <w:vertAlign w:val="subscript"/>
        </w:rPr>
        <w:t>hb, Houston345, y</w:t>
      </w:r>
      <w:r w:rsidRPr="00FF679D">
        <w:rPr>
          <w:bCs/>
        </w:rPr>
        <w:tab/>
        <w:t>=</w:t>
      </w:r>
      <w:r w:rsidRPr="00FF679D">
        <w:rPr>
          <w:bCs/>
        </w:rPr>
        <w:tab/>
      </w:r>
      <w:r w:rsidRPr="00FF679D">
        <w:rPr>
          <w:bCs/>
          <w:position w:val="-20"/>
        </w:rPr>
        <w:object w:dxaOrig="225" w:dyaOrig="420" w14:anchorId="1D5B8A69">
          <v:shape id="_x0000_i1048" type="#_x0000_t75" style="width:14.4pt;height:22.2pt" o:ole="">
            <v:imagedata r:id="rId23" o:title=""/>
          </v:shape>
          <o:OLEObject Type="Embed" ProgID="Equation.3" ShapeID="_x0000_i1048" DrawAspect="Content" ObjectID="_1841561589" r:id="rId42"/>
        </w:object>
      </w:r>
      <w:r w:rsidRPr="00FF679D">
        <w:rPr>
          <w:bCs/>
        </w:rPr>
        <w:t xml:space="preserve">(HBDF </w:t>
      </w:r>
      <w:r w:rsidRPr="00FF679D">
        <w:rPr>
          <w:bCs/>
          <w:i/>
          <w:vertAlign w:val="subscript"/>
        </w:rPr>
        <w:t>b, hb, Houston345</w:t>
      </w:r>
      <w:r w:rsidRPr="00FF679D">
        <w:rPr>
          <w:bCs/>
        </w:rPr>
        <w:t xml:space="preserve"> * RTLMP </w:t>
      </w:r>
      <w:r w:rsidRPr="00FF679D">
        <w:rPr>
          <w:bCs/>
          <w:i/>
          <w:vertAlign w:val="subscript"/>
        </w:rPr>
        <w:t>b, hb, Houston345, y</w:t>
      </w:r>
      <w:r w:rsidRPr="00FF679D">
        <w:rPr>
          <w:bCs/>
        </w:rPr>
        <w:t>)</w:t>
      </w:r>
    </w:p>
    <w:p w14:paraId="55E55600" w14:textId="77777777" w:rsidR="00FF679D" w:rsidRPr="00FF679D" w:rsidRDefault="00FF679D" w:rsidP="00FF679D">
      <w:pPr>
        <w:tabs>
          <w:tab w:val="left" w:pos="2340"/>
          <w:tab w:val="left" w:pos="3420"/>
        </w:tabs>
        <w:spacing w:after="240"/>
        <w:ind w:left="4147" w:hanging="3427"/>
        <w:rPr>
          <w:bCs/>
        </w:rPr>
      </w:pPr>
      <w:r w:rsidRPr="00FF679D">
        <w:rPr>
          <w:bCs/>
        </w:rPr>
        <w:t xml:space="preserve">HUBDF </w:t>
      </w:r>
      <w:r w:rsidRPr="00FF679D">
        <w:rPr>
          <w:bCs/>
          <w:i/>
          <w:vertAlign w:val="subscript"/>
        </w:rPr>
        <w:t>hb, Houston345</w:t>
      </w:r>
      <w:r w:rsidRPr="00FF679D">
        <w:rPr>
          <w:bCs/>
        </w:rPr>
        <w:tab/>
        <w:t>=</w:t>
      </w:r>
      <w:r w:rsidRPr="00FF679D">
        <w:rPr>
          <w:bCs/>
        </w:rPr>
        <w:tab/>
        <w:t>IF(HB</w:t>
      </w:r>
      <w:r w:rsidRPr="00FF679D">
        <w:rPr>
          <w:bCs/>
          <w:vertAlign w:val="subscript"/>
        </w:rPr>
        <w:t xml:space="preserve"> </w:t>
      </w:r>
      <w:r w:rsidRPr="00FF679D">
        <w:rPr>
          <w:bCs/>
          <w:i/>
          <w:vertAlign w:val="subscript"/>
        </w:rPr>
        <w:t>Houston345</w:t>
      </w:r>
      <w:r w:rsidRPr="00FF679D">
        <w:rPr>
          <w:bCs/>
        </w:rPr>
        <w:t xml:space="preserve">=0, 0, 1 </w:t>
      </w:r>
      <w:r w:rsidRPr="00FF679D">
        <w:rPr>
          <w:b/>
          <w:bCs/>
          <w:sz w:val="32"/>
          <w:szCs w:val="32"/>
        </w:rPr>
        <w:t xml:space="preserve">/ </w:t>
      </w:r>
      <w:r w:rsidRPr="00FF679D">
        <w:rPr>
          <w:bCs/>
        </w:rPr>
        <w:t>HB</w:t>
      </w:r>
      <w:r w:rsidRPr="00FF679D">
        <w:rPr>
          <w:bCs/>
          <w:vertAlign w:val="subscript"/>
        </w:rPr>
        <w:t xml:space="preserve"> </w:t>
      </w:r>
      <w:r w:rsidRPr="00FF679D">
        <w:rPr>
          <w:bCs/>
          <w:i/>
          <w:vertAlign w:val="subscript"/>
        </w:rPr>
        <w:t>Houston345</w:t>
      </w:r>
      <w:r w:rsidRPr="00FF679D">
        <w:rPr>
          <w:bCs/>
        </w:rPr>
        <w:t>)</w:t>
      </w:r>
    </w:p>
    <w:p w14:paraId="5A212F37" w14:textId="77777777" w:rsidR="00FF679D" w:rsidRPr="00FF679D" w:rsidRDefault="00FF679D" w:rsidP="00FF679D">
      <w:pPr>
        <w:tabs>
          <w:tab w:val="left" w:pos="2340"/>
          <w:tab w:val="left" w:pos="3420"/>
        </w:tabs>
        <w:spacing w:after="240"/>
        <w:ind w:left="4147" w:hanging="3427"/>
        <w:rPr>
          <w:bCs/>
        </w:rPr>
      </w:pPr>
      <w:r w:rsidRPr="00FF679D">
        <w:rPr>
          <w:bCs/>
        </w:rPr>
        <w:t xml:space="preserve">HBDF </w:t>
      </w:r>
      <w:r w:rsidRPr="00FF679D">
        <w:rPr>
          <w:bCs/>
          <w:i/>
          <w:vertAlign w:val="subscript"/>
        </w:rPr>
        <w:t>b, hb, Houston345</w:t>
      </w:r>
      <w:r w:rsidRPr="00FF679D">
        <w:rPr>
          <w:bCs/>
        </w:rPr>
        <w:tab/>
        <w:t>=</w:t>
      </w:r>
      <w:r w:rsidRPr="00FF679D">
        <w:rPr>
          <w:bCs/>
        </w:rPr>
        <w:tab/>
        <w:t>IF(B</w:t>
      </w:r>
      <w:r w:rsidRPr="00FF679D">
        <w:rPr>
          <w:bCs/>
          <w:vertAlign w:val="subscript"/>
        </w:rPr>
        <w:t xml:space="preserve"> </w:t>
      </w:r>
      <w:r w:rsidRPr="00FF679D">
        <w:rPr>
          <w:bCs/>
          <w:i/>
          <w:vertAlign w:val="subscript"/>
        </w:rPr>
        <w:t>hb, Houston345</w:t>
      </w:r>
      <w:r w:rsidRPr="00FF679D">
        <w:rPr>
          <w:bCs/>
        </w:rPr>
        <w:t xml:space="preserve">=0, 0, 1 </w:t>
      </w:r>
      <w:r w:rsidRPr="00FF679D">
        <w:rPr>
          <w:b/>
          <w:bCs/>
          <w:sz w:val="32"/>
          <w:szCs w:val="32"/>
        </w:rPr>
        <w:t>/</w:t>
      </w:r>
      <w:r w:rsidRPr="00FF679D">
        <w:rPr>
          <w:bCs/>
        </w:rPr>
        <w:t xml:space="preserve"> B </w:t>
      </w:r>
      <w:r w:rsidRPr="00FF679D">
        <w:rPr>
          <w:bCs/>
          <w:i/>
          <w:vertAlign w:val="subscript"/>
        </w:rPr>
        <w:t>hb, Houston345</w:t>
      </w:r>
      <w:r w:rsidRPr="00FF679D">
        <w:rPr>
          <w:bCs/>
        </w:rPr>
        <w:t>)</w:t>
      </w:r>
    </w:p>
    <w:p w14:paraId="461D3C6D" w14:textId="77777777" w:rsidR="00FF679D" w:rsidRPr="00FF679D" w:rsidRDefault="00FF679D" w:rsidP="00FF679D">
      <w:r w:rsidRPr="00FF679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1"/>
        <w:gridCol w:w="875"/>
        <w:gridCol w:w="6474"/>
      </w:tblGrid>
      <w:tr w:rsidR="00FF679D" w:rsidRPr="00FF679D" w14:paraId="234475DC" w14:textId="77777777" w:rsidTr="0014147F">
        <w:trPr>
          <w:tblHeader/>
        </w:trPr>
        <w:tc>
          <w:tcPr>
            <w:tcW w:w="1070" w:type="pct"/>
          </w:tcPr>
          <w:p w14:paraId="6AA40D91" w14:textId="77777777" w:rsidR="00FF679D" w:rsidRPr="00FF679D" w:rsidRDefault="00FF679D" w:rsidP="00FF679D">
            <w:pPr>
              <w:spacing w:after="120"/>
              <w:rPr>
                <w:b/>
                <w:iCs/>
                <w:sz w:val="20"/>
              </w:rPr>
            </w:pPr>
            <w:r w:rsidRPr="00FF679D">
              <w:rPr>
                <w:b/>
                <w:iCs/>
                <w:sz w:val="20"/>
              </w:rPr>
              <w:t>Variable</w:t>
            </w:r>
          </w:p>
        </w:tc>
        <w:tc>
          <w:tcPr>
            <w:tcW w:w="468" w:type="pct"/>
          </w:tcPr>
          <w:p w14:paraId="32A96A10" w14:textId="77777777" w:rsidR="00FF679D" w:rsidRPr="00FF679D" w:rsidRDefault="00FF679D" w:rsidP="00FF679D">
            <w:pPr>
              <w:spacing w:after="120"/>
              <w:rPr>
                <w:b/>
                <w:iCs/>
                <w:sz w:val="20"/>
              </w:rPr>
            </w:pPr>
            <w:r w:rsidRPr="00FF679D">
              <w:rPr>
                <w:b/>
                <w:iCs/>
                <w:sz w:val="20"/>
              </w:rPr>
              <w:t>Unit</w:t>
            </w:r>
          </w:p>
        </w:tc>
        <w:tc>
          <w:tcPr>
            <w:tcW w:w="3462" w:type="pct"/>
          </w:tcPr>
          <w:p w14:paraId="2856C15B" w14:textId="77777777" w:rsidR="00FF679D" w:rsidRPr="00FF679D" w:rsidRDefault="00FF679D" w:rsidP="00FF679D">
            <w:pPr>
              <w:spacing w:after="120"/>
              <w:rPr>
                <w:b/>
                <w:iCs/>
                <w:sz w:val="20"/>
              </w:rPr>
            </w:pPr>
            <w:r w:rsidRPr="00FF679D">
              <w:rPr>
                <w:b/>
                <w:iCs/>
                <w:sz w:val="20"/>
              </w:rPr>
              <w:t>Description</w:t>
            </w:r>
          </w:p>
        </w:tc>
      </w:tr>
      <w:tr w:rsidR="00FF679D" w:rsidRPr="00FF679D" w14:paraId="50CCD4FC" w14:textId="77777777" w:rsidTr="0014147F">
        <w:tc>
          <w:tcPr>
            <w:tcW w:w="1070" w:type="pct"/>
          </w:tcPr>
          <w:p w14:paraId="146A3C6F" w14:textId="77777777" w:rsidR="00FF679D" w:rsidRPr="00FF679D" w:rsidRDefault="00FF679D" w:rsidP="00FF679D">
            <w:pPr>
              <w:spacing w:after="60"/>
              <w:rPr>
                <w:iCs/>
                <w:sz w:val="20"/>
              </w:rPr>
            </w:pPr>
            <w:r w:rsidRPr="00FF679D">
              <w:rPr>
                <w:iCs/>
                <w:sz w:val="20"/>
              </w:rPr>
              <w:t>RTSPP</w:t>
            </w:r>
            <w:r w:rsidRPr="00FF679D">
              <w:rPr>
                <w:i/>
                <w:iCs/>
                <w:sz w:val="20"/>
                <w:vertAlign w:val="subscript"/>
              </w:rPr>
              <w:t xml:space="preserve"> Houston345</w:t>
            </w:r>
          </w:p>
        </w:tc>
        <w:tc>
          <w:tcPr>
            <w:tcW w:w="468" w:type="pct"/>
          </w:tcPr>
          <w:p w14:paraId="4A9D3B0D" w14:textId="77777777" w:rsidR="00FF679D" w:rsidRPr="00FF679D" w:rsidRDefault="00FF679D" w:rsidP="00FF679D">
            <w:pPr>
              <w:spacing w:after="60"/>
              <w:rPr>
                <w:iCs/>
                <w:sz w:val="20"/>
              </w:rPr>
            </w:pPr>
            <w:r w:rsidRPr="00FF679D">
              <w:rPr>
                <w:iCs/>
                <w:sz w:val="20"/>
              </w:rPr>
              <w:t>$/MWh</w:t>
            </w:r>
          </w:p>
        </w:tc>
        <w:tc>
          <w:tcPr>
            <w:tcW w:w="3462" w:type="pct"/>
          </w:tcPr>
          <w:p w14:paraId="0CEF3B91" w14:textId="77777777" w:rsidR="00FF679D" w:rsidRPr="00FF679D" w:rsidRDefault="00FF679D" w:rsidP="00FF679D">
            <w:pPr>
              <w:spacing w:after="60"/>
              <w:rPr>
                <w:iCs/>
                <w:sz w:val="20"/>
              </w:rPr>
            </w:pPr>
            <w:r w:rsidRPr="00FF679D">
              <w:rPr>
                <w:i/>
                <w:iCs/>
                <w:sz w:val="20"/>
              </w:rPr>
              <w:t>Real-Time Settlement Point Price</w:t>
            </w:r>
            <w:r w:rsidRPr="00FF679D">
              <w:rPr>
                <w:rFonts w:ascii="Symbol" w:eastAsia="Symbol" w:hAnsi="Symbol" w:cs="Symbol"/>
                <w:iCs/>
                <w:sz w:val="20"/>
              </w:rPr>
              <w:t>¾</w:t>
            </w:r>
            <w:r w:rsidRPr="00FF679D">
              <w:rPr>
                <w:iCs/>
                <w:sz w:val="20"/>
              </w:rPr>
              <w:t>The Real-Time Settlement Point Price at the Hub, for the 15-minute Settlement Interval.</w:t>
            </w:r>
          </w:p>
        </w:tc>
      </w:tr>
      <w:tr w:rsidR="00FF679D" w:rsidRPr="00FF679D" w14:paraId="1273D952" w14:textId="77777777" w:rsidTr="0014147F">
        <w:tc>
          <w:tcPr>
            <w:tcW w:w="1070" w:type="pct"/>
          </w:tcPr>
          <w:p w14:paraId="5D13A0EF" w14:textId="77777777" w:rsidR="00FF679D" w:rsidRPr="00FF679D" w:rsidRDefault="00FF679D" w:rsidP="00FF679D">
            <w:pPr>
              <w:spacing w:after="60"/>
              <w:rPr>
                <w:iCs/>
                <w:sz w:val="20"/>
              </w:rPr>
            </w:pPr>
            <w:r w:rsidRPr="00FF679D">
              <w:rPr>
                <w:iCs/>
                <w:sz w:val="20"/>
              </w:rPr>
              <w:t xml:space="preserve">RTHBP </w:t>
            </w:r>
            <w:r w:rsidRPr="00FF679D">
              <w:rPr>
                <w:i/>
                <w:iCs/>
                <w:sz w:val="20"/>
                <w:vertAlign w:val="subscript"/>
              </w:rPr>
              <w:t>hb, Houston345, y</w:t>
            </w:r>
          </w:p>
        </w:tc>
        <w:tc>
          <w:tcPr>
            <w:tcW w:w="468" w:type="pct"/>
          </w:tcPr>
          <w:p w14:paraId="5511E569" w14:textId="77777777" w:rsidR="00FF679D" w:rsidRPr="00FF679D" w:rsidRDefault="00FF679D" w:rsidP="00FF679D">
            <w:pPr>
              <w:spacing w:after="60"/>
              <w:rPr>
                <w:iCs/>
                <w:sz w:val="20"/>
              </w:rPr>
            </w:pPr>
            <w:r w:rsidRPr="00FF679D">
              <w:rPr>
                <w:iCs/>
                <w:sz w:val="20"/>
              </w:rPr>
              <w:t>$/MWh</w:t>
            </w:r>
          </w:p>
        </w:tc>
        <w:tc>
          <w:tcPr>
            <w:tcW w:w="3462" w:type="pct"/>
          </w:tcPr>
          <w:p w14:paraId="2A9ADF43" w14:textId="77777777" w:rsidR="00FF679D" w:rsidRPr="00FF679D" w:rsidRDefault="00FF679D" w:rsidP="00FF679D">
            <w:pPr>
              <w:spacing w:after="60"/>
              <w:rPr>
                <w:i/>
                <w:iCs/>
                <w:sz w:val="20"/>
              </w:rPr>
            </w:pPr>
            <w:r w:rsidRPr="00FF679D">
              <w:rPr>
                <w:i/>
                <w:iCs/>
                <w:sz w:val="20"/>
              </w:rPr>
              <w:t>Real-Time Hub Bus Price at Hub Bus per SCED interval</w:t>
            </w:r>
            <w:r w:rsidRPr="00FF679D">
              <w:rPr>
                <w:rFonts w:ascii="Symbol" w:eastAsia="Symbol" w:hAnsi="Symbol" w:cs="Symbol"/>
                <w:iCs/>
                <w:sz w:val="20"/>
              </w:rPr>
              <w:t>¾</w:t>
            </w:r>
            <w:r w:rsidRPr="00FF679D">
              <w:rPr>
                <w:iCs/>
                <w:sz w:val="20"/>
              </w:rPr>
              <w:t xml:space="preserve">The Real-Time energy price at Hub Bus </w:t>
            </w:r>
            <w:r w:rsidRPr="00FF679D">
              <w:rPr>
                <w:i/>
                <w:iCs/>
                <w:sz w:val="20"/>
              </w:rPr>
              <w:t>hb</w:t>
            </w:r>
            <w:r w:rsidRPr="00FF679D">
              <w:rPr>
                <w:iCs/>
                <w:sz w:val="20"/>
              </w:rPr>
              <w:t xml:space="preserve"> for the SCED interval </w:t>
            </w:r>
            <w:r w:rsidRPr="00FF679D">
              <w:rPr>
                <w:i/>
                <w:iCs/>
                <w:sz w:val="20"/>
              </w:rPr>
              <w:t>y</w:t>
            </w:r>
            <w:r w:rsidRPr="00FF679D">
              <w:rPr>
                <w:iCs/>
                <w:sz w:val="20"/>
              </w:rPr>
              <w:t>.</w:t>
            </w:r>
          </w:p>
        </w:tc>
      </w:tr>
      <w:tr w:rsidR="00FF679D" w:rsidRPr="00FF679D" w14:paraId="557BF57D" w14:textId="77777777" w:rsidTr="0014147F">
        <w:trPr>
          <w:del w:id="500" w:author="ERCOT 052926" w:date="2026-05-07T16:56:00Z"/>
        </w:trPr>
        <w:tc>
          <w:tcPr>
            <w:tcW w:w="1070" w:type="pct"/>
          </w:tcPr>
          <w:p w14:paraId="0164D950" w14:textId="4C386865" w:rsidR="00FF679D" w:rsidRPr="00FF679D" w:rsidRDefault="00FF679D" w:rsidP="00FF679D">
            <w:pPr>
              <w:spacing w:after="60"/>
              <w:rPr>
                <w:del w:id="501" w:author="ERCOT 052926" w:date="2026-05-07T16:56:00Z" w16du:dateUtc="2026-05-07T21:56:00Z"/>
                <w:iCs/>
                <w:sz w:val="20"/>
              </w:rPr>
            </w:pPr>
            <w:ins w:id="502" w:author="ERCOT 012825" w:date="2025-01-07T15:23:00Z">
              <w:del w:id="503" w:author="ERCOT 052926" w:date="2026-05-07T16:56:00Z" w16du:dateUtc="2026-05-07T21:56:00Z">
                <w:r w:rsidRPr="00294A48">
                  <w:rPr>
                    <w:iCs/>
                    <w:sz w:val="20"/>
                  </w:rPr>
                  <w:delText>L</w:delText>
                </w:r>
              </w:del>
            </w:ins>
            <w:del w:id="504" w:author="ERCOT 052926" w:date="2026-05-07T16:56:00Z" w16du:dateUtc="2026-05-07T21:56:00Z">
              <w:r w:rsidRPr="00294A48">
                <w:rPr>
                  <w:iCs/>
                  <w:sz w:val="20"/>
                </w:rPr>
                <w:delText xml:space="preserve">RTRDP </w:delText>
              </w:r>
            </w:del>
            <w:ins w:id="505" w:author="ERCOT 012825" w:date="2024-11-25T09:06:00Z">
              <w:del w:id="506" w:author="ERCOT 052926" w:date="2026-05-07T16:56:00Z" w16du:dateUtc="2026-05-07T21:56:00Z">
                <w:r w:rsidRPr="00294A48">
                  <w:rPr>
                    <w:i/>
                    <w:sz w:val="20"/>
                    <w:vertAlign w:val="subscript"/>
                  </w:rPr>
                  <w:delText>p</w:delText>
                </w:r>
              </w:del>
            </w:ins>
          </w:p>
        </w:tc>
        <w:tc>
          <w:tcPr>
            <w:tcW w:w="468" w:type="pct"/>
          </w:tcPr>
          <w:p w14:paraId="14F18039" w14:textId="33BC44F0" w:rsidR="00FF679D" w:rsidRPr="00FF679D" w:rsidRDefault="00FF679D" w:rsidP="00FF679D">
            <w:pPr>
              <w:spacing w:after="60"/>
              <w:rPr>
                <w:del w:id="507" w:author="ERCOT 052926" w:date="2026-05-07T16:56:00Z" w16du:dateUtc="2026-05-07T21:56:00Z"/>
                <w:iCs/>
                <w:sz w:val="20"/>
              </w:rPr>
            </w:pPr>
            <w:del w:id="508" w:author="ERCOT 052926" w:date="2026-05-07T16:56:00Z" w16du:dateUtc="2026-05-07T21:56:00Z">
              <w:r w:rsidRPr="00294A48">
                <w:rPr>
                  <w:iCs/>
                  <w:sz w:val="20"/>
                </w:rPr>
                <w:delText>$/MWh</w:delText>
              </w:r>
            </w:del>
          </w:p>
        </w:tc>
        <w:tc>
          <w:tcPr>
            <w:tcW w:w="3462" w:type="pct"/>
          </w:tcPr>
          <w:p w14:paraId="0FD0B9FE" w14:textId="11B307CA" w:rsidR="00FF679D" w:rsidRPr="00FF679D" w:rsidRDefault="00FF679D" w:rsidP="00FF679D">
            <w:pPr>
              <w:spacing w:after="60"/>
              <w:rPr>
                <w:del w:id="509" w:author="ERCOT 052926" w:date="2026-05-07T16:56:00Z" w16du:dateUtc="2026-05-07T21:56:00Z"/>
                <w:i/>
                <w:iCs/>
                <w:sz w:val="20"/>
              </w:rPr>
            </w:pPr>
            <w:ins w:id="510" w:author="ERCOT 012825" w:date="2024-12-04T18:11:00Z">
              <w:del w:id="511" w:author="ERCOT 052926" w:date="2026-05-07T16:56:00Z" w16du:dateUtc="2026-05-07T21:56:00Z">
                <w:r w:rsidRPr="00294A48">
                  <w:rPr>
                    <w:i/>
                    <w:iCs/>
                    <w:sz w:val="20"/>
                  </w:rPr>
                  <w:delText xml:space="preserve">Locational </w:delText>
                </w:r>
              </w:del>
            </w:ins>
            <w:del w:id="512" w:author="ERCOT 052926" w:date="2026-05-07T16:56:00Z" w16du:dateUtc="2026-05-07T21:56: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513" w:author="ERCOT 012825" w:date="2024-11-25T09:22:00Z">
              <w:del w:id="514" w:author="ERCOT 052926" w:date="2026-05-07T16:56:00Z" w16du:dateUtc="2026-05-07T21:56:00Z">
                <w:r w:rsidRPr="00294A48">
                  <w:rPr>
                    <w:iCs/>
                    <w:sz w:val="20"/>
                  </w:rPr>
                  <w:delText xml:space="preserve"> at Settlement Point </w:delText>
                </w:r>
                <w:r w:rsidRPr="00294A48">
                  <w:rPr>
                    <w:i/>
                    <w:sz w:val="20"/>
                  </w:rPr>
                  <w:delText>p</w:delText>
                </w:r>
              </w:del>
            </w:ins>
            <w:del w:id="515" w:author="ERCOT 052926" w:date="2026-05-07T16:56:00Z" w16du:dateUtc="2026-05-07T21:56: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F679D" w:rsidRPr="00FF679D" w14:paraId="5A6E3FD7" w14:textId="77777777" w:rsidTr="0014147F">
        <w:trPr>
          <w:del w:id="516" w:author="ERCOT 052926" w:date="2026-05-07T16:56:00Z"/>
        </w:trPr>
        <w:tc>
          <w:tcPr>
            <w:tcW w:w="1070" w:type="pct"/>
          </w:tcPr>
          <w:p w14:paraId="0F85A50D" w14:textId="279FC637" w:rsidR="00FF679D" w:rsidRPr="00FF679D" w:rsidRDefault="00FF679D" w:rsidP="00FF679D">
            <w:pPr>
              <w:spacing w:after="60"/>
              <w:rPr>
                <w:del w:id="517" w:author="ERCOT 052926" w:date="2026-05-07T16:56:00Z" w16du:dateUtc="2026-05-07T21:56:00Z"/>
                <w:iCs/>
                <w:sz w:val="20"/>
              </w:rPr>
            </w:pPr>
            <w:del w:id="518" w:author="ERCOT 052926" w:date="2026-05-07T16:56:00Z" w16du:dateUtc="2026-05-07T21:56:00Z">
              <w:r w:rsidRPr="00294A48">
                <w:rPr>
                  <w:iCs/>
                  <w:sz w:val="20"/>
                </w:rPr>
                <w:delText xml:space="preserve">RTRDPA </w:delText>
              </w:r>
            </w:del>
            <w:ins w:id="519" w:author="ERCOT 012825" w:date="2024-11-25T15:59:00Z">
              <w:del w:id="520" w:author="ERCOT 052926" w:date="2026-05-07T16:56:00Z" w16du:dateUtc="2026-05-07T21:56:00Z">
                <w:r w:rsidRPr="00294A48">
                  <w:rPr>
                    <w:i/>
                    <w:sz w:val="20"/>
                    <w:vertAlign w:val="subscript"/>
                  </w:rPr>
                  <w:delText xml:space="preserve">p, </w:delText>
                </w:r>
              </w:del>
            </w:ins>
            <w:del w:id="521" w:author="ERCOT 052926" w:date="2026-05-07T16:56:00Z" w16du:dateUtc="2026-05-07T21:56:00Z">
              <w:r w:rsidRPr="00294A48">
                <w:rPr>
                  <w:i/>
                  <w:iCs/>
                  <w:sz w:val="20"/>
                  <w:vertAlign w:val="subscript"/>
                </w:rPr>
                <w:delText>y</w:delText>
              </w:r>
            </w:del>
          </w:p>
        </w:tc>
        <w:tc>
          <w:tcPr>
            <w:tcW w:w="468" w:type="pct"/>
          </w:tcPr>
          <w:p w14:paraId="15199D6C" w14:textId="598D9843" w:rsidR="00FF679D" w:rsidRPr="00FF679D" w:rsidRDefault="00FF679D" w:rsidP="00FF679D">
            <w:pPr>
              <w:spacing w:after="60"/>
              <w:rPr>
                <w:del w:id="522" w:author="ERCOT 052926" w:date="2026-05-07T16:56:00Z" w16du:dateUtc="2026-05-07T21:56:00Z"/>
                <w:iCs/>
                <w:sz w:val="20"/>
              </w:rPr>
            </w:pPr>
            <w:del w:id="523" w:author="ERCOT 052926" w:date="2026-05-07T16:56:00Z" w16du:dateUtc="2026-05-07T21:56:00Z">
              <w:r w:rsidRPr="00294A48">
                <w:rPr>
                  <w:iCs/>
                  <w:sz w:val="20"/>
                </w:rPr>
                <w:delText>$/MWh</w:delText>
              </w:r>
            </w:del>
          </w:p>
        </w:tc>
        <w:tc>
          <w:tcPr>
            <w:tcW w:w="3462" w:type="pct"/>
          </w:tcPr>
          <w:p w14:paraId="12B8E678" w14:textId="1916E898" w:rsidR="00FF679D" w:rsidRPr="00FF679D" w:rsidRDefault="00FF679D" w:rsidP="00FF679D">
            <w:pPr>
              <w:spacing w:after="60"/>
              <w:rPr>
                <w:del w:id="524" w:author="ERCOT 052926" w:date="2026-05-07T16:56:00Z" w16du:dateUtc="2026-05-07T21:56:00Z"/>
                <w:i/>
                <w:iCs/>
                <w:sz w:val="20"/>
              </w:rPr>
            </w:pPr>
            <w:del w:id="525" w:author="ERCOT 052926" w:date="2026-05-07T16:56:00Z" w16du:dateUtc="2026-05-07T21:56: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526" w:author="ERCOT 012825" w:date="2024-11-25T15:59:00Z">
              <w:del w:id="527" w:author="ERCOT 052926" w:date="2026-05-07T16:56:00Z" w16du:dateUtc="2026-05-07T21:56:00Z">
                <w:r w:rsidRPr="00294A48">
                  <w:rPr>
                    <w:iCs/>
                    <w:sz w:val="20"/>
                  </w:rPr>
                  <w:delText>at</w:delText>
                </w:r>
              </w:del>
            </w:ins>
            <w:ins w:id="528" w:author="ERCOT 012825" w:date="2024-11-25T16:00:00Z">
              <w:del w:id="529" w:author="ERCOT 052926" w:date="2026-05-07T16:56:00Z" w16du:dateUtc="2026-05-07T21:56:00Z">
                <w:r w:rsidRPr="00294A48">
                  <w:rPr>
                    <w:iCs/>
                    <w:sz w:val="20"/>
                  </w:rPr>
                  <w:delText xml:space="preserve"> Settlement Point </w:delText>
                </w:r>
                <w:r w:rsidRPr="00294A48">
                  <w:rPr>
                    <w:i/>
                    <w:sz w:val="20"/>
                  </w:rPr>
                  <w:delText>p</w:delText>
                </w:r>
              </w:del>
            </w:ins>
            <w:ins w:id="530" w:author="ERCOT 012825" w:date="2024-11-25T16:08:00Z">
              <w:del w:id="531" w:author="ERCOT 052926" w:date="2026-05-07T16:56:00Z" w16du:dateUtc="2026-05-07T21:56:00Z">
                <w:r w:rsidRPr="00294A48">
                  <w:rPr>
                    <w:i/>
                    <w:sz w:val="20"/>
                  </w:rPr>
                  <w:delText>,</w:delText>
                </w:r>
              </w:del>
            </w:ins>
            <w:ins w:id="532" w:author="ERCOT 012825" w:date="2024-11-25T16:00:00Z">
              <w:del w:id="533" w:author="ERCOT 052926" w:date="2026-05-07T16:56:00Z" w16du:dateUtc="2026-05-07T21:56:00Z">
                <w:r w:rsidRPr="00294A48">
                  <w:rPr>
                    <w:i/>
                    <w:sz w:val="20"/>
                  </w:rPr>
                  <w:delText xml:space="preserve"> </w:delText>
                </w:r>
              </w:del>
            </w:ins>
            <w:del w:id="534" w:author="ERCOT 052926" w:date="2026-05-07T16:56:00Z" w16du:dateUtc="2026-05-07T21:56:00Z">
              <w:r w:rsidRPr="00294A48">
                <w:rPr>
                  <w:iCs/>
                  <w:sz w:val="20"/>
                </w:rPr>
                <w:delText>for the SCED interval</w:delText>
              </w:r>
              <w:r w:rsidRPr="00294A48">
                <w:rPr>
                  <w:i/>
                  <w:iCs/>
                  <w:sz w:val="20"/>
                </w:rPr>
                <w:delText xml:space="preserve"> y. </w:delText>
              </w:r>
            </w:del>
          </w:p>
        </w:tc>
      </w:tr>
      <w:tr w:rsidR="00FF679D" w:rsidRPr="00FF679D" w14:paraId="1F65890C" w14:textId="77777777" w:rsidTr="0014147F">
        <w:tc>
          <w:tcPr>
            <w:tcW w:w="1070" w:type="pct"/>
          </w:tcPr>
          <w:p w14:paraId="5294086D" w14:textId="77777777" w:rsidR="00FF679D" w:rsidRPr="00FF679D" w:rsidRDefault="00FF679D" w:rsidP="00FF679D">
            <w:pPr>
              <w:spacing w:after="60"/>
              <w:rPr>
                <w:iCs/>
                <w:sz w:val="20"/>
              </w:rPr>
            </w:pPr>
            <w:r w:rsidRPr="00FF679D">
              <w:rPr>
                <w:iCs/>
                <w:sz w:val="20"/>
              </w:rPr>
              <w:t xml:space="preserve">RNWF </w:t>
            </w:r>
            <w:r w:rsidRPr="00FF679D">
              <w:rPr>
                <w:i/>
                <w:iCs/>
                <w:sz w:val="20"/>
                <w:vertAlign w:val="subscript"/>
              </w:rPr>
              <w:t>y</w:t>
            </w:r>
          </w:p>
        </w:tc>
        <w:tc>
          <w:tcPr>
            <w:tcW w:w="468" w:type="pct"/>
          </w:tcPr>
          <w:p w14:paraId="141417F7" w14:textId="77777777" w:rsidR="00FF679D" w:rsidRPr="00FF679D" w:rsidRDefault="00FF679D" w:rsidP="00FF679D">
            <w:pPr>
              <w:spacing w:after="60"/>
              <w:rPr>
                <w:iCs/>
                <w:sz w:val="20"/>
              </w:rPr>
            </w:pPr>
            <w:r w:rsidRPr="00FF679D">
              <w:rPr>
                <w:iCs/>
                <w:sz w:val="20"/>
              </w:rPr>
              <w:t>none</w:t>
            </w:r>
          </w:p>
        </w:tc>
        <w:tc>
          <w:tcPr>
            <w:tcW w:w="3462" w:type="pct"/>
          </w:tcPr>
          <w:p w14:paraId="61E81474" w14:textId="77777777" w:rsidR="00FF679D" w:rsidRPr="00FF679D" w:rsidRDefault="00FF679D" w:rsidP="00FF679D">
            <w:pPr>
              <w:spacing w:after="60"/>
              <w:rPr>
                <w:i/>
                <w:iCs/>
                <w:sz w:val="20"/>
              </w:rPr>
            </w:pPr>
            <w:r w:rsidRPr="00FF679D">
              <w:rPr>
                <w:i/>
                <w:iCs/>
                <w:sz w:val="20"/>
              </w:rPr>
              <w:t>Resource Node Weighting Factor per interval</w:t>
            </w:r>
            <w:r w:rsidRPr="00FF679D">
              <w:rPr>
                <w:rFonts w:ascii="Symbol" w:eastAsia="Symbol" w:hAnsi="Symbol" w:cs="Symbol"/>
                <w:iCs/>
                <w:sz w:val="20"/>
              </w:rPr>
              <w:t>¾</w:t>
            </w:r>
            <w:r w:rsidRPr="00FF679D">
              <w:rPr>
                <w:iCs/>
                <w:sz w:val="20"/>
              </w:rPr>
              <w:t xml:space="preserve">The weight used in the Resource Node Settlement Point Price calculation for the portion of the SCED interval </w:t>
            </w:r>
            <w:r w:rsidRPr="00FF679D">
              <w:rPr>
                <w:i/>
                <w:iCs/>
                <w:sz w:val="20"/>
              </w:rPr>
              <w:t>y</w:t>
            </w:r>
            <w:r w:rsidRPr="00FF679D">
              <w:rPr>
                <w:iCs/>
                <w:sz w:val="20"/>
              </w:rPr>
              <w:t xml:space="preserve"> within the Settlement Interval.</w:t>
            </w:r>
          </w:p>
        </w:tc>
      </w:tr>
      <w:tr w:rsidR="00FF679D" w:rsidRPr="00FF679D" w14:paraId="3F959357" w14:textId="77777777" w:rsidTr="0014147F">
        <w:tc>
          <w:tcPr>
            <w:tcW w:w="1070" w:type="pct"/>
          </w:tcPr>
          <w:p w14:paraId="15476236" w14:textId="77777777" w:rsidR="00FF679D" w:rsidRPr="00FF679D" w:rsidRDefault="00FF679D" w:rsidP="00FF679D">
            <w:pPr>
              <w:spacing w:after="60"/>
              <w:rPr>
                <w:iCs/>
                <w:sz w:val="20"/>
              </w:rPr>
            </w:pPr>
            <w:r w:rsidRPr="00FF679D">
              <w:rPr>
                <w:iCs/>
                <w:sz w:val="20"/>
              </w:rPr>
              <w:t xml:space="preserve">RTLMP </w:t>
            </w:r>
            <w:r w:rsidRPr="00FF679D">
              <w:rPr>
                <w:i/>
                <w:iCs/>
                <w:sz w:val="20"/>
                <w:vertAlign w:val="subscript"/>
              </w:rPr>
              <w:t>b, hb, Houston345, y</w:t>
            </w:r>
          </w:p>
        </w:tc>
        <w:tc>
          <w:tcPr>
            <w:tcW w:w="468" w:type="pct"/>
          </w:tcPr>
          <w:p w14:paraId="6E8F64B7" w14:textId="77777777" w:rsidR="00FF679D" w:rsidRPr="00FF679D" w:rsidRDefault="00FF679D" w:rsidP="00FF679D">
            <w:pPr>
              <w:spacing w:after="60"/>
              <w:rPr>
                <w:iCs/>
                <w:sz w:val="20"/>
              </w:rPr>
            </w:pPr>
            <w:r w:rsidRPr="00FF679D">
              <w:rPr>
                <w:iCs/>
                <w:sz w:val="20"/>
              </w:rPr>
              <w:t>$/MWh</w:t>
            </w:r>
          </w:p>
        </w:tc>
        <w:tc>
          <w:tcPr>
            <w:tcW w:w="3462" w:type="pct"/>
          </w:tcPr>
          <w:p w14:paraId="0E17BC0A" w14:textId="32DE32EB" w:rsidR="00FF679D" w:rsidRPr="00FF679D" w:rsidRDefault="00FF679D" w:rsidP="00FF679D">
            <w:pPr>
              <w:spacing w:after="60"/>
              <w:rPr>
                <w:iCs/>
                <w:sz w:val="20"/>
              </w:rPr>
            </w:pPr>
            <w:r w:rsidRPr="00FF679D">
              <w:rPr>
                <w:i/>
                <w:iCs/>
                <w:sz w:val="20"/>
              </w:rPr>
              <w:t>Real-Time Locational Marginal Price at Electrical Bus of Hub Bus per interval</w:t>
            </w:r>
            <w:r w:rsidRPr="00FF679D">
              <w:rPr>
                <w:rFonts w:ascii="Symbol" w:eastAsia="Symbol" w:hAnsi="Symbol" w:cs="Symbol"/>
                <w:iCs/>
                <w:sz w:val="20"/>
              </w:rPr>
              <w:t>¾</w:t>
            </w:r>
            <w:r w:rsidRPr="00FF679D">
              <w:rPr>
                <w:iCs/>
                <w:sz w:val="20"/>
              </w:rPr>
              <w:t xml:space="preserve">The Real-Time LMP at Electrical Bus </w:t>
            </w:r>
            <w:r w:rsidRPr="00FF679D">
              <w:rPr>
                <w:i/>
                <w:iCs/>
                <w:sz w:val="20"/>
              </w:rPr>
              <w:t>b</w:t>
            </w:r>
            <w:r w:rsidRPr="00FF679D">
              <w:rPr>
                <w:iCs/>
                <w:sz w:val="20"/>
              </w:rPr>
              <w:t xml:space="preserve"> that is a component of Hub Bus </w:t>
            </w:r>
            <w:r w:rsidRPr="00FF679D">
              <w:rPr>
                <w:i/>
                <w:iCs/>
                <w:sz w:val="20"/>
              </w:rPr>
              <w:t>hb</w:t>
            </w:r>
            <w:r w:rsidRPr="00FF679D">
              <w:rPr>
                <w:iCs/>
                <w:sz w:val="20"/>
              </w:rPr>
              <w:t xml:space="preserve">, for the SCED interval </w:t>
            </w:r>
            <w:r w:rsidRPr="00FF679D">
              <w:rPr>
                <w:i/>
                <w:iCs/>
                <w:sz w:val="20"/>
              </w:rPr>
              <w:t>y</w:t>
            </w:r>
            <w:r w:rsidRPr="00FF679D">
              <w:rPr>
                <w:iCs/>
                <w:sz w:val="20"/>
              </w:rPr>
              <w:t>.</w:t>
            </w:r>
          </w:p>
        </w:tc>
      </w:tr>
      <w:tr w:rsidR="00FF679D" w:rsidRPr="00FF679D" w14:paraId="3EA87E30" w14:textId="77777777" w:rsidTr="0014147F">
        <w:tc>
          <w:tcPr>
            <w:tcW w:w="1070" w:type="pct"/>
          </w:tcPr>
          <w:p w14:paraId="684243EC" w14:textId="77777777" w:rsidR="00FF679D" w:rsidRPr="00FF679D" w:rsidRDefault="00FF679D" w:rsidP="00FF679D">
            <w:pPr>
              <w:spacing w:after="60"/>
              <w:rPr>
                <w:iCs/>
                <w:sz w:val="20"/>
              </w:rPr>
            </w:pPr>
            <w:r w:rsidRPr="00FF679D">
              <w:rPr>
                <w:iCs/>
                <w:sz w:val="20"/>
              </w:rPr>
              <w:t>TLMP</w:t>
            </w:r>
            <w:r w:rsidRPr="00FF679D">
              <w:rPr>
                <w:i/>
                <w:iCs/>
                <w:sz w:val="20"/>
              </w:rPr>
              <w:t xml:space="preserve"> </w:t>
            </w:r>
            <w:r w:rsidRPr="00FF679D">
              <w:rPr>
                <w:i/>
                <w:iCs/>
                <w:sz w:val="20"/>
                <w:vertAlign w:val="subscript"/>
              </w:rPr>
              <w:t>y</w:t>
            </w:r>
          </w:p>
        </w:tc>
        <w:tc>
          <w:tcPr>
            <w:tcW w:w="468" w:type="pct"/>
          </w:tcPr>
          <w:p w14:paraId="5134B456" w14:textId="77777777" w:rsidR="00FF679D" w:rsidRPr="00FF679D" w:rsidRDefault="00FF679D" w:rsidP="00FF679D">
            <w:pPr>
              <w:spacing w:after="60"/>
              <w:rPr>
                <w:sz w:val="20"/>
              </w:rPr>
            </w:pPr>
            <w:r w:rsidRPr="00FF679D">
              <w:rPr>
                <w:iCs/>
                <w:sz w:val="20"/>
              </w:rPr>
              <w:t>second</w:t>
            </w:r>
          </w:p>
        </w:tc>
        <w:tc>
          <w:tcPr>
            <w:tcW w:w="3462" w:type="pct"/>
          </w:tcPr>
          <w:p w14:paraId="6DF72DE4" w14:textId="77777777" w:rsidR="00FF679D" w:rsidRPr="00FF679D" w:rsidRDefault="00FF679D" w:rsidP="00FF679D">
            <w:pPr>
              <w:spacing w:after="60"/>
              <w:rPr>
                <w:iCs/>
                <w:sz w:val="20"/>
              </w:rPr>
            </w:pPr>
            <w:r w:rsidRPr="00FF679D">
              <w:rPr>
                <w:i/>
                <w:sz w:val="20"/>
              </w:rPr>
              <w:t>Duration of SCED interval per interval</w:t>
            </w:r>
            <w:r w:rsidRPr="00FF679D">
              <w:rPr>
                <w:rFonts w:ascii="Symbol" w:eastAsia="Symbol" w:hAnsi="Symbol" w:cs="Symbol"/>
                <w:iCs/>
                <w:sz w:val="20"/>
              </w:rPr>
              <w:t>¾</w:t>
            </w:r>
            <w:r w:rsidRPr="00FF679D">
              <w:rPr>
                <w:iCs/>
                <w:sz w:val="20"/>
              </w:rPr>
              <w:t xml:space="preserve">The duration of the portion of the SCED interval </w:t>
            </w:r>
            <w:r w:rsidRPr="00FF679D">
              <w:rPr>
                <w:i/>
                <w:sz w:val="20"/>
              </w:rPr>
              <w:t>y</w:t>
            </w:r>
            <w:r w:rsidRPr="00FF679D">
              <w:rPr>
                <w:sz w:val="20"/>
              </w:rPr>
              <w:t xml:space="preserve"> within the 15-minute Settlement Interval</w:t>
            </w:r>
          </w:p>
        </w:tc>
      </w:tr>
      <w:tr w:rsidR="00FF679D" w:rsidRPr="00FF679D" w14:paraId="585202A7" w14:textId="77777777" w:rsidTr="0014147F">
        <w:tc>
          <w:tcPr>
            <w:tcW w:w="1070" w:type="pct"/>
          </w:tcPr>
          <w:p w14:paraId="60FDC2BD" w14:textId="77777777" w:rsidR="00FF679D" w:rsidRPr="00FF679D" w:rsidRDefault="00FF679D" w:rsidP="00FF679D">
            <w:pPr>
              <w:spacing w:after="60"/>
              <w:rPr>
                <w:iCs/>
                <w:sz w:val="20"/>
              </w:rPr>
            </w:pPr>
            <w:r w:rsidRPr="00FF679D">
              <w:rPr>
                <w:iCs/>
                <w:sz w:val="20"/>
              </w:rPr>
              <w:t xml:space="preserve">HUBDF </w:t>
            </w:r>
            <w:r w:rsidRPr="00FF679D">
              <w:rPr>
                <w:i/>
                <w:iCs/>
                <w:sz w:val="20"/>
                <w:vertAlign w:val="subscript"/>
              </w:rPr>
              <w:t>hb, Houston345</w:t>
            </w:r>
          </w:p>
        </w:tc>
        <w:tc>
          <w:tcPr>
            <w:tcW w:w="468" w:type="pct"/>
          </w:tcPr>
          <w:p w14:paraId="0224BB8F" w14:textId="77777777" w:rsidR="00FF679D" w:rsidRPr="00FF679D" w:rsidRDefault="00FF679D" w:rsidP="00FF679D">
            <w:pPr>
              <w:spacing w:after="60"/>
              <w:rPr>
                <w:iCs/>
                <w:sz w:val="20"/>
              </w:rPr>
            </w:pPr>
            <w:r w:rsidRPr="00FF679D">
              <w:rPr>
                <w:iCs/>
                <w:sz w:val="20"/>
              </w:rPr>
              <w:t>none</w:t>
            </w:r>
          </w:p>
        </w:tc>
        <w:tc>
          <w:tcPr>
            <w:tcW w:w="3462" w:type="pct"/>
          </w:tcPr>
          <w:p w14:paraId="563C09D5" w14:textId="77777777" w:rsidR="00FF679D" w:rsidRPr="00FF679D" w:rsidRDefault="00FF679D" w:rsidP="00FF679D">
            <w:pPr>
              <w:spacing w:after="60"/>
              <w:rPr>
                <w:iCs/>
                <w:sz w:val="20"/>
              </w:rPr>
            </w:pPr>
            <w:r w:rsidRPr="00FF679D">
              <w:rPr>
                <w:i/>
                <w:iCs/>
                <w:sz w:val="20"/>
              </w:rPr>
              <w:t>Hub Distribution Factor per Hub Bus</w:t>
            </w:r>
            <w:r w:rsidRPr="00FF679D">
              <w:rPr>
                <w:rFonts w:ascii="Symbol" w:eastAsia="Symbol" w:hAnsi="Symbol" w:cs="Symbol"/>
                <w:iCs/>
                <w:sz w:val="20"/>
              </w:rPr>
              <w:t>¾</w:t>
            </w:r>
            <w:r w:rsidRPr="00FF679D">
              <w:rPr>
                <w:iCs/>
                <w:sz w:val="20"/>
              </w:rPr>
              <w:t xml:space="preserve">The distribution factor of Hub Bus </w:t>
            </w:r>
            <w:r w:rsidRPr="00FF679D">
              <w:rPr>
                <w:i/>
                <w:iCs/>
                <w:sz w:val="20"/>
              </w:rPr>
              <w:t>hb</w:t>
            </w:r>
            <w:r w:rsidRPr="00FF679D">
              <w:rPr>
                <w:iCs/>
                <w:sz w:val="20"/>
              </w:rPr>
              <w:t xml:space="preserve">.  </w:t>
            </w:r>
          </w:p>
        </w:tc>
      </w:tr>
      <w:tr w:rsidR="00FF679D" w:rsidRPr="00FF679D" w14:paraId="377A648C" w14:textId="77777777" w:rsidTr="0014147F">
        <w:tc>
          <w:tcPr>
            <w:tcW w:w="1070" w:type="pct"/>
          </w:tcPr>
          <w:p w14:paraId="5D3C9C14" w14:textId="77777777" w:rsidR="00FF679D" w:rsidRPr="00FF679D" w:rsidRDefault="00FF679D" w:rsidP="00FF679D">
            <w:pPr>
              <w:spacing w:after="60"/>
              <w:rPr>
                <w:iCs/>
                <w:sz w:val="20"/>
              </w:rPr>
            </w:pPr>
            <w:r w:rsidRPr="00FF679D">
              <w:rPr>
                <w:iCs/>
                <w:sz w:val="20"/>
              </w:rPr>
              <w:t xml:space="preserve">HBDF </w:t>
            </w:r>
            <w:r w:rsidRPr="00FF679D">
              <w:rPr>
                <w:i/>
                <w:iCs/>
                <w:sz w:val="20"/>
                <w:vertAlign w:val="subscript"/>
              </w:rPr>
              <w:t>b, hb, Houston345</w:t>
            </w:r>
          </w:p>
        </w:tc>
        <w:tc>
          <w:tcPr>
            <w:tcW w:w="468" w:type="pct"/>
          </w:tcPr>
          <w:p w14:paraId="793C9C2E" w14:textId="77777777" w:rsidR="00FF679D" w:rsidRPr="00FF679D" w:rsidRDefault="00FF679D" w:rsidP="00FF679D">
            <w:pPr>
              <w:spacing w:after="60"/>
              <w:rPr>
                <w:iCs/>
                <w:sz w:val="20"/>
              </w:rPr>
            </w:pPr>
            <w:r w:rsidRPr="00FF679D">
              <w:rPr>
                <w:iCs/>
                <w:sz w:val="20"/>
              </w:rPr>
              <w:t>none</w:t>
            </w:r>
          </w:p>
        </w:tc>
        <w:tc>
          <w:tcPr>
            <w:tcW w:w="3462" w:type="pct"/>
          </w:tcPr>
          <w:p w14:paraId="254086A6" w14:textId="77777777" w:rsidR="00FF679D" w:rsidRPr="00FF679D" w:rsidRDefault="00FF679D" w:rsidP="00FF679D">
            <w:pPr>
              <w:spacing w:after="60"/>
              <w:rPr>
                <w:iCs/>
                <w:sz w:val="20"/>
              </w:rPr>
            </w:pPr>
            <w:r w:rsidRPr="00FF679D">
              <w:rPr>
                <w:i/>
                <w:iCs/>
                <w:sz w:val="20"/>
              </w:rPr>
              <w:t>Hub Bus Distribution Factor per Electrical Bus of Hub Bus</w:t>
            </w:r>
            <w:r w:rsidRPr="00FF679D">
              <w:rPr>
                <w:rFonts w:ascii="Symbol" w:eastAsia="Symbol" w:hAnsi="Symbol" w:cs="Symbol"/>
                <w:iCs/>
                <w:sz w:val="20"/>
              </w:rPr>
              <w:t>¾</w:t>
            </w:r>
            <w:r w:rsidRPr="00FF679D">
              <w:rPr>
                <w:iCs/>
                <w:sz w:val="20"/>
              </w:rPr>
              <w:t xml:space="preserve">The distribution factor of Electrical Bus </w:t>
            </w:r>
            <w:r w:rsidRPr="00FF679D">
              <w:rPr>
                <w:i/>
                <w:iCs/>
                <w:sz w:val="20"/>
              </w:rPr>
              <w:t>b</w:t>
            </w:r>
            <w:r w:rsidRPr="00FF679D">
              <w:rPr>
                <w:iCs/>
                <w:sz w:val="20"/>
              </w:rPr>
              <w:t xml:space="preserve"> that is a component of Hub Bus </w:t>
            </w:r>
            <w:r w:rsidRPr="00FF679D">
              <w:rPr>
                <w:i/>
                <w:iCs/>
                <w:sz w:val="20"/>
              </w:rPr>
              <w:t>hb</w:t>
            </w:r>
            <w:r w:rsidRPr="00FF679D">
              <w:rPr>
                <w:iCs/>
                <w:sz w:val="20"/>
              </w:rPr>
              <w:t xml:space="preserve">.  </w:t>
            </w:r>
          </w:p>
        </w:tc>
      </w:tr>
      <w:tr w:rsidR="00FF679D" w:rsidRPr="00FF679D" w14:paraId="7C24B610" w14:textId="77777777" w:rsidTr="0014147F">
        <w:tc>
          <w:tcPr>
            <w:tcW w:w="1070" w:type="pct"/>
          </w:tcPr>
          <w:p w14:paraId="6D702B52" w14:textId="694F58CE" w:rsidR="00FF679D" w:rsidRPr="00FF679D" w:rsidRDefault="008C58FC" w:rsidP="00FF679D">
            <w:pPr>
              <w:spacing w:after="60"/>
              <w:rPr>
                <w:i/>
                <w:iCs/>
                <w:sz w:val="20"/>
              </w:rPr>
            </w:pPr>
            <w:r>
              <w:rPr>
                <w:i/>
                <w:iCs/>
                <w:sz w:val="20"/>
              </w:rPr>
              <w:t>y</w:t>
            </w:r>
          </w:p>
        </w:tc>
        <w:tc>
          <w:tcPr>
            <w:tcW w:w="468" w:type="pct"/>
          </w:tcPr>
          <w:p w14:paraId="033AC82D" w14:textId="77777777" w:rsidR="00FF679D" w:rsidRPr="00FF679D" w:rsidRDefault="00FF679D" w:rsidP="00FF679D">
            <w:pPr>
              <w:spacing w:after="60"/>
              <w:rPr>
                <w:iCs/>
                <w:sz w:val="20"/>
              </w:rPr>
            </w:pPr>
            <w:r w:rsidRPr="00FF679D">
              <w:rPr>
                <w:iCs/>
                <w:sz w:val="20"/>
              </w:rPr>
              <w:t>none</w:t>
            </w:r>
          </w:p>
        </w:tc>
        <w:tc>
          <w:tcPr>
            <w:tcW w:w="3462" w:type="pct"/>
          </w:tcPr>
          <w:p w14:paraId="011E22AB" w14:textId="77777777" w:rsidR="00FF679D" w:rsidRPr="00FF679D" w:rsidRDefault="00FF679D" w:rsidP="00FF679D">
            <w:pPr>
              <w:spacing w:after="60"/>
              <w:rPr>
                <w:iCs/>
                <w:sz w:val="20"/>
              </w:rPr>
            </w:pPr>
            <w:r w:rsidRPr="00FF679D">
              <w:rPr>
                <w:iCs/>
                <w:sz w:val="20"/>
              </w:rPr>
              <w:t>A SCED interval in the 15-minute Settlement Interval.  The summation is over the total number of SCED runs that cover the 15-minute Settlement Interval.</w:t>
            </w:r>
          </w:p>
        </w:tc>
      </w:tr>
      <w:tr w:rsidR="00FF679D" w:rsidRPr="00FF679D" w14:paraId="5925D8FC" w14:textId="77777777" w:rsidTr="0014147F">
        <w:trPr>
          <w:ins w:id="535" w:author="ERCOT 012825" w:date="2026-04-28T11:27:00Z"/>
          <w:del w:id="536" w:author="ERCOT 052926" w:date="2026-05-07T16:56:00Z"/>
        </w:trPr>
        <w:tc>
          <w:tcPr>
            <w:tcW w:w="1070" w:type="pct"/>
          </w:tcPr>
          <w:p w14:paraId="190877F2" w14:textId="46B1DC5E" w:rsidR="00FF679D" w:rsidRPr="00FF679D" w:rsidRDefault="00FF679D" w:rsidP="00FF679D">
            <w:pPr>
              <w:spacing w:after="60"/>
              <w:rPr>
                <w:ins w:id="537" w:author="ERCOT 012825" w:date="2026-04-28T11:27:00Z" w16du:dateUtc="2026-04-28T16:27:00Z"/>
                <w:del w:id="538" w:author="ERCOT 052926" w:date="2026-05-07T16:56:00Z" w16du:dateUtc="2026-05-07T21:56:00Z"/>
                <w:i/>
                <w:iCs/>
                <w:sz w:val="20"/>
              </w:rPr>
            </w:pPr>
            <w:ins w:id="539" w:author="ERCOT 012825" w:date="2026-04-28T11:27:00Z" w16du:dateUtc="2026-04-28T16:27:00Z">
              <w:del w:id="540" w:author="ERCOT 052926" w:date="2026-05-07T16:56:00Z" w16du:dateUtc="2026-05-07T21:56:00Z">
                <w:r w:rsidRPr="00294A48">
                  <w:rPr>
                    <w:i/>
                    <w:iCs/>
                    <w:sz w:val="20"/>
                  </w:rPr>
                  <w:delText>p</w:delText>
                </w:r>
              </w:del>
            </w:ins>
          </w:p>
        </w:tc>
        <w:tc>
          <w:tcPr>
            <w:tcW w:w="468" w:type="pct"/>
          </w:tcPr>
          <w:p w14:paraId="74EE3F0D" w14:textId="305FC9A2" w:rsidR="00FF679D" w:rsidRPr="00FF679D" w:rsidRDefault="00FF679D" w:rsidP="00FF679D">
            <w:pPr>
              <w:spacing w:after="60"/>
              <w:rPr>
                <w:ins w:id="541" w:author="ERCOT 012825" w:date="2026-04-28T11:27:00Z" w16du:dateUtc="2026-04-28T16:27:00Z"/>
                <w:del w:id="542" w:author="ERCOT 052926" w:date="2026-05-07T16:56:00Z" w16du:dateUtc="2026-05-07T21:56:00Z"/>
                <w:iCs/>
                <w:sz w:val="20"/>
              </w:rPr>
            </w:pPr>
            <w:ins w:id="543" w:author="ERCOT 012825" w:date="2026-04-28T11:27:00Z" w16du:dateUtc="2026-04-28T16:27:00Z">
              <w:del w:id="544" w:author="ERCOT 052926" w:date="2026-05-07T16:56:00Z" w16du:dateUtc="2026-05-07T21:56:00Z">
                <w:r w:rsidRPr="00294A48">
                  <w:rPr>
                    <w:iCs/>
                    <w:sz w:val="20"/>
                  </w:rPr>
                  <w:delText>none</w:delText>
                </w:r>
              </w:del>
            </w:ins>
          </w:p>
        </w:tc>
        <w:tc>
          <w:tcPr>
            <w:tcW w:w="3462" w:type="pct"/>
          </w:tcPr>
          <w:p w14:paraId="72F5C224" w14:textId="65C70A44" w:rsidR="00FF679D" w:rsidRPr="00FF679D" w:rsidRDefault="00FF679D" w:rsidP="00FF679D">
            <w:pPr>
              <w:spacing w:after="60"/>
              <w:rPr>
                <w:ins w:id="545" w:author="ERCOT 012825" w:date="2026-04-28T11:27:00Z" w16du:dateUtc="2026-04-28T16:27:00Z"/>
                <w:del w:id="546" w:author="ERCOT 052926" w:date="2026-05-07T16:56:00Z" w16du:dateUtc="2026-05-07T21:56:00Z"/>
                <w:iCs/>
                <w:sz w:val="20"/>
              </w:rPr>
            </w:pPr>
            <w:ins w:id="547" w:author="ERCOT 012825" w:date="2026-04-28T11:27:00Z" w16du:dateUtc="2026-04-28T16:27:00Z">
              <w:del w:id="548" w:author="ERCOT 052926" w:date="2026-05-07T16:56:00Z" w16du:dateUtc="2026-05-07T21:56:00Z">
                <w:r w:rsidRPr="00294A48">
                  <w:rPr>
                    <w:iCs/>
                    <w:sz w:val="20"/>
                  </w:rPr>
                  <w:delText>A Settlement Point</w:delText>
                </w:r>
              </w:del>
            </w:ins>
          </w:p>
        </w:tc>
      </w:tr>
      <w:tr w:rsidR="00FF679D" w:rsidRPr="00FF679D" w14:paraId="7E90FE4D" w14:textId="77777777" w:rsidTr="0014147F">
        <w:tc>
          <w:tcPr>
            <w:tcW w:w="1070" w:type="pct"/>
          </w:tcPr>
          <w:p w14:paraId="276980A4" w14:textId="45C687B7" w:rsidR="00FF679D" w:rsidRPr="00FF679D" w:rsidRDefault="008C58FC" w:rsidP="00FF679D">
            <w:pPr>
              <w:spacing w:after="60"/>
              <w:rPr>
                <w:i/>
                <w:iCs/>
                <w:sz w:val="20"/>
              </w:rPr>
            </w:pPr>
            <w:r>
              <w:rPr>
                <w:i/>
                <w:iCs/>
                <w:sz w:val="20"/>
              </w:rPr>
              <w:t>b</w:t>
            </w:r>
          </w:p>
        </w:tc>
        <w:tc>
          <w:tcPr>
            <w:tcW w:w="468" w:type="pct"/>
          </w:tcPr>
          <w:p w14:paraId="1578CB8D" w14:textId="77777777" w:rsidR="00FF679D" w:rsidRPr="00FF679D" w:rsidRDefault="00FF679D" w:rsidP="00FF679D">
            <w:pPr>
              <w:spacing w:after="60"/>
              <w:rPr>
                <w:iCs/>
                <w:sz w:val="20"/>
              </w:rPr>
            </w:pPr>
            <w:r w:rsidRPr="00FF679D">
              <w:rPr>
                <w:iCs/>
                <w:sz w:val="20"/>
              </w:rPr>
              <w:t>none</w:t>
            </w:r>
          </w:p>
        </w:tc>
        <w:tc>
          <w:tcPr>
            <w:tcW w:w="3462" w:type="pct"/>
          </w:tcPr>
          <w:p w14:paraId="5625ADFF" w14:textId="77777777" w:rsidR="00FF679D" w:rsidRPr="00FF679D" w:rsidRDefault="00FF679D" w:rsidP="00FF679D">
            <w:pPr>
              <w:spacing w:after="60"/>
              <w:rPr>
                <w:iCs/>
                <w:sz w:val="20"/>
              </w:rPr>
            </w:pPr>
            <w:r w:rsidRPr="00FF679D">
              <w:rPr>
                <w:iCs/>
                <w:sz w:val="20"/>
              </w:rPr>
              <w:t>An energized Electrical Bus that is a component of a Hub Bus.</w:t>
            </w:r>
          </w:p>
        </w:tc>
      </w:tr>
      <w:tr w:rsidR="00FF679D" w:rsidRPr="00FF679D" w14:paraId="517CE1E1" w14:textId="77777777" w:rsidTr="0014147F">
        <w:tc>
          <w:tcPr>
            <w:tcW w:w="1070" w:type="pct"/>
          </w:tcPr>
          <w:p w14:paraId="1B78DB0B" w14:textId="77777777" w:rsidR="00FF679D" w:rsidRPr="00FF679D" w:rsidRDefault="00FF679D" w:rsidP="00FF679D">
            <w:pPr>
              <w:spacing w:after="60"/>
              <w:rPr>
                <w:b/>
                <w:iCs/>
                <w:sz w:val="20"/>
              </w:rPr>
            </w:pPr>
            <w:r w:rsidRPr="00FF679D">
              <w:rPr>
                <w:iCs/>
                <w:sz w:val="20"/>
              </w:rPr>
              <w:t xml:space="preserve">B </w:t>
            </w:r>
            <w:r w:rsidRPr="00FF679D">
              <w:rPr>
                <w:i/>
                <w:iCs/>
                <w:sz w:val="20"/>
                <w:vertAlign w:val="subscript"/>
              </w:rPr>
              <w:t>hb, Houston345</w:t>
            </w:r>
          </w:p>
        </w:tc>
        <w:tc>
          <w:tcPr>
            <w:tcW w:w="468" w:type="pct"/>
          </w:tcPr>
          <w:p w14:paraId="0677ED45" w14:textId="77777777" w:rsidR="00FF679D" w:rsidRPr="00FF679D" w:rsidRDefault="00FF679D" w:rsidP="00FF679D">
            <w:pPr>
              <w:spacing w:after="60"/>
              <w:rPr>
                <w:iCs/>
                <w:sz w:val="20"/>
              </w:rPr>
            </w:pPr>
            <w:r w:rsidRPr="00FF679D">
              <w:rPr>
                <w:iCs/>
                <w:sz w:val="20"/>
              </w:rPr>
              <w:t>none</w:t>
            </w:r>
          </w:p>
        </w:tc>
        <w:tc>
          <w:tcPr>
            <w:tcW w:w="3462" w:type="pct"/>
          </w:tcPr>
          <w:p w14:paraId="41D6335A" w14:textId="77777777" w:rsidR="00FF679D" w:rsidRPr="00FF679D" w:rsidRDefault="00FF679D" w:rsidP="00FF679D">
            <w:pPr>
              <w:spacing w:after="60"/>
              <w:rPr>
                <w:iCs/>
                <w:sz w:val="20"/>
              </w:rPr>
            </w:pPr>
            <w:r w:rsidRPr="00FF679D">
              <w:rPr>
                <w:iCs/>
                <w:sz w:val="20"/>
              </w:rPr>
              <w:t xml:space="preserve">The total number of energized Electrical Buses in Hub Bus </w:t>
            </w:r>
            <w:r w:rsidRPr="00FF679D">
              <w:rPr>
                <w:i/>
                <w:iCs/>
                <w:sz w:val="20"/>
              </w:rPr>
              <w:t>hb</w:t>
            </w:r>
            <w:r w:rsidRPr="00FF679D">
              <w:rPr>
                <w:iCs/>
                <w:sz w:val="20"/>
              </w:rPr>
              <w:t>.</w:t>
            </w:r>
          </w:p>
        </w:tc>
      </w:tr>
      <w:tr w:rsidR="00FF679D" w:rsidRPr="00FF679D" w14:paraId="32781619" w14:textId="77777777" w:rsidTr="0014147F">
        <w:tc>
          <w:tcPr>
            <w:tcW w:w="1070" w:type="pct"/>
          </w:tcPr>
          <w:p w14:paraId="3EF25AF1" w14:textId="43AA49BD" w:rsidR="00FF679D" w:rsidRPr="00FF679D" w:rsidRDefault="008C58FC" w:rsidP="00FF679D">
            <w:pPr>
              <w:spacing w:after="60"/>
              <w:rPr>
                <w:i/>
                <w:iCs/>
                <w:sz w:val="20"/>
              </w:rPr>
            </w:pPr>
            <w:r>
              <w:rPr>
                <w:i/>
                <w:iCs/>
                <w:sz w:val="20"/>
              </w:rPr>
              <w:t>h</w:t>
            </w:r>
            <w:r w:rsidR="00FF679D" w:rsidRPr="00FF679D">
              <w:rPr>
                <w:i/>
                <w:iCs/>
                <w:sz w:val="20"/>
              </w:rPr>
              <w:t>b</w:t>
            </w:r>
          </w:p>
        </w:tc>
        <w:tc>
          <w:tcPr>
            <w:tcW w:w="468" w:type="pct"/>
          </w:tcPr>
          <w:p w14:paraId="7297A019" w14:textId="77777777" w:rsidR="00FF679D" w:rsidRPr="00FF679D" w:rsidRDefault="00FF679D" w:rsidP="00FF679D">
            <w:pPr>
              <w:spacing w:after="60"/>
              <w:rPr>
                <w:iCs/>
                <w:sz w:val="20"/>
              </w:rPr>
            </w:pPr>
            <w:r w:rsidRPr="00FF679D">
              <w:rPr>
                <w:iCs/>
                <w:sz w:val="20"/>
              </w:rPr>
              <w:t>none</w:t>
            </w:r>
          </w:p>
        </w:tc>
        <w:tc>
          <w:tcPr>
            <w:tcW w:w="3462" w:type="pct"/>
          </w:tcPr>
          <w:p w14:paraId="3DE5C309" w14:textId="77777777" w:rsidR="00FF679D" w:rsidRPr="00FF679D" w:rsidRDefault="00FF679D" w:rsidP="00FF679D">
            <w:pPr>
              <w:spacing w:after="60"/>
              <w:rPr>
                <w:iCs/>
                <w:sz w:val="20"/>
              </w:rPr>
            </w:pPr>
            <w:r w:rsidRPr="00FF679D">
              <w:rPr>
                <w:iCs/>
                <w:sz w:val="20"/>
              </w:rPr>
              <w:t>A Hub Bus that is a component of the Hub.</w:t>
            </w:r>
          </w:p>
        </w:tc>
      </w:tr>
      <w:tr w:rsidR="00FF679D" w:rsidRPr="00FF679D" w14:paraId="366C6E99" w14:textId="77777777" w:rsidTr="0014147F">
        <w:tc>
          <w:tcPr>
            <w:tcW w:w="1070" w:type="pct"/>
          </w:tcPr>
          <w:p w14:paraId="43F49127" w14:textId="77777777" w:rsidR="00FF679D" w:rsidRPr="00FF679D" w:rsidRDefault="00FF679D" w:rsidP="00FF679D">
            <w:pPr>
              <w:spacing w:after="60"/>
              <w:rPr>
                <w:iCs/>
                <w:sz w:val="20"/>
              </w:rPr>
            </w:pPr>
            <w:r w:rsidRPr="00FF679D">
              <w:rPr>
                <w:iCs/>
                <w:sz w:val="20"/>
              </w:rPr>
              <w:lastRenderedPageBreak/>
              <w:t>HB</w:t>
            </w:r>
            <w:r w:rsidRPr="00FF679D">
              <w:rPr>
                <w:iCs/>
                <w:sz w:val="20"/>
                <w:vertAlign w:val="subscript"/>
              </w:rPr>
              <w:t xml:space="preserve"> </w:t>
            </w:r>
            <w:r w:rsidRPr="00FF679D">
              <w:rPr>
                <w:i/>
                <w:iCs/>
                <w:sz w:val="20"/>
                <w:vertAlign w:val="subscript"/>
              </w:rPr>
              <w:t>Houston345</w:t>
            </w:r>
          </w:p>
        </w:tc>
        <w:tc>
          <w:tcPr>
            <w:tcW w:w="468" w:type="pct"/>
          </w:tcPr>
          <w:p w14:paraId="1871575E" w14:textId="77777777" w:rsidR="00FF679D" w:rsidRPr="00FF679D" w:rsidRDefault="00FF679D" w:rsidP="00FF679D">
            <w:pPr>
              <w:spacing w:after="60"/>
              <w:rPr>
                <w:iCs/>
                <w:sz w:val="20"/>
              </w:rPr>
            </w:pPr>
            <w:r w:rsidRPr="00FF679D">
              <w:rPr>
                <w:iCs/>
                <w:sz w:val="20"/>
              </w:rPr>
              <w:t>none</w:t>
            </w:r>
          </w:p>
        </w:tc>
        <w:tc>
          <w:tcPr>
            <w:tcW w:w="3462" w:type="pct"/>
          </w:tcPr>
          <w:p w14:paraId="4F316E97" w14:textId="77777777" w:rsidR="00FF679D" w:rsidRPr="00FF679D" w:rsidRDefault="00FF679D" w:rsidP="00FF679D">
            <w:pPr>
              <w:spacing w:after="60"/>
              <w:rPr>
                <w:iCs/>
                <w:sz w:val="20"/>
              </w:rPr>
            </w:pPr>
            <w:r w:rsidRPr="00FF679D">
              <w:rPr>
                <w:iCs/>
                <w:sz w:val="20"/>
              </w:rPr>
              <w:t>The total number of Hub Buses in the Hub with at least one energized component in each Hub Bus.</w:t>
            </w:r>
          </w:p>
        </w:tc>
      </w:tr>
    </w:tbl>
    <w:p w14:paraId="78DBB1F4" w14:textId="77777777" w:rsidR="00FF679D" w:rsidRPr="00FF679D" w:rsidRDefault="00FF679D" w:rsidP="00FF679D">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F679D" w:rsidRPr="00FF679D" w14:paraId="4D23116B"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1F46DDB2" w14:textId="77777777" w:rsidR="00FF679D" w:rsidRPr="00FF679D" w:rsidRDefault="00FF679D" w:rsidP="00FF679D">
            <w:pPr>
              <w:spacing w:before="120" w:after="240"/>
              <w:rPr>
                <w:b/>
                <w:i/>
                <w:szCs w:val="20"/>
              </w:rPr>
            </w:pPr>
            <w:r w:rsidRPr="00FF679D">
              <w:rPr>
                <w:b/>
                <w:i/>
                <w:szCs w:val="20"/>
              </w:rPr>
              <w:t>[NPRR1057:  Replace paragraph (4) above with the following upon system implementation:]</w:t>
            </w:r>
          </w:p>
          <w:p w14:paraId="7CB3B979" w14:textId="77777777" w:rsidR="00FF679D" w:rsidRPr="00FF679D" w:rsidRDefault="00FF679D" w:rsidP="00FF679D">
            <w:pPr>
              <w:spacing w:after="240"/>
              <w:ind w:left="720" w:hanging="720"/>
              <w:rPr>
                <w:iCs/>
                <w:szCs w:val="20"/>
              </w:rPr>
            </w:pPr>
            <w:r w:rsidRPr="00FF679D">
              <w:rPr>
                <w:iCs/>
                <w:szCs w:val="20"/>
              </w:rPr>
              <w:t>(4)</w:t>
            </w:r>
            <w:r w:rsidRPr="00FF679D">
              <w:rPr>
                <w:iCs/>
                <w:szCs w:val="20"/>
              </w:rPr>
              <w:tab/>
              <w:t>The Real-Time Settlement Point Price of the Hub for a given 15-minute Settlement Interval is calculated as follows:</w:t>
            </w:r>
          </w:p>
          <w:p w14:paraId="15DF3F8F" w14:textId="26497200" w:rsidR="00FF679D" w:rsidRPr="00FF679D" w:rsidRDefault="00FF679D" w:rsidP="00FF679D">
            <w:pPr>
              <w:tabs>
                <w:tab w:val="left" w:pos="2340"/>
                <w:tab w:val="left" w:pos="3420"/>
              </w:tabs>
              <w:spacing w:after="120"/>
              <w:ind w:left="3420" w:hanging="2700"/>
              <w:rPr>
                <w:b/>
                <w:bCs/>
                <w:szCs w:val="20"/>
              </w:rPr>
            </w:pPr>
            <w:r w:rsidRPr="00FF679D">
              <w:rPr>
                <w:b/>
                <w:bCs/>
                <w:szCs w:val="20"/>
              </w:rPr>
              <w:t>RTSPP</w:t>
            </w:r>
            <w:r w:rsidRPr="00FF679D">
              <w:rPr>
                <w:bCs/>
                <w:szCs w:val="20"/>
              </w:rPr>
              <w:t xml:space="preserve"> </w:t>
            </w:r>
            <w:r w:rsidRPr="00FF679D">
              <w:rPr>
                <w:bCs/>
                <w:i/>
                <w:szCs w:val="20"/>
                <w:vertAlign w:val="subscript"/>
              </w:rPr>
              <w:t>Houston345</w:t>
            </w:r>
            <w:r w:rsidRPr="00FF679D">
              <w:rPr>
                <w:b/>
                <w:bCs/>
                <w:szCs w:val="20"/>
              </w:rPr>
              <w:tab/>
              <w:t xml:space="preserve">   =</w:t>
            </w:r>
            <w:r w:rsidRPr="00FF679D">
              <w:rPr>
                <w:b/>
                <w:bCs/>
                <w:szCs w:val="20"/>
              </w:rPr>
              <w:tab/>
              <w:t xml:space="preserve">Max [-$251, </w:t>
            </w:r>
            <w:del w:id="549" w:author="ERCOT 052926" w:date="2026-05-07T16:57:00Z" w16du:dateUtc="2026-05-07T21:57:00Z">
              <w:r w:rsidRPr="00FF679D">
                <w:rPr>
                  <w:b/>
                  <w:bCs/>
                  <w:szCs w:val="20"/>
                </w:rPr>
                <w:delText>(</w:delText>
              </w:r>
            </w:del>
            <w:ins w:id="550" w:author="ERCOT 012825" w:date="2024-12-04T18:10:00Z">
              <w:del w:id="551" w:author="ERCOT 052926" w:date="2026-05-07T16:57:00Z" w16du:dateUtc="2026-05-07T21:57:00Z">
                <w:r w:rsidR="00F81888" w:rsidRPr="00294A48">
                  <w:rPr>
                    <w:b/>
                    <w:bCs/>
                  </w:rPr>
                  <w:delText>L</w:delText>
                </w:r>
              </w:del>
            </w:ins>
            <w:del w:id="552" w:author="ERCOT 052926" w:date="2026-05-07T16:57:00Z" w16du:dateUtc="2026-05-07T21:57:00Z">
              <w:r w:rsidR="00F81888" w:rsidRPr="00294A48">
                <w:rPr>
                  <w:b/>
                  <w:bCs/>
                </w:rPr>
                <w:delText>RTRDP</w:delText>
              </w:r>
              <w:r w:rsidR="00F81888">
                <w:rPr>
                  <w:b/>
                  <w:bCs/>
                </w:rPr>
                <w:delText xml:space="preserve"> </w:delText>
              </w:r>
            </w:del>
            <w:ins w:id="553" w:author="ERCOT 012825" w:date="2024-11-25T15:59:00Z">
              <w:del w:id="554" w:author="ERCOT 052926" w:date="2026-05-07T16:57:00Z" w16du:dateUtc="2026-05-07T21:57:00Z">
                <w:r w:rsidR="00F81888" w:rsidRPr="00294A48">
                  <w:rPr>
                    <w:b/>
                    <w:bCs/>
                    <w:i/>
                    <w:iCs/>
                    <w:vertAlign w:val="subscript"/>
                  </w:rPr>
                  <w:delText>Houston345</w:delText>
                </w:r>
              </w:del>
            </w:ins>
            <w:del w:id="555" w:author="ERCOT 052926" w:date="2026-05-07T16:57:00Z" w16du:dateUtc="2026-05-07T21:57:00Z">
              <w:r w:rsidRPr="00FF679D">
                <w:rPr>
                  <w:b/>
                  <w:bCs/>
                  <w:szCs w:val="20"/>
                </w:rPr>
                <w:delText xml:space="preserve"> + </w:delText>
              </w:r>
            </w:del>
          </w:p>
          <w:p w14:paraId="30961A4E" w14:textId="77777777" w:rsidR="00FF679D" w:rsidRPr="00FF679D" w:rsidRDefault="00FF679D" w:rsidP="00FF679D">
            <w:pPr>
              <w:tabs>
                <w:tab w:val="left" w:pos="2340"/>
                <w:tab w:val="left" w:pos="3420"/>
              </w:tabs>
              <w:spacing w:after="120"/>
              <w:ind w:left="3420" w:hanging="2700"/>
              <w:rPr>
                <w:b/>
                <w:bCs/>
                <w:szCs w:val="20"/>
              </w:rPr>
            </w:pPr>
            <w:r w:rsidRPr="00FF679D">
              <w:rPr>
                <w:b/>
                <w:bCs/>
                <w:szCs w:val="20"/>
              </w:rPr>
              <w:tab/>
            </w:r>
            <w:r w:rsidRPr="00FF679D">
              <w:rPr>
                <w:b/>
                <w:bCs/>
                <w:szCs w:val="20"/>
              </w:rPr>
              <w:tab/>
            </w:r>
            <w:r w:rsidRPr="00FF679D">
              <w:rPr>
                <w:b/>
                <w:bCs/>
                <w:position w:val="-22"/>
                <w:szCs w:val="22"/>
              </w:rPr>
              <w:object w:dxaOrig="225" w:dyaOrig="465" w14:anchorId="5BD9AF97">
                <v:shape id="_x0000_i1049" type="#_x0000_t75" style="width:14.4pt;height:23.4pt" o:ole="">
                  <v:imagedata r:id="rId20" o:title=""/>
                </v:shape>
                <o:OLEObject Type="Embed" ProgID="Equation.3" ShapeID="_x0000_i1049" DrawAspect="Content" ObjectID="_1841561590" r:id="rId43"/>
              </w:object>
            </w:r>
            <w:r w:rsidRPr="00FF679D">
              <w:rPr>
                <w:b/>
                <w:bCs/>
                <w:szCs w:val="20"/>
              </w:rPr>
              <w:t>(HUBLMP</w:t>
            </w:r>
            <w:r w:rsidRPr="00FF679D">
              <w:rPr>
                <w:bCs/>
                <w:i/>
                <w:szCs w:val="20"/>
                <w:vertAlign w:val="subscript"/>
              </w:rPr>
              <w:t xml:space="preserve"> Houston345, y</w:t>
            </w:r>
            <w:r w:rsidRPr="00FF679D">
              <w:rPr>
                <w:bCs/>
                <w:szCs w:val="20"/>
              </w:rPr>
              <w:t xml:space="preserve"> </w:t>
            </w:r>
            <w:r w:rsidRPr="00FF679D">
              <w:rPr>
                <w:b/>
                <w:bCs/>
                <w:szCs w:val="20"/>
              </w:rPr>
              <w:t>* RNWF</w:t>
            </w:r>
            <w:r w:rsidRPr="00FF679D">
              <w:rPr>
                <w:bCs/>
                <w:szCs w:val="20"/>
              </w:rPr>
              <w:t xml:space="preserve"> </w:t>
            </w:r>
            <w:r w:rsidRPr="00FF679D">
              <w:rPr>
                <w:bCs/>
                <w:i/>
                <w:szCs w:val="20"/>
                <w:vertAlign w:val="subscript"/>
              </w:rPr>
              <w:t>y</w:t>
            </w:r>
            <w:r w:rsidRPr="00FF679D" w:rsidDel="003C27AC">
              <w:rPr>
                <w:b/>
                <w:bCs/>
                <w:szCs w:val="20"/>
              </w:rPr>
              <w:t xml:space="preserve"> </w:t>
            </w:r>
            <w:r w:rsidRPr="00FF679D">
              <w:rPr>
                <w:b/>
                <w:bCs/>
                <w:szCs w:val="20"/>
              </w:rPr>
              <w:t>)</w:t>
            </w:r>
            <w:del w:id="556" w:author="ERCOT 052926" w:date="2026-05-07T16:57:00Z" w16du:dateUtc="2026-05-07T21:57:00Z">
              <w:r w:rsidRPr="00FF679D">
                <w:rPr>
                  <w:b/>
                  <w:bCs/>
                  <w:szCs w:val="20"/>
                </w:rPr>
                <w:delText>)</w:delText>
              </w:r>
            </w:del>
            <w:r w:rsidRPr="00FF679D">
              <w:rPr>
                <w:b/>
                <w:bCs/>
                <w:szCs w:val="20"/>
              </w:rPr>
              <w:t>]</w:t>
            </w:r>
          </w:p>
          <w:p w14:paraId="097BF583" w14:textId="77777777" w:rsidR="00FF679D" w:rsidRPr="00FF679D" w:rsidRDefault="00FF679D" w:rsidP="00FF679D">
            <w:pPr>
              <w:spacing w:after="240"/>
              <w:rPr>
                <w:iCs/>
                <w:szCs w:val="20"/>
              </w:rPr>
            </w:pPr>
            <w:r w:rsidRPr="00FF679D">
              <w:rPr>
                <w:iCs/>
                <w:szCs w:val="20"/>
              </w:rPr>
              <w:t>Where:</w:t>
            </w:r>
          </w:p>
          <w:p w14:paraId="73864787" w14:textId="591B80DB" w:rsidR="00FF679D" w:rsidRPr="00FF679D" w:rsidRDefault="00F81888" w:rsidP="00FF679D">
            <w:pPr>
              <w:spacing w:after="240"/>
              <w:ind w:left="720"/>
              <w:rPr>
                <w:b/>
                <w:bCs/>
                <w:szCs w:val="20"/>
              </w:rPr>
            </w:pPr>
            <w:ins w:id="557" w:author="ERCOT 012825" w:date="2024-12-04T18:10:00Z">
              <w:del w:id="558" w:author="ERCOT 052926" w:date="2026-05-07T16:57:00Z" w16du:dateUtc="2026-05-07T21:57:00Z">
                <w:r w:rsidRPr="00294A48">
                  <w:delText>L</w:delText>
                </w:r>
              </w:del>
            </w:ins>
            <w:del w:id="559" w:author="ERCOT 052926" w:date="2026-05-07T16:57:00Z" w16du:dateUtc="2026-05-07T21:57:00Z">
              <w:r w:rsidRPr="00294A48">
                <w:delText xml:space="preserve">RTRDP </w:delText>
              </w:r>
            </w:del>
            <w:ins w:id="560" w:author="ERCOT 012825" w:date="2024-11-25T09:06:00Z">
              <w:del w:id="561" w:author="ERCOT 052926" w:date="2026-05-07T16:57:00Z" w16du:dateUtc="2026-05-07T21:57:00Z">
                <w:r w:rsidRPr="00294A48">
                  <w:rPr>
                    <w:i/>
                    <w:iCs/>
                    <w:vertAlign w:val="subscript"/>
                  </w:rPr>
                  <w:delText>p</w:delText>
                </w:r>
              </w:del>
            </w:ins>
            <w:del w:id="562" w:author="ERCOT 052926" w:date="2026-05-07T16:57:00Z" w16du:dateUtc="2026-05-07T21:57:00Z">
              <w:r w:rsidRPr="00294A48">
                <w:delText xml:space="preserve"> </w:delText>
              </w:r>
              <w:r>
                <w:tab/>
              </w:r>
              <w:r>
                <w:tab/>
              </w:r>
              <w:r>
                <w:tab/>
              </w:r>
              <w:r w:rsidRPr="00294A48">
                <w:delText xml:space="preserve">= </w:delText>
              </w:r>
              <w:r>
                <w:tab/>
              </w:r>
              <w:r w:rsidRPr="00294A48">
                <w:rPr>
                  <w:position w:val="-22"/>
                </w:rPr>
                <w:object w:dxaOrig="225" w:dyaOrig="465" w14:anchorId="105814B7">
                  <v:shape id="_x0000_i1050" type="#_x0000_t75" style="width:13.8pt;height:22.2pt" o:ole="">
                    <v:imagedata r:id="rId20" o:title=""/>
                  </v:shape>
                  <o:OLEObject Type="Embed" ProgID="Equation.3" ShapeID="_x0000_i1050" DrawAspect="Content" ObjectID="_1841561591" r:id="rId44"/>
                </w:object>
              </w:r>
              <w:r w:rsidRPr="00294A48">
                <w:delText>(</w:delText>
              </w:r>
              <w:r w:rsidRPr="00294A48">
                <w:rPr>
                  <w:bCs/>
                </w:rPr>
                <w:delText>RNWF</w:delText>
              </w:r>
              <w:r w:rsidRPr="00294A48">
                <w:delText xml:space="preserve"> </w:delText>
              </w:r>
              <w:r w:rsidRPr="00294A48">
                <w:rPr>
                  <w:i/>
                  <w:vertAlign w:val="subscript"/>
                </w:rPr>
                <w:delText>y</w:delText>
              </w:r>
              <w:r w:rsidRPr="00294A48">
                <w:delText xml:space="preserve"> * RTRDPA </w:delText>
              </w:r>
            </w:del>
            <w:ins w:id="563" w:author="ERCOT 012825" w:date="2024-11-25T15:59:00Z">
              <w:del w:id="564" w:author="ERCOT 052926" w:date="2026-05-07T16:57:00Z" w16du:dateUtc="2026-05-07T21:57:00Z">
                <w:r w:rsidRPr="00294A48">
                  <w:rPr>
                    <w:i/>
                    <w:iCs/>
                    <w:vertAlign w:val="subscript"/>
                  </w:rPr>
                  <w:delText xml:space="preserve">p, </w:delText>
                </w:r>
              </w:del>
            </w:ins>
            <w:del w:id="565" w:author="ERCOT 052926" w:date="2026-05-07T16:57:00Z" w16du:dateUtc="2026-05-07T21:57:00Z">
              <w:r w:rsidRPr="00294A48">
                <w:rPr>
                  <w:i/>
                  <w:vertAlign w:val="subscript"/>
                </w:rPr>
                <w:delText>y</w:delText>
              </w:r>
              <w:r w:rsidRPr="00294A48">
                <w:delText>)</w:delText>
              </w:r>
            </w:del>
          </w:p>
          <w:p w14:paraId="0172F4F1" w14:textId="77777777" w:rsidR="00FF679D" w:rsidRPr="00FF679D" w:rsidRDefault="00FF679D" w:rsidP="00FF679D">
            <w:pPr>
              <w:tabs>
                <w:tab w:val="left" w:pos="2340"/>
                <w:tab w:val="left" w:pos="3420"/>
              </w:tabs>
              <w:spacing w:after="240"/>
              <w:ind w:left="4147" w:hanging="3427"/>
              <w:rPr>
                <w:bCs/>
                <w:szCs w:val="20"/>
              </w:rPr>
            </w:pPr>
            <w:r w:rsidRPr="00FF679D">
              <w:rPr>
                <w:bCs/>
                <w:szCs w:val="20"/>
              </w:rPr>
              <w:t xml:space="preserve">RNWF </w:t>
            </w:r>
            <w:r w:rsidRPr="00FF679D">
              <w:rPr>
                <w:bCs/>
                <w:i/>
                <w:szCs w:val="20"/>
                <w:vertAlign w:val="subscript"/>
              </w:rPr>
              <w:t>y</w:t>
            </w:r>
            <w:r w:rsidRPr="00FF679D">
              <w:rPr>
                <w:bCs/>
                <w:i/>
                <w:szCs w:val="20"/>
                <w:vertAlign w:val="subscript"/>
              </w:rPr>
              <w:tab/>
            </w:r>
            <w:r w:rsidRPr="00FF679D">
              <w:rPr>
                <w:bCs/>
                <w:i/>
                <w:szCs w:val="20"/>
                <w:vertAlign w:val="subscript"/>
              </w:rPr>
              <w:tab/>
            </w:r>
            <w:r w:rsidRPr="00FF679D">
              <w:rPr>
                <w:bCs/>
                <w:szCs w:val="20"/>
              </w:rPr>
              <w:t>=</w:t>
            </w:r>
            <w:r w:rsidRPr="00FF679D">
              <w:rPr>
                <w:bCs/>
                <w:szCs w:val="20"/>
              </w:rPr>
              <w:tab/>
              <w:t xml:space="preserve">TLMP </w:t>
            </w:r>
            <w:r w:rsidRPr="00FF679D">
              <w:rPr>
                <w:bCs/>
                <w:i/>
                <w:szCs w:val="20"/>
                <w:vertAlign w:val="subscript"/>
              </w:rPr>
              <w:t>y</w:t>
            </w:r>
            <w:r w:rsidRPr="00FF679D">
              <w:rPr>
                <w:bCs/>
                <w:szCs w:val="20"/>
              </w:rPr>
              <w:t xml:space="preserve"> </w:t>
            </w:r>
            <w:r w:rsidRPr="00FF679D">
              <w:rPr>
                <w:bCs/>
                <w:color w:val="000000"/>
                <w:sz w:val="32"/>
                <w:szCs w:val="32"/>
              </w:rPr>
              <w:t>/</w:t>
            </w:r>
            <w:r w:rsidRPr="00FF679D">
              <w:rPr>
                <w:bCs/>
                <w:color w:val="000000"/>
                <w:szCs w:val="20"/>
              </w:rPr>
              <w:t xml:space="preserve"> </w:t>
            </w:r>
            <w:r w:rsidRPr="00FF679D">
              <w:rPr>
                <w:bCs/>
                <w:position w:val="-22"/>
                <w:szCs w:val="20"/>
              </w:rPr>
              <w:object w:dxaOrig="225" w:dyaOrig="465" w14:anchorId="22D0B9FB">
                <v:shape id="_x0000_i1051" type="#_x0000_t75" style="width:14.4pt;height:23.4pt" o:ole="">
                  <v:imagedata r:id="rId20" o:title=""/>
                </v:shape>
                <o:OLEObject Type="Embed" ProgID="Equation.3" ShapeID="_x0000_i1051" DrawAspect="Content" ObjectID="_1841561592" r:id="rId45"/>
              </w:object>
            </w:r>
            <w:r w:rsidRPr="00FF679D">
              <w:rPr>
                <w:bCs/>
                <w:szCs w:val="20"/>
              </w:rPr>
              <w:t xml:space="preserve">TLMP </w:t>
            </w:r>
            <w:r w:rsidRPr="00FF679D">
              <w:rPr>
                <w:bCs/>
                <w:i/>
                <w:szCs w:val="20"/>
                <w:vertAlign w:val="subscript"/>
              </w:rPr>
              <w:t>y</w:t>
            </w:r>
          </w:p>
          <w:p w14:paraId="322B6E6F" w14:textId="77777777" w:rsidR="00FF679D" w:rsidRPr="00FF679D" w:rsidRDefault="00FF679D" w:rsidP="00FF679D">
            <w:pPr>
              <w:rPr>
                <w:szCs w:val="20"/>
              </w:rPr>
            </w:pPr>
            <w:r w:rsidRPr="00FF679D">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8"/>
              <w:gridCol w:w="853"/>
              <w:gridCol w:w="6305"/>
            </w:tblGrid>
            <w:tr w:rsidR="00FF679D" w:rsidRPr="00FF679D" w14:paraId="36349018" w14:textId="77777777" w:rsidTr="0014147F">
              <w:trPr>
                <w:tblHeader/>
              </w:trPr>
              <w:tc>
                <w:tcPr>
                  <w:tcW w:w="1070" w:type="pct"/>
                </w:tcPr>
                <w:p w14:paraId="47386A99" w14:textId="77777777" w:rsidR="00FF679D" w:rsidRPr="00FF679D" w:rsidRDefault="00FF679D" w:rsidP="00FF679D">
                  <w:pPr>
                    <w:spacing w:after="120"/>
                    <w:rPr>
                      <w:b/>
                      <w:iCs/>
                      <w:sz w:val="20"/>
                      <w:szCs w:val="20"/>
                    </w:rPr>
                  </w:pPr>
                  <w:r w:rsidRPr="00FF679D">
                    <w:rPr>
                      <w:b/>
                      <w:iCs/>
                      <w:sz w:val="20"/>
                      <w:szCs w:val="20"/>
                    </w:rPr>
                    <w:t>Variable</w:t>
                  </w:r>
                </w:p>
              </w:tc>
              <w:tc>
                <w:tcPr>
                  <w:tcW w:w="468" w:type="pct"/>
                </w:tcPr>
                <w:p w14:paraId="5A5E3F7E" w14:textId="77777777" w:rsidR="00FF679D" w:rsidRPr="00FF679D" w:rsidRDefault="00FF679D" w:rsidP="00FF679D">
                  <w:pPr>
                    <w:spacing w:after="120"/>
                    <w:rPr>
                      <w:b/>
                      <w:iCs/>
                      <w:sz w:val="20"/>
                      <w:szCs w:val="20"/>
                    </w:rPr>
                  </w:pPr>
                  <w:r w:rsidRPr="00FF679D">
                    <w:rPr>
                      <w:b/>
                      <w:iCs/>
                      <w:sz w:val="20"/>
                      <w:szCs w:val="20"/>
                    </w:rPr>
                    <w:t>Unit</w:t>
                  </w:r>
                </w:p>
              </w:tc>
              <w:tc>
                <w:tcPr>
                  <w:tcW w:w="3462" w:type="pct"/>
                </w:tcPr>
                <w:p w14:paraId="6CB6A714" w14:textId="77777777" w:rsidR="00FF679D" w:rsidRPr="00FF679D" w:rsidRDefault="00FF679D" w:rsidP="00FF679D">
                  <w:pPr>
                    <w:spacing w:after="120"/>
                    <w:rPr>
                      <w:b/>
                      <w:iCs/>
                      <w:sz w:val="20"/>
                      <w:szCs w:val="20"/>
                    </w:rPr>
                  </w:pPr>
                  <w:r w:rsidRPr="00FF679D">
                    <w:rPr>
                      <w:b/>
                      <w:iCs/>
                      <w:sz w:val="20"/>
                      <w:szCs w:val="20"/>
                    </w:rPr>
                    <w:t>Description</w:t>
                  </w:r>
                </w:p>
              </w:tc>
            </w:tr>
            <w:tr w:rsidR="00FF679D" w:rsidRPr="00FF679D" w14:paraId="430DF0FC" w14:textId="77777777" w:rsidTr="0014147F">
              <w:tc>
                <w:tcPr>
                  <w:tcW w:w="1070" w:type="pct"/>
                </w:tcPr>
                <w:p w14:paraId="1988BCDE" w14:textId="77777777" w:rsidR="00FF679D" w:rsidRPr="00FF679D" w:rsidRDefault="00FF679D" w:rsidP="00FF679D">
                  <w:pPr>
                    <w:spacing w:after="60"/>
                    <w:rPr>
                      <w:iCs/>
                      <w:sz w:val="20"/>
                      <w:szCs w:val="20"/>
                    </w:rPr>
                  </w:pPr>
                  <w:r w:rsidRPr="00FF679D">
                    <w:rPr>
                      <w:iCs/>
                      <w:sz w:val="20"/>
                      <w:szCs w:val="20"/>
                    </w:rPr>
                    <w:t>RTSPP</w:t>
                  </w:r>
                  <w:r w:rsidRPr="00FF679D">
                    <w:rPr>
                      <w:i/>
                      <w:iCs/>
                      <w:sz w:val="20"/>
                      <w:szCs w:val="20"/>
                      <w:vertAlign w:val="subscript"/>
                    </w:rPr>
                    <w:t xml:space="preserve"> Houston345</w:t>
                  </w:r>
                </w:p>
              </w:tc>
              <w:tc>
                <w:tcPr>
                  <w:tcW w:w="468" w:type="pct"/>
                </w:tcPr>
                <w:p w14:paraId="2DC24374" w14:textId="77777777" w:rsidR="00FF679D" w:rsidRPr="00FF679D" w:rsidRDefault="00FF679D" w:rsidP="00FF679D">
                  <w:pPr>
                    <w:spacing w:after="60"/>
                    <w:rPr>
                      <w:iCs/>
                      <w:sz w:val="20"/>
                      <w:szCs w:val="20"/>
                    </w:rPr>
                  </w:pPr>
                  <w:r w:rsidRPr="00FF679D">
                    <w:rPr>
                      <w:iCs/>
                      <w:sz w:val="20"/>
                      <w:szCs w:val="20"/>
                    </w:rPr>
                    <w:t>$/MWh</w:t>
                  </w:r>
                </w:p>
              </w:tc>
              <w:tc>
                <w:tcPr>
                  <w:tcW w:w="3462" w:type="pct"/>
                </w:tcPr>
                <w:p w14:paraId="10A27277" w14:textId="77777777" w:rsidR="00FF679D" w:rsidRPr="00FF679D" w:rsidRDefault="00FF679D" w:rsidP="00FF679D">
                  <w:pPr>
                    <w:spacing w:after="60"/>
                    <w:rPr>
                      <w:iCs/>
                      <w:sz w:val="20"/>
                      <w:szCs w:val="20"/>
                    </w:rPr>
                  </w:pPr>
                  <w:r w:rsidRPr="00FF679D">
                    <w:rPr>
                      <w:i/>
                      <w:iCs/>
                      <w:sz w:val="20"/>
                      <w:szCs w:val="20"/>
                    </w:rPr>
                    <w:t>Real-Time Settlement Point Price</w:t>
                  </w:r>
                  <w:r w:rsidRPr="00FF679D">
                    <w:rPr>
                      <w:rFonts w:ascii="Symbol" w:eastAsia="Symbol" w:hAnsi="Symbol" w:cs="Symbol"/>
                      <w:iCs/>
                      <w:sz w:val="20"/>
                      <w:szCs w:val="20"/>
                    </w:rPr>
                    <w:t>¾</w:t>
                  </w:r>
                  <w:r w:rsidRPr="00FF679D">
                    <w:rPr>
                      <w:iCs/>
                      <w:sz w:val="20"/>
                      <w:szCs w:val="20"/>
                    </w:rPr>
                    <w:t>The Real-Time Settlement Point Price at the Hub, for the 15-minute Settlement Interval.</w:t>
                  </w:r>
                </w:p>
              </w:tc>
            </w:tr>
            <w:tr w:rsidR="00F81888" w:rsidRPr="00FF679D" w14:paraId="0C0AEE0F" w14:textId="77777777" w:rsidTr="0014147F">
              <w:trPr>
                <w:del w:id="566" w:author="ERCOT 052926" w:date="2026-05-07T16:57:00Z"/>
              </w:trPr>
              <w:tc>
                <w:tcPr>
                  <w:tcW w:w="1070" w:type="pct"/>
                </w:tcPr>
                <w:p w14:paraId="08E2BE67" w14:textId="384D0656" w:rsidR="00F81888" w:rsidRPr="00FF679D" w:rsidRDefault="00F81888" w:rsidP="00F81888">
                  <w:pPr>
                    <w:spacing w:after="60"/>
                    <w:rPr>
                      <w:del w:id="567" w:author="ERCOT 052926" w:date="2026-05-07T16:57:00Z" w16du:dateUtc="2026-05-07T21:57:00Z"/>
                      <w:iCs/>
                      <w:sz w:val="20"/>
                      <w:szCs w:val="20"/>
                    </w:rPr>
                  </w:pPr>
                  <w:ins w:id="568" w:author="ERCOT 012825" w:date="2025-01-07T15:23:00Z">
                    <w:del w:id="569" w:author="ERCOT 052926" w:date="2026-05-07T16:57:00Z" w16du:dateUtc="2026-05-07T21:57:00Z">
                      <w:r w:rsidRPr="00294A48">
                        <w:rPr>
                          <w:iCs/>
                          <w:sz w:val="20"/>
                        </w:rPr>
                        <w:delText>L</w:delText>
                      </w:r>
                    </w:del>
                  </w:ins>
                  <w:del w:id="570" w:author="ERCOT 052926" w:date="2026-05-07T16:57:00Z" w16du:dateUtc="2026-05-07T21:57:00Z">
                    <w:r w:rsidRPr="00294A48">
                      <w:rPr>
                        <w:iCs/>
                        <w:sz w:val="20"/>
                      </w:rPr>
                      <w:delText xml:space="preserve">RTRDP </w:delText>
                    </w:r>
                  </w:del>
                  <w:ins w:id="571" w:author="ERCOT 012825" w:date="2024-11-25T09:06:00Z">
                    <w:del w:id="572" w:author="ERCOT 052926" w:date="2026-05-07T16:57:00Z" w16du:dateUtc="2026-05-07T21:57:00Z">
                      <w:r w:rsidRPr="00294A48">
                        <w:rPr>
                          <w:i/>
                          <w:sz w:val="20"/>
                          <w:vertAlign w:val="subscript"/>
                        </w:rPr>
                        <w:delText>p</w:delText>
                      </w:r>
                    </w:del>
                  </w:ins>
                </w:p>
              </w:tc>
              <w:tc>
                <w:tcPr>
                  <w:tcW w:w="468" w:type="pct"/>
                </w:tcPr>
                <w:p w14:paraId="7DAF3A80" w14:textId="5222CD81" w:rsidR="00F81888" w:rsidRPr="00FF679D" w:rsidRDefault="00F81888" w:rsidP="00F81888">
                  <w:pPr>
                    <w:spacing w:after="60"/>
                    <w:rPr>
                      <w:del w:id="573" w:author="ERCOT 052926" w:date="2026-05-07T16:57:00Z" w16du:dateUtc="2026-05-07T21:57:00Z"/>
                      <w:iCs/>
                      <w:sz w:val="20"/>
                      <w:szCs w:val="20"/>
                    </w:rPr>
                  </w:pPr>
                  <w:del w:id="574" w:author="ERCOT 052926" w:date="2026-05-07T16:57:00Z" w16du:dateUtc="2026-05-07T21:57:00Z">
                    <w:r w:rsidRPr="00294A48">
                      <w:rPr>
                        <w:iCs/>
                        <w:sz w:val="20"/>
                      </w:rPr>
                      <w:delText>$/MWh</w:delText>
                    </w:r>
                  </w:del>
                </w:p>
              </w:tc>
              <w:tc>
                <w:tcPr>
                  <w:tcW w:w="3462" w:type="pct"/>
                </w:tcPr>
                <w:p w14:paraId="46642C79" w14:textId="624C488A" w:rsidR="00F81888" w:rsidRPr="00FF679D" w:rsidRDefault="00F81888" w:rsidP="00F81888">
                  <w:pPr>
                    <w:spacing w:after="60"/>
                    <w:rPr>
                      <w:del w:id="575" w:author="ERCOT 052926" w:date="2026-05-07T16:57:00Z" w16du:dateUtc="2026-05-07T21:57:00Z"/>
                      <w:i/>
                      <w:iCs/>
                      <w:sz w:val="20"/>
                      <w:szCs w:val="20"/>
                    </w:rPr>
                  </w:pPr>
                  <w:ins w:id="576" w:author="ERCOT 012825" w:date="2024-12-04T18:11:00Z">
                    <w:del w:id="577" w:author="ERCOT 052926" w:date="2026-05-07T16:57:00Z" w16du:dateUtc="2026-05-07T21:57:00Z">
                      <w:r w:rsidRPr="00294A48">
                        <w:rPr>
                          <w:i/>
                          <w:iCs/>
                          <w:sz w:val="20"/>
                        </w:rPr>
                        <w:delText xml:space="preserve">Locational </w:delText>
                      </w:r>
                    </w:del>
                  </w:ins>
                  <w:del w:id="578" w:author="ERCOT 052926" w:date="2026-05-07T16:57:00Z" w16du:dateUtc="2026-05-07T21:57:00Z">
                    <w:r w:rsidRPr="00294A48">
                      <w:rPr>
                        <w:i/>
                        <w:iCs/>
                        <w:sz w:val="20"/>
                      </w:rPr>
                      <w:delText>Real-Time Reliability Deployment Price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The Real-Time price for the 15-minute Settlement Interval</w:delText>
                    </w:r>
                  </w:del>
                  <w:ins w:id="579" w:author="ERCOT 012825" w:date="2024-11-25T09:22:00Z">
                    <w:del w:id="580" w:author="ERCOT 052926" w:date="2026-05-07T16:57:00Z" w16du:dateUtc="2026-05-07T21:57:00Z">
                      <w:r w:rsidRPr="00294A48">
                        <w:rPr>
                          <w:iCs/>
                          <w:sz w:val="20"/>
                        </w:rPr>
                        <w:delText xml:space="preserve"> at Settlement Point </w:delText>
                      </w:r>
                      <w:r w:rsidRPr="00294A48">
                        <w:rPr>
                          <w:i/>
                          <w:sz w:val="20"/>
                        </w:rPr>
                        <w:delText>p</w:delText>
                      </w:r>
                    </w:del>
                  </w:ins>
                  <w:del w:id="581" w:author="ERCOT 052926" w:date="2026-05-07T16:57:00Z" w16du:dateUtc="2026-05-07T21:57: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F679D" w14:paraId="00CE5248" w14:textId="77777777" w:rsidTr="0014147F">
              <w:trPr>
                <w:del w:id="582" w:author="ERCOT 052926" w:date="2026-05-07T16:57:00Z"/>
              </w:trPr>
              <w:tc>
                <w:tcPr>
                  <w:tcW w:w="1070" w:type="pct"/>
                </w:tcPr>
                <w:p w14:paraId="1A5B6F99" w14:textId="2879697E" w:rsidR="00F81888" w:rsidRPr="00FF679D" w:rsidRDefault="00F81888" w:rsidP="00F81888">
                  <w:pPr>
                    <w:spacing w:after="60"/>
                    <w:rPr>
                      <w:del w:id="583" w:author="ERCOT 052926" w:date="2026-05-07T16:57:00Z" w16du:dateUtc="2026-05-07T21:57:00Z"/>
                      <w:iCs/>
                      <w:sz w:val="20"/>
                      <w:szCs w:val="20"/>
                    </w:rPr>
                  </w:pPr>
                  <w:del w:id="584" w:author="ERCOT 052926" w:date="2026-05-07T16:57:00Z" w16du:dateUtc="2026-05-07T21:57:00Z">
                    <w:r w:rsidRPr="00294A48">
                      <w:rPr>
                        <w:iCs/>
                        <w:sz w:val="20"/>
                      </w:rPr>
                      <w:delText xml:space="preserve">RTRDPA </w:delText>
                    </w:r>
                  </w:del>
                  <w:ins w:id="585" w:author="ERCOT 012825" w:date="2024-11-25T15:59:00Z">
                    <w:del w:id="586" w:author="ERCOT 052926" w:date="2026-05-07T16:57:00Z" w16du:dateUtc="2026-05-07T21:57:00Z">
                      <w:r w:rsidRPr="00294A48">
                        <w:rPr>
                          <w:i/>
                          <w:sz w:val="20"/>
                          <w:vertAlign w:val="subscript"/>
                        </w:rPr>
                        <w:delText xml:space="preserve">p, </w:delText>
                      </w:r>
                    </w:del>
                  </w:ins>
                  <w:del w:id="587" w:author="ERCOT 052926" w:date="2026-05-07T16:57:00Z" w16du:dateUtc="2026-05-07T21:57:00Z">
                    <w:r w:rsidRPr="00294A48">
                      <w:rPr>
                        <w:i/>
                        <w:iCs/>
                        <w:sz w:val="20"/>
                        <w:vertAlign w:val="subscript"/>
                      </w:rPr>
                      <w:delText>y</w:delText>
                    </w:r>
                  </w:del>
                </w:p>
              </w:tc>
              <w:tc>
                <w:tcPr>
                  <w:tcW w:w="468" w:type="pct"/>
                </w:tcPr>
                <w:p w14:paraId="40D4F243" w14:textId="685D65B6" w:rsidR="00F81888" w:rsidRPr="00FF679D" w:rsidRDefault="00F81888" w:rsidP="00F81888">
                  <w:pPr>
                    <w:spacing w:after="60"/>
                    <w:rPr>
                      <w:del w:id="588" w:author="ERCOT 052926" w:date="2026-05-07T16:57:00Z" w16du:dateUtc="2026-05-07T21:57:00Z"/>
                      <w:iCs/>
                      <w:sz w:val="20"/>
                      <w:szCs w:val="20"/>
                    </w:rPr>
                  </w:pPr>
                  <w:del w:id="589" w:author="ERCOT 052926" w:date="2026-05-07T16:57:00Z" w16du:dateUtc="2026-05-07T21:57:00Z">
                    <w:r w:rsidRPr="00294A48">
                      <w:rPr>
                        <w:iCs/>
                        <w:sz w:val="20"/>
                      </w:rPr>
                      <w:delText>$/MWh</w:delText>
                    </w:r>
                  </w:del>
                </w:p>
              </w:tc>
              <w:tc>
                <w:tcPr>
                  <w:tcW w:w="3462" w:type="pct"/>
                </w:tcPr>
                <w:p w14:paraId="445EB83A" w14:textId="2F66401B" w:rsidR="00F81888" w:rsidRPr="00FF679D" w:rsidRDefault="00F81888" w:rsidP="00F81888">
                  <w:pPr>
                    <w:spacing w:after="60"/>
                    <w:rPr>
                      <w:del w:id="590" w:author="ERCOT 052926" w:date="2026-05-07T16:57:00Z" w16du:dateUtc="2026-05-07T21:57:00Z"/>
                      <w:i/>
                      <w:iCs/>
                      <w:sz w:val="20"/>
                      <w:szCs w:val="20"/>
                    </w:rPr>
                  </w:pPr>
                  <w:del w:id="591" w:author="ERCOT 052926" w:date="2026-05-07T16:57:00Z" w16du:dateUtc="2026-05-07T21:57:00Z">
                    <w:r w:rsidRPr="00294A48">
                      <w:rPr>
                        <w:i/>
                        <w:iCs/>
                        <w:sz w:val="20"/>
                      </w:rPr>
                      <w:delText>Real-Time Reliability Deployment Price Adder for Energy</w:delText>
                    </w:r>
                    <w:r w:rsidRPr="00294A48">
                      <w:rPr>
                        <w:iCs/>
                        <w:sz w:val="20"/>
                      </w:rPr>
                      <w:delText xml:space="preserve"> </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592" w:author="ERCOT 012825" w:date="2024-11-25T15:59:00Z">
                    <w:del w:id="593" w:author="ERCOT 052926" w:date="2026-05-07T16:57:00Z" w16du:dateUtc="2026-05-07T21:57:00Z">
                      <w:r w:rsidRPr="00294A48">
                        <w:rPr>
                          <w:iCs/>
                          <w:sz w:val="20"/>
                        </w:rPr>
                        <w:delText>at</w:delText>
                      </w:r>
                    </w:del>
                  </w:ins>
                  <w:ins w:id="594" w:author="ERCOT 012825" w:date="2024-11-25T16:00:00Z">
                    <w:del w:id="595" w:author="ERCOT 052926" w:date="2026-05-07T16:57:00Z" w16du:dateUtc="2026-05-07T21:57:00Z">
                      <w:r w:rsidRPr="00294A48">
                        <w:rPr>
                          <w:iCs/>
                          <w:sz w:val="20"/>
                        </w:rPr>
                        <w:delText xml:space="preserve"> Settlement Point </w:delText>
                      </w:r>
                      <w:r w:rsidRPr="00294A48">
                        <w:rPr>
                          <w:i/>
                          <w:sz w:val="20"/>
                        </w:rPr>
                        <w:delText>p</w:delText>
                      </w:r>
                    </w:del>
                  </w:ins>
                  <w:ins w:id="596" w:author="ERCOT 012825" w:date="2024-11-25T16:08:00Z">
                    <w:del w:id="597" w:author="ERCOT 052926" w:date="2026-05-07T16:57:00Z" w16du:dateUtc="2026-05-07T21:57:00Z">
                      <w:r w:rsidRPr="00294A48">
                        <w:rPr>
                          <w:i/>
                          <w:sz w:val="20"/>
                        </w:rPr>
                        <w:delText>,</w:delText>
                      </w:r>
                    </w:del>
                  </w:ins>
                  <w:ins w:id="598" w:author="ERCOT 012825" w:date="2024-11-25T16:00:00Z">
                    <w:del w:id="599" w:author="ERCOT 052926" w:date="2026-05-07T16:57:00Z" w16du:dateUtc="2026-05-07T21:57:00Z">
                      <w:r w:rsidRPr="00294A48">
                        <w:rPr>
                          <w:i/>
                          <w:sz w:val="20"/>
                        </w:rPr>
                        <w:delText xml:space="preserve"> </w:delText>
                      </w:r>
                    </w:del>
                  </w:ins>
                  <w:del w:id="600" w:author="ERCOT 052926" w:date="2026-05-07T16:57:00Z" w16du:dateUtc="2026-05-07T21:57:00Z">
                    <w:r w:rsidRPr="00294A48">
                      <w:rPr>
                        <w:iCs/>
                        <w:sz w:val="20"/>
                      </w:rPr>
                      <w:delText>for the SCED interval</w:delText>
                    </w:r>
                    <w:r w:rsidRPr="00294A48">
                      <w:rPr>
                        <w:i/>
                        <w:iCs/>
                        <w:sz w:val="20"/>
                      </w:rPr>
                      <w:delText xml:space="preserve"> y. </w:delText>
                    </w:r>
                  </w:del>
                </w:p>
              </w:tc>
            </w:tr>
            <w:tr w:rsidR="00FF679D" w:rsidRPr="00FF679D" w14:paraId="3E7D182A" w14:textId="77777777" w:rsidTr="0014147F">
              <w:tc>
                <w:tcPr>
                  <w:tcW w:w="1070" w:type="pct"/>
                </w:tcPr>
                <w:p w14:paraId="06373308" w14:textId="77777777" w:rsidR="00FF679D" w:rsidRPr="00FF679D" w:rsidRDefault="00FF679D" w:rsidP="00FF679D">
                  <w:pPr>
                    <w:spacing w:after="60"/>
                    <w:rPr>
                      <w:iCs/>
                      <w:sz w:val="20"/>
                      <w:szCs w:val="20"/>
                    </w:rPr>
                  </w:pPr>
                  <w:r w:rsidRPr="00FF679D">
                    <w:rPr>
                      <w:sz w:val="20"/>
                      <w:szCs w:val="20"/>
                    </w:rPr>
                    <w:t>HUBLMP</w:t>
                  </w:r>
                  <w:r w:rsidRPr="00FF679D">
                    <w:rPr>
                      <w:b/>
                      <w:sz w:val="20"/>
                      <w:szCs w:val="20"/>
                      <w:vertAlign w:val="subscript"/>
                    </w:rPr>
                    <w:t xml:space="preserve"> </w:t>
                  </w:r>
                  <w:r w:rsidRPr="00FF679D">
                    <w:rPr>
                      <w:i/>
                      <w:sz w:val="20"/>
                      <w:szCs w:val="20"/>
                      <w:vertAlign w:val="subscript"/>
                    </w:rPr>
                    <w:t>Houston345, y</w:t>
                  </w:r>
                </w:p>
              </w:tc>
              <w:tc>
                <w:tcPr>
                  <w:tcW w:w="468" w:type="pct"/>
                </w:tcPr>
                <w:p w14:paraId="0EAD6718" w14:textId="77777777" w:rsidR="00FF679D" w:rsidRPr="00FF679D" w:rsidRDefault="00FF679D" w:rsidP="00FF679D">
                  <w:pPr>
                    <w:spacing w:after="60"/>
                    <w:rPr>
                      <w:iCs/>
                      <w:sz w:val="20"/>
                      <w:szCs w:val="20"/>
                    </w:rPr>
                  </w:pPr>
                  <w:r w:rsidRPr="00FF679D">
                    <w:rPr>
                      <w:sz w:val="20"/>
                      <w:szCs w:val="20"/>
                    </w:rPr>
                    <w:t>$/MWh</w:t>
                  </w:r>
                </w:p>
              </w:tc>
              <w:tc>
                <w:tcPr>
                  <w:tcW w:w="3462" w:type="pct"/>
                </w:tcPr>
                <w:p w14:paraId="2D58B0A3" w14:textId="77777777" w:rsidR="00FF679D" w:rsidRPr="00FF679D" w:rsidRDefault="00FF679D" w:rsidP="00FF679D">
                  <w:pPr>
                    <w:spacing w:after="60"/>
                    <w:rPr>
                      <w:i/>
                      <w:iCs/>
                      <w:sz w:val="20"/>
                      <w:szCs w:val="20"/>
                    </w:rPr>
                  </w:pPr>
                  <w:r w:rsidRPr="00FF679D">
                    <w:rPr>
                      <w:i/>
                      <w:sz w:val="20"/>
                      <w:szCs w:val="20"/>
                    </w:rPr>
                    <w:t>Hub Locational Marginal Price</w:t>
                  </w:r>
                  <w:r w:rsidRPr="00FF679D">
                    <w:rPr>
                      <w:rFonts w:ascii="Symbol" w:eastAsia="Symbol" w:hAnsi="Symbol" w:cs="Symbol"/>
                      <w:sz w:val="20"/>
                      <w:szCs w:val="20"/>
                    </w:rPr>
                    <w:t>¾</w:t>
                  </w:r>
                  <w:r w:rsidRPr="00FF679D">
                    <w:rPr>
                      <w:sz w:val="20"/>
                      <w:szCs w:val="20"/>
                    </w:rPr>
                    <w:t xml:space="preserve">The Hub LMP for the Hub for the SCED Interval </w:t>
                  </w:r>
                  <w:r w:rsidRPr="00FF679D">
                    <w:rPr>
                      <w:i/>
                      <w:sz w:val="20"/>
                      <w:szCs w:val="20"/>
                    </w:rPr>
                    <w:t>y</w:t>
                  </w:r>
                  <w:r w:rsidRPr="00FF679D">
                    <w:rPr>
                      <w:sz w:val="20"/>
                      <w:szCs w:val="20"/>
                    </w:rPr>
                    <w:t>.</w:t>
                  </w:r>
                </w:p>
              </w:tc>
            </w:tr>
            <w:tr w:rsidR="00FF679D" w:rsidRPr="00FF679D" w14:paraId="72C5254F" w14:textId="77777777" w:rsidTr="0014147F">
              <w:tc>
                <w:tcPr>
                  <w:tcW w:w="1070" w:type="pct"/>
                </w:tcPr>
                <w:p w14:paraId="6014E317" w14:textId="77777777" w:rsidR="00FF679D" w:rsidRPr="00FF679D" w:rsidRDefault="00FF679D" w:rsidP="00FF679D">
                  <w:pPr>
                    <w:spacing w:after="60"/>
                    <w:rPr>
                      <w:iCs/>
                      <w:sz w:val="20"/>
                      <w:szCs w:val="20"/>
                    </w:rPr>
                  </w:pPr>
                  <w:r w:rsidRPr="00FF679D">
                    <w:rPr>
                      <w:iCs/>
                      <w:sz w:val="20"/>
                      <w:szCs w:val="20"/>
                    </w:rPr>
                    <w:t xml:space="preserve">RNWF </w:t>
                  </w:r>
                  <w:r w:rsidRPr="00FF679D">
                    <w:rPr>
                      <w:i/>
                      <w:iCs/>
                      <w:sz w:val="20"/>
                      <w:szCs w:val="20"/>
                      <w:vertAlign w:val="subscript"/>
                    </w:rPr>
                    <w:t>y</w:t>
                  </w:r>
                </w:p>
              </w:tc>
              <w:tc>
                <w:tcPr>
                  <w:tcW w:w="468" w:type="pct"/>
                </w:tcPr>
                <w:p w14:paraId="1C58CF69" w14:textId="77777777" w:rsidR="00FF679D" w:rsidRPr="00FF679D" w:rsidRDefault="00FF679D" w:rsidP="00FF679D">
                  <w:pPr>
                    <w:spacing w:after="60"/>
                    <w:rPr>
                      <w:iCs/>
                      <w:sz w:val="20"/>
                      <w:szCs w:val="20"/>
                    </w:rPr>
                  </w:pPr>
                  <w:r w:rsidRPr="00FF679D">
                    <w:rPr>
                      <w:iCs/>
                      <w:sz w:val="20"/>
                      <w:szCs w:val="20"/>
                    </w:rPr>
                    <w:t>none</w:t>
                  </w:r>
                </w:p>
              </w:tc>
              <w:tc>
                <w:tcPr>
                  <w:tcW w:w="3462" w:type="pct"/>
                </w:tcPr>
                <w:p w14:paraId="1619B1C2" w14:textId="77777777" w:rsidR="00FF679D" w:rsidRPr="00FF679D" w:rsidRDefault="00FF679D" w:rsidP="00FF679D">
                  <w:pPr>
                    <w:spacing w:after="60"/>
                    <w:rPr>
                      <w:i/>
                      <w:iCs/>
                      <w:sz w:val="20"/>
                      <w:szCs w:val="20"/>
                    </w:rPr>
                  </w:pPr>
                  <w:r w:rsidRPr="00FF679D">
                    <w:rPr>
                      <w:i/>
                      <w:iCs/>
                      <w:sz w:val="20"/>
                      <w:szCs w:val="20"/>
                    </w:rPr>
                    <w:t>Resource Node Weighting Factor per interval</w:t>
                  </w:r>
                  <w:r w:rsidRPr="00FF679D">
                    <w:rPr>
                      <w:rFonts w:ascii="Symbol" w:eastAsia="Symbol" w:hAnsi="Symbol" w:cs="Symbol"/>
                      <w:iCs/>
                      <w:sz w:val="20"/>
                      <w:szCs w:val="20"/>
                    </w:rPr>
                    <w:t>¾</w:t>
                  </w:r>
                  <w:r w:rsidRPr="00FF679D">
                    <w:rPr>
                      <w:iCs/>
                      <w:sz w:val="20"/>
                      <w:szCs w:val="20"/>
                    </w:rPr>
                    <w:t xml:space="preserve">The weight used in the Resource Node Settlement Point Price calculation for the portion of the SCED interval </w:t>
                  </w:r>
                  <w:r w:rsidRPr="00FF679D">
                    <w:rPr>
                      <w:i/>
                      <w:iCs/>
                      <w:sz w:val="20"/>
                      <w:szCs w:val="20"/>
                    </w:rPr>
                    <w:t>y</w:t>
                  </w:r>
                  <w:r w:rsidRPr="00FF679D">
                    <w:rPr>
                      <w:iCs/>
                      <w:sz w:val="20"/>
                      <w:szCs w:val="20"/>
                    </w:rPr>
                    <w:t xml:space="preserve"> within the Settlement Interval.</w:t>
                  </w:r>
                </w:p>
              </w:tc>
            </w:tr>
            <w:tr w:rsidR="00FF679D" w:rsidRPr="00FF679D" w14:paraId="1C8D7B33" w14:textId="77777777" w:rsidTr="0014147F">
              <w:tc>
                <w:tcPr>
                  <w:tcW w:w="1070" w:type="pct"/>
                </w:tcPr>
                <w:p w14:paraId="10352CA2" w14:textId="77777777" w:rsidR="00FF679D" w:rsidRPr="00FF679D" w:rsidRDefault="00FF679D" w:rsidP="00FF679D">
                  <w:pPr>
                    <w:spacing w:after="60"/>
                    <w:rPr>
                      <w:iCs/>
                      <w:sz w:val="20"/>
                      <w:szCs w:val="20"/>
                    </w:rPr>
                  </w:pPr>
                  <w:r w:rsidRPr="00FF679D">
                    <w:rPr>
                      <w:iCs/>
                      <w:sz w:val="20"/>
                      <w:szCs w:val="20"/>
                    </w:rPr>
                    <w:t>TLMP</w:t>
                  </w:r>
                  <w:r w:rsidRPr="00FF679D">
                    <w:rPr>
                      <w:i/>
                      <w:iCs/>
                      <w:sz w:val="20"/>
                      <w:szCs w:val="20"/>
                    </w:rPr>
                    <w:t xml:space="preserve"> </w:t>
                  </w:r>
                  <w:r w:rsidRPr="00FF679D">
                    <w:rPr>
                      <w:i/>
                      <w:iCs/>
                      <w:sz w:val="20"/>
                      <w:szCs w:val="20"/>
                      <w:vertAlign w:val="subscript"/>
                    </w:rPr>
                    <w:t>y</w:t>
                  </w:r>
                </w:p>
              </w:tc>
              <w:tc>
                <w:tcPr>
                  <w:tcW w:w="468" w:type="pct"/>
                </w:tcPr>
                <w:p w14:paraId="62FDE9BD" w14:textId="77777777" w:rsidR="00FF679D" w:rsidRPr="00FF679D" w:rsidRDefault="00FF679D" w:rsidP="00FF679D">
                  <w:pPr>
                    <w:spacing w:after="60"/>
                    <w:rPr>
                      <w:sz w:val="20"/>
                      <w:szCs w:val="20"/>
                    </w:rPr>
                  </w:pPr>
                  <w:r w:rsidRPr="00FF679D">
                    <w:rPr>
                      <w:iCs/>
                      <w:sz w:val="20"/>
                      <w:szCs w:val="20"/>
                    </w:rPr>
                    <w:t>second</w:t>
                  </w:r>
                </w:p>
              </w:tc>
              <w:tc>
                <w:tcPr>
                  <w:tcW w:w="3462" w:type="pct"/>
                </w:tcPr>
                <w:p w14:paraId="41FCDBEA" w14:textId="77777777" w:rsidR="00FF679D" w:rsidRPr="00FF679D" w:rsidRDefault="00FF679D" w:rsidP="00FF679D">
                  <w:pPr>
                    <w:spacing w:after="60"/>
                    <w:rPr>
                      <w:iCs/>
                      <w:sz w:val="20"/>
                      <w:szCs w:val="20"/>
                    </w:rPr>
                  </w:pPr>
                  <w:r w:rsidRPr="00FF679D">
                    <w:rPr>
                      <w:i/>
                      <w:sz w:val="20"/>
                      <w:szCs w:val="20"/>
                    </w:rPr>
                    <w:t>Duration of SCED interval per interval</w:t>
                  </w:r>
                  <w:r w:rsidRPr="00FF679D">
                    <w:rPr>
                      <w:rFonts w:ascii="Symbol" w:eastAsia="Symbol" w:hAnsi="Symbol" w:cs="Symbol"/>
                      <w:iCs/>
                      <w:sz w:val="20"/>
                      <w:szCs w:val="20"/>
                    </w:rPr>
                    <w:t>¾</w:t>
                  </w:r>
                  <w:r w:rsidRPr="00FF679D">
                    <w:rPr>
                      <w:iCs/>
                      <w:sz w:val="20"/>
                      <w:szCs w:val="20"/>
                    </w:rPr>
                    <w:t xml:space="preserve">The duration of the portion of the SCED interval </w:t>
                  </w:r>
                  <w:r w:rsidRPr="00FF679D">
                    <w:rPr>
                      <w:i/>
                      <w:sz w:val="20"/>
                      <w:szCs w:val="20"/>
                    </w:rPr>
                    <w:t>y</w:t>
                  </w:r>
                  <w:r w:rsidRPr="00FF679D">
                    <w:rPr>
                      <w:sz w:val="20"/>
                      <w:szCs w:val="20"/>
                    </w:rPr>
                    <w:t xml:space="preserve"> within the 15-minute Settlement Interval</w:t>
                  </w:r>
                </w:p>
              </w:tc>
            </w:tr>
            <w:tr w:rsidR="00FF679D" w:rsidRPr="00FF679D" w14:paraId="52CD1C5F" w14:textId="77777777" w:rsidTr="0014147F">
              <w:tc>
                <w:tcPr>
                  <w:tcW w:w="1070" w:type="pct"/>
                </w:tcPr>
                <w:p w14:paraId="7ABC092C" w14:textId="65AA5BE1" w:rsidR="00FF679D" w:rsidRPr="00FF679D" w:rsidRDefault="008C58FC" w:rsidP="00FF679D">
                  <w:pPr>
                    <w:spacing w:after="60"/>
                    <w:rPr>
                      <w:i/>
                      <w:iCs/>
                      <w:sz w:val="20"/>
                      <w:szCs w:val="20"/>
                    </w:rPr>
                  </w:pPr>
                  <w:r>
                    <w:rPr>
                      <w:i/>
                      <w:iCs/>
                      <w:sz w:val="20"/>
                      <w:szCs w:val="20"/>
                    </w:rPr>
                    <w:t>y</w:t>
                  </w:r>
                </w:p>
              </w:tc>
              <w:tc>
                <w:tcPr>
                  <w:tcW w:w="468" w:type="pct"/>
                </w:tcPr>
                <w:p w14:paraId="1AB8DF4A" w14:textId="77777777" w:rsidR="00FF679D" w:rsidRPr="00FF679D" w:rsidRDefault="00FF679D" w:rsidP="00FF679D">
                  <w:pPr>
                    <w:spacing w:after="60"/>
                    <w:rPr>
                      <w:iCs/>
                      <w:sz w:val="20"/>
                      <w:szCs w:val="20"/>
                    </w:rPr>
                  </w:pPr>
                  <w:r w:rsidRPr="00FF679D">
                    <w:rPr>
                      <w:iCs/>
                      <w:sz w:val="20"/>
                      <w:szCs w:val="20"/>
                    </w:rPr>
                    <w:t>none</w:t>
                  </w:r>
                </w:p>
              </w:tc>
              <w:tc>
                <w:tcPr>
                  <w:tcW w:w="3462" w:type="pct"/>
                </w:tcPr>
                <w:p w14:paraId="415AC890" w14:textId="77777777" w:rsidR="00FF679D" w:rsidRPr="00FF679D" w:rsidRDefault="00FF679D" w:rsidP="00FF679D">
                  <w:pPr>
                    <w:spacing w:after="60"/>
                    <w:rPr>
                      <w:iCs/>
                      <w:sz w:val="20"/>
                      <w:szCs w:val="20"/>
                    </w:rPr>
                  </w:pPr>
                  <w:r w:rsidRPr="00FF679D">
                    <w:rPr>
                      <w:iCs/>
                      <w:sz w:val="20"/>
                      <w:szCs w:val="20"/>
                    </w:rPr>
                    <w:t>A SCED interval in the 15-minute Settlement Interval.  The summation is over the total number of SCED runs that cover the 15-minute Settlement Interval.</w:t>
                  </w:r>
                </w:p>
              </w:tc>
            </w:tr>
            <w:tr w:rsidR="00FF679D" w:rsidRPr="00FF679D" w14:paraId="2C0DCBA1" w14:textId="77777777" w:rsidTr="0014147F">
              <w:trPr>
                <w:ins w:id="601" w:author="ERCOT 012825" w:date="2026-04-28T11:27:00Z"/>
                <w:del w:id="602" w:author="ERCOT 052926" w:date="2026-05-07T16:57:00Z"/>
              </w:trPr>
              <w:tc>
                <w:tcPr>
                  <w:tcW w:w="1070" w:type="pct"/>
                </w:tcPr>
                <w:p w14:paraId="04E5F7F6" w14:textId="1A80C54E" w:rsidR="00FF679D" w:rsidRPr="00FF679D" w:rsidRDefault="00FF679D" w:rsidP="00FF679D">
                  <w:pPr>
                    <w:spacing w:after="60"/>
                    <w:rPr>
                      <w:ins w:id="603" w:author="ERCOT 012825" w:date="2026-04-28T11:27:00Z" w16du:dateUtc="2026-04-28T16:27:00Z"/>
                      <w:del w:id="604" w:author="ERCOT 052926" w:date="2026-05-07T16:57:00Z" w16du:dateUtc="2026-05-07T21:57:00Z"/>
                      <w:i/>
                      <w:iCs/>
                      <w:sz w:val="20"/>
                      <w:szCs w:val="20"/>
                    </w:rPr>
                  </w:pPr>
                  <w:ins w:id="605" w:author="ERCOT 012825" w:date="2026-04-28T11:27:00Z" w16du:dateUtc="2026-04-28T16:27:00Z">
                    <w:del w:id="606" w:author="ERCOT 052926" w:date="2026-05-07T16:57:00Z" w16du:dateUtc="2026-05-07T21:57:00Z">
                      <w:r w:rsidRPr="00294A48">
                        <w:rPr>
                          <w:i/>
                          <w:iCs/>
                          <w:sz w:val="20"/>
                        </w:rPr>
                        <w:delText>p</w:delText>
                      </w:r>
                    </w:del>
                  </w:ins>
                </w:p>
              </w:tc>
              <w:tc>
                <w:tcPr>
                  <w:tcW w:w="468" w:type="pct"/>
                </w:tcPr>
                <w:p w14:paraId="05665297" w14:textId="591E06B8" w:rsidR="00FF679D" w:rsidRPr="00FF679D" w:rsidRDefault="00FF679D" w:rsidP="00FF679D">
                  <w:pPr>
                    <w:spacing w:after="60"/>
                    <w:rPr>
                      <w:ins w:id="607" w:author="ERCOT 012825" w:date="2026-04-28T11:27:00Z" w16du:dateUtc="2026-04-28T16:27:00Z"/>
                      <w:del w:id="608" w:author="ERCOT 052926" w:date="2026-05-07T16:57:00Z" w16du:dateUtc="2026-05-07T21:57:00Z"/>
                      <w:iCs/>
                      <w:sz w:val="20"/>
                      <w:szCs w:val="20"/>
                    </w:rPr>
                  </w:pPr>
                  <w:ins w:id="609" w:author="ERCOT 012825" w:date="2026-04-28T11:27:00Z" w16du:dateUtc="2026-04-28T16:27:00Z">
                    <w:del w:id="610" w:author="ERCOT 052926" w:date="2026-05-07T16:57:00Z" w16du:dateUtc="2026-05-07T21:57:00Z">
                      <w:r w:rsidRPr="00294A48">
                        <w:rPr>
                          <w:iCs/>
                          <w:sz w:val="20"/>
                        </w:rPr>
                        <w:delText>none</w:delText>
                      </w:r>
                    </w:del>
                  </w:ins>
                </w:p>
              </w:tc>
              <w:tc>
                <w:tcPr>
                  <w:tcW w:w="3462" w:type="pct"/>
                </w:tcPr>
                <w:p w14:paraId="417B2380" w14:textId="6FF4A253" w:rsidR="00FF679D" w:rsidRPr="00FF679D" w:rsidRDefault="00FF679D" w:rsidP="00FF679D">
                  <w:pPr>
                    <w:spacing w:after="60"/>
                    <w:rPr>
                      <w:ins w:id="611" w:author="ERCOT 012825" w:date="2026-04-28T11:27:00Z" w16du:dateUtc="2026-04-28T16:27:00Z"/>
                      <w:del w:id="612" w:author="ERCOT 052926" w:date="2026-05-07T16:57:00Z" w16du:dateUtc="2026-05-07T21:57:00Z"/>
                      <w:iCs/>
                      <w:sz w:val="20"/>
                      <w:szCs w:val="20"/>
                    </w:rPr>
                  </w:pPr>
                  <w:ins w:id="613" w:author="ERCOT 012825" w:date="2026-04-28T11:27:00Z" w16du:dateUtc="2026-04-28T16:27:00Z">
                    <w:del w:id="614" w:author="ERCOT 052926" w:date="2026-05-07T16:57:00Z" w16du:dateUtc="2026-05-07T21:57:00Z">
                      <w:r w:rsidRPr="00294A48">
                        <w:rPr>
                          <w:iCs/>
                          <w:sz w:val="20"/>
                        </w:rPr>
                        <w:delText>A Settlement Point</w:delText>
                      </w:r>
                    </w:del>
                  </w:ins>
                </w:p>
              </w:tc>
            </w:tr>
          </w:tbl>
          <w:p w14:paraId="21C63D1C" w14:textId="77777777" w:rsidR="00FF679D" w:rsidRPr="00FF679D" w:rsidRDefault="00FF679D" w:rsidP="00FF679D">
            <w:pPr>
              <w:spacing w:after="240"/>
              <w:ind w:left="720" w:hanging="720"/>
              <w:rPr>
                <w:szCs w:val="20"/>
              </w:rPr>
            </w:pPr>
          </w:p>
        </w:tc>
      </w:tr>
    </w:tbl>
    <w:p w14:paraId="7DB7C2A4" w14:textId="77777777" w:rsidR="00294A48" w:rsidRPr="00294A48" w:rsidRDefault="00294A48" w:rsidP="00294A48">
      <w:pPr>
        <w:keepNext/>
        <w:widowControl w:val="0"/>
        <w:tabs>
          <w:tab w:val="left" w:pos="1260"/>
        </w:tabs>
        <w:spacing w:before="480" w:after="240"/>
        <w:outlineLvl w:val="3"/>
        <w:rPr>
          <w:bCs/>
          <w:snapToGrid w:val="0"/>
          <w:szCs w:val="20"/>
        </w:rPr>
      </w:pPr>
      <w:bookmarkStart w:id="615" w:name="_Toc178232093"/>
      <w:r w:rsidRPr="00294A48">
        <w:rPr>
          <w:b/>
          <w:bCs/>
          <w:snapToGrid w:val="0"/>
          <w:szCs w:val="20"/>
        </w:rPr>
        <w:lastRenderedPageBreak/>
        <w:t>3.5.2.4</w:t>
      </w:r>
      <w:r w:rsidRPr="00294A48">
        <w:rPr>
          <w:b/>
          <w:bCs/>
          <w:snapToGrid w:val="0"/>
          <w:szCs w:val="20"/>
        </w:rPr>
        <w:tab/>
        <w:t>West 345 kV Hub (West 345)</w:t>
      </w:r>
      <w:bookmarkEnd w:id="615"/>
    </w:p>
    <w:p w14:paraId="19CE7A0F" w14:textId="77777777" w:rsidR="00F81888" w:rsidRPr="00F81888" w:rsidRDefault="00F81888" w:rsidP="00F81888">
      <w:pPr>
        <w:spacing w:after="240"/>
        <w:rPr>
          <w:iCs/>
          <w:szCs w:val="20"/>
        </w:rPr>
      </w:pPr>
      <w:r w:rsidRPr="00F81888">
        <w:rPr>
          <w:iCs/>
          <w:szCs w:val="20"/>
        </w:rPr>
        <w:t>(1)</w:t>
      </w:r>
      <w:r w:rsidRPr="00F81888">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F81888" w:rsidRPr="00F81888" w14:paraId="488C0C6E" w14:textId="77777777" w:rsidTr="0014147F">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212D4501" w14:textId="77777777" w:rsidR="00F81888" w:rsidRPr="00F81888" w:rsidRDefault="00F81888" w:rsidP="00F81888">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0BCE9A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4A5C0DD9" w14:textId="77777777" w:rsidR="00F81888" w:rsidRPr="00F81888" w:rsidRDefault="00F81888" w:rsidP="00F81888">
            <w:pPr>
              <w:jc w:val="center"/>
              <w:rPr>
                <w:rFonts w:ascii="Arial" w:eastAsia="Arial Unicode MS" w:hAnsi="Arial" w:cs="Arial"/>
                <w:sz w:val="20"/>
                <w:szCs w:val="20"/>
              </w:rPr>
            </w:pPr>
          </w:p>
        </w:tc>
      </w:tr>
      <w:tr w:rsidR="00F81888" w:rsidRPr="00F81888" w14:paraId="3F6CFB46" w14:textId="77777777" w:rsidTr="0014147F">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FC5C68E"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15F135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775138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417BA4C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w:t>
            </w:r>
          </w:p>
        </w:tc>
      </w:tr>
      <w:tr w:rsidR="00F81888" w:rsidRPr="00F81888" w14:paraId="229DFD56"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F080DF"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8CE00C"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A7C21ED"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72E346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38431A4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0C8783"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B77A1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D2B0F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DC0F4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129B1672"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5480B3"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D9F127"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05196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C0DD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2612A42B"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B8CF4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F4DC03"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95DA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7A54C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64474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30CB9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FFC5C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54817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F8C32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8B4D750"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0E3B09"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FBD1D7"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ADEB7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2EFD3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CF7254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B4D19C"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DA1454"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4ABF5E"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9C65B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660E4C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5CE73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1DD53D"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8A2C80"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D9FA37"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153F948D"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34E7A7"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A7D133"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11821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B7BFA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0DA9D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32B1E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DEB140"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4293A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8533A"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7830F5B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8974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10959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48E75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DF50F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60E253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4F0E87"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ED089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6E6D00"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58A06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5026900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B6D014"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5956F9"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6A61C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5E889"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69868255"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716371"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00D7A5"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5D968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3AA3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435A9D01"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42DC1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2E0DB"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7924B9"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2AE0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0714E6DC"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460922"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D901B1"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2C0C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4BB96A"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r w:rsidR="00F81888" w:rsidRPr="00F81888" w14:paraId="588E297F"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E9471C"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59D80F" w14:textId="77777777" w:rsidR="00F81888" w:rsidRPr="00F81888" w:rsidRDefault="00F81888" w:rsidP="00F81888">
            <w:pPr>
              <w:rPr>
                <w:rFonts w:ascii="Arial" w:eastAsia="Arial Unicode MS" w:hAnsi="Arial" w:cs="Arial"/>
                <w:sz w:val="20"/>
                <w:szCs w:val="20"/>
              </w:rPr>
            </w:pPr>
            <w:r w:rsidRPr="00F81888">
              <w:rPr>
                <w:rFonts w:ascii="Arial" w:hAnsi="Arial" w:cs="Arial"/>
                <w:sz w:val="20"/>
                <w:szCs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C29DF4"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325FB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WEST</w:t>
            </w:r>
          </w:p>
        </w:tc>
      </w:tr>
    </w:tbl>
    <w:p w14:paraId="60DAD450" w14:textId="77777777" w:rsidR="00F81888" w:rsidRPr="00F81888" w:rsidRDefault="00F81888" w:rsidP="00F81888">
      <w:pPr>
        <w:spacing w:before="240" w:after="240"/>
        <w:ind w:left="720" w:hanging="720"/>
        <w:rPr>
          <w:iCs/>
          <w:szCs w:val="20"/>
        </w:rPr>
      </w:pPr>
      <w:r w:rsidRPr="00F81888">
        <w:rPr>
          <w:iCs/>
          <w:szCs w:val="20"/>
        </w:rPr>
        <w:t>(2)</w:t>
      </w:r>
      <w:r w:rsidRPr="00F81888">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460FDF79" w14:textId="77777777" w:rsidR="00F81888" w:rsidRPr="00F81888" w:rsidRDefault="00F81888" w:rsidP="00F81888">
      <w:pPr>
        <w:spacing w:after="240"/>
        <w:ind w:left="720" w:hanging="720"/>
        <w:rPr>
          <w:iCs/>
          <w:szCs w:val="20"/>
        </w:rPr>
      </w:pPr>
      <w:r w:rsidRPr="00F81888">
        <w:rPr>
          <w:iCs/>
          <w:szCs w:val="20"/>
        </w:rPr>
        <w:t>(3)</w:t>
      </w:r>
      <w:r w:rsidRPr="00F81888">
        <w:rPr>
          <w:iCs/>
          <w:szCs w:val="20"/>
        </w:rPr>
        <w:tab/>
        <w:t xml:space="preserve">The Day-Ahead Settlement Point Price of the Hub for a given Operating Hour is calculated as follows: </w:t>
      </w:r>
    </w:p>
    <w:p w14:paraId="69FCF9B3" w14:textId="77777777" w:rsidR="00F81888" w:rsidRPr="00F81888" w:rsidRDefault="00F81888" w:rsidP="00F81888">
      <w:pPr>
        <w:tabs>
          <w:tab w:val="left" w:pos="2340"/>
          <w:tab w:val="left" w:pos="3420"/>
        </w:tabs>
        <w:ind w:left="720"/>
        <w:rPr>
          <w:b/>
          <w:bCs/>
          <w:szCs w:val="20"/>
        </w:rPr>
      </w:pPr>
      <w:r w:rsidRPr="00F81888">
        <w:rPr>
          <w:b/>
          <w:bCs/>
          <w:szCs w:val="20"/>
        </w:rPr>
        <w:t xml:space="preserve">DASPP </w:t>
      </w:r>
      <w:r w:rsidRPr="00F81888">
        <w:rPr>
          <w:bCs/>
          <w:i/>
          <w:szCs w:val="20"/>
          <w:vertAlign w:val="subscript"/>
        </w:rPr>
        <w:t>West345</w:t>
      </w:r>
      <w:r w:rsidRPr="00F81888">
        <w:rPr>
          <w:bCs/>
          <w:szCs w:val="20"/>
        </w:rPr>
        <w:t xml:space="preserve"> </w:t>
      </w:r>
      <w:r w:rsidRPr="00F81888">
        <w:rPr>
          <w:b/>
          <w:bCs/>
          <w:szCs w:val="20"/>
        </w:rPr>
        <w:t>=</w:t>
      </w:r>
      <w:r w:rsidRPr="00F81888">
        <w:rPr>
          <w:b/>
          <w:bCs/>
          <w:szCs w:val="20"/>
        </w:rPr>
        <w:tab/>
      </w:r>
      <w:r w:rsidRPr="00F81888">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81888">
        <w:rPr>
          <w:b/>
          <w:bCs/>
          <w:szCs w:val="20"/>
        </w:rPr>
        <w:t>(DAHUBSF</w:t>
      </w:r>
      <w:r w:rsidRPr="00F81888">
        <w:rPr>
          <w:bCs/>
          <w:szCs w:val="20"/>
          <w:vertAlign w:val="subscript"/>
        </w:rPr>
        <w:t xml:space="preserve"> </w:t>
      </w:r>
      <w:r w:rsidRPr="00F81888">
        <w:rPr>
          <w:bCs/>
          <w:i/>
          <w:szCs w:val="20"/>
          <w:vertAlign w:val="subscript"/>
        </w:rPr>
        <w:t>West345, c</w:t>
      </w:r>
      <w:r w:rsidRPr="00F81888">
        <w:rPr>
          <w:b/>
          <w:bCs/>
          <w:i/>
          <w:szCs w:val="20"/>
        </w:rPr>
        <w:t xml:space="preserve"> </w:t>
      </w:r>
      <w:r w:rsidRPr="00F81888">
        <w:rPr>
          <w:b/>
          <w:bCs/>
          <w:szCs w:val="20"/>
        </w:rPr>
        <w:t xml:space="preserve">* DASP </w:t>
      </w:r>
      <w:r w:rsidRPr="00F81888">
        <w:rPr>
          <w:bCs/>
          <w:i/>
          <w:szCs w:val="20"/>
          <w:vertAlign w:val="subscript"/>
        </w:rPr>
        <w:t>c</w:t>
      </w:r>
      <w:r w:rsidRPr="00F81888">
        <w:rPr>
          <w:b/>
          <w:bCs/>
          <w:szCs w:val="20"/>
        </w:rPr>
        <w:t xml:space="preserve">), </w:t>
      </w:r>
    </w:p>
    <w:p w14:paraId="29043294" w14:textId="77777777" w:rsidR="00F81888" w:rsidRPr="00F81888" w:rsidRDefault="00F81888" w:rsidP="00F81888">
      <w:pPr>
        <w:tabs>
          <w:tab w:val="left" w:pos="2340"/>
          <w:tab w:val="left" w:pos="3420"/>
        </w:tabs>
        <w:spacing w:after="240"/>
        <w:ind w:left="720"/>
        <w:rPr>
          <w:b/>
          <w:bCs/>
          <w:szCs w:val="20"/>
        </w:rPr>
      </w:pPr>
      <w:r w:rsidRPr="00F81888">
        <w:rPr>
          <w:b/>
          <w:bCs/>
          <w:szCs w:val="20"/>
        </w:rPr>
        <w:tab/>
      </w:r>
      <w:r w:rsidRPr="00F81888">
        <w:rPr>
          <w:b/>
          <w:bCs/>
          <w:szCs w:val="20"/>
        </w:rPr>
        <w:tab/>
        <w:t>if HBBC</w:t>
      </w:r>
      <w:r w:rsidRPr="00F81888">
        <w:rPr>
          <w:b/>
          <w:bCs/>
          <w:szCs w:val="20"/>
          <w:vertAlign w:val="subscript"/>
        </w:rPr>
        <w:t xml:space="preserve"> </w:t>
      </w:r>
      <w:r w:rsidRPr="00F81888">
        <w:rPr>
          <w:bCs/>
          <w:i/>
          <w:szCs w:val="20"/>
          <w:vertAlign w:val="subscript"/>
        </w:rPr>
        <w:t>West345</w:t>
      </w:r>
      <w:r w:rsidRPr="00F81888">
        <w:rPr>
          <w:b/>
          <w:bCs/>
          <w:szCs w:val="20"/>
        </w:rPr>
        <w:t>≠0</w:t>
      </w:r>
    </w:p>
    <w:p w14:paraId="2115167C" w14:textId="77777777" w:rsidR="00F81888" w:rsidRPr="00F81888" w:rsidRDefault="00F81888" w:rsidP="00F81888">
      <w:pPr>
        <w:tabs>
          <w:tab w:val="left" w:pos="2340"/>
          <w:tab w:val="left" w:pos="3420"/>
        </w:tabs>
        <w:spacing w:after="240"/>
        <w:ind w:left="720"/>
        <w:rPr>
          <w:b/>
          <w:bCs/>
          <w:szCs w:val="20"/>
        </w:rPr>
      </w:pPr>
      <w:r w:rsidRPr="00F81888">
        <w:rPr>
          <w:b/>
          <w:bCs/>
          <w:szCs w:val="20"/>
        </w:rPr>
        <w:t xml:space="preserve">DASPP </w:t>
      </w:r>
      <w:r w:rsidRPr="00F81888">
        <w:rPr>
          <w:bCs/>
          <w:i/>
          <w:szCs w:val="20"/>
          <w:vertAlign w:val="subscript"/>
        </w:rPr>
        <w:t xml:space="preserve">West345 </w:t>
      </w:r>
      <w:r w:rsidRPr="00F81888">
        <w:rPr>
          <w:b/>
          <w:bCs/>
          <w:szCs w:val="20"/>
        </w:rPr>
        <w:t>=</w:t>
      </w:r>
      <w:r w:rsidRPr="00F81888">
        <w:rPr>
          <w:b/>
          <w:bCs/>
          <w:szCs w:val="20"/>
        </w:rPr>
        <w:tab/>
      </w:r>
      <w:r w:rsidRPr="00F81888">
        <w:rPr>
          <w:b/>
          <w:bCs/>
          <w:szCs w:val="20"/>
        </w:rPr>
        <w:tab/>
        <w:t xml:space="preserve">DASPP </w:t>
      </w:r>
      <w:r w:rsidRPr="00F81888">
        <w:rPr>
          <w:bCs/>
          <w:i/>
          <w:szCs w:val="20"/>
          <w:vertAlign w:val="subscript"/>
        </w:rPr>
        <w:t>ERCOT345Bus</w:t>
      </w:r>
      <w:r w:rsidRPr="00F81888">
        <w:rPr>
          <w:b/>
          <w:bCs/>
          <w:szCs w:val="20"/>
        </w:rPr>
        <w:t>, if HBBC</w:t>
      </w:r>
      <w:r w:rsidRPr="00F81888">
        <w:rPr>
          <w:b/>
          <w:bCs/>
          <w:i/>
          <w:szCs w:val="20"/>
          <w:vertAlign w:val="subscript"/>
        </w:rPr>
        <w:t xml:space="preserve"> </w:t>
      </w:r>
      <w:r w:rsidRPr="00F81888">
        <w:rPr>
          <w:bCs/>
          <w:i/>
          <w:szCs w:val="20"/>
          <w:vertAlign w:val="subscript"/>
        </w:rPr>
        <w:t>West345</w:t>
      </w:r>
      <w:r w:rsidRPr="00F81888">
        <w:rPr>
          <w:b/>
          <w:bCs/>
          <w:szCs w:val="20"/>
        </w:rPr>
        <w:t>=0</w:t>
      </w:r>
    </w:p>
    <w:p w14:paraId="410C47CC" w14:textId="77777777" w:rsidR="00F81888" w:rsidRPr="00F81888" w:rsidRDefault="00F81888" w:rsidP="00F81888">
      <w:pPr>
        <w:spacing w:after="240"/>
        <w:rPr>
          <w:szCs w:val="20"/>
        </w:rPr>
      </w:pPr>
      <w:r w:rsidRPr="00F81888">
        <w:rPr>
          <w:szCs w:val="20"/>
        </w:rPr>
        <w:t>Where:</w:t>
      </w:r>
    </w:p>
    <w:p w14:paraId="0F2B3228"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DAHUBSF</w:t>
      </w:r>
      <w:r w:rsidRPr="00F81888">
        <w:rPr>
          <w:bCs/>
          <w:i/>
          <w:szCs w:val="20"/>
        </w:rPr>
        <w:t xml:space="preserve"> </w:t>
      </w:r>
      <w:r w:rsidRPr="00F81888">
        <w:rPr>
          <w:bCs/>
          <w:i/>
          <w:szCs w:val="20"/>
          <w:vertAlign w:val="subscript"/>
        </w:rPr>
        <w:t>West345,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81888">
        <w:rPr>
          <w:bCs/>
          <w:szCs w:val="20"/>
        </w:rPr>
        <w:t>(HUBDF</w:t>
      </w:r>
      <w:r w:rsidRPr="00F81888">
        <w:rPr>
          <w:bCs/>
          <w:i/>
          <w:szCs w:val="20"/>
        </w:rPr>
        <w:t xml:space="preserve"> </w:t>
      </w:r>
      <w:r w:rsidRPr="00F81888">
        <w:rPr>
          <w:bCs/>
          <w:i/>
          <w:szCs w:val="20"/>
          <w:vertAlign w:val="subscript"/>
        </w:rPr>
        <w:t>hb, West345, c</w:t>
      </w:r>
      <w:r w:rsidRPr="00F81888">
        <w:rPr>
          <w:bCs/>
          <w:i/>
          <w:szCs w:val="20"/>
        </w:rPr>
        <w:t xml:space="preserve"> </w:t>
      </w:r>
      <w:r w:rsidRPr="00F81888">
        <w:rPr>
          <w:bCs/>
          <w:szCs w:val="20"/>
        </w:rPr>
        <w:t>* DAHBSF</w:t>
      </w:r>
      <w:r w:rsidRPr="00F81888">
        <w:rPr>
          <w:bCs/>
          <w:i/>
          <w:szCs w:val="20"/>
        </w:rPr>
        <w:t xml:space="preserve"> </w:t>
      </w:r>
      <w:r w:rsidRPr="00F81888">
        <w:rPr>
          <w:bCs/>
          <w:i/>
          <w:szCs w:val="20"/>
          <w:vertAlign w:val="subscript"/>
        </w:rPr>
        <w:t>hb, West345, c</w:t>
      </w:r>
      <w:r w:rsidRPr="00F81888">
        <w:rPr>
          <w:bCs/>
          <w:szCs w:val="20"/>
        </w:rPr>
        <w:t>)</w:t>
      </w:r>
    </w:p>
    <w:p w14:paraId="072FE23B"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DAHBSF</w:t>
      </w:r>
      <w:r w:rsidRPr="00F81888">
        <w:rPr>
          <w:bCs/>
          <w:i/>
          <w:szCs w:val="20"/>
        </w:rPr>
        <w:t xml:space="preserve"> </w:t>
      </w:r>
      <w:r w:rsidRPr="00F81888">
        <w:rPr>
          <w:bCs/>
          <w:i/>
          <w:szCs w:val="20"/>
          <w:vertAlign w:val="subscript"/>
        </w:rPr>
        <w:t>hb, West345,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81888">
        <w:rPr>
          <w:bCs/>
          <w:szCs w:val="20"/>
        </w:rPr>
        <w:t>(HBDF</w:t>
      </w:r>
      <w:r w:rsidRPr="00F81888">
        <w:rPr>
          <w:bCs/>
          <w:i/>
          <w:szCs w:val="20"/>
        </w:rPr>
        <w:t xml:space="preserve"> </w:t>
      </w:r>
      <w:r w:rsidRPr="00F81888">
        <w:rPr>
          <w:bCs/>
          <w:i/>
          <w:szCs w:val="20"/>
          <w:vertAlign w:val="subscript"/>
        </w:rPr>
        <w:t>pb, hb, West345, c</w:t>
      </w:r>
      <w:r w:rsidRPr="00F81888">
        <w:rPr>
          <w:bCs/>
          <w:i/>
          <w:szCs w:val="20"/>
        </w:rPr>
        <w:t xml:space="preserve"> </w:t>
      </w:r>
      <w:r w:rsidRPr="00F81888">
        <w:rPr>
          <w:bCs/>
          <w:szCs w:val="20"/>
        </w:rPr>
        <w:t xml:space="preserve">* DASF </w:t>
      </w:r>
      <w:r w:rsidRPr="00F81888">
        <w:rPr>
          <w:bCs/>
          <w:i/>
          <w:szCs w:val="20"/>
          <w:vertAlign w:val="subscript"/>
        </w:rPr>
        <w:t>pb, hb, West345, c</w:t>
      </w:r>
      <w:r w:rsidRPr="00F81888">
        <w:rPr>
          <w:bCs/>
          <w:szCs w:val="20"/>
        </w:rPr>
        <w:t>)</w:t>
      </w:r>
    </w:p>
    <w:p w14:paraId="53069FAA"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HUBDF</w:t>
      </w:r>
      <w:r w:rsidRPr="00F81888">
        <w:rPr>
          <w:bCs/>
          <w:i/>
          <w:szCs w:val="20"/>
        </w:rPr>
        <w:t xml:space="preserve"> </w:t>
      </w:r>
      <w:r w:rsidRPr="00F81888">
        <w:rPr>
          <w:bCs/>
          <w:i/>
          <w:szCs w:val="20"/>
          <w:vertAlign w:val="subscript"/>
        </w:rPr>
        <w:t>hb, West345, c</w:t>
      </w:r>
      <w:r w:rsidRPr="00F81888">
        <w:rPr>
          <w:bCs/>
          <w:i/>
          <w:szCs w:val="20"/>
        </w:rPr>
        <w:tab/>
        <w:t>=</w:t>
      </w:r>
      <w:r w:rsidRPr="00F81888">
        <w:rPr>
          <w:bCs/>
          <w:i/>
          <w:color w:val="000000"/>
          <w:szCs w:val="20"/>
        </w:rPr>
        <w:tab/>
      </w:r>
      <w:r w:rsidRPr="00F81888">
        <w:rPr>
          <w:bCs/>
          <w:color w:val="000000"/>
          <w:szCs w:val="20"/>
        </w:rPr>
        <w:t>IF(HB</w:t>
      </w:r>
      <w:r w:rsidRPr="00F81888">
        <w:rPr>
          <w:bCs/>
          <w:szCs w:val="20"/>
          <w:vertAlign w:val="subscript"/>
        </w:rPr>
        <w:t xml:space="preserve"> </w:t>
      </w:r>
      <w:r w:rsidRPr="00F81888">
        <w:rPr>
          <w:bCs/>
          <w:i/>
          <w:szCs w:val="20"/>
          <w:vertAlign w:val="subscript"/>
        </w:rPr>
        <w:t>West345, c</w:t>
      </w:r>
      <w:r w:rsidRPr="00F81888">
        <w:rPr>
          <w:bCs/>
          <w:color w:val="000000"/>
          <w:szCs w:val="20"/>
        </w:rPr>
        <w:t xml:space="preserve">=0, 0, 1 </w:t>
      </w:r>
      <w:r w:rsidRPr="00F81888">
        <w:rPr>
          <w:b/>
          <w:bCs/>
          <w:color w:val="000000"/>
          <w:sz w:val="32"/>
          <w:szCs w:val="32"/>
        </w:rPr>
        <w:t>/</w:t>
      </w:r>
      <w:r w:rsidRPr="00F81888">
        <w:rPr>
          <w:bCs/>
          <w:color w:val="000000"/>
          <w:szCs w:val="20"/>
        </w:rPr>
        <w:t xml:space="preserve"> HB</w:t>
      </w:r>
      <w:r w:rsidRPr="00F81888">
        <w:rPr>
          <w:bCs/>
          <w:szCs w:val="20"/>
        </w:rPr>
        <w:t xml:space="preserve"> </w:t>
      </w:r>
      <w:r w:rsidRPr="00F81888">
        <w:rPr>
          <w:bCs/>
          <w:i/>
          <w:szCs w:val="20"/>
          <w:vertAlign w:val="subscript"/>
        </w:rPr>
        <w:t>West345, c</w:t>
      </w:r>
      <w:r w:rsidRPr="00F81888">
        <w:rPr>
          <w:bCs/>
          <w:szCs w:val="20"/>
        </w:rPr>
        <w:t>)</w:t>
      </w:r>
    </w:p>
    <w:p w14:paraId="4028195F"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lastRenderedPageBreak/>
        <w:t>HBDF</w:t>
      </w:r>
      <w:r w:rsidRPr="00F81888">
        <w:rPr>
          <w:bCs/>
          <w:i/>
          <w:szCs w:val="20"/>
        </w:rPr>
        <w:t xml:space="preserve"> </w:t>
      </w:r>
      <w:r w:rsidRPr="00F81888">
        <w:rPr>
          <w:bCs/>
          <w:i/>
          <w:szCs w:val="20"/>
          <w:vertAlign w:val="subscript"/>
        </w:rPr>
        <w:t>pb, hb, West345, c</w:t>
      </w:r>
      <w:r w:rsidRPr="00F81888">
        <w:rPr>
          <w:bCs/>
          <w:i/>
          <w:szCs w:val="20"/>
        </w:rPr>
        <w:tab/>
        <w:t>=</w:t>
      </w:r>
      <w:r w:rsidRPr="00F81888">
        <w:rPr>
          <w:bCs/>
          <w:i/>
          <w:szCs w:val="20"/>
        </w:rPr>
        <w:tab/>
      </w:r>
      <w:r w:rsidRPr="00F81888">
        <w:rPr>
          <w:bCs/>
          <w:szCs w:val="20"/>
        </w:rPr>
        <w:t>IF(PB</w:t>
      </w:r>
      <w:r w:rsidRPr="00F81888">
        <w:rPr>
          <w:bCs/>
          <w:szCs w:val="20"/>
          <w:vertAlign w:val="subscript"/>
        </w:rPr>
        <w:t xml:space="preserve"> </w:t>
      </w:r>
      <w:r w:rsidRPr="00F81888">
        <w:rPr>
          <w:bCs/>
          <w:i/>
          <w:szCs w:val="20"/>
          <w:vertAlign w:val="subscript"/>
        </w:rPr>
        <w:t>hb, West345, c</w:t>
      </w:r>
      <w:r w:rsidRPr="00F81888">
        <w:rPr>
          <w:bCs/>
          <w:szCs w:val="20"/>
        </w:rPr>
        <w:t xml:space="preserve">=0, 0, 1 </w:t>
      </w:r>
      <w:r w:rsidRPr="00F81888">
        <w:rPr>
          <w:b/>
          <w:bCs/>
          <w:sz w:val="32"/>
          <w:szCs w:val="32"/>
        </w:rPr>
        <w:t xml:space="preserve">/ </w:t>
      </w:r>
      <w:r w:rsidRPr="00F81888">
        <w:rPr>
          <w:bCs/>
          <w:szCs w:val="20"/>
        </w:rPr>
        <w:t xml:space="preserve">PB </w:t>
      </w:r>
      <w:r w:rsidRPr="00F81888">
        <w:rPr>
          <w:bCs/>
          <w:i/>
          <w:szCs w:val="20"/>
          <w:vertAlign w:val="subscript"/>
        </w:rPr>
        <w:t>hb, West345, c</w:t>
      </w:r>
      <w:r w:rsidRPr="00F81888">
        <w:rPr>
          <w:bCs/>
          <w:szCs w:val="20"/>
        </w:rPr>
        <w:t>)</w:t>
      </w:r>
    </w:p>
    <w:p w14:paraId="5D621878" w14:textId="77777777" w:rsidR="00F81888" w:rsidRPr="00F81888" w:rsidRDefault="00F81888" w:rsidP="00F81888">
      <w:pPr>
        <w:rPr>
          <w:szCs w:val="20"/>
        </w:rPr>
      </w:pPr>
      <w:r w:rsidRPr="00F81888">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F81888" w:rsidRPr="00F81888" w14:paraId="5ED6E830" w14:textId="77777777" w:rsidTr="0014147F">
        <w:trPr>
          <w:tblHeader/>
        </w:trPr>
        <w:tc>
          <w:tcPr>
            <w:tcW w:w="1008" w:type="pct"/>
          </w:tcPr>
          <w:p w14:paraId="17518DF6" w14:textId="77777777" w:rsidR="00F81888" w:rsidRPr="00F81888" w:rsidRDefault="00F81888" w:rsidP="00F81888">
            <w:pPr>
              <w:spacing w:after="120"/>
              <w:rPr>
                <w:b/>
                <w:iCs/>
                <w:sz w:val="20"/>
                <w:szCs w:val="20"/>
              </w:rPr>
            </w:pPr>
            <w:r w:rsidRPr="00F81888">
              <w:rPr>
                <w:b/>
                <w:iCs/>
                <w:sz w:val="20"/>
                <w:szCs w:val="20"/>
              </w:rPr>
              <w:t>Variable</w:t>
            </w:r>
          </w:p>
        </w:tc>
        <w:tc>
          <w:tcPr>
            <w:tcW w:w="529" w:type="pct"/>
          </w:tcPr>
          <w:p w14:paraId="2EBFCC18" w14:textId="77777777" w:rsidR="00F81888" w:rsidRPr="00F81888" w:rsidRDefault="00F81888" w:rsidP="00F81888">
            <w:pPr>
              <w:spacing w:after="120"/>
              <w:rPr>
                <w:b/>
                <w:iCs/>
                <w:sz w:val="20"/>
                <w:szCs w:val="20"/>
              </w:rPr>
            </w:pPr>
            <w:r w:rsidRPr="00F81888">
              <w:rPr>
                <w:b/>
                <w:iCs/>
                <w:sz w:val="20"/>
                <w:szCs w:val="20"/>
              </w:rPr>
              <w:t>Unit</w:t>
            </w:r>
          </w:p>
        </w:tc>
        <w:tc>
          <w:tcPr>
            <w:tcW w:w="3463" w:type="pct"/>
          </w:tcPr>
          <w:p w14:paraId="0F057144" w14:textId="77777777" w:rsidR="00F81888" w:rsidRPr="00F81888" w:rsidRDefault="00F81888" w:rsidP="00F81888">
            <w:pPr>
              <w:spacing w:after="120"/>
              <w:rPr>
                <w:b/>
                <w:iCs/>
                <w:sz w:val="20"/>
                <w:szCs w:val="20"/>
              </w:rPr>
            </w:pPr>
            <w:r w:rsidRPr="00F81888">
              <w:rPr>
                <w:b/>
                <w:iCs/>
                <w:sz w:val="20"/>
                <w:szCs w:val="20"/>
              </w:rPr>
              <w:t>Definition</w:t>
            </w:r>
          </w:p>
        </w:tc>
      </w:tr>
      <w:tr w:rsidR="00F81888" w:rsidRPr="00F81888" w14:paraId="7A36A2D7" w14:textId="77777777" w:rsidTr="0014147F">
        <w:tc>
          <w:tcPr>
            <w:tcW w:w="1008" w:type="pct"/>
          </w:tcPr>
          <w:p w14:paraId="759652E6" w14:textId="77777777" w:rsidR="00F81888" w:rsidRPr="00F81888" w:rsidRDefault="00F81888" w:rsidP="00F81888">
            <w:pPr>
              <w:spacing w:after="60"/>
              <w:rPr>
                <w:iCs/>
                <w:sz w:val="20"/>
                <w:szCs w:val="20"/>
              </w:rPr>
            </w:pPr>
            <w:r w:rsidRPr="00F81888">
              <w:rPr>
                <w:iCs/>
                <w:sz w:val="20"/>
                <w:szCs w:val="20"/>
              </w:rPr>
              <w:t xml:space="preserve">DASPP </w:t>
            </w:r>
            <w:r w:rsidRPr="00F81888">
              <w:rPr>
                <w:i/>
                <w:iCs/>
                <w:sz w:val="20"/>
                <w:szCs w:val="20"/>
                <w:vertAlign w:val="subscript"/>
              </w:rPr>
              <w:t>West345</w:t>
            </w:r>
          </w:p>
        </w:tc>
        <w:tc>
          <w:tcPr>
            <w:tcW w:w="529" w:type="pct"/>
          </w:tcPr>
          <w:p w14:paraId="22F73D1D"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01F0493F" w14:textId="77777777" w:rsidR="00F81888" w:rsidRPr="00F81888" w:rsidRDefault="00F81888" w:rsidP="00F81888">
            <w:pPr>
              <w:spacing w:after="60"/>
              <w:rPr>
                <w:iCs/>
                <w:sz w:val="20"/>
                <w:szCs w:val="20"/>
              </w:rPr>
            </w:pPr>
            <w:r w:rsidRPr="00F81888">
              <w:rPr>
                <w:i/>
                <w:iCs/>
                <w:sz w:val="20"/>
                <w:szCs w:val="20"/>
              </w:rPr>
              <w:t>Day-Ahead Settlement Point Price</w:t>
            </w:r>
            <w:r w:rsidRPr="00F81888">
              <w:rPr>
                <w:rFonts w:ascii="Symbol" w:eastAsia="Symbol" w:hAnsi="Symbol" w:cs="Symbol"/>
                <w:iCs/>
                <w:sz w:val="20"/>
                <w:szCs w:val="20"/>
              </w:rPr>
              <w:t>¾</w:t>
            </w:r>
            <w:r w:rsidRPr="00F81888">
              <w:rPr>
                <w:iCs/>
                <w:sz w:val="20"/>
                <w:szCs w:val="20"/>
              </w:rPr>
              <w:t>The DAM Settlement Point Price at the Hub, for the hour.</w:t>
            </w:r>
          </w:p>
        </w:tc>
      </w:tr>
      <w:tr w:rsidR="00F81888" w:rsidRPr="00F81888" w14:paraId="7500C9F4" w14:textId="77777777" w:rsidTr="0014147F">
        <w:tc>
          <w:tcPr>
            <w:tcW w:w="1008" w:type="pct"/>
          </w:tcPr>
          <w:p w14:paraId="1D1211B7" w14:textId="77777777" w:rsidR="00F81888" w:rsidRPr="00F81888" w:rsidRDefault="00F81888" w:rsidP="00F81888">
            <w:pPr>
              <w:spacing w:after="60"/>
              <w:rPr>
                <w:iCs/>
                <w:sz w:val="20"/>
                <w:szCs w:val="20"/>
              </w:rPr>
            </w:pPr>
            <w:r w:rsidRPr="00F81888">
              <w:rPr>
                <w:iCs/>
                <w:sz w:val="20"/>
                <w:szCs w:val="20"/>
              </w:rPr>
              <w:t>DASL</w:t>
            </w:r>
          </w:p>
        </w:tc>
        <w:tc>
          <w:tcPr>
            <w:tcW w:w="529" w:type="pct"/>
          </w:tcPr>
          <w:p w14:paraId="593E4A68"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45B96913" w14:textId="77777777" w:rsidR="00F81888" w:rsidRPr="00F81888" w:rsidRDefault="00F81888" w:rsidP="00F81888">
            <w:pPr>
              <w:spacing w:after="60"/>
              <w:rPr>
                <w:i/>
                <w:iCs/>
                <w:sz w:val="20"/>
                <w:szCs w:val="20"/>
              </w:rPr>
            </w:pPr>
            <w:r w:rsidRPr="00F81888">
              <w:rPr>
                <w:i/>
                <w:iCs/>
                <w:sz w:val="20"/>
                <w:szCs w:val="20"/>
              </w:rPr>
              <w:t>Day-Ahead System Lambda</w:t>
            </w:r>
            <w:r w:rsidRPr="00F81888">
              <w:rPr>
                <w:rFonts w:ascii="Symbol" w:eastAsia="Symbol" w:hAnsi="Symbol" w:cs="Symbol"/>
                <w:iCs/>
                <w:sz w:val="20"/>
                <w:szCs w:val="20"/>
              </w:rPr>
              <w:t>¾</w:t>
            </w:r>
            <w:r w:rsidRPr="00F81888">
              <w:rPr>
                <w:iCs/>
                <w:sz w:val="20"/>
                <w:szCs w:val="20"/>
              </w:rPr>
              <w:t>The DAM Shadow Price for the system power balance constraint for the hour.</w:t>
            </w:r>
          </w:p>
        </w:tc>
      </w:tr>
      <w:tr w:rsidR="00F81888" w:rsidRPr="00F81888" w14:paraId="3C83EAB4" w14:textId="77777777" w:rsidTr="0014147F">
        <w:tc>
          <w:tcPr>
            <w:tcW w:w="1008" w:type="pct"/>
          </w:tcPr>
          <w:p w14:paraId="3A507D7E" w14:textId="77777777" w:rsidR="00F81888" w:rsidRPr="00F81888" w:rsidRDefault="00F81888" w:rsidP="00F81888">
            <w:pPr>
              <w:spacing w:after="60"/>
              <w:rPr>
                <w:iCs/>
                <w:sz w:val="20"/>
                <w:szCs w:val="20"/>
              </w:rPr>
            </w:pPr>
            <w:r w:rsidRPr="00F81888">
              <w:rPr>
                <w:iCs/>
                <w:sz w:val="20"/>
                <w:szCs w:val="20"/>
              </w:rPr>
              <w:t xml:space="preserve">DASP </w:t>
            </w:r>
            <w:r w:rsidRPr="00F81888">
              <w:rPr>
                <w:i/>
                <w:iCs/>
                <w:sz w:val="20"/>
                <w:szCs w:val="20"/>
                <w:vertAlign w:val="subscript"/>
              </w:rPr>
              <w:t>c</w:t>
            </w:r>
          </w:p>
        </w:tc>
        <w:tc>
          <w:tcPr>
            <w:tcW w:w="529" w:type="pct"/>
          </w:tcPr>
          <w:p w14:paraId="3CEB1B52"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2283FCBF" w14:textId="77777777" w:rsidR="00F81888" w:rsidRPr="00F81888" w:rsidRDefault="00F81888" w:rsidP="00F81888">
            <w:pPr>
              <w:spacing w:after="60"/>
              <w:rPr>
                <w:iCs/>
                <w:sz w:val="20"/>
                <w:szCs w:val="20"/>
              </w:rPr>
            </w:pPr>
            <w:r w:rsidRPr="00F81888">
              <w:rPr>
                <w:i/>
                <w:iCs/>
                <w:sz w:val="20"/>
                <w:szCs w:val="20"/>
              </w:rPr>
              <w:t>Day-Ahead Shadow Price for a binding transmission constraint</w:t>
            </w:r>
            <w:r w:rsidRPr="00F81888">
              <w:rPr>
                <w:rFonts w:ascii="Symbol" w:eastAsia="Symbol" w:hAnsi="Symbol" w:cs="Symbol"/>
                <w:iCs/>
                <w:sz w:val="20"/>
                <w:szCs w:val="20"/>
              </w:rPr>
              <w:t>¾</w:t>
            </w:r>
            <w:r w:rsidRPr="00F81888">
              <w:rPr>
                <w:iCs/>
                <w:sz w:val="20"/>
                <w:szCs w:val="20"/>
              </w:rPr>
              <w:t xml:space="preserve">The DAM Shadow Price for the constraint </w:t>
            </w:r>
            <w:r w:rsidRPr="00F81888">
              <w:rPr>
                <w:i/>
                <w:iCs/>
                <w:sz w:val="20"/>
                <w:szCs w:val="20"/>
              </w:rPr>
              <w:t>c</w:t>
            </w:r>
            <w:r w:rsidRPr="00F81888">
              <w:rPr>
                <w:iCs/>
                <w:sz w:val="20"/>
                <w:szCs w:val="20"/>
              </w:rPr>
              <w:t xml:space="preserve"> for the hour.</w:t>
            </w:r>
          </w:p>
        </w:tc>
      </w:tr>
      <w:tr w:rsidR="00F81888" w:rsidRPr="00F81888" w14:paraId="300D186D" w14:textId="77777777" w:rsidTr="0014147F">
        <w:tc>
          <w:tcPr>
            <w:tcW w:w="1008" w:type="pct"/>
          </w:tcPr>
          <w:p w14:paraId="2BCFC186" w14:textId="77777777" w:rsidR="00F81888" w:rsidRPr="00F81888" w:rsidRDefault="00F81888" w:rsidP="00F81888">
            <w:pPr>
              <w:spacing w:after="60"/>
              <w:rPr>
                <w:iCs/>
                <w:sz w:val="20"/>
                <w:szCs w:val="20"/>
              </w:rPr>
            </w:pPr>
            <w:r w:rsidRPr="00F81888">
              <w:rPr>
                <w:iCs/>
                <w:sz w:val="20"/>
                <w:szCs w:val="20"/>
              </w:rPr>
              <w:t xml:space="preserve">DAHUBSF </w:t>
            </w:r>
            <w:r w:rsidRPr="00F81888">
              <w:rPr>
                <w:i/>
                <w:iCs/>
                <w:sz w:val="20"/>
                <w:szCs w:val="20"/>
                <w:vertAlign w:val="subscript"/>
              </w:rPr>
              <w:t>West345,c</w:t>
            </w:r>
          </w:p>
        </w:tc>
        <w:tc>
          <w:tcPr>
            <w:tcW w:w="529" w:type="pct"/>
          </w:tcPr>
          <w:p w14:paraId="5C400C1E"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01DBDF5" w14:textId="77777777" w:rsidR="00F81888" w:rsidRPr="00F81888" w:rsidRDefault="00F81888" w:rsidP="00F81888">
            <w:pPr>
              <w:spacing w:after="60"/>
              <w:rPr>
                <w:iCs/>
                <w:sz w:val="20"/>
                <w:szCs w:val="20"/>
              </w:rPr>
            </w:pPr>
            <w:r w:rsidRPr="00F81888">
              <w:rPr>
                <w:i/>
                <w:iCs/>
                <w:sz w:val="20"/>
                <w:szCs w:val="20"/>
              </w:rPr>
              <w:t xml:space="preserve">Day-Ahead Shift Factor of the Hub </w:t>
            </w:r>
            <w:r w:rsidRPr="00F81888">
              <w:rPr>
                <w:rFonts w:ascii="Symbol" w:eastAsia="Symbol" w:hAnsi="Symbol" w:cs="Symbol"/>
                <w:i/>
                <w:iCs/>
                <w:sz w:val="20"/>
                <w:szCs w:val="20"/>
              </w:rPr>
              <w:t>¾</w:t>
            </w:r>
            <w:r w:rsidRPr="00F81888">
              <w:rPr>
                <w:iCs/>
                <w:sz w:val="20"/>
                <w:szCs w:val="20"/>
              </w:rPr>
              <w:t xml:space="preserve">The DAM aggregated Shift Factor of a Hub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082F44FA" w14:textId="77777777" w:rsidTr="0014147F">
        <w:tc>
          <w:tcPr>
            <w:tcW w:w="1008" w:type="pct"/>
          </w:tcPr>
          <w:p w14:paraId="016EDED3" w14:textId="77777777" w:rsidR="00F81888" w:rsidRPr="00F81888" w:rsidRDefault="00F81888" w:rsidP="00F81888">
            <w:pPr>
              <w:spacing w:after="60"/>
              <w:rPr>
                <w:iCs/>
                <w:sz w:val="20"/>
                <w:szCs w:val="20"/>
              </w:rPr>
            </w:pPr>
            <w:r w:rsidRPr="00F81888">
              <w:rPr>
                <w:iCs/>
                <w:sz w:val="20"/>
                <w:szCs w:val="20"/>
              </w:rPr>
              <w:t xml:space="preserve">DAHBSF </w:t>
            </w:r>
            <w:r w:rsidRPr="00F81888">
              <w:rPr>
                <w:i/>
                <w:iCs/>
                <w:sz w:val="20"/>
                <w:szCs w:val="20"/>
                <w:vertAlign w:val="subscript"/>
              </w:rPr>
              <w:t>hb,West345,c</w:t>
            </w:r>
          </w:p>
        </w:tc>
        <w:tc>
          <w:tcPr>
            <w:tcW w:w="529" w:type="pct"/>
          </w:tcPr>
          <w:p w14:paraId="1566F43C"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9B46263" w14:textId="77777777" w:rsidR="00F81888" w:rsidRPr="00F81888" w:rsidRDefault="00F81888" w:rsidP="00F81888">
            <w:pPr>
              <w:spacing w:after="60"/>
              <w:rPr>
                <w:iCs/>
                <w:sz w:val="20"/>
                <w:szCs w:val="20"/>
              </w:rPr>
            </w:pPr>
            <w:r w:rsidRPr="00F81888">
              <w:rPr>
                <w:i/>
                <w:iCs/>
                <w:sz w:val="20"/>
                <w:szCs w:val="20"/>
              </w:rPr>
              <w:t>Day-Ahead Shift Factor of the Hub Bus</w:t>
            </w:r>
            <w:r w:rsidRPr="00F81888">
              <w:rPr>
                <w:rFonts w:ascii="Symbol" w:eastAsia="Symbol" w:hAnsi="Symbol" w:cs="Symbol"/>
                <w:i/>
                <w:iCs/>
                <w:sz w:val="20"/>
                <w:szCs w:val="20"/>
              </w:rPr>
              <w:t>¾</w:t>
            </w:r>
            <w:r w:rsidRPr="00F81888">
              <w:rPr>
                <w:iCs/>
                <w:sz w:val="20"/>
                <w:szCs w:val="20"/>
              </w:rPr>
              <w:t xml:space="preserve">The DAM aggregated Shift Factor of a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1ADB2E9E" w14:textId="77777777" w:rsidTr="0014147F">
        <w:tc>
          <w:tcPr>
            <w:tcW w:w="1008" w:type="pct"/>
          </w:tcPr>
          <w:p w14:paraId="1875CDDA" w14:textId="77777777" w:rsidR="00F81888" w:rsidRPr="00F81888" w:rsidRDefault="00F81888" w:rsidP="00F81888">
            <w:pPr>
              <w:spacing w:after="60"/>
              <w:rPr>
                <w:iCs/>
                <w:sz w:val="20"/>
                <w:szCs w:val="20"/>
              </w:rPr>
            </w:pPr>
            <w:r w:rsidRPr="00F81888">
              <w:rPr>
                <w:iCs/>
                <w:sz w:val="20"/>
                <w:szCs w:val="20"/>
              </w:rPr>
              <w:t xml:space="preserve">DASF </w:t>
            </w:r>
            <w:r w:rsidRPr="00F81888">
              <w:rPr>
                <w:i/>
                <w:iCs/>
                <w:sz w:val="20"/>
                <w:szCs w:val="20"/>
                <w:vertAlign w:val="subscript"/>
              </w:rPr>
              <w:t>pb,hb,West345,c</w:t>
            </w:r>
          </w:p>
        </w:tc>
        <w:tc>
          <w:tcPr>
            <w:tcW w:w="529" w:type="pct"/>
          </w:tcPr>
          <w:p w14:paraId="7A66E7AA"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58D2678B" w14:textId="77777777" w:rsidR="00F81888" w:rsidRPr="00F81888" w:rsidRDefault="00F81888" w:rsidP="00F81888">
            <w:pPr>
              <w:spacing w:after="60"/>
              <w:rPr>
                <w:iCs/>
                <w:sz w:val="20"/>
                <w:szCs w:val="20"/>
              </w:rPr>
            </w:pPr>
            <w:r w:rsidRPr="00F81888">
              <w:rPr>
                <w:i/>
                <w:iCs/>
                <w:sz w:val="20"/>
                <w:szCs w:val="20"/>
              </w:rPr>
              <w:t>Day-Ahead Shift Factor of the power flow bus</w:t>
            </w:r>
            <w:r w:rsidRPr="00F81888">
              <w:rPr>
                <w:rFonts w:ascii="Symbol" w:eastAsia="Symbol" w:hAnsi="Symbol" w:cs="Symbol"/>
                <w:i/>
                <w:iCs/>
                <w:sz w:val="20"/>
                <w:szCs w:val="20"/>
              </w:rPr>
              <w:t>¾</w:t>
            </w:r>
            <w:r w:rsidRPr="00F81888">
              <w:rPr>
                <w:iCs/>
                <w:sz w:val="20"/>
                <w:szCs w:val="20"/>
              </w:rPr>
              <w:t xml:space="preserve">The DAM Shift Factor of a power flow bus </w:t>
            </w:r>
            <w:r w:rsidRPr="00F81888">
              <w:rPr>
                <w:i/>
                <w:iCs/>
                <w:sz w:val="20"/>
                <w:szCs w:val="20"/>
              </w:rPr>
              <w:t>pb</w:t>
            </w:r>
            <w:r w:rsidRPr="00F81888">
              <w:rPr>
                <w:iCs/>
                <w:sz w:val="20"/>
                <w:szCs w:val="20"/>
              </w:rPr>
              <w:t xml:space="preserve"> </w:t>
            </w:r>
            <w:r w:rsidRPr="00F81888">
              <w:rPr>
                <w:sz w:val="20"/>
                <w:szCs w:val="20"/>
              </w:rPr>
              <w:t xml:space="preserve">that is a component of Hub Bus </w:t>
            </w:r>
            <w:r w:rsidRPr="00F81888">
              <w:rPr>
                <w:i/>
                <w:sz w:val="20"/>
                <w:szCs w:val="20"/>
              </w:rPr>
              <w:t>hb</w:t>
            </w:r>
            <w:r w:rsidRPr="00F81888">
              <w:rPr>
                <w:sz w:val="20"/>
                <w:szCs w:val="20"/>
              </w:rPr>
              <w:t xml:space="preserve"> </w:t>
            </w:r>
            <w:r w:rsidRPr="00F81888">
              <w:rPr>
                <w:iCs/>
                <w:sz w:val="20"/>
                <w:szCs w:val="20"/>
              </w:rPr>
              <w:t xml:space="preserve">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49484B3" w14:textId="77777777" w:rsidTr="0014147F">
        <w:tc>
          <w:tcPr>
            <w:tcW w:w="1008" w:type="pct"/>
          </w:tcPr>
          <w:p w14:paraId="6598252F" w14:textId="77777777" w:rsidR="00F81888" w:rsidRPr="00F81888" w:rsidRDefault="00F81888" w:rsidP="00F81888">
            <w:pPr>
              <w:spacing w:after="60"/>
              <w:rPr>
                <w:iCs/>
                <w:sz w:val="20"/>
                <w:szCs w:val="20"/>
              </w:rPr>
            </w:pPr>
            <w:r w:rsidRPr="00F81888">
              <w:rPr>
                <w:iCs/>
                <w:sz w:val="20"/>
                <w:szCs w:val="20"/>
              </w:rPr>
              <w:t xml:space="preserve">HUBDF </w:t>
            </w:r>
            <w:r w:rsidRPr="00F81888">
              <w:rPr>
                <w:i/>
                <w:iCs/>
                <w:sz w:val="20"/>
                <w:szCs w:val="20"/>
                <w:vertAlign w:val="subscript"/>
              </w:rPr>
              <w:t>hb, West345,c</w:t>
            </w:r>
          </w:p>
        </w:tc>
        <w:tc>
          <w:tcPr>
            <w:tcW w:w="529" w:type="pct"/>
          </w:tcPr>
          <w:p w14:paraId="18D76859"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1ACAE3DE" w14:textId="77777777" w:rsidR="00F81888" w:rsidRPr="00F81888" w:rsidRDefault="00F81888" w:rsidP="00F81888">
            <w:pPr>
              <w:spacing w:after="60"/>
              <w:rPr>
                <w:iCs/>
                <w:sz w:val="20"/>
                <w:szCs w:val="20"/>
              </w:rPr>
            </w:pPr>
            <w:r w:rsidRPr="00F81888">
              <w:rPr>
                <w:i/>
                <w:iCs/>
                <w:sz w:val="20"/>
                <w:szCs w:val="20"/>
              </w:rPr>
              <w:t>Hub Distribution Factor per Hub Bus in a constraint</w:t>
            </w:r>
            <w:r w:rsidRPr="00F81888">
              <w:rPr>
                <w:rFonts w:ascii="Symbol" w:eastAsia="Symbol" w:hAnsi="Symbol" w:cs="Symbol"/>
                <w:iCs/>
                <w:sz w:val="20"/>
                <w:szCs w:val="20"/>
              </w:rPr>
              <w:t>¾</w:t>
            </w:r>
            <w:r w:rsidRPr="00F81888">
              <w:rPr>
                <w:iCs/>
                <w:sz w:val="20"/>
                <w:szCs w:val="20"/>
              </w:rPr>
              <w:t xml:space="preserve">The distribution factor of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4BB81160" w14:textId="77777777" w:rsidTr="0014147F">
        <w:tc>
          <w:tcPr>
            <w:tcW w:w="1008" w:type="pct"/>
          </w:tcPr>
          <w:p w14:paraId="00B3CB0E" w14:textId="77777777" w:rsidR="00F81888" w:rsidRPr="00F81888" w:rsidRDefault="00F81888" w:rsidP="00F81888">
            <w:pPr>
              <w:spacing w:after="60"/>
              <w:rPr>
                <w:iCs/>
                <w:sz w:val="20"/>
                <w:szCs w:val="20"/>
              </w:rPr>
            </w:pPr>
            <w:r w:rsidRPr="00F81888">
              <w:rPr>
                <w:iCs/>
                <w:sz w:val="20"/>
                <w:szCs w:val="20"/>
              </w:rPr>
              <w:t xml:space="preserve">HBDF </w:t>
            </w:r>
            <w:r w:rsidRPr="00F81888">
              <w:rPr>
                <w:i/>
                <w:iCs/>
                <w:sz w:val="20"/>
                <w:szCs w:val="20"/>
                <w:vertAlign w:val="subscript"/>
              </w:rPr>
              <w:t>pb, hb, West345,c</w:t>
            </w:r>
          </w:p>
        </w:tc>
        <w:tc>
          <w:tcPr>
            <w:tcW w:w="529" w:type="pct"/>
          </w:tcPr>
          <w:p w14:paraId="0C818DAA"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124615D" w14:textId="77777777" w:rsidR="00F81888" w:rsidRPr="00F81888" w:rsidRDefault="00F81888" w:rsidP="00F81888">
            <w:pPr>
              <w:spacing w:after="60"/>
              <w:rPr>
                <w:szCs w:val="20"/>
              </w:rPr>
            </w:pPr>
            <w:r w:rsidRPr="00F81888">
              <w:rPr>
                <w:i/>
                <w:iCs/>
                <w:sz w:val="20"/>
                <w:szCs w:val="20"/>
              </w:rPr>
              <w:t>Hub Bus Distribution Factor per power flow bus of Hub Bus in a constraint</w:t>
            </w:r>
            <w:r w:rsidRPr="00F81888">
              <w:rPr>
                <w:rFonts w:ascii="Symbol" w:eastAsia="Symbol" w:hAnsi="Symbol" w:cs="Symbol"/>
                <w:szCs w:val="20"/>
              </w:rPr>
              <w:t>¾</w:t>
            </w:r>
            <w:r w:rsidRPr="00F81888">
              <w:rPr>
                <w:iCs/>
                <w:sz w:val="20"/>
                <w:szCs w:val="20"/>
              </w:rPr>
              <w:t xml:space="preserve">The distribution factor of power flow bus </w:t>
            </w:r>
            <w:r w:rsidRPr="00F81888">
              <w:rPr>
                <w:i/>
                <w:iCs/>
                <w:sz w:val="20"/>
                <w:szCs w:val="20"/>
              </w:rPr>
              <w:t>pb</w:t>
            </w:r>
            <w:r w:rsidRPr="00F81888">
              <w:rPr>
                <w:iCs/>
                <w:sz w:val="20"/>
                <w:szCs w:val="20"/>
              </w:rPr>
              <w:t xml:space="preserve"> that is a component of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190DD8C0" w14:textId="77777777" w:rsidTr="0014147F">
        <w:tc>
          <w:tcPr>
            <w:tcW w:w="1008" w:type="pct"/>
          </w:tcPr>
          <w:p w14:paraId="6F7F7746" w14:textId="33B20F82" w:rsidR="00F81888" w:rsidRPr="00F81888" w:rsidRDefault="008C58FC" w:rsidP="00F81888">
            <w:pPr>
              <w:spacing w:after="60"/>
              <w:rPr>
                <w:iCs/>
                <w:sz w:val="20"/>
                <w:szCs w:val="20"/>
              </w:rPr>
            </w:pPr>
            <w:r>
              <w:rPr>
                <w:i/>
                <w:iCs/>
                <w:sz w:val="20"/>
                <w:szCs w:val="20"/>
              </w:rPr>
              <w:t>p</w:t>
            </w:r>
            <w:r w:rsidR="00F81888" w:rsidRPr="00F81888">
              <w:rPr>
                <w:i/>
                <w:iCs/>
                <w:sz w:val="20"/>
                <w:szCs w:val="20"/>
              </w:rPr>
              <w:t>b</w:t>
            </w:r>
          </w:p>
        </w:tc>
        <w:tc>
          <w:tcPr>
            <w:tcW w:w="529" w:type="pct"/>
          </w:tcPr>
          <w:p w14:paraId="080FAB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5C3C86D7" w14:textId="77777777" w:rsidR="00F81888" w:rsidRPr="00F81888" w:rsidRDefault="00F81888" w:rsidP="00F81888">
            <w:pPr>
              <w:spacing w:after="60"/>
              <w:rPr>
                <w:iCs/>
                <w:sz w:val="20"/>
                <w:szCs w:val="20"/>
              </w:rPr>
            </w:pPr>
            <w:r w:rsidRPr="00F81888">
              <w:rPr>
                <w:iCs/>
                <w:sz w:val="20"/>
                <w:szCs w:val="20"/>
              </w:rPr>
              <w:t xml:space="preserve">An energized power flow bus that is a component of a Hub Bus for the constraint </w:t>
            </w:r>
            <w:r w:rsidRPr="00F81888">
              <w:rPr>
                <w:i/>
                <w:iCs/>
                <w:sz w:val="20"/>
                <w:szCs w:val="20"/>
              </w:rPr>
              <w:t>c</w:t>
            </w:r>
            <w:r w:rsidRPr="00F81888">
              <w:rPr>
                <w:iCs/>
                <w:sz w:val="20"/>
                <w:szCs w:val="20"/>
              </w:rPr>
              <w:t>.</w:t>
            </w:r>
          </w:p>
        </w:tc>
      </w:tr>
      <w:tr w:rsidR="00F81888" w:rsidRPr="00F81888" w14:paraId="55FED868" w14:textId="77777777" w:rsidTr="0014147F">
        <w:tc>
          <w:tcPr>
            <w:tcW w:w="1008" w:type="pct"/>
          </w:tcPr>
          <w:p w14:paraId="4340EDC7" w14:textId="77777777" w:rsidR="00F81888" w:rsidRPr="00F81888" w:rsidRDefault="00F81888" w:rsidP="00F81888">
            <w:pPr>
              <w:spacing w:after="60"/>
              <w:rPr>
                <w:iCs/>
                <w:sz w:val="20"/>
                <w:szCs w:val="20"/>
              </w:rPr>
            </w:pPr>
            <w:r w:rsidRPr="00F81888">
              <w:rPr>
                <w:iCs/>
                <w:sz w:val="20"/>
                <w:szCs w:val="20"/>
              </w:rPr>
              <w:t xml:space="preserve">PB </w:t>
            </w:r>
            <w:r w:rsidRPr="00F81888">
              <w:rPr>
                <w:i/>
                <w:iCs/>
                <w:sz w:val="20"/>
                <w:szCs w:val="20"/>
                <w:vertAlign w:val="subscript"/>
              </w:rPr>
              <w:t>hb, West345,c</w:t>
            </w:r>
          </w:p>
        </w:tc>
        <w:tc>
          <w:tcPr>
            <w:tcW w:w="529" w:type="pct"/>
          </w:tcPr>
          <w:p w14:paraId="2CEED5B1"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188BE71" w14:textId="77777777" w:rsidR="00F81888" w:rsidRPr="00F81888" w:rsidRDefault="00F81888" w:rsidP="00F81888">
            <w:pPr>
              <w:spacing w:after="60"/>
              <w:rPr>
                <w:iCs/>
                <w:sz w:val="20"/>
                <w:szCs w:val="20"/>
              </w:rPr>
            </w:pPr>
            <w:r w:rsidRPr="00F81888">
              <w:rPr>
                <w:iCs/>
                <w:sz w:val="20"/>
                <w:szCs w:val="20"/>
              </w:rPr>
              <w:t xml:space="preserve">The total number of energized power flow buses in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w:t>
            </w:r>
          </w:p>
        </w:tc>
      </w:tr>
      <w:tr w:rsidR="00F81888" w:rsidRPr="00F81888" w14:paraId="52E3CAC6" w14:textId="77777777" w:rsidTr="0014147F">
        <w:tc>
          <w:tcPr>
            <w:tcW w:w="1008" w:type="pct"/>
          </w:tcPr>
          <w:p w14:paraId="2CC0E214" w14:textId="4E62533B" w:rsidR="00F81888" w:rsidRPr="00F81888" w:rsidRDefault="008C58FC" w:rsidP="00F81888">
            <w:pPr>
              <w:spacing w:after="60"/>
              <w:rPr>
                <w:i/>
                <w:iCs/>
                <w:sz w:val="20"/>
                <w:szCs w:val="20"/>
                <w:vertAlign w:val="subscript"/>
              </w:rPr>
            </w:pPr>
            <w:r>
              <w:rPr>
                <w:i/>
                <w:iCs/>
                <w:sz w:val="20"/>
                <w:szCs w:val="20"/>
              </w:rPr>
              <w:t>h</w:t>
            </w:r>
            <w:r w:rsidR="00F81888" w:rsidRPr="00F81888">
              <w:rPr>
                <w:i/>
                <w:iCs/>
                <w:sz w:val="20"/>
                <w:szCs w:val="20"/>
              </w:rPr>
              <w:t>b</w:t>
            </w:r>
          </w:p>
        </w:tc>
        <w:tc>
          <w:tcPr>
            <w:tcW w:w="529" w:type="pct"/>
          </w:tcPr>
          <w:p w14:paraId="7EADDA0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E912FCD" w14:textId="77777777" w:rsidR="00F81888" w:rsidRPr="00F81888" w:rsidRDefault="00F81888" w:rsidP="00F81888">
            <w:pPr>
              <w:spacing w:after="60"/>
              <w:rPr>
                <w:iCs/>
                <w:sz w:val="20"/>
                <w:szCs w:val="20"/>
              </w:rPr>
            </w:pPr>
            <w:r w:rsidRPr="00F81888">
              <w:rPr>
                <w:iCs/>
                <w:sz w:val="20"/>
                <w:szCs w:val="20"/>
              </w:rPr>
              <w:t xml:space="preserve">A Hub Bus that is a component of the Hub with at least one energized power flow bus for the constraint </w:t>
            </w:r>
            <w:r w:rsidRPr="00F81888">
              <w:rPr>
                <w:i/>
                <w:iCs/>
                <w:sz w:val="20"/>
                <w:szCs w:val="20"/>
              </w:rPr>
              <w:t>c</w:t>
            </w:r>
            <w:r w:rsidRPr="00F81888">
              <w:rPr>
                <w:iCs/>
                <w:sz w:val="20"/>
                <w:szCs w:val="20"/>
              </w:rPr>
              <w:t>.</w:t>
            </w:r>
          </w:p>
        </w:tc>
      </w:tr>
      <w:tr w:rsidR="00F81888" w:rsidRPr="00F81888" w14:paraId="2B2269B6" w14:textId="77777777" w:rsidTr="0014147F">
        <w:tc>
          <w:tcPr>
            <w:tcW w:w="1008" w:type="pct"/>
          </w:tcPr>
          <w:p w14:paraId="07E6FF26" w14:textId="77777777" w:rsidR="00F81888" w:rsidRPr="00F81888" w:rsidRDefault="00F81888" w:rsidP="00F81888">
            <w:pPr>
              <w:spacing w:after="60"/>
              <w:rPr>
                <w:iCs/>
                <w:sz w:val="20"/>
                <w:szCs w:val="20"/>
              </w:rPr>
            </w:pPr>
            <w:r w:rsidRPr="00F81888">
              <w:rPr>
                <w:iCs/>
                <w:sz w:val="20"/>
                <w:szCs w:val="20"/>
              </w:rPr>
              <w:t xml:space="preserve">HBBC </w:t>
            </w:r>
            <w:r w:rsidRPr="00F81888">
              <w:rPr>
                <w:i/>
                <w:iCs/>
                <w:sz w:val="20"/>
                <w:szCs w:val="20"/>
                <w:vertAlign w:val="subscript"/>
              </w:rPr>
              <w:t>West345</w:t>
            </w:r>
          </w:p>
        </w:tc>
        <w:tc>
          <w:tcPr>
            <w:tcW w:w="529" w:type="pct"/>
          </w:tcPr>
          <w:p w14:paraId="43D719E3"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E090570" w14:textId="77777777" w:rsidR="00F81888" w:rsidRPr="00F81888" w:rsidRDefault="00F81888" w:rsidP="00F81888">
            <w:pPr>
              <w:spacing w:after="60"/>
              <w:rPr>
                <w:iCs/>
                <w:sz w:val="20"/>
                <w:szCs w:val="20"/>
              </w:rPr>
            </w:pPr>
            <w:r w:rsidRPr="00F81888">
              <w:rPr>
                <w:iCs/>
                <w:sz w:val="20"/>
                <w:szCs w:val="20"/>
              </w:rPr>
              <w:t>The total number of Hub Buses in the Hub with at least one energized component in each Hub Bus in base case.</w:t>
            </w:r>
          </w:p>
        </w:tc>
      </w:tr>
      <w:tr w:rsidR="00F81888" w:rsidRPr="00F81888" w14:paraId="2C01BB93" w14:textId="77777777" w:rsidTr="0014147F">
        <w:tc>
          <w:tcPr>
            <w:tcW w:w="1008" w:type="pct"/>
          </w:tcPr>
          <w:p w14:paraId="623E44A8" w14:textId="77777777" w:rsidR="00F81888" w:rsidRPr="00F81888" w:rsidRDefault="00F81888" w:rsidP="00F81888">
            <w:pPr>
              <w:spacing w:after="60"/>
              <w:rPr>
                <w:iCs/>
                <w:sz w:val="20"/>
                <w:szCs w:val="20"/>
              </w:rPr>
            </w:pPr>
            <w:r w:rsidRPr="00F81888">
              <w:rPr>
                <w:iCs/>
                <w:sz w:val="20"/>
                <w:szCs w:val="20"/>
              </w:rPr>
              <w:t xml:space="preserve">HB </w:t>
            </w:r>
            <w:r w:rsidRPr="00F81888">
              <w:rPr>
                <w:i/>
                <w:iCs/>
                <w:sz w:val="20"/>
                <w:szCs w:val="20"/>
                <w:vertAlign w:val="subscript"/>
              </w:rPr>
              <w:t>West345,c</w:t>
            </w:r>
          </w:p>
        </w:tc>
        <w:tc>
          <w:tcPr>
            <w:tcW w:w="529" w:type="pct"/>
          </w:tcPr>
          <w:p w14:paraId="09DCBD32"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7452EAAC" w14:textId="77777777" w:rsidR="00F81888" w:rsidRPr="00F81888" w:rsidRDefault="00F81888" w:rsidP="00F81888">
            <w:pPr>
              <w:spacing w:after="60"/>
              <w:rPr>
                <w:iCs/>
                <w:sz w:val="20"/>
                <w:szCs w:val="20"/>
              </w:rPr>
            </w:pPr>
            <w:r w:rsidRPr="00F81888">
              <w:rPr>
                <w:iCs/>
                <w:sz w:val="20"/>
                <w:szCs w:val="20"/>
              </w:rPr>
              <w:t xml:space="preserve">The total number of Hub Buses in the Hub with at least one energized component in each Hub Bus for the constraint </w:t>
            </w:r>
            <w:r w:rsidRPr="00F81888">
              <w:rPr>
                <w:i/>
                <w:iCs/>
                <w:sz w:val="20"/>
                <w:szCs w:val="20"/>
              </w:rPr>
              <w:t>c</w:t>
            </w:r>
            <w:r w:rsidRPr="00F81888">
              <w:rPr>
                <w:iCs/>
                <w:sz w:val="20"/>
                <w:szCs w:val="20"/>
              </w:rPr>
              <w:t>.</w:t>
            </w:r>
          </w:p>
        </w:tc>
      </w:tr>
      <w:tr w:rsidR="00F81888" w:rsidRPr="00F81888" w14:paraId="2B94BCE3" w14:textId="77777777" w:rsidTr="0014147F">
        <w:tc>
          <w:tcPr>
            <w:tcW w:w="1008" w:type="pct"/>
            <w:tcBorders>
              <w:top w:val="single" w:sz="4" w:space="0" w:color="auto"/>
              <w:left w:val="single" w:sz="4" w:space="0" w:color="auto"/>
              <w:bottom w:val="single" w:sz="4" w:space="0" w:color="auto"/>
              <w:right w:val="single" w:sz="4" w:space="0" w:color="auto"/>
            </w:tcBorders>
          </w:tcPr>
          <w:p w14:paraId="5985D03D" w14:textId="5443D81B" w:rsidR="00F81888" w:rsidRPr="00F81888" w:rsidRDefault="008C58FC" w:rsidP="00F81888">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7D92AC31" w14:textId="77777777" w:rsidR="00F81888" w:rsidRPr="00F81888" w:rsidRDefault="00F81888" w:rsidP="00F81888">
            <w:pPr>
              <w:spacing w:after="60"/>
              <w:rPr>
                <w:iCs/>
                <w:sz w:val="20"/>
                <w:szCs w:val="20"/>
              </w:rPr>
            </w:pPr>
            <w:r w:rsidRPr="00F8188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7EE4D38D" w14:textId="77777777" w:rsidR="00F81888" w:rsidRPr="00F81888" w:rsidRDefault="00F81888" w:rsidP="00F81888">
            <w:pPr>
              <w:spacing w:after="60"/>
              <w:rPr>
                <w:iCs/>
                <w:sz w:val="20"/>
                <w:szCs w:val="20"/>
              </w:rPr>
            </w:pPr>
            <w:r w:rsidRPr="00F81888">
              <w:rPr>
                <w:iCs/>
                <w:sz w:val="20"/>
                <w:szCs w:val="20"/>
              </w:rPr>
              <w:t>A DAM binding transmission constraint for the hour caused by either base case or a contingency.</w:t>
            </w:r>
          </w:p>
        </w:tc>
      </w:tr>
    </w:tbl>
    <w:p w14:paraId="041F2344" w14:textId="77777777" w:rsidR="00F81888" w:rsidRPr="00F81888" w:rsidRDefault="00F81888" w:rsidP="00F81888">
      <w:pPr>
        <w:spacing w:before="240" w:after="240"/>
        <w:ind w:left="720" w:hanging="720"/>
        <w:rPr>
          <w:iCs/>
        </w:rPr>
      </w:pPr>
      <w:r w:rsidRPr="00F81888">
        <w:rPr>
          <w:iCs/>
        </w:rPr>
        <w:t>(4)</w:t>
      </w:r>
      <w:r w:rsidRPr="00F81888">
        <w:rPr>
          <w:iCs/>
        </w:rPr>
        <w:tab/>
        <w:t>The Real-Time Settlement Point Price of the Hub for a given 15-minute Settlement Interval is calculated as follows:</w:t>
      </w:r>
    </w:p>
    <w:p w14:paraId="3998902A" w14:textId="452AEE63"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West345</w:t>
      </w:r>
      <w:r w:rsidRPr="00F81888">
        <w:rPr>
          <w:bCs/>
        </w:rPr>
        <w:tab/>
      </w:r>
      <w:r w:rsidRPr="00F81888">
        <w:rPr>
          <w:b/>
          <w:bCs/>
        </w:rPr>
        <w:t>=</w:t>
      </w:r>
      <w:r w:rsidRPr="00F81888">
        <w:rPr>
          <w:b/>
          <w:bCs/>
        </w:rPr>
        <w:tab/>
        <w:t xml:space="preserve">Max [-$251, </w:t>
      </w:r>
      <w:del w:id="616" w:author="ERCOT 052926" w:date="2026-05-07T16:57:00Z" w16du:dateUtc="2026-05-07T21:57:00Z">
        <w:r w:rsidRPr="00F81888">
          <w:rPr>
            <w:b/>
            <w:bCs/>
          </w:rPr>
          <w:delText>(</w:delText>
        </w:r>
      </w:del>
      <w:ins w:id="617" w:author="ERCOT 012825" w:date="2024-12-04T18:11:00Z">
        <w:del w:id="618" w:author="ERCOT 052926" w:date="2026-05-07T16:57:00Z" w16du:dateUtc="2026-05-07T21:57:00Z">
          <w:r w:rsidRPr="00294A48">
            <w:rPr>
              <w:b/>
              <w:bCs/>
            </w:rPr>
            <w:delText>L</w:delText>
          </w:r>
        </w:del>
      </w:ins>
      <w:del w:id="619" w:author="ERCOT 052926" w:date="2026-05-07T16:57:00Z" w16du:dateUtc="2026-05-07T21:57:00Z">
        <w:r w:rsidRPr="00294A48">
          <w:rPr>
            <w:b/>
            <w:bCs/>
          </w:rPr>
          <w:delText>RTRDP</w:delText>
        </w:r>
        <w:r>
          <w:rPr>
            <w:b/>
            <w:bCs/>
          </w:rPr>
          <w:delText xml:space="preserve"> </w:delText>
        </w:r>
      </w:del>
      <w:ins w:id="620" w:author="ERCOT 012825" w:date="2024-11-25T16:02:00Z">
        <w:del w:id="621" w:author="ERCOT 052926" w:date="2026-05-07T16:57:00Z" w16du:dateUtc="2026-05-07T21:57:00Z">
          <w:r w:rsidRPr="00294A48">
            <w:rPr>
              <w:b/>
              <w:bCs/>
              <w:i/>
              <w:iCs/>
              <w:vertAlign w:val="subscript"/>
            </w:rPr>
            <w:delText>West345</w:delText>
          </w:r>
        </w:del>
      </w:ins>
      <w:del w:id="622" w:author="ERCOT 052926" w:date="2026-05-07T16:57:00Z" w16du:dateUtc="2026-05-07T21:57:00Z">
        <w:r w:rsidRPr="00F81888">
          <w:rPr>
            <w:b/>
            <w:bCs/>
          </w:rPr>
          <w:delText xml:space="preserve"> + </w:delText>
        </w:r>
      </w:del>
    </w:p>
    <w:p w14:paraId="2CDF7865" w14:textId="77777777" w:rsidR="00F81888" w:rsidRPr="00F81888" w:rsidRDefault="00F81888" w:rsidP="00F81888">
      <w:pPr>
        <w:tabs>
          <w:tab w:val="left" w:pos="2340"/>
          <w:tab w:val="left" w:pos="3420"/>
        </w:tabs>
        <w:spacing w:after="120"/>
        <w:ind w:left="3420" w:hanging="2700"/>
        <w:rPr>
          <w:b/>
          <w:bCs/>
        </w:rPr>
      </w:pPr>
      <w:r w:rsidRPr="00F81888">
        <w:rPr>
          <w:b/>
          <w:bCs/>
        </w:rPr>
        <w:tab/>
      </w:r>
      <w:r w:rsidRPr="00F81888">
        <w:rPr>
          <w:b/>
          <w:bCs/>
        </w:rPr>
        <w:tab/>
      </w:r>
      <w:r w:rsidRPr="00F81888">
        <w:fldChar w:fldCharType="begin"/>
      </w:r>
      <w:r w:rsidRPr="00F81888">
        <w:fldChar w:fldCharType="separate"/>
      </w:r>
      <w:r w:rsidRPr="00F81888">
        <w:fldChar w:fldCharType="end"/>
      </w:r>
      <w:r w:rsidRPr="00F81888">
        <w:rPr>
          <w:b/>
          <w:bCs/>
          <w:position w:val="-20"/>
        </w:rPr>
        <w:object w:dxaOrig="225" w:dyaOrig="420" w14:anchorId="494B141D">
          <v:shape id="_x0000_i1052" type="#_x0000_t75" style="width:14.4pt;height:22.2pt" o:ole="">
            <v:imagedata r:id="rId14" o:title=""/>
          </v:shape>
          <o:OLEObject Type="Embed" ProgID="Equation.3" ShapeID="_x0000_i1052" DrawAspect="Content" ObjectID="_1841561593" r:id="rId46"/>
        </w:object>
      </w:r>
      <w:r w:rsidRPr="00F81888">
        <w:rPr>
          <w:b/>
          <w:bCs/>
        </w:rPr>
        <w:t xml:space="preserve">(HUBDF </w:t>
      </w:r>
      <w:r w:rsidRPr="00F81888">
        <w:rPr>
          <w:bCs/>
          <w:i/>
          <w:vertAlign w:val="subscript"/>
        </w:rPr>
        <w:t>hb, West345</w:t>
      </w:r>
      <w:r w:rsidRPr="00F81888">
        <w:rPr>
          <w:bCs/>
        </w:rPr>
        <w:t xml:space="preserve"> </w:t>
      </w:r>
      <w:r w:rsidRPr="00F81888">
        <w:rPr>
          <w:b/>
          <w:bCs/>
        </w:rPr>
        <w:t>* (</w:t>
      </w:r>
      <w:r w:rsidRPr="00F81888">
        <w:rPr>
          <w:b/>
          <w:bCs/>
          <w:position w:val="-22"/>
        </w:rPr>
        <w:object w:dxaOrig="225" w:dyaOrig="450" w14:anchorId="604F8595">
          <v:shape id="_x0000_i1053" type="#_x0000_t75" style="width:14.4pt;height:21.6pt" o:ole="">
            <v:imagedata r:id="rId16" o:title=""/>
          </v:shape>
          <o:OLEObject Type="Embed" ProgID="Equation.3" ShapeID="_x0000_i1053" DrawAspect="Content" ObjectID="_1841561594" r:id="rId47"/>
        </w:object>
      </w:r>
      <w:r w:rsidRPr="00F81888">
        <w:rPr>
          <w:b/>
          <w:bCs/>
        </w:rPr>
        <w:t xml:space="preserve">(RTHBP </w:t>
      </w:r>
      <w:r w:rsidRPr="00F81888">
        <w:rPr>
          <w:bCs/>
          <w:i/>
          <w:vertAlign w:val="subscript"/>
        </w:rPr>
        <w:t>hb, West345, y</w:t>
      </w:r>
      <w:r w:rsidRPr="00F81888">
        <w:rPr>
          <w:b/>
          <w:bCs/>
        </w:rPr>
        <w:t xml:space="preserve"> * TLMP</w:t>
      </w:r>
      <w:r w:rsidRPr="00F81888">
        <w:rPr>
          <w:bCs/>
        </w:rPr>
        <w:t xml:space="preserve"> </w:t>
      </w:r>
      <w:r w:rsidRPr="00F81888">
        <w:rPr>
          <w:bCs/>
          <w:i/>
          <w:vertAlign w:val="subscript"/>
        </w:rPr>
        <w:t>y</w:t>
      </w:r>
      <w:r w:rsidRPr="00F81888">
        <w:rPr>
          <w:b/>
          <w:bCs/>
        </w:rPr>
        <w:t>) / (</w:t>
      </w:r>
      <w:r w:rsidRPr="00F81888">
        <w:rPr>
          <w:b/>
          <w:bCs/>
          <w:position w:val="-22"/>
        </w:rPr>
        <w:object w:dxaOrig="225" w:dyaOrig="450" w14:anchorId="65C4984B">
          <v:shape id="_x0000_i1054" type="#_x0000_t75" style="width:14.4pt;height:21.6pt" o:ole="">
            <v:imagedata r:id="rId18" o:title=""/>
          </v:shape>
          <o:OLEObject Type="Embed" ProgID="Equation.3" ShapeID="_x0000_i1054" DrawAspect="Content" ObjectID="_1841561595" r:id="rId48"/>
        </w:object>
      </w:r>
      <w:r w:rsidRPr="00F81888">
        <w:rPr>
          <w:b/>
          <w:bCs/>
        </w:rPr>
        <w:t xml:space="preserve">TLMP </w:t>
      </w:r>
      <w:r w:rsidRPr="00F81888">
        <w:rPr>
          <w:bCs/>
          <w:i/>
          <w:vertAlign w:val="subscript"/>
        </w:rPr>
        <w:t>y</w:t>
      </w:r>
      <w:r w:rsidRPr="00F81888">
        <w:rPr>
          <w:b/>
          <w:bCs/>
        </w:rPr>
        <w:t>)))</w:t>
      </w:r>
      <w:del w:id="623" w:author="ERCOT 052926" w:date="2026-05-07T16:57:00Z" w16du:dateUtc="2026-05-07T21:57:00Z">
        <w:r w:rsidRPr="00F81888">
          <w:rPr>
            <w:b/>
            <w:bCs/>
          </w:rPr>
          <w:delText>)</w:delText>
        </w:r>
      </w:del>
      <w:r w:rsidRPr="00F81888">
        <w:rPr>
          <w:b/>
          <w:bCs/>
        </w:rPr>
        <w:t>], if HB</w:t>
      </w:r>
      <w:r w:rsidRPr="00F81888">
        <w:rPr>
          <w:b/>
          <w:bCs/>
          <w:vertAlign w:val="subscript"/>
        </w:rPr>
        <w:t xml:space="preserve"> </w:t>
      </w:r>
      <w:r w:rsidRPr="00F81888">
        <w:rPr>
          <w:bCs/>
          <w:i/>
          <w:vertAlign w:val="subscript"/>
        </w:rPr>
        <w:t>West345</w:t>
      </w:r>
      <w:r w:rsidRPr="00F81888">
        <w:rPr>
          <w:b/>
          <w:bCs/>
        </w:rPr>
        <w:t>≠0</w:t>
      </w:r>
    </w:p>
    <w:p w14:paraId="141A8C11" w14:textId="77777777"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West345</w:t>
      </w:r>
      <w:r w:rsidRPr="00F81888">
        <w:rPr>
          <w:bCs/>
        </w:rPr>
        <w:tab/>
      </w:r>
      <w:r w:rsidRPr="00F81888">
        <w:rPr>
          <w:b/>
          <w:bCs/>
        </w:rPr>
        <w:t>=</w:t>
      </w:r>
      <w:r w:rsidRPr="00F81888">
        <w:rPr>
          <w:b/>
          <w:bCs/>
        </w:rPr>
        <w:tab/>
        <w:t xml:space="preserve">RTSPP </w:t>
      </w:r>
      <w:r w:rsidRPr="00F81888">
        <w:rPr>
          <w:bCs/>
          <w:i/>
          <w:vertAlign w:val="subscript"/>
        </w:rPr>
        <w:t>ERCOT345Bus</w:t>
      </w:r>
      <w:r w:rsidRPr="00F81888">
        <w:rPr>
          <w:bCs/>
        </w:rPr>
        <w:t>,</w:t>
      </w:r>
      <w:r w:rsidRPr="00F81888">
        <w:rPr>
          <w:b/>
          <w:bCs/>
        </w:rPr>
        <w:t xml:space="preserve"> if HB</w:t>
      </w:r>
      <w:r w:rsidRPr="00F81888">
        <w:rPr>
          <w:b/>
          <w:bCs/>
          <w:vertAlign w:val="subscript"/>
        </w:rPr>
        <w:t xml:space="preserve"> </w:t>
      </w:r>
      <w:r w:rsidRPr="00F81888">
        <w:rPr>
          <w:bCs/>
          <w:i/>
          <w:vertAlign w:val="subscript"/>
        </w:rPr>
        <w:t>West345</w:t>
      </w:r>
      <w:r w:rsidRPr="00F81888">
        <w:rPr>
          <w:b/>
          <w:bCs/>
        </w:rPr>
        <w:t>=0</w:t>
      </w:r>
    </w:p>
    <w:p w14:paraId="597C25B1" w14:textId="77777777" w:rsidR="00F81888" w:rsidRPr="00F81888" w:rsidRDefault="00F81888" w:rsidP="00F81888">
      <w:pPr>
        <w:spacing w:after="240"/>
        <w:rPr>
          <w:iCs/>
        </w:rPr>
      </w:pPr>
      <w:r w:rsidRPr="00F81888">
        <w:rPr>
          <w:iCs/>
        </w:rPr>
        <w:t>Where:</w:t>
      </w:r>
    </w:p>
    <w:p w14:paraId="0ABED604" w14:textId="65D22DC2" w:rsidR="00F81888" w:rsidRPr="00F81888" w:rsidRDefault="00F81888" w:rsidP="00F81888">
      <w:pPr>
        <w:spacing w:after="240"/>
        <w:ind w:left="2880" w:hanging="2160"/>
        <w:rPr>
          <w:del w:id="624" w:author="ERCOT 052926" w:date="2026-05-07T16:57:00Z" w16du:dateUtc="2026-05-07T21:57:00Z"/>
        </w:rPr>
      </w:pPr>
      <w:ins w:id="625" w:author="ERCOT 012825" w:date="2024-12-04T18:11:00Z">
        <w:del w:id="626" w:author="ERCOT 052926" w:date="2026-05-07T16:57:00Z" w16du:dateUtc="2026-05-07T21:57:00Z">
          <w:r w:rsidRPr="00294A48">
            <w:lastRenderedPageBreak/>
            <w:delText>L</w:delText>
          </w:r>
        </w:del>
      </w:ins>
      <w:del w:id="627" w:author="ERCOT 052926" w:date="2026-05-07T16:57:00Z" w16du:dateUtc="2026-05-07T21:57:00Z">
        <w:r w:rsidRPr="00294A48">
          <w:delText>RTRDP</w:delText>
        </w:r>
        <w:r>
          <w:delText xml:space="preserve"> </w:delText>
        </w:r>
      </w:del>
      <w:ins w:id="628" w:author="ERCOT 012825" w:date="2024-11-25T09:08:00Z">
        <w:del w:id="629" w:author="ERCOT 052926" w:date="2026-05-07T16:57:00Z" w16du:dateUtc="2026-05-07T21:57:00Z">
          <w:r w:rsidRPr="00294A48">
            <w:rPr>
              <w:i/>
              <w:iCs/>
              <w:vertAlign w:val="subscript"/>
            </w:rPr>
            <w:delText>p</w:delText>
          </w:r>
        </w:del>
      </w:ins>
      <w:del w:id="630" w:author="ERCOT 052926" w:date="2026-05-07T16:57:00Z" w16du:dateUtc="2026-05-07T21:57:00Z">
        <w:r w:rsidRPr="00294A48">
          <w:delText xml:space="preserve">                      </w:delText>
        </w:r>
        <w:r w:rsidRPr="00294A48">
          <w:tab/>
          <w:delText xml:space="preserve">=           </w:delText>
        </w:r>
        <w:r w:rsidRPr="00294A48">
          <w:rPr>
            <w:position w:val="-22"/>
          </w:rPr>
          <w:object w:dxaOrig="225" w:dyaOrig="465" w14:anchorId="14DE9ADD">
            <v:shape id="_x0000_i1055" type="#_x0000_t75" style="width:13.8pt;height:22.2pt" o:ole="">
              <v:imagedata r:id="rId20" o:title=""/>
            </v:shape>
            <o:OLEObject Type="Embed" ProgID="Equation.3" ShapeID="_x0000_i1055" DrawAspect="Content" ObjectID="_1841561596" r:id="rId49"/>
          </w:object>
        </w:r>
        <w:r w:rsidRPr="00294A48">
          <w:delText xml:space="preserve">(RNWF </w:delText>
        </w:r>
        <w:r w:rsidRPr="00294A48">
          <w:rPr>
            <w:i/>
            <w:vertAlign w:val="subscript"/>
          </w:rPr>
          <w:delText>y</w:delText>
        </w:r>
        <w:r w:rsidRPr="00294A48">
          <w:delText xml:space="preserve"> * RTRDPA </w:delText>
        </w:r>
      </w:del>
      <w:ins w:id="631" w:author="ERCOT 012825" w:date="2024-11-25T16:02:00Z">
        <w:del w:id="632" w:author="ERCOT 052926" w:date="2026-05-07T16:57:00Z" w16du:dateUtc="2026-05-07T21:57:00Z">
          <w:r w:rsidRPr="00294A48">
            <w:rPr>
              <w:i/>
              <w:iCs/>
              <w:vertAlign w:val="subscript"/>
            </w:rPr>
            <w:delText xml:space="preserve">p, </w:delText>
          </w:r>
        </w:del>
      </w:ins>
      <w:del w:id="633" w:author="ERCOT 052926" w:date="2026-05-07T16:57:00Z" w16du:dateUtc="2026-05-07T21:57:00Z">
        <w:r w:rsidRPr="00294A48">
          <w:rPr>
            <w:i/>
            <w:vertAlign w:val="subscript"/>
          </w:rPr>
          <w:delText>y</w:delText>
        </w:r>
        <w:r w:rsidRPr="00294A48">
          <w:delText>)</w:delText>
        </w:r>
      </w:del>
    </w:p>
    <w:p w14:paraId="5624FB58" w14:textId="77777777" w:rsidR="00F81888" w:rsidRPr="00F81888" w:rsidRDefault="00F81888" w:rsidP="00F81888">
      <w:pPr>
        <w:tabs>
          <w:tab w:val="left" w:pos="2340"/>
          <w:tab w:val="left" w:pos="3420"/>
        </w:tabs>
        <w:spacing w:after="240"/>
        <w:ind w:left="4147" w:hanging="3427"/>
        <w:rPr>
          <w:bCs/>
        </w:rPr>
      </w:pPr>
      <w:r w:rsidRPr="00F81888">
        <w:rPr>
          <w:bCs/>
        </w:rPr>
        <w:t xml:space="preserve">RNWF </w:t>
      </w:r>
      <w:r w:rsidRPr="00F81888">
        <w:rPr>
          <w:bCs/>
          <w:i/>
          <w:vertAlign w:val="subscript"/>
        </w:rPr>
        <w:t>y</w:t>
      </w:r>
      <w:r w:rsidRPr="00F81888">
        <w:rPr>
          <w:bCs/>
          <w:i/>
          <w:vertAlign w:val="subscript"/>
        </w:rPr>
        <w:tab/>
      </w:r>
      <w:r w:rsidRPr="00F81888">
        <w:rPr>
          <w:bCs/>
          <w:i/>
          <w:vertAlign w:val="subscript"/>
        </w:rPr>
        <w:tab/>
      </w:r>
      <w:r w:rsidRPr="00F81888">
        <w:rPr>
          <w:bCs/>
        </w:rPr>
        <w:t>=</w:t>
      </w:r>
      <w:r w:rsidRPr="00F81888">
        <w:rPr>
          <w:bCs/>
        </w:rPr>
        <w:tab/>
        <w:t xml:space="preserve">TLMP </w:t>
      </w:r>
      <w:r w:rsidRPr="00F81888">
        <w:rPr>
          <w:bCs/>
          <w:i/>
          <w:vertAlign w:val="subscript"/>
        </w:rPr>
        <w:t>y</w:t>
      </w:r>
      <w:r w:rsidRPr="00F81888">
        <w:rPr>
          <w:bCs/>
        </w:rPr>
        <w:t xml:space="preserve"> </w:t>
      </w:r>
      <w:r w:rsidRPr="00F81888">
        <w:rPr>
          <w:bCs/>
          <w:color w:val="000000"/>
          <w:sz w:val="32"/>
          <w:szCs w:val="32"/>
        </w:rPr>
        <w:t>/</w:t>
      </w:r>
      <w:r w:rsidRPr="00F81888">
        <w:rPr>
          <w:bCs/>
          <w:color w:val="000000"/>
        </w:rPr>
        <w:t xml:space="preserve"> </w:t>
      </w:r>
      <w:r w:rsidRPr="00F81888">
        <w:rPr>
          <w:bCs/>
          <w:position w:val="-22"/>
        </w:rPr>
        <w:object w:dxaOrig="225" w:dyaOrig="465" w14:anchorId="7AD924A2">
          <v:shape id="_x0000_i1056" type="#_x0000_t75" style="width:14.4pt;height:19.8pt" o:ole="">
            <v:imagedata r:id="rId20" o:title=""/>
          </v:shape>
          <o:OLEObject Type="Embed" ProgID="Equation.3" ShapeID="_x0000_i1056" DrawAspect="Content" ObjectID="_1841561597" r:id="rId50"/>
        </w:object>
      </w:r>
      <w:r w:rsidRPr="00F81888">
        <w:rPr>
          <w:bCs/>
        </w:rPr>
        <w:t xml:space="preserve">TLMP </w:t>
      </w:r>
      <w:r w:rsidRPr="00F81888">
        <w:rPr>
          <w:bCs/>
          <w:i/>
          <w:vertAlign w:val="subscript"/>
        </w:rPr>
        <w:t>y</w:t>
      </w:r>
    </w:p>
    <w:p w14:paraId="63CB3908" w14:textId="77777777" w:rsidR="00F81888" w:rsidRPr="00F81888" w:rsidRDefault="00F81888" w:rsidP="00F81888">
      <w:pPr>
        <w:tabs>
          <w:tab w:val="left" w:pos="2340"/>
          <w:tab w:val="left" w:pos="3420"/>
        </w:tabs>
        <w:spacing w:after="240"/>
        <w:ind w:left="4147" w:hanging="3427"/>
        <w:rPr>
          <w:bCs/>
        </w:rPr>
      </w:pPr>
      <w:r w:rsidRPr="00F81888">
        <w:rPr>
          <w:bCs/>
        </w:rPr>
        <w:t xml:space="preserve">RTHBP </w:t>
      </w:r>
      <w:r w:rsidRPr="00F81888">
        <w:rPr>
          <w:bCs/>
          <w:i/>
          <w:vertAlign w:val="subscript"/>
        </w:rPr>
        <w:t>hb, West345, y</w:t>
      </w:r>
      <w:r w:rsidRPr="00F81888">
        <w:rPr>
          <w:bCs/>
        </w:rPr>
        <w:tab/>
        <w:t>=</w:t>
      </w:r>
      <w:r w:rsidRPr="00F81888">
        <w:rPr>
          <w:bCs/>
        </w:rPr>
        <w:tab/>
      </w:r>
      <w:r w:rsidRPr="00F81888">
        <w:rPr>
          <w:bCs/>
          <w:position w:val="-20"/>
        </w:rPr>
        <w:object w:dxaOrig="225" w:dyaOrig="420" w14:anchorId="775F5AFA">
          <v:shape id="_x0000_i1057" type="#_x0000_t75" style="width:14.4pt;height:22.2pt" o:ole="">
            <v:imagedata r:id="rId23" o:title=""/>
          </v:shape>
          <o:OLEObject Type="Embed" ProgID="Equation.3" ShapeID="_x0000_i1057" DrawAspect="Content" ObjectID="_1841561598" r:id="rId51"/>
        </w:object>
      </w:r>
      <w:r w:rsidRPr="00F81888">
        <w:rPr>
          <w:bCs/>
        </w:rPr>
        <w:t xml:space="preserve">(HBDF </w:t>
      </w:r>
      <w:r w:rsidRPr="00F81888">
        <w:rPr>
          <w:bCs/>
          <w:i/>
          <w:vertAlign w:val="subscript"/>
        </w:rPr>
        <w:t>b, hb, West345</w:t>
      </w:r>
      <w:r w:rsidRPr="00F81888">
        <w:rPr>
          <w:bCs/>
        </w:rPr>
        <w:t xml:space="preserve"> * RTLMP </w:t>
      </w:r>
      <w:r w:rsidRPr="00F81888">
        <w:rPr>
          <w:bCs/>
          <w:i/>
          <w:vertAlign w:val="subscript"/>
        </w:rPr>
        <w:t>b, hb, West345, y</w:t>
      </w:r>
      <w:r w:rsidRPr="00F81888">
        <w:rPr>
          <w:bCs/>
        </w:rPr>
        <w:t>)</w:t>
      </w:r>
    </w:p>
    <w:p w14:paraId="0657CE7D" w14:textId="77777777" w:rsidR="00F81888" w:rsidRPr="00F81888" w:rsidRDefault="00F81888" w:rsidP="00F81888">
      <w:pPr>
        <w:tabs>
          <w:tab w:val="left" w:pos="2340"/>
          <w:tab w:val="left" w:pos="3420"/>
        </w:tabs>
        <w:spacing w:after="240"/>
        <w:ind w:left="4147" w:hanging="3427"/>
        <w:rPr>
          <w:bCs/>
        </w:rPr>
      </w:pPr>
      <w:r w:rsidRPr="00F81888">
        <w:rPr>
          <w:bCs/>
        </w:rPr>
        <w:t xml:space="preserve">HUBDF </w:t>
      </w:r>
      <w:r w:rsidRPr="00F81888">
        <w:rPr>
          <w:bCs/>
          <w:i/>
          <w:vertAlign w:val="subscript"/>
        </w:rPr>
        <w:t>hb, West345</w:t>
      </w:r>
      <w:r w:rsidRPr="00F81888">
        <w:rPr>
          <w:bCs/>
        </w:rPr>
        <w:tab/>
        <w:t>=</w:t>
      </w:r>
      <w:r w:rsidRPr="00F81888">
        <w:rPr>
          <w:bCs/>
        </w:rPr>
        <w:tab/>
        <w:t>IF(HB</w:t>
      </w:r>
      <w:r w:rsidRPr="00F81888">
        <w:rPr>
          <w:bCs/>
          <w:i/>
          <w:vertAlign w:val="subscript"/>
        </w:rPr>
        <w:t xml:space="preserve"> West345</w:t>
      </w:r>
      <w:r w:rsidRPr="00F81888">
        <w:rPr>
          <w:bCs/>
        </w:rPr>
        <w:t xml:space="preserve">=0, 0, 1 </w:t>
      </w:r>
      <w:r w:rsidRPr="00F81888">
        <w:rPr>
          <w:b/>
          <w:bCs/>
          <w:sz w:val="32"/>
          <w:szCs w:val="32"/>
        </w:rPr>
        <w:t xml:space="preserve">/ </w:t>
      </w:r>
      <w:r w:rsidRPr="00F81888">
        <w:rPr>
          <w:bCs/>
        </w:rPr>
        <w:t>HB</w:t>
      </w:r>
      <w:r w:rsidRPr="00F81888">
        <w:rPr>
          <w:bCs/>
          <w:vertAlign w:val="subscript"/>
        </w:rPr>
        <w:t xml:space="preserve"> </w:t>
      </w:r>
      <w:r w:rsidRPr="00F81888">
        <w:rPr>
          <w:bCs/>
          <w:i/>
          <w:vertAlign w:val="subscript"/>
        </w:rPr>
        <w:t>West345</w:t>
      </w:r>
      <w:r w:rsidRPr="00F81888">
        <w:rPr>
          <w:bCs/>
        </w:rPr>
        <w:t>)</w:t>
      </w:r>
    </w:p>
    <w:p w14:paraId="71993812" w14:textId="77777777" w:rsidR="00F81888" w:rsidRPr="00F81888" w:rsidRDefault="00F81888" w:rsidP="00F81888">
      <w:pPr>
        <w:tabs>
          <w:tab w:val="left" w:pos="2340"/>
          <w:tab w:val="left" w:pos="3420"/>
        </w:tabs>
        <w:spacing w:after="240"/>
        <w:ind w:left="4147" w:hanging="3427"/>
        <w:rPr>
          <w:bCs/>
        </w:rPr>
      </w:pPr>
      <w:r w:rsidRPr="00F81888">
        <w:rPr>
          <w:bCs/>
        </w:rPr>
        <w:t xml:space="preserve">HBDF </w:t>
      </w:r>
      <w:r w:rsidRPr="00F81888">
        <w:rPr>
          <w:bCs/>
          <w:i/>
          <w:vertAlign w:val="subscript"/>
        </w:rPr>
        <w:t>b, hb, West345</w:t>
      </w:r>
      <w:r w:rsidRPr="00F81888">
        <w:rPr>
          <w:bCs/>
        </w:rPr>
        <w:tab/>
        <w:t>=</w:t>
      </w:r>
      <w:r w:rsidRPr="00F81888">
        <w:rPr>
          <w:bCs/>
        </w:rPr>
        <w:tab/>
        <w:t>IF(B</w:t>
      </w:r>
      <w:r w:rsidRPr="00F81888">
        <w:rPr>
          <w:bCs/>
          <w:vertAlign w:val="subscript"/>
        </w:rPr>
        <w:t xml:space="preserve"> </w:t>
      </w:r>
      <w:r w:rsidRPr="00F81888">
        <w:rPr>
          <w:bCs/>
          <w:i/>
          <w:vertAlign w:val="subscript"/>
        </w:rPr>
        <w:t>hb, West345</w:t>
      </w:r>
      <w:r w:rsidRPr="00F81888">
        <w:rPr>
          <w:bCs/>
        </w:rPr>
        <w:t xml:space="preserve">=0, 0, 1 </w:t>
      </w:r>
      <w:r w:rsidRPr="00F81888">
        <w:rPr>
          <w:b/>
          <w:bCs/>
          <w:sz w:val="32"/>
          <w:szCs w:val="32"/>
        </w:rPr>
        <w:t>/</w:t>
      </w:r>
      <w:r w:rsidRPr="00F81888">
        <w:rPr>
          <w:bCs/>
        </w:rPr>
        <w:t xml:space="preserve"> B </w:t>
      </w:r>
      <w:r w:rsidRPr="00F81888">
        <w:rPr>
          <w:bCs/>
          <w:i/>
          <w:vertAlign w:val="subscript"/>
        </w:rPr>
        <w:t>hb, West345</w:t>
      </w:r>
      <w:r w:rsidRPr="00F81888">
        <w:rPr>
          <w:bCs/>
        </w:rPr>
        <w:t>)</w:t>
      </w:r>
    </w:p>
    <w:p w14:paraId="1E090041" w14:textId="77777777" w:rsidR="00F81888" w:rsidRPr="00F81888" w:rsidRDefault="00F81888" w:rsidP="00F81888">
      <w:r w:rsidRPr="00F8188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F81888" w:rsidRPr="00F81888" w14:paraId="331F0E5D" w14:textId="77777777" w:rsidTr="0014147F">
        <w:trPr>
          <w:cantSplit/>
          <w:tblHeader/>
        </w:trPr>
        <w:tc>
          <w:tcPr>
            <w:tcW w:w="974" w:type="pct"/>
          </w:tcPr>
          <w:p w14:paraId="5A5B7EE0" w14:textId="77777777" w:rsidR="00F81888" w:rsidRPr="00F81888" w:rsidRDefault="00F81888" w:rsidP="00F81888">
            <w:pPr>
              <w:keepNext/>
              <w:spacing w:after="120"/>
              <w:rPr>
                <w:b/>
                <w:iCs/>
                <w:sz w:val="20"/>
              </w:rPr>
            </w:pPr>
            <w:r w:rsidRPr="00F81888">
              <w:rPr>
                <w:b/>
                <w:iCs/>
                <w:sz w:val="20"/>
              </w:rPr>
              <w:t>Variable</w:t>
            </w:r>
          </w:p>
        </w:tc>
        <w:tc>
          <w:tcPr>
            <w:tcW w:w="468" w:type="pct"/>
          </w:tcPr>
          <w:p w14:paraId="031F393C" w14:textId="77777777" w:rsidR="00F81888" w:rsidRPr="00F81888" w:rsidRDefault="00F81888" w:rsidP="00F81888">
            <w:pPr>
              <w:spacing w:after="120"/>
              <w:rPr>
                <w:b/>
                <w:iCs/>
                <w:sz w:val="20"/>
              </w:rPr>
            </w:pPr>
            <w:r w:rsidRPr="00F81888">
              <w:rPr>
                <w:b/>
                <w:iCs/>
                <w:sz w:val="20"/>
              </w:rPr>
              <w:t>Unit</w:t>
            </w:r>
          </w:p>
        </w:tc>
        <w:tc>
          <w:tcPr>
            <w:tcW w:w="3558" w:type="pct"/>
          </w:tcPr>
          <w:p w14:paraId="5FE36ED0" w14:textId="77777777" w:rsidR="00F81888" w:rsidRPr="00F81888" w:rsidRDefault="00F81888" w:rsidP="00F81888">
            <w:pPr>
              <w:spacing w:after="120"/>
              <w:rPr>
                <w:b/>
                <w:iCs/>
                <w:sz w:val="20"/>
              </w:rPr>
            </w:pPr>
            <w:r w:rsidRPr="00F81888">
              <w:rPr>
                <w:b/>
                <w:iCs/>
                <w:sz w:val="20"/>
              </w:rPr>
              <w:t>Description</w:t>
            </w:r>
          </w:p>
        </w:tc>
      </w:tr>
      <w:tr w:rsidR="00F81888" w:rsidRPr="00F81888" w14:paraId="1D9F0565" w14:textId="77777777" w:rsidTr="0014147F">
        <w:trPr>
          <w:cantSplit/>
        </w:trPr>
        <w:tc>
          <w:tcPr>
            <w:tcW w:w="974" w:type="pct"/>
          </w:tcPr>
          <w:p w14:paraId="4976C660" w14:textId="77777777" w:rsidR="00F81888" w:rsidRPr="00F81888" w:rsidRDefault="00F81888" w:rsidP="00F81888">
            <w:pPr>
              <w:keepNext/>
              <w:spacing w:after="60"/>
              <w:rPr>
                <w:iCs/>
                <w:sz w:val="20"/>
              </w:rPr>
            </w:pPr>
            <w:r w:rsidRPr="00F81888">
              <w:rPr>
                <w:iCs/>
                <w:sz w:val="20"/>
              </w:rPr>
              <w:t>RTSPP</w:t>
            </w:r>
            <w:r w:rsidRPr="00F81888">
              <w:rPr>
                <w:i/>
                <w:iCs/>
                <w:sz w:val="20"/>
                <w:vertAlign w:val="subscript"/>
              </w:rPr>
              <w:t xml:space="preserve"> West345</w:t>
            </w:r>
          </w:p>
        </w:tc>
        <w:tc>
          <w:tcPr>
            <w:tcW w:w="468" w:type="pct"/>
          </w:tcPr>
          <w:p w14:paraId="6CA51A61" w14:textId="77777777" w:rsidR="00F81888" w:rsidRPr="00F81888" w:rsidRDefault="00F81888" w:rsidP="00F81888">
            <w:pPr>
              <w:spacing w:after="60"/>
              <w:rPr>
                <w:iCs/>
                <w:sz w:val="20"/>
              </w:rPr>
            </w:pPr>
            <w:r w:rsidRPr="00F81888">
              <w:rPr>
                <w:iCs/>
                <w:sz w:val="20"/>
              </w:rPr>
              <w:t>$/MWh</w:t>
            </w:r>
          </w:p>
        </w:tc>
        <w:tc>
          <w:tcPr>
            <w:tcW w:w="3558" w:type="pct"/>
          </w:tcPr>
          <w:p w14:paraId="14F1DC59" w14:textId="77777777" w:rsidR="00F81888" w:rsidRPr="00F81888" w:rsidRDefault="00F81888" w:rsidP="00F81888">
            <w:pPr>
              <w:spacing w:after="60"/>
              <w:rPr>
                <w:iCs/>
                <w:sz w:val="20"/>
              </w:rPr>
            </w:pPr>
            <w:r w:rsidRPr="00F81888">
              <w:rPr>
                <w:i/>
                <w:iCs/>
                <w:sz w:val="20"/>
              </w:rPr>
              <w:t>Real-Time Settlement Point Price</w:t>
            </w:r>
            <w:r w:rsidRPr="00F81888">
              <w:rPr>
                <w:rFonts w:ascii="Symbol" w:eastAsia="Symbol" w:hAnsi="Symbol" w:cs="Symbol"/>
                <w:iCs/>
                <w:sz w:val="20"/>
              </w:rPr>
              <w:t>¾</w:t>
            </w:r>
            <w:r w:rsidRPr="00F81888">
              <w:rPr>
                <w:iCs/>
                <w:sz w:val="20"/>
              </w:rPr>
              <w:t>The Real-Time Settlement Point Price at the Hub, for the 15-minute Settlement Interval.</w:t>
            </w:r>
          </w:p>
        </w:tc>
      </w:tr>
      <w:tr w:rsidR="00F81888" w:rsidRPr="00F81888" w14:paraId="30132264" w14:textId="77777777" w:rsidTr="0014147F">
        <w:trPr>
          <w:del w:id="634" w:author="ERCOT 052926" w:date="2026-05-07T16:58:00Z"/>
        </w:trPr>
        <w:tc>
          <w:tcPr>
            <w:tcW w:w="974" w:type="pct"/>
          </w:tcPr>
          <w:p w14:paraId="789EBCF8" w14:textId="287586FE" w:rsidR="00F81888" w:rsidRPr="00F81888" w:rsidRDefault="00F81888" w:rsidP="00F81888">
            <w:pPr>
              <w:spacing w:after="60"/>
              <w:rPr>
                <w:del w:id="635" w:author="ERCOT 052926" w:date="2026-05-07T16:58:00Z" w16du:dateUtc="2026-05-07T21:58:00Z"/>
                <w:iCs/>
                <w:sz w:val="20"/>
              </w:rPr>
            </w:pPr>
            <w:ins w:id="636" w:author="ERCOT 012825" w:date="2024-12-04T18:11:00Z">
              <w:del w:id="637" w:author="ERCOT 052926" w:date="2026-05-07T16:58:00Z" w16du:dateUtc="2026-05-07T21:58:00Z">
                <w:r w:rsidRPr="00294A48">
                  <w:rPr>
                    <w:iCs/>
                    <w:sz w:val="20"/>
                  </w:rPr>
                  <w:delText>L</w:delText>
                </w:r>
              </w:del>
            </w:ins>
            <w:del w:id="638" w:author="ERCOT 052926" w:date="2026-05-07T16:58:00Z" w16du:dateUtc="2026-05-07T21:58:00Z">
              <w:r w:rsidRPr="00294A48">
                <w:rPr>
                  <w:iCs/>
                  <w:sz w:val="20"/>
                </w:rPr>
                <w:delText xml:space="preserve">RTRDP </w:delText>
              </w:r>
            </w:del>
            <w:ins w:id="639" w:author="ERCOT 012825" w:date="2024-11-25T09:08:00Z">
              <w:del w:id="640" w:author="ERCOT 052926" w:date="2026-05-07T16:58:00Z" w16du:dateUtc="2026-05-07T21:58:00Z">
                <w:r w:rsidRPr="00294A48">
                  <w:rPr>
                    <w:i/>
                    <w:sz w:val="20"/>
                    <w:vertAlign w:val="subscript"/>
                  </w:rPr>
                  <w:delText>p</w:delText>
                </w:r>
              </w:del>
            </w:ins>
          </w:p>
        </w:tc>
        <w:tc>
          <w:tcPr>
            <w:tcW w:w="468" w:type="pct"/>
          </w:tcPr>
          <w:p w14:paraId="7CC468A8" w14:textId="0983F01F" w:rsidR="00F81888" w:rsidRPr="00F81888" w:rsidRDefault="00F81888" w:rsidP="00F81888">
            <w:pPr>
              <w:spacing w:after="60"/>
              <w:rPr>
                <w:del w:id="641" w:author="ERCOT 052926" w:date="2026-05-07T16:58:00Z" w16du:dateUtc="2026-05-07T21:58:00Z"/>
                <w:iCs/>
                <w:sz w:val="20"/>
              </w:rPr>
            </w:pPr>
            <w:del w:id="642" w:author="ERCOT 052926" w:date="2026-05-07T16:58:00Z" w16du:dateUtc="2026-05-07T21:58:00Z">
              <w:r w:rsidRPr="00294A48">
                <w:rPr>
                  <w:iCs/>
                  <w:sz w:val="20"/>
                </w:rPr>
                <w:delText>$/MWh</w:delText>
              </w:r>
            </w:del>
          </w:p>
        </w:tc>
        <w:tc>
          <w:tcPr>
            <w:tcW w:w="3558" w:type="pct"/>
          </w:tcPr>
          <w:p w14:paraId="15EFEAE5" w14:textId="7502A42E" w:rsidR="00F81888" w:rsidRPr="00F81888" w:rsidRDefault="00F81888" w:rsidP="00F81888">
            <w:pPr>
              <w:spacing w:after="60"/>
              <w:rPr>
                <w:del w:id="643" w:author="ERCOT 052926" w:date="2026-05-07T16:58:00Z" w16du:dateUtc="2026-05-07T21:58:00Z"/>
                <w:i/>
                <w:iCs/>
                <w:sz w:val="20"/>
              </w:rPr>
            </w:pPr>
            <w:ins w:id="644" w:author="ERCOT 012825" w:date="2024-12-04T18:11:00Z">
              <w:del w:id="645" w:author="ERCOT 052926" w:date="2026-05-07T16:58:00Z" w16du:dateUtc="2026-05-07T21:58:00Z">
                <w:r w:rsidRPr="00294A48">
                  <w:rPr>
                    <w:i/>
                    <w:iCs/>
                    <w:sz w:val="20"/>
                  </w:rPr>
                  <w:delText xml:space="preserve">Locational </w:delText>
                </w:r>
              </w:del>
            </w:ins>
            <w:del w:id="646" w:author="ERCOT 052926" w:date="2026-05-07T16:58:00Z" w16du:dateUtc="2026-05-07T21:58: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647" w:author="ERCOT 012825" w:date="2024-11-25T09:22:00Z">
              <w:del w:id="648" w:author="ERCOT 052926" w:date="2026-05-07T16:58:00Z" w16du:dateUtc="2026-05-07T21:58:00Z">
                <w:r w:rsidRPr="00294A48">
                  <w:rPr>
                    <w:iCs/>
                    <w:sz w:val="20"/>
                  </w:rPr>
                  <w:delText xml:space="preserve"> at Settlement Point </w:delText>
                </w:r>
                <w:r w:rsidRPr="00294A48">
                  <w:rPr>
                    <w:i/>
                    <w:sz w:val="20"/>
                  </w:rPr>
                  <w:delText>p</w:delText>
                </w:r>
              </w:del>
            </w:ins>
            <w:del w:id="649" w:author="ERCOT 052926" w:date="2026-05-07T16:58:00Z" w16du:dateUtc="2026-05-07T21:58: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4EE2D3D5" w14:textId="77777777" w:rsidTr="0014147F">
        <w:trPr>
          <w:del w:id="650" w:author="ERCOT 052926" w:date="2026-05-07T16:58:00Z"/>
        </w:trPr>
        <w:tc>
          <w:tcPr>
            <w:tcW w:w="974" w:type="pct"/>
          </w:tcPr>
          <w:p w14:paraId="691B2FF1" w14:textId="14AD4C12" w:rsidR="00F81888" w:rsidRPr="00F81888" w:rsidRDefault="00F81888" w:rsidP="00F81888">
            <w:pPr>
              <w:spacing w:after="60"/>
              <w:rPr>
                <w:del w:id="651" w:author="ERCOT 052926" w:date="2026-05-07T16:58:00Z" w16du:dateUtc="2026-05-07T21:58:00Z"/>
                <w:iCs/>
                <w:sz w:val="20"/>
              </w:rPr>
            </w:pPr>
            <w:del w:id="652" w:author="ERCOT 052926" w:date="2026-05-07T16:58:00Z" w16du:dateUtc="2026-05-07T21:58:00Z">
              <w:r w:rsidRPr="00294A48">
                <w:rPr>
                  <w:iCs/>
                  <w:sz w:val="20"/>
                </w:rPr>
                <w:delText xml:space="preserve">RTRDPA </w:delText>
              </w:r>
            </w:del>
            <w:ins w:id="653" w:author="ERCOT 012825" w:date="2024-11-25T16:02:00Z">
              <w:del w:id="654" w:author="ERCOT 052926" w:date="2026-05-07T16:58:00Z" w16du:dateUtc="2026-05-07T21:58:00Z">
                <w:r w:rsidRPr="00294A48">
                  <w:rPr>
                    <w:i/>
                    <w:sz w:val="20"/>
                    <w:vertAlign w:val="subscript"/>
                  </w:rPr>
                  <w:delText xml:space="preserve">p, </w:delText>
                </w:r>
              </w:del>
            </w:ins>
            <w:del w:id="655" w:author="ERCOT 052926" w:date="2026-05-07T16:58:00Z" w16du:dateUtc="2026-05-07T21:58:00Z">
              <w:r w:rsidRPr="00294A48">
                <w:rPr>
                  <w:i/>
                  <w:iCs/>
                  <w:sz w:val="20"/>
                  <w:vertAlign w:val="subscript"/>
                </w:rPr>
                <w:delText>y</w:delText>
              </w:r>
            </w:del>
          </w:p>
        </w:tc>
        <w:tc>
          <w:tcPr>
            <w:tcW w:w="468" w:type="pct"/>
          </w:tcPr>
          <w:p w14:paraId="530B13AE" w14:textId="1918DA96" w:rsidR="00F81888" w:rsidRPr="00F81888" w:rsidRDefault="00F81888" w:rsidP="00F81888">
            <w:pPr>
              <w:spacing w:after="60"/>
              <w:rPr>
                <w:del w:id="656" w:author="ERCOT 052926" w:date="2026-05-07T16:58:00Z" w16du:dateUtc="2026-05-07T21:58:00Z"/>
                <w:iCs/>
                <w:sz w:val="20"/>
              </w:rPr>
            </w:pPr>
            <w:del w:id="657" w:author="ERCOT 052926" w:date="2026-05-07T16:58:00Z" w16du:dateUtc="2026-05-07T21:58:00Z">
              <w:r w:rsidRPr="00294A48">
                <w:rPr>
                  <w:iCs/>
                  <w:sz w:val="20"/>
                </w:rPr>
                <w:delText>$/MWh</w:delText>
              </w:r>
            </w:del>
          </w:p>
        </w:tc>
        <w:tc>
          <w:tcPr>
            <w:tcW w:w="3558" w:type="pct"/>
          </w:tcPr>
          <w:p w14:paraId="6AFEDFF6" w14:textId="66CE3437" w:rsidR="00F81888" w:rsidRPr="00F81888" w:rsidRDefault="00F81888" w:rsidP="00F81888">
            <w:pPr>
              <w:spacing w:after="60"/>
              <w:rPr>
                <w:del w:id="658" w:author="ERCOT 052926" w:date="2026-05-07T16:58:00Z" w16du:dateUtc="2026-05-07T21:58:00Z"/>
                <w:i/>
                <w:iCs/>
                <w:sz w:val="20"/>
              </w:rPr>
            </w:pPr>
            <w:del w:id="659" w:author="ERCOT 052926" w:date="2026-05-07T16:58:00Z" w16du:dateUtc="2026-05-07T21:58: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660" w:author="ERCOT 012825" w:date="2024-11-25T16:02:00Z">
              <w:del w:id="661" w:author="ERCOT 052926" w:date="2026-05-07T16:58:00Z" w16du:dateUtc="2026-05-07T21:58:00Z">
                <w:r w:rsidRPr="00294A48">
                  <w:rPr>
                    <w:iCs/>
                    <w:sz w:val="20"/>
                  </w:rPr>
                  <w:delText xml:space="preserve">at Settlement Point </w:delText>
                </w:r>
                <w:r w:rsidRPr="00294A48">
                  <w:rPr>
                    <w:i/>
                    <w:sz w:val="20"/>
                  </w:rPr>
                  <w:delText>p</w:delText>
                </w:r>
              </w:del>
            </w:ins>
            <w:ins w:id="662" w:author="ERCOT 012825" w:date="2024-11-25T16:08:00Z">
              <w:del w:id="663" w:author="ERCOT 052926" w:date="2026-05-07T16:58:00Z" w16du:dateUtc="2026-05-07T21:58:00Z">
                <w:r w:rsidRPr="00294A48">
                  <w:rPr>
                    <w:i/>
                    <w:sz w:val="20"/>
                  </w:rPr>
                  <w:delText>,</w:delText>
                </w:r>
              </w:del>
            </w:ins>
            <w:ins w:id="664" w:author="ERCOT 012825" w:date="2024-11-25T16:06:00Z">
              <w:del w:id="665" w:author="ERCOT 052926" w:date="2026-05-07T16:58:00Z" w16du:dateUtc="2026-05-07T21:58:00Z">
                <w:r w:rsidRPr="00294A48">
                  <w:rPr>
                    <w:i/>
                    <w:sz w:val="20"/>
                  </w:rPr>
                  <w:delText xml:space="preserve"> </w:delText>
                </w:r>
              </w:del>
            </w:ins>
            <w:del w:id="666" w:author="ERCOT 052926" w:date="2026-05-07T16:58:00Z" w16du:dateUtc="2026-05-07T21:58:00Z">
              <w:r w:rsidRPr="00294A48">
                <w:rPr>
                  <w:iCs/>
                  <w:sz w:val="20"/>
                </w:rPr>
                <w:delText>for the SCED interval</w:delText>
              </w:r>
              <w:r w:rsidRPr="00294A48">
                <w:rPr>
                  <w:i/>
                  <w:iCs/>
                  <w:sz w:val="20"/>
                </w:rPr>
                <w:delText xml:space="preserve"> y. </w:delText>
              </w:r>
            </w:del>
          </w:p>
        </w:tc>
      </w:tr>
      <w:tr w:rsidR="00F81888" w:rsidRPr="00F81888" w14:paraId="77A5AF70" w14:textId="77777777" w:rsidTr="0014147F">
        <w:tc>
          <w:tcPr>
            <w:tcW w:w="974" w:type="pct"/>
          </w:tcPr>
          <w:p w14:paraId="6EE568C5" w14:textId="77777777" w:rsidR="00F81888" w:rsidRPr="00F81888" w:rsidRDefault="00F81888" w:rsidP="00F81888">
            <w:pPr>
              <w:spacing w:after="60"/>
              <w:rPr>
                <w:iCs/>
                <w:sz w:val="20"/>
              </w:rPr>
            </w:pPr>
            <w:r w:rsidRPr="00F81888">
              <w:rPr>
                <w:iCs/>
                <w:sz w:val="20"/>
              </w:rPr>
              <w:t xml:space="preserve">RNWF </w:t>
            </w:r>
            <w:r w:rsidRPr="00F81888">
              <w:rPr>
                <w:i/>
                <w:iCs/>
                <w:sz w:val="20"/>
                <w:vertAlign w:val="subscript"/>
              </w:rPr>
              <w:t>y</w:t>
            </w:r>
          </w:p>
        </w:tc>
        <w:tc>
          <w:tcPr>
            <w:tcW w:w="468" w:type="pct"/>
          </w:tcPr>
          <w:p w14:paraId="71F137F6" w14:textId="77777777" w:rsidR="00F81888" w:rsidRPr="00F81888" w:rsidRDefault="00F81888" w:rsidP="00F81888">
            <w:pPr>
              <w:spacing w:after="60"/>
              <w:rPr>
                <w:iCs/>
                <w:sz w:val="20"/>
              </w:rPr>
            </w:pPr>
            <w:r w:rsidRPr="00F81888">
              <w:rPr>
                <w:iCs/>
                <w:sz w:val="20"/>
              </w:rPr>
              <w:t>none</w:t>
            </w:r>
          </w:p>
        </w:tc>
        <w:tc>
          <w:tcPr>
            <w:tcW w:w="3558" w:type="pct"/>
          </w:tcPr>
          <w:p w14:paraId="4DFCD5DF" w14:textId="77777777" w:rsidR="00F81888" w:rsidRPr="00F81888" w:rsidRDefault="00F81888" w:rsidP="00F81888">
            <w:pPr>
              <w:spacing w:after="60"/>
              <w:rPr>
                <w:i/>
                <w:iCs/>
                <w:sz w:val="20"/>
              </w:rPr>
            </w:pPr>
            <w:r w:rsidRPr="00F81888">
              <w:rPr>
                <w:i/>
                <w:iCs/>
                <w:sz w:val="20"/>
              </w:rPr>
              <w:t>Resource Node Weighting Factor per interval</w:t>
            </w:r>
            <w:r w:rsidRPr="00F81888">
              <w:rPr>
                <w:rFonts w:ascii="Symbol" w:eastAsia="Symbol" w:hAnsi="Symbol" w:cs="Symbol"/>
                <w:iCs/>
                <w:sz w:val="20"/>
              </w:rPr>
              <w:t>¾</w:t>
            </w:r>
            <w:r w:rsidRPr="00F81888">
              <w:rPr>
                <w:iCs/>
                <w:sz w:val="20"/>
              </w:rPr>
              <w:t xml:space="preserve">The weight used in the Resource Node Settlement Point Price calculation for the portion of the SCED interval </w:t>
            </w:r>
            <w:r w:rsidRPr="00F81888">
              <w:rPr>
                <w:i/>
                <w:iCs/>
                <w:sz w:val="20"/>
              </w:rPr>
              <w:t>y</w:t>
            </w:r>
            <w:r w:rsidRPr="00F81888">
              <w:rPr>
                <w:iCs/>
                <w:sz w:val="20"/>
              </w:rPr>
              <w:t xml:space="preserve"> within the Settlement Interval.</w:t>
            </w:r>
          </w:p>
        </w:tc>
      </w:tr>
      <w:tr w:rsidR="00F81888" w:rsidRPr="00F81888" w14:paraId="3983EEB0" w14:textId="77777777" w:rsidTr="0014147F">
        <w:tc>
          <w:tcPr>
            <w:tcW w:w="974" w:type="pct"/>
          </w:tcPr>
          <w:p w14:paraId="2A485D51" w14:textId="77777777" w:rsidR="00F81888" w:rsidRPr="00F81888" w:rsidRDefault="00F81888" w:rsidP="00F81888">
            <w:pPr>
              <w:spacing w:after="60"/>
              <w:rPr>
                <w:iCs/>
                <w:sz w:val="20"/>
              </w:rPr>
            </w:pPr>
            <w:r w:rsidRPr="00F81888">
              <w:rPr>
                <w:iCs/>
                <w:sz w:val="20"/>
              </w:rPr>
              <w:t xml:space="preserve">RTHBP </w:t>
            </w:r>
            <w:r w:rsidRPr="00F81888">
              <w:rPr>
                <w:i/>
                <w:iCs/>
                <w:sz w:val="20"/>
                <w:vertAlign w:val="subscript"/>
              </w:rPr>
              <w:t>hb, West345, y</w:t>
            </w:r>
          </w:p>
        </w:tc>
        <w:tc>
          <w:tcPr>
            <w:tcW w:w="468" w:type="pct"/>
          </w:tcPr>
          <w:p w14:paraId="3530A932" w14:textId="77777777" w:rsidR="00F81888" w:rsidRPr="00F81888" w:rsidRDefault="00F81888" w:rsidP="00F81888">
            <w:pPr>
              <w:spacing w:after="60"/>
              <w:rPr>
                <w:iCs/>
                <w:sz w:val="20"/>
              </w:rPr>
            </w:pPr>
            <w:r w:rsidRPr="00F81888">
              <w:rPr>
                <w:iCs/>
                <w:sz w:val="20"/>
              </w:rPr>
              <w:t>$/MWh</w:t>
            </w:r>
          </w:p>
        </w:tc>
        <w:tc>
          <w:tcPr>
            <w:tcW w:w="3558" w:type="pct"/>
          </w:tcPr>
          <w:p w14:paraId="26D7A28E" w14:textId="77777777" w:rsidR="00F81888" w:rsidRPr="00F81888" w:rsidRDefault="00F81888" w:rsidP="00F81888">
            <w:pPr>
              <w:spacing w:after="60"/>
              <w:rPr>
                <w:i/>
                <w:iCs/>
                <w:sz w:val="20"/>
              </w:rPr>
            </w:pPr>
            <w:r w:rsidRPr="00F81888">
              <w:rPr>
                <w:i/>
                <w:iCs/>
                <w:sz w:val="20"/>
              </w:rPr>
              <w:t>Real-Time Hub Bus Price at Hub Bus per SCED interval</w:t>
            </w:r>
            <w:r w:rsidRPr="00F81888">
              <w:rPr>
                <w:rFonts w:ascii="Symbol" w:eastAsia="Symbol" w:hAnsi="Symbol" w:cs="Symbol"/>
                <w:iCs/>
                <w:sz w:val="20"/>
              </w:rPr>
              <w:t>¾</w:t>
            </w:r>
            <w:r w:rsidRPr="00F81888">
              <w:rPr>
                <w:iCs/>
                <w:sz w:val="20"/>
              </w:rPr>
              <w:t xml:space="preserve">The Real-Time energy price at Hub Bus </w:t>
            </w:r>
            <w:r w:rsidRPr="00F81888">
              <w:rPr>
                <w:i/>
                <w:iCs/>
                <w:sz w:val="20"/>
              </w:rPr>
              <w:t>hb</w:t>
            </w:r>
            <w:r w:rsidRPr="00F81888">
              <w:rPr>
                <w:iCs/>
                <w:sz w:val="20"/>
              </w:rPr>
              <w:t xml:space="preserve"> for the SCED interval </w:t>
            </w:r>
            <w:r w:rsidRPr="00F81888">
              <w:rPr>
                <w:i/>
                <w:iCs/>
                <w:sz w:val="20"/>
              </w:rPr>
              <w:t>y</w:t>
            </w:r>
            <w:r w:rsidRPr="00F81888">
              <w:rPr>
                <w:iCs/>
                <w:sz w:val="20"/>
              </w:rPr>
              <w:t>.</w:t>
            </w:r>
          </w:p>
        </w:tc>
      </w:tr>
      <w:tr w:rsidR="00F81888" w:rsidRPr="00F81888" w14:paraId="248E691C" w14:textId="77777777" w:rsidTr="0014147F">
        <w:tc>
          <w:tcPr>
            <w:tcW w:w="974" w:type="pct"/>
          </w:tcPr>
          <w:p w14:paraId="1568AC42" w14:textId="77777777" w:rsidR="00F81888" w:rsidRPr="00F81888" w:rsidRDefault="00F81888" w:rsidP="00F81888">
            <w:pPr>
              <w:spacing w:after="60"/>
              <w:rPr>
                <w:iCs/>
                <w:sz w:val="20"/>
              </w:rPr>
            </w:pPr>
            <w:r w:rsidRPr="00F81888">
              <w:rPr>
                <w:iCs/>
                <w:sz w:val="20"/>
              </w:rPr>
              <w:t xml:space="preserve">RTLMP </w:t>
            </w:r>
            <w:r w:rsidRPr="00F81888">
              <w:rPr>
                <w:i/>
                <w:iCs/>
                <w:sz w:val="20"/>
                <w:vertAlign w:val="subscript"/>
              </w:rPr>
              <w:t>b, hb, West345, y</w:t>
            </w:r>
          </w:p>
        </w:tc>
        <w:tc>
          <w:tcPr>
            <w:tcW w:w="468" w:type="pct"/>
          </w:tcPr>
          <w:p w14:paraId="6BA51D0A" w14:textId="77777777" w:rsidR="00F81888" w:rsidRPr="00F81888" w:rsidRDefault="00F81888" w:rsidP="00F81888">
            <w:pPr>
              <w:spacing w:after="60"/>
              <w:rPr>
                <w:iCs/>
                <w:sz w:val="20"/>
              </w:rPr>
            </w:pPr>
            <w:r w:rsidRPr="00F81888">
              <w:rPr>
                <w:iCs/>
                <w:sz w:val="20"/>
              </w:rPr>
              <w:t>$/MWh</w:t>
            </w:r>
          </w:p>
        </w:tc>
        <w:tc>
          <w:tcPr>
            <w:tcW w:w="3558" w:type="pct"/>
          </w:tcPr>
          <w:p w14:paraId="38580A42" w14:textId="77777777" w:rsidR="00F81888" w:rsidRPr="00F81888" w:rsidRDefault="00F81888" w:rsidP="00F81888">
            <w:pPr>
              <w:spacing w:after="60"/>
              <w:rPr>
                <w:iCs/>
                <w:sz w:val="20"/>
              </w:rPr>
            </w:pPr>
            <w:r w:rsidRPr="00F81888">
              <w:rPr>
                <w:i/>
                <w:iCs/>
                <w:sz w:val="20"/>
              </w:rPr>
              <w:t>Real-Time Locational Marginal Price at Electrical Bus of Hub Bus per interval</w:t>
            </w:r>
            <w:r w:rsidRPr="00F81888">
              <w:rPr>
                <w:rFonts w:ascii="Symbol" w:eastAsia="Symbol" w:hAnsi="Symbol" w:cs="Symbol"/>
                <w:iCs/>
                <w:sz w:val="20"/>
              </w:rPr>
              <w:t>¾</w:t>
            </w:r>
            <w:r w:rsidRPr="00F81888">
              <w:rPr>
                <w:iCs/>
                <w:sz w:val="20"/>
              </w:rPr>
              <w:t xml:space="preserve">The Real-Time LMP at Electrical Bus </w:t>
            </w:r>
            <w:r w:rsidRPr="00F81888">
              <w:rPr>
                <w:i/>
                <w:iCs/>
                <w:sz w:val="20"/>
              </w:rPr>
              <w:t>b</w:t>
            </w:r>
            <w:r w:rsidRPr="00F81888">
              <w:rPr>
                <w:iCs/>
                <w:sz w:val="20"/>
              </w:rPr>
              <w:t xml:space="preserve"> that is a component of Hub Bus </w:t>
            </w:r>
            <w:r w:rsidRPr="00F81888">
              <w:rPr>
                <w:i/>
                <w:iCs/>
                <w:sz w:val="20"/>
              </w:rPr>
              <w:t>hb</w:t>
            </w:r>
            <w:r w:rsidRPr="00F81888">
              <w:rPr>
                <w:iCs/>
                <w:sz w:val="20"/>
              </w:rPr>
              <w:t xml:space="preserve">, for the SCED interval </w:t>
            </w:r>
            <w:r w:rsidRPr="00F81888">
              <w:rPr>
                <w:i/>
                <w:iCs/>
                <w:sz w:val="20"/>
              </w:rPr>
              <w:t>y</w:t>
            </w:r>
            <w:r w:rsidRPr="00F81888">
              <w:rPr>
                <w:iCs/>
                <w:sz w:val="20"/>
              </w:rPr>
              <w:t>.</w:t>
            </w:r>
          </w:p>
        </w:tc>
      </w:tr>
      <w:tr w:rsidR="00F81888" w:rsidRPr="00F81888" w14:paraId="71A5F114" w14:textId="77777777" w:rsidTr="0014147F">
        <w:tc>
          <w:tcPr>
            <w:tcW w:w="974" w:type="pct"/>
          </w:tcPr>
          <w:p w14:paraId="06631691" w14:textId="77777777" w:rsidR="00F81888" w:rsidRPr="00F81888" w:rsidRDefault="00F81888" w:rsidP="00F81888">
            <w:pPr>
              <w:spacing w:after="60"/>
              <w:rPr>
                <w:iCs/>
                <w:sz w:val="20"/>
              </w:rPr>
            </w:pPr>
            <w:r w:rsidRPr="00F81888">
              <w:rPr>
                <w:iCs/>
                <w:sz w:val="20"/>
              </w:rPr>
              <w:t xml:space="preserve">TLMP </w:t>
            </w:r>
            <w:r w:rsidRPr="00F81888">
              <w:rPr>
                <w:i/>
                <w:iCs/>
                <w:sz w:val="20"/>
                <w:vertAlign w:val="subscript"/>
              </w:rPr>
              <w:t>y</w:t>
            </w:r>
          </w:p>
        </w:tc>
        <w:tc>
          <w:tcPr>
            <w:tcW w:w="468" w:type="pct"/>
          </w:tcPr>
          <w:p w14:paraId="22655F6A" w14:textId="77777777" w:rsidR="00F81888" w:rsidRPr="00F81888" w:rsidRDefault="00F81888" w:rsidP="00F81888">
            <w:pPr>
              <w:spacing w:after="60"/>
              <w:rPr>
                <w:sz w:val="20"/>
              </w:rPr>
            </w:pPr>
            <w:r w:rsidRPr="00F81888">
              <w:rPr>
                <w:iCs/>
                <w:sz w:val="20"/>
              </w:rPr>
              <w:t>second</w:t>
            </w:r>
          </w:p>
        </w:tc>
        <w:tc>
          <w:tcPr>
            <w:tcW w:w="3558" w:type="pct"/>
          </w:tcPr>
          <w:p w14:paraId="260A3BD4" w14:textId="77777777" w:rsidR="00F81888" w:rsidRPr="00F81888" w:rsidRDefault="00F81888" w:rsidP="00F81888">
            <w:pPr>
              <w:spacing w:after="60"/>
              <w:rPr>
                <w:iCs/>
                <w:sz w:val="20"/>
              </w:rPr>
            </w:pPr>
            <w:r w:rsidRPr="00F81888">
              <w:rPr>
                <w:i/>
                <w:sz w:val="20"/>
              </w:rPr>
              <w:t>Duration of SCED interval per interval</w:t>
            </w:r>
            <w:r w:rsidRPr="00F81888">
              <w:rPr>
                <w:rFonts w:ascii="Symbol" w:eastAsia="Symbol" w:hAnsi="Symbol" w:cs="Symbol"/>
                <w:iCs/>
                <w:sz w:val="20"/>
              </w:rPr>
              <w:t>¾</w:t>
            </w:r>
            <w:r w:rsidRPr="00F81888">
              <w:rPr>
                <w:iCs/>
                <w:sz w:val="20"/>
              </w:rPr>
              <w:t xml:space="preserve">The duration of the portion of the SCED interval </w:t>
            </w:r>
            <w:r w:rsidRPr="00F81888">
              <w:rPr>
                <w:i/>
                <w:sz w:val="20"/>
              </w:rPr>
              <w:t>y</w:t>
            </w:r>
            <w:r w:rsidRPr="00F81888">
              <w:rPr>
                <w:sz w:val="20"/>
              </w:rPr>
              <w:t xml:space="preserve"> within the 15-minute Settlement Interval.</w:t>
            </w:r>
          </w:p>
        </w:tc>
      </w:tr>
      <w:tr w:rsidR="00F81888" w:rsidRPr="00F81888" w14:paraId="54A28194" w14:textId="77777777" w:rsidTr="0014147F">
        <w:tc>
          <w:tcPr>
            <w:tcW w:w="974" w:type="pct"/>
          </w:tcPr>
          <w:p w14:paraId="061E8DE5" w14:textId="77777777" w:rsidR="00F81888" w:rsidRPr="00F81888" w:rsidRDefault="00F81888" w:rsidP="00F81888">
            <w:pPr>
              <w:spacing w:after="60"/>
              <w:rPr>
                <w:iCs/>
                <w:sz w:val="20"/>
              </w:rPr>
            </w:pPr>
            <w:r w:rsidRPr="00F81888">
              <w:rPr>
                <w:iCs/>
                <w:sz w:val="20"/>
              </w:rPr>
              <w:t xml:space="preserve">HUBDF </w:t>
            </w:r>
            <w:r w:rsidRPr="00F81888">
              <w:rPr>
                <w:i/>
                <w:iCs/>
                <w:sz w:val="20"/>
                <w:vertAlign w:val="subscript"/>
              </w:rPr>
              <w:t>hb, West345</w:t>
            </w:r>
          </w:p>
        </w:tc>
        <w:tc>
          <w:tcPr>
            <w:tcW w:w="468" w:type="pct"/>
          </w:tcPr>
          <w:p w14:paraId="5D3646F5" w14:textId="77777777" w:rsidR="00F81888" w:rsidRPr="00F81888" w:rsidRDefault="00F81888" w:rsidP="00F81888">
            <w:pPr>
              <w:spacing w:after="60"/>
              <w:rPr>
                <w:iCs/>
                <w:sz w:val="20"/>
              </w:rPr>
            </w:pPr>
            <w:r w:rsidRPr="00F81888">
              <w:rPr>
                <w:iCs/>
                <w:sz w:val="20"/>
              </w:rPr>
              <w:t>none</w:t>
            </w:r>
          </w:p>
        </w:tc>
        <w:tc>
          <w:tcPr>
            <w:tcW w:w="3558" w:type="pct"/>
          </w:tcPr>
          <w:p w14:paraId="064D0AC3" w14:textId="77777777" w:rsidR="00F81888" w:rsidRPr="00F81888" w:rsidRDefault="00F81888" w:rsidP="00F81888">
            <w:pPr>
              <w:spacing w:after="60"/>
              <w:rPr>
                <w:iCs/>
                <w:sz w:val="20"/>
              </w:rPr>
            </w:pPr>
            <w:r w:rsidRPr="00F81888">
              <w:rPr>
                <w:i/>
                <w:iCs/>
                <w:sz w:val="20"/>
              </w:rPr>
              <w:t>Hub Distribution Factor per Hub Bus</w:t>
            </w:r>
            <w:r w:rsidRPr="00F81888">
              <w:rPr>
                <w:rFonts w:ascii="Symbol" w:eastAsia="Symbol" w:hAnsi="Symbol" w:cs="Symbol"/>
                <w:iCs/>
                <w:sz w:val="20"/>
              </w:rPr>
              <w:t>¾</w:t>
            </w:r>
            <w:r w:rsidRPr="00F81888">
              <w:rPr>
                <w:iCs/>
                <w:sz w:val="20"/>
              </w:rPr>
              <w:t xml:space="preserve">The distribution factor of Hub Bus </w:t>
            </w:r>
            <w:r w:rsidRPr="00F81888">
              <w:rPr>
                <w:i/>
                <w:iCs/>
                <w:sz w:val="20"/>
              </w:rPr>
              <w:t>hb</w:t>
            </w:r>
            <w:r w:rsidRPr="00F81888">
              <w:rPr>
                <w:iCs/>
                <w:sz w:val="20"/>
              </w:rPr>
              <w:t xml:space="preserve">.  </w:t>
            </w:r>
          </w:p>
        </w:tc>
      </w:tr>
      <w:tr w:rsidR="00F81888" w:rsidRPr="00F81888" w14:paraId="4420F0F8" w14:textId="77777777" w:rsidTr="0014147F">
        <w:tc>
          <w:tcPr>
            <w:tcW w:w="974" w:type="pct"/>
          </w:tcPr>
          <w:p w14:paraId="7951E114" w14:textId="77777777" w:rsidR="00F81888" w:rsidRPr="00F81888" w:rsidRDefault="00F81888" w:rsidP="00F81888">
            <w:pPr>
              <w:spacing w:after="60"/>
              <w:rPr>
                <w:iCs/>
                <w:sz w:val="20"/>
              </w:rPr>
            </w:pPr>
            <w:r w:rsidRPr="00F81888">
              <w:rPr>
                <w:iCs/>
                <w:sz w:val="20"/>
              </w:rPr>
              <w:t xml:space="preserve">HBDF </w:t>
            </w:r>
            <w:r w:rsidRPr="00F81888">
              <w:rPr>
                <w:i/>
                <w:iCs/>
                <w:sz w:val="20"/>
                <w:vertAlign w:val="subscript"/>
              </w:rPr>
              <w:t>b, hb, West345</w:t>
            </w:r>
          </w:p>
        </w:tc>
        <w:tc>
          <w:tcPr>
            <w:tcW w:w="468" w:type="pct"/>
          </w:tcPr>
          <w:p w14:paraId="5534C60F" w14:textId="77777777" w:rsidR="00F81888" w:rsidRPr="00F81888" w:rsidRDefault="00F81888" w:rsidP="00F81888">
            <w:pPr>
              <w:spacing w:after="60"/>
              <w:rPr>
                <w:iCs/>
                <w:sz w:val="20"/>
              </w:rPr>
            </w:pPr>
            <w:r w:rsidRPr="00F81888">
              <w:rPr>
                <w:iCs/>
                <w:sz w:val="20"/>
              </w:rPr>
              <w:t>none</w:t>
            </w:r>
          </w:p>
        </w:tc>
        <w:tc>
          <w:tcPr>
            <w:tcW w:w="3558" w:type="pct"/>
          </w:tcPr>
          <w:p w14:paraId="649F08C9" w14:textId="77777777" w:rsidR="00F81888" w:rsidRPr="00F81888" w:rsidRDefault="00F81888" w:rsidP="00F81888">
            <w:pPr>
              <w:spacing w:after="60"/>
              <w:rPr>
                <w:iCs/>
                <w:sz w:val="20"/>
              </w:rPr>
            </w:pPr>
            <w:r w:rsidRPr="00F81888">
              <w:rPr>
                <w:i/>
                <w:iCs/>
                <w:sz w:val="20"/>
              </w:rPr>
              <w:t>Hub Bus Distribution Factor per Electrical Bus of Hub Bus</w:t>
            </w:r>
            <w:r w:rsidRPr="00F81888">
              <w:rPr>
                <w:rFonts w:ascii="Symbol" w:eastAsia="Symbol" w:hAnsi="Symbol" w:cs="Symbol"/>
                <w:iCs/>
                <w:sz w:val="20"/>
              </w:rPr>
              <w:t>¾</w:t>
            </w:r>
            <w:r w:rsidRPr="00F81888">
              <w:rPr>
                <w:iCs/>
                <w:sz w:val="20"/>
              </w:rPr>
              <w:t xml:space="preserve">The distribution factor of Electrical Bus </w:t>
            </w:r>
            <w:r w:rsidRPr="00F81888">
              <w:rPr>
                <w:i/>
                <w:iCs/>
                <w:sz w:val="20"/>
              </w:rPr>
              <w:t>b</w:t>
            </w:r>
            <w:r w:rsidRPr="00F81888">
              <w:rPr>
                <w:iCs/>
                <w:sz w:val="20"/>
              </w:rPr>
              <w:t xml:space="preserve"> that is a component of Hub Bus </w:t>
            </w:r>
            <w:r w:rsidRPr="00F81888">
              <w:rPr>
                <w:i/>
                <w:iCs/>
                <w:sz w:val="20"/>
              </w:rPr>
              <w:t>hb</w:t>
            </w:r>
            <w:r w:rsidRPr="00F81888">
              <w:rPr>
                <w:iCs/>
                <w:sz w:val="20"/>
              </w:rPr>
              <w:t xml:space="preserve">.  </w:t>
            </w:r>
          </w:p>
        </w:tc>
      </w:tr>
      <w:tr w:rsidR="00F81888" w:rsidRPr="00F81888" w14:paraId="343946A4" w14:textId="77777777" w:rsidTr="0014147F">
        <w:tc>
          <w:tcPr>
            <w:tcW w:w="974" w:type="pct"/>
          </w:tcPr>
          <w:p w14:paraId="3EC92DCA" w14:textId="13D4DF87" w:rsidR="00F81888" w:rsidRPr="00F81888" w:rsidRDefault="008C58FC" w:rsidP="00F81888">
            <w:pPr>
              <w:spacing w:after="60"/>
              <w:rPr>
                <w:i/>
                <w:iCs/>
                <w:sz w:val="20"/>
              </w:rPr>
            </w:pPr>
            <w:r>
              <w:rPr>
                <w:i/>
                <w:iCs/>
                <w:sz w:val="20"/>
              </w:rPr>
              <w:t>y</w:t>
            </w:r>
          </w:p>
        </w:tc>
        <w:tc>
          <w:tcPr>
            <w:tcW w:w="468" w:type="pct"/>
          </w:tcPr>
          <w:p w14:paraId="46EE741A" w14:textId="77777777" w:rsidR="00F81888" w:rsidRPr="00F81888" w:rsidRDefault="00F81888" w:rsidP="00F81888">
            <w:pPr>
              <w:spacing w:after="60"/>
              <w:rPr>
                <w:iCs/>
                <w:sz w:val="20"/>
              </w:rPr>
            </w:pPr>
            <w:r w:rsidRPr="00F81888">
              <w:rPr>
                <w:iCs/>
                <w:sz w:val="20"/>
              </w:rPr>
              <w:t>none</w:t>
            </w:r>
          </w:p>
        </w:tc>
        <w:tc>
          <w:tcPr>
            <w:tcW w:w="3558" w:type="pct"/>
          </w:tcPr>
          <w:p w14:paraId="44E8DB7E" w14:textId="77777777" w:rsidR="00F81888" w:rsidRPr="00F81888" w:rsidRDefault="00F81888" w:rsidP="00F81888">
            <w:pPr>
              <w:spacing w:after="60"/>
              <w:rPr>
                <w:iCs/>
                <w:sz w:val="20"/>
              </w:rPr>
            </w:pPr>
            <w:r w:rsidRPr="00F81888">
              <w:rPr>
                <w:iCs/>
                <w:sz w:val="20"/>
              </w:rPr>
              <w:t>A SCED interval in the 15-minute Settlement Interval.  The summation is over the total number of SCED runs that cover the 15-minute Settlement Interval.</w:t>
            </w:r>
          </w:p>
        </w:tc>
      </w:tr>
      <w:tr w:rsidR="00F81888" w:rsidRPr="00F81888" w14:paraId="0B26446B" w14:textId="77777777" w:rsidTr="0014147F">
        <w:trPr>
          <w:ins w:id="667" w:author="ERCOT 012825" w:date="2026-04-28T11:32:00Z"/>
          <w:del w:id="668" w:author="ERCOT 052926" w:date="2026-05-07T16:58:00Z"/>
        </w:trPr>
        <w:tc>
          <w:tcPr>
            <w:tcW w:w="974" w:type="pct"/>
          </w:tcPr>
          <w:p w14:paraId="5DD61457" w14:textId="3A71C627" w:rsidR="00F81888" w:rsidRPr="00F81888" w:rsidRDefault="00F81888" w:rsidP="00F81888">
            <w:pPr>
              <w:spacing w:after="60"/>
              <w:rPr>
                <w:ins w:id="669" w:author="ERCOT 012825" w:date="2026-04-28T11:32:00Z" w16du:dateUtc="2026-04-28T16:32:00Z"/>
                <w:del w:id="670" w:author="ERCOT 052926" w:date="2026-05-07T16:58:00Z" w16du:dateUtc="2026-05-07T21:58:00Z"/>
                <w:i/>
                <w:iCs/>
                <w:sz w:val="20"/>
              </w:rPr>
            </w:pPr>
            <w:ins w:id="671" w:author="ERCOT 012825" w:date="2026-04-28T11:33:00Z" w16du:dateUtc="2026-04-28T16:33:00Z">
              <w:del w:id="672" w:author="ERCOT 052926" w:date="2026-05-07T16:58:00Z" w16du:dateUtc="2026-05-07T21:58:00Z">
                <w:r w:rsidRPr="00294A48">
                  <w:rPr>
                    <w:i/>
                    <w:iCs/>
                    <w:sz w:val="20"/>
                  </w:rPr>
                  <w:delText>p</w:delText>
                </w:r>
              </w:del>
            </w:ins>
          </w:p>
        </w:tc>
        <w:tc>
          <w:tcPr>
            <w:tcW w:w="468" w:type="pct"/>
          </w:tcPr>
          <w:p w14:paraId="78D73A06" w14:textId="39CB90B9" w:rsidR="00F81888" w:rsidRPr="00F81888" w:rsidRDefault="00F81888" w:rsidP="00F81888">
            <w:pPr>
              <w:spacing w:after="60"/>
              <w:rPr>
                <w:ins w:id="673" w:author="ERCOT 012825" w:date="2026-04-28T11:32:00Z" w16du:dateUtc="2026-04-28T16:32:00Z"/>
                <w:del w:id="674" w:author="ERCOT 052926" w:date="2026-05-07T16:58:00Z" w16du:dateUtc="2026-05-07T21:58:00Z"/>
                <w:iCs/>
                <w:sz w:val="20"/>
              </w:rPr>
            </w:pPr>
            <w:ins w:id="675" w:author="ERCOT 012825" w:date="2026-04-28T11:33:00Z" w16du:dateUtc="2026-04-28T16:33:00Z">
              <w:del w:id="676" w:author="ERCOT 052926" w:date="2026-05-07T16:58:00Z" w16du:dateUtc="2026-05-07T21:58:00Z">
                <w:r w:rsidRPr="00294A48">
                  <w:rPr>
                    <w:iCs/>
                    <w:sz w:val="20"/>
                  </w:rPr>
                  <w:delText>none</w:delText>
                </w:r>
              </w:del>
            </w:ins>
          </w:p>
        </w:tc>
        <w:tc>
          <w:tcPr>
            <w:tcW w:w="3558" w:type="pct"/>
          </w:tcPr>
          <w:p w14:paraId="73D9F203" w14:textId="517BD8C8" w:rsidR="00F81888" w:rsidRPr="00F81888" w:rsidRDefault="00F81888" w:rsidP="00F81888">
            <w:pPr>
              <w:spacing w:after="60"/>
              <w:rPr>
                <w:ins w:id="677" w:author="ERCOT 012825" w:date="2026-04-28T11:32:00Z" w16du:dateUtc="2026-04-28T16:32:00Z"/>
                <w:del w:id="678" w:author="ERCOT 052926" w:date="2026-05-07T16:58:00Z" w16du:dateUtc="2026-05-07T21:58:00Z"/>
                <w:iCs/>
                <w:sz w:val="20"/>
              </w:rPr>
            </w:pPr>
            <w:ins w:id="679" w:author="ERCOT 012825" w:date="2026-04-28T11:33:00Z" w16du:dateUtc="2026-04-28T16:33:00Z">
              <w:del w:id="680" w:author="ERCOT 052926" w:date="2026-05-07T16:58:00Z" w16du:dateUtc="2026-05-07T21:58:00Z">
                <w:r w:rsidRPr="00294A48">
                  <w:rPr>
                    <w:iCs/>
                    <w:sz w:val="20"/>
                  </w:rPr>
                  <w:delText>A Settlement Point</w:delText>
                </w:r>
              </w:del>
            </w:ins>
          </w:p>
        </w:tc>
      </w:tr>
      <w:tr w:rsidR="00F81888" w:rsidRPr="00F81888" w14:paraId="4AF2CD51" w14:textId="77777777" w:rsidTr="0014147F">
        <w:tc>
          <w:tcPr>
            <w:tcW w:w="974" w:type="pct"/>
          </w:tcPr>
          <w:p w14:paraId="1457E190" w14:textId="48878DFD" w:rsidR="00F81888" w:rsidRPr="00F81888" w:rsidRDefault="008C58FC" w:rsidP="00F81888">
            <w:pPr>
              <w:spacing w:after="60"/>
              <w:rPr>
                <w:i/>
                <w:iCs/>
                <w:sz w:val="20"/>
              </w:rPr>
            </w:pPr>
            <w:r>
              <w:rPr>
                <w:i/>
                <w:iCs/>
                <w:sz w:val="20"/>
              </w:rPr>
              <w:t>b</w:t>
            </w:r>
          </w:p>
        </w:tc>
        <w:tc>
          <w:tcPr>
            <w:tcW w:w="468" w:type="pct"/>
          </w:tcPr>
          <w:p w14:paraId="0A751EF1" w14:textId="77777777" w:rsidR="00F81888" w:rsidRPr="00F81888" w:rsidRDefault="00F81888" w:rsidP="00F81888">
            <w:pPr>
              <w:spacing w:after="60"/>
              <w:rPr>
                <w:iCs/>
                <w:sz w:val="20"/>
              </w:rPr>
            </w:pPr>
            <w:r w:rsidRPr="00F81888">
              <w:rPr>
                <w:iCs/>
                <w:sz w:val="20"/>
              </w:rPr>
              <w:t>none</w:t>
            </w:r>
          </w:p>
        </w:tc>
        <w:tc>
          <w:tcPr>
            <w:tcW w:w="3558" w:type="pct"/>
          </w:tcPr>
          <w:p w14:paraId="4A30BDEB" w14:textId="77777777" w:rsidR="00F81888" w:rsidRPr="00F81888" w:rsidRDefault="00F81888" w:rsidP="00F81888">
            <w:pPr>
              <w:spacing w:after="60"/>
              <w:rPr>
                <w:iCs/>
                <w:sz w:val="20"/>
              </w:rPr>
            </w:pPr>
            <w:r w:rsidRPr="00F81888">
              <w:rPr>
                <w:iCs/>
                <w:sz w:val="20"/>
              </w:rPr>
              <w:t>An energized Electrical Bus that is a component of a Hub Bus.</w:t>
            </w:r>
          </w:p>
        </w:tc>
      </w:tr>
      <w:tr w:rsidR="00F81888" w:rsidRPr="00F81888" w14:paraId="056095E2" w14:textId="77777777" w:rsidTr="0014147F">
        <w:tc>
          <w:tcPr>
            <w:tcW w:w="974" w:type="pct"/>
          </w:tcPr>
          <w:p w14:paraId="5FBB7A4F" w14:textId="77777777" w:rsidR="00F81888" w:rsidRPr="00F81888" w:rsidRDefault="00F81888" w:rsidP="00F81888">
            <w:pPr>
              <w:spacing w:after="60"/>
              <w:rPr>
                <w:iCs/>
                <w:sz w:val="20"/>
              </w:rPr>
            </w:pPr>
            <w:r w:rsidRPr="00F81888">
              <w:rPr>
                <w:iCs/>
                <w:sz w:val="20"/>
              </w:rPr>
              <w:t xml:space="preserve">B </w:t>
            </w:r>
            <w:r w:rsidRPr="00F81888">
              <w:rPr>
                <w:i/>
                <w:iCs/>
                <w:sz w:val="20"/>
                <w:vertAlign w:val="subscript"/>
              </w:rPr>
              <w:t>hb, West345</w:t>
            </w:r>
          </w:p>
        </w:tc>
        <w:tc>
          <w:tcPr>
            <w:tcW w:w="468" w:type="pct"/>
          </w:tcPr>
          <w:p w14:paraId="36501964" w14:textId="77777777" w:rsidR="00F81888" w:rsidRPr="00F81888" w:rsidRDefault="00F81888" w:rsidP="00F81888">
            <w:pPr>
              <w:spacing w:after="60"/>
              <w:rPr>
                <w:iCs/>
                <w:sz w:val="20"/>
              </w:rPr>
            </w:pPr>
            <w:r w:rsidRPr="00F81888">
              <w:rPr>
                <w:iCs/>
                <w:sz w:val="20"/>
              </w:rPr>
              <w:t>none</w:t>
            </w:r>
          </w:p>
        </w:tc>
        <w:tc>
          <w:tcPr>
            <w:tcW w:w="3558" w:type="pct"/>
          </w:tcPr>
          <w:p w14:paraId="39EAF25C" w14:textId="77777777" w:rsidR="00F81888" w:rsidRPr="00F81888" w:rsidRDefault="00F81888" w:rsidP="00F81888">
            <w:pPr>
              <w:spacing w:after="60"/>
              <w:rPr>
                <w:iCs/>
                <w:sz w:val="20"/>
              </w:rPr>
            </w:pPr>
            <w:r w:rsidRPr="00F81888">
              <w:rPr>
                <w:iCs/>
                <w:sz w:val="20"/>
              </w:rPr>
              <w:t xml:space="preserve">The total number of energized Electrical Buses in Hub Bus </w:t>
            </w:r>
            <w:r w:rsidRPr="00F81888">
              <w:rPr>
                <w:i/>
                <w:iCs/>
                <w:sz w:val="20"/>
              </w:rPr>
              <w:t>hb</w:t>
            </w:r>
            <w:r w:rsidRPr="00F81888">
              <w:rPr>
                <w:iCs/>
                <w:sz w:val="20"/>
              </w:rPr>
              <w:t>.</w:t>
            </w:r>
          </w:p>
        </w:tc>
      </w:tr>
      <w:tr w:rsidR="00F81888" w:rsidRPr="00F81888" w14:paraId="691E56D4" w14:textId="77777777" w:rsidTr="0014147F">
        <w:tc>
          <w:tcPr>
            <w:tcW w:w="974" w:type="pct"/>
          </w:tcPr>
          <w:p w14:paraId="6562A623" w14:textId="0CC1E51A" w:rsidR="00F81888" w:rsidRPr="00F81888" w:rsidRDefault="008C58FC" w:rsidP="00F81888">
            <w:pPr>
              <w:spacing w:after="60"/>
              <w:rPr>
                <w:i/>
                <w:iCs/>
                <w:sz w:val="20"/>
              </w:rPr>
            </w:pPr>
            <w:r>
              <w:rPr>
                <w:i/>
                <w:iCs/>
                <w:sz w:val="20"/>
              </w:rPr>
              <w:t>h</w:t>
            </w:r>
            <w:r w:rsidR="00F81888" w:rsidRPr="00F81888">
              <w:rPr>
                <w:i/>
                <w:iCs/>
                <w:sz w:val="20"/>
              </w:rPr>
              <w:t>b</w:t>
            </w:r>
          </w:p>
        </w:tc>
        <w:tc>
          <w:tcPr>
            <w:tcW w:w="468" w:type="pct"/>
          </w:tcPr>
          <w:p w14:paraId="148C7EE9" w14:textId="77777777" w:rsidR="00F81888" w:rsidRPr="00F81888" w:rsidRDefault="00F81888" w:rsidP="00F81888">
            <w:pPr>
              <w:spacing w:after="60"/>
              <w:rPr>
                <w:iCs/>
                <w:sz w:val="20"/>
              </w:rPr>
            </w:pPr>
            <w:r w:rsidRPr="00F81888">
              <w:rPr>
                <w:iCs/>
                <w:sz w:val="20"/>
              </w:rPr>
              <w:t>none</w:t>
            </w:r>
          </w:p>
        </w:tc>
        <w:tc>
          <w:tcPr>
            <w:tcW w:w="3558" w:type="pct"/>
          </w:tcPr>
          <w:p w14:paraId="6CED5D39" w14:textId="77777777" w:rsidR="00F81888" w:rsidRPr="00F81888" w:rsidRDefault="00F81888" w:rsidP="00F81888">
            <w:pPr>
              <w:spacing w:after="60"/>
              <w:rPr>
                <w:iCs/>
                <w:sz w:val="20"/>
              </w:rPr>
            </w:pPr>
            <w:r w:rsidRPr="00F81888">
              <w:rPr>
                <w:iCs/>
                <w:sz w:val="20"/>
              </w:rPr>
              <w:t>A Hub Bus that is a component of the Hub.</w:t>
            </w:r>
          </w:p>
        </w:tc>
      </w:tr>
      <w:tr w:rsidR="00F81888" w:rsidRPr="00F81888" w14:paraId="7892FEB7" w14:textId="77777777" w:rsidTr="0014147F">
        <w:tc>
          <w:tcPr>
            <w:tcW w:w="974" w:type="pct"/>
          </w:tcPr>
          <w:p w14:paraId="4BF5FE6C" w14:textId="77777777" w:rsidR="00F81888" w:rsidRPr="00F81888" w:rsidRDefault="00F81888" w:rsidP="00F81888">
            <w:pPr>
              <w:spacing w:after="60"/>
              <w:rPr>
                <w:iCs/>
                <w:sz w:val="20"/>
              </w:rPr>
            </w:pPr>
            <w:r w:rsidRPr="00F81888">
              <w:rPr>
                <w:iCs/>
                <w:sz w:val="20"/>
              </w:rPr>
              <w:t>HB</w:t>
            </w:r>
            <w:r w:rsidRPr="00F81888">
              <w:rPr>
                <w:iCs/>
                <w:sz w:val="20"/>
                <w:vertAlign w:val="subscript"/>
              </w:rPr>
              <w:t xml:space="preserve"> </w:t>
            </w:r>
            <w:r w:rsidRPr="00F81888">
              <w:rPr>
                <w:i/>
                <w:iCs/>
                <w:sz w:val="20"/>
                <w:vertAlign w:val="subscript"/>
              </w:rPr>
              <w:t>West345</w:t>
            </w:r>
          </w:p>
        </w:tc>
        <w:tc>
          <w:tcPr>
            <w:tcW w:w="468" w:type="pct"/>
          </w:tcPr>
          <w:p w14:paraId="372E554B" w14:textId="77777777" w:rsidR="00F81888" w:rsidRPr="00F81888" w:rsidRDefault="00F81888" w:rsidP="00F81888">
            <w:pPr>
              <w:spacing w:after="60"/>
              <w:rPr>
                <w:iCs/>
                <w:sz w:val="20"/>
              </w:rPr>
            </w:pPr>
            <w:r w:rsidRPr="00F81888">
              <w:rPr>
                <w:iCs/>
                <w:sz w:val="20"/>
              </w:rPr>
              <w:t>none</w:t>
            </w:r>
          </w:p>
        </w:tc>
        <w:tc>
          <w:tcPr>
            <w:tcW w:w="3558" w:type="pct"/>
          </w:tcPr>
          <w:p w14:paraId="078AF2D8" w14:textId="77777777" w:rsidR="00F81888" w:rsidRPr="00F81888" w:rsidRDefault="00F81888" w:rsidP="00F81888">
            <w:pPr>
              <w:spacing w:after="60"/>
              <w:rPr>
                <w:iCs/>
                <w:sz w:val="20"/>
              </w:rPr>
            </w:pPr>
            <w:r w:rsidRPr="00F81888">
              <w:rPr>
                <w:iCs/>
                <w:sz w:val="20"/>
              </w:rPr>
              <w:t>The total number of Hub Buses in the Hub with at least one energized component in each Hub Bus.</w:t>
            </w:r>
          </w:p>
        </w:tc>
      </w:tr>
    </w:tbl>
    <w:p w14:paraId="3A429FCD" w14:textId="77777777" w:rsidR="00F81888" w:rsidRPr="00F81888" w:rsidRDefault="00F81888" w:rsidP="00F81888">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81888" w:rsidRPr="00F81888" w14:paraId="44420C49"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28F955EA" w14:textId="77777777" w:rsidR="00F81888" w:rsidRPr="00F81888" w:rsidRDefault="00F81888" w:rsidP="00F81888">
            <w:pPr>
              <w:spacing w:before="120" w:after="240"/>
              <w:rPr>
                <w:b/>
                <w:i/>
                <w:szCs w:val="20"/>
              </w:rPr>
            </w:pPr>
            <w:r w:rsidRPr="00F81888">
              <w:rPr>
                <w:b/>
                <w:i/>
                <w:szCs w:val="20"/>
              </w:rPr>
              <w:lastRenderedPageBreak/>
              <w:t>[NPRR1057:  Replace paragraph (4) above with the following upon system implementation:]</w:t>
            </w:r>
          </w:p>
          <w:p w14:paraId="0061AEB4" w14:textId="77777777" w:rsidR="00F81888" w:rsidRPr="00F81888" w:rsidRDefault="00F81888" w:rsidP="00F81888">
            <w:pPr>
              <w:spacing w:after="240"/>
              <w:ind w:left="720" w:hanging="720"/>
              <w:rPr>
                <w:iCs/>
                <w:szCs w:val="20"/>
              </w:rPr>
            </w:pPr>
            <w:r w:rsidRPr="00F81888">
              <w:rPr>
                <w:iCs/>
                <w:szCs w:val="20"/>
              </w:rPr>
              <w:t>(4)</w:t>
            </w:r>
            <w:r w:rsidRPr="00F81888">
              <w:rPr>
                <w:iCs/>
                <w:szCs w:val="20"/>
              </w:rPr>
              <w:tab/>
              <w:t>The Real-Time Settlement Point Price of the Hub for a given 15-minute Settlement Interval is calculated as follows:</w:t>
            </w:r>
          </w:p>
          <w:p w14:paraId="3E77E7D0" w14:textId="05DAD597" w:rsidR="00F81888" w:rsidRPr="00F81888" w:rsidRDefault="00F81888" w:rsidP="00F81888">
            <w:pPr>
              <w:tabs>
                <w:tab w:val="left" w:pos="2340"/>
                <w:tab w:val="left" w:pos="3420"/>
              </w:tabs>
              <w:spacing w:after="120"/>
              <w:ind w:left="3420" w:hanging="2700"/>
              <w:rPr>
                <w:b/>
                <w:bCs/>
                <w:szCs w:val="20"/>
              </w:rPr>
            </w:pPr>
            <w:r w:rsidRPr="00F81888">
              <w:rPr>
                <w:b/>
                <w:bCs/>
                <w:szCs w:val="20"/>
              </w:rPr>
              <w:t xml:space="preserve">RTSPP </w:t>
            </w:r>
            <w:r w:rsidRPr="00F81888">
              <w:rPr>
                <w:bCs/>
                <w:i/>
                <w:szCs w:val="20"/>
                <w:vertAlign w:val="subscript"/>
              </w:rPr>
              <w:t>West345</w:t>
            </w:r>
            <w:r w:rsidRPr="00F81888">
              <w:rPr>
                <w:bCs/>
                <w:szCs w:val="20"/>
              </w:rPr>
              <w:tab/>
            </w:r>
            <w:r w:rsidRPr="00F81888">
              <w:rPr>
                <w:b/>
                <w:bCs/>
                <w:szCs w:val="20"/>
              </w:rPr>
              <w:t>=</w:t>
            </w:r>
            <w:r w:rsidRPr="00F81888">
              <w:rPr>
                <w:b/>
                <w:bCs/>
                <w:szCs w:val="20"/>
              </w:rPr>
              <w:tab/>
              <w:t xml:space="preserve">Max [-$251, </w:t>
            </w:r>
            <w:del w:id="681" w:author="ERCOT 052926" w:date="2026-05-07T16:58:00Z" w16du:dateUtc="2026-05-07T21:58:00Z">
              <w:r w:rsidRPr="00F81888">
                <w:rPr>
                  <w:b/>
                  <w:bCs/>
                  <w:szCs w:val="20"/>
                </w:rPr>
                <w:delText>(</w:delText>
              </w:r>
            </w:del>
            <w:ins w:id="682" w:author="ERCOT 012825" w:date="2024-12-04T18:11:00Z">
              <w:del w:id="683" w:author="ERCOT 052926" w:date="2026-05-07T16:58:00Z" w16du:dateUtc="2026-05-07T21:58:00Z">
                <w:r w:rsidRPr="00294A48">
                  <w:rPr>
                    <w:b/>
                    <w:bCs/>
                  </w:rPr>
                  <w:delText>L</w:delText>
                </w:r>
              </w:del>
            </w:ins>
            <w:del w:id="684" w:author="ERCOT 052926" w:date="2026-05-07T16:58:00Z" w16du:dateUtc="2026-05-07T21:58:00Z">
              <w:r w:rsidRPr="00294A48">
                <w:rPr>
                  <w:b/>
                  <w:bCs/>
                </w:rPr>
                <w:delText>RTRDP</w:delText>
              </w:r>
              <w:r>
                <w:rPr>
                  <w:b/>
                  <w:bCs/>
                </w:rPr>
                <w:delText xml:space="preserve"> </w:delText>
              </w:r>
            </w:del>
            <w:ins w:id="685" w:author="ERCOT 012825" w:date="2024-11-25T16:02:00Z">
              <w:del w:id="686" w:author="ERCOT 052926" w:date="2026-05-07T16:58:00Z" w16du:dateUtc="2026-05-07T21:58:00Z">
                <w:r w:rsidRPr="00294A48">
                  <w:rPr>
                    <w:b/>
                    <w:bCs/>
                    <w:i/>
                    <w:iCs/>
                    <w:vertAlign w:val="subscript"/>
                  </w:rPr>
                  <w:delText>West345</w:delText>
                </w:r>
              </w:del>
            </w:ins>
            <w:del w:id="687" w:author="ERCOT 052926" w:date="2026-05-07T16:58:00Z" w16du:dateUtc="2026-05-07T21:58:00Z">
              <w:r w:rsidRPr="00F81888">
                <w:rPr>
                  <w:b/>
                  <w:bCs/>
                  <w:szCs w:val="20"/>
                </w:rPr>
                <w:delText xml:space="preserve"> + </w:delText>
              </w:r>
            </w:del>
          </w:p>
          <w:p w14:paraId="1904E7CA" w14:textId="77777777" w:rsidR="00F81888" w:rsidRPr="00F81888" w:rsidRDefault="00F81888" w:rsidP="00F81888">
            <w:pPr>
              <w:tabs>
                <w:tab w:val="left" w:pos="2340"/>
                <w:tab w:val="left" w:pos="3420"/>
              </w:tabs>
              <w:spacing w:after="120"/>
              <w:ind w:left="3420" w:hanging="2700"/>
              <w:rPr>
                <w:b/>
                <w:bCs/>
                <w:szCs w:val="20"/>
              </w:rPr>
            </w:pPr>
            <w:r w:rsidRPr="00F81888">
              <w:rPr>
                <w:b/>
                <w:bCs/>
                <w:szCs w:val="20"/>
              </w:rPr>
              <w:tab/>
            </w:r>
            <w:r w:rsidRPr="00F81888">
              <w:rPr>
                <w:b/>
                <w:bCs/>
                <w:szCs w:val="20"/>
              </w:rPr>
              <w:tab/>
            </w:r>
            <w:r w:rsidRPr="00F81888">
              <w:rPr>
                <w:b/>
                <w:bCs/>
                <w:position w:val="-22"/>
                <w:szCs w:val="22"/>
              </w:rPr>
              <w:object w:dxaOrig="225" w:dyaOrig="465" w14:anchorId="20321A0A">
                <v:shape id="_x0000_i1058" type="#_x0000_t75" style="width:14.4pt;height:23.4pt" o:ole="">
                  <v:imagedata r:id="rId20" o:title=""/>
                </v:shape>
                <o:OLEObject Type="Embed" ProgID="Equation.3" ShapeID="_x0000_i1058" DrawAspect="Content" ObjectID="_1841561599" r:id="rId52"/>
              </w:object>
            </w:r>
            <w:r w:rsidRPr="00F81888">
              <w:rPr>
                <w:b/>
                <w:bCs/>
                <w:szCs w:val="20"/>
              </w:rPr>
              <w:t>(HUBLMP</w:t>
            </w:r>
            <w:r w:rsidRPr="00F81888">
              <w:rPr>
                <w:bCs/>
                <w:i/>
                <w:szCs w:val="20"/>
                <w:vertAlign w:val="subscript"/>
              </w:rPr>
              <w:t xml:space="preserve"> West345, y</w:t>
            </w:r>
            <w:r w:rsidRPr="00F81888">
              <w:rPr>
                <w:bCs/>
                <w:szCs w:val="20"/>
              </w:rPr>
              <w:t xml:space="preserve"> </w:t>
            </w:r>
            <w:r w:rsidRPr="00F81888">
              <w:rPr>
                <w:b/>
                <w:bCs/>
                <w:szCs w:val="20"/>
              </w:rPr>
              <w:t>* RNWF</w:t>
            </w:r>
            <w:r w:rsidRPr="00F81888">
              <w:rPr>
                <w:bCs/>
                <w:szCs w:val="20"/>
              </w:rPr>
              <w:t xml:space="preserve"> </w:t>
            </w:r>
            <w:r w:rsidRPr="00F81888">
              <w:rPr>
                <w:bCs/>
                <w:i/>
                <w:szCs w:val="20"/>
                <w:vertAlign w:val="subscript"/>
              </w:rPr>
              <w:t>y</w:t>
            </w:r>
            <w:r w:rsidRPr="00F81888">
              <w:rPr>
                <w:b/>
                <w:bCs/>
                <w:szCs w:val="20"/>
              </w:rPr>
              <w:t>)</w:t>
            </w:r>
            <w:del w:id="688" w:author="ERCOT 052926" w:date="2026-05-07T16:58:00Z" w16du:dateUtc="2026-05-07T21:58:00Z">
              <w:r w:rsidRPr="00F81888">
                <w:rPr>
                  <w:b/>
                  <w:bCs/>
                  <w:szCs w:val="20"/>
                </w:rPr>
                <w:delText>)</w:delText>
              </w:r>
            </w:del>
            <w:r w:rsidRPr="00F81888">
              <w:rPr>
                <w:b/>
                <w:bCs/>
                <w:szCs w:val="20"/>
              </w:rPr>
              <w:t>]</w:t>
            </w:r>
          </w:p>
          <w:p w14:paraId="6C3CEE59" w14:textId="77777777" w:rsidR="00F81888" w:rsidRPr="00F81888" w:rsidRDefault="00F81888" w:rsidP="00F81888">
            <w:pPr>
              <w:spacing w:after="240"/>
              <w:rPr>
                <w:iCs/>
                <w:szCs w:val="20"/>
              </w:rPr>
            </w:pPr>
            <w:r w:rsidRPr="00F81888">
              <w:rPr>
                <w:iCs/>
                <w:szCs w:val="20"/>
              </w:rPr>
              <w:t>Where:</w:t>
            </w:r>
          </w:p>
          <w:p w14:paraId="7890AE7C" w14:textId="4A376107" w:rsidR="00F81888" w:rsidRPr="00F81888" w:rsidRDefault="00F81888" w:rsidP="00F81888">
            <w:pPr>
              <w:spacing w:after="240"/>
              <w:ind w:left="2880" w:hanging="2160"/>
              <w:rPr>
                <w:del w:id="689" w:author="ERCOT 052926" w:date="2026-05-07T16:58:00Z" w16du:dateUtc="2026-05-07T21:58:00Z"/>
                <w:szCs w:val="20"/>
              </w:rPr>
            </w:pPr>
            <w:ins w:id="690" w:author="ERCOT 012825" w:date="2024-12-04T18:11:00Z">
              <w:del w:id="691" w:author="ERCOT 052926" w:date="2026-05-07T16:58:00Z" w16du:dateUtc="2026-05-07T21:58:00Z">
                <w:r w:rsidRPr="00294A48">
                  <w:delText>L</w:delText>
                </w:r>
              </w:del>
            </w:ins>
            <w:del w:id="692" w:author="ERCOT 052926" w:date="2026-05-07T16:58:00Z" w16du:dateUtc="2026-05-07T21:58:00Z">
              <w:r w:rsidRPr="00294A48">
                <w:delText>RTRDP</w:delText>
              </w:r>
              <w:r>
                <w:delText xml:space="preserve"> </w:delText>
              </w:r>
            </w:del>
            <w:ins w:id="693" w:author="ERCOT 012825" w:date="2024-11-25T09:08:00Z">
              <w:del w:id="694" w:author="ERCOT 052926" w:date="2026-05-07T16:58:00Z" w16du:dateUtc="2026-05-07T21:58:00Z">
                <w:r w:rsidRPr="00294A48">
                  <w:rPr>
                    <w:i/>
                    <w:iCs/>
                    <w:vertAlign w:val="subscript"/>
                  </w:rPr>
                  <w:delText>p</w:delText>
                </w:r>
              </w:del>
            </w:ins>
            <w:del w:id="695" w:author="ERCOT 052926" w:date="2026-05-07T16:58:00Z" w16du:dateUtc="2026-05-07T21:58:00Z">
              <w:r w:rsidRPr="00294A48">
                <w:delText xml:space="preserve">                      </w:delText>
              </w:r>
              <w:r w:rsidRPr="00294A48">
                <w:tab/>
                <w:delText xml:space="preserve">=           </w:delText>
              </w:r>
              <w:r w:rsidRPr="00294A48">
                <w:rPr>
                  <w:position w:val="-22"/>
                </w:rPr>
                <w:object w:dxaOrig="225" w:dyaOrig="465" w14:anchorId="11782BDC">
                  <v:shape id="_x0000_i1059" type="#_x0000_t75" style="width:13.8pt;height:22.2pt" o:ole="">
                    <v:imagedata r:id="rId20" o:title=""/>
                  </v:shape>
                  <o:OLEObject Type="Embed" ProgID="Equation.3" ShapeID="_x0000_i1059" DrawAspect="Content" ObjectID="_1841561600" r:id="rId53"/>
                </w:object>
              </w:r>
              <w:r w:rsidRPr="00294A48">
                <w:delText xml:space="preserve">(RNWF </w:delText>
              </w:r>
              <w:r w:rsidRPr="00294A48">
                <w:rPr>
                  <w:i/>
                  <w:vertAlign w:val="subscript"/>
                </w:rPr>
                <w:delText>y</w:delText>
              </w:r>
              <w:r w:rsidRPr="00294A48">
                <w:delText xml:space="preserve"> * RTRDPA </w:delText>
              </w:r>
            </w:del>
            <w:ins w:id="696" w:author="ERCOT 012825" w:date="2024-11-25T16:02:00Z">
              <w:del w:id="697" w:author="ERCOT 052926" w:date="2026-05-07T16:58:00Z" w16du:dateUtc="2026-05-07T21:58:00Z">
                <w:r w:rsidRPr="00294A48">
                  <w:rPr>
                    <w:i/>
                    <w:iCs/>
                    <w:vertAlign w:val="subscript"/>
                  </w:rPr>
                  <w:delText xml:space="preserve">p, </w:delText>
                </w:r>
              </w:del>
            </w:ins>
            <w:del w:id="698" w:author="ERCOT 052926" w:date="2026-05-07T16:58:00Z" w16du:dateUtc="2026-05-07T21:58:00Z">
              <w:r w:rsidRPr="00294A48">
                <w:rPr>
                  <w:i/>
                  <w:vertAlign w:val="subscript"/>
                </w:rPr>
                <w:delText>y</w:delText>
              </w:r>
              <w:r w:rsidRPr="00294A48">
                <w:delText>)</w:delText>
              </w:r>
            </w:del>
          </w:p>
          <w:p w14:paraId="6182C973" w14:textId="77777777" w:rsidR="00F81888" w:rsidRPr="00F81888" w:rsidRDefault="00F81888" w:rsidP="00F81888">
            <w:pPr>
              <w:tabs>
                <w:tab w:val="left" w:pos="2340"/>
                <w:tab w:val="left" w:pos="3420"/>
              </w:tabs>
              <w:spacing w:after="240"/>
              <w:ind w:left="4147" w:hanging="3427"/>
              <w:rPr>
                <w:bCs/>
                <w:szCs w:val="20"/>
              </w:rPr>
            </w:pPr>
            <w:r w:rsidRPr="00F81888">
              <w:rPr>
                <w:bCs/>
                <w:szCs w:val="20"/>
              </w:rPr>
              <w:t xml:space="preserve">RNWF </w:t>
            </w:r>
            <w:r w:rsidRPr="00F81888">
              <w:rPr>
                <w:bCs/>
                <w:i/>
                <w:szCs w:val="20"/>
                <w:vertAlign w:val="subscript"/>
              </w:rPr>
              <w:t>y</w:t>
            </w:r>
            <w:r w:rsidRPr="00F81888">
              <w:rPr>
                <w:bCs/>
                <w:i/>
                <w:szCs w:val="20"/>
                <w:vertAlign w:val="subscript"/>
              </w:rPr>
              <w:tab/>
            </w:r>
            <w:r w:rsidRPr="00F81888">
              <w:rPr>
                <w:bCs/>
                <w:i/>
                <w:szCs w:val="20"/>
                <w:vertAlign w:val="subscript"/>
              </w:rPr>
              <w:tab/>
            </w:r>
            <w:r w:rsidRPr="00F81888">
              <w:rPr>
                <w:bCs/>
                <w:szCs w:val="20"/>
              </w:rPr>
              <w:t>=</w:t>
            </w:r>
            <w:r w:rsidRPr="00F81888">
              <w:rPr>
                <w:bCs/>
                <w:szCs w:val="20"/>
              </w:rPr>
              <w:tab/>
              <w:t xml:space="preserve">TLMP </w:t>
            </w:r>
            <w:r w:rsidRPr="00F81888">
              <w:rPr>
                <w:bCs/>
                <w:i/>
                <w:szCs w:val="20"/>
                <w:vertAlign w:val="subscript"/>
              </w:rPr>
              <w:t>y</w:t>
            </w:r>
            <w:r w:rsidRPr="00F81888">
              <w:rPr>
                <w:bCs/>
                <w:szCs w:val="20"/>
              </w:rPr>
              <w:t xml:space="preserve"> </w:t>
            </w:r>
            <w:r w:rsidRPr="00F81888">
              <w:rPr>
                <w:bCs/>
                <w:color w:val="000000"/>
                <w:sz w:val="32"/>
                <w:szCs w:val="32"/>
              </w:rPr>
              <w:t>/</w:t>
            </w:r>
            <w:r w:rsidRPr="00F81888">
              <w:rPr>
                <w:bCs/>
                <w:color w:val="000000"/>
                <w:szCs w:val="20"/>
              </w:rPr>
              <w:t xml:space="preserve"> </w:t>
            </w:r>
            <w:r w:rsidRPr="00F81888">
              <w:rPr>
                <w:bCs/>
                <w:position w:val="-22"/>
                <w:szCs w:val="20"/>
              </w:rPr>
              <w:object w:dxaOrig="225" w:dyaOrig="465" w14:anchorId="37FA5653">
                <v:shape id="_x0000_i1060" type="#_x0000_t75" style="width:14.4pt;height:23.4pt" o:ole="">
                  <v:imagedata r:id="rId20" o:title=""/>
                </v:shape>
                <o:OLEObject Type="Embed" ProgID="Equation.3" ShapeID="_x0000_i1060" DrawAspect="Content" ObjectID="_1841561601" r:id="rId54"/>
              </w:object>
            </w:r>
            <w:r w:rsidRPr="00F81888">
              <w:rPr>
                <w:bCs/>
                <w:szCs w:val="20"/>
              </w:rPr>
              <w:t xml:space="preserve">TLMP </w:t>
            </w:r>
            <w:r w:rsidRPr="00F81888">
              <w:rPr>
                <w:bCs/>
                <w:i/>
                <w:szCs w:val="20"/>
                <w:vertAlign w:val="subscript"/>
              </w:rPr>
              <w:t>y</w:t>
            </w:r>
          </w:p>
          <w:p w14:paraId="71772B19" w14:textId="77777777" w:rsidR="00F81888" w:rsidRPr="00F81888" w:rsidRDefault="00F81888" w:rsidP="00F81888">
            <w:pPr>
              <w:rPr>
                <w:szCs w:val="20"/>
              </w:rPr>
            </w:pPr>
            <w:r w:rsidRPr="00F8188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F81888" w:rsidRPr="00F81888" w14:paraId="2FCC84A7" w14:textId="77777777" w:rsidTr="0014147F">
              <w:trPr>
                <w:cantSplit/>
                <w:tblHeader/>
              </w:trPr>
              <w:tc>
                <w:tcPr>
                  <w:tcW w:w="974" w:type="pct"/>
                </w:tcPr>
                <w:p w14:paraId="03BD549F" w14:textId="77777777" w:rsidR="00F81888" w:rsidRPr="00F81888" w:rsidRDefault="00F81888" w:rsidP="00F81888">
                  <w:pPr>
                    <w:keepNext/>
                    <w:spacing w:after="120"/>
                    <w:rPr>
                      <w:b/>
                      <w:iCs/>
                      <w:sz w:val="20"/>
                      <w:szCs w:val="20"/>
                    </w:rPr>
                  </w:pPr>
                  <w:r w:rsidRPr="00F81888">
                    <w:rPr>
                      <w:b/>
                      <w:iCs/>
                      <w:sz w:val="20"/>
                      <w:szCs w:val="20"/>
                    </w:rPr>
                    <w:t>Variable</w:t>
                  </w:r>
                </w:p>
              </w:tc>
              <w:tc>
                <w:tcPr>
                  <w:tcW w:w="468" w:type="pct"/>
                </w:tcPr>
                <w:p w14:paraId="11641907" w14:textId="77777777" w:rsidR="00F81888" w:rsidRPr="00F81888" w:rsidRDefault="00F81888" w:rsidP="00F81888">
                  <w:pPr>
                    <w:spacing w:after="120"/>
                    <w:rPr>
                      <w:b/>
                      <w:iCs/>
                      <w:sz w:val="20"/>
                      <w:szCs w:val="20"/>
                    </w:rPr>
                  </w:pPr>
                  <w:r w:rsidRPr="00F81888">
                    <w:rPr>
                      <w:b/>
                      <w:iCs/>
                      <w:sz w:val="20"/>
                      <w:szCs w:val="20"/>
                    </w:rPr>
                    <w:t>Unit</w:t>
                  </w:r>
                </w:p>
              </w:tc>
              <w:tc>
                <w:tcPr>
                  <w:tcW w:w="3558" w:type="pct"/>
                </w:tcPr>
                <w:p w14:paraId="4820DD09" w14:textId="77777777" w:rsidR="00F81888" w:rsidRPr="00F81888" w:rsidRDefault="00F81888" w:rsidP="00F81888">
                  <w:pPr>
                    <w:spacing w:after="120"/>
                    <w:rPr>
                      <w:b/>
                      <w:iCs/>
                      <w:sz w:val="20"/>
                      <w:szCs w:val="20"/>
                    </w:rPr>
                  </w:pPr>
                  <w:r w:rsidRPr="00F81888">
                    <w:rPr>
                      <w:b/>
                      <w:iCs/>
                      <w:sz w:val="20"/>
                      <w:szCs w:val="20"/>
                    </w:rPr>
                    <w:t>Description</w:t>
                  </w:r>
                </w:p>
              </w:tc>
            </w:tr>
            <w:tr w:rsidR="00F81888" w:rsidRPr="00F81888" w14:paraId="1154CDA0" w14:textId="77777777" w:rsidTr="0014147F">
              <w:trPr>
                <w:cantSplit/>
              </w:trPr>
              <w:tc>
                <w:tcPr>
                  <w:tcW w:w="974" w:type="pct"/>
                </w:tcPr>
                <w:p w14:paraId="5409C11A" w14:textId="77777777" w:rsidR="00F81888" w:rsidRPr="00F81888" w:rsidRDefault="00F81888" w:rsidP="00F81888">
                  <w:pPr>
                    <w:keepNext/>
                    <w:spacing w:after="60"/>
                    <w:rPr>
                      <w:iCs/>
                      <w:sz w:val="20"/>
                      <w:szCs w:val="20"/>
                    </w:rPr>
                  </w:pPr>
                  <w:r w:rsidRPr="00F81888">
                    <w:rPr>
                      <w:iCs/>
                      <w:sz w:val="20"/>
                      <w:szCs w:val="20"/>
                    </w:rPr>
                    <w:t>RTSPP</w:t>
                  </w:r>
                  <w:r w:rsidRPr="00F81888">
                    <w:rPr>
                      <w:i/>
                      <w:iCs/>
                      <w:sz w:val="20"/>
                      <w:szCs w:val="20"/>
                      <w:vertAlign w:val="subscript"/>
                    </w:rPr>
                    <w:t xml:space="preserve"> West345</w:t>
                  </w:r>
                </w:p>
              </w:tc>
              <w:tc>
                <w:tcPr>
                  <w:tcW w:w="468" w:type="pct"/>
                </w:tcPr>
                <w:p w14:paraId="1541D266" w14:textId="77777777" w:rsidR="00F81888" w:rsidRPr="00F81888" w:rsidRDefault="00F81888" w:rsidP="00F81888">
                  <w:pPr>
                    <w:spacing w:after="60"/>
                    <w:rPr>
                      <w:iCs/>
                      <w:sz w:val="20"/>
                      <w:szCs w:val="20"/>
                    </w:rPr>
                  </w:pPr>
                  <w:r w:rsidRPr="00F81888">
                    <w:rPr>
                      <w:iCs/>
                      <w:sz w:val="20"/>
                      <w:szCs w:val="20"/>
                    </w:rPr>
                    <w:t>$/MWh</w:t>
                  </w:r>
                </w:p>
              </w:tc>
              <w:tc>
                <w:tcPr>
                  <w:tcW w:w="3558" w:type="pct"/>
                </w:tcPr>
                <w:p w14:paraId="19313F44" w14:textId="77777777" w:rsidR="00F81888" w:rsidRPr="00F81888" w:rsidRDefault="00F81888" w:rsidP="00F81888">
                  <w:pPr>
                    <w:spacing w:after="60"/>
                    <w:rPr>
                      <w:iCs/>
                      <w:sz w:val="20"/>
                      <w:szCs w:val="20"/>
                    </w:rPr>
                  </w:pPr>
                  <w:r w:rsidRPr="00F81888">
                    <w:rPr>
                      <w:i/>
                      <w:iCs/>
                      <w:sz w:val="20"/>
                      <w:szCs w:val="20"/>
                    </w:rPr>
                    <w:t>Real-Time Settlement Point Price</w:t>
                  </w:r>
                  <w:r w:rsidRPr="00F81888">
                    <w:rPr>
                      <w:rFonts w:ascii="Symbol" w:eastAsia="Symbol" w:hAnsi="Symbol" w:cs="Symbol"/>
                      <w:iCs/>
                      <w:sz w:val="20"/>
                      <w:szCs w:val="20"/>
                    </w:rPr>
                    <w:t>¾</w:t>
                  </w:r>
                  <w:r w:rsidRPr="00F81888">
                    <w:rPr>
                      <w:iCs/>
                      <w:sz w:val="20"/>
                      <w:szCs w:val="20"/>
                    </w:rPr>
                    <w:t>The Real-Time Settlement Point Price at the Hub, for the 15-minute Settlement Interval.</w:t>
                  </w:r>
                </w:p>
              </w:tc>
            </w:tr>
            <w:tr w:rsidR="00F81888" w:rsidRPr="00F81888" w14:paraId="6979A6DB" w14:textId="77777777" w:rsidTr="0014147F">
              <w:trPr>
                <w:del w:id="699" w:author="ERCOT 052926" w:date="2026-05-07T16:59:00Z"/>
              </w:trPr>
              <w:tc>
                <w:tcPr>
                  <w:tcW w:w="974" w:type="pct"/>
                </w:tcPr>
                <w:p w14:paraId="7D613642" w14:textId="535A8A98" w:rsidR="00F81888" w:rsidRPr="00F81888" w:rsidRDefault="00F81888" w:rsidP="00F81888">
                  <w:pPr>
                    <w:spacing w:after="60"/>
                    <w:rPr>
                      <w:del w:id="700" w:author="ERCOT 052926" w:date="2026-05-07T16:59:00Z" w16du:dateUtc="2026-05-07T21:59:00Z"/>
                      <w:iCs/>
                      <w:sz w:val="20"/>
                      <w:szCs w:val="20"/>
                    </w:rPr>
                  </w:pPr>
                  <w:ins w:id="701" w:author="ERCOT 012825" w:date="2024-12-04T18:11:00Z">
                    <w:del w:id="702" w:author="ERCOT 052926" w:date="2026-05-07T16:59:00Z" w16du:dateUtc="2026-05-07T21:59:00Z">
                      <w:r w:rsidRPr="00294A48">
                        <w:rPr>
                          <w:iCs/>
                          <w:sz w:val="20"/>
                        </w:rPr>
                        <w:delText>L</w:delText>
                      </w:r>
                    </w:del>
                  </w:ins>
                  <w:del w:id="703" w:author="ERCOT 052926" w:date="2026-05-07T16:59:00Z" w16du:dateUtc="2026-05-07T21:59:00Z">
                    <w:r w:rsidRPr="00294A48">
                      <w:rPr>
                        <w:iCs/>
                        <w:sz w:val="20"/>
                      </w:rPr>
                      <w:delText xml:space="preserve">RTRDP </w:delText>
                    </w:r>
                  </w:del>
                  <w:ins w:id="704" w:author="ERCOT 012825" w:date="2024-11-25T09:08:00Z">
                    <w:del w:id="705" w:author="ERCOT 052926" w:date="2026-05-07T16:59:00Z" w16du:dateUtc="2026-05-07T21:59:00Z">
                      <w:r w:rsidRPr="00294A48">
                        <w:rPr>
                          <w:i/>
                          <w:sz w:val="20"/>
                          <w:vertAlign w:val="subscript"/>
                        </w:rPr>
                        <w:delText>p</w:delText>
                      </w:r>
                    </w:del>
                  </w:ins>
                </w:p>
              </w:tc>
              <w:tc>
                <w:tcPr>
                  <w:tcW w:w="468" w:type="pct"/>
                </w:tcPr>
                <w:p w14:paraId="156B7897" w14:textId="03D5C5FC" w:rsidR="00F81888" w:rsidRPr="00F81888" w:rsidRDefault="00F81888" w:rsidP="00F81888">
                  <w:pPr>
                    <w:spacing w:after="60"/>
                    <w:rPr>
                      <w:del w:id="706" w:author="ERCOT 052926" w:date="2026-05-07T16:59:00Z" w16du:dateUtc="2026-05-07T21:59:00Z"/>
                      <w:iCs/>
                      <w:sz w:val="20"/>
                      <w:szCs w:val="20"/>
                    </w:rPr>
                  </w:pPr>
                  <w:del w:id="707" w:author="ERCOT 052926" w:date="2026-05-07T16:59:00Z" w16du:dateUtc="2026-05-07T21:59:00Z">
                    <w:r w:rsidRPr="00294A48">
                      <w:rPr>
                        <w:iCs/>
                        <w:sz w:val="20"/>
                      </w:rPr>
                      <w:delText>$/MWh</w:delText>
                    </w:r>
                  </w:del>
                </w:p>
              </w:tc>
              <w:tc>
                <w:tcPr>
                  <w:tcW w:w="3558" w:type="pct"/>
                </w:tcPr>
                <w:p w14:paraId="56FE0103" w14:textId="4833786C" w:rsidR="00F81888" w:rsidRPr="00F81888" w:rsidRDefault="00F81888" w:rsidP="00F81888">
                  <w:pPr>
                    <w:spacing w:after="60"/>
                    <w:rPr>
                      <w:del w:id="708" w:author="ERCOT 052926" w:date="2026-05-07T16:59:00Z" w16du:dateUtc="2026-05-07T21:59:00Z"/>
                      <w:i/>
                      <w:iCs/>
                      <w:sz w:val="20"/>
                      <w:szCs w:val="20"/>
                    </w:rPr>
                  </w:pPr>
                  <w:ins w:id="709" w:author="ERCOT 012825" w:date="2024-12-04T18:11:00Z">
                    <w:del w:id="710" w:author="ERCOT 052926" w:date="2026-05-07T16:59:00Z" w16du:dateUtc="2026-05-07T21:59:00Z">
                      <w:r w:rsidRPr="00294A48">
                        <w:rPr>
                          <w:i/>
                          <w:iCs/>
                          <w:sz w:val="20"/>
                        </w:rPr>
                        <w:delText xml:space="preserve">Locational </w:delText>
                      </w:r>
                    </w:del>
                  </w:ins>
                  <w:del w:id="711" w:author="ERCOT 052926" w:date="2026-05-07T16:59:00Z" w16du:dateUtc="2026-05-07T21:5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712" w:author="ERCOT 012825" w:date="2024-11-25T09:22:00Z">
                    <w:del w:id="713" w:author="ERCOT 052926" w:date="2026-05-07T16:59:00Z" w16du:dateUtc="2026-05-07T21:59:00Z">
                      <w:r w:rsidRPr="00294A48">
                        <w:rPr>
                          <w:iCs/>
                          <w:sz w:val="20"/>
                        </w:rPr>
                        <w:delText xml:space="preserve"> at Settlement Point </w:delText>
                      </w:r>
                      <w:r w:rsidRPr="00294A48">
                        <w:rPr>
                          <w:i/>
                          <w:sz w:val="20"/>
                        </w:rPr>
                        <w:delText>p</w:delText>
                      </w:r>
                    </w:del>
                  </w:ins>
                  <w:del w:id="714" w:author="ERCOT 052926" w:date="2026-05-07T16:59:00Z" w16du:dateUtc="2026-05-07T21:5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25044DE0" w14:textId="77777777" w:rsidTr="0014147F">
              <w:trPr>
                <w:del w:id="715" w:author="ERCOT 052926" w:date="2026-05-07T16:59:00Z"/>
              </w:trPr>
              <w:tc>
                <w:tcPr>
                  <w:tcW w:w="974" w:type="pct"/>
                </w:tcPr>
                <w:p w14:paraId="7B03066F" w14:textId="7E3D8D30" w:rsidR="00F81888" w:rsidRPr="00F81888" w:rsidRDefault="00F81888" w:rsidP="00F81888">
                  <w:pPr>
                    <w:spacing w:after="60"/>
                    <w:rPr>
                      <w:del w:id="716" w:author="ERCOT 052926" w:date="2026-05-07T16:59:00Z" w16du:dateUtc="2026-05-07T21:59:00Z"/>
                      <w:iCs/>
                      <w:sz w:val="20"/>
                      <w:szCs w:val="20"/>
                    </w:rPr>
                  </w:pPr>
                  <w:del w:id="717" w:author="ERCOT 052926" w:date="2026-05-07T16:59:00Z" w16du:dateUtc="2026-05-07T21:59:00Z">
                    <w:r w:rsidRPr="00294A48">
                      <w:rPr>
                        <w:iCs/>
                        <w:sz w:val="20"/>
                      </w:rPr>
                      <w:delText xml:space="preserve">RTRDPA </w:delText>
                    </w:r>
                  </w:del>
                  <w:ins w:id="718" w:author="ERCOT 012825" w:date="2024-11-25T16:02:00Z">
                    <w:del w:id="719" w:author="ERCOT 052926" w:date="2026-05-07T16:59:00Z" w16du:dateUtc="2026-05-07T21:59:00Z">
                      <w:r w:rsidRPr="00294A48">
                        <w:rPr>
                          <w:i/>
                          <w:sz w:val="20"/>
                          <w:vertAlign w:val="subscript"/>
                        </w:rPr>
                        <w:delText xml:space="preserve">p, </w:delText>
                      </w:r>
                    </w:del>
                  </w:ins>
                  <w:del w:id="720" w:author="ERCOT 052926" w:date="2026-05-07T16:59:00Z" w16du:dateUtc="2026-05-07T21:59:00Z">
                    <w:r w:rsidRPr="00294A48">
                      <w:rPr>
                        <w:i/>
                        <w:iCs/>
                        <w:sz w:val="20"/>
                        <w:vertAlign w:val="subscript"/>
                      </w:rPr>
                      <w:delText>y</w:delText>
                    </w:r>
                  </w:del>
                </w:p>
              </w:tc>
              <w:tc>
                <w:tcPr>
                  <w:tcW w:w="468" w:type="pct"/>
                </w:tcPr>
                <w:p w14:paraId="3E1AB939" w14:textId="33A0E227" w:rsidR="00F81888" w:rsidRPr="00F81888" w:rsidRDefault="00F81888" w:rsidP="00F81888">
                  <w:pPr>
                    <w:spacing w:after="60"/>
                    <w:rPr>
                      <w:del w:id="721" w:author="ERCOT 052926" w:date="2026-05-07T16:59:00Z" w16du:dateUtc="2026-05-07T21:59:00Z"/>
                      <w:iCs/>
                      <w:sz w:val="20"/>
                      <w:szCs w:val="20"/>
                    </w:rPr>
                  </w:pPr>
                  <w:del w:id="722" w:author="ERCOT 052926" w:date="2026-05-07T16:59:00Z" w16du:dateUtc="2026-05-07T21:59:00Z">
                    <w:r w:rsidRPr="00294A48">
                      <w:rPr>
                        <w:iCs/>
                        <w:sz w:val="20"/>
                      </w:rPr>
                      <w:delText>$/MWh</w:delText>
                    </w:r>
                  </w:del>
                </w:p>
              </w:tc>
              <w:tc>
                <w:tcPr>
                  <w:tcW w:w="3558" w:type="pct"/>
                </w:tcPr>
                <w:p w14:paraId="2240A4F0" w14:textId="24B462CE" w:rsidR="00F81888" w:rsidRPr="00F81888" w:rsidRDefault="00F81888" w:rsidP="00F81888">
                  <w:pPr>
                    <w:spacing w:after="60"/>
                    <w:rPr>
                      <w:del w:id="723" w:author="ERCOT 052926" w:date="2026-05-07T16:59:00Z" w16du:dateUtc="2026-05-07T21:59:00Z"/>
                      <w:i/>
                      <w:iCs/>
                      <w:sz w:val="20"/>
                      <w:szCs w:val="20"/>
                    </w:rPr>
                  </w:pPr>
                  <w:del w:id="724" w:author="ERCOT 052926" w:date="2026-05-07T16:59:00Z" w16du:dateUtc="2026-05-07T21:59: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725" w:author="ERCOT 012825" w:date="2024-11-25T16:02:00Z">
                    <w:del w:id="726" w:author="ERCOT 052926" w:date="2026-05-07T16:59:00Z" w16du:dateUtc="2026-05-07T21:59:00Z">
                      <w:r w:rsidRPr="00294A48">
                        <w:rPr>
                          <w:iCs/>
                          <w:sz w:val="20"/>
                        </w:rPr>
                        <w:delText xml:space="preserve">at Settlement Point </w:delText>
                      </w:r>
                      <w:r w:rsidRPr="00294A48">
                        <w:rPr>
                          <w:i/>
                          <w:sz w:val="20"/>
                        </w:rPr>
                        <w:delText>p</w:delText>
                      </w:r>
                    </w:del>
                  </w:ins>
                  <w:ins w:id="727" w:author="ERCOT 012825" w:date="2024-11-25T16:08:00Z">
                    <w:del w:id="728" w:author="ERCOT 052926" w:date="2026-05-07T16:59:00Z" w16du:dateUtc="2026-05-07T21:59:00Z">
                      <w:r w:rsidRPr="00294A48">
                        <w:rPr>
                          <w:i/>
                          <w:sz w:val="20"/>
                        </w:rPr>
                        <w:delText>,</w:delText>
                      </w:r>
                    </w:del>
                  </w:ins>
                  <w:ins w:id="729" w:author="ERCOT 012825" w:date="2024-11-25T16:06:00Z">
                    <w:del w:id="730" w:author="ERCOT 052926" w:date="2026-05-07T16:59:00Z" w16du:dateUtc="2026-05-07T21:59:00Z">
                      <w:r w:rsidRPr="00294A48">
                        <w:rPr>
                          <w:i/>
                          <w:sz w:val="20"/>
                        </w:rPr>
                        <w:delText xml:space="preserve"> </w:delText>
                      </w:r>
                    </w:del>
                  </w:ins>
                  <w:del w:id="731" w:author="ERCOT 052926" w:date="2026-05-07T16:59:00Z" w16du:dateUtc="2026-05-07T21:59:00Z">
                    <w:r w:rsidRPr="00294A48">
                      <w:rPr>
                        <w:iCs/>
                        <w:sz w:val="20"/>
                      </w:rPr>
                      <w:delText>for the SCED interval</w:delText>
                    </w:r>
                    <w:r w:rsidRPr="00294A48">
                      <w:rPr>
                        <w:i/>
                        <w:iCs/>
                        <w:sz w:val="20"/>
                      </w:rPr>
                      <w:delText xml:space="preserve"> y. </w:delText>
                    </w:r>
                  </w:del>
                </w:p>
              </w:tc>
            </w:tr>
            <w:tr w:rsidR="00F81888" w:rsidRPr="00F81888" w14:paraId="69CCA564" w14:textId="77777777" w:rsidTr="0014147F">
              <w:tc>
                <w:tcPr>
                  <w:tcW w:w="974" w:type="pct"/>
                </w:tcPr>
                <w:p w14:paraId="312C572D" w14:textId="77777777" w:rsidR="00F81888" w:rsidRPr="00F81888" w:rsidRDefault="00F81888" w:rsidP="00F81888">
                  <w:pPr>
                    <w:spacing w:after="60"/>
                    <w:rPr>
                      <w:iCs/>
                      <w:sz w:val="20"/>
                      <w:szCs w:val="20"/>
                    </w:rPr>
                  </w:pPr>
                  <w:r w:rsidRPr="00F81888">
                    <w:rPr>
                      <w:sz w:val="20"/>
                      <w:szCs w:val="20"/>
                    </w:rPr>
                    <w:t>HUBLMP</w:t>
                  </w:r>
                  <w:r w:rsidRPr="00F81888">
                    <w:rPr>
                      <w:b/>
                      <w:sz w:val="20"/>
                      <w:szCs w:val="20"/>
                      <w:vertAlign w:val="subscript"/>
                    </w:rPr>
                    <w:t xml:space="preserve"> </w:t>
                  </w:r>
                  <w:r w:rsidRPr="00F81888">
                    <w:rPr>
                      <w:i/>
                      <w:sz w:val="20"/>
                      <w:szCs w:val="20"/>
                      <w:vertAlign w:val="subscript"/>
                    </w:rPr>
                    <w:t>West345, y</w:t>
                  </w:r>
                </w:p>
              </w:tc>
              <w:tc>
                <w:tcPr>
                  <w:tcW w:w="468" w:type="pct"/>
                </w:tcPr>
                <w:p w14:paraId="0D193A29" w14:textId="77777777" w:rsidR="00F81888" w:rsidRPr="00F81888" w:rsidRDefault="00F81888" w:rsidP="00F81888">
                  <w:pPr>
                    <w:spacing w:after="60"/>
                    <w:rPr>
                      <w:iCs/>
                      <w:sz w:val="20"/>
                      <w:szCs w:val="20"/>
                    </w:rPr>
                  </w:pPr>
                  <w:r w:rsidRPr="00F81888">
                    <w:rPr>
                      <w:sz w:val="20"/>
                      <w:szCs w:val="20"/>
                    </w:rPr>
                    <w:t>$/MWh</w:t>
                  </w:r>
                </w:p>
              </w:tc>
              <w:tc>
                <w:tcPr>
                  <w:tcW w:w="3558" w:type="pct"/>
                </w:tcPr>
                <w:p w14:paraId="1BD8DE16" w14:textId="77777777" w:rsidR="00F81888" w:rsidRPr="00F81888" w:rsidRDefault="00F81888" w:rsidP="00F81888">
                  <w:pPr>
                    <w:spacing w:after="60"/>
                    <w:rPr>
                      <w:i/>
                      <w:iCs/>
                      <w:sz w:val="20"/>
                      <w:szCs w:val="20"/>
                    </w:rPr>
                  </w:pPr>
                  <w:r w:rsidRPr="00F81888">
                    <w:rPr>
                      <w:i/>
                      <w:sz w:val="20"/>
                      <w:szCs w:val="20"/>
                    </w:rPr>
                    <w:t>Hub Locational Marginal Price</w:t>
                  </w:r>
                  <w:r w:rsidRPr="00F81888">
                    <w:rPr>
                      <w:rFonts w:ascii="Symbol" w:eastAsia="Symbol" w:hAnsi="Symbol" w:cs="Symbol"/>
                      <w:sz w:val="20"/>
                      <w:szCs w:val="20"/>
                    </w:rPr>
                    <w:t>¾</w:t>
                  </w:r>
                  <w:r w:rsidRPr="00F81888">
                    <w:rPr>
                      <w:sz w:val="20"/>
                      <w:szCs w:val="20"/>
                    </w:rPr>
                    <w:t xml:space="preserve">The Hub LMP for the Hub for the SCED Interval </w:t>
                  </w:r>
                  <w:r w:rsidRPr="00F81888">
                    <w:rPr>
                      <w:i/>
                      <w:sz w:val="20"/>
                      <w:szCs w:val="20"/>
                    </w:rPr>
                    <w:t>y</w:t>
                  </w:r>
                  <w:r w:rsidRPr="00F81888">
                    <w:rPr>
                      <w:sz w:val="20"/>
                      <w:szCs w:val="20"/>
                    </w:rPr>
                    <w:t>.</w:t>
                  </w:r>
                </w:p>
              </w:tc>
            </w:tr>
            <w:tr w:rsidR="00F81888" w:rsidRPr="00F81888" w14:paraId="7B59D64B" w14:textId="77777777" w:rsidTr="0014147F">
              <w:tc>
                <w:tcPr>
                  <w:tcW w:w="974" w:type="pct"/>
                </w:tcPr>
                <w:p w14:paraId="6AF1DE65" w14:textId="77777777" w:rsidR="00F81888" w:rsidRPr="00F81888" w:rsidRDefault="00F81888" w:rsidP="00F81888">
                  <w:pPr>
                    <w:spacing w:after="60"/>
                    <w:rPr>
                      <w:iCs/>
                      <w:sz w:val="20"/>
                      <w:szCs w:val="20"/>
                    </w:rPr>
                  </w:pPr>
                  <w:r w:rsidRPr="00F81888">
                    <w:rPr>
                      <w:iCs/>
                      <w:sz w:val="20"/>
                      <w:szCs w:val="20"/>
                    </w:rPr>
                    <w:t xml:space="preserve">RNWF </w:t>
                  </w:r>
                  <w:r w:rsidRPr="00F81888">
                    <w:rPr>
                      <w:i/>
                      <w:iCs/>
                      <w:sz w:val="20"/>
                      <w:szCs w:val="20"/>
                      <w:vertAlign w:val="subscript"/>
                    </w:rPr>
                    <w:t>y</w:t>
                  </w:r>
                </w:p>
              </w:tc>
              <w:tc>
                <w:tcPr>
                  <w:tcW w:w="468" w:type="pct"/>
                </w:tcPr>
                <w:p w14:paraId="5BEDA633" w14:textId="77777777" w:rsidR="00F81888" w:rsidRPr="00F81888" w:rsidRDefault="00F81888" w:rsidP="00F81888">
                  <w:pPr>
                    <w:spacing w:after="60"/>
                    <w:rPr>
                      <w:iCs/>
                      <w:sz w:val="20"/>
                      <w:szCs w:val="20"/>
                    </w:rPr>
                  </w:pPr>
                  <w:r w:rsidRPr="00F81888">
                    <w:rPr>
                      <w:iCs/>
                      <w:sz w:val="20"/>
                      <w:szCs w:val="20"/>
                    </w:rPr>
                    <w:t>none</w:t>
                  </w:r>
                </w:p>
              </w:tc>
              <w:tc>
                <w:tcPr>
                  <w:tcW w:w="3558" w:type="pct"/>
                </w:tcPr>
                <w:p w14:paraId="470DE6BE" w14:textId="77777777" w:rsidR="00F81888" w:rsidRPr="00F81888" w:rsidRDefault="00F81888" w:rsidP="00F81888">
                  <w:pPr>
                    <w:spacing w:after="60"/>
                    <w:rPr>
                      <w:i/>
                      <w:iCs/>
                      <w:sz w:val="20"/>
                      <w:szCs w:val="20"/>
                    </w:rPr>
                  </w:pPr>
                  <w:r w:rsidRPr="00F81888">
                    <w:rPr>
                      <w:i/>
                      <w:iCs/>
                      <w:sz w:val="20"/>
                      <w:szCs w:val="20"/>
                    </w:rPr>
                    <w:t>Resource Node Weighting Factor per interval</w:t>
                  </w:r>
                  <w:r w:rsidRPr="00F81888">
                    <w:rPr>
                      <w:rFonts w:ascii="Symbol" w:eastAsia="Symbol" w:hAnsi="Symbol" w:cs="Symbol"/>
                      <w:iCs/>
                      <w:sz w:val="20"/>
                      <w:szCs w:val="20"/>
                    </w:rPr>
                    <w:t>¾</w:t>
                  </w:r>
                  <w:r w:rsidRPr="00F81888">
                    <w:rPr>
                      <w:iCs/>
                      <w:sz w:val="20"/>
                      <w:szCs w:val="20"/>
                    </w:rPr>
                    <w:t xml:space="preserve">The weight used in the Resource Node Settlement Point Price calculation for the portion of the SCED interval </w:t>
                  </w:r>
                  <w:r w:rsidRPr="00F81888">
                    <w:rPr>
                      <w:i/>
                      <w:iCs/>
                      <w:sz w:val="20"/>
                      <w:szCs w:val="20"/>
                    </w:rPr>
                    <w:t>y</w:t>
                  </w:r>
                  <w:r w:rsidRPr="00F81888">
                    <w:rPr>
                      <w:iCs/>
                      <w:sz w:val="20"/>
                      <w:szCs w:val="20"/>
                    </w:rPr>
                    <w:t xml:space="preserve"> within the Settlement Interval.</w:t>
                  </w:r>
                </w:p>
              </w:tc>
            </w:tr>
            <w:tr w:rsidR="00F81888" w:rsidRPr="00F81888" w14:paraId="07FD98FD" w14:textId="77777777" w:rsidTr="0014147F">
              <w:tc>
                <w:tcPr>
                  <w:tcW w:w="974" w:type="pct"/>
                </w:tcPr>
                <w:p w14:paraId="407F0231" w14:textId="77777777" w:rsidR="00F81888" w:rsidRPr="00F81888" w:rsidRDefault="00F81888" w:rsidP="00F81888">
                  <w:pPr>
                    <w:spacing w:after="60"/>
                    <w:rPr>
                      <w:iCs/>
                      <w:sz w:val="20"/>
                      <w:szCs w:val="20"/>
                    </w:rPr>
                  </w:pPr>
                  <w:r w:rsidRPr="00F81888">
                    <w:rPr>
                      <w:iCs/>
                      <w:sz w:val="20"/>
                      <w:szCs w:val="20"/>
                    </w:rPr>
                    <w:t xml:space="preserve">TLMP </w:t>
                  </w:r>
                  <w:r w:rsidRPr="00F81888">
                    <w:rPr>
                      <w:i/>
                      <w:iCs/>
                      <w:sz w:val="20"/>
                      <w:szCs w:val="20"/>
                      <w:vertAlign w:val="subscript"/>
                    </w:rPr>
                    <w:t>y</w:t>
                  </w:r>
                </w:p>
              </w:tc>
              <w:tc>
                <w:tcPr>
                  <w:tcW w:w="468" w:type="pct"/>
                </w:tcPr>
                <w:p w14:paraId="6383F0E2" w14:textId="77777777" w:rsidR="00F81888" w:rsidRPr="00F81888" w:rsidRDefault="00F81888" w:rsidP="00F81888">
                  <w:pPr>
                    <w:spacing w:after="60"/>
                    <w:rPr>
                      <w:sz w:val="20"/>
                      <w:szCs w:val="20"/>
                    </w:rPr>
                  </w:pPr>
                  <w:r w:rsidRPr="00F81888">
                    <w:rPr>
                      <w:iCs/>
                      <w:sz w:val="20"/>
                      <w:szCs w:val="20"/>
                    </w:rPr>
                    <w:t>second</w:t>
                  </w:r>
                </w:p>
              </w:tc>
              <w:tc>
                <w:tcPr>
                  <w:tcW w:w="3558" w:type="pct"/>
                </w:tcPr>
                <w:p w14:paraId="57BCFB32" w14:textId="77777777" w:rsidR="00F81888" w:rsidRPr="00F81888" w:rsidRDefault="00F81888" w:rsidP="00F81888">
                  <w:pPr>
                    <w:spacing w:after="60"/>
                    <w:rPr>
                      <w:iCs/>
                      <w:sz w:val="20"/>
                      <w:szCs w:val="20"/>
                    </w:rPr>
                  </w:pPr>
                  <w:r w:rsidRPr="00F81888">
                    <w:rPr>
                      <w:i/>
                      <w:sz w:val="20"/>
                      <w:szCs w:val="20"/>
                    </w:rPr>
                    <w:t>Duration of SCED interval per interval</w:t>
                  </w:r>
                  <w:r w:rsidRPr="00F81888">
                    <w:rPr>
                      <w:rFonts w:ascii="Symbol" w:eastAsia="Symbol" w:hAnsi="Symbol" w:cs="Symbol"/>
                      <w:iCs/>
                      <w:sz w:val="20"/>
                      <w:szCs w:val="20"/>
                    </w:rPr>
                    <w:t>¾</w:t>
                  </w:r>
                  <w:r w:rsidRPr="00F81888">
                    <w:rPr>
                      <w:iCs/>
                      <w:sz w:val="20"/>
                      <w:szCs w:val="20"/>
                    </w:rPr>
                    <w:t xml:space="preserve">The duration of the portion of the SCED interval </w:t>
                  </w:r>
                  <w:r w:rsidRPr="00F81888">
                    <w:rPr>
                      <w:i/>
                      <w:sz w:val="20"/>
                      <w:szCs w:val="20"/>
                    </w:rPr>
                    <w:t>y</w:t>
                  </w:r>
                  <w:r w:rsidRPr="00F81888">
                    <w:rPr>
                      <w:sz w:val="20"/>
                      <w:szCs w:val="20"/>
                    </w:rPr>
                    <w:t xml:space="preserve"> within the 15-minute Settlement Interval.</w:t>
                  </w:r>
                </w:p>
              </w:tc>
            </w:tr>
            <w:tr w:rsidR="00F81888" w:rsidRPr="00F81888" w14:paraId="570AD612" w14:textId="77777777" w:rsidTr="0014147F">
              <w:tc>
                <w:tcPr>
                  <w:tcW w:w="974" w:type="pct"/>
                </w:tcPr>
                <w:p w14:paraId="26E2E400" w14:textId="2E36D3ED" w:rsidR="00F81888" w:rsidRPr="00F81888" w:rsidRDefault="008C58FC" w:rsidP="00F81888">
                  <w:pPr>
                    <w:spacing w:after="60"/>
                    <w:rPr>
                      <w:i/>
                      <w:iCs/>
                      <w:sz w:val="20"/>
                      <w:szCs w:val="20"/>
                    </w:rPr>
                  </w:pPr>
                  <w:r>
                    <w:rPr>
                      <w:i/>
                      <w:iCs/>
                      <w:sz w:val="20"/>
                      <w:szCs w:val="20"/>
                    </w:rPr>
                    <w:t>y</w:t>
                  </w:r>
                </w:p>
              </w:tc>
              <w:tc>
                <w:tcPr>
                  <w:tcW w:w="468" w:type="pct"/>
                </w:tcPr>
                <w:p w14:paraId="69518F6A" w14:textId="77777777" w:rsidR="00F81888" w:rsidRPr="00F81888" w:rsidRDefault="00F81888" w:rsidP="00F81888">
                  <w:pPr>
                    <w:spacing w:after="60"/>
                    <w:rPr>
                      <w:iCs/>
                      <w:sz w:val="20"/>
                      <w:szCs w:val="20"/>
                    </w:rPr>
                  </w:pPr>
                  <w:r w:rsidRPr="00F81888">
                    <w:rPr>
                      <w:iCs/>
                      <w:sz w:val="20"/>
                      <w:szCs w:val="20"/>
                    </w:rPr>
                    <w:t>none</w:t>
                  </w:r>
                </w:p>
              </w:tc>
              <w:tc>
                <w:tcPr>
                  <w:tcW w:w="3558" w:type="pct"/>
                </w:tcPr>
                <w:p w14:paraId="78F7D748" w14:textId="77777777" w:rsidR="00F81888" w:rsidRPr="00F81888" w:rsidRDefault="00F81888" w:rsidP="00F81888">
                  <w:pPr>
                    <w:spacing w:after="60"/>
                    <w:rPr>
                      <w:iCs/>
                      <w:sz w:val="20"/>
                      <w:szCs w:val="20"/>
                    </w:rPr>
                  </w:pPr>
                  <w:r w:rsidRPr="00F81888">
                    <w:rPr>
                      <w:iCs/>
                      <w:sz w:val="20"/>
                      <w:szCs w:val="20"/>
                    </w:rPr>
                    <w:t>A SCED interval in the 15-minute Settlement Interval.  The summation is over the total number of SCED runs that cover the 15-minute Settlement Interval.</w:t>
                  </w:r>
                </w:p>
              </w:tc>
            </w:tr>
            <w:tr w:rsidR="00F81888" w:rsidRPr="00F81888" w14:paraId="5447C127" w14:textId="77777777" w:rsidTr="0014147F">
              <w:trPr>
                <w:ins w:id="732" w:author="ERCOT 012825" w:date="2026-04-28T11:33:00Z"/>
                <w:del w:id="733" w:author="ERCOT 052926" w:date="2026-05-07T16:59:00Z"/>
              </w:trPr>
              <w:tc>
                <w:tcPr>
                  <w:tcW w:w="974" w:type="pct"/>
                </w:tcPr>
                <w:p w14:paraId="7890081B" w14:textId="384E6238" w:rsidR="00F81888" w:rsidRPr="00F81888" w:rsidRDefault="00F81888" w:rsidP="00F81888">
                  <w:pPr>
                    <w:spacing w:after="60"/>
                    <w:rPr>
                      <w:ins w:id="734" w:author="ERCOT 012825" w:date="2026-04-28T11:33:00Z" w16du:dateUtc="2026-04-28T16:33:00Z"/>
                      <w:del w:id="735" w:author="ERCOT 052926" w:date="2026-05-07T16:59:00Z" w16du:dateUtc="2026-05-07T21:59:00Z"/>
                      <w:i/>
                      <w:iCs/>
                      <w:sz w:val="20"/>
                      <w:szCs w:val="20"/>
                    </w:rPr>
                  </w:pPr>
                  <w:ins w:id="736" w:author="ERCOT 012825" w:date="2026-04-28T11:33:00Z" w16du:dateUtc="2026-04-28T16:33:00Z">
                    <w:del w:id="737" w:author="ERCOT 052926" w:date="2026-05-07T16:59:00Z" w16du:dateUtc="2026-05-07T21:59:00Z">
                      <w:r w:rsidRPr="00294A48">
                        <w:rPr>
                          <w:i/>
                          <w:iCs/>
                          <w:sz w:val="20"/>
                        </w:rPr>
                        <w:delText>p</w:delText>
                      </w:r>
                    </w:del>
                  </w:ins>
                </w:p>
              </w:tc>
              <w:tc>
                <w:tcPr>
                  <w:tcW w:w="468" w:type="pct"/>
                </w:tcPr>
                <w:p w14:paraId="4893DEBB" w14:textId="321AC3BB" w:rsidR="00F81888" w:rsidRPr="00F81888" w:rsidRDefault="00F81888" w:rsidP="00F81888">
                  <w:pPr>
                    <w:spacing w:after="60"/>
                    <w:rPr>
                      <w:ins w:id="738" w:author="ERCOT 012825" w:date="2026-04-28T11:33:00Z" w16du:dateUtc="2026-04-28T16:33:00Z"/>
                      <w:del w:id="739" w:author="ERCOT 052926" w:date="2026-05-07T16:59:00Z" w16du:dateUtc="2026-05-07T21:59:00Z"/>
                      <w:iCs/>
                      <w:sz w:val="20"/>
                      <w:szCs w:val="20"/>
                    </w:rPr>
                  </w:pPr>
                  <w:ins w:id="740" w:author="ERCOT 012825" w:date="2026-04-28T11:33:00Z" w16du:dateUtc="2026-04-28T16:33:00Z">
                    <w:del w:id="741" w:author="ERCOT 052926" w:date="2026-05-07T16:59:00Z" w16du:dateUtc="2026-05-07T21:59:00Z">
                      <w:r w:rsidRPr="00294A48">
                        <w:rPr>
                          <w:iCs/>
                          <w:sz w:val="20"/>
                        </w:rPr>
                        <w:delText>none</w:delText>
                      </w:r>
                    </w:del>
                  </w:ins>
                </w:p>
              </w:tc>
              <w:tc>
                <w:tcPr>
                  <w:tcW w:w="3558" w:type="pct"/>
                </w:tcPr>
                <w:p w14:paraId="6BD48D90" w14:textId="47D3980D" w:rsidR="00F81888" w:rsidRPr="00F81888" w:rsidRDefault="00F81888" w:rsidP="00F81888">
                  <w:pPr>
                    <w:spacing w:after="60"/>
                    <w:rPr>
                      <w:ins w:id="742" w:author="ERCOT 012825" w:date="2026-04-28T11:33:00Z" w16du:dateUtc="2026-04-28T16:33:00Z"/>
                      <w:del w:id="743" w:author="ERCOT 052926" w:date="2026-05-07T16:59:00Z" w16du:dateUtc="2026-05-07T21:59:00Z"/>
                      <w:iCs/>
                      <w:sz w:val="20"/>
                      <w:szCs w:val="20"/>
                    </w:rPr>
                  </w:pPr>
                  <w:ins w:id="744" w:author="ERCOT 012825" w:date="2026-04-28T11:33:00Z" w16du:dateUtc="2026-04-28T16:33:00Z">
                    <w:del w:id="745" w:author="ERCOT 052926" w:date="2026-05-07T16:59:00Z" w16du:dateUtc="2026-05-07T21:59:00Z">
                      <w:r w:rsidRPr="00294A48">
                        <w:rPr>
                          <w:iCs/>
                          <w:sz w:val="20"/>
                        </w:rPr>
                        <w:delText>A Settlement Point</w:delText>
                      </w:r>
                    </w:del>
                  </w:ins>
                </w:p>
              </w:tc>
            </w:tr>
          </w:tbl>
          <w:p w14:paraId="55C3668D" w14:textId="77777777" w:rsidR="00F81888" w:rsidRPr="00F81888" w:rsidRDefault="00F81888" w:rsidP="00F81888">
            <w:pPr>
              <w:spacing w:after="240"/>
              <w:ind w:left="720" w:hanging="720"/>
              <w:rPr>
                <w:szCs w:val="20"/>
              </w:rPr>
            </w:pPr>
          </w:p>
        </w:tc>
      </w:tr>
    </w:tbl>
    <w:p w14:paraId="705C8B0C" w14:textId="77777777" w:rsidR="00294A48" w:rsidRPr="00294A48" w:rsidRDefault="00294A48" w:rsidP="00294A48">
      <w:pPr>
        <w:keepNext/>
        <w:widowControl w:val="0"/>
        <w:tabs>
          <w:tab w:val="left" w:pos="1260"/>
        </w:tabs>
        <w:snapToGrid w:val="0"/>
        <w:spacing w:before="480" w:after="240"/>
        <w:outlineLvl w:val="3"/>
        <w:rPr>
          <w:b/>
        </w:rPr>
      </w:pPr>
      <w:bookmarkStart w:id="746" w:name="_Toc178232094"/>
      <w:r w:rsidRPr="00294A48">
        <w:rPr>
          <w:b/>
        </w:rPr>
        <w:t>3.5.2.5</w:t>
      </w:r>
      <w:r w:rsidRPr="00294A48">
        <w:rPr>
          <w:b/>
        </w:rPr>
        <w:tab/>
        <w:t>Panhandle 345 kV Hub (Pan 345)</w:t>
      </w:r>
      <w:bookmarkEnd w:id="746"/>
    </w:p>
    <w:p w14:paraId="4770870F" w14:textId="77777777" w:rsidR="00F81888" w:rsidRPr="00F81888" w:rsidRDefault="00F81888" w:rsidP="00F81888">
      <w:pPr>
        <w:spacing w:after="240"/>
        <w:ind w:left="720" w:hanging="720"/>
        <w:rPr>
          <w:iCs/>
          <w:szCs w:val="20"/>
        </w:rPr>
      </w:pPr>
      <w:r w:rsidRPr="00F81888">
        <w:rPr>
          <w:iCs/>
          <w:szCs w:val="20"/>
        </w:rPr>
        <w:t>(1)</w:t>
      </w:r>
      <w:r w:rsidRPr="00F81888">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F81888" w:rsidRPr="00F81888" w14:paraId="64C180FD" w14:textId="77777777" w:rsidTr="0014147F">
        <w:trPr>
          <w:trHeight w:val="255"/>
        </w:trPr>
        <w:tc>
          <w:tcPr>
            <w:tcW w:w="475" w:type="dxa"/>
            <w:noWrap/>
            <w:tcMar>
              <w:top w:w="15" w:type="dxa"/>
              <w:left w:w="15" w:type="dxa"/>
              <w:bottom w:w="0" w:type="dxa"/>
              <w:right w:w="15" w:type="dxa"/>
            </w:tcMar>
            <w:vAlign w:val="bottom"/>
          </w:tcPr>
          <w:p w14:paraId="42FA1288" w14:textId="77777777" w:rsidR="00F81888" w:rsidRPr="00F81888" w:rsidRDefault="00F81888" w:rsidP="00F81888">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EA5BB35"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ERCOT Operations</w:t>
            </w:r>
          </w:p>
        </w:tc>
        <w:tc>
          <w:tcPr>
            <w:tcW w:w="1140" w:type="dxa"/>
            <w:noWrap/>
            <w:tcMar>
              <w:top w:w="15" w:type="dxa"/>
              <w:left w:w="15" w:type="dxa"/>
              <w:bottom w:w="0" w:type="dxa"/>
              <w:right w:w="15" w:type="dxa"/>
            </w:tcMar>
            <w:vAlign w:val="bottom"/>
          </w:tcPr>
          <w:p w14:paraId="070BA4E4" w14:textId="77777777" w:rsidR="00F81888" w:rsidRPr="00F81888" w:rsidRDefault="00F81888" w:rsidP="00F81888">
            <w:pPr>
              <w:jc w:val="center"/>
              <w:rPr>
                <w:rFonts w:ascii="Arial" w:eastAsia="Arial Unicode MS" w:hAnsi="Arial" w:cs="Arial"/>
                <w:sz w:val="20"/>
                <w:szCs w:val="20"/>
              </w:rPr>
            </w:pPr>
          </w:p>
        </w:tc>
      </w:tr>
      <w:tr w:rsidR="00F81888" w:rsidRPr="00F81888" w14:paraId="0FFC92A4" w14:textId="77777777" w:rsidTr="0014147F">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6E7E52A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35F4A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3F8CEF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B27C6A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Hub</w:t>
            </w:r>
          </w:p>
        </w:tc>
      </w:tr>
      <w:tr w:rsidR="00F81888" w:rsidRPr="00F81888" w14:paraId="3942A8FB"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926A3A"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lastRenderedPageBreak/>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022C4D"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96A8221"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60F0513"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105E3847"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59816B"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C6D6B6"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27F31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A56D4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1C8D39FA"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9A1BC76"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C7A4FB"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10E7C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99B3A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503BDEEE"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F5E36A"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22512C"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90BB9B"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7A131B"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55EEEF39"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E42E7F"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D89668"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0EC636"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D6C275"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3C69464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5C4D20"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07A249"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E9A64F"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9DEBBB"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4D6A9CF4"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B976AC" w14:textId="77777777" w:rsidR="00F81888" w:rsidRPr="00F81888" w:rsidDel="00F24057" w:rsidRDefault="00F81888" w:rsidP="00F81888">
            <w:pPr>
              <w:jc w:val="right"/>
              <w:rPr>
                <w:rFonts w:ascii="Arial" w:hAnsi="Arial" w:cs="Arial"/>
                <w:sz w:val="20"/>
                <w:szCs w:val="20"/>
              </w:rPr>
            </w:pPr>
            <w:r w:rsidRPr="00F81888">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0A6167" w14:textId="77777777" w:rsidR="00F81888" w:rsidRPr="00F81888" w:rsidDel="00F24057" w:rsidRDefault="00F81888" w:rsidP="00F81888">
            <w:pPr>
              <w:rPr>
                <w:rFonts w:ascii="Arial" w:eastAsia="Arial Unicode MS" w:hAnsi="Arial" w:cs="Arial"/>
                <w:sz w:val="20"/>
                <w:szCs w:val="20"/>
              </w:rPr>
            </w:pPr>
            <w:r w:rsidRPr="00F81888">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4779BF"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16593F" w14:textId="77777777" w:rsidR="00F81888" w:rsidRPr="00F81888" w:rsidDel="00F24057"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2A02C0AA" w14:textId="77777777" w:rsidTr="0014147F">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141908"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0F9F6"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5212BC"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A56AE6"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75007EE5"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A5FBB2" w14:textId="77777777" w:rsidR="00F81888" w:rsidRPr="00F81888" w:rsidRDefault="00F81888" w:rsidP="00F81888">
            <w:pPr>
              <w:jc w:val="right"/>
              <w:rPr>
                <w:rFonts w:ascii="Arial" w:eastAsia="Arial Unicode MS" w:hAnsi="Arial" w:cs="Arial"/>
                <w:sz w:val="20"/>
                <w:szCs w:val="20"/>
              </w:rPr>
            </w:pPr>
            <w:r w:rsidRPr="00F81888">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B5AF82"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D1AF1E2"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DBE34E8" w14:textId="77777777" w:rsidR="00F81888" w:rsidRPr="00F81888" w:rsidRDefault="00F81888" w:rsidP="00F81888">
            <w:pPr>
              <w:jc w:val="center"/>
              <w:rPr>
                <w:rFonts w:ascii="Arial" w:eastAsia="Arial Unicode MS" w:hAnsi="Arial" w:cs="Arial"/>
                <w:sz w:val="20"/>
                <w:szCs w:val="20"/>
              </w:rPr>
            </w:pPr>
            <w:r w:rsidRPr="00F81888">
              <w:rPr>
                <w:rFonts w:ascii="Arial" w:hAnsi="Arial" w:cs="Arial"/>
                <w:sz w:val="20"/>
                <w:szCs w:val="20"/>
              </w:rPr>
              <w:t>PAN</w:t>
            </w:r>
          </w:p>
        </w:tc>
      </w:tr>
      <w:tr w:rsidR="00F81888" w:rsidRPr="00F81888" w14:paraId="389442EE"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11167F"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98D0FE"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96655C"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BB4007"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43810916" w14:textId="77777777" w:rsidTr="0014147F">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D87E00"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66A229"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67E8C4"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599A4A"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r w:rsidR="00F81888" w:rsidRPr="00F81888" w14:paraId="68125DBD" w14:textId="77777777" w:rsidTr="0014147F">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4662BD" w14:textId="77777777" w:rsidR="00F81888" w:rsidRPr="00F81888" w:rsidRDefault="00F81888" w:rsidP="00F81888">
            <w:pPr>
              <w:jc w:val="right"/>
              <w:rPr>
                <w:rFonts w:ascii="Arial" w:hAnsi="Arial" w:cs="Arial"/>
                <w:sz w:val="20"/>
                <w:szCs w:val="20"/>
              </w:rPr>
            </w:pPr>
            <w:r w:rsidRPr="00F81888">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46CD04" w14:textId="77777777" w:rsidR="00F81888" w:rsidRPr="00F81888" w:rsidRDefault="00F81888" w:rsidP="00F81888">
            <w:pPr>
              <w:rPr>
                <w:rFonts w:ascii="Arial" w:eastAsia="Arial Unicode MS" w:hAnsi="Arial" w:cs="Arial"/>
                <w:sz w:val="20"/>
                <w:szCs w:val="20"/>
              </w:rPr>
            </w:pPr>
            <w:r w:rsidRPr="00F81888">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3402EB"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60E3DC" w14:textId="77777777" w:rsidR="00F81888" w:rsidRPr="00F81888" w:rsidRDefault="00F81888" w:rsidP="00F81888">
            <w:pPr>
              <w:jc w:val="center"/>
              <w:rPr>
                <w:rFonts w:ascii="Arial" w:hAnsi="Arial" w:cs="Arial"/>
                <w:sz w:val="20"/>
                <w:szCs w:val="20"/>
              </w:rPr>
            </w:pPr>
            <w:r w:rsidRPr="00F81888">
              <w:rPr>
                <w:rFonts w:ascii="Arial" w:hAnsi="Arial" w:cs="Arial"/>
                <w:sz w:val="20"/>
                <w:szCs w:val="20"/>
              </w:rPr>
              <w:t>PAN</w:t>
            </w:r>
          </w:p>
        </w:tc>
      </w:tr>
    </w:tbl>
    <w:p w14:paraId="23A30E4D" w14:textId="77777777" w:rsidR="00F81888" w:rsidRPr="00F81888" w:rsidRDefault="00F81888" w:rsidP="00F81888">
      <w:pPr>
        <w:spacing w:before="240" w:after="240"/>
        <w:ind w:left="720" w:hanging="720"/>
        <w:rPr>
          <w:iCs/>
          <w:szCs w:val="20"/>
        </w:rPr>
      </w:pPr>
      <w:r w:rsidRPr="00F81888">
        <w:rPr>
          <w:iCs/>
          <w:szCs w:val="20"/>
        </w:rPr>
        <w:t>(2)</w:t>
      </w:r>
      <w:r w:rsidRPr="00F81888">
        <w:rPr>
          <w:iCs/>
          <w:szCs w:val="20"/>
        </w:rPr>
        <w:tab/>
        <w:t xml:space="preserve">The Panhandle 345 kV Hub Price </w:t>
      </w:r>
      <w:r w:rsidRPr="00F81888">
        <w:rPr>
          <w:szCs w:val="20"/>
        </w:rPr>
        <w:t>uses the aggregated Shift Factors</w:t>
      </w:r>
      <w:r w:rsidRPr="00F81888">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4168765D" w14:textId="77777777" w:rsidR="00F81888" w:rsidRPr="00F81888" w:rsidRDefault="00F81888" w:rsidP="00F81888">
      <w:pPr>
        <w:spacing w:after="240"/>
        <w:ind w:left="720" w:hanging="720"/>
        <w:rPr>
          <w:iCs/>
          <w:szCs w:val="20"/>
        </w:rPr>
      </w:pPr>
      <w:r w:rsidRPr="00F81888">
        <w:rPr>
          <w:iCs/>
          <w:szCs w:val="20"/>
        </w:rPr>
        <w:t>(3)</w:t>
      </w:r>
      <w:r w:rsidRPr="00F81888">
        <w:rPr>
          <w:iCs/>
          <w:szCs w:val="20"/>
        </w:rPr>
        <w:tab/>
        <w:t xml:space="preserve">The Day-Ahead Settlement Point Price of the Hub for a given Operating Hour is calculated as follows: </w:t>
      </w:r>
    </w:p>
    <w:p w14:paraId="5F91B82F" w14:textId="77777777" w:rsidR="00F81888" w:rsidRPr="00F81888" w:rsidRDefault="00F81888" w:rsidP="00F81888">
      <w:pPr>
        <w:tabs>
          <w:tab w:val="left" w:pos="2340"/>
          <w:tab w:val="left" w:pos="3420"/>
        </w:tabs>
        <w:ind w:left="720"/>
        <w:rPr>
          <w:b/>
          <w:bCs/>
          <w:szCs w:val="20"/>
        </w:rPr>
      </w:pPr>
      <w:r w:rsidRPr="00F81888">
        <w:rPr>
          <w:b/>
          <w:bCs/>
          <w:szCs w:val="20"/>
        </w:rPr>
        <w:t xml:space="preserve">DASPP </w:t>
      </w:r>
      <w:r w:rsidRPr="00F81888">
        <w:rPr>
          <w:bCs/>
          <w:i/>
          <w:szCs w:val="20"/>
          <w:vertAlign w:val="subscript"/>
        </w:rPr>
        <w:t>Pan345</w:t>
      </w:r>
      <w:r w:rsidRPr="00F81888">
        <w:rPr>
          <w:bCs/>
          <w:szCs w:val="20"/>
        </w:rPr>
        <w:t xml:space="preserve"> </w:t>
      </w:r>
      <w:r w:rsidRPr="00F81888">
        <w:rPr>
          <w:b/>
          <w:bCs/>
          <w:szCs w:val="20"/>
        </w:rPr>
        <w:t>=</w:t>
      </w:r>
      <w:r w:rsidRPr="00F81888">
        <w:rPr>
          <w:b/>
          <w:bCs/>
          <w:szCs w:val="20"/>
        </w:rPr>
        <w:tab/>
      </w:r>
      <w:r w:rsidRPr="00F81888">
        <w:rPr>
          <w:szCs w:val="20"/>
        </w:rPr>
        <w:tab/>
      </w:r>
      <w:r w:rsidRPr="00F81888">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F81888">
        <w:rPr>
          <w:b/>
          <w:bCs/>
          <w:szCs w:val="20"/>
        </w:rPr>
        <w:t>(DAHUBSF</w:t>
      </w:r>
      <w:r w:rsidRPr="00F81888">
        <w:rPr>
          <w:bCs/>
          <w:szCs w:val="20"/>
          <w:vertAlign w:val="subscript"/>
        </w:rPr>
        <w:t xml:space="preserve"> </w:t>
      </w:r>
      <w:r w:rsidRPr="00F81888">
        <w:rPr>
          <w:bCs/>
          <w:i/>
          <w:szCs w:val="20"/>
          <w:vertAlign w:val="subscript"/>
        </w:rPr>
        <w:t>Pan345, c</w:t>
      </w:r>
      <w:r w:rsidRPr="00F81888">
        <w:rPr>
          <w:b/>
          <w:bCs/>
          <w:i/>
          <w:szCs w:val="20"/>
        </w:rPr>
        <w:t xml:space="preserve"> </w:t>
      </w:r>
      <w:r w:rsidRPr="00F81888">
        <w:rPr>
          <w:b/>
          <w:bCs/>
          <w:szCs w:val="20"/>
        </w:rPr>
        <w:t xml:space="preserve">* DASP </w:t>
      </w:r>
      <w:r w:rsidRPr="00F81888">
        <w:rPr>
          <w:bCs/>
          <w:i/>
          <w:szCs w:val="20"/>
          <w:vertAlign w:val="subscript"/>
        </w:rPr>
        <w:t>c</w:t>
      </w:r>
      <w:r w:rsidRPr="00F81888">
        <w:rPr>
          <w:b/>
          <w:bCs/>
          <w:szCs w:val="20"/>
        </w:rPr>
        <w:t xml:space="preserve">), </w:t>
      </w:r>
    </w:p>
    <w:p w14:paraId="7453BA37" w14:textId="77777777" w:rsidR="00F81888" w:rsidRPr="00F81888" w:rsidRDefault="00F81888" w:rsidP="00F81888">
      <w:pPr>
        <w:tabs>
          <w:tab w:val="left" w:pos="2340"/>
          <w:tab w:val="left" w:pos="3420"/>
        </w:tabs>
        <w:spacing w:after="240"/>
        <w:ind w:left="720"/>
        <w:rPr>
          <w:b/>
          <w:bCs/>
          <w:szCs w:val="20"/>
        </w:rPr>
      </w:pPr>
      <w:r w:rsidRPr="00F81888">
        <w:rPr>
          <w:szCs w:val="20"/>
        </w:rPr>
        <w:tab/>
      </w:r>
      <w:r w:rsidRPr="00F81888">
        <w:rPr>
          <w:szCs w:val="20"/>
        </w:rPr>
        <w:tab/>
      </w:r>
      <w:r w:rsidRPr="00F81888">
        <w:rPr>
          <w:b/>
          <w:bCs/>
          <w:szCs w:val="20"/>
        </w:rPr>
        <w:t>if HBBC</w:t>
      </w:r>
      <w:r w:rsidRPr="00F81888">
        <w:rPr>
          <w:b/>
          <w:bCs/>
          <w:szCs w:val="20"/>
          <w:vertAlign w:val="subscript"/>
        </w:rPr>
        <w:t xml:space="preserve"> </w:t>
      </w:r>
      <w:r w:rsidRPr="00F81888">
        <w:rPr>
          <w:bCs/>
          <w:i/>
          <w:szCs w:val="20"/>
          <w:vertAlign w:val="subscript"/>
        </w:rPr>
        <w:t>Pan345</w:t>
      </w:r>
      <w:r w:rsidRPr="00F81888">
        <w:rPr>
          <w:b/>
          <w:bCs/>
          <w:szCs w:val="20"/>
        </w:rPr>
        <w:t>≠0</w:t>
      </w:r>
    </w:p>
    <w:p w14:paraId="4B1BB356" w14:textId="77777777" w:rsidR="00F81888" w:rsidRPr="00F81888" w:rsidRDefault="00F81888" w:rsidP="00F81888">
      <w:pPr>
        <w:tabs>
          <w:tab w:val="left" w:pos="2340"/>
          <w:tab w:val="left" w:pos="3420"/>
        </w:tabs>
        <w:spacing w:after="240"/>
        <w:ind w:left="720"/>
        <w:rPr>
          <w:b/>
          <w:bCs/>
          <w:szCs w:val="20"/>
        </w:rPr>
      </w:pPr>
      <w:r w:rsidRPr="00F81888">
        <w:rPr>
          <w:b/>
          <w:bCs/>
          <w:szCs w:val="20"/>
        </w:rPr>
        <w:t xml:space="preserve">DASPP </w:t>
      </w:r>
      <w:r w:rsidRPr="00F81888">
        <w:rPr>
          <w:bCs/>
          <w:i/>
          <w:szCs w:val="20"/>
          <w:vertAlign w:val="subscript"/>
        </w:rPr>
        <w:t xml:space="preserve">Pan345 </w:t>
      </w:r>
      <w:r w:rsidRPr="00F81888">
        <w:rPr>
          <w:b/>
          <w:bCs/>
          <w:szCs w:val="20"/>
        </w:rPr>
        <w:t>=</w:t>
      </w:r>
      <w:r w:rsidRPr="00F81888">
        <w:rPr>
          <w:b/>
          <w:bCs/>
          <w:szCs w:val="20"/>
        </w:rPr>
        <w:tab/>
      </w:r>
      <w:r w:rsidRPr="00F81888">
        <w:rPr>
          <w:szCs w:val="20"/>
        </w:rPr>
        <w:tab/>
      </w:r>
      <w:r w:rsidRPr="00F81888">
        <w:rPr>
          <w:b/>
          <w:bCs/>
          <w:szCs w:val="20"/>
        </w:rPr>
        <w:t xml:space="preserve">DASPP </w:t>
      </w:r>
      <w:r w:rsidRPr="00F81888">
        <w:rPr>
          <w:bCs/>
          <w:i/>
          <w:szCs w:val="20"/>
          <w:vertAlign w:val="subscript"/>
        </w:rPr>
        <w:t>ERCOT345Bus</w:t>
      </w:r>
      <w:r w:rsidRPr="00F81888">
        <w:rPr>
          <w:b/>
          <w:bCs/>
          <w:szCs w:val="20"/>
        </w:rPr>
        <w:t>, if HBBC</w:t>
      </w:r>
      <w:r w:rsidRPr="00F81888">
        <w:rPr>
          <w:b/>
          <w:bCs/>
          <w:i/>
          <w:szCs w:val="20"/>
          <w:vertAlign w:val="subscript"/>
        </w:rPr>
        <w:t xml:space="preserve"> </w:t>
      </w:r>
      <w:r w:rsidRPr="00F81888">
        <w:rPr>
          <w:bCs/>
          <w:i/>
          <w:szCs w:val="20"/>
          <w:vertAlign w:val="subscript"/>
        </w:rPr>
        <w:t>Pan345</w:t>
      </w:r>
      <w:r w:rsidRPr="00F81888">
        <w:rPr>
          <w:b/>
          <w:bCs/>
          <w:szCs w:val="20"/>
        </w:rPr>
        <w:t>=0</w:t>
      </w:r>
    </w:p>
    <w:p w14:paraId="00BBBEB1" w14:textId="77777777" w:rsidR="00F81888" w:rsidRPr="00F81888" w:rsidRDefault="00F81888" w:rsidP="00F81888">
      <w:pPr>
        <w:spacing w:after="240"/>
        <w:rPr>
          <w:szCs w:val="20"/>
        </w:rPr>
      </w:pPr>
      <w:r w:rsidRPr="00F81888">
        <w:rPr>
          <w:szCs w:val="20"/>
        </w:rPr>
        <w:t>Where:</w:t>
      </w:r>
    </w:p>
    <w:p w14:paraId="3D8F349D"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DAHUBSF</w:t>
      </w:r>
      <w:r w:rsidRPr="00F81888">
        <w:rPr>
          <w:bCs/>
          <w:i/>
          <w:szCs w:val="20"/>
        </w:rPr>
        <w:t xml:space="preserve"> </w:t>
      </w:r>
      <w:r w:rsidRPr="00F81888">
        <w:rPr>
          <w:bCs/>
          <w:i/>
          <w:szCs w:val="20"/>
          <w:vertAlign w:val="subscript"/>
        </w:rPr>
        <w:t>Pan345,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F81888">
        <w:rPr>
          <w:bCs/>
          <w:szCs w:val="20"/>
        </w:rPr>
        <w:t>(HUBDF</w:t>
      </w:r>
      <w:r w:rsidRPr="00F81888">
        <w:rPr>
          <w:bCs/>
          <w:i/>
          <w:szCs w:val="20"/>
        </w:rPr>
        <w:t xml:space="preserve"> </w:t>
      </w:r>
      <w:r w:rsidRPr="00F81888">
        <w:rPr>
          <w:bCs/>
          <w:i/>
          <w:szCs w:val="20"/>
          <w:vertAlign w:val="subscript"/>
        </w:rPr>
        <w:t>hb, Pan345, c</w:t>
      </w:r>
      <w:r w:rsidRPr="00F81888">
        <w:rPr>
          <w:bCs/>
          <w:i/>
          <w:szCs w:val="20"/>
        </w:rPr>
        <w:t xml:space="preserve"> </w:t>
      </w:r>
      <w:r w:rsidRPr="00F81888">
        <w:rPr>
          <w:bCs/>
          <w:szCs w:val="20"/>
        </w:rPr>
        <w:t>* DAHBSF</w:t>
      </w:r>
      <w:r w:rsidRPr="00F81888">
        <w:rPr>
          <w:bCs/>
          <w:i/>
          <w:szCs w:val="20"/>
        </w:rPr>
        <w:t xml:space="preserve"> </w:t>
      </w:r>
      <w:r w:rsidRPr="00F81888">
        <w:rPr>
          <w:bCs/>
          <w:i/>
          <w:szCs w:val="20"/>
          <w:vertAlign w:val="subscript"/>
        </w:rPr>
        <w:t>hb, Pan345, c</w:t>
      </w:r>
      <w:r w:rsidRPr="00F81888">
        <w:rPr>
          <w:bCs/>
          <w:szCs w:val="20"/>
        </w:rPr>
        <w:t>)</w:t>
      </w:r>
    </w:p>
    <w:p w14:paraId="39E23A3C"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DAHBSF</w:t>
      </w:r>
      <w:r w:rsidRPr="00F81888">
        <w:rPr>
          <w:bCs/>
          <w:i/>
          <w:szCs w:val="20"/>
        </w:rPr>
        <w:t xml:space="preserve"> </w:t>
      </w:r>
      <w:r w:rsidRPr="00F81888">
        <w:rPr>
          <w:bCs/>
          <w:i/>
          <w:szCs w:val="20"/>
          <w:vertAlign w:val="subscript"/>
        </w:rPr>
        <w:t>hb, Pan345, c</w:t>
      </w:r>
      <w:r w:rsidRPr="00F81888">
        <w:rPr>
          <w:bCs/>
          <w:i/>
          <w:szCs w:val="20"/>
        </w:rPr>
        <w:tab/>
        <w:t>=</w:t>
      </w:r>
      <w:r w:rsidRPr="00F81888">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F81888">
        <w:rPr>
          <w:bCs/>
          <w:szCs w:val="20"/>
        </w:rPr>
        <w:t>(HBDF</w:t>
      </w:r>
      <w:r w:rsidRPr="00F81888">
        <w:rPr>
          <w:bCs/>
          <w:i/>
          <w:szCs w:val="20"/>
        </w:rPr>
        <w:t xml:space="preserve"> </w:t>
      </w:r>
      <w:r w:rsidRPr="00F81888">
        <w:rPr>
          <w:bCs/>
          <w:i/>
          <w:szCs w:val="20"/>
          <w:vertAlign w:val="subscript"/>
        </w:rPr>
        <w:t>pb, hb, Pan345, c</w:t>
      </w:r>
      <w:r w:rsidRPr="00F81888">
        <w:rPr>
          <w:bCs/>
          <w:i/>
          <w:szCs w:val="20"/>
        </w:rPr>
        <w:t xml:space="preserve"> </w:t>
      </w:r>
      <w:r w:rsidRPr="00F81888">
        <w:rPr>
          <w:bCs/>
          <w:szCs w:val="20"/>
        </w:rPr>
        <w:t xml:space="preserve">* DASF </w:t>
      </w:r>
      <w:r w:rsidRPr="00F81888">
        <w:rPr>
          <w:bCs/>
          <w:i/>
          <w:szCs w:val="20"/>
          <w:vertAlign w:val="subscript"/>
        </w:rPr>
        <w:t>pb, hb, Pan345, c</w:t>
      </w:r>
      <w:r w:rsidRPr="00F81888">
        <w:rPr>
          <w:bCs/>
          <w:szCs w:val="20"/>
        </w:rPr>
        <w:t>)</w:t>
      </w:r>
    </w:p>
    <w:p w14:paraId="36E0F4E0"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HUBDF</w:t>
      </w:r>
      <w:r w:rsidRPr="00F81888">
        <w:rPr>
          <w:bCs/>
          <w:i/>
          <w:szCs w:val="20"/>
        </w:rPr>
        <w:t xml:space="preserve"> </w:t>
      </w:r>
      <w:r w:rsidRPr="00F81888">
        <w:rPr>
          <w:bCs/>
          <w:i/>
          <w:szCs w:val="20"/>
          <w:vertAlign w:val="subscript"/>
        </w:rPr>
        <w:t>hb, Pan345, c</w:t>
      </w:r>
      <w:r w:rsidRPr="00F81888">
        <w:rPr>
          <w:bCs/>
          <w:i/>
          <w:szCs w:val="20"/>
        </w:rPr>
        <w:tab/>
        <w:t>=</w:t>
      </w:r>
      <w:r w:rsidRPr="00F81888">
        <w:rPr>
          <w:bCs/>
          <w:i/>
          <w:color w:val="000000"/>
          <w:szCs w:val="20"/>
        </w:rPr>
        <w:tab/>
      </w:r>
      <w:r w:rsidRPr="00F81888">
        <w:rPr>
          <w:bCs/>
          <w:color w:val="000000"/>
          <w:szCs w:val="20"/>
        </w:rPr>
        <w:t>IF(HB</w:t>
      </w:r>
      <w:r w:rsidRPr="00F81888">
        <w:rPr>
          <w:bCs/>
          <w:szCs w:val="20"/>
          <w:vertAlign w:val="subscript"/>
        </w:rPr>
        <w:t xml:space="preserve"> </w:t>
      </w:r>
      <w:r w:rsidRPr="00F81888">
        <w:rPr>
          <w:bCs/>
          <w:i/>
          <w:szCs w:val="20"/>
          <w:vertAlign w:val="subscript"/>
        </w:rPr>
        <w:t>Pan345, c</w:t>
      </w:r>
      <w:r w:rsidRPr="00F81888">
        <w:rPr>
          <w:bCs/>
          <w:color w:val="000000"/>
          <w:szCs w:val="20"/>
        </w:rPr>
        <w:t xml:space="preserve">=0, 0, 1 </w:t>
      </w:r>
      <w:r w:rsidRPr="00F81888">
        <w:rPr>
          <w:b/>
          <w:bCs/>
          <w:color w:val="000000"/>
          <w:sz w:val="32"/>
          <w:szCs w:val="32"/>
        </w:rPr>
        <w:t>/</w:t>
      </w:r>
      <w:r w:rsidRPr="00F81888">
        <w:rPr>
          <w:bCs/>
          <w:color w:val="000000"/>
          <w:szCs w:val="20"/>
        </w:rPr>
        <w:t xml:space="preserve"> HB</w:t>
      </w:r>
      <w:r w:rsidRPr="00F81888">
        <w:rPr>
          <w:bCs/>
          <w:szCs w:val="20"/>
        </w:rPr>
        <w:t xml:space="preserve"> </w:t>
      </w:r>
      <w:r w:rsidRPr="00F81888">
        <w:rPr>
          <w:bCs/>
          <w:i/>
          <w:szCs w:val="20"/>
          <w:vertAlign w:val="subscript"/>
        </w:rPr>
        <w:t>Pan345, c</w:t>
      </w:r>
      <w:r w:rsidRPr="00F81888">
        <w:rPr>
          <w:bCs/>
          <w:szCs w:val="20"/>
        </w:rPr>
        <w:t>)</w:t>
      </w:r>
    </w:p>
    <w:p w14:paraId="6F1F107C" w14:textId="77777777" w:rsidR="00F81888" w:rsidRPr="00F81888" w:rsidRDefault="00F81888" w:rsidP="00F81888">
      <w:pPr>
        <w:tabs>
          <w:tab w:val="left" w:pos="2340"/>
          <w:tab w:val="left" w:pos="3420"/>
        </w:tabs>
        <w:spacing w:after="240"/>
        <w:ind w:left="4147" w:hanging="3427"/>
        <w:rPr>
          <w:bCs/>
          <w:i/>
          <w:szCs w:val="20"/>
        </w:rPr>
      </w:pPr>
      <w:r w:rsidRPr="00F81888">
        <w:rPr>
          <w:bCs/>
          <w:szCs w:val="20"/>
        </w:rPr>
        <w:t>HBDF</w:t>
      </w:r>
      <w:r w:rsidRPr="00F81888">
        <w:rPr>
          <w:bCs/>
          <w:i/>
          <w:szCs w:val="20"/>
        </w:rPr>
        <w:t xml:space="preserve"> </w:t>
      </w:r>
      <w:r w:rsidRPr="00F81888">
        <w:rPr>
          <w:bCs/>
          <w:i/>
          <w:szCs w:val="20"/>
          <w:vertAlign w:val="subscript"/>
        </w:rPr>
        <w:t>pb, hb, Pan345, c</w:t>
      </w:r>
      <w:r w:rsidRPr="00F81888">
        <w:rPr>
          <w:bCs/>
          <w:i/>
          <w:szCs w:val="20"/>
        </w:rPr>
        <w:tab/>
        <w:t>=</w:t>
      </w:r>
      <w:r w:rsidRPr="00F81888">
        <w:rPr>
          <w:bCs/>
          <w:i/>
          <w:szCs w:val="20"/>
        </w:rPr>
        <w:tab/>
      </w:r>
      <w:r w:rsidRPr="00F81888">
        <w:rPr>
          <w:bCs/>
          <w:szCs w:val="20"/>
        </w:rPr>
        <w:t>IF(PB</w:t>
      </w:r>
      <w:r w:rsidRPr="00F81888">
        <w:rPr>
          <w:bCs/>
          <w:szCs w:val="20"/>
          <w:vertAlign w:val="subscript"/>
        </w:rPr>
        <w:t xml:space="preserve"> </w:t>
      </w:r>
      <w:r w:rsidRPr="00F81888">
        <w:rPr>
          <w:bCs/>
          <w:i/>
          <w:szCs w:val="20"/>
          <w:vertAlign w:val="subscript"/>
        </w:rPr>
        <w:t>hb, Pan345, c</w:t>
      </w:r>
      <w:r w:rsidRPr="00F81888">
        <w:rPr>
          <w:bCs/>
          <w:szCs w:val="20"/>
        </w:rPr>
        <w:t xml:space="preserve">=0, 0, 1 </w:t>
      </w:r>
      <w:r w:rsidRPr="00F81888">
        <w:rPr>
          <w:b/>
          <w:bCs/>
          <w:sz w:val="32"/>
          <w:szCs w:val="32"/>
        </w:rPr>
        <w:t xml:space="preserve">/ </w:t>
      </w:r>
      <w:r w:rsidRPr="00F81888">
        <w:rPr>
          <w:bCs/>
          <w:szCs w:val="20"/>
        </w:rPr>
        <w:t xml:space="preserve">PB </w:t>
      </w:r>
      <w:r w:rsidRPr="00F81888">
        <w:rPr>
          <w:bCs/>
          <w:i/>
          <w:szCs w:val="20"/>
          <w:vertAlign w:val="subscript"/>
        </w:rPr>
        <w:t>hb, Pan345, c</w:t>
      </w:r>
      <w:r w:rsidRPr="00F81888">
        <w:rPr>
          <w:bCs/>
          <w:szCs w:val="20"/>
        </w:rPr>
        <w:t>)</w:t>
      </w:r>
    </w:p>
    <w:p w14:paraId="15C86075" w14:textId="77777777" w:rsidR="00F81888" w:rsidRPr="00F81888" w:rsidRDefault="00F81888" w:rsidP="00F81888">
      <w:pPr>
        <w:rPr>
          <w:szCs w:val="20"/>
        </w:rPr>
      </w:pPr>
      <w:r w:rsidRPr="00F81888">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F81888" w:rsidRPr="00F81888" w14:paraId="2CC23089" w14:textId="77777777" w:rsidTr="0014147F">
        <w:trPr>
          <w:tblHeader/>
        </w:trPr>
        <w:tc>
          <w:tcPr>
            <w:tcW w:w="1008" w:type="pct"/>
          </w:tcPr>
          <w:p w14:paraId="43292246" w14:textId="77777777" w:rsidR="00F81888" w:rsidRPr="00F81888" w:rsidRDefault="00F81888" w:rsidP="00F81888">
            <w:pPr>
              <w:spacing w:after="120"/>
              <w:rPr>
                <w:b/>
                <w:iCs/>
                <w:sz w:val="20"/>
                <w:szCs w:val="20"/>
              </w:rPr>
            </w:pPr>
            <w:r w:rsidRPr="00F81888">
              <w:rPr>
                <w:b/>
                <w:iCs/>
                <w:sz w:val="20"/>
                <w:szCs w:val="20"/>
              </w:rPr>
              <w:t>Variable</w:t>
            </w:r>
          </w:p>
        </w:tc>
        <w:tc>
          <w:tcPr>
            <w:tcW w:w="529" w:type="pct"/>
          </w:tcPr>
          <w:p w14:paraId="1C14B2FF" w14:textId="77777777" w:rsidR="00F81888" w:rsidRPr="00F81888" w:rsidRDefault="00F81888" w:rsidP="00F81888">
            <w:pPr>
              <w:spacing w:after="120"/>
              <w:rPr>
                <w:b/>
                <w:iCs/>
                <w:sz w:val="20"/>
                <w:szCs w:val="20"/>
              </w:rPr>
            </w:pPr>
            <w:r w:rsidRPr="00F81888">
              <w:rPr>
                <w:b/>
                <w:iCs/>
                <w:sz w:val="20"/>
                <w:szCs w:val="20"/>
              </w:rPr>
              <w:t>Unit</w:t>
            </w:r>
          </w:p>
        </w:tc>
        <w:tc>
          <w:tcPr>
            <w:tcW w:w="3463" w:type="pct"/>
          </w:tcPr>
          <w:p w14:paraId="612392C3" w14:textId="77777777" w:rsidR="00F81888" w:rsidRPr="00F81888" w:rsidRDefault="00F81888" w:rsidP="00F81888">
            <w:pPr>
              <w:spacing w:after="120"/>
              <w:rPr>
                <w:b/>
                <w:iCs/>
                <w:sz w:val="20"/>
                <w:szCs w:val="20"/>
              </w:rPr>
            </w:pPr>
            <w:r w:rsidRPr="00F81888">
              <w:rPr>
                <w:b/>
                <w:iCs/>
                <w:sz w:val="20"/>
                <w:szCs w:val="20"/>
              </w:rPr>
              <w:t>Definition</w:t>
            </w:r>
          </w:p>
        </w:tc>
      </w:tr>
      <w:tr w:rsidR="00F81888" w:rsidRPr="00F81888" w14:paraId="5D96AB89" w14:textId="77777777" w:rsidTr="0014147F">
        <w:tc>
          <w:tcPr>
            <w:tcW w:w="1008" w:type="pct"/>
          </w:tcPr>
          <w:p w14:paraId="30CCCE9D" w14:textId="77777777" w:rsidR="00F81888" w:rsidRPr="00F81888" w:rsidRDefault="00F81888" w:rsidP="00F81888">
            <w:pPr>
              <w:spacing w:after="60"/>
              <w:rPr>
                <w:iCs/>
                <w:sz w:val="20"/>
                <w:szCs w:val="20"/>
              </w:rPr>
            </w:pPr>
            <w:r w:rsidRPr="00F81888">
              <w:rPr>
                <w:iCs/>
                <w:sz w:val="20"/>
                <w:szCs w:val="20"/>
              </w:rPr>
              <w:t xml:space="preserve">DASPP </w:t>
            </w:r>
            <w:r w:rsidRPr="00F81888">
              <w:rPr>
                <w:i/>
                <w:iCs/>
                <w:sz w:val="20"/>
                <w:szCs w:val="20"/>
                <w:vertAlign w:val="subscript"/>
              </w:rPr>
              <w:t>Pan345</w:t>
            </w:r>
          </w:p>
        </w:tc>
        <w:tc>
          <w:tcPr>
            <w:tcW w:w="529" w:type="pct"/>
          </w:tcPr>
          <w:p w14:paraId="3C1F2484"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11C8C0BC" w14:textId="77777777" w:rsidR="00F81888" w:rsidRPr="00F81888" w:rsidRDefault="00F81888" w:rsidP="00F81888">
            <w:pPr>
              <w:spacing w:after="60"/>
              <w:rPr>
                <w:iCs/>
                <w:sz w:val="20"/>
                <w:szCs w:val="20"/>
              </w:rPr>
            </w:pPr>
            <w:r w:rsidRPr="00F81888">
              <w:rPr>
                <w:i/>
                <w:iCs/>
                <w:sz w:val="20"/>
                <w:szCs w:val="20"/>
              </w:rPr>
              <w:t>Day-Ahead Settlement Point Price</w:t>
            </w:r>
            <w:r w:rsidRPr="00F81888">
              <w:rPr>
                <w:rFonts w:ascii="Symbol" w:eastAsia="Symbol" w:hAnsi="Symbol" w:cs="Symbol"/>
                <w:iCs/>
                <w:sz w:val="20"/>
                <w:szCs w:val="20"/>
              </w:rPr>
              <w:t>¾</w:t>
            </w:r>
            <w:r w:rsidRPr="00F81888">
              <w:rPr>
                <w:iCs/>
                <w:sz w:val="20"/>
                <w:szCs w:val="20"/>
              </w:rPr>
              <w:t>The DAM Settlement Point Price at the Hub, for the hour.</w:t>
            </w:r>
          </w:p>
        </w:tc>
      </w:tr>
      <w:tr w:rsidR="00F81888" w:rsidRPr="00F81888" w14:paraId="1EFF3E06" w14:textId="77777777" w:rsidTr="0014147F">
        <w:tc>
          <w:tcPr>
            <w:tcW w:w="1008" w:type="pct"/>
          </w:tcPr>
          <w:p w14:paraId="783F8C4B" w14:textId="77777777" w:rsidR="00F81888" w:rsidRPr="00F81888" w:rsidRDefault="00F81888" w:rsidP="00F81888">
            <w:pPr>
              <w:spacing w:after="60"/>
              <w:rPr>
                <w:iCs/>
                <w:sz w:val="20"/>
                <w:szCs w:val="20"/>
              </w:rPr>
            </w:pPr>
            <w:r w:rsidRPr="00F81888">
              <w:rPr>
                <w:iCs/>
                <w:sz w:val="20"/>
                <w:szCs w:val="20"/>
              </w:rPr>
              <w:t>DASL</w:t>
            </w:r>
          </w:p>
        </w:tc>
        <w:tc>
          <w:tcPr>
            <w:tcW w:w="529" w:type="pct"/>
          </w:tcPr>
          <w:p w14:paraId="38F61E2B"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54F03A73" w14:textId="77777777" w:rsidR="00F81888" w:rsidRPr="00F81888" w:rsidRDefault="00F81888" w:rsidP="00F81888">
            <w:pPr>
              <w:spacing w:after="60"/>
              <w:rPr>
                <w:i/>
                <w:iCs/>
                <w:sz w:val="20"/>
                <w:szCs w:val="20"/>
              </w:rPr>
            </w:pPr>
            <w:r w:rsidRPr="00F81888">
              <w:rPr>
                <w:i/>
                <w:iCs/>
                <w:sz w:val="20"/>
                <w:szCs w:val="20"/>
              </w:rPr>
              <w:t>Day-Ahead System Lambda</w:t>
            </w:r>
            <w:r w:rsidRPr="00F81888">
              <w:rPr>
                <w:rFonts w:ascii="Symbol" w:eastAsia="Symbol" w:hAnsi="Symbol" w:cs="Symbol"/>
                <w:iCs/>
                <w:sz w:val="20"/>
                <w:szCs w:val="20"/>
              </w:rPr>
              <w:t>¾</w:t>
            </w:r>
            <w:r w:rsidRPr="00F81888">
              <w:rPr>
                <w:iCs/>
                <w:sz w:val="20"/>
                <w:szCs w:val="20"/>
              </w:rPr>
              <w:t>The DAM Shadow Price for the system power balance constraint for the hour.</w:t>
            </w:r>
          </w:p>
        </w:tc>
      </w:tr>
      <w:tr w:rsidR="00F81888" w:rsidRPr="00F81888" w14:paraId="682FC418" w14:textId="77777777" w:rsidTr="0014147F">
        <w:tc>
          <w:tcPr>
            <w:tcW w:w="1008" w:type="pct"/>
          </w:tcPr>
          <w:p w14:paraId="40FB2367" w14:textId="77777777" w:rsidR="00F81888" w:rsidRPr="00F81888" w:rsidRDefault="00F81888" w:rsidP="00F81888">
            <w:pPr>
              <w:spacing w:after="60"/>
              <w:rPr>
                <w:iCs/>
                <w:sz w:val="20"/>
                <w:szCs w:val="20"/>
              </w:rPr>
            </w:pPr>
            <w:r w:rsidRPr="00F81888">
              <w:rPr>
                <w:iCs/>
                <w:sz w:val="20"/>
                <w:szCs w:val="20"/>
              </w:rPr>
              <w:t xml:space="preserve">DASP </w:t>
            </w:r>
            <w:r w:rsidRPr="00F81888">
              <w:rPr>
                <w:i/>
                <w:iCs/>
                <w:sz w:val="20"/>
                <w:szCs w:val="20"/>
                <w:vertAlign w:val="subscript"/>
              </w:rPr>
              <w:t>c</w:t>
            </w:r>
          </w:p>
        </w:tc>
        <w:tc>
          <w:tcPr>
            <w:tcW w:w="529" w:type="pct"/>
          </w:tcPr>
          <w:p w14:paraId="7D89FB3C" w14:textId="77777777" w:rsidR="00F81888" w:rsidRPr="00F81888" w:rsidRDefault="00F81888" w:rsidP="00F81888">
            <w:pPr>
              <w:spacing w:after="60"/>
              <w:rPr>
                <w:iCs/>
                <w:sz w:val="20"/>
                <w:szCs w:val="20"/>
              </w:rPr>
            </w:pPr>
            <w:r w:rsidRPr="00F81888">
              <w:rPr>
                <w:iCs/>
                <w:sz w:val="20"/>
                <w:szCs w:val="20"/>
              </w:rPr>
              <w:t>$/MWh</w:t>
            </w:r>
          </w:p>
        </w:tc>
        <w:tc>
          <w:tcPr>
            <w:tcW w:w="3463" w:type="pct"/>
          </w:tcPr>
          <w:p w14:paraId="31781E51" w14:textId="77777777" w:rsidR="00F81888" w:rsidRPr="00F81888" w:rsidRDefault="00F81888" w:rsidP="00F81888">
            <w:pPr>
              <w:spacing w:after="60"/>
              <w:rPr>
                <w:iCs/>
                <w:sz w:val="20"/>
                <w:szCs w:val="20"/>
              </w:rPr>
            </w:pPr>
            <w:r w:rsidRPr="00F81888">
              <w:rPr>
                <w:i/>
                <w:iCs/>
                <w:sz w:val="20"/>
                <w:szCs w:val="20"/>
              </w:rPr>
              <w:t>Day-Ahead Shadow Price for a binding transmission constraint</w:t>
            </w:r>
            <w:r w:rsidRPr="00F81888">
              <w:rPr>
                <w:rFonts w:ascii="Symbol" w:eastAsia="Symbol" w:hAnsi="Symbol" w:cs="Symbol"/>
                <w:iCs/>
                <w:sz w:val="20"/>
                <w:szCs w:val="20"/>
              </w:rPr>
              <w:t>¾</w:t>
            </w:r>
            <w:r w:rsidRPr="00F81888">
              <w:rPr>
                <w:iCs/>
                <w:sz w:val="20"/>
                <w:szCs w:val="20"/>
              </w:rPr>
              <w:t xml:space="preserve">The DAM Shadow Price for the constraint </w:t>
            </w:r>
            <w:r w:rsidRPr="00F81888">
              <w:rPr>
                <w:i/>
                <w:iCs/>
                <w:sz w:val="20"/>
                <w:szCs w:val="20"/>
              </w:rPr>
              <w:t>c</w:t>
            </w:r>
            <w:r w:rsidRPr="00F81888">
              <w:rPr>
                <w:iCs/>
                <w:sz w:val="20"/>
                <w:szCs w:val="20"/>
              </w:rPr>
              <w:t xml:space="preserve"> for the hour.</w:t>
            </w:r>
          </w:p>
        </w:tc>
      </w:tr>
      <w:tr w:rsidR="00F81888" w:rsidRPr="00F81888" w14:paraId="18FF3BB7" w14:textId="77777777" w:rsidTr="0014147F">
        <w:tc>
          <w:tcPr>
            <w:tcW w:w="1008" w:type="pct"/>
          </w:tcPr>
          <w:p w14:paraId="0B82AF2E" w14:textId="77777777" w:rsidR="00F81888" w:rsidRPr="00F81888" w:rsidRDefault="00F81888" w:rsidP="00F81888">
            <w:pPr>
              <w:spacing w:after="60"/>
              <w:rPr>
                <w:iCs/>
                <w:sz w:val="20"/>
                <w:szCs w:val="20"/>
              </w:rPr>
            </w:pPr>
            <w:r w:rsidRPr="00F81888">
              <w:rPr>
                <w:iCs/>
                <w:sz w:val="20"/>
                <w:szCs w:val="20"/>
              </w:rPr>
              <w:lastRenderedPageBreak/>
              <w:t xml:space="preserve">DAHUBSF </w:t>
            </w:r>
            <w:r w:rsidRPr="00F81888">
              <w:rPr>
                <w:i/>
                <w:iCs/>
                <w:sz w:val="20"/>
                <w:szCs w:val="20"/>
                <w:vertAlign w:val="subscript"/>
              </w:rPr>
              <w:t>Pan345,c</w:t>
            </w:r>
          </w:p>
        </w:tc>
        <w:tc>
          <w:tcPr>
            <w:tcW w:w="529" w:type="pct"/>
          </w:tcPr>
          <w:p w14:paraId="2F871E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DB37793" w14:textId="77777777" w:rsidR="00F81888" w:rsidRPr="00F81888" w:rsidRDefault="00F81888" w:rsidP="00F81888">
            <w:pPr>
              <w:spacing w:after="60"/>
              <w:rPr>
                <w:iCs/>
                <w:sz w:val="20"/>
                <w:szCs w:val="20"/>
              </w:rPr>
            </w:pPr>
            <w:r w:rsidRPr="00F81888">
              <w:rPr>
                <w:i/>
                <w:iCs/>
                <w:sz w:val="20"/>
                <w:szCs w:val="20"/>
              </w:rPr>
              <w:t xml:space="preserve">Day-Ahead Shift Factor of the Hub </w:t>
            </w:r>
            <w:r w:rsidRPr="00F81888">
              <w:rPr>
                <w:rFonts w:ascii="Symbol" w:eastAsia="Symbol" w:hAnsi="Symbol" w:cs="Symbol"/>
                <w:i/>
                <w:iCs/>
                <w:sz w:val="20"/>
                <w:szCs w:val="20"/>
              </w:rPr>
              <w:t>¾</w:t>
            </w:r>
            <w:r w:rsidRPr="00F81888">
              <w:rPr>
                <w:iCs/>
                <w:sz w:val="20"/>
                <w:szCs w:val="20"/>
              </w:rPr>
              <w:t xml:space="preserve">The DAM aggregated Shift Factor of a Hub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06E4F681" w14:textId="77777777" w:rsidTr="0014147F">
        <w:tc>
          <w:tcPr>
            <w:tcW w:w="1008" w:type="pct"/>
          </w:tcPr>
          <w:p w14:paraId="12A291F5" w14:textId="77777777" w:rsidR="00F81888" w:rsidRPr="00F81888" w:rsidRDefault="00F81888" w:rsidP="00F81888">
            <w:pPr>
              <w:spacing w:after="60"/>
              <w:rPr>
                <w:iCs/>
                <w:sz w:val="20"/>
                <w:szCs w:val="20"/>
              </w:rPr>
            </w:pPr>
            <w:r w:rsidRPr="00F81888">
              <w:rPr>
                <w:iCs/>
                <w:sz w:val="20"/>
                <w:szCs w:val="20"/>
              </w:rPr>
              <w:t xml:space="preserve">DAHBSF </w:t>
            </w:r>
            <w:r w:rsidRPr="00F81888">
              <w:rPr>
                <w:i/>
                <w:iCs/>
                <w:sz w:val="20"/>
                <w:szCs w:val="20"/>
                <w:vertAlign w:val="subscript"/>
              </w:rPr>
              <w:t>hb,Pan345,c</w:t>
            </w:r>
          </w:p>
        </w:tc>
        <w:tc>
          <w:tcPr>
            <w:tcW w:w="529" w:type="pct"/>
          </w:tcPr>
          <w:p w14:paraId="01C61982"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7CD37DE" w14:textId="77777777" w:rsidR="00F81888" w:rsidRPr="00F81888" w:rsidRDefault="00F81888" w:rsidP="00F81888">
            <w:pPr>
              <w:spacing w:after="60"/>
              <w:rPr>
                <w:iCs/>
                <w:sz w:val="20"/>
                <w:szCs w:val="20"/>
              </w:rPr>
            </w:pPr>
            <w:r w:rsidRPr="00F81888">
              <w:rPr>
                <w:i/>
                <w:iCs/>
                <w:sz w:val="20"/>
                <w:szCs w:val="20"/>
              </w:rPr>
              <w:t>Day-Ahead Shift Factor of the Hub Bus</w:t>
            </w:r>
            <w:r w:rsidRPr="00F81888">
              <w:rPr>
                <w:rFonts w:ascii="Symbol" w:eastAsia="Symbol" w:hAnsi="Symbol" w:cs="Symbol"/>
                <w:i/>
                <w:iCs/>
                <w:sz w:val="20"/>
                <w:szCs w:val="20"/>
              </w:rPr>
              <w:t>¾</w:t>
            </w:r>
            <w:r w:rsidRPr="00F81888">
              <w:rPr>
                <w:iCs/>
                <w:sz w:val="20"/>
                <w:szCs w:val="20"/>
              </w:rPr>
              <w:t xml:space="preserve">The DAM aggregated Shift Factor of a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1DAB5AD" w14:textId="77777777" w:rsidTr="0014147F">
        <w:tc>
          <w:tcPr>
            <w:tcW w:w="1008" w:type="pct"/>
          </w:tcPr>
          <w:p w14:paraId="18D1557C" w14:textId="77777777" w:rsidR="00F81888" w:rsidRPr="00F81888" w:rsidRDefault="00F81888" w:rsidP="00F81888">
            <w:pPr>
              <w:spacing w:after="60"/>
              <w:rPr>
                <w:iCs/>
                <w:sz w:val="20"/>
                <w:szCs w:val="20"/>
              </w:rPr>
            </w:pPr>
            <w:r w:rsidRPr="00F81888">
              <w:rPr>
                <w:iCs/>
                <w:sz w:val="20"/>
                <w:szCs w:val="20"/>
              </w:rPr>
              <w:t xml:space="preserve">DASF </w:t>
            </w:r>
            <w:r w:rsidRPr="00F81888">
              <w:rPr>
                <w:i/>
                <w:iCs/>
                <w:sz w:val="20"/>
                <w:szCs w:val="20"/>
                <w:vertAlign w:val="subscript"/>
              </w:rPr>
              <w:t>pb,hb,Pan345,c</w:t>
            </w:r>
          </w:p>
        </w:tc>
        <w:tc>
          <w:tcPr>
            <w:tcW w:w="529" w:type="pct"/>
          </w:tcPr>
          <w:p w14:paraId="31C9266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CD210C9" w14:textId="77777777" w:rsidR="00F81888" w:rsidRPr="00F81888" w:rsidRDefault="00F81888" w:rsidP="00F81888">
            <w:pPr>
              <w:spacing w:after="60"/>
              <w:rPr>
                <w:iCs/>
                <w:sz w:val="20"/>
                <w:szCs w:val="20"/>
              </w:rPr>
            </w:pPr>
            <w:r w:rsidRPr="00F81888">
              <w:rPr>
                <w:i/>
                <w:iCs/>
                <w:sz w:val="20"/>
                <w:szCs w:val="20"/>
              </w:rPr>
              <w:t>Day-Ahead Shift Factor of the power flow bus</w:t>
            </w:r>
            <w:r w:rsidRPr="00F81888">
              <w:rPr>
                <w:rFonts w:ascii="Symbol" w:eastAsia="Symbol" w:hAnsi="Symbol" w:cs="Symbol"/>
                <w:i/>
                <w:iCs/>
                <w:sz w:val="20"/>
                <w:szCs w:val="20"/>
              </w:rPr>
              <w:t>¾</w:t>
            </w:r>
            <w:r w:rsidRPr="00F81888">
              <w:rPr>
                <w:iCs/>
                <w:sz w:val="20"/>
                <w:szCs w:val="20"/>
              </w:rPr>
              <w:t xml:space="preserve">The DAM Shift Factor of a power flow bus </w:t>
            </w:r>
            <w:r w:rsidRPr="00F81888">
              <w:rPr>
                <w:i/>
                <w:iCs/>
                <w:sz w:val="20"/>
                <w:szCs w:val="20"/>
              </w:rPr>
              <w:t>pb</w:t>
            </w:r>
            <w:r w:rsidRPr="00F81888">
              <w:rPr>
                <w:iCs/>
                <w:sz w:val="20"/>
                <w:szCs w:val="20"/>
              </w:rPr>
              <w:t xml:space="preserve"> </w:t>
            </w:r>
            <w:r w:rsidRPr="00F81888">
              <w:rPr>
                <w:sz w:val="20"/>
                <w:szCs w:val="20"/>
              </w:rPr>
              <w:t xml:space="preserve">that is a component of Hub Bus </w:t>
            </w:r>
            <w:r w:rsidRPr="00F81888">
              <w:rPr>
                <w:i/>
                <w:sz w:val="20"/>
                <w:szCs w:val="20"/>
              </w:rPr>
              <w:t>hb</w:t>
            </w:r>
            <w:r w:rsidRPr="00F81888">
              <w:rPr>
                <w:sz w:val="20"/>
                <w:szCs w:val="20"/>
              </w:rPr>
              <w:t xml:space="preserve"> </w:t>
            </w:r>
            <w:r w:rsidRPr="00F81888">
              <w:rPr>
                <w:iCs/>
                <w:sz w:val="20"/>
                <w:szCs w:val="20"/>
              </w:rPr>
              <w:t xml:space="preserve">for the constraint </w:t>
            </w:r>
            <w:r w:rsidRPr="00F81888">
              <w:rPr>
                <w:i/>
                <w:iCs/>
                <w:sz w:val="20"/>
                <w:szCs w:val="20"/>
              </w:rPr>
              <w:t>c</w:t>
            </w:r>
            <w:r w:rsidRPr="00F81888">
              <w:rPr>
                <w:iCs/>
                <w:sz w:val="20"/>
                <w:szCs w:val="20"/>
              </w:rPr>
              <w:t xml:space="preserve"> for the hour.</w:t>
            </w:r>
            <w:r w:rsidRPr="00F81888">
              <w:rPr>
                <w:i/>
                <w:iCs/>
                <w:sz w:val="20"/>
                <w:szCs w:val="20"/>
              </w:rPr>
              <w:t xml:space="preserve"> </w:t>
            </w:r>
          </w:p>
        </w:tc>
      </w:tr>
      <w:tr w:rsidR="00F81888" w:rsidRPr="00F81888" w14:paraId="7FFB237E" w14:textId="77777777" w:rsidTr="0014147F">
        <w:tc>
          <w:tcPr>
            <w:tcW w:w="1008" w:type="pct"/>
          </w:tcPr>
          <w:p w14:paraId="6E7892B3" w14:textId="77777777" w:rsidR="00F81888" w:rsidRPr="00F81888" w:rsidRDefault="00F81888" w:rsidP="00F81888">
            <w:pPr>
              <w:spacing w:after="60"/>
              <w:rPr>
                <w:iCs/>
                <w:sz w:val="20"/>
                <w:szCs w:val="20"/>
              </w:rPr>
            </w:pPr>
            <w:r w:rsidRPr="00F81888">
              <w:rPr>
                <w:iCs/>
                <w:sz w:val="20"/>
                <w:szCs w:val="20"/>
              </w:rPr>
              <w:t xml:space="preserve">HUBDF </w:t>
            </w:r>
            <w:r w:rsidRPr="00F81888">
              <w:rPr>
                <w:i/>
                <w:iCs/>
                <w:sz w:val="20"/>
                <w:szCs w:val="20"/>
                <w:vertAlign w:val="subscript"/>
              </w:rPr>
              <w:t>hb, Pan345,c</w:t>
            </w:r>
          </w:p>
        </w:tc>
        <w:tc>
          <w:tcPr>
            <w:tcW w:w="529" w:type="pct"/>
          </w:tcPr>
          <w:p w14:paraId="22A0C9C0"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D6893CF" w14:textId="77777777" w:rsidR="00F81888" w:rsidRPr="00F81888" w:rsidRDefault="00F81888" w:rsidP="00F81888">
            <w:pPr>
              <w:spacing w:after="60"/>
              <w:rPr>
                <w:iCs/>
                <w:sz w:val="20"/>
                <w:szCs w:val="20"/>
              </w:rPr>
            </w:pPr>
            <w:r w:rsidRPr="00F81888">
              <w:rPr>
                <w:i/>
                <w:iCs/>
                <w:sz w:val="20"/>
                <w:szCs w:val="20"/>
              </w:rPr>
              <w:t>Hub Distribution Factor per Hub Bus in a constraint</w:t>
            </w:r>
            <w:r w:rsidRPr="00F81888">
              <w:rPr>
                <w:rFonts w:ascii="Symbol" w:eastAsia="Symbol" w:hAnsi="Symbol" w:cs="Symbol"/>
                <w:iCs/>
                <w:sz w:val="20"/>
                <w:szCs w:val="20"/>
              </w:rPr>
              <w:t>¾</w:t>
            </w:r>
            <w:r w:rsidRPr="00F81888">
              <w:rPr>
                <w:iCs/>
                <w:sz w:val="20"/>
                <w:szCs w:val="20"/>
              </w:rPr>
              <w:t xml:space="preserve">The distribution factor of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6A8917A5" w14:textId="77777777" w:rsidTr="0014147F">
        <w:tc>
          <w:tcPr>
            <w:tcW w:w="1008" w:type="pct"/>
          </w:tcPr>
          <w:p w14:paraId="608D9AEC" w14:textId="77777777" w:rsidR="00F81888" w:rsidRPr="00F81888" w:rsidRDefault="00F81888" w:rsidP="00F81888">
            <w:pPr>
              <w:spacing w:after="60"/>
              <w:rPr>
                <w:iCs/>
                <w:sz w:val="20"/>
                <w:szCs w:val="20"/>
              </w:rPr>
            </w:pPr>
            <w:r w:rsidRPr="00F81888">
              <w:rPr>
                <w:iCs/>
                <w:sz w:val="20"/>
                <w:szCs w:val="20"/>
              </w:rPr>
              <w:t xml:space="preserve">HBDF </w:t>
            </w:r>
            <w:r w:rsidRPr="00F81888">
              <w:rPr>
                <w:i/>
                <w:iCs/>
                <w:sz w:val="20"/>
                <w:szCs w:val="20"/>
                <w:vertAlign w:val="subscript"/>
              </w:rPr>
              <w:t>pb, hb, Pan345,c</w:t>
            </w:r>
          </w:p>
        </w:tc>
        <w:tc>
          <w:tcPr>
            <w:tcW w:w="529" w:type="pct"/>
          </w:tcPr>
          <w:p w14:paraId="337D3D35"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6A1DC30" w14:textId="77777777" w:rsidR="00F81888" w:rsidRPr="00F81888" w:rsidRDefault="00F81888" w:rsidP="00F81888">
            <w:pPr>
              <w:spacing w:after="60"/>
              <w:rPr>
                <w:szCs w:val="20"/>
              </w:rPr>
            </w:pPr>
            <w:r w:rsidRPr="00F81888">
              <w:rPr>
                <w:i/>
                <w:iCs/>
                <w:sz w:val="20"/>
                <w:szCs w:val="20"/>
              </w:rPr>
              <w:t>Hub Bus Distribution Factor per power flow bus of Hub Bus in a constraint</w:t>
            </w:r>
            <w:r w:rsidRPr="00F81888">
              <w:rPr>
                <w:rFonts w:ascii="Symbol" w:eastAsia="Symbol" w:hAnsi="Symbol" w:cs="Symbol"/>
                <w:szCs w:val="20"/>
              </w:rPr>
              <w:t>¾</w:t>
            </w:r>
            <w:r w:rsidRPr="00F81888">
              <w:rPr>
                <w:iCs/>
                <w:sz w:val="20"/>
                <w:szCs w:val="20"/>
              </w:rPr>
              <w:t xml:space="preserve">The distribution factor of power flow bus </w:t>
            </w:r>
            <w:r w:rsidRPr="00F81888">
              <w:rPr>
                <w:i/>
                <w:iCs/>
                <w:sz w:val="20"/>
                <w:szCs w:val="20"/>
              </w:rPr>
              <w:t>pb</w:t>
            </w:r>
            <w:r w:rsidRPr="00F81888">
              <w:rPr>
                <w:iCs/>
                <w:sz w:val="20"/>
                <w:szCs w:val="20"/>
              </w:rPr>
              <w:t xml:space="preserve"> that is a component of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 xml:space="preserve"> for the hour.  </w:t>
            </w:r>
          </w:p>
        </w:tc>
      </w:tr>
      <w:tr w:rsidR="00F81888" w:rsidRPr="00F81888" w14:paraId="196F3012" w14:textId="77777777" w:rsidTr="0014147F">
        <w:tc>
          <w:tcPr>
            <w:tcW w:w="1008" w:type="pct"/>
          </w:tcPr>
          <w:p w14:paraId="285CF899" w14:textId="4132F6C9" w:rsidR="00F81888" w:rsidRPr="00F81888" w:rsidRDefault="008C58FC" w:rsidP="00F81888">
            <w:pPr>
              <w:spacing w:after="60"/>
              <w:rPr>
                <w:iCs/>
                <w:sz w:val="20"/>
                <w:szCs w:val="20"/>
              </w:rPr>
            </w:pPr>
            <w:r>
              <w:rPr>
                <w:i/>
                <w:iCs/>
                <w:sz w:val="20"/>
                <w:szCs w:val="20"/>
              </w:rPr>
              <w:t>p</w:t>
            </w:r>
            <w:r w:rsidR="00F81888" w:rsidRPr="00F81888">
              <w:rPr>
                <w:i/>
                <w:iCs/>
                <w:sz w:val="20"/>
                <w:szCs w:val="20"/>
              </w:rPr>
              <w:t>b</w:t>
            </w:r>
          </w:p>
        </w:tc>
        <w:tc>
          <w:tcPr>
            <w:tcW w:w="529" w:type="pct"/>
          </w:tcPr>
          <w:p w14:paraId="11B9CF64"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2055DF96" w14:textId="77777777" w:rsidR="00F81888" w:rsidRPr="00F81888" w:rsidRDefault="00F81888" w:rsidP="00F81888">
            <w:pPr>
              <w:spacing w:after="60"/>
              <w:rPr>
                <w:iCs/>
                <w:sz w:val="20"/>
                <w:szCs w:val="20"/>
              </w:rPr>
            </w:pPr>
            <w:r w:rsidRPr="00F81888">
              <w:rPr>
                <w:iCs/>
                <w:sz w:val="20"/>
                <w:szCs w:val="20"/>
              </w:rPr>
              <w:t xml:space="preserve">An energized power flow bus that is a component of a Hub Bus for the constraint </w:t>
            </w:r>
            <w:r w:rsidRPr="00F81888">
              <w:rPr>
                <w:i/>
                <w:iCs/>
                <w:sz w:val="20"/>
                <w:szCs w:val="20"/>
              </w:rPr>
              <w:t>c</w:t>
            </w:r>
            <w:r w:rsidRPr="00F81888">
              <w:rPr>
                <w:iCs/>
                <w:sz w:val="20"/>
                <w:szCs w:val="20"/>
              </w:rPr>
              <w:t>.</w:t>
            </w:r>
          </w:p>
        </w:tc>
      </w:tr>
      <w:tr w:rsidR="00F81888" w:rsidRPr="00F81888" w14:paraId="2C44F8BD" w14:textId="77777777" w:rsidTr="0014147F">
        <w:tc>
          <w:tcPr>
            <w:tcW w:w="1008" w:type="pct"/>
          </w:tcPr>
          <w:p w14:paraId="5993ED51" w14:textId="77777777" w:rsidR="00F81888" w:rsidRPr="00F81888" w:rsidRDefault="00F81888" w:rsidP="00F81888">
            <w:pPr>
              <w:spacing w:after="60"/>
              <w:rPr>
                <w:iCs/>
                <w:sz w:val="20"/>
                <w:szCs w:val="20"/>
              </w:rPr>
            </w:pPr>
            <w:r w:rsidRPr="00F81888">
              <w:rPr>
                <w:iCs/>
                <w:sz w:val="20"/>
                <w:szCs w:val="20"/>
              </w:rPr>
              <w:t xml:space="preserve">PB </w:t>
            </w:r>
            <w:r w:rsidRPr="00F81888">
              <w:rPr>
                <w:i/>
                <w:iCs/>
                <w:sz w:val="20"/>
                <w:szCs w:val="20"/>
                <w:vertAlign w:val="subscript"/>
              </w:rPr>
              <w:t>hb, Pan345,c</w:t>
            </w:r>
          </w:p>
        </w:tc>
        <w:tc>
          <w:tcPr>
            <w:tcW w:w="529" w:type="pct"/>
          </w:tcPr>
          <w:p w14:paraId="1B0420E8"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86F2E04" w14:textId="77777777" w:rsidR="00F81888" w:rsidRPr="00F81888" w:rsidRDefault="00F81888" w:rsidP="00F81888">
            <w:pPr>
              <w:spacing w:after="60"/>
              <w:rPr>
                <w:iCs/>
                <w:sz w:val="20"/>
                <w:szCs w:val="20"/>
              </w:rPr>
            </w:pPr>
            <w:r w:rsidRPr="00F81888">
              <w:rPr>
                <w:iCs/>
                <w:sz w:val="20"/>
                <w:szCs w:val="20"/>
              </w:rPr>
              <w:t xml:space="preserve">The total number of energized power flow buses in Hub Bus </w:t>
            </w:r>
            <w:r w:rsidRPr="00F81888">
              <w:rPr>
                <w:i/>
                <w:iCs/>
                <w:sz w:val="20"/>
                <w:szCs w:val="20"/>
              </w:rPr>
              <w:t>hb</w:t>
            </w:r>
            <w:r w:rsidRPr="00F81888">
              <w:rPr>
                <w:iCs/>
                <w:sz w:val="20"/>
                <w:szCs w:val="20"/>
              </w:rPr>
              <w:t xml:space="preserve"> for the constraint </w:t>
            </w:r>
            <w:r w:rsidRPr="00F81888">
              <w:rPr>
                <w:i/>
                <w:iCs/>
                <w:sz w:val="20"/>
                <w:szCs w:val="20"/>
              </w:rPr>
              <w:t>c</w:t>
            </w:r>
            <w:r w:rsidRPr="00F81888">
              <w:rPr>
                <w:iCs/>
                <w:sz w:val="20"/>
                <w:szCs w:val="20"/>
              </w:rPr>
              <w:t>.</w:t>
            </w:r>
          </w:p>
        </w:tc>
      </w:tr>
      <w:tr w:rsidR="00F81888" w:rsidRPr="00F81888" w14:paraId="2829EAB1" w14:textId="77777777" w:rsidTr="0014147F">
        <w:tc>
          <w:tcPr>
            <w:tcW w:w="1008" w:type="pct"/>
          </w:tcPr>
          <w:p w14:paraId="6D0747B8" w14:textId="42B34530" w:rsidR="00F81888" w:rsidRPr="00F81888" w:rsidRDefault="008C58FC" w:rsidP="00F81888">
            <w:pPr>
              <w:spacing w:after="60"/>
              <w:rPr>
                <w:i/>
                <w:iCs/>
                <w:sz w:val="20"/>
                <w:szCs w:val="20"/>
                <w:vertAlign w:val="subscript"/>
              </w:rPr>
            </w:pPr>
            <w:r>
              <w:rPr>
                <w:i/>
                <w:iCs/>
                <w:sz w:val="20"/>
                <w:szCs w:val="20"/>
              </w:rPr>
              <w:t>h</w:t>
            </w:r>
            <w:r w:rsidR="00F81888" w:rsidRPr="00F81888">
              <w:rPr>
                <w:i/>
                <w:iCs/>
                <w:sz w:val="20"/>
                <w:szCs w:val="20"/>
              </w:rPr>
              <w:t>b</w:t>
            </w:r>
          </w:p>
        </w:tc>
        <w:tc>
          <w:tcPr>
            <w:tcW w:w="529" w:type="pct"/>
          </w:tcPr>
          <w:p w14:paraId="4B574E9C"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F6F9EBF" w14:textId="77777777" w:rsidR="00F81888" w:rsidRPr="00F81888" w:rsidRDefault="00F81888" w:rsidP="00F81888">
            <w:pPr>
              <w:spacing w:after="60"/>
              <w:rPr>
                <w:iCs/>
                <w:sz w:val="20"/>
                <w:szCs w:val="20"/>
              </w:rPr>
            </w:pPr>
            <w:r w:rsidRPr="00F81888">
              <w:rPr>
                <w:iCs/>
                <w:sz w:val="20"/>
                <w:szCs w:val="20"/>
              </w:rPr>
              <w:t xml:space="preserve">A Hub Bus that is a component of the Hub with at least one energized power flow bus for the constraint </w:t>
            </w:r>
            <w:r w:rsidRPr="00F81888">
              <w:rPr>
                <w:i/>
                <w:iCs/>
                <w:sz w:val="20"/>
                <w:szCs w:val="20"/>
              </w:rPr>
              <w:t>c</w:t>
            </w:r>
            <w:r w:rsidRPr="00F81888">
              <w:rPr>
                <w:iCs/>
                <w:sz w:val="20"/>
                <w:szCs w:val="20"/>
              </w:rPr>
              <w:t>.</w:t>
            </w:r>
          </w:p>
        </w:tc>
      </w:tr>
      <w:tr w:rsidR="00F81888" w:rsidRPr="00F81888" w14:paraId="2DBA5A40" w14:textId="77777777" w:rsidTr="0014147F">
        <w:tc>
          <w:tcPr>
            <w:tcW w:w="1008" w:type="pct"/>
          </w:tcPr>
          <w:p w14:paraId="6B1D51F4" w14:textId="77777777" w:rsidR="00F81888" w:rsidRPr="00F81888" w:rsidRDefault="00F81888" w:rsidP="00F81888">
            <w:pPr>
              <w:spacing w:after="60"/>
              <w:rPr>
                <w:iCs/>
                <w:sz w:val="20"/>
                <w:szCs w:val="20"/>
              </w:rPr>
            </w:pPr>
            <w:r w:rsidRPr="00F81888">
              <w:rPr>
                <w:iCs/>
                <w:sz w:val="20"/>
                <w:szCs w:val="20"/>
              </w:rPr>
              <w:t xml:space="preserve">HBBC </w:t>
            </w:r>
            <w:r w:rsidRPr="00F81888">
              <w:rPr>
                <w:i/>
                <w:iCs/>
                <w:sz w:val="20"/>
                <w:szCs w:val="20"/>
                <w:vertAlign w:val="subscript"/>
              </w:rPr>
              <w:t>Pan345</w:t>
            </w:r>
          </w:p>
        </w:tc>
        <w:tc>
          <w:tcPr>
            <w:tcW w:w="529" w:type="pct"/>
          </w:tcPr>
          <w:p w14:paraId="5EDDECAF"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02CDD6E9" w14:textId="77777777" w:rsidR="00F81888" w:rsidRPr="00F81888" w:rsidRDefault="00F81888" w:rsidP="00F81888">
            <w:pPr>
              <w:spacing w:after="60"/>
              <w:rPr>
                <w:iCs/>
                <w:sz w:val="20"/>
                <w:szCs w:val="20"/>
              </w:rPr>
            </w:pPr>
            <w:r w:rsidRPr="00F81888">
              <w:rPr>
                <w:iCs/>
                <w:sz w:val="20"/>
                <w:szCs w:val="20"/>
              </w:rPr>
              <w:t>The total number of Hub Buses in the Hub with at least one energized component in each Hub Bus in base case.</w:t>
            </w:r>
          </w:p>
        </w:tc>
      </w:tr>
      <w:tr w:rsidR="00F81888" w:rsidRPr="00F81888" w14:paraId="04A5F138" w14:textId="77777777" w:rsidTr="0014147F">
        <w:tc>
          <w:tcPr>
            <w:tcW w:w="1008" w:type="pct"/>
          </w:tcPr>
          <w:p w14:paraId="6125062B" w14:textId="77777777" w:rsidR="00F81888" w:rsidRPr="00F81888" w:rsidRDefault="00F81888" w:rsidP="00F81888">
            <w:pPr>
              <w:spacing w:after="60"/>
              <w:rPr>
                <w:iCs/>
                <w:sz w:val="20"/>
                <w:szCs w:val="20"/>
              </w:rPr>
            </w:pPr>
            <w:r w:rsidRPr="00F81888">
              <w:rPr>
                <w:iCs/>
                <w:sz w:val="20"/>
                <w:szCs w:val="20"/>
              </w:rPr>
              <w:t xml:space="preserve">HB </w:t>
            </w:r>
            <w:r w:rsidRPr="00F81888">
              <w:rPr>
                <w:i/>
                <w:iCs/>
                <w:sz w:val="20"/>
                <w:szCs w:val="20"/>
                <w:vertAlign w:val="subscript"/>
              </w:rPr>
              <w:t>Pan345,c</w:t>
            </w:r>
          </w:p>
        </w:tc>
        <w:tc>
          <w:tcPr>
            <w:tcW w:w="529" w:type="pct"/>
          </w:tcPr>
          <w:p w14:paraId="646A83F3" w14:textId="77777777" w:rsidR="00F81888" w:rsidRPr="00F81888" w:rsidRDefault="00F81888" w:rsidP="00F81888">
            <w:pPr>
              <w:spacing w:after="60"/>
              <w:rPr>
                <w:iCs/>
                <w:sz w:val="20"/>
                <w:szCs w:val="20"/>
              </w:rPr>
            </w:pPr>
            <w:r w:rsidRPr="00F81888">
              <w:rPr>
                <w:iCs/>
                <w:sz w:val="20"/>
                <w:szCs w:val="20"/>
              </w:rPr>
              <w:t>none</w:t>
            </w:r>
          </w:p>
        </w:tc>
        <w:tc>
          <w:tcPr>
            <w:tcW w:w="3463" w:type="pct"/>
          </w:tcPr>
          <w:p w14:paraId="6554E36E" w14:textId="77777777" w:rsidR="00F81888" w:rsidRPr="00F81888" w:rsidRDefault="00F81888" w:rsidP="00F81888">
            <w:pPr>
              <w:spacing w:after="60"/>
              <w:rPr>
                <w:iCs/>
                <w:sz w:val="20"/>
                <w:szCs w:val="20"/>
              </w:rPr>
            </w:pPr>
            <w:r w:rsidRPr="00F81888">
              <w:rPr>
                <w:iCs/>
                <w:sz w:val="20"/>
                <w:szCs w:val="20"/>
              </w:rPr>
              <w:t xml:space="preserve">The total number of Hub Buses in the Hub with at least one energized component in each Hub Bus for the constraint </w:t>
            </w:r>
            <w:r w:rsidRPr="00F81888">
              <w:rPr>
                <w:i/>
                <w:iCs/>
                <w:sz w:val="20"/>
                <w:szCs w:val="20"/>
              </w:rPr>
              <w:t>c</w:t>
            </w:r>
            <w:r w:rsidRPr="00F81888">
              <w:rPr>
                <w:iCs/>
                <w:sz w:val="20"/>
                <w:szCs w:val="20"/>
              </w:rPr>
              <w:t>.</w:t>
            </w:r>
          </w:p>
        </w:tc>
      </w:tr>
      <w:tr w:rsidR="00F81888" w:rsidRPr="00F81888" w14:paraId="6E92BA43" w14:textId="77777777" w:rsidTr="0014147F">
        <w:tc>
          <w:tcPr>
            <w:tcW w:w="1008" w:type="pct"/>
            <w:tcBorders>
              <w:top w:val="single" w:sz="4" w:space="0" w:color="auto"/>
              <w:left w:val="single" w:sz="4" w:space="0" w:color="auto"/>
              <w:bottom w:val="single" w:sz="4" w:space="0" w:color="auto"/>
              <w:right w:val="single" w:sz="4" w:space="0" w:color="auto"/>
            </w:tcBorders>
          </w:tcPr>
          <w:p w14:paraId="6D23A74A" w14:textId="70571540" w:rsidR="00F81888" w:rsidRPr="00F81888" w:rsidRDefault="008C58FC" w:rsidP="00F81888">
            <w:pPr>
              <w:spacing w:after="60"/>
              <w:rPr>
                <w:i/>
                <w:iCs/>
                <w:sz w:val="20"/>
                <w:szCs w:val="20"/>
              </w:rPr>
            </w:pPr>
            <w:r>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0BD5B9B2" w14:textId="77777777" w:rsidR="00F81888" w:rsidRPr="00F81888" w:rsidRDefault="00F81888" w:rsidP="00F81888">
            <w:pPr>
              <w:spacing w:after="60"/>
              <w:rPr>
                <w:iCs/>
                <w:sz w:val="20"/>
                <w:szCs w:val="20"/>
              </w:rPr>
            </w:pPr>
            <w:r w:rsidRPr="00F8188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2141A63A" w14:textId="77777777" w:rsidR="00F81888" w:rsidRPr="00F81888" w:rsidRDefault="00F81888" w:rsidP="00F81888">
            <w:pPr>
              <w:spacing w:after="60"/>
              <w:rPr>
                <w:iCs/>
                <w:sz w:val="20"/>
                <w:szCs w:val="20"/>
              </w:rPr>
            </w:pPr>
            <w:r w:rsidRPr="00F81888">
              <w:rPr>
                <w:iCs/>
                <w:sz w:val="20"/>
                <w:szCs w:val="20"/>
              </w:rPr>
              <w:t>A DAM binding transmission constraint for the hour caused by either base case or a contingency.</w:t>
            </w:r>
          </w:p>
        </w:tc>
      </w:tr>
    </w:tbl>
    <w:p w14:paraId="0E008937" w14:textId="77777777" w:rsidR="00F81888" w:rsidRPr="00F81888" w:rsidRDefault="00F81888" w:rsidP="00F81888">
      <w:pPr>
        <w:spacing w:before="240" w:after="240"/>
        <w:ind w:left="720" w:hanging="720"/>
        <w:rPr>
          <w:iCs/>
        </w:rPr>
      </w:pPr>
      <w:r w:rsidRPr="00F81888">
        <w:rPr>
          <w:iCs/>
        </w:rPr>
        <w:t>(4)</w:t>
      </w:r>
      <w:r w:rsidRPr="00F81888">
        <w:rPr>
          <w:iCs/>
        </w:rPr>
        <w:tab/>
        <w:t>The Real-Time Settlement Point Price of the Hub for a given 15-minute Settlement Interval is calculated as follows:</w:t>
      </w:r>
    </w:p>
    <w:p w14:paraId="459CB39C" w14:textId="74E417D6"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Pan345</w:t>
      </w:r>
      <w:r w:rsidRPr="00F81888">
        <w:rPr>
          <w:bCs/>
        </w:rPr>
        <w:tab/>
      </w:r>
      <w:r w:rsidRPr="00F81888">
        <w:rPr>
          <w:b/>
          <w:bCs/>
        </w:rPr>
        <w:t>=</w:t>
      </w:r>
      <w:r w:rsidRPr="00F81888">
        <w:rPr>
          <w:b/>
          <w:bCs/>
        </w:rPr>
        <w:tab/>
        <w:t xml:space="preserve">Max [-$251, </w:t>
      </w:r>
      <w:del w:id="747" w:author="ERCOT 052926" w:date="2026-05-07T16:59:00Z" w16du:dateUtc="2026-05-07T21:59:00Z">
        <w:r w:rsidRPr="00F81888">
          <w:rPr>
            <w:b/>
            <w:bCs/>
          </w:rPr>
          <w:delText>(</w:delText>
        </w:r>
      </w:del>
      <w:ins w:id="748" w:author="ERCOT 012825" w:date="2024-12-04T18:12:00Z">
        <w:del w:id="749" w:author="ERCOT 052926" w:date="2026-05-07T16:59:00Z" w16du:dateUtc="2026-05-07T21:59:00Z">
          <w:r w:rsidRPr="00294A48">
            <w:rPr>
              <w:b/>
              <w:bCs/>
            </w:rPr>
            <w:delText>L</w:delText>
          </w:r>
        </w:del>
      </w:ins>
      <w:del w:id="750" w:author="ERCOT 052926" w:date="2026-05-07T16:59:00Z" w16du:dateUtc="2026-05-07T21:59:00Z">
        <w:r w:rsidRPr="00294A48">
          <w:rPr>
            <w:b/>
            <w:bCs/>
          </w:rPr>
          <w:delText xml:space="preserve">RTRDP </w:delText>
        </w:r>
      </w:del>
      <w:ins w:id="751" w:author="ERCOT 012825" w:date="2024-11-25T16:04:00Z">
        <w:del w:id="752" w:author="ERCOT 052926" w:date="2026-05-07T16:59:00Z" w16du:dateUtc="2026-05-07T21:59:00Z">
          <w:r w:rsidRPr="00294A48">
            <w:rPr>
              <w:b/>
              <w:bCs/>
              <w:i/>
              <w:iCs/>
              <w:vertAlign w:val="subscript"/>
            </w:rPr>
            <w:delText>Pan345</w:delText>
          </w:r>
        </w:del>
      </w:ins>
      <w:del w:id="753" w:author="ERCOT 052926" w:date="2026-05-07T16:59:00Z" w16du:dateUtc="2026-05-07T21:59:00Z">
        <w:r w:rsidRPr="00F81888">
          <w:rPr>
            <w:b/>
            <w:bCs/>
          </w:rPr>
          <w:delText xml:space="preserve"> + </w:delText>
        </w:r>
      </w:del>
    </w:p>
    <w:p w14:paraId="27A33D18" w14:textId="77777777" w:rsidR="00F81888" w:rsidRPr="00F81888" w:rsidRDefault="00F81888" w:rsidP="00F81888">
      <w:pPr>
        <w:tabs>
          <w:tab w:val="left" w:pos="2340"/>
          <w:tab w:val="left" w:pos="3420"/>
        </w:tabs>
        <w:spacing w:after="120"/>
        <w:ind w:left="3420" w:hanging="2700"/>
        <w:rPr>
          <w:b/>
          <w:bCs/>
        </w:rPr>
      </w:pPr>
      <w:r w:rsidRPr="00F81888">
        <w:rPr>
          <w:b/>
          <w:bCs/>
        </w:rPr>
        <w:tab/>
      </w:r>
      <w:r w:rsidRPr="00F81888">
        <w:rPr>
          <w:b/>
          <w:bCs/>
        </w:rPr>
        <w:tab/>
      </w:r>
      <w:r w:rsidRPr="00F81888">
        <w:fldChar w:fldCharType="begin"/>
      </w:r>
      <w:r w:rsidRPr="00F81888">
        <w:fldChar w:fldCharType="separate"/>
      </w:r>
      <w:r w:rsidRPr="00F81888">
        <w:fldChar w:fldCharType="end"/>
      </w:r>
      <w:r w:rsidRPr="00F81888">
        <w:rPr>
          <w:position w:val="-20"/>
        </w:rPr>
        <w:object w:dxaOrig="225" w:dyaOrig="420" w14:anchorId="271D5E77">
          <v:shape id="_x0000_i1061" type="#_x0000_t75" style="width:14.4pt;height:22.2pt" o:ole="">
            <v:imagedata r:id="rId55" o:title=""/>
          </v:shape>
          <o:OLEObject Type="Embed" ProgID="Equation.3" ShapeID="_x0000_i1061" DrawAspect="Content" ObjectID="_1841561602" r:id="rId56"/>
        </w:object>
      </w:r>
      <w:r w:rsidRPr="00F81888">
        <w:rPr>
          <w:b/>
          <w:bCs/>
        </w:rPr>
        <w:t xml:space="preserve"> (HUBDF </w:t>
      </w:r>
      <w:r w:rsidRPr="00F81888">
        <w:rPr>
          <w:bCs/>
          <w:i/>
          <w:vertAlign w:val="subscript"/>
        </w:rPr>
        <w:t>hb, Pan345</w:t>
      </w:r>
      <w:r w:rsidRPr="00F81888">
        <w:rPr>
          <w:bCs/>
        </w:rPr>
        <w:t xml:space="preserve"> </w:t>
      </w:r>
      <w:r w:rsidRPr="00F81888">
        <w:rPr>
          <w:b/>
          <w:bCs/>
        </w:rPr>
        <w:t>* (</w:t>
      </w:r>
      <w:r w:rsidRPr="00F81888">
        <w:rPr>
          <w:position w:val="-22"/>
        </w:rPr>
        <w:object w:dxaOrig="225" w:dyaOrig="465" w14:anchorId="2CBDBC7F">
          <v:shape id="_x0000_i1062" type="#_x0000_t75" style="width:14.4pt;height:19.8pt" o:ole="">
            <v:imagedata r:id="rId20" o:title=""/>
          </v:shape>
          <o:OLEObject Type="Embed" ProgID="Equation.3" ShapeID="_x0000_i1062" DrawAspect="Content" ObjectID="_1841561603" r:id="rId57"/>
        </w:object>
      </w:r>
      <w:r w:rsidRPr="00F81888">
        <w:rPr>
          <w:b/>
          <w:bCs/>
        </w:rPr>
        <w:t xml:space="preserve">(RTHBP </w:t>
      </w:r>
      <w:r w:rsidRPr="00F81888">
        <w:rPr>
          <w:bCs/>
          <w:i/>
          <w:vertAlign w:val="subscript"/>
        </w:rPr>
        <w:t>hb, Pan345, y</w:t>
      </w:r>
      <w:r w:rsidRPr="00F81888">
        <w:rPr>
          <w:b/>
          <w:bCs/>
        </w:rPr>
        <w:t xml:space="preserve"> * TLMP</w:t>
      </w:r>
      <w:r w:rsidRPr="00F81888">
        <w:rPr>
          <w:bCs/>
        </w:rPr>
        <w:t xml:space="preserve"> </w:t>
      </w:r>
      <w:r w:rsidRPr="00F81888">
        <w:rPr>
          <w:bCs/>
          <w:i/>
          <w:vertAlign w:val="subscript"/>
        </w:rPr>
        <w:t>y</w:t>
      </w:r>
      <w:r w:rsidRPr="00F81888">
        <w:rPr>
          <w:b/>
          <w:bCs/>
        </w:rPr>
        <w:t>) /           (</w:t>
      </w:r>
      <w:r w:rsidRPr="00F81888">
        <w:rPr>
          <w:position w:val="-22"/>
        </w:rPr>
        <w:object w:dxaOrig="225" w:dyaOrig="465" w14:anchorId="05F50FA2">
          <v:shape id="_x0000_i1063" type="#_x0000_t75" style="width:14.4pt;height:19.8pt" o:ole="">
            <v:imagedata r:id="rId20" o:title=""/>
          </v:shape>
          <o:OLEObject Type="Embed" ProgID="Equation.3" ShapeID="_x0000_i1063" DrawAspect="Content" ObjectID="_1841561604" r:id="rId58"/>
        </w:object>
      </w:r>
      <w:r w:rsidRPr="00F81888">
        <w:rPr>
          <w:b/>
          <w:bCs/>
        </w:rPr>
        <w:t xml:space="preserve"> TLMP </w:t>
      </w:r>
      <w:r w:rsidRPr="00F81888">
        <w:rPr>
          <w:bCs/>
          <w:i/>
          <w:vertAlign w:val="subscript"/>
        </w:rPr>
        <w:t>y</w:t>
      </w:r>
      <w:r w:rsidRPr="00F81888">
        <w:rPr>
          <w:b/>
          <w:bCs/>
        </w:rPr>
        <w:t>)))</w:t>
      </w:r>
      <w:del w:id="754" w:author="ERCOT 052926" w:date="2026-05-07T16:59:00Z" w16du:dateUtc="2026-05-07T21:59:00Z">
        <w:r w:rsidRPr="00F81888">
          <w:rPr>
            <w:b/>
            <w:bCs/>
          </w:rPr>
          <w:delText>)</w:delText>
        </w:r>
      </w:del>
      <w:r w:rsidRPr="00F81888">
        <w:rPr>
          <w:b/>
          <w:bCs/>
        </w:rPr>
        <w:t>], if HB</w:t>
      </w:r>
      <w:r w:rsidRPr="00F81888">
        <w:rPr>
          <w:b/>
          <w:bCs/>
          <w:vertAlign w:val="subscript"/>
        </w:rPr>
        <w:t xml:space="preserve"> </w:t>
      </w:r>
      <w:r w:rsidRPr="00F81888">
        <w:rPr>
          <w:bCs/>
          <w:i/>
          <w:vertAlign w:val="subscript"/>
        </w:rPr>
        <w:t>Pan345</w:t>
      </w:r>
      <w:r w:rsidRPr="00F81888">
        <w:rPr>
          <w:b/>
          <w:bCs/>
        </w:rPr>
        <w:t>≠0</w:t>
      </w:r>
    </w:p>
    <w:p w14:paraId="3C6B77E4" w14:textId="77777777" w:rsidR="00F81888" w:rsidRPr="00F81888" w:rsidRDefault="00F81888" w:rsidP="00F81888">
      <w:pPr>
        <w:tabs>
          <w:tab w:val="left" w:pos="2340"/>
          <w:tab w:val="left" w:pos="3420"/>
        </w:tabs>
        <w:spacing w:after="120"/>
        <w:ind w:left="3420" w:hanging="2700"/>
        <w:rPr>
          <w:b/>
          <w:bCs/>
        </w:rPr>
      </w:pPr>
      <w:r w:rsidRPr="00F81888">
        <w:rPr>
          <w:b/>
          <w:bCs/>
        </w:rPr>
        <w:t xml:space="preserve">RTSPP </w:t>
      </w:r>
      <w:r w:rsidRPr="00F81888">
        <w:rPr>
          <w:bCs/>
          <w:i/>
          <w:vertAlign w:val="subscript"/>
        </w:rPr>
        <w:t>Pan345</w:t>
      </w:r>
      <w:r w:rsidRPr="00F81888">
        <w:rPr>
          <w:bCs/>
        </w:rPr>
        <w:tab/>
      </w:r>
      <w:r w:rsidRPr="00F81888">
        <w:rPr>
          <w:b/>
          <w:bCs/>
        </w:rPr>
        <w:t>=</w:t>
      </w:r>
      <w:r w:rsidRPr="00F81888">
        <w:rPr>
          <w:b/>
          <w:bCs/>
        </w:rPr>
        <w:tab/>
        <w:t xml:space="preserve">RTSPP </w:t>
      </w:r>
      <w:r w:rsidRPr="00F81888">
        <w:rPr>
          <w:bCs/>
          <w:i/>
          <w:vertAlign w:val="subscript"/>
        </w:rPr>
        <w:t>ERCOT345Bus</w:t>
      </w:r>
      <w:r w:rsidRPr="00F81888">
        <w:rPr>
          <w:bCs/>
        </w:rPr>
        <w:t>,</w:t>
      </w:r>
      <w:r w:rsidRPr="00F81888">
        <w:rPr>
          <w:b/>
          <w:bCs/>
        </w:rPr>
        <w:t xml:space="preserve"> if HB</w:t>
      </w:r>
      <w:r w:rsidRPr="00F81888">
        <w:rPr>
          <w:b/>
          <w:bCs/>
          <w:vertAlign w:val="subscript"/>
        </w:rPr>
        <w:t xml:space="preserve"> </w:t>
      </w:r>
      <w:r w:rsidRPr="00F81888">
        <w:rPr>
          <w:bCs/>
          <w:i/>
          <w:vertAlign w:val="subscript"/>
        </w:rPr>
        <w:t>Pan345</w:t>
      </w:r>
      <w:r w:rsidRPr="00F81888">
        <w:rPr>
          <w:b/>
          <w:bCs/>
        </w:rPr>
        <w:t>=0</w:t>
      </w:r>
    </w:p>
    <w:p w14:paraId="01E34C2F" w14:textId="77777777" w:rsidR="00F81888" w:rsidRPr="00F81888" w:rsidRDefault="00F81888" w:rsidP="00F81888">
      <w:pPr>
        <w:spacing w:after="240"/>
        <w:rPr>
          <w:iCs/>
        </w:rPr>
      </w:pPr>
      <w:r w:rsidRPr="00F81888">
        <w:rPr>
          <w:iCs/>
        </w:rPr>
        <w:t>Where:</w:t>
      </w:r>
    </w:p>
    <w:p w14:paraId="07EE5F33" w14:textId="19434715" w:rsidR="00F81888" w:rsidRPr="00F81888" w:rsidRDefault="00F81888" w:rsidP="00F81888">
      <w:pPr>
        <w:spacing w:after="240"/>
        <w:ind w:left="2880" w:hanging="2160"/>
        <w:rPr>
          <w:del w:id="755" w:author="ERCOT 052926" w:date="2026-05-07T16:59:00Z" w16du:dateUtc="2026-05-07T21:59:00Z"/>
        </w:rPr>
      </w:pPr>
      <w:ins w:id="756" w:author="ERCOT 012825" w:date="2024-12-04T18:12:00Z">
        <w:del w:id="757" w:author="ERCOT 052926" w:date="2026-05-07T16:59:00Z" w16du:dateUtc="2026-05-07T21:59:00Z">
          <w:r w:rsidRPr="00294A48">
            <w:delText>L</w:delText>
          </w:r>
        </w:del>
      </w:ins>
      <w:del w:id="758" w:author="ERCOT 052926" w:date="2026-05-07T16:59:00Z" w16du:dateUtc="2026-05-07T21:59:00Z">
        <w:r w:rsidRPr="00294A48">
          <w:delText xml:space="preserve">RTRDP </w:delText>
        </w:r>
      </w:del>
      <w:ins w:id="759" w:author="ERCOT 012825" w:date="2024-11-25T09:09:00Z">
        <w:del w:id="760" w:author="ERCOT 052926" w:date="2026-05-07T16:59:00Z" w16du:dateUtc="2026-05-07T21:59:00Z">
          <w:r w:rsidRPr="00294A48">
            <w:rPr>
              <w:i/>
              <w:iCs/>
              <w:vertAlign w:val="subscript"/>
            </w:rPr>
            <w:delText>p</w:delText>
          </w:r>
        </w:del>
      </w:ins>
      <w:del w:id="761" w:author="ERCOT 052926" w:date="2026-05-07T16:59:00Z" w16du:dateUtc="2026-05-07T21:59:00Z">
        <w:r w:rsidRPr="00294A48">
          <w:delText xml:space="preserve">                      =          </w:delText>
        </w:r>
        <w:r w:rsidRPr="00294A48">
          <w:rPr>
            <w:position w:val="-22"/>
          </w:rPr>
          <w:object w:dxaOrig="225" w:dyaOrig="465" w14:anchorId="4AB3631D">
            <v:shape id="_x0000_i1064" type="#_x0000_t75" style="width:13.8pt;height:22.2pt" o:ole="">
              <v:imagedata r:id="rId20" o:title=""/>
            </v:shape>
            <o:OLEObject Type="Embed" ProgID="Equation.3" ShapeID="_x0000_i1064" DrawAspect="Content" ObjectID="_1841561605" r:id="rId59"/>
          </w:object>
        </w:r>
        <w:r w:rsidRPr="00294A48">
          <w:delText xml:space="preserve"> (RNWF </w:delText>
        </w:r>
        <w:r w:rsidRPr="00294A48">
          <w:rPr>
            <w:i/>
            <w:vertAlign w:val="subscript"/>
          </w:rPr>
          <w:delText>y</w:delText>
        </w:r>
        <w:r w:rsidRPr="00294A48">
          <w:delText xml:space="preserve">  * RTRDPA </w:delText>
        </w:r>
      </w:del>
      <w:ins w:id="762" w:author="ERCOT 012825" w:date="2024-11-25T16:04:00Z">
        <w:del w:id="763" w:author="ERCOT 052926" w:date="2026-05-07T16:59:00Z" w16du:dateUtc="2026-05-07T21:59:00Z">
          <w:r w:rsidRPr="00294A48">
            <w:rPr>
              <w:i/>
              <w:iCs/>
              <w:vertAlign w:val="subscript"/>
            </w:rPr>
            <w:delText xml:space="preserve">p, </w:delText>
          </w:r>
        </w:del>
      </w:ins>
      <w:del w:id="764" w:author="ERCOT 052926" w:date="2026-05-07T16:59:00Z" w16du:dateUtc="2026-05-07T21:59:00Z">
        <w:r w:rsidRPr="00294A48">
          <w:rPr>
            <w:i/>
            <w:vertAlign w:val="subscript"/>
          </w:rPr>
          <w:delText>y</w:delText>
        </w:r>
        <w:r w:rsidRPr="00294A48">
          <w:delText>)</w:delText>
        </w:r>
      </w:del>
    </w:p>
    <w:p w14:paraId="5EC6DCE1" w14:textId="77777777" w:rsidR="00F81888" w:rsidRPr="00F81888" w:rsidRDefault="00F81888" w:rsidP="00F81888">
      <w:pPr>
        <w:spacing w:after="240"/>
        <w:ind w:left="2880" w:hanging="2160"/>
        <w:rPr>
          <w:bCs/>
        </w:rPr>
      </w:pPr>
      <w:r w:rsidRPr="00F81888">
        <w:rPr>
          <w:bCs/>
        </w:rPr>
        <w:t xml:space="preserve">RNWF </w:t>
      </w:r>
      <w:r w:rsidRPr="00F81888">
        <w:rPr>
          <w:bCs/>
          <w:i/>
          <w:vertAlign w:val="subscript"/>
        </w:rPr>
        <w:t>y</w:t>
      </w:r>
      <w:r w:rsidRPr="00F81888">
        <w:rPr>
          <w:bCs/>
          <w:i/>
          <w:vertAlign w:val="subscript"/>
        </w:rPr>
        <w:tab/>
      </w:r>
      <w:r w:rsidRPr="00F81888">
        <w:rPr>
          <w:bCs/>
        </w:rPr>
        <w:t>=</w:t>
      </w:r>
      <w:r w:rsidRPr="00F81888">
        <w:rPr>
          <w:bCs/>
        </w:rPr>
        <w:tab/>
        <w:t xml:space="preserve">TLMP </w:t>
      </w:r>
      <w:r w:rsidRPr="00F81888">
        <w:rPr>
          <w:bCs/>
          <w:i/>
          <w:vertAlign w:val="subscript"/>
        </w:rPr>
        <w:t>y</w:t>
      </w:r>
      <w:r w:rsidRPr="00F81888">
        <w:rPr>
          <w:bCs/>
        </w:rPr>
        <w:t xml:space="preserve"> </w:t>
      </w:r>
      <w:r w:rsidRPr="00F81888">
        <w:rPr>
          <w:bCs/>
          <w:color w:val="000000"/>
          <w:sz w:val="32"/>
          <w:szCs w:val="32"/>
        </w:rPr>
        <w:t>/</w:t>
      </w:r>
      <w:r w:rsidRPr="00F81888">
        <w:rPr>
          <w:position w:val="-22"/>
        </w:rPr>
        <w:object w:dxaOrig="225" w:dyaOrig="465" w14:anchorId="4067B272">
          <v:shape id="_x0000_i1065" type="#_x0000_t75" style="width:14.4pt;height:19.8pt" o:ole="">
            <v:imagedata r:id="rId20" o:title=""/>
          </v:shape>
          <o:OLEObject Type="Embed" ProgID="Equation.3" ShapeID="_x0000_i1065" DrawAspect="Content" ObjectID="_1841561606" r:id="rId60"/>
        </w:object>
      </w:r>
      <w:r w:rsidRPr="00F81888">
        <w:rPr>
          <w:bCs/>
          <w:color w:val="000000"/>
        </w:rPr>
        <w:t xml:space="preserve"> </w:t>
      </w:r>
      <w:r w:rsidRPr="00F81888">
        <w:rPr>
          <w:bCs/>
        </w:rPr>
        <w:t xml:space="preserve">TLMP </w:t>
      </w:r>
      <w:r w:rsidRPr="00F81888">
        <w:rPr>
          <w:bCs/>
          <w:i/>
          <w:vertAlign w:val="subscript"/>
        </w:rPr>
        <w:t>y</w:t>
      </w:r>
    </w:p>
    <w:p w14:paraId="0E147ACD" w14:textId="77777777" w:rsidR="00F81888" w:rsidRPr="00F81888" w:rsidRDefault="00F81888" w:rsidP="00F81888">
      <w:pPr>
        <w:spacing w:after="240"/>
        <w:ind w:left="2880" w:hanging="2160"/>
        <w:rPr>
          <w:bCs/>
        </w:rPr>
      </w:pPr>
      <w:r w:rsidRPr="00F81888">
        <w:rPr>
          <w:bCs/>
        </w:rPr>
        <w:t xml:space="preserve">RTHBP </w:t>
      </w:r>
      <w:r w:rsidRPr="00F81888">
        <w:rPr>
          <w:bCs/>
          <w:i/>
          <w:vertAlign w:val="subscript"/>
        </w:rPr>
        <w:t>hb, Pan345, y</w:t>
      </w:r>
      <w:r w:rsidRPr="00F81888">
        <w:rPr>
          <w:bCs/>
          <w:i/>
          <w:vertAlign w:val="subscript"/>
        </w:rPr>
        <w:tab/>
      </w:r>
      <w:r w:rsidRPr="00F81888">
        <w:rPr>
          <w:bCs/>
        </w:rPr>
        <w:t>=</w:t>
      </w:r>
      <w:r w:rsidRPr="00F81888">
        <w:rPr>
          <w:bCs/>
        </w:rPr>
        <w:tab/>
        <w:t xml:space="preserve"> </w:t>
      </w:r>
      <w:r w:rsidRPr="00F81888">
        <w:rPr>
          <w:position w:val="-20"/>
        </w:rPr>
        <w:object w:dxaOrig="225" w:dyaOrig="420" w14:anchorId="65358F5C">
          <v:shape id="_x0000_i1066" type="#_x0000_t75" style="width:14.4pt;height:22.2pt" o:ole="">
            <v:imagedata r:id="rId23" o:title=""/>
          </v:shape>
          <o:OLEObject Type="Embed" ProgID="Equation.3" ShapeID="_x0000_i1066" DrawAspect="Content" ObjectID="_1841561607" r:id="rId61"/>
        </w:object>
      </w:r>
      <w:r w:rsidRPr="00F81888">
        <w:rPr>
          <w:bCs/>
        </w:rPr>
        <w:t xml:space="preserve"> (HBDF </w:t>
      </w:r>
      <w:r w:rsidRPr="00F81888">
        <w:rPr>
          <w:bCs/>
          <w:i/>
          <w:vertAlign w:val="subscript"/>
        </w:rPr>
        <w:t>b, hb, Pan345</w:t>
      </w:r>
      <w:r w:rsidRPr="00F81888">
        <w:rPr>
          <w:bCs/>
        </w:rPr>
        <w:t xml:space="preserve"> * RTLMP </w:t>
      </w:r>
      <w:r w:rsidRPr="00F81888">
        <w:rPr>
          <w:bCs/>
          <w:i/>
          <w:vertAlign w:val="subscript"/>
        </w:rPr>
        <w:t>b, hb, Pan345, y</w:t>
      </w:r>
      <w:r w:rsidRPr="00F81888">
        <w:rPr>
          <w:bCs/>
        </w:rPr>
        <w:t>)</w:t>
      </w:r>
    </w:p>
    <w:p w14:paraId="42B7B136" w14:textId="77777777" w:rsidR="00F81888" w:rsidRPr="00F81888" w:rsidRDefault="00F81888" w:rsidP="00F81888">
      <w:pPr>
        <w:spacing w:after="240"/>
        <w:ind w:left="2880" w:hanging="2160"/>
        <w:rPr>
          <w:bCs/>
        </w:rPr>
      </w:pPr>
      <w:r w:rsidRPr="00F81888">
        <w:rPr>
          <w:bCs/>
        </w:rPr>
        <w:t xml:space="preserve">HUBDF </w:t>
      </w:r>
      <w:r w:rsidRPr="00F81888">
        <w:rPr>
          <w:bCs/>
          <w:i/>
          <w:vertAlign w:val="subscript"/>
        </w:rPr>
        <w:t>hb, Pan345</w:t>
      </w:r>
      <w:r w:rsidRPr="00F81888">
        <w:rPr>
          <w:bCs/>
        </w:rPr>
        <w:tab/>
        <w:t>=</w:t>
      </w:r>
      <w:r w:rsidRPr="00F81888">
        <w:rPr>
          <w:bCs/>
        </w:rPr>
        <w:tab/>
        <w:t>IF(HB</w:t>
      </w:r>
      <w:r w:rsidRPr="00F81888">
        <w:rPr>
          <w:bCs/>
          <w:i/>
          <w:vertAlign w:val="subscript"/>
        </w:rPr>
        <w:t xml:space="preserve"> Pan345</w:t>
      </w:r>
      <w:r w:rsidRPr="00F81888">
        <w:rPr>
          <w:bCs/>
        </w:rPr>
        <w:t xml:space="preserve">=0, 0, 1 </w:t>
      </w:r>
      <w:r w:rsidRPr="00F81888">
        <w:rPr>
          <w:b/>
          <w:bCs/>
          <w:sz w:val="32"/>
          <w:szCs w:val="32"/>
        </w:rPr>
        <w:t xml:space="preserve">/ </w:t>
      </w:r>
      <w:r w:rsidRPr="00F81888">
        <w:rPr>
          <w:bCs/>
        </w:rPr>
        <w:t>HB</w:t>
      </w:r>
      <w:r w:rsidRPr="00F81888">
        <w:rPr>
          <w:bCs/>
          <w:vertAlign w:val="subscript"/>
        </w:rPr>
        <w:t xml:space="preserve"> </w:t>
      </w:r>
      <w:r w:rsidRPr="00F81888">
        <w:rPr>
          <w:bCs/>
          <w:i/>
          <w:vertAlign w:val="subscript"/>
        </w:rPr>
        <w:t>Pan345</w:t>
      </w:r>
      <w:r w:rsidRPr="00F81888">
        <w:rPr>
          <w:bCs/>
        </w:rPr>
        <w:t>)</w:t>
      </w:r>
    </w:p>
    <w:p w14:paraId="1C163AF0" w14:textId="77777777" w:rsidR="00F81888" w:rsidRPr="00F81888" w:rsidRDefault="00F81888" w:rsidP="00F81888">
      <w:pPr>
        <w:spacing w:after="240"/>
        <w:ind w:left="2880" w:hanging="2160"/>
        <w:rPr>
          <w:bCs/>
        </w:rPr>
      </w:pPr>
      <w:r w:rsidRPr="00F81888">
        <w:rPr>
          <w:bCs/>
        </w:rPr>
        <w:lastRenderedPageBreak/>
        <w:t xml:space="preserve">HBDF </w:t>
      </w:r>
      <w:r w:rsidRPr="00F81888">
        <w:rPr>
          <w:bCs/>
          <w:i/>
          <w:vertAlign w:val="subscript"/>
        </w:rPr>
        <w:t>b, hb, Pan345</w:t>
      </w:r>
      <w:r w:rsidRPr="00F81888">
        <w:rPr>
          <w:bCs/>
        </w:rPr>
        <w:tab/>
        <w:t>=</w:t>
      </w:r>
      <w:r w:rsidRPr="00F81888">
        <w:rPr>
          <w:bCs/>
        </w:rPr>
        <w:tab/>
        <w:t>IF(B</w:t>
      </w:r>
      <w:r w:rsidRPr="00F81888">
        <w:rPr>
          <w:bCs/>
          <w:vertAlign w:val="subscript"/>
        </w:rPr>
        <w:t xml:space="preserve"> </w:t>
      </w:r>
      <w:r w:rsidRPr="00F81888">
        <w:rPr>
          <w:bCs/>
          <w:i/>
          <w:vertAlign w:val="subscript"/>
        </w:rPr>
        <w:t>hb, Pan345</w:t>
      </w:r>
      <w:r w:rsidRPr="00F81888">
        <w:rPr>
          <w:bCs/>
        </w:rPr>
        <w:t xml:space="preserve">=0, 0, 1 </w:t>
      </w:r>
      <w:r w:rsidRPr="00F81888">
        <w:rPr>
          <w:b/>
          <w:bCs/>
          <w:sz w:val="32"/>
          <w:szCs w:val="32"/>
        </w:rPr>
        <w:t>/</w:t>
      </w:r>
      <w:r w:rsidRPr="00F81888">
        <w:rPr>
          <w:bCs/>
        </w:rPr>
        <w:t xml:space="preserve"> B </w:t>
      </w:r>
      <w:r w:rsidRPr="00F81888">
        <w:rPr>
          <w:bCs/>
          <w:i/>
          <w:vertAlign w:val="subscript"/>
        </w:rPr>
        <w:t>hb, Pan345</w:t>
      </w:r>
      <w:r w:rsidRPr="00F81888">
        <w:rPr>
          <w:bCs/>
        </w:rPr>
        <w:t>)</w:t>
      </w:r>
    </w:p>
    <w:p w14:paraId="1BDFC642" w14:textId="77777777" w:rsidR="00F81888" w:rsidRPr="00F81888" w:rsidRDefault="00F81888" w:rsidP="00F81888">
      <w:r w:rsidRPr="00F8188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21"/>
        <w:gridCol w:w="875"/>
        <w:gridCol w:w="6652"/>
      </w:tblGrid>
      <w:tr w:rsidR="00F81888" w:rsidRPr="00F81888" w14:paraId="11944A98" w14:textId="77777777" w:rsidTr="0014147F">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72C586E0" w14:textId="77777777" w:rsidR="00F81888" w:rsidRPr="00F81888" w:rsidRDefault="00F81888" w:rsidP="00F81888">
            <w:pPr>
              <w:keepNext/>
              <w:spacing w:after="120"/>
              <w:rPr>
                <w:b/>
                <w:iCs/>
                <w:sz w:val="20"/>
              </w:rPr>
            </w:pPr>
            <w:r w:rsidRPr="00F81888">
              <w:rPr>
                <w:b/>
                <w:iCs/>
                <w:sz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1ED4225C" w14:textId="77777777" w:rsidR="00F81888" w:rsidRPr="00F81888" w:rsidRDefault="00F81888" w:rsidP="00F81888">
            <w:pPr>
              <w:spacing w:after="120"/>
              <w:rPr>
                <w:b/>
                <w:iCs/>
                <w:sz w:val="20"/>
              </w:rPr>
            </w:pPr>
            <w:r w:rsidRPr="00F81888">
              <w:rPr>
                <w:b/>
                <w:iCs/>
                <w:sz w:val="20"/>
              </w:rPr>
              <w:t>Unit</w:t>
            </w:r>
          </w:p>
        </w:tc>
        <w:tc>
          <w:tcPr>
            <w:tcW w:w="3558" w:type="pct"/>
            <w:tcBorders>
              <w:top w:val="single" w:sz="4" w:space="0" w:color="auto"/>
              <w:left w:val="single" w:sz="4" w:space="0" w:color="auto"/>
              <w:bottom w:val="single" w:sz="4" w:space="0" w:color="auto"/>
              <w:right w:val="single" w:sz="4" w:space="0" w:color="auto"/>
            </w:tcBorders>
            <w:hideMark/>
          </w:tcPr>
          <w:p w14:paraId="4B36D4F3" w14:textId="77777777" w:rsidR="00F81888" w:rsidRPr="00F81888" w:rsidRDefault="00F81888" w:rsidP="00F81888">
            <w:pPr>
              <w:spacing w:after="120"/>
              <w:rPr>
                <w:b/>
                <w:iCs/>
                <w:sz w:val="20"/>
              </w:rPr>
            </w:pPr>
            <w:r w:rsidRPr="00F81888">
              <w:rPr>
                <w:b/>
                <w:iCs/>
                <w:sz w:val="20"/>
              </w:rPr>
              <w:t>Description</w:t>
            </w:r>
          </w:p>
        </w:tc>
      </w:tr>
      <w:tr w:rsidR="00F81888" w:rsidRPr="00F81888" w14:paraId="60E30FD4" w14:textId="77777777" w:rsidTr="0014147F">
        <w:trPr>
          <w:cantSplit/>
        </w:trPr>
        <w:tc>
          <w:tcPr>
            <w:tcW w:w="974" w:type="pct"/>
            <w:tcBorders>
              <w:top w:val="single" w:sz="4" w:space="0" w:color="auto"/>
              <w:left w:val="single" w:sz="4" w:space="0" w:color="auto"/>
              <w:bottom w:val="single" w:sz="4" w:space="0" w:color="auto"/>
              <w:right w:val="single" w:sz="4" w:space="0" w:color="auto"/>
            </w:tcBorders>
            <w:hideMark/>
          </w:tcPr>
          <w:p w14:paraId="00FE544F" w14:textId="77777777" w:rsidR="00F81888" w:rsidRPr="00F81888" w:rsidRDefault="00F81888" w:rsidP="00F81888">
            <w:pPr>
              <w:keepNext/>
              <w:spacing w:after="60"/>
              <w:rPr>
                <w:iCs/>
                <w:sz w:val="20"/>
              </w:rPr>
            </w:pPr>
            <w:r w:rsidRPr="00F81888">
              <w:rPr>
                <w:iCs/>
                <w:sz w:val="20"/>
              </w:rPr>
              <w:t>RTSPP</w:t>
            </w:r>
            <w:r w:rsidRPr="00F81888">
              <w:rPr>
                <w:i/>
                <w:iCs/>
                <w:sz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37F4F8D2"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hideMark/>
          </w:tcPr>
          <w:p w14:paraId="4BFA6AE1" w14:textId="77777777" w:rsidR="00F81888" w:rsidRPr="00F81888" w:rsidRDefault="00F81888" w:rsidP="00F81888">
            <w:pPr>
              <w:spacing w:after="60"/>
              <w:rPr>
                <w:iCs/>
                <w:sz w:val="20"/>
              </w:rPr>
            </w:pPr>
            <w:r w:rsidRPr="00F81888">
              <w:rPr>
                <w:i/>
                <w:iCs/>
                <w:sz w:val="20"/>
              </w:rPr>
              <w:t>Real-Time Settlement Point Price</w:t>
            </w:r>
            <w:r w:rsidRPr="00F81888">
              <w:rPr>
                <w:rFonts w:ascii="Symbol" w:eastAsia="Symbol" w:hAnsi="Symbol" w:cs="Symbol"/>
                <w:iCs/>
                <w:sz w:val="20"/>
              </w:rPr>
              <w:t>¾</w:t>
            </w:r>
            <w:r w:rsidRPr="00F81888">
              <w:rPr>
                <w:iCs/>
                <w:sz w:val="20"/>
              </w:rPr>
              <w:t>The Real-Time Settlement Point Price at the Hub for the 15-minute Settlement Interval.</w:t>
            </w:r>
          </w:p>
        </w:tc>
      </w:tr>
      <w:tr w:rsidR="00F81888" w:rsidRPr="00F81888" w14:paraId="67ADDD13" w14:textId="77777777" w:rsidTr="0014147F">
        <w:trPr>
          <w:del w:id="765"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01E32CE8" w14:textId="7525A9E6" w:rsidR="00F81888" w:rsidRPr="00F81888" w:rsidRDefault="00F81888" w:rsidP="00F81888">
            <w:pPr>
              <w:spacing w:after="60"/>
              <w:rPr>
                <w:del w:id="766" w:author="ERCOT 052926" w:date="2026-05-07T16:59:00Z" w16du:dateUtc="2026-05-07T21:59:00Z"/>
                <w:iCs/>
                <w:sz w:val="20"/>
              </w:rPr>
            </w:pPr>
            <w:ins w:id="767" w:author="ERCOT 012825" w:date="2025-01-06T11:20:00Z">
              <w:del w:id="768" w:author="ERCOT 052926" w:date="2026-05-07T16:59:00Z" w16du:dateUtc="2026-05-07T21:59:00Z">
                <w:r w:rsidRPr="00294A48">
                  <w:rPr>
                    <w:iCs/>
                    <w:sz w:val="20"/>
                  </w:rPr>
                  <w:delText>L</w:delText>
                </w:r>
              </w:del>
            </w:ins>
            <w:del w:id="769" w:author="ERCOT 052926" w:date="2026-05-07T16:59:00Z" w16du:dateUtc="2026-05-07T21:59:00Z">
              <w:r w:rsidRPr="00294A48">
                <w:rPr>
                  <w:iCs/>
                  <w:sz w:val="20"/>
                </w:rPr>
                <w:delText xml:space="preserve">RTRDP </w:delText>
              </w:r>
            </w:del>
            <w:ins w:id="770" w:author="ERCOT 012825" w:date="2024-11-25T09:09:00Z">
              <w:del w:id="771" w:author="ERCOT 052926" w:date="2026-05-07T16:59:00Z" w16du:dateUtc="2026-05-07T21:59:00Z">
                <w:r w:rsidRPr="00294A48">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033E818C" w14:textId="66C4CC15" w:rsidR="00F81888" w:rsidRPr="00F81888" w:rsidRDefault="00F81888" w:rsidP="00F81888">
            <w:pPr>
              <w:spacing w:after="60"/>
              <w:rPr>
                <w:del w:id="772" w:author="ERCOT 052926" w:date="2026-05-07T16:59:00Z" w16du:dateUtc="2026-05-07T21:59:00Z"/>
                <w:iCs/>
                <w:sz w:val="20"/>
              </w:rPr>
            </w:pPr>
            <w:del w:id="773" w:author="ERCOT 052926" w:date="2026-05-07T16:59:00Z" w16du:dateUtc="2026-05-07T21:59: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0FFC935C" w14:textId="031E8BC6" w:rsidR="00F81888" w:rsidRPr="00F81888" w:rsidRDefault="00F81888" w:rsidP="00F81888">
            <w:pPr>
              <w:spacing w:after="60"/>
              <w:rPr>
                <w:del w:id="774" w:author="ERCOT 052926" w:date="2026-05-07T16:59:00Z" w16du:dateUtc="2026-05-07T21:59:00Z"/>
                <w:i/>
                <w:iCs/>
                <w:sz w:val="20"/>
              </w:rPr>
            </w:pPr>
            <w:ins w:id="775" w:author="ERCOT 012825" w:date="2024-12-04T18:12:00Z">
              <w:del w:id="776" w:author="ERCOT 052926" w:date="2026-05-07T16:59:00Z" w16du:dateUtc="2026-05-07T21:59:00Z">
                <w:r w:rsidRPr="00294A48">
                  <w:rPr>
                    <w:i/>
                    <w:iCs/>
                    <w:sz w:val="20"/>
                  </w:rPr>
                  <w:delText xml:space="preserve">Locational </w:delText>
                </w:r>
              </w:del>
            </w:ins>
            <w:del w:id="777" w:author="ERCOT 052926" w:date="2026-05-07T16:59:00Z" w16du:dateUtc="2026-05-07T21:59: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778" w:author="ERCOT 012825" w:date="2024-11-25T09:23:00Z">
              <w:del w:id="779" w:author="ERCOT 052926" w:date="2026-05-07T16:59:00Z" w16du:dateUtc="2026-05-07T21:59:00Z">
                <w:r w:rsidRPr="00294A48">
                  <w:rPr>
                    <w:iCs/>
                    <w:sz w:val="20"/>
                  </w:rPr>
                  <w:delText xml:space="preserve"> at Settlement Point </w:delText>
                </w:r>
                <w:r w:rsidRPr="00294A48">
                  <w:rPr>
                    <w:i/>
                    <w:sz w:val="20"/>
                  </w:rPr>
                  <w:delText>p</w:delText>
                </w:r>
              </w:del>
            </w:ins>
            <w:del w:id="780" w:author="ERCOT 052926" w:date="2026-05-07T16:59:00Z" w16du:dateUtc="2026-05-07T21:59: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14:paraId="7CC9761E" w14:textId="77777777" w:rsidTr="0014147F">
        <w:trPr>
          <w:del w:id="781" w:author="ERCOT 052926" w:date="2026-05-07T16:59:00Z"/>
        </w:trPr>
        <w:tc>
          <w:tcPr>
            <w:tcW w:w="974" w:type="pct"/>
            <w:tcBorders>
              <w:top w:val="single" w:sz="4" w:space="0" w:color="auto"/>
              <w:left w:val="single" w:sz="4" w:space="0" w:color="auto"/>
              <w:bottom w:val="single" w:sz="4" w:space="0" w:color="auto"/>
              <w:right w:val="single" w:sz="4" w:space="0" w:color="auto"/>
            </w:tcBorders>
            <w:hideMark/>
          </w:tcPr>
          <w:p w14:paraId="1406FE03" w14:textId="768300FB" w:rsidR="00F81888" w:rsidRPr="00F81888" w:rsidRDefault="00F81888" w:rsidP="00F81888">
            <w:pPr>
              <w:spacing w:after="60"/>
              <w:rPr>
                <w:del w:id="782" w:author="ERCOT 052926" w:date="2026-05-07T16:59:00Z" w16du:dateUtc="2026-05-07T21:59:00Z"/>
                <w:iCs/>
                <w:sz w:val="20"/>
              </w:rPr>
            </w:pPr>
            <w:del w:id="783" w:author="ERCOT 052926" w:date="2026-05-07T16:59:00Z" w16du:dateUtc="2026-05-07T21:59:00Z">
              <w:r w:rsidRPr="00294A48">
                <w:rPr>
                  <w:iCs/>
                  <w:sz w:val="20"/>
                </w:rPr>
                <w:delText xml:space="preserve">RTRDPA </w:delText>
              </w:r>
            </w:del>
            <w:ins w:id="784" w:author="ERCOT 012825" w:date="2024-11-25T16:04:00Z">
              <w:del w:id="785" w:author="ERCOT 052926" w:date="2026-05-07T16:59:00Z" w16du:dateUtc="2026-05-07T21:59:00Z">
                <w:r w:rsidRPr="00294A48">
                  <w:rPr>
                    <w:i/>
                    <w:sz w:val="20"/>
                    <w:vertAlign w:val="subscript"/>
                  </w:rPr>
                  <w:delText xml:space="preserve">p, </w:delText>
                </w:r>
              </w:del>
            </w:ins>
            <w:del w:id="786" w:author="ERCOT 052926" w:date="2026-05-07T16:59:00Z" w16du:dateUtc="2026-05-07T21:59:00Z">
              <w:r w:rsidRPr="00294A48">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6B4B6DC3" w14:textId="428DFD63" w:rsidR="00F81888" w:rsidRPr="00F81888" w:rsidRDefault="00F81888" w:rsidP="00F81888">
            <w:pPr>
              <w:spacing w:after="60"/>
              <w:rPr>
                <w:del w:id="787" w:author="ERCOT 052926" w:date="2026-05-07T16:59:00Z" w16du:dateUtc="2026-05-07T21:59:00Z"/>
                <w:iCs/>
                <w:sz w:val="20"/>
              </w:rPr>
            </w:pPr>
            <w:del w:id="788" w:author="ERCOT 052926" w:date="2026-05-07T16:59:00Z" w16du:dateUtc="2026-05-07T21:59: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47BEC647" w14:textId="66BB5C8D" w:rsidR="00F81888" w:rsidRPr="00F81888" w:rsidRDefault="00F81888" w:rsidP="00F81888">
            <w:pPr>
              <w:spacing w:after="60"/>
              <w:rPr>
                <w:del w:id="789" w:author="ERCOT 052926" w:date="2026-05-07T16:59:00Z" w16du:dateUtc="2026-05-07T21:59:00Z"/>
                <w:i/>
                <w:iCs/>
                <w:sz w:val="20"/>
              </w:rPr>
            </w:pPr>
            <w:del w:id="790" w:author="ERCOT 052926" w:date="2026-05-07T16:59:00Z" w16du:dateUtc="2026-05-07T21:59: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791" w:author="ERCOT 012825" w:date="2024-11-25T16:06:00Z">
              <w:del w:id="792" w:author="ERCOT 052926" w:date="2026-05-07T16:59:00Z" w16du:dateUtc="2026-05-07T21:59:00Z">
                <w:r w:rsidRPr="00294A48">
                  <w:rPr>
                    <w:iCs/>
                    <w:sz w:val="20"/>
                  </w:rPr>
                  <w:delText xml:space="preserve">at Settlement Point </w:delText>
                </w:r>
                <w:r w:rsidRPr="00294A48">
                  <w:rPr>
                    <w:i/>
                    <w:sz w:val="20"/>
                  </w:rPr>
                  <w:delText>p</w:delText>
                </w:r>
              </w:del>
            </w:ins>
            <w:ins w:id="793" w:author="ERCOT 012825" w:date="2024-11-25T16:08:00Z">
              <w:del w:id="794" w:author="ERCOT 052926" w:date="2026-05-07T16:59:00Z" w16du:dateUtc="2026-05-07T21:59:00Z">
                <w:r w:rsidRPr="00294A48">
                  <w:rPr>
                    <w:i/>
                    <w:sz w:val="20"/>
                  </w:rPr>
                  <w:delText>,</w:delText>
                </w:r>
              </w:del>
            </w:ins>
            <w:ins w:id="795" w:author="ERCOT 012825" w:date="2024-11-25T16:06:00Z">
              <w:del w:id="796" w:author="ERCOT 052926" w:date="2026-05-07T16:59:00Z" w16du:dateUtc="2026-05-07T21:59:00Z">
                <w:r w:rsidRPr="00294A48">
                  <w:rPr>
                    <w:i/>
                    <w:sz w:val="20"/>
                  </w:rPr>
                  <w:delText xml:space="preserve"> </w:delText>
                </w:r>
              </w:del>
            </w:ins>
            <w:del w:id="797" w:author="ERCOT 052926" w:date="2026-05-07T16:59:00Z" w16du:dateUtc="2026-05-07T21:59:00Z">
              <w:r w:rsidRPr="00294A48">
                <w:rPr>
                  <w:iCs/>
                  <w:sz w:val="20"/>
                </w:rPr>
                <w:delText>for the SCED interval</w:delText>
              </w:r>
              <w:r w:rsidRPr="00294A48">
                <w:rPr>
                  <w:i/>
                  <w:iCs/>
                  <w:sz w:val="20"/>
                </w:rPr>
                <w:delText xml:space="preserve"> y. </w:delText>
              </w:r>
            </w:del>
          </w:p>
        </w:tc>
      </w:tr>
      <w:tr w:rsidR="00F81888" w:rsidRPr="00F81888" w14:paraId="7CD5F765"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57C5656B" w14:textId="77777777" w:rsidR="00F81888" w:rsidRPr="00F81888" w:rsidRDefault="00F81888" w:rsidP="00F81888">
            <w:pPr>
              <w:spacing w:after="60"/>
              <w:rPr>
                <w:iCs/>
                <w:sz w:val="20"/>
              </w:rPr>
            </w:pPr>
            <w:r w:rsidRPr="00F81888">
              <w:rPr>
                <w:iCs/>
                <w:sz w:val="20"/>
              </w:rPr>
              <w:t xml:space="preserve">RNWF </w:t>
            </w:r>
            <w:r w:rsidRPr="00F81888">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4AD091E9"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3E7A81E5" w14:textId="77777777" w:rsidR="00F81888" w:rsidRPr="00F81888" w:rsidRDefault="00F81888" w:rsidP="00F81888">
            <w:pPr>
              <w:spacing w:after="60"/>
              <w:rPr>
                <w:i/>
                <w:iCs/>
                <w:sz w:val="20"/>
              </w:rPr>
            </w:pPr>
            <w:r w:rsidRPr="00F81888">
              <w:rPr>
                <w:i/>
                <w:iCs/>
                <w:sz w:val="20"/>
              </w:rPr>
              <w:t>Resource Node Weighting Factor per interval</w:t>
            </w:r>
            <w:r w:rsidRPr="00F81888">
              <w:rPr>
                <w:rFonts w:ascii="Symbol" w:eastAsia="Symbol" w:hAnsi="Symbol" w:cs="Symbol"/>
                <w:iCs/>
                <w:sz w:val="20"/>
              </w:rPr>
              <w:t>¾</w:t>
            </w:r>
            <w:r w:rsidRPr="00F81888">
              <w:rPr>
                <w:iCs/>
                <w:sz w:val="20"/>
              </w:rPr>
              <w:t xml:space="preserve">The weight used in the Resource Node Settlement Point Price calculation for the portion of the SCED interval </w:t>
            </w:r>
            <w:r w:rsidRPr="00F81888">
              <w:rPr>
                <w:i/>
                <w:iCs/>
                <w:sz w:val="20"/>
              </w:rPr>
              <w:t>y</w:t>
            </w:r>
            <w:r w:rsidRPr="00F81888">
              <w:rPr>
                <w:iCs/>
                <w:sz w:val="20"/>
              </w:rPr>
              <w:t xml:space="preserve"> within the Settlement Interval.</w:t>
            </w:r>
          </w:p>
        </w:tc>
      </w:tr>
      <w:tr w:rsidR="00F81888" w:rsidRPr="00F81888" w14:paraId="2DD15150" w14:textId="77777777" w:rsidTr="0014147F">
        <w:tc>
          <w:tcPr>
            <w:tcW w:w="974" w:type="pct"/>
            <w:tcBorders>
              <w:top w:val="single" w:sz="4" w:space="0" w:color="auto"/>
              <w:left w:val="single" w:sz="4" w:space="0" w:color="auto"/>
              <w:bottom w:val="single" w:sz="4" w:space="0" w:color="auto"/>
              <w:right w:val="single" w:sz="4" w:space="0" w:color="auto"/>
            </w:tcBorders>
          </w:tcPr>
          <w:p w14:paraId="3780C94A" w14:textId="77777777" w:rsidR="00F81888" w:rsidRPr="00F81888" w:rsidRDefault="00F81888" w:rsidP="00F81888">
            <w:pPr>
              <w:spacing w:after="60"/>
              <w:rPr>
                <w:iCs/>
                <w:sz w:val="20"/>
              </w:rPr>
            </w:pPr>
            <w:r w:rsidRPr="00F81888">
              <w:rPr>
                <w:iCs/>
                <w:sz w:val="20"/>
              </w:rPr>
              <w:t xml:space="preserve">RTHBP </w:t>
            </w:r>
            <w:r w:rsidRPr="00F81888">
              <w:rPr>
                <w:i/>
                <w:iCs/>
                <w:sz w:val="20"/>
                <w:vertAlign w:val="subscript"/>
              </w:rPr>
              <w:t>hb, Pan345, y</w:t>
            </w:r>
          </w:p>
        </w:tc>
        <w:tc>
          <w:tcPr>
            <w:tcW w:w="468" w:type="pct"/>
            <w:tcBorders>
              <w:top w:val="single" w:sz="4" w:space="0" w:color="auto"/>
              <w:left w:val="single" w:sz="4" w:space="0" w:color="auto"/>
              <w:bottom w:val="single" w:sz="4" w:space="0" w:color="auto"/>
              <w:right w:val="single" w:sz="4" w:space="0" w:color="auto"/>
            </w:tcBorders>
          </w:tcPr>
          <w:p w14:paraId="62B6EF6D"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1F0C16BF" w14:textId="77777777" w:rsidR="00F81888" w:rsidRPr="00F81888" w:rsidRDefault="00F81888" w:rsidP="00F81888">
            <w:pPr>
              <w:spacing w:after="60"/>
              <w:rPr>
                <w:i/>
                <w:iCs/>
                <w:sz w:val="20"/>
              </w:rPr>
            </w:pPr>
            <w:r w:rsidRPr="00F81888">
              <w:rPr>
                <w:i/>
                <w:iCs/>
                <w:sz w:val="20"/>
              </w:rPr>
              <w:t>Real-Time Hub Bus Price at Hub Bus per SCED interval</w:t>
            </w:r>
            <w:r w:rsidRPr="00F81888">
              <w:rPr>
                <w:rFonts w:ascii="Symbol" w:eastAsia="Symbol" w:hAnsi="Symbol" w:cs="Symbol"/>
                <w:iCs/>
                <w:sz w:val="20"/>
              </w:rPr>
              <w:t>¾</w:t>
            </w:r>
            <w:r w:rsidRPr="00F81888">
              <w:rPr>
                <w:iCs/>
                <w:sz w:val="20"/>
              </w:rPr>
              <w:t xml:space="preserve">The Real-Time energy price at Hub Bus </w:t>
            </w:r>
            <w:r w:rsidRPr="00F81888">
              <w:rPr>
                <w:i/>
                <w:iCs/>
                <w:sz w:val="20"/>
              </w:rPr>
              <w:t>hb</w:t>
            </w:r>
            <w:r w:rsidRPr="00F81888">
              <w:rPr>
                <w:iCs/>
                <w:sz w:val="20"/>
              </w:rPr>
              <w:t xml:space="preserve"> for the SCED interval </w:t>
            </w:r>
            <w:r w:rsidRPr="00F81888">
              <w:rPr>
                <w:i/>
                <w:iCs/>
                <w:sz w:val="20"/>
              </w:rPr>
              <w:t>y</w:t>
            </w:r>
            <w:r w:rsidRPr="00F81888">
              <w:rPr>
                <w:iCs/>
                <w:sz w:val="20"/>
              </w:rPr>
              <w:t>.</w:t>
            </w:r>
          </w:p>
        </w:tc>
      </w:tr>
      <w:tr w:rsidR="00F81888" w:rsidRPr="00F81888" w14:paraId="29A54A57" w14:textId="77777777" w:rsidTr="0014147F">
        <w:tc>
          <w:tcPr>
            <w:tcW w:w="974" w:type="pct"/>
            <w:tcBorders>
              <w:top w:val="single" w:sz="4" w:space="0" w:color="auto"/>
              <w:left w:val="single" w:sz="4" w:space="0" w:color="auto"/>
              <w:bottom w:val="single" w:sz="4" w:space="0" w:color="auto"/>
              <w:right w:val="single" w:sz="4" w:space="0" w:color="auto"/>
            </w:tcBorders>
          </w:tcPr>
          <w:p w14:paraId="52293F2E" w14:textId="77777777" w:rsidR="00F81888" w:rsidRPr="00F81888" w:rsidRDefault="00F81888" w:rsidP="00F81888">
            <w:pPr>
              <w:spacing w:after="60"/>
              <w:rPr>
                <w:iCs/>
                <w:sz w:val="20"/>
              </w:rPr>
            </w:pPr>
            <w:r w:rsidRPr="00F81888">
              <w:rPr>
                <w:iCs/>
                <w:sz w:val="20"/>
              </w:rPr>
              <w:t xml:space="preserve">RTLMP </w:t>
            </w:r>
            <w:r w:rsidRPr="00F81888">
              <w:rPr>
                <w:i/>
                <w:iCs/>
                <w:sz w:val="20"/>
                <w:vertAlign w:val="subscript"/>
              </w:rPr>
              <w:t>b, hb, Pan345, y</w:t>
            </w:r>
          </w:p>
        </w:tc>
        <w:tc>
          <w:tcPr>
            <w:tcW w:w="468" w:type="pct"/>
            <w:tcBorders>
              <w:top w:val="single" w:sz="4" w:space="0" w:color="auto"/>
              <w:left w:val="single" w:sz="4" w:space="0" w:color="auto"/>
              <w:bottom w:val="single" w:sz="4" w:space="0" w:color="auto"/>
              <w:right w:val="single" w:sz="4" w:space="0" w:color="auto"/>
            </w:tcBorders>
          </w:tcPr>
          <w:p w14:paraId="1369AEBE" w14:textId="77777777" w:rsidR="00F81888" w:rsidRPr="00F81888" w:rsidRDefault="00F81888" w:rsidP="00F81888">
            <w:pPr>
              <w:spacing w:after="60"/>
              <w:rPr>
                <w:iCs/>
                <w:sz w:val="20"/>
              </w:rPr>
            </w:pPr>
            <w:r w:rsidRPr="00F81888">
              <w:rPr>
                <w:iCs/>
                <w:sz w:val="20"/>
              </w:rPr>
              <w:t>$/MWh</w:t>
            </w:r>
          </w:p>
        </w:tc>
        <w:tc>
          <w:tcPr>
            <w:tcW w:w="3558" w:type="pct"/>
            <w:tcBorders>
              <w:top w:val="single" w:sz="4" w:space="0" w:color="auto"/>
              <w:left w:val="single" w:sz="4" w:space="0" w:color="auto"/>
              <w:bottom w:val="single" w:sz="4" w:space="0" w:color="auto"/>
              <w:right w:val="single" w:sz="4" w:space="0" w:color="auto"/>
            </w:tcBorders>
          </w:tcPr>
          <w:p w14:paraId="58615922" w14:textId="77777777" w:rsidR="00F81888" w:rsidRPr="00F81888" w:rsidRDefault="00F81888" w:rsidP="00F81888">
            <w:pPr>
              <w:spacing w:after="60"/>
              <w:rPr>
                <w:iCs/>
                <w:sz w:val="20"/>
              </w:rPr>
            </w:pPr>
            <w:r w:rsidRPr="00F81888">
              <w:rPr>
                <w:i/>
                <w:iCs/>
                <w:sz w:val="20"/>
              </w:rPr>
              <w:t>Real-Time Locational Marginal Price at Electrical Bus of Hub Bus per interval</w:t>
            </w:r>
            <w:r w:rsidRPr="00F81888">
              <w:rPr>
                <w:rFonts w:ascii="Symbol" w:eastAsia="Symbol" w:hAnsi="Symbol" w:cs="Symbol"/>
                <w:iCs/>
                <w:sz w:val="20"/>
              </w:rPr>
              <w:t>¾</w:t>
            </w:r>
            <w:r w:rsidRPr="00F81888">
              <w:rPr>
                <w:iCs/>
                <w:sz w:val="20"/>
              </w:rPr>
              <w:t xml:space="preserve">The Real-Time LMP at Electrical Bus </w:t>
            </w:r>
            <w:r w:rsidRPr="00F81888">
              <w:rPr>
                <w:i/>
                <w:iCs/>
                <w:sz w:val="20"/>
              </w:rPr>
              <w:t>b</w:t>
            </w:r>
            <w:r w:rsidRPr="00F81888">
              <w:rPr>
                <w:iCs/>
                <w:sz w:val="20"/>
              </w:rPr>
              <w:t xml:space="preserve"> that is a component of Hub Bus </w:t>
            </w:r>
            <w:r w:rsidRPr="00F81888">
              <w:rPr>
                <w:i/>
                <w:iCs/>
                <w:sz w:val="20"/>
              </w:rPr>
              <w:t>hb</w:t>
            </w:r>
            <w:r w:rsidRPr="00F81888">
              <w:rPr>
                <w:iCs/>
                <w:sz w:val="20"/>
              </w:rPr>
              <w:t xml:space="preserve"> for the SCED interval </w:t>
            </w:r>
            <w:r w:rsidRPr="00F81888">
              <w:rPr>
                <w:i/>
                <w:iCs/>
                <w:sz w:val="20"/>
              </w:rPr>
              <w:t>y</w:t>
            </w:r>
            <w:r w:rsidRPr="00F81888">
              <w:rPr>
                <w:iCs/>
                <w:sz w:val="20"/>
              </w:rPr>
              <w:t>.</w:t>
            </w:r>
          </w:p>
        </w:tc>
      </w:tr>
      <w:tr w:rsidR="00F81888" w:rsidRPr="00F81888" w14:paraId="4CEB7A33"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4521AF0A" w14:textId="77777777" w:rsidR="00F81888" w:rsidRPr="00F81888" w:rsidRDefault="00F81888" w:rsidP="00F81888">
            <w:pPr>
              <w:spacing w:after="60"/>
              <w:rPr>
                <w:iCs/>
                <w:sz w:val="20"/>
              </w:rPr>
            </w:pPr>
            <w:r w:rsidRPr="00F81888">
              <w:rPr>
                <w:iCs/>
                <w:sz w:val="20"/>
              </w:rPr>
              <w:t xml:space="preserve">TLMP </w:t>
            </w:r>
            <w:r w:rsidRPr="00F81888">
              <w:rPr>
                <w:i/>
                <w:iCs/>
                <w:sz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3844FEC1" w14:textId="77777777" w:rsidR="00F81888" w:rsidRPr="00F81888" w:rsidRDefault="00F81888" w:rsidP="00F81888">
            <w:pPr>
              <w:spacing w:after="60"/>
              <w:rPr>
                <w:sz w:val="20"/>
              </w:rPr>
            </w:pPr>
            <w:r w:rsidRPr="00F81888">
              <w:rPr>
                <w:iCs/>
                <w:sz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49EE1013" w14:textId="77777777" w:rsidR="00F81888" w:rsidRPr="00F81888" w:rsidRDefault="00F81888" w:rsidP="00F81888">
            <w:pPr>
              <w:spacing w:after="60"/>
              <w:rPr>
                <w:iCs/>
                <w:sz w:val="20"/>
              </w:rPr>
            </w:pPr>
            <w:r w:rsidRPr="00F81888">
              <w:rPr>
                <w:i/>
                <w:sz w:val="20"/>
              </w:rPr>
              <w:t>Duration of SCED interval per interval</w:t>
            </w:r>
            <w:r w:rsidRPr="00F81888">
              <w:rPr>
                <w:rFonts w:ascii="Symbol" w:eastAsia="Symbol" w:hAnsi="Symbol" w:cs="Symbol"/>
                <w:iCs/>
                <w:sz w:val="20"/>
              </w:rPr>
              <w:t>¾</w:t>
            </w:r>
            <w:r w:rsidRPr="00F81888">
              <w:rPr>
                <w:iCs/>
                <w:sz w:val="20"/>
              </w:rPr>
              <w:t xml:space="preserve">The duration of the portion of the SCED interval </w:t>
            </w:r>
            <w:r w:rsidRPr="00F81888">
              <w:rPr>
                <w:i/>
                <w:sz w:val="20"/>
              </w:rPr>
              <w:t>y</w:t>
            </w:r>
            <w:r w:rsidRPr="00F81888">
              <w:rPr>
                <w:sz w:val="20"/>
              </w:rPr>
              <w:t xml:space="preserve"> within the 15-minute Settlement Interval.</w:t>
            </w:r>
          </w:p>
        </w:tc>
      </w:tr>
      <w:tr w:rsidR="00F81888" w:rsidRPr="00F81888" w14:paraId="4154A137" w14:textId="77777777" w:rsidTr="0014147F">
        <w:tc>
          <w:tcPr>
            <w:tcW w:w="974" w:type="pct"/>
            <w:tcBorders>
              <w:top w:val="single" w:sz="4" w:space="0" w:color="auto"/>
              <w:left w:val="single" w:sz="4" w:space="0" w:color="auto"/>
              <w:bottom w:val="single" w:sz="4" w:space="0" w:color="auto"/>
              <w:right w:val="single" w:sz="4" w:space="0" w:color="auto"/>
            </w:tcBorders>
          </w:tcPr>
          <w:p w14:paraId="00BBD371" w14:textId="77777777" w:rsidR="00F81888" w:rsidRPr="00F81888" w:rsidRDefault="00F81888" w:rsidP="00F81888">
            <w:pPr>
              <w:spacing w:after="60"/>
              <w:rPr>
                <w:iCs/>
                <w:sz w:val="20"/>
              </w:rPr>
            </w:pPr>
            <w:r w:rsidRPr="00F81888">
              <w:rPr>
                <w:iCs/>
                <w:sz w:val="20"/>
              </w:rPr>
              <w:t xml:space="preserve">HUBDF </w:t>
            </w:r>
            <w:r w:rsidRPr="00F81888">
              <w:rPr>
                <w:i/>
                <w:iCs/>
                <w:sz w:val="20"/>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40AB528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07898233" w14:textId="77777777" w:rsidR="00F81888" w:rsidRPr="00F81888" w:rsidRDefault="00F81888" w:rsidP="00F81888">
            <w:pPr>
              <w:spacing w:after="60"/>
              <w:rPr>
                <w:iCs/>
                <w:sz w:val="20"/>
              </w:rPr>
            </w:pPr>
            <w:r w:rsidRPr="00F81888">
              <w:rPr>
                <w:i/>
                <w:iCs/>
                <w:sz w:val="20"/>
              </w:rPr>
              <w:t>Hub Distribution Factor per Hub Bus</w:t>
            </w:r>
            <w:r w:rsidRPr="00F81888">
              <w:rPr>
                <w:rFonts w:ascii="Symbol" w:eastAsia="Symbol" w:hAnsi="Symbol" w:cs="Symbol"/>
                <w:iCs/>
                <w:sz w:val="20"/>
              </w:rPr>
              <w:t>¾</w:t>
            </w:r>
            <w:r w:rsidRPr="00F81888">
              <w:rPr>
                <w:iCs/>
                <w:sz w:val="20"/>
              </w:rPr>
              <w:t xml:space="preserve">The distribution factor of Hub Bus </w:t>
            </w:r>
            <w:r w:rsidRPr="00F81888">
              <w:rPr>
                <w:i/>
                <w:iCs/>
                <w:sz w:val="20"/>
              </w:rPr>
              <w:t>hb</w:t>
            </w:r>
            <w:r w:rsidRPr="00F81888">
              <w:rPr>
                <w:iCs/>
                <w:sz w:val="20"/>
              </w:rPr>
              <w:t xml:space="preserve">.  </w:t>
            </w:r>
          </w:p>
        </w:tc>
      </w:tr>
      <w:tr w:rsidR="00F81888" w:rsidRPr="00F81888" w14:paraId="1748B080" w14:textId="77777777" w:rsidTr="0014147F">
        <w:tc>
          <w:tcPr>
            <w:tcW w:w="974" w:type="pct"/>
            <w:tcBorders>
              <w:top w:val="single" w:sz="4" w:space="0" w:color="auto"/>
              <w:left w:val="single" w:sz="4" w:space="0" w:color="auto"/>
              <w:bottom w:val="single" w:sz="4" w:space="0" w:color="auto"/>
              <w:right w:val="single" w:sz="4" w:space="0" w:color="auto"/>
            </w:tcBorders>
          </w:tcPr>
          <w:p w14:paraId="66B987C8" w14:textId="77777777" w:rsidR="00F81888" w:rsidRPr="00F81888" w:rsidRDefault="00F81888" w:rsidP="00F81888">
            <w:pPr>
              <w:spacing w:after="60"/>
              <w:rPr>
                <w:iCs/>
                <w:sz w:val="20"/>
              </w:rPr>
            </w:pPr>
            <w:r w:rsidRPr="00F81888">
              <w:rPr>
                <w:iCs/>
                <w:sz w:val="20"/>
              </w:rPr>
              <w:t xml:space="preserve">HBDF </w:t>
            </w:r>
            <w:r w:rsidRPr="00F81888">
              <w:rPr>
                <w:i/>
                <w:iCs/>
                <w:sz w:val="20"/>
                <w:vertAlign w:val="subscript"/>
              </w:rPr>
              <w:t>b, hb, Pan345</w:t>
            </w:r>
          </w:p>
        </w:tc>
        <w:tc>
          <w:tcPr>
            <w:tcW w:w="468" w:type="pct"/>
            <w:tcBorders>
              <w:top w:val="single" w:sz="4" w:space="0" w:color="auto"/>
              <w:left w:val="single" w:sz="4" w:space="0" w:color="auto"/>
              <w:bottom w:val="single" w:sz="4" w:space="0" w:color="auto"/>
              <w:right w:val="single" w:sz="4" w:space="0" w:color="auto"/>
            </w:tcBorders>
          </w:tcPr>
          <w:p w14:paraId="769AE47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F3B76C8" w14:textId="77777777" w:rsidR="00F81888" w:rsidRPr="00F81888" w:rsidRDefault="00F81888" w:rsidP="00F81888">
            <w:pPr>
              <w:spacing w:after="60"/>
              <w:rPr>
                <w:iCs/>
                <w:sz w:val="20"/>
              </w:rPr>
            </w:pPr>
            <w:r w:rsidRPr="00F81888">
              <w:rPr>
                <w:i/>
                <w:iCs/>
                <w:sz w:val="20"/>
              </w:rPr>
              <w:t>Hub Bus Distribution Factor per Electrical Bus of Hub Bus</w:t>
            </w:r>
            <w:r w:rsidRPr="00F81888">
              <w:rPr>
                <w:rFonts w:ascii="Symbol" w:eastAsia="Symbol" w:hAnsi="Symbol" w:cs="Symbol"/>
                <w:iCs/>
                <w:sz w:val="20"/>
              </w:rPr>
              <w:t>¾</w:t>
            </w:r>
            <w:r w:rsidRPr="00F81888">
              <w:rPr>
                <w:iCs/>
                <w:sz w:val="20"/>
              </w:rPr>
              <w:t xml:space="preserve">The distribution factor of Electrical Bus </w:t>
            </w:r>
            <w:r w:rsidRPr="00F81888">
              <w:rPr>
                <w:i/>
                <w:iCs/>
                <w:sz w:val="20"/>
              </w:rPr>
              <w:t>b</w:t>
            </w:r>
            <w:r w:rsidRPr="00F81888">
              <w:rPr>
                <w:iCs/>
                <w:sz w:val="20"/>
              </w:rPr>
              <w:t xml:space="preserve"> that is a component of Hub Bus </w:t>
            </w:r>
            <w:r w:rsidRPr="00F81888">
              <w:rPr>
                <w:i/>
                <w:iCs/>
                <w:sz w:val="20"/>
              </w:rPr>
              <w:t>hb</w:t>
            </w:r>
            <w:r w:rsidRPr="00F81888">
              <w:rPr>
                <w:iCs/>
                <w:sz w:val="20"/>
              </w:rPr>
              <w:t xml:space="preserve">.  </w:t>
            </w:r>
          </w:p>
        </w:tc>
      </w:tr>
      <w:tr w:rsidR="00F81888" w:rsidRPr="00F81888" w14:paraId="190F7F62"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5AA7C9CF" w14:textId="6E173B1D" w:rsidR="00F81888" w:rsidRPr="00F81888" w:rsidRDefault="008C58FC" w:rsidP="00F81888">
            <w:pPr>
              <w:spacing w:after="60"/>
              <w:rPr>
                <w:i/>
                <w:iCs/>
                <w:sz w:val="20"/>
              </w:rPr>
            </w:pPr>
            <w:r>
              <w:rPr>
                <w:i/>
                <w:iCs/>
                <w:sz w:val="20"/>
              </w:rPr>
              <w:t>y</w:t>
            </w:r>
          </w:p>
        </w:tc>
        <w:tc>
          <w:tcPr>
            <w:tcW w:w="468" w:type="pct"/>
            <w:tcBorders>
              <w:top w:val="single" w:sz="4" w:space="0" w:color="auto"/>
              <w:left w:val="single" w:sz="4" w:space="0" w:color="auto"/>
              <w:bottom w:val="single" w:sz="4" w:space="0" w:color="auto"/>
              <w:right w:val="single" w:sz="4" w:space="0" w:color="auto"/>
            </w:tcBorders>
            <w:hideMark/>
          </w:tcPr>
          <w:p w14:paraId="71F5E39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hideMark/>
          </w:tcPr>
          <w:p w14:paraId="0128E616" w14:textId="77777777" w:rsidR="00F81888" w:rsidRPr="00F81888" w:rsidRDefault="00F81888" w:rsidP="00F81888">
            <w:pPr>
              <w:spacing w:after="60"/>
              <w:rPr>
                <w:iCs/>
                <w:sz w:val="20"/>
              </w:rPr>
            </w:pPr>
            <w:r w:rsidRPr="00F81888">
              <w:rPr>
                <w:iCs/>
                <w:sz w:val="20"/>
              </w:rPr>
              <w:t>A SCED interval in the 15-minute Settlement Interval.  The summation is over the total number of SCED runs that cover the 15-minute Settlement Interval.</w:t>
            </w:r>
          </w:p>
        </w:tc>
      </w:tr>
      <w:tr w:rsidR="00F81888" w:rsidRPr="00F81888" w14:paraId="628FEDD1" w14:textId="77777777" w:rsidTr="0014147F">
        <w:trPr>
          <w:ins w:id="798" w:author="ERCOT 012825" w:date="2026-04-28T11:36:00Z"/>
          <w:del w:id="799"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59A1B7BA" w14:textId="3D15100B" w:rsidR="00F81888" w:rsidRPr="00F81888" w:rsidRDefault="00F81888" w:rsidP="00F81888">
            <w:pPr>
              <w:spacing w:after="60"/>
              <w:rPr>
                <w:ins w:id="800" w:author="ERCOT 012825" w:date="2026-04-28T11:36:00Z" w16du:dateUtc="2026-04-28T16:36:00Z"/>
                <w:del w:id="801" w:author="ERCOT 052926" w:date="2026-05-07T17:00:00Z" w16du:dateUtc="2026-05-07T22:00:00Z"/>
                <w:i/>
                <w:iCs/>
                <w:sz w:val="20"/>
              </w:rPr>
            </w:pPr>
            <w:ins w:id="802" w:author="ERCOT 012825" w:date="2026-04-28T11:36:00Z" w16du:dateUtc="2026-04-28T16:36:00Z">
              <w:del w:id="803" w:author="ERCOT 052926" w:date="2026-05-07T17:00:00Z" w16du:dateUtc="2026-05-07T22:00:00Z">
                <w:r w:rsidRPr="00294A48">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2C123B9B" w14:textId="6C155334" w:rsidR="00F81888" w:rsidRPr="00F81888" w:rsidRDefault="00F81888" w:rsidP="00F81888">
            <w:pPr>
              <w:spacing w:after="60"/>
              <w:rPr>
                <w:ins w:id="804" w:author="ERCOT 012825" w:date="2026-04-28T11:36:00Z" w16du:dateUtc="2026-04-28T16:36:00Z"/>
                <w:del w:id="805" w:author="ERCOT 052926" w:date="2026-05-07T17:00:00Z" w16du:dateUtc="2026-05-07T22:00:00Z"/>
                <w:iCs/>
                <w:sz w:val="20"/>
              </w:rPr>
            </w:pPr>
            <w:ins w:id="806" w:author="ERCOT 012825" w:date="2026-04-28T11:36:00Z" w16du:dateUtc="2026-04-28T16:36:00Z">
              <w:del w:id="807" w:author="ERCOT 052926" w:date="2026-05-07T17:00:00Z" w16du:dateUtc="2026-05-07T22:00:00Z">
                <w:r w:rsidRPr="00294A48">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52856566" w14:textId="0925F099" w:rsidR="00F81888" w:rsidRPr="00F81888" w:rsidRDefault="00F81888" w:rsidP="00F81888">
            <w:pPr>
              <w:spacing w:after="60"/>
              <w:rPr>
                <w:ins w:id="808" w:author="ERCOT 012825" w:date="2026-04-28T11:36:00Z" w16du:dateUtc="2026-04-28T16:36:00Z"/>
                <w:del w:id="809" w:author="ERCOT 052926" w:date="2026-05-07T17:00:00Z" w16du:dateUtc="2026-05-07T22:00:00Z"/>
                <w:iCs/>
                <w:sz w:val="20"/>
              </w:rPr>
            </w:pPr>
            <w:ins w:id="810" w:author="ERCOT 012825" w:date="2026-04-28T11:36:00Z" w16du:dateUtc="2026-04-28T16:36:00Z">
              <w:del w:id="811" w:author="ERCOT 052926" w:date="2026-05-07T17:00:00Z" w16du:dateUtc="2026-05-07T22:00:00Z">
                <w:r w:rsidRPr="00294A48">
                  <w:rPr>
                    <w:iCs/>
                    <w:sz w:val="20"/>
                  </w:rPr>
                  <w:delText>A Settlement Point</w:delText>
                </w:r>
              </w:del>
            </w:ins>
          </w:p>
        </w:tc>
      </w:tr>
      <w:tr w:rsidR="00F81888" w:rsidRPr="00F81888" w14:paraId="440C817A" w14:textId="77777777" w:rsidTr="0014147F">
        <w:tc>
          <w:tcPr>
            <w:tcW w:w="974" w:type="pct"/>
            <w:tcBorders>
              <w:top w:val="single" w:sz="4" w:space="0" w:color="auto"/>
              <w:left w:val="single" w:sz="4" w:space="0" w:color="auto"/>
              <w:bottom w:val="single" w:sz="4" w:space="0" w:color="auto"/>
              <w:right w:val="single" w:sz="4" w:space="0" w:color="auto"/>
            </w:tcBorders>
          </w:tcPr>
          <w:p w14:paraId="02969E96" w14:textId="4F0AD6F8" w:rsidR="00F81888" w:rsidRPr="00F81888" w:rsidRDefault="008C58FC" w:rsidP="00F81888">
            <w:pPr>
              <w:spacing w:after="60"/>
              <w:rPr>
                <w:i/>
                <w:iCs/>
                <w:sz w:val="20"/>
              </w:rPr>
            </w:pPr>
            <w:r>
              <w:rPr>
                <w:i/>
                <w:iCs/>
                <w:sz w:val="20"/>
              </w:rPr>
              <w:t>b</w:t>
            </w:r>
          </w:p>
        </w:tc>
        <w:tc>
          <w:tcPr>
            <w:tcW w:w="468" w:type="pct"/>
            <w:tcBorders>
              <w:top w:val="single" w:sz="4" w:space="0" w:color="auto"/>
              <w:left w:val="single" w:sz="4" w:space="0" w:color="auto"/>
              <w:bottom w:val="single" w:sz="4" w:space="0" w:color="auto"/>
              <w:right w:val="single" w:sz="4" w:space="0" w:color="auto"/>
            </w:tcBorders>
          </w:tcPr>
          <w:p w14:paraId="674E8026"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499714F9" w14:textId="77777777" w:rsidR="00F81888" w:rsidRPr="00F81888" w:rsidRDefault="00F81888" w:rsidP="00F81888">
            <w:pPr>
              <w:spacing w:after="60"/>
              <w:rPr>
                <w:iCs/>
                <w:sz w:val="20"/>
              </w:rPr>
            </w:pPr>
            <w:r w:rsidRPr="00F81888">
              <w:rPr>
                <w:iCs/>
                <w:sz w:val="20"/>
              </w:rPr>
              <w:t>An energized Electrical Bus that is a component of a Hub Bus.</w:t>
            </w:r>
          </w:p>
        </w:tc>
      </w:tr>
      <w:tr w:rsidR="00F81888" w:rsidRPr="00F81888" w14:paraId="5F324D35" w14:textId="77777777" w:rsidTr="0014147F">
        <w:tc>
          <w:tcPr>
            <w:tcW w:w="974" w:type="pct"/>
            <w:tcBorders>
              <w:top w:val="single" w:sz="4" w:space="0" w:color="auto"/>
              <w:left w:val="single" w:sz="4" w:space="0" w:color="auto"/>
              <w:bottom w:val="single" w:sz="4" w:space="0" w:color="auto"/>
              <w:right w:val="single" w:sz="4" w:space="0" w:color="auto"/>
            </w:tcBorders>
          </w:tcPr>
          <w:p w14:paraId="2ED00A2D" w14:textId="77777777" w:rsidR="00F81888" w:rsidRPr="00F81888" w:rsidRDefault="00F81888" w:rsidP="00F81888">
            <w:pPr>
              <w:spacing w:after="60"/>
              <w:rPr>
                <w:iCs/>
                <w:sz w:val="20"/>
              </w:rPr>
            </w:pPr>
            <w:r w:rsidRPr="00F81888">
              <w:rPr>
                <w:iCs/>
                <w:sz w:val="20"/>
              </w:rPr>
              <w:t xml:space="preserve">B </w:t>
            </w:r>
            <w:r w:rsidRPr="00F81888">
              <w:rPr>
                <w:i/>
                <w:iCs/>
                <w:sz w:val="20"/>
                <w:vertAlign w:val="subscript"/>
              </w:rPr>
              <w:t>hb, Pan345</w:t>
            </w:r>
          </w:p>
        </w:tc>
        <w:tc>
          <w:tcPr>
            <w:tcW w:w="468" w:type="pct"/>
            <w:tcBorders>
              <w:top w:val="single" w:sz="4" w:space="0" w:color="auto"/>
              <w:left w:val="single" w:sz="4" w:space="0" w:color="auto"/>
              <w:bottom w:val="single" w:sz="4" w:space="0" w:color="auto"/>
              <w:right w:val="single" w:sz="4" w:space="0" w:color="auto"/>
            </w:tcBorders>
          </w:tcPr>
          <w:p w14:paraId="7E23268D"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58AF6FF" w14:textId="77777777" w:rsidR="00F81888" w:rsidRPr="00F81888" w:rsidRDefault="00F81888" w:rsidP="00F81888">
            <w:pPr>
              <w:spacing w:after="60"/>
              <w:rPr>
                <w:iCs/>
                <w:sz w:val="20"/>
              </w:rPr>
            </w:pPr>
            <w:r w:rsidRPr="00F81888">
              <w:rPr>
                <w:iCs/>
                <w:sz w:val="20"/>
              </w:rPr>
              <w:t xml:space="preserve">The total number of energized Electrical Buses in Hub Bus </w:t>
            </w:r>
            <w:r w:rsidRPr="00F81888">
              <w:rPr>
                <w:i/>
                <w:iCs/>
                <w:sz w:val="20"/>
              </w:rPr>
              <w:t>hb</w:t>
            </w:r>
            <w:r w:rsidRPr="00F81888">
              <w:rPr>
                <w:iCs/>
                <w:sz w:val="20"/>
              </w:rPr>
              <w:t>.</w:t>
            </w:r>
          </w:p>
        </w:tc>
      </w:tr>
      <w:tr w:rsidR="00F81888" w:rsidRPr="00F81888" w14:paraId="203E0E78" w14:textId="77777777" w:rsidTr="0014147F">
        <w:tc>
          <w:tcPr>
            <w:tcW w:w="974" w:type="pct"/>
            <w:tcBorders>
              <w:top w:val="single" w:sz="4" w:space="0" w:color="auto"/>
              <w:left w:val="single" w:sz="4" w:space="0" w:color="auto"/>
              <w:bottom w:val="single" w:sz="4" w:space="0" w:color="auto"/>
              <w:right w:val="single" w:sz="4" w:space="0" w:color="auto"/>
            </w:tcBorders>
          </w:tcPr>
          <w:p w14:paraId="27C8C96A" w14:textId="5D5C1BD9" w:rsidR="00F81888" w:rsidRPr="00F81888" w:rsidRDefault="008C58FC" w:rsidP="00F81888">
            <w:pPr>
              <w:spacing w:after="60"/>
              <w:rPr>
                <w:i/>
                <w:iCs/>
                <w:sz w:val="20"/>
              </w:rPr>
            </w:pPr>
            <w:r>
              <w:rPr>
                <w:i/>
                <w:iCs/>
                <w:sz w:val="20"/>
              </w:rPr>
              <w:t>h</w:t>
            </w:r>
            <w:r w:rsidR="00F81888" w:rsidRPr="00F81888">
              <w:rPr>
                <w:i/>
                <w:iCs/>
                <w:sz w:val="20"/>
              </w:rPr>
              <w:t>b</w:t>
            </w:r>
          </w:p>
        </w:tc>
        <w:tc>
          <w:tcPr>
            <w:tcW w:w="468" w:type="pct"/>
            <w:tcBorders>
              <w:top w:val="single" w:sz="4" w:space="0" w:color="auto"/>
              <w:left w:val="single" w:sz="4" w:space="0" w:color="auto"/>
              <w:bottom w:val="single" w:sz="4" w:space="0" w:color="auto"/>
              <w:right w:val="single" w:sz="4" w:space="0" w:color="auto"/>
            </w:tcBorders>
          </w:tcPr>
          <w:p w14:paraId="5CE3B53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26AB99F5" w14:textId="77777777" w:rsidR="00F81888" w:rsidRPr="00F81888" w:rsidRDefault="00F81888" w:rsidP="00F81888">
            <w:pPr>
              <w:spacing w:after="60"/>
              <w:rPr>
                <w:iCs/>
                <w:sz w:val="20"/>
              </w:rPr>
            </w:pPr>
            <w:r w:rsidRPr="00F81888">
              <w:rPr>
                <w:iCs/>
                <w:sz w:val="20"/>
              </w:rPr>
              <w:t>A Hub Bus that is a component of the Hub.</w:t>
            </w:r>
          </w:p>
        </w:tc>
      </w:tr>
      <w:tr w:rsidR="00F81888" w:rsidRPr="00F81888" w14:paraId="4744A0EA" w14:textId="77777777" w:rsidTr="0014147F">
        <w:tc>
          <w:tcPr>
            <w:tcW w:w="974" w:type="pct"/>
            <w:tcBorders>
              <w:top w:val="single" w:sz="4" w:space="0" w:color="auto"/>
              <w:left w:val="single" w:sz="4" w:space="0" w:color="auto"/>
              <w:bottom w:val="single" w:sz="4" w:space="0" w:color="auto"/>
              <w:right w:val="single" w:sz="4" w:space="0" w:color="auto"/>
            </w:tcBorders>
          </w:tcPr>
          <w:p w14:paraId="07BDC97E" w14:textId="77777777" w:rsidR="00F81888" w:rsidRPr="00F81888" w:rsidRDefault="00F81888" w:rsidP="00F81888">
            <w:pPr>
              <w:spacing w:after="60"/>
              <w:rPr>
                <w:iCs/>
                <w:sz w:val="20"/>
              </w:rPr>
            </w:pPr>
            <w:r w:rsidRPr="00F81888">
              <w:rPr>
                <w:iCs/>
                <w:sz w:val="20"/>
              </w:rPr>
              <w:t>HB</w:t>
            </w:r>
            <w:r w:rsidRPr="00F81888">
              <w:rPr>
                <w:iCs/>
                <w:sz w:val="20"/>
                <w:vertAlign w:val="subscript"/>
              </w:rPr>
              <w:t xml:space="preserve"> </w:t>
            </w:r>
            <w:r w:rsidRPr="00F81888">
              <w:rPr>
                <w:i/>
                <w:iCs/>
                <w:sz w:val="20"/>
                <w:vertAlign w:val="subscript"/>
              </w:rPr>
              <w:t>Pan345</w:t>
            </w:r>
          </w:p>
        </w:tc>
        <w:tc>
          <w:tcPr>
            <w:tcW w:w="468" w:type="pct"/>
            <w:tcBorders>
              <w:top w:val="single" w:sz="4" w:space="0" w:color="auto"/>
              <w:left w:val="single" w:sz="4" w:space="0" w:color="auto"/>
              <w:bottom w:val="single" w:sz="4" w:space="0" w:color="auto"/>
              <w:right w:val="single" w:sz="4" w:space="0" w:color="auto"/>
            </w:tcBorders>
          </w:tcPr>
          <w:p w14:paraId="16E7AD95" w14:textId="77777777" w:rsidR="00F81888" w:rsidRPr="00F81888" w:rsidRDefault="00F81888" w:rsidP="00F81888">
            <w:pPr>
              <w:spacing w:after="60"/>
              <w:rPr>
                <w:iCs/>
                <w:sz w:val="20"/>
              </w:rPr>
            </w:pPr>
            <w:r w:rsidRPr="00F81888">
              <w:rPr>
                <w:iCs/>
                <w:sz w:val="20"/>
              </w:rPr>
              <w:t>none</w:t>
            </w:r>
          </w:p>
        </w:tc>
        <w:tc>
          <w:tcPr>
            <w:tcW w:w="3558" w:type="pct"/>
            <w:tcBorders>
              <w:top w:val="single" w:sz="4" w:space="0" w:color="auto"/>
              <w:left w:val="single" w:sz="4" w:space="0" w:color="auto"/>
              <w:bottom w:val="single" w:sz="4" w:space="0" w:color="auto"/>
              <w:right w:val="single" w:sz="4" w:space="0" w:color="auto"/>
            </w:tcBorders>
          </w:tcPr>
          <w:p w14:paraId="50FAF98E" w14:textId="77777777" w:rsidR="00F81888" w:rsidRPr="00F81888" w:rsidRDefault="00F81888" w:rsidP="00F81888">
            <w:pPr>
              <w:spacing w:after="60"/>
              <w:rPr>
                <w:iCs/>
                <w:sz w:val="20"/>
              </w:rPr>
            </w:pPr>
            <w:r w:rsidRPr="00F81888">
              <w:rPr>
                <w:iCs/>
                <w:sz w:val="20"/>
              </w:rPr>
              <w:t>The total number of Hub Buses in the Hub with at least one energized component in each Hub Bus.</w:t>
            </w:r>
          </w:p>
        </w:tc>
      </w:tr>
    </w:tbl>
    <w:p w14:paraId="2EDE132A" w14:textId="77777777" w:rsidR="00F81888" w:rsidRPr="00F81888" w:rsidRDefault="00F81888" w:rsidP="00F81888">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81888" w:rsidRPr="00F81888" w14:paraId="25FF717F" w14:textId="77777777" w:rsidTr="0014147F">
        <w:tc>
          <w:tcPr>
            <w:tcW w:w="9332" w:type="dxa"/>
            <w:tcBorders>
              <w:top w:val="single" w:sz="4" w:space="0" w:color="auto"/>
              <w:left w:val="single" w:sz="4" w:space="0" w:color="auto"/>
              <w:bottom w:val="single" w:sz="4" w:space="0" w:color="auto"/>
              <w:right w:val="single" w:sz="4" w:space="0" w:color="auto"/>
            </w:tcBorders>
            <w:shd w:val="clear" w:color="auto" w:fill="D9D9D9"/>
          </w:tcPr>
          <w:p w14:paraId="18920A27" w14:textId="77777777" w:rsidR="00F81888" w:rsidRPr="00F81888" w:rsidRDefault="00F81888" w:rsidP="00F81888">
            <w:pPr>
              <w:spacing w:before="120" w:after="240"/>
              <w:rPr>
                <w:b/>
                <w:i/>
                <w:szCs w:val="20"/>
              </w:rPr>
            </w:pPr>
            <w:r w:rsidRPr="00F81888">
              <w:rPr>
                <w:b/>
                <w:i/>
                <w:szCs w:val="20"/>
              </w:rPr>
              <w:t>[NPRR1057:  Replace paragraph (4) above with the following upon system implementation:]</w:t>
            </w:r>
          </w:p>
          <w:p w14:paraId="359C301E" w14:textId="77777777" w:rsidR="00F81888" w:rsidRPr="00F81888" w:rsidRDefault="00F81888" w:rsidP="00F81888">
            <w:pPr>
              <w:spacing w:after="240"/>
              <w:ind w:left="720" w:hanging="720"/>
              <w:rPr>
                <w:iCs/>
                <w:szCs w:val="20"/>
              </w:rPr>
            </w:pPr>
            <w:r w:rsidRPr="00F81888">
              <w:rPr>
                <w:iCs/>
                <w:szCs w:val="20"/>
              </w:rPr>
              <w:t>(4)</w:t>
            </w:r>
            <w:r w:rsidRPr="00F81888">
              <w:rPr>
                <w:iCs/>
                <w:szCs w:val="20"/>
              </w:rPr>
              <w:tab/>
              <w:t>The Real-Time Settlement Point Price of the Hub for a given 15-minute Settlement Interval is calculated as follows:</w:t>
            </w:r>
          </w:p>
          <w:p w14:paraId="43EEC058" w14:textId="486DCAFD" w:rsidR="00F81888" w:rsidRPr="00F81888" w:rsidRDefault="00F81888" w:rsidP="00F81888">
            <w:pPr>
              <w:tabs>
                <w:tab w:val="left" w:pos="2340"/>
                <w:tab w:val="left" w:pos="3420"/>
              </w:tabs>
              <w:spacing w:after="120"/>
              <w:ind w:left="3420" w:hanging="2700"/>
              <w:rPr>
                <w:b/>
                <w:bCs/>
                <w:szCs w:val="20"/>
              </w:rPr>
            </w:pPr>
            <w:r w:rsidRPr="00F81888">
              <w:rPr>
                <w:b/>
                <w:bCs/>
                <w:szCs w:val="20"/>
              </w:rPr>
              <w:t xml:space="preserve">RTSPP </w:t>
            </w:r>
            <w:r w:rsidRPr="00F81888">
              <w:rPr>
                <w:bCs/>
                <w:i/>
                <w:szCs w:val="20"/>
                <w:vertAlign w:val="subscript"/>
              </w:rPr>
              <w:t>Pan345</w:t>
            </w:r>
            <w:r w:rsidRPr="00F81888">
              <w:rPr>
                <w:bCs/>
                <w:szCs w:val="20"/>
              </w:rPr>
              <w:tab/>
            </w:r>
            <w:r w:rsidRPr="00F81888">
              <w:rPr>
                <w:b/>
                <w:bCs/>
                <w:szCs w:val="20"/>
              </w:rPr>
              <w:t>=</w:t>
            </w:r>
            <w:r w:rsidRPr="00F81888">
              <w:rPr>
                <w:b/>
                <w:bCs/>
                <w:szCs w:val="20"/>
              </w:rPr>
              <w:tab/>
              <w:t xml:space="preserve">Max [-$251, </w:t>
            </w:r>
            <w:del w:id="812" w:author="ERCOT 052926" w:date="2026-05-07T17:00:00Z" w16du:dateUtc="2026-05-07T22:00:00Z">
              <w:r w:rsidRPr="00F81888">
                <w:rPr>
                  <w:b/>
                  <w:bCs/>
                  <w:szCs w:val="20"/>
                </w:rPr>
                <w:delText>(</w:delText>
              </w:r>
            </w:del>
            <w:ins w:id="813" w:author="ERCOT 012825" w:date="2024-12-04T18:12:00Z">
              <w:del w:id="814" w:author="ERCOT 052926" w:date="2026-05-07T17:00:00Z" w16du:dateUtc="2026-05-07T22:00:00Z">
                <w:r w:rsidRPr="00294A48">
                  <w:rPr>
                    <w:b/>
                    <w:bCs/>
                  </w:rPr>
                  <w:delText>L</w:delText>
                </w:r>
              </w:del>
            </w:ins>
            <w:del w:id="815" w:author="ERCOT 052926" w:date="2026-05-07T17:00:00Z" w16du:dateUtc="2026-05-07T22:00:00Z">
              <w:r w:rsidRPr="00294A48">
                <w:rPr>
                  <w:b/>
                  <w:bCs/>
                </w:rPr>
                <w:delText xml:space="preserve">RTRDP </w:delText>
              </w:r>
            </w:del>
            <w:ins w:id="816" w:author="ERCOT 012825" w:date="2024-11-25T16:04:00Z">
              <w:del w:id="817" w:author="ERCOT 052926" w:date="2026-05-07T17:00:00Z" w16du:dateUtc="2026-05-07T22:00:00Z">
                <w:r w:rsidRPr="00294A48">
                  <w:rPr>
                    <w:b/>
                    <w:bCs/>
                    <w:i/>
                    <w:iCs/>
                    <w:vertAlign w:val="subscript"/>
                  </w:rPr>
                  <w:delText>Pan345</w:delText>
                </w:r>
              </w:del>
            </w:ins>
            <w:del w:id="818" w:author="ERCOT 052926" w:date="2026-05-07T17:00:00Z" w16du:dateUtc="2026-05-07T22:00:00Z">
              <w:r w:rsidRPr="00F81888">
                <w:rPr>
                  <w:b/>
                  <w:bCs/>
                  <w:szCs w:val="20"/>
                </w:rPr>
                <w:delText xml:space="preserve"> + </w:delText>
              </w:r>
            </w:del>
          </w:p>
          <w:p w14:paraId="3955DAD1" w14:textId="77777777" w:rsidR="00F81888" w:rsidRPr="00F81888" w:rsidRDefault="00F81888" w:rsidP="00F81888">
            <w:pPr>
              <w:tabs>
                <w:tab w:val="left" w:pos="2340"/>
                <w:tab w:val="left" w:pos="3420"/>
              </w:tabs>
              <w:spacing w:after="120"/>
              <w:ind w:left="3420" w:hanging="2700"/>
              <w:rPr>
                <w:b/>
                <w:bCs/>
                <w:szCs w:val="20"/>
              </w:rPr>
            </w:pPr>
            <w:r w:rsidRPr="00F81888">
              <w:rPr>
                <w:b/>
                <w:bCs/>
                <w:szCs w:val="20"/>
              </w:rPr>
              <w:tab/>
            </w:r>
            <w:r w:rsidRPr="00F81888">
              <w:rPr>
                <w:b/>
                <w:bCs/>
                <w:szCs w:val="20"/>
              </w:rPr>
              <w:tab/>
            </w:r>
            <w:r w:rsidRPr="00F81888">
              <w:rPr>
                <w:b/>
                <w:bCs/>
                <w:position w:val="-22"/>
                <w:szCs w:val="22"/>
              </w:rPr>
              <w:object w:dxaOrig="225" w:dyaOrig="465" w14:anchorId="52C9B55B">
                <v:shape id="_x0000_i1067" type="#_x0000_t75" style="width:14.4pt;height:23.4pt" o:ole="">
                  <v:imagedata r:id="rId20" o:title=""/>
                </v:shape>
                <o:OLEObject Type="Embed" ProgID="Equation.3" ShapeID="_x0000_i1067" DrawAspect="Content" ObjectID="_1841561608" r:id="rId62"/>
              </w:object>
            </w:r>
            <w:r w:rsidRPr="00F81888">
              <w:rPr>
                <w:b/>
                <w:bCs/>
                <w:szCs w:val="20"/>
              </w:rPr>
              <w:t>(HUBLMP</w:t>
            </w:r>
            <w:r w:rsidRPr="00F81888">
              <w:rPr>
                <w:bCs/>
                <w:i/>
                <w:szCs w:val="20"/>
                <w:vertAlign w:val="subscript"/>
              </w:rPr>
              <w:t xml:space="preserve"> Pan345, y</w:t>
            </w:r>
            <w:r w:rsidRPr="00F81888">
              <w:rPr>
                <w:bCs/>
                <w:szCs w:val="20"/>
              </w:rPr>
              <w:t xml:space="preserve"> </w:t>
            </w:r>
            <w:r w:rsidRPr="00F81888">
              <w:rPr>
                <w:b/>
                <w:bCs/>
                <w:szCs w:val="20"/>
              </w:rPr>
              <w:t>* RNWF</w:t>
            </w:r>
            <w:r w:rsidRPr="00F81888">
              <w:rPr>
                <w:bCs/>
                <w:szCs w:val="20"/>
              </w:rPr>
              <w:t xml:space="preserve"> </w:t>
            </w:r>
            <w:r w:rsidRPr="00F81888">
              <w:rPr>
                <w:bCs/>
                <w:i/>
                <w:szCs w:val="20"/>
                <w:vertAlign w:val="subscript"/>
              </w:rPr>
              <w:t>y</w:t>
            </w:r>
            <w:r w:rsidRPr="00F81888" w:rsidDel="00DC7FB5">
              <w:rPr>
                <w:szCs w:val="20"/>
              </w:rPr>
              <w:t xml:space="preserve"> </w:t>
            </w:r>
            <w:r w:rsidRPr="00F81888">
              <w:rPr>
                <w:b/>
                <w:bCs/>
                <w:szCs w:val="20"/>
              </w:rPr>
              <w:t>)</w:t>
            </w:r>
            <w:del w:id="819" w:author="ERCOT 052926" w:date="2026-05-07T17:00:00Z" w16du:dateUtc="2026-05-07T22:00:00Z">
              <w:r w:rsidRPr="00F81888">
                <w:rPr>
                  <w:b/>
                  <w:bCs/>
                  <w:szCs w:val="20"/>
                </w:rPr>
                <w:delText>)</w:delText>
              </w:r>
            </w:del>
            <w:r w:rsidRPr="00F81888">
              <w:rPr>
                <w:b/>
                <w:bCs/>
                <w:szCs w:val="20"/>
              </w:rPr>
              <w:t>]</w:t>
            </w:r>
          </w:p>
          <w:p w14:paraId="2DB85E84" w14:textId="77777777" w:rsidR="00F81888" w:rsidRPr="00F81888" w:rsidRDefault="00F81888" w:rsidP="00F81888">
            <w:pPr>
              <w:spacing w:after="240"/>
              <w:rPr>
                <w:iCs/>
                <w:szCs w:val="20"/>
              </w:rPr>
            </w:pPr>
            <w:r w:rsidRPr="00F81888">
              <w:rPr>
                <w:iCs/>
                <w:szCs w:val="20"/>
              </w:rPr>
              <w:t>Where:</w:t>
            </w:r>
          </w:p>
          <w:p w14:paraId="150EB896" w14:textId="37C21CD5" w:rsidR="00F81888" w:rsidRPr="00F81888" w:rsidRDefault="00F81888" w:rsidP="00F81888">
            <w:pPr>
              <w:spacing w:after="240"/>
              <w:ind w:left="2880" w:hanging="2160"/>
              <w:rPr>
                <w:del w:id="820" w:author="ERCOT 052926" w:date="2026-05-07T17:00:00Z" w16du:dateUtc="2026-05-07T22:00:00Z"/>
                <w:szCs w:val="20"/>
              </w:rPr>
            </w:pPr>
            <w:ins w:id="821" w:author="ERCOT 012825" w:date="2024-12-04T18:12:00Z">
              <w:del w:id="822" w:author="ERCOT 052926" w:date="2026-05-07T17:00:00Z" w16du:dateUtc="2026-05-07T22:00:00Z">
                <w:r w:rsidRPr="00294A48">
                  <w:lastRenderedPageBreak/>
                  <w:delText>L</w:delText>
                </w:r>
              </w:del>
            </w:ins>
            <w:del w:id="823" w:author="ERCOT 052926" w:date="2026-05-07T17:00:00Z" w16du:dateUtc="2026-05-07T22:00:00Z">
              <w:r w:rsidRPr="00294A48">
                <w:delText xml:space="preserve">RTRDP </w:delText>
              </w:r>
            </w:del>
            <w:ins w:id="824" w:author="ERCOT 012825" w:date="2024-11-25T09:09:00Z">
              <w:del w:id="825" w:author="ERCOT 052926" w:date="2026-05-07T17:00:00Z" w16du:dateUtc="2026-05-07T22:00:00Z">
                <w:r w:rsidRPr="00294A48">
                  <w:rPr>
                    <w:i/>
                    <w:iCs/>
                    <w:vertAlign w:val="subscript"/>
                  </w:rPr>
                  <w:delText>p</w:delText>
                </w:r>
              </w:del>
            </w:ins>
            <w:del w:id="826" w:author="ERCOT 052926" w:date="2026-05-07T17:00:00Z" w16du:dateUtc="2026-05-07T22:00:00Z">
              <w:r w:rsidRPr="00294A48">
                <w:delText xml:space="preserve">                      =          </w:delText>
              </w:r>
              <w:r w:rsidRPr="00294A48">
                <w:rPr>
                  <w:position w:val="-22"/>
                </w:rPr>
                <w:object w:dxaOrig="225" w:dyaOrig="465" w14:anchorId="732A45BB">
                  <v:shape id="_x0000_i1068" type="#_x0000_t75" style="width:13.8pt;height:22.2pt" o:ole="">
                    <v:imagedata r:id="rId20" o:title=""/>
                  </v:shape>
                  <o:OLEObject Type="Embed" ProgID="Equation.3" ShapeID="_x0000_i1068" DrawAspect="Content" ObjectID="_1841561609" r:id="rId63"/>
                </w:object>
              </w:r>
              <w:r w:rsidRPr="00294A48">
                <w:delText xml:space="preserve"> (RNWF </w:delText>
              </w:r>
              <w:r w:rsidRPr="00294A48">
                <w:rPr>
                  <w:i/>
                  <w:vertAlign w:val="subscript"/>
                </w:rPr>
                <w:delText>y</w:delText>
              </w:r>
              <w:r w:rsidRPr="00294A48">
                <w:delText xml:space="preserve">  * RTRDPA </w:delText>
              </w:r>
            </w:del>
            <w:ins w:id="827" w:author="ERCOT 012825" w:date="2024-11-25T16:04:00Z">
              <w:del w:id="828" w:author="ERCOT 052926" w:date="2026-05-07T17:00:00Z" w16du:dateUtc="2026-05-07T22:00:00Z">
                <w:r w:rsidRPr="00294A48">
                  <w:rPr>
                    <w:i/>
                    <w:iCs/>
                    <w:vertAlign w:val="subscript"/>
                  </w:rPr>
                  <w:delText xml:space="preserve">p, </w:delText>
                </w:r>
              </w:del>
            </w:ins>
            <w:del w:id="829" w:author="ERCOT 052926" w:date="2026-05-07T17:00:00Z" w16du:dateUtc="2026-05-07T22:00:00Z">
              <w:r w:rsidRPr="00294A48">
                <w:rPr>
                  <w:i/>
                  <w:vertAlign w:val="subscript"/>
                </w:rPr>
                <w:delText>y</w:delText>
              </w:r>
              <w:r w:rsidRPr="00294A48">
                <w:delText>)</w:delText>
              </w:r>
            </w:del>
          </w:p>
          <w:p w14:paraId="70CC02AB" w14:textId="77777777" w:rsidR="00F81888" w:rsidRPr="00F81888" w:rsidRDefault="00F81888" w:rsidP="00F81888">
            <w:pPr>
              <w:spacing w:after="240"/>
              <w:ind w:left="2880" w:hanging="2160"/>
              <w:rPr>
                <w:bCs/>
                <w:szCs w:val="20"/>
              </w:rPr>
            </w:pPr>
            <w:r w:rsidRPr="00F81888">
              <w:rPr>
                <w:bCs/>
                <w:szCs w:val="20"/>
              </w:rPr>
              <w:t xml:space="preserve">RNWF </w:t>
            </w:r>
            <w:r w:rsidRPr="00F81888">
              <w:rPr>
                <w:bCs/>
                <w:i/>
                <w:szCs w:val="20"/>
                <w:vertAlign w:val="subscript"/>
              </w:rPr>
              <w:t>y</w:t>
            </w:r>
            <w:r w:rsidRPr="00F81888">
              <w:rPr>
                <w:bCs/>
                <w:i/>
                <w:szCs w:val="20"/>
                <w:vertAlign w:val="subscript"/>
              </w:rPr>
              <w:tab/>
            </w:r>
            <w:r w:rsidRPr="00F81888">
              <w:rPr>
                <w:bCs/>
                <w:szCs w:val="20"/>
              </w:rPr>
              <w:t>=</w:t>
            </w:r>
            <w:r w:rsidRPr="00F81888">
              <w:rPr>
                <w:bCs/>
                <w:szCs w:val="20"/>
              </w:rPr>
              <w:tab/>
              <w:t xml:space="preserve">TLMP </w:t>
            </w:r>
            <w:r w:rsidRPr="00F81888">
              <w:rPr>
                <w:bCs/>
                <w:i/>
                <w:szCs w:val="20"/>
                <w:vertAlign w:val="subscript"/>
              </w:rPr>
              <w:t>y</w:t>
            </w:r>
            <w:r w:rsidRPr="00F81888">
              <w:rPr>
                <w:bCs/>
                <w:szCs w:val="20"/>
              </w:rPr>
              <w:t xml:space="preserve"> </w:t>
            </w:r>
            <w:r w:rsidRPr="00F81888">
              <w:rPr>
                <w:bCs/>
                <w:color w:val="000000"/>
                <w:sz w:val="32"/>
                <w:szCs w:val="32"/>
              </w:rPr>
              <w:t>/</w:t>
            </w:r>
            <w:r w:rsidRPr="00F81888">
              <w:rPr>
                <w:position w:val="-22"/>
                <w:szCs w:val="20"/>
              </w:rPr>
              <w:object w:dxaOrig="225" w:dyaOrig="465" w14:anchorId="592DA71A">
                <v:shape id="_x0000_i1069" type="#_x0000_t75" style="width:14.4pt;height:23.4pt" o:ole="">
                  <v:imagedata r:id="rId20" o:title=""/>
                </v:shape>
                <o:OLEObject Type="Embed" ProgID="Equation.3" ShapeID="_x0000_i1069" DrawAspect="Content" ObjectID="_1841561610" r:id="rId64"/>
              </w:object>
            </w:r>
            <w:r w:rsidRPr="00F81888">
              <w:rPr>
                <w:bCs/>
                <w:color w:val="000000"/>
                <w:szCs w:val="20"/>
              </w:rPr>
              <w:t xml:space="preserve"> </w:t>
            </w:r>
            <w:r w:rsidRPr="00F81888">
              <w:rPr>
                <w:bCs/>
                <w:szCs w:val="20"/>
              </w:rPr>
              <w:t xml:space="preserve">TLMP </w:t>
            </w:r>
            <w:r w:rsidRPr="00F81888">
              <w:rPr>
                <w:bCs/>
                <w:i/>
                <w:szCs w:val="20"/>
                <w:vertAlign w:val="subscript"/>
              </w:rPr>
              <w:t>y</w:t>
            </w:r>
          </w:p>
          <w:p w14:paraId="5D8F5274" w14:textId="77777777" w:rsidR="00F81888" w:rsidRPr="00F81888" w:rsidRDefault="00F81888" w:rsidP="00F81888">
            <w:pPr>
              <w:rPr>
                <w:szCs w:val="20"/>
              </w:rPr>
            </w:pPr>
            <w:r w:rsidRPr="00F8188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853"/>
              <w:gridCol w:w="6478"/>
            </w:tblGrid>
            <w:tr w:rsidR="00F81888" w:rsidRPr="00F81888" w14:paraId="3A34BC1F" w14:textId="77777777" w:rsidTr="0014147F">
              <w:trPr>
                <w:cantSplit/>
                <w:tblHeader/>
              </w:trPr>
              <w:tc>
                <w:tcPr>
                  <w:tcW w:w="974" w:type="pct"/>
                  <w:tcBorders>
                    <w:top w:val="single" w:sz="4" w:space="0" w:color="auto"/>
                    <w:left w:val="single" w:sz="4" w:space="0" w:color="auto"/>
                    <w:bottom w:val="single" w:sz="4" w:space="0" w:color="auto"/>
                    <w:right w:val="single" w:sz="4" w:space="0" w:color="auto"/>
                  </w:tcBorders>
                  <w:hideMark/>
                </w:tcPr>
                <w:p w14:paraId="5E5B218D" w14:textId="77777777" w:rsidR="00F81888" w:rsidRPr="00F81888" w:rsidRDefault="00F81888" w:rsidP="00F81888">
                  <w:pPr>
                    <w:keepNext/>
                    <w:spacing w:after="120"/>
                    <w:rPr>
                      <w:b/>
                      <w:iCs/>
                      <w:sz w:val="20"/>
                      <w:szCs w:val="20"/>
                    </w:rPr>
                  </w:pPr>
                  <w:r w:rsidRPr="00F81888">
                    <w:rPr>
                      <w:b/>
                      <w:iCs/>
                      <w:sz w:val="20"/>
                      <w:szCs w:val="20"/>
                    </w:rPr>
                    <w:t>Variable</w:t>
                  </w:r>
                </w:p>
              </w:tc>
              <w:tc>
                <w:tcPr>
                  <w:tcW w:w="468" w:type="pct"/>
                  <w:tcBorders>
                    <w:top w:val="single" w:sz="4" w:space="0" w:color="auto"/>
                    <w:left w:val="single" w:sz="4" w:space="0" w:color="auto"/>
                    <w:bottom w:val="single" w:sz="4" w:space="0" w:color="auto"/>
                    <w:right w:val="single" w:sz="4" w:space="0" w:color="auto"/>
                  </w:tcBorders>
                  <w:hideMark/>
                </w:tcPr>
                <w:p w14:paraId="69231043" w14:textId="77777777" w:rsidR="00F81888" w:rsidRPr="00F81888" w:rsidRDefault="00F81888" w:rsidP="00F81888">
                  <w:pPr>
                    <w:spacing w:after="120"/>
                    <w:rPr>
                      <w:b/>
                      <w:iCs/>
                      <w:sz w:val="20"/>
                      <w:szCs w:val="20"/>
                    </w:rPr>
                  </w:pPr>
                  <w:r w:rsidRPr="00F81888">
                    <w:rPr>
                      <w:b/>
                      <w:iCs/>
                      <w:sz w:val="20"/>
                      <w:szCs w:val="20"/>
                    </w:rPr>
                    <w:t>Unit</w:t>
                  </w:r>
                </w:p>
              </w:tc>
              <w:tc>
                <w:tcPr>
                  <w:tcW w:w="3558" w:type="pct"/>
                  <w:tcBorders>
                    <w:top w:val="single" w:sz="4" w:space="0" w:color="auto"/>
                    <w:left w:val="single" w:sz="4" w:space="0" w:color="auto"/>
                    <w:bottom w:val="single" w:sz="4" w:space="0" w:color="auto"/>
                    <w:right w:val="single" w:sz="4" w:space="0" w:color="auto"/>
                  </w:tcBorders>
                  <w:hideMark/>
                </w:tcPr>
                <w:p w14:paraId="0133C5B7" w14:textId="77777777" w:rsidR="00F81888" w:rsidRPr="00F81888" w:rsidRDefault="00F81888" w:rsidP="00F81888">
                  <w:pPr>
                    <w:spacing w:after="120"/>
                    <w:rPr>
                      <w:b/>
                      <w:iCs/>
                      <w:sz w:val="20"/>
                      <w:szCs w:val="20"/>
                    </w:rPr>
                  </w:pPr>
                  <w:r w:rsidRPr="00F81888">
                    <w:rPr>
                      <w:b/>
                      <w:iCs/>
                      <w:sz w:val="20"/>
                      <w:szCs w:val="20"/>
                    </w:rPr>
                    <w:t>Description</w:t>
                  </w:r>
                </w:p>
              </w:tc>
            </w:tr>
            <w:tr w:rsidR="00F81888" w:rsidRPr="00F81888" w14:paraId="2D5DFD1F" w14:textId="77777777" w:rsidTr="0014147F">
              <w:trPr>
                <w:cantSplit/>
              </w:trPr>
              <w:tc>
                <w:tcPr>
                  <w:tcW w:w="974" w:type="pct"/>
                  <w:tcBorders>
                    <w:top w:val="single" w:sz="4" w:space="0" w:color="auto"/>
                    <w:left w:val="single" w:sz="4" w:space="0" w:color="auto"/>
                    <w:bottom w:val="single" w:sz="4" w:space="0" w:color="auto"/>
                    <w:right w:val="single" w:sz="4" w:space="0" w:color="auto"/>
                  </w:tcBorders>
                  <w:hideMark/>
                </w:tcPr>
                <w:p w14:paraId="1421C569" w14:textId="77777777" w:rsidR="00F81888" w:rsidRPr="00F81888" w:rsidRDefault="00F81888" w:rsidP="00F81888">
                  <w:pPr>
                    <w:keepNext/>
                    <w:spacing w:after="60"/>
                    <w:rPr>
                      <w:iCs/>
                      <w:sz w:val="20"/>
                      <w:szCs w:val="20"/>
                    </w:rPr>
                  </w:pPr>
                  <w:r w:rsidRPr="00F81888">
                    <w:rPr>
                      <w:iCs/>
                      <w:sz w:val="20"/>
                      <w:szCs w:val="20"/>
                    </w:rPr>
                    <w:t>RTSPP</w:t>
                  </w:r>
                  <w:r w:rsidRPr="00F81888">
                    <w:rPr>
                      <w:i/>
                      <w:iCs/>
                      <w:sz w:val="20"/>
                      <w:szCs w:val="20"/>
                      <w:vertAlign w:val="subscript"/>
                    </w:rPr>
                    <w:t xml:space="preserve"> Pan345</w:t>
                  </w:r>
                </w:p>
              </w:tc>
              <w:tc>
                <w:tcPr>
                  <w:tcW w:w="468" w:type="pct"/>
                  <w:tcBorders>
                    <w:top w:val="single" w:sz="4" w:space="0" w:color="auto"/>
                    <w:left w:val="single" w:sz="4" w:space="0" w:color="auto"/>
                    <w:bottom w:val="single" w:sz="4" w:space="0" w:color="auto"/>
                    <w:right w:val="single" w:sz="4" w:space="0" w:color="auto"/>
                  </w:tcBorders>
                  <w:hideMark/>
                </w:tcPr>
                <w:p w14:paraId="6E9F0B68" w14:textId="77777777" w:rsidR="00F81888" w:rsidRPr="00F81888" w:rsidRDefault="00F81888" w:rsidP="00F81888">
                  <w:pPr>
                    <w:spacing w:after="60"/>
                    <w:rPr>
                      <w:iCs/>
                      <w:sz w:val="20"/>
                      <w:szCs w:val="20"/>
                    </w:rPr>
                  </w:pPr>
                  <w:r w:rsidRPr="00F81888">
                    <w:rPr>
                      <w:iCs/>
                      <w:sz w:val="20"/>
                      <w:szCs w:val="20"/>
                    </w:rPr>
                    <w:t>$/MWh</w:t>
                  </w:r>
                </w:p>
              </w:tc>
              <w:tc>
                <w:tcPr>
                  <w:tcW w:w="3558" w:type="pct"/>
                  <w:tcBorders>
                    <w:top w:val="single" w:sz="4" w:space="0" w:color="auto"/>
                    <w:left w:val="single" w:sz="4" w:space="0" w:color="auto"/>
                    <w:bottom w:val="single" w:sz="4" w:space="0" w:color="auto"/>
                    <w:right w:val="single" w:sz="4" w:space="0" w:color="auto"/>
                  </w:tcBorders>
                  <w:hideMark/>
                </w:tcPr>
                <w:p w14:paraId="668592CF" w14:textId="77777777" w:rsidR="00F81888" w:rsidRPr="00F81888" w:rsidRDefault="00F81888" w:rsidP="00F81888">
                  <w:pPr>
                    <w:spacing w:after="60"/>
                    <w:rPr>
                      <w:iCs/>
                      <w:sz w:val="20"/>
                      <w:szCs w:val="20"/>
                    </w:rPr>
                  </w:pPr>
                  <w:r w:rsidRPr="00F81888">
                    <w:rPr>
                      <w:i/>
                      <w:iCs/>
                      <w:sz w:val="20"/>
                      <w:szCs w:val="20"/>
                    </w:rPr>
                    <w:t>Real-Time Settlement Point Price</w:t>
                  </w:r>
                  <w:r w:rsidRPr="00F81888">
                    <w:rPr>
                      <w:rFonts w:ascii="Symbol" w:eastAsia="Symbol" w:hAnsi="Symbol" w:cs="Symbol"/>
                      <w:iCs/>
                      <w:sz w:val="20"/>
                      <w:szCs w:val="20"/>
                    </w:rPr>
                    <w:t>¾</w:t>
                  </w:r>
                  <w:r w:rsidRPr="00F81888">
                    <w:rPr>
                      <w:iCs/>
                      <w:sz w:val="20"/>
                      <w:szCs w:val="20"/>
                    </w:rPr>
                    <w:t>The Real-Time Settlement Point Price at the Hub for the 15-minute Settlement Interval.</w:t>
                  </w:r>
                </w:p>
              </w:tc>
            </w:tr>
            <w:tr w:rsidR="00F81888" w:rsidRPr="00F81888" w:rsidDel="00022F89" w14:paraId="79640CC0" w14:textId="5892ABBA" w:rsidTr="0014147F">
              <w:trPr>
                <w:del w:id="830"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09C453A6" w14:textId="757877E0" w:rsidR="00F81888" w:rsidRPr="00F81888" w:rsidDel="00022F89" w:rsidRDefault="00F81888" w:rsidP="00F81888">
                  <w:pPr>
                    <w:spacing w:after="60"/>
                    <w:rPr>
                      <w:del w:id="831" w:author="ERCOT 052926" w:date="2026-05-27T15:27:00Z" w16du:dateUtc="2026-05-27T20:27:00Z"/>
                      <w:iCs/>
                      <w:sz w:val="20"/>
                      <w:szCs w:val="20"/>
                    </w:rPr>
                  </w:pPr>
                  <w:ins w:id="832" w:author="ERCOT 012825" w:date="2025-01-06T11:20:00Z">
                    <w:del w:id="833" w:author="ERCOT 052926" w:date="2026-05-07T17:00:00Z" w16du:dateUtc="2026-05-07T22:00:00Z">
                      <w:r w:rsidRPr="00294A48">
                        <w:rPr>
                          <w:iCs/>
                          <w:sz w:val="20"/>
                        </w:rPr>
                        <w:delText>L</w:delText>
                      </w:r>
                    </w:del>
                  </w:ins>
                  <w:del w:id="834" w:author="ERCOT 052926" w:date="2026-05-07T17:00:00Z" w16du:dateUtc="2026-05-07T22:00:00Z">
                    <w:r w:rsidRPr="00294A48">
                      <w:rPr>
                        <w:iCs/>
                        <w:sz w:val="20"/>
                      </w:rPr>
                      <w:delText xml:space="preserve">RTRDP </w:delText>
                    </w:r>
                  </w:del>
                  <w:ins w:id="835" w:author="ERCOT 012825" w:date="2024-11-25T09:09:00Z">
                    <w:del w:id="836" w:author="ERCOT 052926" w:date="2026-05-07T17:00:00Z" w16du:dateUtc="2026-05-07T22:00:00Z">
                      <w:r w:rsidRPr="00294A48">
                        <w:rPr>
                          <w:i/>
                          <w:sz w:val="20"/>
                          <w:vertAlign w:val="subscript"/>
                        </w:rPr>
                        <w:delText>p</w:delText>
                      </w:r>
                    </w:del>
                  </w:ins>
                </w:p>
              </w:tc>
              <w:tc>
                <w:tcPr>
                  <w:tcW w:w="468" w:type="pct"/>
                  <w:tcBorders>
                    <w:top w:val="single" w:sz="4" w:space="0" w:color="auto"/>
                    <w:left w:val="single" w:sz="4" w:space="0" w:color="auto"/>
                    <w:bottom w:val="single" w:sz="4" w:space="0" w:color="auto"/>
                    <w:right w:val="single" w:sz="4" w:space="0" w:color="auto"/>
                  </w:tcBorders>
                  <w:hideMark/>
                </w:tcPr>
                <w:p w14:paraId="4BC9C26C" w14:textId="299BC7EF" w:rsidR="00F81888" w:rsidRPr="00F81888" w:rsidDel="00022F89" w:rsidRDefault="00F81888" w:rsidP="00F81888">
                  <w:pPr>
                    <w:spacing w:after="60"/>
                    <w:rPr>
                      <w:del w:id="837" w:author="ERCOT 052926" w:date="2026-05-27T15:27:00Z" w16du:dateUtc="2026-05-27T20:27:00Z"/>
                      <w:iCs/>
                      <w:sz w:val="20"/>
                      <w:szCs w:val="20"/>
                    </w:rPr>
                  </w:pPr>
                  <w:del w:id="838" w:author="ERCOT 052926" w:date="2026-05-07T17:00:00Z" w16du:dateUtc="2026-05-07T22:00: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16348F24" w14:textId="5851E388" w:rsidR="00F81888" w:rsidRPr="00F81888" w:rsidDel="00022F89" w:rsidRDefault="00F81888" w:rsidP="00F81888">
                  <w:pPr>
                    <w:spacing w:after="60"/>
                    <w:rPr>
                      <w:del w:id="839" w:author="ERCOT 052926" w:date="2026-05-27T15:27:00Z" w16du:dateUtc="2026-05-27T20:27:00Z"/>
                      <w:i/>
                      <w:iCs/>
                      <w:sz w:val="20"/>
                      <w:szCs w:val="20"/>
                    </w:rPr>
                  </w:pPr>
                  <w:ins w:id="840" w:author="ERCOT 012825" w:date="2024-12-04T18:12:00Z">
                    <w:del w:id="841" w:author="ERCOT 052926" w:date="2026-05-07T17:00:00Z" w16du:dateUtc="2026-05-07T22:00:00Z">
                      <w:r w:rsidRPr="00294A48">
                        <w:rPr>
                          <w:i/>
                          <w:iCs/>
                          <w:sz w:val="20"/>
                        </w:rPr>
                        <w:delText xml:space="preserve">Locational </w:delText>
                      </w:r>
                    </w:del>
                  </w:ins>
                  <w:del w:id="842" w:author="ERCOT 052926" w:date="2026-05-07T17:00:00Z" w16du:dateUtc="2026-05-07T22:00: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843" w:author="ERCOT 012825" w:date="2024-11-25T09:23:00Z">
                    <w:del w:id="844" w:author="ERCOT 052926" w:date="2026-05-07T17:00:00Z" w16du:dateUtc="2026-05-07T22:00:00Z">
                      <w:r w:rsidRPr="00294A48">
                        <w:rPr>
                          <w:iCs/>
                          <w:sz w:val="20"/>
                        </w:rPr>
                        <w:delText xml:space="preserve"> at Settlement Point </w:delText>
                      </w:r>
                      <w:r w:rsidRPr="00294A48">
                        <w:rPr>
                          <w:i/>
                          <w:sz w:val="20"/>
                        </w:rPr>
                        <w:delText>p</w:delText>
                      </w:r>
                    </w:del>
                  </w:ins>
                  <w:del w:id="845" w:author="ERCOT 052926" w:date="2026-05-07T17:00:00Z" w16du:dateUtc="2026-05-07T22:00: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F81888" w:rsidRPr="00F81888" w:rsidDel="00022F89" w14:paraId="4B022950" w14:textId="0485FC1C" w:rsidTr="0014147F">
              <w:trPr>
                <w:del w:id="846" w:author="ERCOT 052926" w:date="2026-05-27T15:27:00Z"/>
              </w:trPr>
              <w:tc>
                <w:tcPr>
                  <w:tcW w:w="974" w:type="pct"/>
                  <w:tcBorders>
                    <w:top w:val="single" w:sz="4" w:space="0" w:color="auto"/>
                    <w:left w:val="single" w:sz="4" w:space="0" w:color="auto"/>
                    <w:bottom w:val="single" w:sz="4" w:space="0" w:color="auto"/>
                    <w:right w:val="single" w:sz="4" w:space="0" w:color="auto"/>
                  </w:tcBorders>
                  <w:hideMark/>
                </w:tcPr>
                <w:p w14:paraId="0E4A1631" w14:textId="0DD2D7D0" w:rsidR="00F81888" w:rsidRPr="00F81888" w:rsidDel="00022F89" w:rsidRDefault="00F81888" w:rsidP="00F81888">
                  <w:pPr>
                    <w:spacing w:after="60"/>
                    <w:rPr>
                      <w:del w:id="847" w:author="ERCOT 052926" w:date="2026-05-27T15:27:00Z" w16du:dateUtc="2026-05-27T20:27:00Z"/>
                      <w:iCs/>
                      <w:sz w:val="20"/>
                      <w:szCs w:val="20"/>
                    </w:rPr>
                  </w:pPr>
                  <w:del w:id="848" w:author="ERCOT 052926" w:date="2026-05-07T17:00:00Z" w16du:dateUtc="2026-05-07T22:00:00Z">
                    <w:r w:rsidRPr="00294A48">
                      <w:rPr>
                        <w:iCs/>
                        <w:sz w:val="20"/>
                      </w:rPr>
                      <w:delText xml:space="preserve">RTRDPA </w:delText>
                    </w:r>
                  </w:del>
                  <w:ins w:id="849" w:author="ERCOT 012825" w:date="2024-11-25T16:04:00Z">
                    <w:del w:id="850" w:author="ERCOT 052926" w:date="2026-05-07T17:00:00Z" w16du:dateUtc="2026-05-07T22:00:00Z">
                      <w:r w:rsidRPr="00294A48">
                        <w:rPr>
                          <w:i/>
                          <w:sz w:val="20"/>
                          <w:vertAlign w:val="subscript"/>
                        </w:rPr>
                        <w:delText xml:space="preserve">p, </w:delText>
                      </w:r>
                    </w:del>
                  </w:ins>
                  <w:del w:id="851" w:author="ERCOT 052926" w:date="2026-05-07T17:00:00Z" w16du:dateUtc="2026-05-07T22:00:00Z">
                    <w:r w:rsidRPr="00294A48">
                      <w:rPr>
                        <w:i/>
                        <w:iCs/>
                        <w:sz w:val="20"/>
                        <w:vertAlign w:val="subscript"/>
                      </w:rPr>
                      <w:delText>y</w:delText>
                    </w:r>
                  </w:del>
                </w:p>
              </w:tc>
              <w:tc>
                <w:tcPr>
                  <w:tcW w:w="468" w:type="pct"/>
                  <w:tcBorders>
                    <w:top w:val="single" w:sz="4" w:space="0" w:color="auto"/>
                    <w:left w:val="single" w:sz="4" w:space="0" w:color="auto"/>
                    <w:bottom w:val="single" w:sz="4" w:space="0" w:color="auto"/>
                    <w:right w:val="single" w:sz="4" w:space="0" w:color="auto"/>
                  </w:tcBorders>
                  <w:hideMark/>
                </w:tcPr>
                <w:p w14:paraId="4B4213C4" w14:textId="6CAE06D9" w:rsidR="00F81888" w:rsidRPr="00F81888" w:rsidDel="00022F89" w:rsidRDefault="00F81888" w:rsidP="00F81888">
                  <w:pPr>
                    <w:spacing w:after="60"/>
                    <w:rPr>
                      <w:del w:id="852" w:author="ERCOT 052926" w:date="2026-05-27T15:27:00Z" w16du:dateUtc="2026-05-27T20:27:00Z"/>
                      <w:iCs/>
                      <w:sz w:val="20"/>
                      <w:szCs w:val="20"/>
                    </w:rPr>
                  </w:pPr>
                  <w:del w:id="853" w:author="ERCOT 052926" w:date="2026-05-07T17:00:00Z" w16du:dateUtc="2026-05-07T22:00:00Z">
                    <w:r w:rsidRPr="00294A48">
                      <w:rPr>
                        <w:iCs/>
                        <w:sz w:val="20"/>
                      </w:rPr>
                      <w:delText>$/MWh</w:delText>
                    </w:r>
                  </w:del>
                </w:p>
              </w:tc>
              <w:tc>
                <w:tcPr>
                  <w:tcW w:w="3558" w:type="pct"/>
                  <w:tcBorders>
                    <w:top w:val="single" w:sz="4" w:space="0" w:color="auto"/>
                    <w:left w:val="single" w:sz="4" w:space="0" w:color="auto"/>
                    <w:bottom w:val="single" w:sz="4" w:space="0" w:color="auto"/>
                    <w:right w:val="single" w:sz="4" w:space="0" w:color="auto"/>
                  </w:tcBorders>
                  <w:hideMark/>
                </w:tcPr>
                <w:p w14:paraId="40FD285C" w14:textId="6B49AD30" w:rsidR="00F81888" w:rsidRPr="00F81888" w:rsidDel="00022F89" w:rsidRDefault="00F81888" w:rsidP="00F81888">
                  <w:pPr>
                    <w:spacing w:after="60"/>
                    <w:rPr>
                      <w:del w:id="854" w:author="ERCOT 052926" w:date="2026-05-27T15:27:00Z" w16du:dateUtc="2026-05-27T20:27:00Z"/>
                      <w:i/>
                      <w:iCs/>
                      <w:sz w:val="20"/>
                      <w:szCs w:val="20"/>
                    </w:rPr>
                  </w:pPr>
                  <w:del w:id="855" w:author="ERCOT 052926" w:date="2026-05-07T17:00:00Z" w16du:dateUtc="2026-05-07T22:00: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856" w:author="ERCOT 012825" w:date="2024-11-25T16:06:00Z">
                    <w:del w:id="857" w:author="ERCOT 052926" w:date="2026-05-07T17:00:00Z" w16du:dateUtc="2026-05-07T22:00:00Z">
                      <w:r w:rsidRPr="00294A48">
                        <w:rPr>
                          <w:iCs/>
                          <w:sz w:val="20"/>
                        </w:rPr>
                        <w:delText xml:space="preserve">at Settlement Point </w:delText>
                      </w:r>
                      <w:r w:rsidRPr="00294A48">
                        <w:rPr>
                          <w:i/>
                          <w:sz w:val="20"/>
                        </w:rPr>
                        <w:delText>p</w:delText>
                      </w:r>
                    </w:del>
                  </w:ins>
                  <w:ins w:id="858" w:author="ERCOT 012825" w:date="2024-11-25T16:08:00Z">
                    <w:del w:id="859" w:author="ERCOT 052926" w:date="2026-05-07T17:00:00Z" w16du:dateUtc="2026-05-07T22:00:00Z">
                      <w:r w:rsidRPr="00294A48">
                        <w:rPr>
                          <w:i/>
                          <w:sz w:val="20"/>
                        </w:rPr>
                        <w:delText>,</w:delText>
                      </w:r>
                    </w:del>
                  </w:ins>
                  <w:ins w:id="860" w:author="ERCOT 012825" w:date="2024-11-25T16:06:00Z">
                    <w:del w:id="861" w:author="ERCOT 052926" w:date="2026-05-07T17:00:00Z" w16du:dateUtc="2026-05-07T22:00:00Z">
                      <w:r w:rsidRPr="00294A48">
                        <w:rPr>
                          <w:i/>
                          <w:sz w:val="20"/>
                        </w:rPr>
                        <w:delText xml:space="preserve"> </w:delText>
                      </w:r>
                    </w:del>
                  </w:ins>
                  <w:del w:id="862" w:author="ERCOT 052926" w:date="2026-05-07T17:00:00Z" w16du:dateUtc="2026-05-07T22:00:00Z">
                    <w:r w:rsidRPr="00294A48">
                      <w:rPr>
                        <w:iCs/>
                        <w:sz w:val="20"/>
                      </w:rPr>
                      <w:delText>for the SCED interval</w:delText>
                    </w:r>
                    <w:r w:rsidRPr="00294A48">
                      <w:rPr>
                        <w:i/>
                        <w:iCs/>
                        <w:sz w:val="20"/>
                      </w:rPr>
                      <w:delText xml:space="preserve"> y. </w:delText>
                    </w:r>
                  </w:del>
                </w:p>
              </w:tc>
            </w:tr>
            <w:tr w:rsidR="00F81888" w:rsidRPr="00F81888" w14:paraId="620BB5CD" w14:textId="77777777" w:rsidTr="0014147F">
              <w:tc>
                <w:tcPr>
                  <w:tcW w:w="974" w:type="pct"/>
                  <w:tcBorders>
                    <w:top w:val="single" w:sz="4" w:space="0" w:color="auto"/>
                    <w:left w:val="single" w:sz="4" w:space="0" w:color="auto"/>
                    <w:bottom w:val="single" w:sz="4" w:space="0" w:color="auto"/>
                    <w:right w:val="single" w:sz="4" w:space="0" w:color="auto"/>
                  </w:tcBorders>
                </w:tcPr>
                <w:p w14:paraId="2CF7BE60" w14:textId="77777777" w:rsidR="00F81888" w:rsidRPr="00F81888" w:rsidRDefault="00F81888" w:rsidP="00F81888">
                  <w:pPr>
                    <w:spacing w:after="60"/>
                    <w:rPr>
                      <w:iCs/>
                      <w:sz w:val="20"/>
                      <w:szCs w:val="20"/>
                    </w:rPr>
                  </w:pPr>
                  <w:r w:rsidRPr="00F81888">
                    <w:rPr>
                      <w:iCs/>
                      <w:sz w:val="20"/>
                      <w:szCs w:val="20"/>
                    </w:rPr>
                    <w:t>HUBLMP</w:t>
                  </w:r>
                  <w:r w:rsidRPr="00F81888">
                    <w:rPr>
                      <w:b/>
                      <w:szCs w:val="20"/>
                      <w:vertAlign w:val="subscript"/>
                    </w:rPr>
                    <w:t xml:space="preserve"> </w:t>
                  </w:r>
                  <w:r w:rsidRPr="00F81888">
                    <w:rPr>
                      <w:i/>
                      <w:sz w:val="20"/>
                      <w:szCs w:val="20"/>
                      <w:vertAlign w:val="subscript"/>
                    </w:rPr>
                    <w:t>Pan345</w:t>
                  </w:r>
                  <w:r w:rsidRPr="00F81888">
                    <w:rPr>
                      <w:i/>
                      <w:szCs w:val="20"/>
                      <w:vertAlign w:val="subscript"/>
                    </w:rPr>
                    <w:t>, y</w:t>
                  </w:r>
                </w:p>
              </w:tc>
              <w:tc>
                <w:tcPr>
                  <w:tcW w:w="468" w:type="pct"/>
                  <w:tcBorders>
                    <w:top w:val="single" w:sz="4" w:space="0" w:color="auto"/>
                    <w:left w:val="single" w:sz="4" w:space="0" w:color="auto"/>
                    <w:bottom w:val="single" w:sz="4" w:space="0" w:color="auto"/>
                    <w:right w:val="single" w:sz="4" w:space="0" w:color="auto"/>
                  </w:tcBorders>
                </w:tcPr>
                <w:p w14:paraId="374F3A53" w14:textId="77777777" w:rsidR="00F81888" w:rsidRPr="00F81888" w:rsidRDefault="00F81888" w:rsidP="00F81888">
                  <w:pPr>
                    <w:spacing w:after="60"/>
                    <w:rPr>
                      <w:iCs/>
                      <w:sz w:val="20"/>
                      <w:szCs w:val="20"/>
                    </w:rPr>
                  </w:pPr>
                  <w:r w:rsidRPr="00F81888">
                    <w:rPr>
                      <w:iCs/>
                      <w:sz w:val="20"/>
                      <w:szCs w:val="20"/>
                    </w:rPr>
                    <w:t>$/MWh</w:t>
                  </w:r>
                </w:p>
              </w:tc>
              <w:tc>
                <w:tcPr>
                  <w:tcW w:w="3558" w:type="pct"/>
                  <w:tcBorders>
                    <w:top w:val="single" w:sz="4" w:space="0" w:color="auto"/>
                    <w:left w:val="single" w:sz="4" w:space="0" w:color="auto"/>
                    <w:bottom w:val="single" w:sz="4" w:space="0" w:color="auto"/>
                    <w:right w:val="single" w:sz="4" w:space="0" w:color="auto"/>
                  </w:tcBorders>
                </w:tcPr>
                <w:p w14:paraId="757D46A2" w14:textId="77777777" w:rsidR="00F81888" w:rsidRPr="00F81888" w:rsidRDefault="00F81888" w:rsidP="00F81888">
                  <w:pPr>
                    <w:spacing w:after="60"/>
                    <w:rPr>
                      <w:i/>
                      <w:iCs/>
                      <w:sz w:val="20"/>
                      <w:szCs w:val="20"/>
                    </w:rPr>
                  </w:pPr>
                  <w:r w:rsidRPr="00F81888">
                    <w:rPr>
                      <w:i/>
                      <w:iCs/>
                      <w:sz w:val="20"/>
                      <w:szCs w:val="20"/>
                    </w:rPr>
                    <w:t>Hub Locational Marginal Price</w:t>
                  </w:r>
                  <w:r w:rsidRPr="00F81888">
                    <w:rPr>
                      <w:rFonts w:ascii="Symbol" w:eastAsia="Symbol" w:hAnsi="Symbol" w:cs="Symbol"/>
                      <w:szCs w:val="20"/>
                    </w:rPr>
                    <w:t>¾</w:t>
                  </w:r>
                  <w:r w:rsidRPr="00F81888">
                    <w:rPr>
                      <w:iCs/>
                      <w:sz w:val="20"/>
                      <w:szCs w:val="20"/>
                    </w:rPr>
                    <w:t xml:space="preserve">The Hub LMP for the Hub for the SCED Interval </w:t>
                  </w:r>
                  <w:r w:rsidRPr="00F81888">
                    <w:rPr>
                      <w:i/>
                      <w:iCs/>
                      <w:sz w:val="20"/>
                      <w:szCs w:val="20"/>
                    </w:rPr>
                    <w:t>y</w:t>
                  </w:r>
                  <w:r w:rsidRPr="00F81888">
                    <w:rPr>
                      <w:iCs/>
                      <w:sz w:val="20"/>
                      <w:szCs w:val="20"/>
                    </w:rPr>
                    <w:t>.</w:t>
                  </w:r>
                </w:p>
              </w:tc>
            </w:tr>
            <w:tr w:rsidR="00F81888" w:rsidRPr="00F81888" w14:paraId="20107B06"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764A6A89" w14:textId="77777777" w:rsidR="00F81888" w:rsidRPr="00F81888" w:rsidRDefault="00F81888" w:rsidP="00F81888">
                  <w:pPr>
                    <w:spacing w:after="60"/>
                    <w:rPr>
                      <w:iCs/>
                      <w:sz w:val="20"/>
                      <w:szCs w:val="20"/>
                    </w:rPr>
                  </w:pPr>
                  <w:r w:rsidRPr="00F81888">
                    <w:rPr>
                      <w:iCs/>
                      <w:sz w:val="20"/>
                      <w:szCs w:val="20"/>
                    </w:rPr>
                    <w:t xml:space="preserve">RNWF </w:t>
                  </w:r>
                  <w:r w:rsidRPr="00F81888">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1FE60DA5" w14:textId="77777777" w:rsidR="00F81888" w:rsidRPr="00F81888" w:rsidRDefault="00F81888" w:rsidP="00F81888">
                  <w:pPr>
                    <w:spacing w:after="60"/>
                    <w:rPr>
                      <w:iCs/>
                      <w:sz w:val="20"/>
                      <w:szCs w:val="20"/>
                    </w:rPr>
                  </w:pPr>
                  <w:r w:rsidRPr="00F81888">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57A640CA" w14:textId="77777777" w:rsidR="00F81888" w:rsidRPr="00F81888" w:rsidRDefault="00F81888" w:rsidP="00F81888">
                  <w:pPr>
                    <w:spacing w:after="60"/>
                    <w:rPr>
                      <w:i/>
                      <w:iCs/>
                      <w:sz w:val="20"/>
                      <w:szCs w:val="20"/>
                    </w:rPr>
                  </w:pPr>
                  <w:r w:rsidRPr="00F81888">
                    <w:rPr>
                      <w:i/>
                      <w:iCs/>
                      <w:sz w:val="20"/>
                      <w:szCs w:val="20"/>
                    </w:rPr>
                    <w:t>Resource Node Weighting Factor per interval</w:t>
                  </w:r>
                  <w:r w:rsidRPr="00F81888">
                    <w:rPr>
                      <w:rFonts w:ascii="Symbol" w:eastAsia="Symbol" w:hAnsi="Symbol" w:cs="Symbol"/>
                      <w:iCs/>
                      <w:sz w:val="20"/>
                      <w:szCs w:val="20"/>
                    </w:rPr>
                    <w:t>¾</w:t>
                  </w:r>
                  <w:r w:rsidRPr="00F81888">
                    <w:rPr>
                      <w:iCs/>
                      <w:sz w:val="20"/>
                      <w:szCs w:val="20"/>
                    </w:rPr>
                    <w:t xml:space="preserve">The weight used in the Resource Node Settlement Point Price calculation for the portion of the SCED interval </w:t>
                  </w:r>
                  <w:r w:rsidRPr="00F81888">
                    <w:rPr>
                      <w:i/>
                      <w:iCs/>
                      <w:sz w:val="20"/>
                      <w:szCs w:val="20"/>
                    </w:rPr>
                    <w:t>y</w:t>
                  </w:r>
                  <w:r w:rsidRPr="00F81888">
                    <w:rPr>
                      <w:iCs/>
                      <w:sz w:val="20"/>
                      <w:szCs w:val="20"/>
                    </w:rPr>
                    <w:t xml:space="preserve"> within the Settlement Interval.</w:t>
                  </w:r>
                </w:p>
              </w:tc>
            </w:tr>
            <w:tr w:rsidR="00F81888" w:rsidRPr="00F81888" w14:paraId="5ABA1921"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334C4F66" w14:textId="77777777" w:rsidR="00F81888" w:rsidRPr="00F81888" w:rsidRDefault="00F81888" w:rsidP="00F81888">
                  <w:pPr>
                    <w:spacing w:after="60"/>
                    <w:rPr>
                      <w:iCs/>
                      <w:sz w:val="20"/>
                      <w:szCs w:val="20"/>
                    </w:rPr>
                  </w:pPr>
                  <w:r w:rsidRPr="00F81888">
                    <w:rPr>
                      <w:iCs/>
                      <w:sz w:val="20"/>
                      <w:szCs w:val="20"/>
                    </w:rPr>
                    <w:t xml:space="preserve">TLMP </w:t>
                  </w:r>
                  <w:r w:rsidRPr="00F81888">
                    <w:rPr>
                      <w:i/>
                      <w:iCs/>
                      <w:sz w:val="20"/>
                      <w:szCs w:val="20"/>
                      <w:vertAlign w:val="subscript"/>
                    </w:rPr>
                    <w:t>y</w:t>
                  </w:r>
                </w:p>
              </w:tc>
              <w:tc>
                <w:tcPr>
                  <w:tcW w:w="468" w:type="pct"/>
                  <w:tcBorders>
                    <w:top w:val="single" w:sz="4" w:space="0" w:color="auto"/>
                    <w:left w:val="single" w:sz="4" w:space="0" w:color="auto"/>
                    <w:bottom w:val="single" w:sz="4" w:space="0" w:color="auto"/>
                    <w:right w:val="single" w:sz="4" w:space="0" w:color="auto"/>
                  </w:tcBorders>
                  <w:hideMark/>
                </w:tcPr>
                <w:p w14:paraId="118EDB11" w14:textId="77777777" w:rsidR="00F81888" w:rsidRPr="00F81888" w:rsidRDefault="00F81888" w:rsidP="00F81888">
                  <w:pPr>
                    <w:spacing w:after="60"/>
                    <w:rPr>
                      <w:sz w:val="20"/>
                      <w:szCs w:val="20"/>
                    </w:rPr>
                  </w:pPr>
                  <w:r w:rsidRPr="00F81888">
                    <w:rPr>
                      <w:iCs/>
                      <w:sz w:val="20"/>
                      <w:szCs w:val="20"/>
                    </w:rPr>
                    <w:t>second</w:t>
                  </w:r>
                </w:p>
              </w:tc>
              <w:tc>
                <w:tcPr>
                  <w:tcW w:w="3558" w:type="pct"/>
                  <w:tcBorders>
                    <w:top w:val="single" w:sz="4" w:space="0" w:color="auto"/>
                    <w:left w:val="single" w:sz="4" w:space="0" w:color="auto"/>
                    <w:bottom w:val="single" w:sz="4" w:space="0" w:color="auto"/>
                    <w:right w:val="single" w:sz="4" w:space="0" w:color="auto"/>
                  </w:tcBorders>
                  <w:hideMark/>
                </w:tcPr>
                <w:p w14:paraId="3076DAF1" w14:textId="77777777" w:rsidR="00F81888" w:rsidRPr="00F81888" w:rsidRDefault="00F81888" w:rsidP="00F81888">
                  <w:pPr>
                    <w:spacing w:after="60"/>
                    <w:rPr>
                      <w:iCs/>
                      <w:sz w:val="20"/>
                      <w:szCs w:val="20"/>
                    </w:rPr>
                  </w:pPr>
                  <w:r w:rsidRPr="00F81888">
                    <w:rPr>
                      <w:i/>
                      <w:sz w:val="20"/>
                      <w:szCs w:val="20"/>
                    </w:rPr>
                    <w:t>Duration of SCED interval per interval</w:t>
                  </w:r>
                  <w:r w:rsidRPr="00F81888">
                    <w:rPr>
                      <w:rFonts w:ascii="Symbol" w:eastAsia="Symbol" w:hAnsi="Symbol" w:cs="Symbol"/>
                      <w:iCs/>
                      <w:sz w:val="20"/>
                      <w:szCs w:val="20"/>
                    </w:rPr>
                    <w:t>¾</w:t>
                  </w:r>
                  <w:r w:rsidRPr="00F81888">
                    <w:rPr>
                      <w:iCs/>
                      <w:sz w:val="20"/>
                      <w:szCs w:val="20"/>
                    </w:rPr>
                    <w:t xml:space="preserve">The duration of the portion of the SCED interval </w:t>
                  </w:r>
                  <w:r w:rsidRPr="00F81888">
                    <w:rPr>
                      <w:i/>
                      <w:sz w:val="20"/>
                      <w:szCs w:val="20"/>
                    </w:rPr>
                    <w:t>y</w:t>
                  </w:r>
                  <w:r w:rsidRPr="00F81888">
                    <w:rPr>
                      <w:sz w:val="20"/>
                      <w:szCs w:val="20"/>
                    </w:rPr>
                    <w:t xml:space="preserve"> within the 15-minute Settlement Interval.</w:t>
                  </w:r>
                </w:p>
              </w:tc>
            </w:tr>
            <w:tr w:rsidR="00F81888" w:rsidRPr="00F81888" w14:paraId="3920C644" w14:textId="77777777" w:rsidTr="0014147F">
              <w:tc>
                <w:tcPr>
                  <w:tcW w:w="974" w:type="pct"/>
                  <w:tcBorders>
                    <w:top w:val="single" w:sz="4" w:space="0" w:color="auto"/>
                    <w:left w:val="single" w:sz="4" w:space="0" w:color="auto"/>
                    <w:bottom w:val="single" w:sz="4" w:space="0" w:color="auto"/>
                    <w:right w:val="single" w:sz="4" w:space="0" w:color="auto"/>
                  </w:tcBorders>
                  <w:hideMark/>
                </w:tcPr>
                <w:p w14:paraId="3062EF11" w14:textId="7D8FA501" w:rsidR="00F81888" w:rsidRPr="00F81888" w:rsidRDefault="008C58FC" w:rsidP="00F81888">
                  <w:pPr>
                    <w:spacing w:after="60"/>
                    <w:rPr>
                      <w:i/>
                      <w:iCs/>
                      <w:sz w:val="20"/>
                      <w:szCs w:val="20"/>
                    </w:rPr>
                  </w:pPr>
                  <w:r>
                    <w:rPr>
                      <w:i/>
                      <w:iCs/>
                      <w:sz w:val="20"/>
                      <w:szCs w:val="20"/>
                    </w:rPr>
                    <w:t>y</w:t>
                  </w:r>
                </w:p>
              </w:tc>
              <w:tc>
                <w:tcPr>
                  <w:tcW w:w="468" w:type="pct"/>
                  <w:tcBorders>
                    <w:top w:val="single" w:sz="4" w:space="0" w:color="auto"/>
                    <w:left w:val="single" w:sz="4" w:space="0" w:color="auto"/>
                    <w:bottom w:val="single" w:sz="4" w:space="0" w:color="auto"/>
                    <w:right w:val="single" w:sz="4" w:space="0" w:color="auto"/>
                  </w:tcBorders>
                  <w:hideMark/>
                </w:tcPr>
                <w:p w14:paraId="5E7A1E1D" w14:textId="77777777" w:rsidR="00F81888" w:rsidRPr="00F81888" w:rsidRDefault="00F81888" w:rsidP="00F81888">
                  <w:pPr>
                    <w:spacing w:after="60"/>
                    <w:rPr>
                      <w:iCs/>
                      <w:sz w:val="20"/>
                      <w:szCs w:val="20"/>
                    </w:rPr>
                  </w:pPr>
                  <w:r w:rsidRPr="00F81888">
                    <w:rPr>
                      <w:iCs/>
                      <w:sz w:val="20"/>
                      <w:szCs w:val="20"/>
                    </w:rPr>
                    <w:t>none</w:t>
                  </w:r>
                </w:p>
              </w:tc>
              <w:tc>
                <w:tcPr>
                  <w:tcW w:w="3558" w:type="pct"/>
                  <w:tcBorders>
                    <w:top w:val="single" w:sz="4" w:space="0" w:color="auto"/>
                    <w:left w:val="single" w:sz="4" w:space="0" w:color="auto"/>
                    <w:bottom w:val="single" w:sz="4" w:space="0" w:color="auto"/>
                    <w:right w:val="single" w:sz="4" w:space="0" w:color="auto"/>
                  </w:tcBorders>
                  <w:hideMark/>
                </w:tcPr>
                <w:p w14:paraId="0DE22E8E" w14:textId="77777777" w:rsidR="00F81888" w:rsidRPr="00F81888" w:rsidRDefault="00F81888" w:rsidP="00F81888">
                  <w:pPr>
                    <w:spacing w:after="60"/>
                    <w:rPr>
                      <w:iCs/>
                      <w:sz w:val="20"/>
                      <w:szCs w:val="20"/>
                    </w:rPr>
                  </w:pPr>
                  <w:r w:rsidRPr="00F81888">
                    <w:rPr>
                      <w:iCs/>
                      <w:sz w:val="20"/>
                      <w:szCs w:val="20"/>
                    </w:rPr>
                    <w:t>A SCED interval in the 15-minute Settlement Interval.  The summation is over the total number of SCED runs that cover the 15-minute Settlement Interval.</w:t>
                  </w:r>
                </w:p>
              </w:tc>
            </w:tr>
            <w:tr w:rsidR="00F81888" w:rsidRPr="00F81888" w14:paraId="6A223F8D" w14:textId="77777777" w:rsidTr="0014147F">
              <w:trPr>
                <w:ins w:id="863" w:author="ERCOT 012825" w:date="2026-04-28T11:36:00Z"/>
                <w:del w:id="864" w:author="ERCOT 052926" w:date="2026-05-07T17:00:00Z"/>
              </w:trPr>
              <w:tc>
                <w:tcPr>
                  <w:tcW w:w="974" w:type="pct"/>
                  <w:tcBorders>
                    <w:top w:val="single" w:sz="4" w:space="0" w:color="auto"/>
                    <w:left w:val="single" w:sz="4" w:space="0" w:color="auto"/>
                    <w:bottom w:val="single" w:sz="4" w:space="0" w:color="auto"/>
                    <w:right w:val="single" w:sz="4" w:space="0" w:color="auto"/>
                  </w:tcBorders>
                </w:tcPr>
                <w:p w14:paraId="5F136A66" w14:textId="7D41E5CA" w:rsidR="00F81888" w:rsidRPr="00F81888" w:rsidRDefault="00F81888" w:rsidP="00F81888">
                  <w:pPr>
                    <w:spacing w:after="60"/>
                    <w:rPr>
                      <w:ins w:id="865" w:author="ERCOT 012825" w:date="2026-04-28T11:36:00Z" w16du:dateUtc="2026-04-28T16:36:00Z"/>
                      <w:del w:id="866" w:author="ERCOT 052926" w:date="2026-05-07T17:00:00Z" w16du:dateUtc="2026-05-07T22:00:00Z"/>
                      <w:i/>
                      <w:iCs/>
                      <w:sz w:val="20"/>
                      <w:szCs w:val="20"/>
                    </w:rPr>
                  </w:pPr>
                  <w:ins w:id="867" w:author="ERCOT 012825" w:date="2026-04-28T11:36:00Z" w16du:dateUtc="2026-04-28T16:36:00Z">
                    <w:del w:id="868" w:author="ERCOT 052926" w:date="2026-05-07T17:00:00Z" w16du:dateUtc="2026-05-07T22:00:00Z">
                      <w:r w:rsidRPr="00294A48">
                        <w:rPr>
                          <w:i/>
                          <w:iCs/>
                          <w:sz w:val="20"/>
                        </w:rPr>
                        <w:delText>p</w:delText>
                      </w:r>
                    </w:del>
                  </w:ins>
                </w:p>
              </w:tc>
              <w:tc>
                <w:tcPr>
                  <w:tcW w:w="468" w:type="pct"/>
                  <w:tcBorders>
                    <w:top w:val="single" w:sz="4" w:space="0" w:color="auto"/>
                    <w:left w:val="single" w:sz="4" w:space="0" w:color="auto"/>
                    <w:bottom w:val="single" w:sz="4" w:space="0" w:color="auto"/>
                    <w:right w:val="single" w:sz="4" w:space="0" w:color="auto"/>
                  </w:tcBorders>
                </w:tcPr>
                <w:p w14:paraId="06E5A918" w14:textId="64196786" w:rsidR="00F81888" w:rsidRPr="00F81888" w:rsidRDefault="00F81888" w:rsidP="00F81888">
                  <w:pPr>
                    <w:spacing w:after="60"/>
                    <w:rPr>
                      <w:ins w:id="869" w:author="ERCOT 012825" w:date="2026-04-28T11:36:00Z" w16du:dateUtc="2026-04-28T16:36:00Z"/>
                      <w:del w:id="870" w:author="ERCOT 052926" w:date="2026-05-07T17:00:00Z" w16du:dateUtc="2026-05-07T22:00:00Z"/>
                      <w:iCs/>
                      <w:sz w:val="20"/>
                      <w:szCs w:val="20"/>
                    </w:rPr>
                  </w:pPr>
                  <w:ins w:id="871" w:author="ERCOT 012825" w:date="2026-04-28T11:36:00Z" w16du:dateUtc="2026-04-28T16:36:00Z">
                    <w:del w:id="872" w:author="ERCOT 052926" w:date="2026-05-07T17:00:00Z" w16du:dateUtc="2026-05-07T22:00:00Z">
                      <w:r w:rsidRPr="00294A48">
                        <w:rPr>
                          <w:iCs/>
                          <w:sz w:val="20"/>
                        </w:rPr>
                        <w:delText>none</w:delText>
                      </w:r>
                    </w:del>
                  </w:ins>
                </w:p>
              </w:tc>
              <w:tc>
                <w:tcPr>
                  <w:tcW w:w="3558" w:type="pct"/>
                  <w:tcBorders>
                    <w:top w:val="single" w:sz="4" w:space="0" w:color="auto"/>
                    <w:left w:val="single" w:sz="4" w:space="0" w:color="auto"/>
                    <w:bottom w:val="single" w:sz="4" w:space="0" w:color="auto"/>
                    <w:right w:val="single" w:sz="4" w:space="0" w:color="auto"/>
                  </w:tcBorders>
                </w:tcPr>
                <w:p w14:paraId="3394AF9F" w14:textId="3DA5644F" w:rsidR="00F81888" w:rsidRPr="00F81888" w:rsidRDefault="00F81888" w:rsidP="00F81888">
                  <w:pPr>
                    <w:spacing w:after="60"/>
                    <w:rPr>
                      <w:ins w:id="873" w:author="ERCOT 012825" w:date="2026-04-28T11:36:00Z" w16du:dateUtc="2026-04-28T16:36:00Z"/>
                      <w:del w:id="874" w:author="ERCOT 052926" w:date="2026-05-07T17:00:00Z" w16du:dateUtc="2026-05-07T22:00:00Z"/>
                      <w:iCs/>
                      <w:sz w:val="20"/>
                      <w:szCs w:val="20"/>
                    </w:rPr>
                  </w:pPr>
                  <w:ins w:id="875" w:author="ERCOT 012825" w:date="2026-04-28T11:36:00Z" w16du:dateUtc="2026-04-28T16:36:00Z">
                    <w:del w:id="876" w:author="ERCOT 052926" w:date="2026-05-07T17:00:00Z" w16du:dateUtc="2026-05-07T22:00:00Z">
                      <w:r w:rsidRPr="00294A48">
                        <w:rPr>
                          <w:iCs/>
                          <w:sz w:val="20"/>
                        </w:rPr>
                        <w:delText>A Settlement Point</w:delText>
                      </w:r>
                    </w:del>
                  </w:ins>
                </w:p>
              </w:tc>
            </w:tr>
          </w:tbl>
          <w:p w14:paraId="3962FFE3" w14:textId="77777777" w:rsidR="00F81888" w:rsidRPr="00F81888" w:rsidRDefault="00F81888" w:rsidP="00F81888">
            <w:pPr>
              <w:spacing w:after="240"/>
              <w:ind w:left="720" w:hanging="720"/>
              <w:rPr>
                <w:szCs w:val="20"/>
              </w:rPr>
            </w:pPr>
          </w:p>
        </w:tc>
      </w:tr>
    </w:tbl>
    <w:p w14:paraId="14BC3001" w14:textId="77777777" w:rsidR="00F81888" w:rsidRDefault="00F81888" w:rsidP="009638FF">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94A48" w:rsidRPr="00294A48" w14:paraId="7ED8CBB9" w14:textId="77777777" w:rsidTr="0014147F">
        <w:tc>
          <w:tcPr>
            <w:tcW w:w="9445" w:type="dxa"/>
            <w:tcBorders>
              <w:top w:val="single" w:sz="4" w:space="0" w:color="auto"/>
              <w:left w:val="single" w:sz="4" w:space="0" w:color="auto"/>
              <w:bottom w:val="single" w:sz="4" w:space="0" w:color="auto"/>
              <w:right w:val="single" w:sz="4" w:space="0" w:color="auto"/>
            </w:tcBorders>
            <w:shd w:val="clear" w:color="auto" w:fill="D9D9D9"/>
          </w:tcPr>
          <w:p w14:paraId="4F04FE5F" w14:textId="09A99570" w:rsidR="00294A48" w:rsidRPr="00294A48" w:rsidRDefault="00294A48" w:rsidP="00294A48">
            <w:pPr>
              <w:spacing w:before="120" w:after="240"/>
              <w:rPr>
                <w:b/>
                <w:i/>
              </w:rPr>
            </w:pPr>
            <w:r w:rsidRPr="00294A48">
              <w:rPr>
                <w:b/>
                <w:i/>
              </w:rPr>
              <w:t>[NPRR941 and NPRR1057:  Insert applicable portions of Section 3.5.2.6 below upon system implementation</w:t>
            </w:r>
            <w:r w:rsidR="006E081B">
              <w:rPr>
                <w:b/>
                <w:i/>
              </w:rPr>
              <w:t xml:space="preserve">; </w:t>
            </w:r>
            <w:r w:rsidRPr="00294A48">
              <w:rPr>
                <w:b/>
                <w:i/>
              </w:rPr>
              <w:t>and renumber accordingly:]</w:t>
            </w:r>
          </w:p>
          <w:p w14:paraId="0D9F4F9E" w14:textId="77777777" w:rsidR="00294A48" w:rsidRPr="00294A48" w:rsidRDefault="00294A48" w:rsidP="00294A48">
            <w:pPr>
              <w:keepNext/>
              <w:widowControl w:val="0"/>
              <w:tabs>
                <w:tab w:val="left" w:pos="1260"/>
              </w:tabs>
              <w:snapToGrid w:val="0"/>
              <w:spacing w:before="240" w:after="240"/>
              <w:ind w:left="1267" w:hanging="1267"/>
              <w:outlineLvl w:val="3"/>
              <w:rPr>
                <w:b/>
              </w:rPr>
            </w:pPr>
            <w:bookmarkStart w:id="877" w:name="_Toc28421523"/>
            <w:bookmarkStart w:id="878" w:name="_Toc33773569"/>
            <w:bookmarkStart w:id="879" w:name="_Toc38964961"/>
            <w:bookmarkStart w:id="880" w:name="_Toc44313241"/>
            <w:bookmarkStart w:id="881" w:name="_Toc46954766"/>
            <w:bookmarkStart w:id="882" w:name="_Toc49589403"/>
            <w:bookmarkStart w:id="883" w:name="_Toc56671747"/>
            <w:bookmarkStart w:id="884" w:name="_Toc60037288"/>
            <w:bookmarkStart w:id="885" w:name="_Toc65141375"/>
            <w:bookmarkStart w:id="886" w:name="_Toc68163708"/>
            <w:bookmarkStart w:id="887" w:name="_Toc75942432"/>
            <w:bookmarkStart w:id="888" w:name="_Toc91055084"/>
            <w:bookmarkStart w:id="889" w:name="_Toc94099778"/>
            <w:bookmarkStart w:id="890" w:name="_Toc94100232"/>
            <w:bookmarkStart w:id="891" w:name="_Toc109631751"/>
            <w:bookmarkStart w:id="892" w:name="_Toc110057627"/>
            <w:bookmarkStart w:id="893" w:name="_Toc111272629"/>
            <w:bookmarkStart w:id="894" w:name="_Toc112226081"/>
            <w:bookmarkStart w:id="895" w:name="_Toc121253233"/>
            <w:bookmarkStart w:id="896" w:name="_Toc125014632"/>
            <w:bookmarkStart w:id="897" w:name="_Toc135988953"/>
            <w:bookmarkStart w:id="898" w:name="_Toc160026593"/>
            <w:bookmarkStart w:id="899" w:name="_Toc176255223"/>
            <w:bookmarkStart w:id="900" w:name="_Toc178232095"/>
            <w:r w:rsidRPr="00294A48">
              <w:rPr>
                <w:b/>
              </w:rPr>
              <w:t>3.5.2.6</w:t>
            </w:r>
            <w:r w:rsidRPr="00294A48">
              <w:rPr>
                <w:b/>
              </w:rPr>
              <w:tab/>
              <w:t>Lower Rio Grande Valley Hub (LRGV 138/345)</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33BE105B" w14:textId="77777777" w:rsidR="00294A48" w:rsidRPr="00294A48" w:rsidRDefault="00294A48" w:rsidP="00294A48">
            <w:pPr>
              <w:spacing w:after="240"/>
              <w:ind w:left="720" w:hanging="720"/>
              <w:rPr>
                <w:iCs/>
              </w:rPr>
            </w:pPr>
            <w:r w:rsidRPr="00294A48">
              <w:rPr>
                <w:iCs/>
              </w:rPr>
              <w:t>(1)</w:t>
            </w:r>
            <w:r w:rsidRPr="00294A48">
              <w:rPr>
                <w:iCs/>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294A48" w:rsidRPr="00294A48" w14:paraId="726692C6" w14:textId="77777777" w:rsidTr="0014147F">
              <w:trPr>
                <w:trHeight w:val="320"/>
              </w:trPr>
              <w:tc>
                <w:tcPr>
                  <w:tcW w:w="773" w:type="dxa"/>
                  <w:tcBorders>
                    <w:top w:val="nil"/>
                    <w:left w:val="nil"/>
                    <w:bottom w:val="nil"/>
                    <w:right w:val="nil"/>
                  </w:tcBorders>
                  <w:noWrap/>
                  <w:vAlign w:val="bottom"/>
                  <w:hideMark/>
                </w:tcPr>
                <w:p w14:paraId="1D863021" w14:textId="77777777" w:rsidR="00294A48" w:rsidRPr="00294A48" w:rsidRDefault="00294A48" w:rsidP="00294A48">
                  <w:pPr>
                    <w:rPr>
                      <w:rFonts w:ascii="Arial" w:hAnsi="Arial" w:cs="Arial"/>
                      <w:sz w:val="20"/>
                    </w:rPr>
                  </w:pP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3FF116E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ERCOT Operations</w:t>
                  </w:r>
                </w:p>
              </w:tc>
              <w:tc>
                <w:tcPr>
                  <w:tcW w:w="868" w:type="dxa"/>
                  <w:tcBorders>
                    <w:top w:val="nil"/>
                    <w:left w:val="nil"/>
                    <w:bottom w:val="nil"/>
                    <w:right w:val="nil"/>
                  </w:tcBorders>
                  <w:noWrap/>
                  <w:vAlign w:val="bottom"/>
                  <w:hideMark/>
                </w:tcPr>
                <w:p w14:paraId="1F07E573" w14:textId="77777777" w:rsidR="00294A48" w:rsidRPr="00294A48" w:rsidRDefault="00294A48" w:rsidP="00294A48">
                  <w:pPr>
                    <w:rPr>
                      <w:rFonts w:ascii="Arial" w:hAnsi="Arial" w:cs="Arial"/>
                      <w:color w:val="000000"/>
                      <w:sz w:val="20"/>
                    </w:rPr>
                  </w:pPr>
                </w:p>
              </w:tc>
              <w:tc>
                <w:tcPr>
                  <w:tcW w:w="1300" w:type="dxa"/>
                  <w:tcBorders>
                    <w:top w:val="nil"/>
                    <w:left w:val="nil"/>
                    <w:bottom w:val="nil"/>
                    <w:right w:val="nil"/>
                  </w:tcBorders>
                  <w:noWrap/>
                  <w:vAlign w:val="bottom"/>
                  <w:hideMark/>
                </w:tcPr>
                <w:p w14:paraId="0CFA1E3C" w14:textId="77777777" w:rsidR="00294A48" w:rsidRPr="00294A48" w:rsidRDefault="00294A48" w:rsidP="00294A48">
                  <w:pPr>
                    <w:jc w:val="center"/>
                    <w:rPr>
                      <w:rFonts w:ascii="Arial" w:hAnsi="Arial" w:cs="Arial"/>
                      <w:sz w:val="20"/>
                    </w:rPr>
                  </w:pPr>
                </w:p>
              </w:tc>
            </w:tr>
            <w:tr w:rsidR="00294A48" w:rsidRPr="00294A48" w14:paraId="43A25AD4" w14:textId="77777777" w:rsidTr="0014147F">
              <w:trPr>
                <w:trHeight w:val="320"/>
              </w:trPr>
              <w:tc>
                <w:tcPr>
                  <w:tcW w:w="773" w:type="dxa"/>
                  <w:tcBorders>
                    <w:top w:val="single" w:sz="4" w:space="0" w:color="auto"/>
                    <w:left w:val="single" w:sz="4" w:space="0" w:color="auto"/>
                    <w:bottom w:val="single" w:sz="4" w:space="0" w:color="auto"/>
                    <w:right w:val="single" w:sz="4" w:space="0" w:color="auto"/>
                  </w:tcBorders>
                  <w:noWrap/>
                  <w:vAlign w:val="bottom"/>
                  <w:hideMark/>
                </w:tcPr>
                <w:p w14:paraId="6419B1D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No.</w:t>
                  </w:r>
                </w:p>
              </w:tc>
              <w:tc>
                <w:tcPr>
                  <w:tcW w:w="3240" w:type="dxa"/>
                  <w:tcBorders>
                    <w:top w:val="nil"/>
                    <w:left w:val="nil"/>
                    <w:bottom w:val="single" w:sz="4" w:space="0" w:color="auto"/>
                    <w:right w:val="single" w:sz="4" w:space="0" w:color="auto"/>
                  </w:tcBorders>
                  <w:noWrap/>
                  <w:vAlign w:val="bottom"/>
                  <w:hideMark/>
                </w:tcPr>
                <w:p w14:paraId="48C92F8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Hub Bus</w:t>
                  </w:r>
                </w:p>
              </w:tc>
              <w:tc>
                <w:tcPr>
                  <w:tcW w:w="868" w:type="dxa"/>
                  <w:tcBorders>
                    <w:top w:val="single" w:sz="4" w:space="0" w:color="auto"/>
                    <w:left w:val="nil"/>
                    <w:bottom w:val="single" w:sz="4" w:space="0" w:color="auto"/>
                    <w:right w:val="single" w:sz="4" w:space="0" w:color="auto"/>
                  </w:tcBorders>
                  <w:noWrap/>
                  <w:vAlign w:val="bottom"/>
                  <w:hideMark/>
                </w:tcPr>
                <w:p w14:paraId="6931D38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kV</w:t>
                  </w:r>
                </w:p>
              </w:tc>
              <w:tc>
                <w:tcPr>
                  <w:tcW w:w="1300" w:type="dxa"/>
                  <w:tcBorders>
                    <w:top w:val="single" w:sz="4" w:space="0" w:color="auto"/>
                    <w:left w:val="nil"/>
                    <w:bottom w:val="single" w:sz="4" w:space="0" w:color="auto"/>
                    <w:right w:val="single" w:sz="4" w:space="0" w:color="auto"/>
                  </w:tcBorders>
                  <w:noWrap/>
                  <w:vAlign w:val="bottom"/>
                  <w:hideMark/>
                </w:tcPr>
                <w:p w14:paraId="378D527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Hub</w:t>
                  </w:r>
                </w:p>
              </w:tc>
            </w:tr>
            <w:tr w:rsidR="00294A48" w:rsidRPr="00294A48" w14:paraId="068FB7C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683538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w:t>
                  </w:r>
                </w:p>
              </w:tc>
              <w:tc>
                <w:tcPr>
                  <w:tcW w:w="3240" w:type="dxa"/>
                  <w:tcBorders>
                    <w:top w:val="nil"/>
                    <w:left w:val="nil"/>
                    <w:bottom w:val="single" w:sz="4" w:space="0" w:color="auto"/>
                    <w:right w:val="single" w:sz="4" w:space="0" w:color="auto"/>
                  </w:tcBorders>
                  <w:noWrap/>
                  <w:vAlign w:val="bottom"/>
                  <w:hideMark/>
                </w:tcPr>
                <w:p w14:paraId="37292E9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AIRPORT</w:t>
                  </w:r>
                </w:p>
              </w:tc>
              <w:tc>
                <w:tcPr>
                  <w:tcW w:w="868" w:type="dxa"/>
                  <w:tcBorders>
                    <w:top w:val="nil"/>
                    <w:left w:val="nil"/>
                    <w:bottom w:val="single" w:sz="4" w:space="0" w:color="auto"/>
                    <w:right w:val="single" w:sz="4" w:space="0" w:color="auto"/>
                  </w:tcBorders>
                  <w:noWrap/>
                  <w:vAlign w:val="bottom"/>
                  <w:hideMark/>
                </w:tcPr>
                <w:p w14:paraId="41EC9BE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D252F2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FD098B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28A0C6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w:t>
                  </w:r>
                </w:p>
              </w:tc>
              <w:tc>
                <w:tcPr>
                  <w:tcW w:w="3240" w:type="dxa"/>
                  <w:tcBorders>
                    <w:top w:val="nil"/>
                    <w:left w:val="nil"/>
                    <w:bottom w:val="single" w:sz="4" w:space="0" w:color="auto"/>
                    <w:right w:val="single" w:sz="4" w:space="0" w:color="auto"/>
                  </w:tcBorders>
                  <w:noWrap/>
                  <w:vAlign w:val="bottom"/>
                  <w:hideMark/>
                </w:tcPr>
                <w:p w14:paraId="1509E332"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ALBERTA</w:t>
                  </w:r>
                </w:p>
              </w:tc>
              <w:tc>
                <w:tcPr>
                  <w:tcW w:w="868" w:type="dxa"/>
                  <w:tcBorders>
                    <w:top w:val="nil"/>
                    <w:left w:val="nil"/>
                    <w:bottom w:val="single" w:sz="4" w:space="0" w:color="auto"/>
                    <w:right w:val="single" w:sz="4" w:space="0" w:color="auto"/>
                  </w:tcBorders>
                  <w:noWrap/>
                  <w:vAlign w:val="bottom"/>
                  <w:hideMark/>
                </w:tcPr>
                <w:p w14:paraId="375DB59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10CB6E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04596F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07FD9E3"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w:t>
                  </w:r>
                </w:p>
              </w:tc>
              <w:tc>
                <w:tcPr>
                  <w:tcW w:w="3240" w:type="dxa"/>
                  <w:tcBorders>
                    <w:top w:val="nil"/>
                    <w:left w:val="nil"/>
                    <w:bottom w:val="single" w:sz="4" w:space="0" w:color="auto"/>
                    <w:right w:val="single" w:sz="4" w:space="0" w:color="auto"/>
                  </w:tcBorders>
                  <w:noWrap/>
                  <w:vAlign w:val="bottom"/>
                  <w:hideMark/>
                </w:tcPr>
                <w:p w14:paraId="43D68380"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BATES</w:t>
                  </w:r>
                </w:p>
              </w:tc>
              <w:tc>
                <w:tcPr>
                  <w:tcW w:w="868" w:type="dxa"/>
                  <w:tcBorders>
                    <w:top w:val="nil"/>
                    <w:left w:val="nil"/>
                    <w:bottom w:val="single" w:sz="4" w:space="0" w:color="auto"/>
                    <w:right w:val="single" w:sz="4" w:space="0" w:color="auto"/>
                  </w:tcBorders>
                  <w:noWrap/>
                  <w:vAlign w:val="bottom"/>
                  <w:hideMark/>
                </w:tcPr>
                <w:p w14:paraId="177F9B8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57E105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F5B7D1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8BD9F3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w:t>
                  </w:r>
                </w:p>
              </w:tc>
              <w:tc>
                <w:tcPr>
                  <w:tcW w:w="3240" w:type="dxa"/>
                  <w:tcBorders>
                    <w:top w:val="nil"/>
                    <w:left w:val="nil"/>
                    <w:bottom w:val="single" w:sz="4" w:space="0" w:color="auto"/>
                    <w:right w:val="single" w:sz="4" w:space="0" w:color="auto"/>
                  </w:tcBorders>
                  <w:noWrap/>
                  <w:vAlign w:val="bottom"/>
                  <w:hideMark/>
                </w:tcPr>
                <w:p w14:paraId="0D926CE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FRONTERA</w:t>
                  </w:r>
                </w:p>
              </w:tc>
              <w:tc>
                <w:tcPr>
                  <w:tcW w:w="868" w:type="dxa"/>
                  <w:tcBorders>
                    <w:top w:val="nil"/>
                    <w:left w:val="nil"/>
                    <w:bottom w:val="single" w:sz="4" w:space="0" w:color="auto"/>
                    <w:right w:val="single" w:sz="4" w:space="0" w:color="auto"/>
                  </w:tcBorders>
                  <w:noWrap/>
                  <w:vAlign w:val="bottom"/>
                  <w:hideMark/>
                </w:tcPr>
                <w:p w14:paraId="4569BFC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4EEFC8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C06FC43"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DAF3A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5</w:t>
                  </w:r>
                </w:p>
              </w:tc>
              <w:tc>
                <w:tcPr>
                  <w:tcW w:w="3240" w:type="dxa"/>
                  <w:tcBorders>
                    <w:top w:val="nil"/>
                    <w:left w:val="nil"/>
                    <w:bottom w:val="single" w:sz="4" w:space="0" w:color="auto"/>
                    <w:right w:val="single" w:sz="4" w:space="0" w:color="auto"/>
                  </w:tcBorders>
                  <w:noWrap/>
                  <w:vAlign w:val="bottom"/>
                  <w:hideMark/>
                </w:tcPr>
                <w:p w14:paraId="11C364F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GARZA</w:t>
                  </w:r>
                </w:p>
              </w:tc>
              <w:tc>
                <w:tcPr>
                  <w:tcW w:w="868" w:type="dxa"/>
                  <w:tcBorders>
                    <w:top w:val="nil"/>
                    <w:left w:val="nil"/>
                    <w:bottom w:val="single" w:sz="4" w:space="0" w:color="auto"/>
                    <w:right w:val="single" w:sz="4" w:space="0" w:color="auto"/>
                  </w:tcBorders>
                  <w:noWrap/>
                  <w:vAlign w:val="bottom"/>
                  <w:hideMark/>
                </w:tcPr>
                <w:p w14:paraId="1005B3F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5D51EA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E34A29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086444"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6</w:t>
                  </w:r>
                </w:p>
              </w:tc>
              <w:tc>
                <w:tcPr>
                  <w:tcW w:w="3240" w:type="dxa"/>
                  <w:tcBorders>
                    <w:top w:val="nil"/>
                    <w:left w:val="nil"/>
                    <w:bottom w:val="single" w:sz="4" w:space="0" w:color="auto"/>
                    <w:right w:val="single" w:sz="4" w:space="0" w:color="auto"/>
                  </w:tcBorders>
                  <w:noWrap/>
                  <w:vAlign w:val="bottom"/>
                  <w:hideMark/>
                </w:tcPr>
                <w:p w14:paraId="03FB5AF3"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HARLNSW</w:t>
                  </w:r>
                </w:p>
              </w:tc>
              <w:tc>
                <w:tcPr>
                  <w:tcW w:w="868" w:type="dxa"/>
                  <w:tcBorders>
                    <w:top w:val="nil"/>
                    <w:left w:val="nil"/>
                    <w:bottom w:val="single" w:sz="4" w:space="0" w:color="auto"/>
                    <w:right w:val="single" w:sz="4" w:space="0" w:color="auto"/>
                  </w:tcBorders>
                  <w:noWrap/>
                  <w:vAlign w:val="bottom"/>
                  <w:hideMark/>
                </w:tcPr>
                <w:p w14:paraId="5CDCD26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1E7F8C4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8CE6B8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44E097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lastRenderedPageBreak/>
                    <w:t>7</w:t>
                  </w:r>
                </w:p>
              </w:tc>
              <w:tc>
                <w:tcPr>
                  <w:tcW w:w="3240" w:type="dxa"/>
                  <w:tcBorders>
                    <w:top w:val="nil"/>
                    <w:left w:val="nil"/>
                    <w:bottom w:val="single" w:sz="4" w:space="0" w:color="auto"/>
                    <w:right w:val="single" w:sz="4" w:space="0" w:color="auto"/>
                  </w:tcBorders>
                  <w:noWrap/>
                  <w:vAlign w:val="bottom"/>
                  <w:hideMark/>
                </w:tcPr>
                <w:p w14:paraId="20CE042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HEC</w:t>
                  </w:r>
                </w:p>
              </w:tc>
              <w:tc>
                <w:tcPr>
                  <w:tcW w:w="868" w:type="dxa"/>
                  <w:tcBorders>
                    <w:top w:val="nil"/>
                    <w:left w:val="nil"/>
                    <w:bottom w:val="single" w:sz="4" w:space="0" w:color="auto"/>
                    <w:right w:val="single" w:sz="4" w:space="0" w:color="auto"/>
                  </w:tcBorders>
                  <w:noWrap/>
                  <w:vAlign w:val="bottom"/>
                  <w:hideMark/>
                </w:tcPr>
                <w:p w14:paraId="1A832C6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54B678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3C7724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200AFB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8</w:t>
                  </w:r>
                </w:p>
              </w:tc>
              <w:tc>
                <w:tcPr>
                  <w:tcW w:w="3240" w:type="dxa"/>
                  <w:tcBorders>
                    <w:top w:val="nil"/>
                    <w:left w:val="nil"/>
                    <w:bottom w:val="single" w:sz="4" w:space="0" w:color="auto"/>
                    <w:right w:val="single" w:sz="4" w:space="0" w:color="auto"/>
                  </w:tcBorders>
                  <w:noWrap/>
                  <w:vAlign w:val="bottom"/>
                  <w:hideMark/>
                </w:tcPr>
                <w:p w14:paraId="3F62528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KEY_SW</w:t>
                  </w:r>
                </w:p>
              </w:tc>
              <w:tc>
                <w:tcPr>
                  <w:tcW w:w="868" w:type="dxa"/>
                  <w:tcBorders>
                    <w:top w:val="nil"/>
                    <w:left w:val="nil"/>
                    <w:bottom w:val="single" w:sz="4" w:space="0" w:color="auto"/>
                    <w:right w:val="single" w:sz="4" w:space="0" w:color="auto"/>
                  </w:tcBorders>
                  <w:noWrap/>
                  <w:vAlign w:val="bottom"/>
                  <w:hideMark/>
                </w:tcPr>
                <w:p w14:paraId="3A05DF3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E50FB5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09805E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577EBAE"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9</w:t>
                  </w:r>
                </w:p>
              </w:tc>
              <w:tc>
                <w:tcPr>
                  <w:tcW w:w="3240" w:type="dxa"/>
                  <w:tcBorders>
                    <w:top w:val="nil"/>
                    <w:left w:val="nil"/>
                    <w:bottom w:val="single" w:sz="4" w:space="0" w:color="auto"/>
                    <w:right w:val="single" w:sz="4" w:space="0" w:color="auto"/>
                  </w:tcBorders>
                  <w:noWrap/>
                  <w:vAlign w:val="bottom"/>
                  <w:hideMark/>
                </w:tcPr>
                <w:p w14:paraId="04993C8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LA_PALMA_345</w:t>
                  </w:r>
                </w:p>
              </w:tc>
              <w:tc>
                <w:tcPr>
                  <w:tcW w:w="868" w:type="dxa"/>
                  <w:tcBorders>
                    <w:top w:val="nil"/>
                    <w:left w:val="nil"/>
                    <w:bottom w:val="single" w:sz="4" w:space="0" w:color="auto"/>
                    <w:right w:val="single" w:sz="4" w:space="0" w:color="auto"/>
                  </w:tcBorders>
                  <w:noWrap/>
                  <w:vAlign w:val="bottom"/>
                  <w:hideMark/>
                </w:tcPr>
                <w:p w14:paraId="05B45B2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731A3CB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1A697F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3267B0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10</w:t>
                  </w:r>
                </w:p>
              </w:tc>
              <w:tc>
                <w:tcPr>
                  <w:tcW w:w="3240" w:type="dxa"/>
                  <w:tcBorders>
                    <w:top w:val="nil"/>
                    <w:left w:val="nil"/>
                    <w:bottom w:val="single" w:sz="4" w:space="0" w:color="auto"/>
                    <w:right w:val="single" w:sz="4" w:space="0" w:color="auto"/>
                  </w:tcBorders>
                  <w:noWrap/>
                  <w:vAlign w:val="bottom"/>
                  <w:hideMark/>
                </w:tcPr>
                <w:p w14:paraId="2649AF47"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LA_PALMA_138</w:t>
                  </w:r>
                </w:p>
              </w:tc>
              <w:tc>
                <w:tcPr>
                  <w:tcW w:w="868" w:type="dxa"/>
                  <w:tcBorders>
                    <w:top w:val="nil"/>
                    <w:left w:val="nil"/>
                    <w:bottom w:val="single" w:sz="4" w:space="0" w:color="auto"/>
                    <w:right w:val="single" w:sz="4" w:space="0" w:color="auto"/>
                  </w:tcBorders>
                  <w:noWrap/>
                  <w:vAlign w:val="bottom"/>
                  <w:hideMark/>
                </w:tcPr>
                <w:p w14:paraId="73D60F6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61AEA9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96FCA4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F20DB5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11</w:t>
                  </w:r>
                </w:p>
              </w:tc>
              <w:tc>
                <w:tcPr>
                  <w:tcW w:w="3240" w:type="dxa"/>
                  <w:tcBorders>
                    <w:top w:val="nil"/>
                    <w:left w:val="nil"/>
                    <w:bottom w:val="single" w:sz="4" w:space="0" w:color="auto"/>
                    <w:right w:val="single" w:sz="4" w:space="0" w:color="auto"/>
                  </w:tcBorders>
                  <w:noWrap/>
                  <w:vAlign w:val="bottom"/>
                  <w:hideMark/>
                </w:tcPr>
                <w:p w14:paraId="5A8B4EB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LASPULGA</w:t>
                  </w:r>
                </w:p>
              </w:tc>
              <w:tc>
                <w:tcPr>
                  <w:tcW w:w="868" w:type="dxa"/>
                  <w:tcBorders>
                    <w:top w:val="nil"/>
                    <w:left w:val="nil"/>
                    <w:bottom w:val="single" w:sz="4" w:space="0" w:color="auto"/>
                    <w:right w:val="single" w:sz="4" w:space="0" w:color="auto"/>
                  </w:tcBorders>
                  <w:noWrap/>
                  <w:vAlign w:val="bottom"/>
                  <w:hideMark/>
                </w:tcPr>
                <w:p w14:paraId="2D573A5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664F09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3FD92ED"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0AF8FF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12</w:t>
                  </w:r>
                </w:p>
              </w:tc>
              <w:tc>
                <w:tcPr>
                  <w:tcW w:w="3240" w:type="dxa"/>
                  <w:tcBorders>
                    <w:top w:val="nil"/>
                    <w:left w:val="nil"/>
                    <w:bottom w:val="single" w:sz="4" w:space="0" w:color="auto"/>
                    <w:right w:val="single" w:sz="4" w:space="0" w:color="auto"/>
                  </w:tcBorders>
                  <w:noWrap/>
                  <w:vAlign w:val="bottom"/>
                  <w:hideMark/>
                </w:tcPr>
                <w:p w14:paraId="6A3384F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LISTON</w:t>
                  </w:r>
                </w:p>
              </w:tc>
              <w:tc>
                <w:tcPr>
                  <w:tcW w:w="868" w:type="dxa"/>
                  <w:tcBorders>
                    <w:top w:val="nil"/>
                    <w:left w:val="nil"/>
                    <w:bottom w:val="single" w:sz="4" w:space="0" w:color="auto"/>
                    <w:right w:val="single" w:sz="4" w:space="0" w:color="auto"/>
                  </w:tcBorders>
                  <w:noWrap/>
                  <w:vAlign w:val="bottom"/>
                  <w:hideMark/>
                </w:tcPr>
                <w:p w14:paraId="55820B4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8F82DA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896586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1FA6DC9"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13</w:t>
                  </w:r>
                </w:p>
              </w:tc>
              <w:tc>
                <w:tcPr>
                  <w:tcW w:w="3240" w:type="dxa"/>
                  <w:tcBorders>
                    <w:top w:val="nil"/>
                    <w:left w:val="nil"/>
                    <w:bottom w:val="single" w:sz="4" w:space="0" w:color="auto"/>
                    <w:right w:val="single" w:sz="4" w:space="0" w:color="auto"/>
                  </w:tcBorders>
                  <w:noWrap/>
                  <w:vAlign w:val="bottom"/>
                  <w:hideMark/>
                </w:tcPr>
                <w:p w14:paraId="4F5269C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LOMA_ALT</w:t>
                  </w:r>
                </w:p>
              </w:tc>
              <w:tc>
                <w:tcPr>
                  <w:tcW w:w="868" w:type="dxa"/>
                  <w:tcBorders>
                    <w:top w:val="nil"/>
                    <w:left w:val="nil"/>
                    <w:bottom w:val="single" w:sz="4" w:space="0" w:color="auto"/>
                    <w:right w:val="single" w:sz="4" w:space="0" w:color="auto"/>
                  </w:tcBorders>
                  <w:noWrap/>
                  <w:vAlign w:val="bottom"/>
                  <w:hideMark/>
                </w:tcPr>
                <w:p w14:paraId="27B09BC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D55331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B61E1F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ACAD0E6"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14</w:t>
                  </w:r>
                </w:p>
              </w:tc>
              <w:tc>
                <w:tcPr>
                  <w:tcW w:w="3240" w:type="dxa"/>
                  <w:tcBorders>
                    <w:top w:val="nil"/>
                    <w:left w:val="nil"/>
                    <w:bottom w:val="single" w:sz="4" w:space="0" w:color="auto"/>
                    <w:right w:val="single" w:sz="4" w:space="0" w:color="auto"/>
                  </w:tcBorders>
                  <w:noWrap/>
                  <w:vAlign w:val="bottom"/>
                  <w:hideMark/>
                </w:tcPr>
                <w:p w14:paraId="21BCBAB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MARCONI</w:t>
                  </w:r>
                </w:p>
              </w:tc>
              <w:tc>
                <w:tcPr>
                  <w:tcW w:w="868" w:type="dxa"/>
                  <w:tcBorders>
                    <w:top w:val="nil"/>
                    <w:left w:val="nil"/>
                    <w:bottom w:val="single" w:sz="4" w:space="0" w:color="auto"/>
                    <w:right w:val="single" w:sz="4" w:space="0" w:color="auto"/>
                  </w:tcBorders>
                  <w:noWrap/>
                  <w:vAlign w:val="bottom"/>
                  <w:hideMark/>
                </w:tcPr>
                <w:p w14:paraId="6054741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2F6A69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32BDD8C"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525DAC1"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15</w:t>
                  </w:r>
                </w:p>
              </w:tc>
              <w:tc>
                <w:tcPr>
                  <w:tcW w:w="3240" w:type="dxa"/>
                  <w:tcBorders>
                    <w:top w:val="nil"/>
                    <w:left w:val="nil"/>
                    <w:bottom w:val="single" w:sz="4" w:space="0" w:color="auto"/>
                    <w:right w:val="single" w:sz="4" w:space="0" w:color="auto"/>
                  </w:tcBorders>
                  <w:noWrap/>
                  <w:vAlign w:val="bottom"/>
                  <w:hideMark/>
                </w:tcPr>
                <w:p w14:paraId="3845EFD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MILHWY</w:t>
                  </w:r>
                </w:p>
              </w:tc>
              <w:tc>
                <w:tcPr>
                  <w:tcW w:w="868" w:type="dxa"/>
                  <w:tcBorders>
                    <w:top w:val="nil"/>
                    <w:left w:val="nil"/>
                    <w:bottom w:val="single" w:sz="4" w:space="0" w:color="auto"/>
                    <w:right w:val="single" w:sz="4" w:space="0" w:color="auto"/>
                  </w:tcBorders>
                  <w:noWrap/>
                  <w:vAlign w:val="bottom"/>
                  <w:hideMark/>
                </w:tcPr>
                <w:p w14:paraId="6E0FAB4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A2AB34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ABBE20D"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4DEECEC"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16</w:t>
                  </w:r>
                </w:p>
              </w:tc>
              <w:tc>
                <w:tcPr>
                  <w:tcW w:w="3240" w:type="dxa"/>
                  <w:tcBorders>
                    <w:top w:val="nil"/>
                    <w:left w:val="nil"/>
                    <w:bottom w:val="single" w:sz="4" w:space="0" w:color="auto"/>
                    <w:right w:val="single" w:sz="4" w:space="0" w:color="auto"/>
                  </w:tcBorders>
                  <w:noWrap/>
                  <w:vAlign w:val="bottom"/>
                  <w:hideMark/>
                </w:tcPr>
                <w:p w14:paraId="3733E1E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MILITARY</w:t>
                  </w:r>
                </w:p>
              </w:tc>
              <w:tc>
                <w:tcPr>
                  <w:tcW w:w="868" w:type="dxa"/>
                  <w:tcBorders>
                    <w:top w:val="nil"/>
                    <w:left w:val="nil"/>
                    <w:bottom w:val="single" w:sz="4" w:space="0" w:color="auto"/>
                    <w:right w:val="single" w:sz="4" w:space="0" w:color="auto"/>
                  </w:tcBorders>
                  <w:noWrap/>
                  <w:vAlign w:val="bottom"/>
                  <w:hideMark/>
                </w:tcPr>
                <w:p w14:paraId="5C6DD59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A82C64"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7AC2E20"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4DBF1F3"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17</w:t>
                  </w:r>
                </w:p>
              </w:tc>
              <w:tc>
                <w:tcPr>
                  <w:tcW w:w="3240" w:type="dxa"/>
                  <w:tcBorders>
                    <w:top w:val="nil"/>
                    <w:left w:val="nil"/>
                    <w:bottom w:val="single" w:sz="4" w:space="0" w:color="auto"/>
                    <w:right w:val="single" w:sz="4" w:space="0" w:color="auto"/>
                  </w:tcBorders>
                  <w:noWrap/>
                  <w:vAlign w:val="bottom"/>
                  <w:hideMark/>
                </w:tcPr>
                <w:p w14:paraId="34DDE05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MV_WEDN4</w:t>
                  </w:r>
                </w:p>
              </w:tc>
              <w:tc>
                <w:tcPr>
                  <w:tcW w:w="868" w:type="dxa"/>
                  <w:tcBorders>
                    <w:top w:val="nil"/>
                    <w:left w:val="nil"/>
                    <w:bottom w:val="single" w:sz="4" w:space="0" w:color="auto"/>
                    <w:right w:val="single" w:sz="4" w:space="0" w:color="auto"/>
                  </w:tcBorders>
                  <w:noWrap/>
                  <w:vAlign w:val="bottom"/>
                  <w:hideMark/>
                </w:tcPr>
                <w:p w14:paraId="3EF3C37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9E9AF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339EAD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5372828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18</w:t>
                  </w:r>
                </w:p>
              </w:tc>
              <w:tc>
                <w:tcPr>
                  <w:tcW w:w="3240" w:type="dxa"/>
                  <w:tcBorders>
                    <w:top w:val="nil"/>
                    <w:left w:val="nil"/>
                    <w:bottom w:val="single" w:sz="4" w:space="0" w:color="auto"/>
                    <w:right w:val="single" w:sz="4" w:space="0" w:color="auto"/>
                  </w:tcBorders>
                  <w:noWrap/>
                  <w:vAlign w:val="bottom"/>
                  <w:hideMark/>
                </w:tcPr>
                <w:p w14:paraId="6B05528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N_MCALLN</w:t>
                  </w:r>
                </w:p>
              </w:tc>
              <w:tc>
                <w:tcPr>
                  <w:tcW w:w="868" w:type="dxa"/>
                  <w:tcBorders>
                    <w:top w:val="nil"/>
                    <w:left w:val="nil"/>
                    <w:bottom w:val="single" w:sz="4" w:space="0" w:color="auto"/>
                    <w:right w:val="single" w:sz="4" w:space="0" w:color="auto"/>
                  </w:tcBorders>
                  <w:noWrap/>
                  <w:vAlign w:val="bottom"/>
                  <w:hideMark/>
                </w:tcPr>
                <w:p w14:paraId="463BB95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C4236B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75EF88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FF3045C"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19</w:t>
                  </w:r>
                </w:p>
              </w:tc>
              <w:tc>
                <w:tcPr>
                  <w:tcW w:w="3240" w:type="dxa"/>
                  <w:tcBorders>
                    <w:top w:val="nil"/>
                    <w:left w:val="nil"/>
                    <w:bottom w:val="single" w:sz="4" w:space="0" w:color="auto"/>
                    <w:right w:val="single" w:sz="4" w:space="0" w:color="auto"/>
                  </w:tcBorders>
                  <w:noWrap/>
                  <w:vAlign w:val="bottom"/>
                  <w:hideMark/>
                </w:tcPr>
                <w:p w14:paraId="18FB177D"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NEDIN_345</w:t>
                  </w:r>
                </w:p>
              </w:tc>
              <w:tc>
                <w:tcPr>
                  <w:tcW w:w="868" w:type="dxa"/>
                  <w:tcBorders>
                    <w:top w:val="nil"/>
                    <w:left w:val="nil"/>
                    <w:bottom w:val="single" w:sz="4" w:space="0" w:color="auto"/>
                    <w:right w:val="single" w:sz="4" w:space="0" w:color="auto"/>
                  </w:tcBorders>
                  <w:noWrap/>
                  <w:vAlign w:val="bottom"/>
                  <w:hideMark/>
                </w:tcPr>
                <w:p w14:paraId="73C0D69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7F6852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A3D08D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170C78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20</w:t>
                  </w:r>
                </w:p>
              </w:tc>
              <w:tc>
                <w:tcPr>
                  <w:tcW w:w="3240" w:type="dxa"/>
                  <w:tcBorders>
                    <w:top w:val="nil"/>
                    <w:left w:val="nil"/>
                    <w:bottom w:val="single" w:sz="4" w:space="0" w:color="auto"/>
                    <w:right w:val="single" w:sz="4" w:space="0" w:color="auto"/>
                  </w:tcBorders>
                  <w:noWrap/>
                  <w:vAlign w:val="bottom"/>
                  <w:hideMark/>
                </w:tcPr>
                <w:p w14:paraId="0EA27AC1"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NEDIN_138</w:t>
                  </w:r>
                </w:p>
              </w:tc>
              <w:tc>
                <w:tcPr>
                  <w:tcW w:w="868" w:type="dxa"/>
                  <w:tcBorders>
                    <w:top w:val="nil"/>
                    <w:left w:val="nil"/>
                    <w:bottom w:val="single" w:sz="4" w:space="0" w:color="auto"/>
                    <w:right w:val="single" w:sz="4" w:space="0" w:color="auto"/>
                  </w:tcBorders>
                  <w:noWrap/>
                  <w:vAlign w:val="bottom"/>
                  <w:hideMark/>
                </w:tcPr>
                <w:p w14:paraId="0A4BFE55"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68A98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4A16CB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2892E0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21</w:t>
                  </w:r>
                </w:p>
              </w:tc>
              <w:tc>
                <w:tcPr>
                  <w:tcW w:w="3240" w:type="dxa"/>
                  <w:tcBorders>
                    <w:top w:val="nil"/>
                    <w:left w:val="nil"/>
                    <w:bottom w:val="single" w:sz="4" w:space="0" w:color="auto"/>
                    <w:right w:val="single" w:sz="4" w:space="0" w:color="auto"/>
                  </w:tcBorders>
                  <w:noWrap/>
                  <w:vAlign w:val="bottom"/>
                  <w:hideMark/>
                </w:tcPr>
                <w:p w14:paraId="23B750B5"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OLEANDER</w:t>
                  </w:r>
                </w:p>
              </w:tc>
              <w:tc>
                <w:tcPr>
                  <w:tcW w:w="868" w:type="dxa"/>
                  <w:tcBorders>
                    <w:top w:val="nil"/>
                    <w:left w:val="nil"/>
                    <w:bottom w:val="single" w:sz="4" w:space="0" w:color="auto"/>
                    <w:right w:val="single" w:sz="4" w:space="0" w:color="auto"/>
                  </w:tcBorders>
                  <w:noWrap/>
                  <w:vAlign w:val="bottom"/>
                  <w:hideMark/>
                </w:tcPr>
                <w:p w14:paraId="4A9FEFE4"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4C2EA3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CDA973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FD4B62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22</w:t>
                  </w:r>
                </w:p>
              </w:tc>
              <w:tc>
                <w:tcPr>
                  <w:tcW w:w="3240" w:type="dxa"/>
                  <w:tcBorders>
                    <w:top w:val="nil"/>
                    <w:left w:val="nil"/>
                    <w:bottom w:val="single" w:sz="4" w:space="0" w:color="auto"/>
                    <w:right w:val="single" w:sz="4" w:space="0" w:color="auto"/>
                  </w:tcBorders>
                  <w:noWrap/>
                  <w:vAlign w:val="bottom"/>
                  <w:hideMark/>
                </w:tcPr>
                <w:p w14:paraId="4E5D7C0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P_ISABEL</w:t>
                  </w:r>
                </w:p>
              </w:tc>
              <w:tc>
                <w:tcPr>
                  <w:tcW w:w="868" w:type="dxa"/>
                  <w:tcBorders>
                    <w:top w:val="nil"/>
                    <w:left w:val="nil"/>
                    <w:bottom w:val="single" w:sz="4" w:space="0" w:color="auto"/>
                    <w:right w:val="single" w:sz="4" w:space="0" w:color="auto"/>
                  </w:tcBorders>
                  <w:noWrap/>
                  <w:vAlign w:val="bottom"/>
                  <w:hideMark/>
                </w:tcPr>
                <w:p w14:paraId="736C858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54BED4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83F18A3"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8E8957E"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23</w:t>
                  </w:r>
                </w:p>
              </w:tc>
              <w:tc>
                <w:tcPr>
                  <w:tcW w:w="3240" w:type="dxa"/>
                  <w:tcBorders>
                    <w:top w:val="nil"/>
                    <w:left w:val="nil"/>
                    <w:bottom w:val="single" w:sz="4" w:space="0" w:color="auto"/>
                    <w:right w:val="single" w:sz="4" w:space="0" w:color="auto"/>
                  </w:tcBorders>
                  <w:noWrap/>
                  <w:vAlign w:val="bottom"/>
                  <w:hideMark/>
                </w:tcPr>
                <w:p w14:paraId="2DBBBB5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PALMHRTP</w:t>
                  </w:r>
                </w:p>
              </w:tc>
              <w:tc>
                <w:tcPr>
                  <w:tcW w:w="868" w:type="dxa"/>
                  <w:tcBorders>
                    <w:top w:val="nil"/>
                    <w:left w:val="nil"/>
                    <w:bottom w:val="single" w:sz="4" w:space="0" w:color="auto"/>
                    <w:right w:val="single" w:sz="4" w:space="0" w:color="auto"/>
                  </w:tcBorders>
                  <w:noWrap/>
                  <w:vAlign w:val="bottom"/>
                  <w:hideMark/>
                </w:tcPr>
                <w:p w14:paraId="160EFE2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83805B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B17BD22"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27A10E0B"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24</w:t>
                  </w:r>
                </w:p>
              </w:tc>
              <w:tc>
                <w:tcPr>
                  <w:tcW w:w="3240" w:type="dxa"/>
                  <w:tcBorders>
                    <w:top w:val="nil"/>
                    <w:left w:val="nil"/>
                    <w:bottom w:val="single" w:sz="4" w:space="0" w:color="auto"/>
                    <w:right w:val="single" w:sz="4" w:space="0" w:color="auto"/>
                  </w:tcBorders>
                  <w:noWrap/>
                  <w:vAlign w:val="bottom"/>
                  <w:hideMark/>
                </w:tcPr>
                <w:p w14:paraId="68A473F7"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PALMITO_345</w:t>
                  </w:r>
                </w:p>
              </w:tc>
              <w:tc>
                <w:tcPr>
                  <w:tcW w:w="868" w:type="dxa"/>
                  <w:tcBorders>
                    <w:top w:val="nil"/>
                    <w:left w:val="nil"/>
                    <w:bottom w:val="single" w:sz="4" w:space="0" w:color="auto"/>
                    <w:right w:val="single" w:sz="4" w:space="0" w:color="auto"/>
                  </w:tcBorders>
                  <w:noWrap/>
                  <w:vAlign w:val="bottom"/>
                  <w:hideMark/>
                </w:tcPr>
                <w:p w14:paraId="0801BEE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604395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95CB344"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8BF799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25</w:t>
                  </w:r>
                </w:p>
              </w:tc>
              <w:tc>
                <w:tcPr>
                  <w:tcW w:w="3240" w:type="dxa"/>
                  <w:tcBorders>
                    <w:top w:val="nil"/>
                    <w:left w:val="nil"/>
                    <w:bottom w:val="single" w:sz="4" w:space="0" w:color="auto"/>
                    <w:right w:val="single" w:sz="4" w:space="0" w:color="auto"/>
                  </w:tcBorders>
                  <w:noWrap/>
                  <w:vAlign w:val="bottom"/>
                  <w:hideMark/>
                </w:tcPr>
                <w:p w14:paraId="74A9B268"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PALMITO_138</w:t>
                  </w:r>
                </w:p>
              </w:tc>
              <w:tc>
                <w:tcPr>
                  <w:tcW w:w="868" w:type="dxa"/>
                  <w:tcBorders>
                    <w:top w:val="nil"/>
                    <w:left w:val="nil"/>
                    <w:bottom w:val="single" w:sz="4" w:space="0" w:color="auto"/>
                    <w:right w:val="single" w:sz="4" w:space="0" w:color="auto"/>
                  </w:tcBorders>
                  <w:noWrap/>
                  <w:vAlign w:val="bottom"/>
                  <w:hideMark/>
                </w:tcPr>
                <w:p w14:paraId="2D2E4455"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30030C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B1C1EC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455F12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26</w:t>
                  </w:r>
                </w:p>
              </w:tc>
              <w:tc>
                <w:tcPr>
                  <w:tcW w:w="3240" w:type="dxa"/>
                  <w:tcBorders>
                    <w:top w:val="nil"/>
                    <w:left w:val="nil"/>
                    <w:bottom w:val="single" w:sz="4" w:space="0" w:color="auto"/>
                    <w:right w:val="single" w:sz="4" w:space="0" w:color="auto"/>
                  </w:tcBorders>
                  <w:noWrap/>
                  <w:vAlign w:val="bottom"/>
                  <w:hideMark/>
                </w:tcPr>
                <w:p w14:paraId="40120B0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PAREDES</w:t>
                  </w:r>
                </w:p>
              </w:tc>
              <w:tc>
                <w:tcPr>
                  <w:tcW w:w="868" w:type="dxa"/>
                  <w:tcBorders>
                    <w:top w:val="nil"/>
                    <w:left w:val="nil"/>
                    <w:bottom w:val="single" w:sz="4" w:space="0" w:color="auto"/>
                    <w:right w:val="single" w:sz="4" w:space="0" w:color="auto"/>
                  </w:tcBorders>
                  <w:noWrap/>
                  <w:vAlign w:val="bottom"/>
                  <w:hideMark/>
                </w:tcPr>
                <w:p w14:paraId="0F3E413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259D3B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E25CA0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0D55F1A"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27</w:t>
                  </w:r>
                </w:p>
              </w:tc>
              <w:tc>
                <w:tcPr>
                  <w:tcW w:w="3240" w:type="dxa"/>
                  <w:tcBorders>
                    <w:top w:val="nil"/>
                    <w:left w:val="nil"/>
                    <w:bottom w:val="single" w:sz="4" w:space="0" w:color="auto"/>
                    <w:right w:val="single" w:sz="4" w:space="0" w:color="auto"/>
                  </w:tcBorders>
                  <w:noWrap/>
                  <w:vAlign w:val="bottom"/>
                  <w:hideMark/>
                </w:tcPr>
                <w:p w14:paraId="44AE6C18"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PHARMVEC</w:t>
                  </w:r>
                </w:p>
              </w:tc>
              <w:tc>
                <w:tcPr>
                  <w:tcW w:w="868" w:type="dxa"/>
                  <w:tcBorders>
                    <w:top w:val="nil"/>
                    <w:left w:val="nil"/>
                    <w:bottom w:val="single" w:sz="4" w:space="0" w:color="auto"/>
                    <w:right w:val="single" w:sz="4" w:space="0" w:color="auto"/>
                  </w:tcBorders>
                  <w:noWrap/>
                  <w:vAlign w:val="bottom"/>
                  <w:hideMark/>
                </w:tcPr>
                <w:p w14:paraId="7275B41A"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88B2C0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6163CD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AC58B6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28</w:t>
                  </w:r>
                </w:p>
              </w:tc>
              <w:tc>
                <w:tcPr>
                  <w:tcW w:w="3240" w:type="dxa"/>
                  <w:tcBorders>
                    <w:top w:val="nil"/>
                    <w:left w:val="nil"/>
                    <w:bottom w:val="single" w:sz="4" w:space="0" w:color="auto"/>
                    <w:right w:val="single" w:sz="4" w:space="0" w:color="auto"/>
                  </w:tcBorders>
                  <w:noWrap/>
                  <w:vAlign w:val="bottom"/>
                  <w:hideMark/>
                </w:tcPr>
                <w:p w14:paraId="57819BE6"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PHARR</w:t>
                  </w:r>
                </w:p>
              </w:tc>
              <w:tc>
                <w:tcPr>
                  <w:tcW w:w="868" w:type="dxa"/>
                  <w:tcBorders>
                    <w:top w:val="nil"/>
                    <w:left w:val="nil"/>
                    <w:bottom w:val="single" w:sz="4" w:space="0" w:color="auto"/>
                    <w:right w:val="single" w:sz="4" w:space="0" w:color="auto"/>
                  </w:tcBorders>
                  <w:noWrap/>
                  <w:vAlign w:val="bottom"/>
                  <w:hideMark/>
                </w:tcPr>
                <w:p w14:paraId="2246AA3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BFCA36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410C4DD2"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E29502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29</w:t>
                  </w:r>
                </w:p>
              </w:tc>
              <w:tc>
                <w:tcPr>
                  <w:tcW w:w="3240" w:type="dxa"/>
                  <w:tcBorders>
                    <w:top w:val="nil"/>
                    <w:left w:val="nil"/>
                    <w:bottom w:val="single" w:sz="4" w:space="0" w:color="auto"/>
                    <w:right w:val="single" w:sz="4" w:space="0" w:color="auto"/>
                  </w:tcBorders>
                  <w:noWrap/>
                  <w:vAlign w:val="bottom"/>
                  <w:hideMark/>
                </w:tcPr>
                <w:p w14:paraId="21F41992"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PRICE_RD</w:t>
                  </w:r>
                </w:p>
              </w:tc>
              <w:tc>
                <w:tcPr>
                  <w:tcW w:w="868" w:type="dxa"/>
                  <w:tcBorders>
                    <w:top w:val="nil"/>
                    <w:left w:val="nil"/>
                    <w:bottom w:val="single" w:sz="4" w:space="0" w:color="auto"/>
                    <w:right w:val="single" w:sz="4" w:space="0" w:color="auto"/>
                  </w:tcBorders>
                  <w:noWrap/>
                  <w:vAlign w:val="bottom"/>
                  <w:hideMark/>
                </w:tcPr>
                <w:p w14:paraId="2C85BB2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168803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0D9A8E2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0124AD5"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30</w:t>
                  </w:r>
                </w:p>
              </w:tc>
              <w:tc>
                <w:tcPr>
                  <w:tcW w:w="3240" w:type="dxa"/>
                  <w:tcBorders>
                    <w:top w:val="nil"/>
                    <w:left w:val="nil"/>
                    <w:bottom w:val="single" w:sz="4" w:space="0" w:color="auto"/>
                    <w:right w:val="single" w:sz="4" w:space="0" w:color="auto"/>
                  </w:tcBorders>
                  <w:noWrap/>
                  <w:vAlign w:val="bottom"/>
                  <w:hideMark/>
                </w:tcPr>
                <w:p w14:paraId="28CD832E"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RAILROAD</w:t>
                  </w:r>
                </w:p>
              </w:tc>
              <w:tc>
                <w:tcPr>
                  <w:tcW w:w="868" w:type="dxa"/>
                  <w:tcBorders>
                    <w:top w:val="nil"/>
                    <w:left w:val="nil"/>
                    <w:bottom w:val="single" w:sz="4" w:space="0" w:color="auto"/>
                    <w:right w:val="single" w:sz="4" w:space="0" w:color="auto"/>
                  </w:tcBorders>
                  <w:noWrap/>
                  <w:vAlign w:val="bottom"/>
                  <w:hideMark/>
                </w:tcPr>
                <w:p w14:paraId="6F2E3F3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5C3C3A6F"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2EAAEADB"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D4CB2ED"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31</w:t>
                  </w:r>
                </w:p>
              </w:tc>
              <w:tc>
                <w:tcPr>
                  <w:tcW w:w="3240" w:type="dxa"/>
                  <w:tcBorders>
                    <w:top w:val="nil"/>
                    <w:left w:val="nil"/>
                    <w:bottom w:val="single" w:sz="4" w:space="0" w:color="auto"/>
                    <w:right w:val="single" w:sz="4" w:space="0" w:color="auto"/>
                  </w:tcBorders>
                  <w:noWrap/>
                  <w:vAlign w:val="bottom"/>
                  <w:hideMark/>
                </w:tcPr>
                <w:p w14:paraId="02792DDB"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RAYMND2</w:t>
                  </w:r>
                </w:p>
              </w:tc>
              <w:tc>
                <w:tcPr>
                  <w:tcW w:w="868" w:type="dxa"/>
                  <w:tcBorders>
                    <w:top w:val="nil"/>
                    <w:left w:val="nil"/>
                    <w:bottom w:val="single" w:sz="4" w:space="0" w:color="auto"/>
                    <w:right w:val="single" w:sz="4" w:space="0" w:color="auto"/>
                  </w:tcBorders>
                  <w:noWrap/>
                  <w:vAlign w:val="bottom"/>
                  <w:hideMark/>
                </w:tcPr>
                <w:p w14:paraId="7DE0D27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4F824D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9480E0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E00B2B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32</w:t>
                  </w:r>
                </w:p>
              </w:tc>
              <w:tc>
                <w:tcPr>
                  <w:tcW w:w="3240" w:type="dxa"/>
                  <w:tcBorders>
                    <w:top w:val="nil"/>
                    <w:left w:val="nil"/>
                    <w:bottom w:val="single" w:sz="4" w:space="0" w:color="auto"/>
                    <w:right w:val="single" w:sz="4" w:space="0" w:color="auto"/>
                  </w:tcBorders>
                  <w:noWrap/>
                  <w:vAlign w:val="bottom"/>
                  <w:hideMark/>
                </w:tcPr>
                <w:p w14:paraId="2BD50A8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REDTAP</w:t>
                  </w:r>
                </w:p>
              </w:tc>
              <w:tc>
                <w:tcPr>
                  <w:tcW w:w="868" w:type="dxa"/>
                  <w:tcBorders>
                    <w:top w:val="nil"/>
                    <w:left w:val="nil"/>
                    <w:bottom w:val="single" w:sz="4" w:space="0" w:color="auto"/>
                    <w:right w:val="single" w:sz="4" w:space="0" w:color="auto"/>
                  </w:tcBorders>
                  <w:noWrap/>
                  <w:vAlign w:val="bottom"/>
                  <w:hideMark/>
                </w:tcPr>
                <w:p w14:paraId="27025E46"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20E76CDD"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3E4EF228"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0C5042FF"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33</w:t>
                  </w:r>
                </w:p>
              </w:tc>
              <w:tc>
                <w:tcPr>
                  <w:tcW w:w="3240" w:type="dxa"/>
                  <w:tcBorders>
                    <w:top w:val="nil"/>
                    <w:left w:val="nil"/>
                    <w:bottom w:val="single" w:sz="4" w:space="0" w:color="auto"/>
                    <w:right w:val="single" w:sz="4" w:space="0" w:color="auto"/>
                  </w:tcBorders>
                  <w:noWrap/>
                  <w:vAlign w:val="bottom"/>
                  <w:hideMark/>
                </w:tcPr>
                <w:p w14:paraId="7E26F98A"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RIO_GRAN</w:t>
                  </w:r>
                </w:p>
              </w:tc>
              <w:tc>
                <w:tcPr>
                  <w:tcW w:w="868" w:type="dxa"/>
                  <w:tcBorders>
                    <w:top w:val="nil"/>
                    <w:left w:val="nil"/>
                    <w:bottom w:val="single" w:sz="4" w:space="0" w:color="auto"/>
                    <w:right w:val="single" w:sz="4" w:space="0" w:color="auto"/>
                  </w:tcBorders>
                  <w:noWrap/>
                  <w:vAlign w:val="bottom"/>
                  <w:hideMark/>
                </w:tcPr>
                <w:p w14:paraId="3840193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E145D60"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DD683D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5ACD0E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34</w:t>
                  </w:r>
                </w:p>
              </w:tc>
              <w:tc>
                <w:tcPr>
                  <w:tcW w:w="3240" w:type="dxa"/>
                  <w:tcBorders>
                    <w:top w:val="nil"/>
                    <w:left w:val="nil"/>
                    <w:bottom w:val="single" w:sz="4" w:space="0" w:color="auto"/>
                    <w:right w:val="single" w:sz="4" w:space="0" w:color="auto"/>
                  </w:tcBorders>
                  <w:noWrap/>
                  <w:vAlign w:val="bottom"/>
                  <w:hideMark/>
                </w:tcPr>
                <w:p w14:paraId="01D72F1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RIOHONDO_345</w:t>
                  </w:r>
                </w:p>
              </w:tc>
              <w:tc>
                <w:tcPr>
                  <w:tcW w:w="868" w:type="dxa"/>
                  <w:tcBorders>
                    <w:top w:val="nil"/>
                    <w:left w:val="nil"/>
                    <w:bottom w:val="single" w:sz="4" w:space="0" w:color="auto"/>
                    <w:right w:val="single" w:sz="4" w:space="0" w:color="auto"/>
                  </w:tcBorders>
                  <w:noWrap/>
                  <w:vAlign w:val="bottom"/>
                  <w:hideMark/>
                </w:tcPr>
                <w:p w14:paraId="37368B41"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345</w:t>
                  </w:r>
                </w:p>
              </w:tc>
              <w:tc>
                <w:tcPr>
                  <w:tcW w:w="1300" w:type="dxa"/>
                  <w:tcBorders>
                    <w:top w:val="nil"/>
                    <w:left w:val="nil"/>
                    <w:bottom w:val="single" w:sz="4" w:space="0" w:color="auto"/>
                    <w:right w:val="single" w:sz="4" w:space="0" w:color="auto"/>
                  </w:tcBorders>
                  <w:noWrap/>
                  <w:vAlign w:val="bottom"/>
                  <w:hideMark/>
                </w:tcPr>
                <w:p w14:paraId="428906C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7E69D591"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98CD71A"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35</w:t>
                  </w:r>
                </w:p>
              </w:tc>
              <w:tc>
                <w:tcPr>
                  <w:tcW w:w="3240" w:type="dxa"/>
                  <w:tcBorders>
                    <w:top w:val="nil"/>
                    <w:left w:val="nil"/>
                    <w:bottom w:val="single" w:sz="4" w:space="0" w:color="auto"/>
                    <w:right w:val="single" w:sz="4" w:space="0" w:color="auto"/>
                  </w:tcBorders>
                  <w:noWrap/>
                  <w:vAlign w:val="bottom"/>
                  <w:hideMark/>
                </w:tcPr>
                <w:p w14:paraId="3B24CDE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RIOHONDO_138</w:t>
                  </w:r>
                </w:p>
              </w:tc>
              <w:tc>
                <w:tcPr>
                  <w:tcW w:w="868" w:type="dxa"/>
                  <w:tcBorders>
                    <w:top w:val="nil"/>
                    <w:left w:val="nil"/>
                    <w:bottom w:val="single" w:sz="4" w:space="0" w:color="auto"/>
                    <w:right w:val="single" w:sz="4" w:space="0" w:color="auto"/>
                  </w:tcBorders>
                  <w:noWrap/>
                  <w:vAlign w:val="bottom"/>
                  <w:hideMark/>
                </w:tcPr>
                <w:p w14:paraId="0DFCA98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3100953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4584E7D7"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3D331369"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36</w:t>
                  </w:r>
                </w:p>
              </w:tc>
              <w:tc>
                <w:tcPr>
                  <w:tcW w:w="3240" w:type="dxa"/>
                  <w:tcBorders>
                    <w:top w:val="nil"/>
                    <w:left w:val="nil"/>
                    <w:bottom w:val="single" w:sz="4" w:space="0" w:color="auto"/>
                    <w:right w:val="single" w:sz="4" w:space="0" w:color="auto"/>
                  </w:tcBorders>
                  <w:noWrap/>
                  <w:vAlign w:val="bottom"/>
                  <w:hideMark/>
                </w:tcPr>
                <w:p w14:paraId="6B7C872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ROMA_SW</w:t>
                  </w:r>
                </w:p>
              </w:tc>
              <w:tc>
                <w:tcPr>
                  <w:tcW w:w="868" w:type="dxa"/>
                  <w:tcBorders>
                    <w:top w:val="nil"/>
                    <w:left w:val="nil"/>
                    <w:bottom w:val="single" w:sz="4" w:space="0" w:color="auto"/>
                    <w:right w:val="single" w:sz="4" w:space="0" w:color="auto"/>
                  </w:tcBorders>
                  <w:noWrap/>
                  <w:vAlign w:val="bottom"/>
                  <w:hideMark/>
                </w:tcPr>
                <w:p w14:paraId="235A8FA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444FC0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FE993D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16BEFA66"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37</w:t>
                  </w:r>
                </w:p>
              </w:tc>
              <w:tc>
                <w:tcPr>
                  <w:tcW w:w="3240" w:type="dxa"/>
                  <w:tcBorders>
                    <w:top w:val="nil"/>
                    <w:left w:val="nil"/>
                    <w:bottom w:val="single" w:sz="4" w:space="0" w:color="auto"/>
                    <w:right w:val="single" w:sz="4" w:space="0" w:color="auto"/>
                  </w:tcBorders>
                  <w:noWrap/>
                  <w:vAlign w:val="bottom"/>
                  <w:hideMark/>
                </w:tcPr>
                <w:p w14:paraId="3798E5FC"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S_MCALLN</w:t>
                  </w:r>
                </w:p>
              </w:tc>
              <w:tc>
                <w:tcPr>
                  <w:tcW w:w="868" w:type="dxa"/>
                  <w:tcBorders>
                    <w:top w:val="nil"/>
                    <w:left w:val="nil"/>
                    <w:bottom w:val="single" w:sz="4" w:space="0" w:color="auto"/>
                    <w:right w:val="single" w:sz="4" w:space="0" w:color="auto"/>
                  </w:tcBorders>
                  <w:noWrap/>
                  <w:vAlign w:val="bottom"/>
                  <w:hideMark/>
                </w:tcPr>
                <w:p w14:paraId="7FBBC09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60D8956E"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67EFEEEF"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6EDAB5F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38</w:t>
                  </w:r>
                </w:p>
              </w:tc>
              <w:tc>
                <w:tcPr>
                  <w:tcW w:w="3240" w:type="dxa"/>
                  <w:tcBorders>
                    <w:top w:val="nil"/>
                    <w:left w:val="nil"/>
                    <w:bottom w:val="single" w:sz="4" w:space="0" w:color="auto"/>
                    <w:right w:val="single" w:sz="4" w:space="0" w:color="auto"/>
                  </w:tcBorders>
                  <w:noWrap/>
                  <w:vAlign w:val="bottom"/>
                  <w:hideMark/>
                </w:tcPr>
                <w:p w14:paraId="5783AA8F"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SCARBIDE</w:t>
                  </w:r>
                </w:p>
              </w:tc>
              <w:tc>
                <w:tcPr>
                  <w:tcW w:w="868" w:type="dxa"/>
                  <w:tcBorders>
                    <w:top w:val="nil"/>
                    <w:left w:val="nil"/>
                    <w:bottom w:val="single" w:sz="4" w:space="0" w:color="auto"/>
                    <w:right w:val="single" w:sz="4" w:space="0" w:color="auto"/>
                  </w:tcBorders>
                  <w:noWrap/>
                  <w:vAlign w:val="bottom"/>
                  <w:hideMark/>
                </w:tcPr>
                <w:p w14:paraId="71330417"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D30E5E2"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890EA86"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AAE2CE0"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39</w:t>
                  </w:r>
                </w:p>
              </w:tc>
              <w:tc>
                <w:tcPr>
                  <w:tcW w:w="3240" w:type="dxa"/>
                  <w:tcBorders>
                    <w:top w:val="nil"/>
                    <w:left w:val="nil"/>
                    <w:bottom w:val="single" w:sz="4" w:space="0" w:color="auto"/>
                    <w:right w:val="single" w:sz="4" w:space="0" w:color="auto"/>
                  </w:tcBorders>
                  <w:noWrap/>
                  <w:vAlign w:val="bottom"/>
                  <w:hideMark/>
                </w:tcPr>
                <w:p w14:paraId="06FC765A"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SILASRAY</w:t>
                  </w:r>
                </w:p>
              </w:tc>
              <w:tc>
                <w:tcPr>
                  <w:tcW w:w="868" w:type="dxa"/>
                  <w:tcBorders>
                    <w:top w:val="nil"/>
                    <w:left w:val="nil"/>
                    <w:bottom w:val="single" w:sz="4" w:space="0" w:color="auto"/>
                    <w:right w:val="single" w:sz="4" w:space="0" w:color="auto"/>
                  </w:tcBorders>
                  <w:noWrap/>
                  <w:vAlign w:val="bottom"/>
                  <w:hideMark/>
                </w:tcPr>
                <w:p w14:paraId="1E55209B"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42D09FD8"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595A1619"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4A81F457"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40</w:t>
                  </w:r>
                </w:p>
              </w:tc>
              <w:tc>
                <w:tcPr>
                  <w:tcW w:w="3240" w:type="dxa"/>
                  <w:tcBorders>
                    <w:top w:val="nil"/>
                    <w:left w:val="nil"/>
                    <w:bottom w:val="single" w:sz="4" w:space="0" w:color="auto"/>
                    <w:right w:val="single" w:sz="4" w:space="0" w:color="auto"/>
                  </w:tcBorders>
                  <w:noWrap/>
                  <w:vAlign w:val="bottom"/>
                  <w:hideMark/>
                </w:tcPr>
                <w:p w14:paraId="76878964"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STEWART</w:t>
                  </w:r>
                </w:p>
              </w:tc>
              <w:tc>
                <w:tcPr>
                  <w:tcW w:w="868" w:type="dxa"/>
                  <w:tcBorders>
                    <w:top w:val="nil"/>
                    <w:left w:val="nil"/>
                    <w:bottom w:val="single" w:sz="4" w:space="0" w:color="auto"/>
                    <w:right w:val="single" w:sz="4" w:space="0" w:color="auto"/>
                  </w:tcBorders>
                  <w:noWrap/>
                  <w:vAlign w:val="bottom"/>
                  <w:hideMark/>
                </w:tcPr>
                <w:p w14:paraId="48AEAEB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7071D089"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r w:rsidR="00294A48" w:rsidRPr="00294A48" w14:paraId="1B71DC55" w14:textId="77777777" w:rsidTr="0014147F">
              <w:trPr>
                <w:trHeight w:val="320"/>
              </w:trPr>
              <w:tc>
                <w:tcPr>
                  <w:tcW w:w="773" w:type="dxa"/>
                  <w:tcBorders>
                    <w:top w:val="nil"/>
                    <w:left w:val="single" w:sz="4" w:space="0" w:color="auto"/>
                    <w:bottom w:val="single" w:sz="4" w:space="0" w:color="auto"/>
                    <w:right w:val="single" w:sz="4" w:space="0" w:color="auto"/>
                  </w:tcBorders>
                  <w:noWrap/>
                  <w:vAlign w:val="bottom"/>
                  <w:hideMark/>
                </w:tcPr>
                <w:p w14:paraId="700EA082" w14:textId="77777777" w:rsidR="00294A48" w:rsidRPr="00294A48" w:rsidRDefault="00294A48" w:rsidP="00294A48">
                  <w:pPr>
                    <w:jc w:val="right"/>
                    <w:rPr>
                      <w:rFonts w:ascii="Arial" w:hAnsi="Arial" w:cs="Arial"/>
                      <w:color w:val="000000"/>
                      <w:sz w:val="20"/>
                    </w:rPr>
                  </w:pPr>
                  <w:r w:rsidRPr="00294A48">
                    <w:rPr>
                      <w:rFonts w:ascii="Arial" w:hAnsi="Arial" w:cs="Arial"/>
                      <w:color w:val="000000"/>
                      <w:sz w:val="20"/>
                    </w:rPr>
                    <w:t>41</w:t>
                  </w:r>
                </w:p>
              </w:tc>
              <w:tc>
                <w:tcPr>
                  <w:tcW w:w="3240" w:type="dxa"/>
                  <w:tcBorders>
                    <w:top w:val="nil"/>
                    <w:left w:val="nil"/>
                    <w:bottom w:val="single" w:sz="4" w:space="0" w:color="auto"/>
                    <w:right w:val="single" w:sz="4" w:space="0" w:color="auto"/>
                  </w:tcBorders>
                  <w:noWrap/>
                  <w:vAlign w:val="bottom"/>
                  <w:hideMark/>
                </w:tcPr>
                <w:p w14:paraId="7C309CD9" w14:textId="77777777" w:rsidR="00294A48" w:rsidRPr="00294A48" w:rsidRDefault="00294A48" w:rsidP="00294A48">
                  <w:pPr>
                    <w:rPr>
                      <w:rFonts w:ascii="Arial" w:hAnsi="Arial" w:cs="Arial"/>
                      <w:color w:val="000000"/>
                      <w:sz w:val="20"/>
                    </w:rPr>
                  </w:pPr>
                  <w:r w:rsidRPr="00294A48">
                    <w:rPr>
                      <w:rFonts w:ascii="Arial" w:hAnsi="Arial" w:cs="Arial"/>
                      <w:color w:val="000000"/>
                      <w:sz w:val="20"/>
                    </w:rPr>
                    <w:t>WESLACO</w:t>
                  </w:r>
                </w:p>
              </w:tc>
              <w:tc>
                <w:tcPr>
                  <w:tcW w:w="868" w:type="dxa"/>
                  <w:tcBorders>
                    <w:top w:val="nil"/>
                    <w:left w:val="nil"/>
                    <w:bottom w:val="single" w:sz="4" w:space="0" w:color="auto"/>
                    <w:right w:val="single" w:sz="4" w:space="0" w:color="auto"/>
                  </w:tcBorders>
                  <w:noWrap/>
                  <w:vAlign w:val="bottom"/>
                  <w:hideMark/>
                </w:tcPr>
                <w:p w14:paraId="6FFE3A53"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138</w:t>
                  </w:r>
                </w:p>
              </w:tc>
              <w:tc>
                <w:tcPr>
                  <w:tcW w:w="1300" w:type="dxa"/>
                  <w:tcBorders>
                    <w:top w:val="nil"/>
                    <w:left w:val="nil"/>
                    <w:bottom w:val="single" w:sz="4" w:space="0" w:color="auto"/>
                    <w:right w:val="single" w:sz="4" w:space="0" w:color="auto"/>
                  </w:tcBorders>
                  <w:noWrap/>
                  <w:vAlign w:val="bottom"/>
                  <w:hideMark/>
                </w:tcPr>
                <w:p w14:paraId="071067FC" w14:textId="77777777" w:rsidR="00294A48" w:rsidRPr="00294A48" w:rsidRDefault="00294A48" w:rsidP="00294A48">
                  <w:pPr>
                    <w:jc w:val="center"/>
                    <w:rPr>
                      <w:rFonts w:ascii="Arial" w:hAnsi="Arial" w:cs="Arial"/>
                      <w:color w:val="000000"/>
                      <w:sz w:val="20"/>
                    </w:rPr>
                  </w:pPr>
                  <w:r w:rsidRPr="00294A48">
                    <w:rPr>
                      <w:rFonts w:ascii="Arial" w:hAnsi="Arial" w:cs="Arial"/>
                      <w:color w:val="000000"/>
                      <w:sz w:val="20"/>
                    </w:rPr>
                    <w:t>LRGV</w:t>
                  </w:r>
                </w:p>
              </w:tc>
            </w:tr>
          </w:tbl>
          <w:p w14:paraId="7A1E5BAD" w14:textId="77777777" w:rsidR="00294A48" w:rsidRPr="00294A48" w:rsidRDefault="00294A48" w:rsidP="00294A48">
            <w:pPr>
              <w:spacing w:before="240" w:after="240"/>
              <w:ind w:left="720" w:hanging="720"/>
              <w:rPr>
                <w:iCs/>
              </w:rPr>
            </w:pPr>
            <w:r w:rsidRPr="00294A48">
              <w:rPr>
                <w:b/>
                <w:bCs/>
              </w:rPr>
              <w:fldChar w:fldCharType="begin"/>
            </w:r>
            <w:r w:rsidRPr="00294A48">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94A48">
              <w:rPr>
                <w:b/>
                <w:bCs/>
              </w:rPr>
              <w:instrText xml:space="preserve"> </w:instrText>
            </w:r>
            <w:r w:rsidRPr="00294A48">
              <w:rPr>
                <w:b/>
                <w:bCs/>
              </w:rPr>
              <w:fldChar w:fldCharType="end"/>
            </w:r>
            <w:r w:rsidRPr="00294A48">
              <w:rPr>
                <w:bCs/>
              </w:rPr>
              <w:fldChar w:fldCharType="begin"/>
            </w:r>
            <w:r w:rsidRPr="00294A48">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294A48">
              <w:rPr>
                <w:bCs/>
              </w:rPr>
              <w:instrText xml:space="preserve"> </w:instrText>
            </w:r>
            <w:r w:rsidRPr="00294A48">
              <w:rPr>
                <w:bCs/>
              </w:rPr>
              <w:fldChar w:fldCharType="end"/>
            </w:r>
            <w:r w:rsidRPr="00294A48">
              <w:rPr>
                <w:bCs/>
              </w:rPr>
              <w:fldChar w:fldCharType="begin"/>
            </w:r>
            <w:r w:rsidRPr="00294A48">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294A48">
              <w:rPr>
                <w:bCs/>
              </w:rPr>
              <w:instrText xml:space="preserve"> </w:instrText>
            </w:r>
            <w:r w:rsidRPr="00294A48">
              <w:rPr>
                <w:bCs/>
              </w:rPr>
              <w:fldChar w:fldCharType="end"/>
            </w:r>
            <w:r w:rsidRPr="00294A48">
              <w:rPr>
                <w:iCs/>
              </w:rPr>
              <w:t>(2)</w:t>
            </w:r>
            <w:r w:rsidRPr="00294A48">
              <w:rPr>
                <w:iCs/>
              </w:rPr>
              <w:tab/>
              <w:t xml:space="preserve">The Lower Rio Grande Valley 138/345 kV Hub Price </w:t>
            </w:r>
            <w:r w:rsidRPr="00294A48">
              <w:t>uses the aggregated Shift Factors</w:t>
            </w:r>
            <w:r w:rsidRPr="00294A48">
              <w:rPr>
                <w:iCs/>
              </w:rPr>
              <w:t xml:space="preserve"> of the Hub Buses for each hour of the Settlement Interval of the DAM in the Day-Ahead </w:t>
            </w:r>
            <w:r w:rsidRPr="00294A48">
              <w:rPr>
                <w:iCs/>
              </w:rPr>
              <w:lastRenderedPageBreak/>
              <w:t>and is the simple average of the time weighted Hub Bus prices for each 15-minute Settlement Interval in Real-Time, for each Hub Bus included in this Hub.</w:t>
            </w:r>
          </w:p>
          <w:p w14:paraId="79B001E4" w14:textId="77777777" w:rsidR="00294A48" w:rsidRPr="00294A48" w:rsidRDefault="00294A48" w:rsidP="00294A48">
            <w:pPr>
              <w:spacing w:after="240"/>
              <w:ind w:left="720" w:hanging="720"/>
              <w:rPr>
                <w:iCs/>
              </w:rPr>
            </w:pPr>
            <w:r w:rsidRPr="00294A48">
              <w:rPr>
                <w:iCs/>
              </w:rPr>
              <w:t>(3)</w:t>
            </w:r>
            <w:r w:rsidRPr="00294A48">
              <w:rPr>
                <w:iCs/>
              </w:rPr>
              <w:tab/>
              <w:t xml:space="preserve">The Day-Ahead Settlement Point Price of the Hub for a given Operating Hour is calculated as follows: </w:t>
            </w:r>
          </w:p>
          <w:p w14:paraId="70458661" w14:textId="77777777" w:rsidR="00294A48" w:rsidRPr="00294A48" w:rsidRDefault="00294A48" w:rsidP="00294A48">
            <w:pPr>
              <w:tabs>
                <w:tab w:val="left" w:pos="2340"/>
                <w:tab w:val="left" w:pos="3420"/>
              </w:tabs>
              <w:ind w:left="720"/>
              <w:rPr>
                <w:b/>
                <w:bCs/>
              </w:rPr>
            </w:pPr>
            <w:r w:rsidRPr="00294A48">
              <w:rPr>
                <w:b/>
                <w:bCs/>
              </w:rPr>
              <w:t xml:space="preserve">DASPP </w:t>
            </w:r>
            <w:r w:rsidRPr="00294A48">
              <w:rPr>
                <w:bCs/>
                <w:i/>
                <w:vertAlign w:val="subscript"/>
              </w:rPr>
              <w:t>LRGV 138/345</w:t>
            </w:r>
            <w:r w:rsidRPr="00294A48">
              <w:rPr>
                <w:bCs/>
              </w:rPr>
              <w:t xml:space="preserve"> </w:t>
            </w:r>
            <w:r w:rsidRPr="00294A48">
              <w:rPr>
                <w:b/>
                <w:bCs/>
              </w:rPr>
              <w:t>=</w:t>
            </w:r>
            <w:r w:rsidRPr="00294A4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94A48">
              <w:rPr>
                <w:b/>
                <w:bCs/>
              </w:rPr>
              <w:fldChar w:fldCharType="begin"/>
            </w:r>
            <w:r w:rsidRPr="00294A48">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294A48">
              <w:rPr>
                <w:b/>
                <w:bCs/>
              </w:rPr>
              <w:instrText xml:space="preserve"> </w:instrText>
            </w:r>
            <w:r w:rsidRPr="00294A48">
              <w:rPr>
                <w:b/>
                <w:bCs/>
              </w:rPr>
              <w:fldChar w:fldCharType="end"/>
            </w:r>
            <w:r w:rsidRPr="00294A48">
              <w:rPr>
                <w:b/>
                <w:bCs/>
              </w:rPr>
              <w:t>(DAHUBSF</w:t>
            </w:r>
            <w:r w:rsidRPr="00294A48">
              <w:rPr>
                <w:bCs/>
                <w:vertAlign w:val="subscript"/>
              </w:rPr>
              <w:t xml:space="preserve"> </w:t>
            </w:r>
            <w:r w:rsidRPr="00294A48">
              <w:rPr>
                <w:bCs/>
                <w:i/>
                <w:vertAlign w:val="subscript"/>
              </w:rPr>
              <w:t>LRGV 138/345, c</w:t>
            </w:r>
            <w:r w:rsidRPr="00294A48">
              <w:rPr>
                <w:b/>
                <w:bCs/>
                <w:i/>
              </w:rPr>
              <w:t xml:space="preserve"> </w:t>
            </w:r>
            <w:r w:rsidRPr="00294A48">
              <w:rPr>
                <w:b/>
                <w:bCs/>
              </w:rPr>
              <w:t xml:space="preserve">* DASP </w:t>
            </w:r>
            <w:r w:rsidRPr="00294A48">
              <w:rPr>
                <w:bCs/>
                <w:i/>
                <w:vertAlign w:val="subscript"/>
              </w:rPr>
              <w:t>c</w:t>
            </w:r>
            <w:r w:rsidRPr="00294A48">
              <w:rPr>
                <w:b/>
                <w:bCs/>
              </w:rPr>
              <w:t xml:space="preserve">), </w:t>
            </w:r>
          </w:p>
          <w:p w14:paraId="36412F80" w14:textId="77777777" w:rsidR="00294A48" w:rsidRPr="00294A48" w:rsidRDefault="00294A48" w:rsidP="00294A48">
            <w:pPr>
              <w:tabs>
                <w:tab w:val="left" w:pos="2340"/>
                <w:tab w:val="left" w:pos="3420"/>
              </w:tabs>
              <w:spacing w:after="240"/>
              <w:ind w:left="720"/>
              <w:rPr>
                <w:b/>
                <w:bCs/>
              </w:rPr>
            </w:pPr>
            <w:r w:rsidRPr="00294A48">
              <w:tab/>
            </w:r>
            <w:r w:rsidRPr="00294A48">
              <w:tab/>
            </w:r>
            <w:r w:rsidRPr="00294A48">
              <w:rPr>
                <w:b/>
                <w:bCs/>
              </w:rPr>
              <w:t>if HBBC</w:t>
            </w:r>
            <w:r w:rsidRPr="00294A48">
              <w:rPr>
                <w:b/>
                <w:bCs/>
                <w:vertAlign w:val="subscript"/>
              </w:rPr>
              <w:t xml:space="preserve"> </w:t>
            </w:r>
            <w:r w:rsidRPr="00294A48">
              <w:rPr>
                <w:bCs/>
                <w:i/>
                <w:vertAlign w:val="subscript"/>
              </w:rPr>
              <w:t>LRGV138/345</w:t>
            </w:r>
            <w:r w:rsidRPr="00294A48">
              <w:rPr>
                <w:b/>
                <w:bCs/>
              </w:rPr>
              <w:t>≠0</w:t>
            </w:r>
          </w:p>
          <w:p w14:paraId="7DC80981" w14:textId="77777777" w:rsidR="00294A48" w:rsidRPr="00294A48" w:rsidRDefault="00294A48" w:rsidP="00294A48">
            <w:pPr>
              <w:tabs>
                <w:tab w:val="left" w:pos="2340"/>
                <w:tab w:val="left" w:pos="3420"/>
              </w:tabs>
              <w:spacing w:after="240"/>
              <w:ind w:left="720"/>
              <w:rPr>
                <w:b/>
                <w:bCs/>
              </w:rPr>
            </w:pPr>
            <w:r w:rsidRPr="00294A48">
              <w:rPr>
                <w:b/>
                <w:bCs/>
              </w:rPr>
              <w:t xml:space="preserve">DASPP </w:t>
            </w:r>
            <w:r w:rsidRPr="00294A48">
              <w:rPr>
                <w:bCs/>
                <w:i/>
                <w:vertAlign w:val="subscript"/>
              </w:rPr>
              <w:t xml:space="preserve">LRGV138/345 </w:t>
            </w:r>
            <w:r w:rsidRPr="00294A48">
              <w:rPr>
                <w:b/>
                <w:bCs/>
              </w:rPr>
              <w:t>=</w:t>
            </w:r>
            <w:r w:rsidRPr="00294A48">
              <w:rPr>
                <w:b/>
                <w:bCs/>
              </w:rPr>
              <w:tab/>
              <w:t xml:space="preserve">DASPP </w:t>
            </w:r>
            <w:r w:rsidRPr="00294A48">
              <w:rPr>
                <w:bCs/>
                <w:i/>
                <w:vertAlign w:val="subscript"/>
              </w:rPr>
              <w:t>ERCOT345Bus</w:t>
            </w:r>
            <w:r w:rsidRPr="00294A48">
              <w:rPr>
                <w:b/>
                <w:bCs/>
              </w:rPr>
              <w:t>, if HBBC</w:t>
            </w:r>
            <w:r w:rsidRPr="00294A48">
              <w:rPr>
                <w:b/>
                <w:bCs/>
                <w:i/>
                <w:vertAlign w:val="subscript"/>
              </w:rPr>
              <w:t xml:space="preserve"> </w:t>
            </w:r>
            <w:r w:rsidRPr="00294A48">
              <w:rPr>
                <w:bCs/>
                <w:i/>
                <w:vertAlign w:val="subscript"/>
              </w:rPr>
              <w:t>LRGV138/345</w:t>
            </w:r>
            <w:r w:rsidRPr="00294A48">
              <w:rPr>
                <w:b/>
                <w:bCs/>
              </w:rPr>
              <w:t>=0</w:t>
            </w:r>
          </w:p>
          <w:p w14:paraId="7E21890E" w14:textId="77777777" w:rsidR="00294A48" w:rsidRPr="00294A48" w:rsidRDefault="00294A48" w:rsidP="00294A48">
            <w:pPr>
              <w:spacing w:after="240"/>
            </w:pPr>
            <w:r w:rsidRPr="00294A48">
              <w:t>Where:</w:t>
            </w:r>
          </w:p>
          <w:p w14:paraId="6793CD34" w14:textId="77777777" w:rsidR="00294A48" w:rsidRPr="00294A48" w:rsidRDefault="00294A48" w:rsidP="00294A48">
            <w:pPr>
              <w:tabs>
                <w:tab w:val="left" w:pos="2340"/>
                <w:tab w:val="left" w:pos="3420"/>
              </w:tabs>
              <w:spacing w:after="240"/>
              <w:ind w:left="4147" w:hanging="3427"/>
              <w:rPr>
                <w:bCs/>
                <w:i/>
              </w:rPr>
            </w:pPr>
            <w:r w:rsidRPr="00294A48">
              <w:rPr>
                <w:bCs/>
              </w:rPr>
              <w:t>DAHUBSF</w:t>
            </w:r>
            <w:r w:rsidRPr="00294A48">
              <w:rPr>
                <w:bCs/>
                <w:i/>
              </w:rPr>
              <w:t xml:space="preserve"> </w:t>
            </w:r>
            <w:r w:rsidRPr="00294A48">
              <w:rPr>
                <w:bCs/>
                <w:i/>
                <w:vertAlign w:val="subscript"/>
              </w:rPr>
              <w:t>LRGV138/345, c</w:t>
            </w:r>
            <w:r w:rsidRPr="00294A48">
              <w:rPr>
                <w:bCs/>
                <w:i/>
              </w:rPr>
              <w:tab/>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94A48">
              <w:rPr>
                <w:bCs/>
              </w:rPr>
              <w:t>(HUBDF</w:t>
            </w:r>
            <w:r w:rsidRPr="00294A48">
              <w:rPr>
                <w:bCs/>
                <w:i/>
              </w:rPr>
              <w:t xml:space="preserve"> </w:t>
            </w:r>
            <w:r w:rsidRPr="00294A48">
              <w:rPr>
                <w:bCs/>
                <w:i/>
                <w:vertAlign w:val="subscript"/>
              </w:rPr>
              <w:t>hb, LRGV138/345, c</w:t>
            </w:r>
            <w:r w:rsidRPr="00294A48">
              <w:rPr>
                <w:bCs/>
                <w:i/>
              </w:rPr>
              <w:t xml:space="preserve"> </w:t>
            </w:r>
            <w:r w:rsidRPr="00294A48">
              <w:rPr>
                <w:bCs/>
              </w:rPr>
              <w:t>* DAHBSF</w:t>
            </w:r>
            <w:r w:rsidRPr="00294A48">
              <w:rPr>
                <w:bCs/>
                <w:i/>
              </w:rPr>
              <w:t xml:space="preserve"> </w:t>
            </w:r>
            <w:r w:rsidRPr="00294A48">
              <w:rPr>
                <w:bCs/>
                <w:i/>
                <w:vertAlign w:val="subscript"/>
              </w:rPr>
              <w:t>hb, LRGV138/345, c</w:t>
            </w:r>
            <w:r w:rsidRPr="00294A48">
              <w:rPr>
                <w:bCs/>
              </w:rPr>
              <w:t>)</w:t>
            </w:r>
          </w:p>
          <w:p w14:paraId="2C342C1E" w14:textId="77777777" w:rsidR="00294A48" w:rsidRPr="00294A48" w:rsidRDefault="00294A48" w:rsidP="00294A48">
            <w:pPr>
              <w:tabs>
                <w:tab w:val="left" w:pos="2340"/>
                <w:tab w:val="left" w:pos="3420"/>
              </w:tabs>
              <w:spacing w:after="240"/>
              <w:ind w:left="4147" w:hanging="3427"/>
              <w:rPr>
                <w:bCs/>
                <w:i/>
              </w:rPr>
            </w:pPr>
            <w:r w:rsidRPr="00294A48">
              <w:rPr>
                <w:bCs/>
              </w:rPr>
              <w:t>DAHBSF</w:t>
            </w:r>
            <w:r w:rsidRPr="00294A48">
              <w:rPr>
                <w:bCs/>
                <w:i/>
              </w:rPr>
              <w:t xml:space="preserve"> </w:t>
            </w:r>
            <w:r w:rsidRPr="00294A48">
              <w:rPr>
                <w:bCs/>
                <w:i/>
                <w:vertAlign w:val="subscript"/>
              </w:rPr>
              <w:t>hb, LRGV138/345, c</w:t>
            </w:r>
            <w:r w:rsidRPr="00294A48">
              <w:rPr>
                <w:bCs/>
                <w:i/>
              </w:rPr>
              <w:tab/>
              <w:t>=</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94A48">
              <w:rPr>
                <w:bCs/>
              </w:rPr>
              <w:t>(HBDF</w:t>
            </w:r>
            <w:r w:rsidRPr="00294A48">
              <w:rPr>
                <w:bCs/>
                <w:i/>
              </w:rPr>
              <w:t xml:space="preserve"> </w:t>
            </w:r>
            <w:r w:rsidRPr="00294A48">
              <w:rPr>
                <w:bCs/>
                <w:i/>
                <w:vertAlign w:val="subscript"/>
              </w:rPr>
              <w:t>pb, hb, LRGV138/345, c</w:t>
            </w:r>
            <w:r w:rsidRPr="00294A48">
              <w:rPr>
                <w:bCs/>
                <w:i/>
              </w:rPr>
              <w:t xml:space="preserve"> </w:t>
            </w:r>
            <w:r w:rsidRPr="00294A48">
              <w:rPr>
                <w:bCs/>
              </w:rPr>
              <w:t xml:space="preserve">* DASF </w:t>
            </w:r>
            <w:r w:rsidRPr="00294A48">
              <w:rPr>
                <w:bCs/>
                <w:i/>
                <w:vertAlign w:val="subscript"/>
              </w:rPr>
              <w:t>pb, hb, LRGV138/345, c</w:t>
            </w:r>
            <w:r w:rsidRPr="00294A48">
              <w:rPr>
                <w:bCs/>
              </w:rPr>
              <w:t>)</w:t>
            </w:r>
          </w:p>
          <w:p w14:paraId="688D47C6" w14:textId="77777777" w:rsidR="00294A48" w:rsidRPr="00294A48" w:rsidRDefault="00294A48" w:rsidP="00294A48">
            <w:pPr>
              <w:tabs>
                <w:tab w:val="left" w:pos="2340"/>
                <w:tab w:val="left" w:pos="3420"/>
              </w:tabs>
              <w:spacing w:after="240"/>
              <w:ind w:left="4147" w:hanging="3427"/>
              <w:rPr>
                <w:bCs/>
                <w:i/>
              </w:rPr>
            </w:pPr>
            <w:r w:rsidRPr="00294A48">
              <w:rPr>
                <w:bCs/>
              </w:rPr>
              <w:t>HUBDF</w:t>
            </w:r>
            <w:r w:rsidRPr="00294A48">
              <w:rPr>
                <w:bCs/>
                <w:i/>
              </w:rPr>
              <w:t xml:space="preserve"> </w:t>
            </w:r>
            <w:r w:rsidRPr="00294A48">
              <w:rPr>
                <w:bCs/>
                <w:i/>
                <w:vertAlign w:val="subscript"/>
              </w:rPr>
              <w:t>hb, LRGV138/345, c</w:t>
            </w:r>
            <w:r w:rsidRPr="00294A48">
              <w:rPr>
                <w:bCs/>
                <w:i/>
              </w:rPr>
              <w:tab/>
              <w:t>=</w:t>
            </w:r>
            <w:r w:rsidRPr="00294A48">
              <w:rPr>
                <w:bCs/>
                <w:i/>
                <w:color w:val="000000"/>
              </w:rPr>
              <w:tab/>
            </w:r>
            <w:r w:rsidRPr="00294A48">
              <w:rPr>
                <w:bCs/>
                <w:color w:val="000000"/>
              </w:rPr>
              <w:t>IF(HB</w:t>
            </w:r>
            <w:r w:rsidRPr="00294A48">
              <w:rPr>
                <w:bCs/>
                <w:vertAlign w:val="subscript"/>
              </w:rPr>
              <w:t xml:space="preserve"> </w:t>
            </w:r>
            <w:r w:rsidRPr="00294A48">
              <w:rPr>
                <w:bCs/>
                <w:i/>
                <w:vertAlign w:val="subscript"/>
              </w:rPr>
              <w:t>LRGV138/345, c</w:t>
            </w:r>
            <w:r w:rsidRPr="00294A48">
              <w:rPr>
                <w:bCs/>
                <w:color w:val="000000"/>
              </w:rPr>
              <w:t xml:space="preserve">=0, 0, 1 </w:t>
            </w:r>
            <w:r w:rsidRPr="00294A48">
              <w:rPr>
                <w:b/>
                <w:bCs/>
                <w:color w:val="000000"/>
                <w:sz w:val="32"/>
                <w:szCs w:val="32"/>
              </w:rPr>
              <w:t>/</w:t>
            </w:r>
            <w:r w:rsidRPr="00294A48">
              <w:rPr>
                <w:bCs/>
                <w:color w:val="000000"/>
              </w:rPr>
              <w:t xml:space="preserve"> HB</w:t>
            </w:r>
            <w:r w:rsidRPr="00294A48">
              <w:rPr>
                <w:bCs/>
              </w:rPr>
              <w:t xml:space="preserve"> </w:t>
            </w:r>
            <w:r w:rsidRPr="00294A48">
              <w:rPr>
                <w:bCs/>
                <w:i/>
                <w:vertAlign w:val="subscript"/>
              </w:rPr>
              <w:t>LRGV138/345, c</w:t>
            </w:r>
            <w:r w:rsidRPr="00294A48">
              <w:rPr>
                <w:bCs/>
              </w:rPr>
              <w:t>)</w:t>
            </w:r>
          </w:p>
          <w:p w14:paraId="0F075EB5" w14:textId="77777777" w:rsidR="00294A48" w:rsidRPr="00294A48" w:rsidRDefault="00294A48" w:rsidP="00294A48">
            <w:pPr>
              <w:tabs>
                <w:tab w:val="left" w:pos="2340"/>
                <w:tab w:val="left" w:pos="3420"/>
              </w:tabs>
              <w:spacing w:after="240"/>
              <w:ind w:left="4147" w:hanging="3427"/>
              <w:rPr>
                <w:bCs/>
                <w:i/>
              </w:rPr>
            </w:pPr>
            <w:r w:rsidRPr="00294A48">
              <w:rPr>
                <w:bCs/>
              </w:rPr>
              <w:t>HBDF</w:t>
            </w:r>
            <w:r w:rsidRPr="00294A48">
              <w:rPr>
                <w:bCs/>
                <w:i/>
              </w:rPr>
              <w:t xml:space="preserve"> </w:t>
            </w:r>
            <w:r w:rsidRPr="00294A48">
              <w:rPr>
                <w:bCs/>
                <w:i/>
                <w:vertAlign w:val="subscript"/>
              </w:rPr>
              <w:t>pb, hb, LRGV138/345, c</w:t>
            </w:r>
            <w:r w:rsidRPr="00294A48">
              <w:rPr>
                <w:bCs/>
                <w:i/>
              </w:rPr>
              <w:tab/>
              <w:t>=</w:t>
            </w:r>
            <w:r w:rsidRPr="00294A48">
              <w:rPr>
                <w:bCs/>
                <w:i/>
              </w:rPr>
              <w:tab/>
            </w:r>
            <w:r w:rsidRPr="00294A48">
              <w:rPr>
                <w:bCs/>
              </w:rPr>
              <w:t>IF(PB</w:t>
            </w:r>
            <w:r w:rsidRPr="00294A48">
              <w:rPr>
                <w:bCs/>
                <w:vertAlign w:val="subscript"/>
              </w:rPr>
              <w:t xml:space="preserve"> </w:t>
            </w:r>
            <w:r w:rsidRPr="00294A48">
              <w:rPr>
                <w:bCs/>
                <w:i/>
                <w:vertAlign w:val="subscript"/>
              </w:rPr>
              <w:t>hb, LRGV138/345, c</w:t>
            </w:r>
            <w:r w:rsidRPr="00294A48">
              <w:rPr>
                <w:bCs/>
              </w:rPr>
              <w:t xml:space="preserve">=0, 0, 1 </w:t>
            </w:r>
            <w:r w:rsidRPr="00294A48">
              <w:rPr>
                <w:b/>
                <w:bCs/>
                <w:sz w:val="32"/>
                <w:szCs w:val="32"/>
              </w:rPr>
              <w:t xml:space="preserve">/ </w:t>
            </w:r>
            <w:r w:rsidRPr="00294A48">
              <w:rPr>
                <w:bCs/>
              </w:rPr>
              <w:t xml:space="preserve">PB </w:t>
            </w:r>
            <w:r w:rsidRPr="00294A48">
              <w:rPr>
                <w:bCs/>
                <w:i/>
                <w:vertAlign w:val="subscript"/>
              </w:rPr>
              <w:t>hb, LRGV138/345, c</w:t>
            </w:r>
            <w:r w:rsidRPr="00294A48">
              <w:rPr>
                <w:bCs/>
              </w:rPr>
              <w:t>)</w:t>
            </w:r>
          </w:p>
          <w:p w14:paraId="28C90F2F" w14:textId="77777777" w:rsidR="00294A48" w:rsidRPr="00294A48" w:rsidRDefault="00294A48" w:rsidP="00294A48">
            <w:pPr>
              <w:ind w:left="720" w:hanging="720"/>
            </w:pPr>
            <w:r w:rsidRPr="00294A48">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294A48" w:rsidRPr="00294A48" w14:paraId="2BA503FC" w14:textId="77777777" w:rsidTr="0014147F">
              <w:trPr>
                <w:tblHeader/>
              </w:trPr>
              <w:tc>
                <w:tcPr>
                  <w:tcW w:w="1088" w:type="pct"/>
                </w:tcPr>
                <w:p w14:paraId="44585837" w14:textId="77777777" w:rsidR="00294A48" w:rsidRPr="00294A48" w:rsidRDefault="00294A48" w:rsidP="00294A48">
                  <w:pPr>
                    <w:spacing w:after="240"/>
                    <w:rPr>
                      <w:b/>
                      <w:iCs/>
                      <w:sz w:val="20"/>
                      <w:szCs w:val="20"/>
                    </w:rPr>
                  </w:pPr>
                  <w:r w:rsidRPr="00294A48">
                    <w:rPr>
                      <w:b/>
                      <w:iCs/>
                      <w:sz w:val="20"/>
                      <w:szCs w:val="20"/>
                    </w:rPr>
                    <w:t>Variable</w:t>
                  </w:r>
                </w:p>
              </w:tc>
              <w:tc>
                <w:tcPr>
                  <w:tcW w:w="449" w:type="pct"/>
                </w:tcPr>
                <w:p w14:paraId="0C3CFD2A" w14:textId="77777777" w:rsidR="00294A48" w:rsidRPr="00294A48" w:rsidRDefault="00294A48" w:rsidP="00294A48">
                  <w:pPr>
                    <w:spacing w:after="240"/>
                    <w:rPr>
                      <w:b/>
                      <w:iCs/>
                      <w:sz w:val="20"/>
                      <w:szCs w:val="20"/>
                    </w:rPr>
                  </w:pPr>
                  <w:r w:rsidRPr="00294A48">
                    <w:rPr>
                      <w:b/>
                      <w:iCs/>
                      <w:sz w:val="20"/>
                      <w:szCs w:val="20"/>
                    </w:rPr>
                    <w:t>Unit</w:t>
                  </w:r>
                </w:p>
              </w:tc>
              <w:tc>
                <w:tcPr>
                  <w:tcW w:w="3463" w:type="pct"/>
                </w:tcPr>
                <w:p w14:paraId="1AC8FD2A" w14:textId="77777777" w:rsidR="00294A48" w:rsidRPr="00294A48" w:rsidRDefault="00294A48" w:rsidP="00294A48">
                  <w:pPr>
                    <w:spacing w:after="240"/>
                    <w:rPr>
                      <w:b/>
                      <w:iCs/>
                      <w:sz w:val="20"/>
                      <w:szCs w:val="20"/>
                    </w:rPr>
                  </w:pPr>
                  <w:r w:rsidRPr="00294A48">
                    <w:rPr>
                      <w:b/>
                      <w:iCs/>
                      <w:sz w:val="20"/>
                      <w:szCs w:val="20"/>
                    </w:rPr>
                    <w:t>Definition</w:t>
                  </w:r>
                </w:p>
              </w:tc>
            </w:tr>
            <w:tr w:rsidR="00294A48" w:rsidRPr="00294A48" w14:paraId="53950D09" w14:textId="77777777" w:rsidTr="0014147F">
              <w:tc>
                <w:tcPr>
                  <w:tcW w:w="1088" w:type="pct"/>
                </w:tcPr>
                <w:p w14:paraId="74969836" w14:textId="77777777" w:rsidR="00294A48" w:rsidRPr="00294A48" w:rsidRDefault="00294A48" w:rsidP="00294A48">
                  <w:pPr>
                    <w:spacing w:after="60"/>
                    <w:rPr>
                      <w:iCs/>
                      <w:sz w:val="20"/>
                      <w:szCs w:val="20"/>
                    </w:rPr>
                  </w:pPr>
                  <w:r w:rsidRPr="00294A48">
                    <w:rPr>
                      <w:iCs/>
                      <w:sz w:val="20"/>
                      <w:szCs w:val="20"/>
                    </w:rPr>
                    <w:t xml:space="preserve">DASPP </w:t>
                  </w:r>
                  <w:r w:rsidRPr="00294A48">
                    <w:rPr>
                      <w:bCs/>
                      <w:i/>
                      <w:iCs/>
                      <w:sz w:val="20"/>
                      <w:szCs w:val="20"/>
                      <w:vertAlign w:val="subscript"/>
                    </w:rPr>
                    <w:t>LRGV138/345</w:t>
                  </w:r>
                </w:p>
              </w:tc>
              <w:tc>
                <w:tcPr>
                  <w:tcW w:w="449" w:type="pct"/>
                </w:tcPr>
                <w:p w14:paraId="505A3C43"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30C6BEDE" w14:textId="77777777" w:rsidR="00294A48" w:rsidRPr="00294A48" w:rsidRDefault="00294A48" w:rsidP="00294A48">
                  <w:pPr>
                    <w:spacing w:after="60"/>
                    <w:rPr>
                      <w:iCs/>
                      <w:sz w:val="20"/>
                      <w:szCs w:val="20"/>
                    </w:rPr>
                  </w:pPr>
                  <w:r w:rsidRPr="00294A48">
                    <w:rPr>
                      <w:i/>
                      <w:iCs/>
                      <w:sz w:val="20"/>
                      <w:szCs w:val="20"/>
                    </w:rPr>
                    <w:t>Day-Ahead Settlement Point Price</w:t>
                  </w:r>
                  <w:r w:rsidRPr="00294A48">
                    <w:rPr>
                      <w:rFonts w:ascii="Symbol" w:eastAsia="Symbol" w:hAnsi="Symbol" w:cs="Symbol"/>
                      <w:iCs/>
                      <w:sz w:val="20"/>
                      <w:szCs w:val="20"/>
                    </w:rPr>
                    <w:t>¾</w:t>
                  </w:r>
                  <w:r w:rsidRPr="00294A48">
                    <w:rPr>
                      <w:iCs/>
                      <w:sz w:val="20"/>
                      <w:szCs w:val="20"/>
                    </w:rPr>
                    <w:t>The DAM Settlement Point Price at the Hub, for the hour.</w:t>
                  </w:r>
                </w:p>
              </w:tc>
            </w:tr>
            <w:tr w:rsidR="00294A48" w:rsidRPr="00294A48" w14:paraId="4A3E1141" w14:textId="77777777" w:rsidTr="0014147F">
              <w:tc>
                <w:tcPr>
                  <w:tcW w:w="1088" w:type="pct"/>
                </w:tcPr>
                <w:p w14:paraId="1821E990" w14:textId="77777777" w:rsidR="00294A48" w:rsidRPr="00294A48" w:rsidRDefault="00294A48" w:rsidP="00294A48">
                  <w:pPr>
                    <w:spacing w:after="60"/>
                    <w:rPr>
                      <w:iCs/>
                      <w:sz w:val="20"/>
                      <w:szCs w:val="20"/>
                    </w:rPr>
                  </w:pPr>
                  <w:r w:rsidRPr="00294A48">
                    <w:rPr>
                      <w:iCs/>
                      <w:sz w:val="20"/>
                      <w:szCs w:val="20"/>
                    </w:rPr>
                    <w:t>DASL</w:t>
                  </w:r>
                </w:p>
              </w:tc>
              <w:tc>
                <w:tcPr>
                  <w:tcW w:w="449" w:type="pct"/>
                </w:tcPr>
                <w:p w14:paraId="680A043D"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63518A93" w14:textId="77777777" w:rsidR="00294A48" w:rsidRPr="00294A48" w:rsidRDefault="00294A48" w:rsidP="00294A48">
                  <w:pPr>
                    <w:spacing w:after="60"/>
                    <w:rPr>
                      <w:i/>
                      <w:iCs/>
                      <w:sz w:val="20"/>
                      <w:szCs w:val="20"/>
                    </w:rPr>
                  </w:pPr>
                  <w:r w:rsidRPr="00294A48">
                    <w:rPr>
                      <w:i/>
                      <w:iCs/>
                      <w:sz w:val="20"/>
                      <w:szCs w:val="20"/>
                    </w:rPr>
                    <w:t>Day-Ahead System Lambda</w:t>
                  </w:r>
                  <w:r w:rsidRPr="00294A48">
                    <w:rPr>
                      <w:rFonts w:ascii="Symbol" w:eastAsia="Symbol" w:hAnsi="Symbol" w:cs="Symbol"/>
                      <w:iCs/>
                      <w:sz w:val="20"/>
                      <w:szCs w:val="20"/>
                    </w:rPr>
                    <w:t>¾</w:t>
                  </w:r>
                  <w:r w:rsidRPr="00294A48">
                    <w:rPr>
                      <w:iCs/>
                      <w:sz w:val="20"/>
                      <w:szCs w:val="20"/>
                    </w:rPr>
                    <w:t>The DAM Shadow Price for the system power balance constraint for the hour.</w:t>
                  </w:r>
                </w:p>
              </w:tc>
            </w:tr>
            <w:tr w:rsidR="00294A48" w:rsidRPr="00294A48" w14:paraId="5E803851" w14:textId="77777777" w:rsidTr="0014147F">
              <w:tc>
                <w:tcPr>
                  <w:tcW w:w="1088" w:type="pct"/>
                </w:tcPr>
                <w:p w14:paraId="4A28BB03" w14:textId="77777777" w:rsidR="00294A48" w:rsidRPr="00294A48" w:rsidRDefault="00294A48" w:rsidP="00294A48">
                  <w:pPr>
                    <w:spacing w:after="60"/>
                    <w:rPr>
                      <w:iCs/>
                      <w:sz w:val="20"/>
                      <w:szCs w:val="20"/>
                    </w:rPr>
                  </w:pPr>
                  <w:r w:rsidRPr="00294A48">
                    <w:rPr>
                      <w:iCs/>
                      <w:sz w:val="20"/>
                      <w:szCs w:val="20"/>
                    </w:rPr>
                    <w:t xml:space="preserve">DASP </w:t>
                  </w:r>
                  <w:r w:rsidRPr="00294A48">
                    <w:rPr>
                      <w:i/>
                      <w:iCs/>
                      <w:sz w:val="20"/>
                      <w:szCs w:val="20"/>
                      <w:vertAlign w:val="subscript"/>
                    </w:rPr>
                    <w:t>c</w:t>
                  </w:r>
                </w:p>
              </w:tc>
              <w:tc>
                <w:tcPr>
                  <w:tcW w:w="449" w:type="pct"/>
                </w:tcPr>
                <w:p w14:paraId="179B381C" w14:textId="77777777" w:rsidR="00294A48" w:rsidRPr="00294A48" w:rsidRDefault="00294A48" w:rsidP="00294A48">
                  <w:pPr>
                    <w:spacing w:after="60"/>
                    <w:rPr>
                      <w:iCs/>
                      <w:sz w:val="20"/>
                      <w:szCs w:val="20"/>
                    </w:rPr>
                  </w:pPr>
                  <w:r w:rsidRPr="00294A48">
                    <w:rPr>
                      <w:iCs/>
                      <w:sz w:val="20"/>
                      <w:szCs w:val="20"/>
                    </w:rPr>
                    <w:t>$/MWh</w:t>
                  </w:r>
                </w:p>
              </w:tc>
              <w:tc>
                <w:tcPr>
                  <w:tcW w:w="3463" w:type="pct"/>
                </w:tcPr>
                <w:p w14:paraId="38C451BB" w14:textId="77777777" w:rsidR="00294A48" w:rsidRPr="00294A48" w:rsidRDefault="00294A48" w:rsidP="00294A48">
                  <w:pPr>
                    <w:spacing w:after="60"/>
                    <w:rPr>
                      <w:iCs/>
                      <w:sz w:val="20"/>
                      <w:szCs w:val="20"/>
                    </w:rPr>
                  </w:pPr>
                  <w:r w:rsidRPr="00294A48">
                    <w:rPr>
                      <w:i/>
                      <w:iCs/>
                      <w:sz w:val="20"/>
                      <w:szCs w:val="20"/>
                    </w:rPr>
                    <w:t>Day-Ahead Shadow Price for a binding transmission constraint</w:t>
                  </w:r>
                  <w:r w:rsidRPr="00294A48">
                    <w:rPr>
                      <w:rFonts w:ascii="Symbol" w:eastAsia="Symbol" w:hAnsi="Symbol" w:cs="Symbol"/>
                      <w:iCs/>
                      <w:sz w:val="20"/>
                      <w:szCs w:val="20"/>
                    </w:rPr>
                    <w:t>¾</w:t>
                  </w:r>
                  <w:r w:rsidRPr="00294A48">
                    <w:rPr>
                      <w:iCs/>
                      <w:sz w:val="20"/>
                      <w:szCs w:val="20"/>
                    </w:rPr>
                    <w:t xml:space="preserve">The DAM Shadow Price for the constraint </w:t>
                  </w:r>
                  <w:r w:rsidRPr="00294A48">
                    <w:rPr>
                      <w:i/>
                      <w:iCs/>
                      <w:sz w:val="20"/>
                      <w:szCs w:val="20"/>
                    </w:rPr>
                    <w:t>c</w:t>
                  </w:r>
                  <w:r w:rsidRPr="00294A48">
                    <w:rPr>
                      <w:iCs/>
                      <w:sz w:val="20"/>
                      <w:szCs w:val="20"/>
                    </w:rPr>
                    <w:t xml:space="preserve"> for the hour.</w:t>
                  </w:r>
                </w:p>
              </w:tc>
            </w:tr>
            <w:tr w:rsidR="00294A48" w:rsidRPr="00294A48" w14:paraId="6030FA9C" w14:textId="77777777" w:rsidTr="0014147F">
              <w:tc>
                <w:tcPr>
                  <w:tcW w:w="1088" w:type="pct"/>
                </w:tcPr>
                <w:p w14:paraId="77FD5CE8" w14:textId="77777777" w:rsidR="00294A48" w:rsidRPr="00294A48" w:rsidRDefault="00294A48" w:rsidP="00294A48">
                  <w:pPr>
                    <w:spacing w:after="60"/>
                    <w:rPr>
                      <w:iCs/>
                      <w:sz w:val="20"/>
                      <w:szCs w:val="20"/>
                    </w:rPr>
                  </w:pPr>
                  <w:r w:rsidRPr="00294A48">
                    <w:rPr>
                      <w:iCs/>
                      <w:sz w:val="20"/>
                      <w:szCs w:val="20"/>
                    </w:rPr>
                    <w:t xml:space="preserve">DAHUBSF </w:t>
                  </w:r>
                  <w:r w:rsidRPr="00294A48">
                    <w:rPr>
                      <w:bCs/>
                      <w:i/>
                      <w:iCs/>
                      <w:sz w:val="20"/>
                      <w:szCs w:val="20"/>
                      <w:vertAlign w:val="subscript"/>
                    </w:rPr>
                    <w:t>LRGV138/345</w:t>
                  </w:r>
                  <w:r w:rsidRPr="00294A48">
                    <w:rPr>
                      <w:i/>
                      <w:iCs/>
                      <w:sz w:val="20"/>
                      <w:szCs w:val="20"/>
                      <w:vertAlign w:val="subscript"/>
                    </w:rPr>
                    <w:t>,c</w:t>
                  </w:r>
                </w:p>
              </w:tc>
              <w:tc>
                <w:tcPr>
                  <w:tcW w:w="449" w:type="pct"/>
                </w:tcPr>
                <w:p w14:paraId="4DE2162F"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7579E41C" w14:textId="77777777" w:rsidR="00294A48" w:rsidRPr="00294A48" w:rsidRDefault="00294A48" w:rsidP="00294A48">
                  <w:pPr>
                    <w:spacing w:after="60"/>
                    <w:rPr>
                      <w:iCs/>
                      <w:sz w:val="20"/>
                      <w:szCs w:val="20"/>
                    </w:rPr>
                  </w:pPr>
                  <w:r w:rsidRPr="00294A48">
                    <w:rPr>
                      <w:i/>
                      <w:iCs/>
                      <w:sz w:val="20"/>
                      <w:szCs w:val="20"/>
                    </w:rPr>
                    <w:t xml:space="preserve">Day-Ahead Shift Factor of the Hub </w:t>
                  </w:r>
                  <w:r w:rsidRPr="00294A48">
                    <w:rPr>
                      <w:rFonts w:ascii="Symbol" w:eastAsia="Symbol" w:hAnsi="Symbol" w:cs="Symbol"/>
                      <w:i/>
                      <w:iCs/>
                      <w:sz w:val="20"/>
                      <w:szCs w:val="20"/>
                    </w:rPr>
                    <w:t>¾</w:t>
                  </w:r>
                  <w:r w:rsidRPr="00294A48">
                    <w:rPr>
                      <w:iCs/>
                      <w:sz w:val="20"/>
                      <w:szCs w:val="20"/>
                    </w:rPr>
                    <w:t xml:space="preserve">The DAM aggregated Shift Factor of a Hub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53DFAE8C" w14:textId="77777777" w:rsidTr="0014147F">
              <w:tc>
                <w:tcPr>
                  <w:tcW w:w="1088" w:type="pct"/>
                </w:tcPr>
                <w:p w14:paraId="520B1700" w14:textId="77777777" w:rsidR="00294A48" w:rsidRPr="00294A48" w:rsidRDefault="00294A48" w:rsidP="00294A48">
                  <w:pPr>
                    <w:spacing w:after="60"/>
                    <w:rPr>
                      <w:iCs/>
                      <w:sz w:val="20"/>
                      <w:szCs w:val="20"/>
                    </w:rPr>
                  </w:pPr>
                  <w:r w:rsidRPr="00294A48">
                    <w:rPr>
                      <w:iCs/>
                      <w:sz w:val="20"/>
                      <w:szCs w:val="20"/>
                    </w:rPr>
                    <w:t xml:space="preserve">DAHBSF </w:t>
                  </w:r>
                  <w:r w:rsidRPr="00294A48">
                    <w:rPr>
                      <w:i/>
                      <w:iCs/>
                      <w:sz w:val="20"/>
                      <w:szCs w:val="20"/>
                      <w:vertAlign w:val="subscript"/>
                    </w:rPr>
                    <w:t>hb,</w:t>
                  </w:r>
                  <w:r w:rsidRPr="00294A48">
                    <w:rPr>
                      <w:bCs/>
                      <w:i/>
                      <w:iCs/>
                      <w:sz w:val="20"/>
                      <w:szCs w:val="20"/>
                      <w:vertAlign w:val="subscript"/>
                    </w:rPr>
                    <w:t xml:space="preserve"> LRGV138/345</w:t>
                  </w:r>
                  <w:r w:rsidRPr="00294A48">
                    <w:rPr>
                      <w:i/>
                      <w:iCs/>
                      <w:sz w:val="20"/>
                      <w:szCs w:val="20"/>
                      <w:vertAlign w:val="subscript"/>
                    </w:rPr>
                    <w:t>,c</w:t>
                  </w:r>
                </w:p>
              </w:tc>
              <w:tc>
                <w:tcPr>
                  <w:tcW w:w="449" w:type="pct"/>
                </w:tcPr>
                <w:p w14:paraId="0E7E3D29"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1BFCFF6D" w14:textId="77777777" w:rsidR="00294A48" w:rsidRPr="00294A48" w:rsidRDefault="00294A48" w:rsidP="00294A48">
                  <w:pPr>
                    <w:spacing w:after="60"/>
                    <w:rPr>
                      <w:iCs/>
                      <w:sz w:val="20"/>
                      <w:szCs w:val="20"/>
                    </w:rPr>
                  </w:pPr>
                  <w:r w:rsidRPr="00294A48">
                    <w:rPr>
                      <w:i/>
                      <w:iCs/>
                      <w:sz w:val="20"/>
                      <w:szCs w:val="20"/>
                    </w:rPr>
                    <w:t>Day-Ahead Shift Factor of the Hub Bus</w:t>
                  </w:r>
                  <w:r w:rsidRPr="00294A48">
                    <w:rPr>
                      <w:rFonts w:ascii="Symbol" w:eastAsia="Symbol" w:hAnsi="Symbol" w:cs="Symbol"/>
                      <w:i/>
                      <w:iCs/>
                      <w:sz w:val="20"/>
                      <w:szCs w:val="20"/>
                    </w:rPr>
                    <w:t>¾</w:t>
                  </w:r>
                  <w:r w:rsidRPr="00294A48">
                    <w:rPr>
                      <w:iCs/>
                      <w:sz w:val="20"/>
                      <w:szCs w:val="20"/>
                    </w:rPr>
                    <w:t xml:space="preserve">The DAM aggregated Shift Factor of a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46C73263" w14:textId="77777777" w:rsidTr="0014147F">
              <w:tc>
                <w:tcPr>
                  <w:tcW w:w="1088" w:type="pct"/>
                </w:tcPr>
                <w:p w14:paraId="4738024E" w14:textId="77777777" w:rsidR="00294A48" w:rsidRPr="00294A48" w:rsidRDefault="00294A48" w:rsidP="00294A48">
                  <w:pPr>
                    <w:spacing w:after="60"/>
                    <w:rPr>
                      <w:iCs/>
                      <w:sz w:val="20"/>
                      <w:szCs w:val="20"/>
                    </w:rPr>
                  </w:pPr>
                  <w:r w:rsidRPr="00294A48">
                    <w:rPr>
                      <w:iCs/>
                      <w:sz w:val="20"/>
                      <w:szCs w:val="20"/>
                    </w:rPr>
                    <w:t xml:space="preserve">DASF </w:t>
                  </w:r>
                  <w:r w:rsidRPr="00294A48">
                    <w:rPr>
                      <w:i/>
                      <w:iCs/>
                      <w:sz w:val="20"/>
                      <w:szCs w:val="20"/>
                      <w:vertAlign w:val="subscript"/>
                    </w:rPr>
                    <w:t>pb,hb,</w:t>
                  </w:r>
                  <w:r w:rsidRPr="00294A48">
                    <w:rPr>
                      <w:bCs/>
                      <w:i/>
                      <w:iCs/>
                      <w:sz w:val="20"/>
                      <w:szCs w:val="20"/>
                      <w:vertAlign w:val="subscript"/>
                    </w:rPr>
                    <w:t xml:space="preserve"> LRGV138/345</w:t>
                  </w:r>
                  <w:r w:rsidRPr="00294A48">
                    <w:rPr>
                      <w:i/>
                      <w:iCs/>
                      <w:sz w:val="20"/>
                      <w:szCs w:val="20"/>
                      <w:vertAlign w:val="subscript"/>
                    </w:rPr>
                    <w:t>,c</w:t>
                  </w:r>
                </w:p>
              </w:tc>
              <w:tc>
                <w:tcPr>
                  <w:tcW w:w="449" w:type="pct"/>
                </w:tcPr>
                <w:p w14:paraId="4ABD552F"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C79C6A9" w14:textId="77777777" w:rsidR="00294A48" w:rsidRPr="00294A48" w:rsidRDefault="00294A48" w:rsidP="00294A48">
                  <w:pPr>
                    <w:spacing w:after="60"/>
                    <w:rPr>
                      <w:iCs/>
                      <w:sz w:val="20"/>
                      <w:szCs w:val="20"/>
                    </w:rPr>
                  </w:pPr>
                  <w:r w:rsidRPr="00294A48">
                    <w:rPr>
                      <w:i/>
                      <w:iCs/>
                      <w:sz w:val="20"/>
                      <w:szCs w:val="20"/>
                    </w:rPr>
                    <w:t>Day-Ahead Shift Factor of the power flow bus</w:t>
                  </w:r>
                  <w:r w:rsidRPr="00294A48">
                    <w:rPr>
                      <w:rFonts w:ascii="Symbol" w:eastAsia="Symbol" w:hAnsi="Symbol" w:cs="Symbol"/>
                      <w:i/>
                      <w:iCs/>
                      <w:sz w:val="20"/>
                      <w:szCs w:val="20"/>
                    </w:rPr>
                    <w:t>¾</w:t>
                  </w:r>
                  <w:r w:rsidRPr="00294A48">
                    <w:rPr>
                      <w:iCs/>
                      <w:sz w:val="20"/>
                      <w:szCs w:val="20"/>
                    </w:rPr>
                    <w:t xml:space="preserve">The DAM Shift Factor of a power flow bus </w:t>
                  </w:r>
                  <w:r w:rsidRPr="00294A48">
                    <w:rPr>
                      <w:i/>
                      <w:iCs/>
                      <w:sz w:val="20"/>
                      <w:szCs w:val="20"/>
                    </w:rPr>
                    <w:t>pb</w:t>
                  </w:r>
                  <w:r w:rsidRPr="00294A48">
                    <w:rPr>
                      <w:iCs/>
                      <w:sz w:val="20"/>
                      <w:szCs w:val="20"/>
                    </w:rPr>
                    <w:t xml:space="preserve"> </w:t>
                  </w:r>
                  <w:r w:rsidRPr="00294A48">
                    <w:rPr>
                      <w:sz w:val="20"/>
                      <w:szCs w:val="20"/>
                    </w:rPr>
                    <w:t xml:space="preserve">that is a component of Hub Bus </w:t>
                  </w:r>
                  <w:r w:rsidRPr="00294A48">
                    <w:rPr>
                      <w:i/>
                      <w:sz w:val="20"/>
                      <w:szCs w:val="20"/>
                    </w:rPr>
                    <w:t>hb</w:t>
                  </w:r>
                  <w:r w:rsidRPr="00294A48">
                    <w:rPr>
                      <w:sz w:val="20"/>
                      <w:szCs w:val="20"/>
                    </w:rPr>
                    <w:t xml:space="preserve"> </w:t>
                  </w:r>
                  <w:r w:rsidRPr="00294A48">
                    <w:rPr>
                      <w:iCs/>
                      <w:sz w:val="20"/>
                      <w:szCs w:val="20"/>
                    </w:rPr>
                    <w:t xml:space="preserve">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2A7AA3B4" w14:textId="77777777" w:rsidTr="0014147F">
              <w:tc>
                <w:tcPr>
                  <w:tcW w:w="1088" w:type="pct"/>
                </w:tcPr>
                <w:p w14:paraId="62E4D681" w14:textId="77777777" w:rsidR="00294A48" w:rsidRPr="00294A48" w:rsidRDefault="00294A48" w:rsidP="00294A48">
                  <w:pPr>
                    <w:spacing w:after="60"/>
                    <w:rPr>
                      <w:iCs/>
                      <w:sz w:val="20"/>
                      <w:szCs w:val="20"/>
                    </w:rPr>
                  </w:pPr>
                  <w:r w:rsidRPr="00294A48">
                    <w:rPr>
                      <w:iCs/>
                      <w:sz w:val="20"/>
                      <w:szCs w:val="20"/>
                    </w:rPr>
                    <w:t xml:space="preserve">HUBDF </w:t>
                  </w:r>
                  <w:r w:rsidRPr="00294A48">
                    <w:rPr>
                      <w:i/>
                      <w:iCs/>
                      <w:sz w:val="20"/>
                      <w:szCs w:val="20"/>
                      <w:vertAlign w:val="subscript"/>
                    </w:rPr>
                    <w:t xml:space="preserve">hb, </w:t>
                  </w:r>
                  <w:r w:rsidRPr="00294A48">
                    <w:rPr>
                      <w:bCs/>
                      <w:i/>
                      <w:iCs/>
                      <w:sz w:val="20"/>
                      <w:szCs w:val="20"/>
                      <w:vertAlign w:val="subscript"/>
                    </w:rPr>
                    <w:t>LRGV138/345</w:t>
                  </w:r>
                  <w:r w:rsidRPr="00294A48">
                    <w:rPr>
                      <w:i/>
                      <w:iCs/>
                      <w:sz w:val="20"/>
                      <w:szCs w:val="20"/>
                      <w:vertAlign w:val="subscript"/>
                    </w:rPr>
                    <w:t>,c</w:t>
                  </w:r>
                </w:p>
              </w:tc>
              <w:tc>
                <w:tcPr>
                  <w:tcW w:w="449" w:type="pct"/>
                </w:tcPr>
                <w:p w14:paraId="00060B34"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02E8726E" w14:textId="77777777" w:rsidR="00294A48" w:rsidRPr="00294A48" w:rsidRDefault="00294A48" w:rsidP="00294A48">
                  <w:pPr>
                    <w:spacing w:after="60"/>
                    <w:rPr>
                      <w:iCs/>
                      <w:sz w:val="20"/>
                      <w:szCs w:val="20"/>
                    </w:rPr>
                  </w:pPr>
                  <w:r w:rsidRPr="00294A48">
                    <w:rPr>
                      <w:i/>
                      <w:iCs/>
                      <w:sz w:val="20"/>
                      <w:szCs w:val="20"/>
                    </w:rPr>
                    <w:t>Hub Distribution Factor per Hub Bus in a constraint</w:t>
                  </w:r>
                  <w:r w:rsidRPr="00294A48">
                    <w:rPr>
                      <w:rFonts w:ascii="Symbol" w:eastAsia="Symbol" w:hAnsi="Symbol" w:cs="Symbol"/>
                      <w:iCs/>
                      <w:sz w:val="20"/>
                      <w:szCs w:val="20"/>
                    </w:rPr>
                    <w:t>¾</w:t>
                  </w:r>
                  <w:r w:rsidRPr="00294A48">
                    <w:rPr>
                      <w:iCs/>
                      <w:sz w:val="20"/>
                      <w:szCs w:val="20"/>
                    </w:rPr>
                    <w:t xml:space="preserve">The distribution factor of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 xml:space="preserve"> for the hour.  </w:t>
                  </w:r>
                </w:p>
              </w:tc>
            </w:tr>
            <w:tr w:rsidR="00294A48" w:rsidRPr="00294A48" w14:paraId="71BD632B" w14:textId="77777777" w:rsidTr="0014147F">
              <w:tc>
                <w:tcPr>
                  <w:tcW w:w="1088" w:type="pct"/>
                </w:tcPr>
                <w:p w14:paraId="3DE70B4C" w14:textId="77777777" w:rsidR="00294A48" w:rsidRPr="00294A48" w:rsidRDefault="00294A48" w:rsidP="00294A48">
                  <w:pPr>
                    <w:spacing w:after="60"/>
                    <w:rPr>
                      <w:iCs/>
                      <w:sz w:val="20"/>
                      <w:szCs w:val="20"/>
                    </w:rPr>
                  </w:pPr>
                  <w:r w:rsidRPr="00294A48">
                    <w:rPr>
                      <w:iCs/>
                      <w:sz w:val="20"/>
                      <w:szCs w:val="20"/>
                    </w:rPr>
                    <w:t xml:space="preserve">HBDF </w:t>
                  </w:r>
                  <w:r w:rsidRPr="00294A48">
                    <w:rPr>
                      <w:i/>
                      <w:iCs/>
                      <w:sz w:val="20"/>
                      <w:szCs w:val="20"/>
                      <w:vertAlign w:val="subscript"/>
                    </w:rPr>
                    <w:t xml:space="preserve">pb, hb, </w:t>
                  </w:r>
                  <w:r w:rsidRPr="00294A48">
                    <w:rPr>
                      <w:bCs/>
                      <w:i/>
                      <w:iCs/>
                      <w:sz w:val="20"/>
                      <w:szCs w:val="20"/>
                      <w:vertAlign w:val="subscript"/>
                    </w:rPr>
                    <w:t>LRGV138/345</w:t>
                  </w:r>
                  <w:r w:rsidRPr="00294A48">
                    <w:rPr>
                      <w:i/>
                      <w:iCs/>
                      <w:sz w:val="20"/>
                      <w:szCs w:val="20"/>
                      <w:vertAlign w:val="subscript"/>
                    </w:rPr>
                    <w:t>,c</w:t>
                  </w:r>
                </w:p>
              </w:tc>
              <w:tc>
                <w:tcPr>
                  <w:tcW w:w="449" w:type="pct"/>
                </w:tcPr>
                <w:p w14:paraId="63A9413E"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6F38D12B" w14:textId="77777777" w:rsidR="00294A48" w:rsidRPr="00294A48" w:rsidRDefault="00294A48" w:rsidP="00294A48">
                  <w:pPr>
                    <w:spacing w:after="60"/>
                  </w:pPr>
                  <w:r w:rsidRPr="00294A48">
                    <w:rPr>
                      <w:i/>
                      <w:iCs/>
                      <w:sz w:val="20"/>
                    </w:rPr>
                    <w:t>Hub Bus Distribution Factor per power flow bus of Hub Bus in a constraint</w:t>
                  </w:r>
                  <w:r w:rsidRPr="00294A48">
                    <w:rPr>
                      <w:rFonts w:ascii="Symbol" w:eastAsia="Symbol" w:hAnsi="Symbol" w:cs="Symbol"/>
                    </w:rPr>
                    <w:t>¾</w:t>
                  </w:r>
                  <w:r w:rsidRPr="00294A48">
                    <w:rPr>
                      <w:iCs/>
                      <w:sz w:val="20"/>
                    </w:rPr>
                    <w:t xml:space="preserve">The distribution factor of power flow bus </w:t>
                  </w:r>
                  <w:r w:rsidRPr="00294A48">
                    <w:rPr>
                      <w:i/>
                      <w:iCs/>
                      <w:sz w:val="20"/>
                    </w:rPr>
                    <w:t>pb</w:t>
                  </w:r>
                  <w:r w:rsidRPr="00294A48">
                    <w:rPr>
                      <w:iCs/>
                      <w:sz w:val="20"/>
                    </w:rPr>
                    <w:t xml:space="preserve"> that is a component of Hub Bus </w:t>
                  </w:r>
                  <w:r w:rsidRPr="00294A48">
                    <w:rPr>
                      <w:i/>
                      <w:iCs/>
                      <w:sz w:val="20"/>
                    </w:rPr>
                    <w:t>hb</w:t>
                  </w:r>
                  <w:r w:rsidRPr="00294A48">
                    <w:rPr>
                      <w:iCs/>
                      <w:sz w:val="20"/>
                    </w:rPr>
                    <w:t xml:space="preserve"> for the constraint </w:t>
                  </w:r>
                  <w:r w:rsidRPr="00294A48">
                    <w:rPr>
                      <w:i/>
                      <w:iCs/>
                      <w:sz w:val="20"/>
                    </w:rPr>
                    <w:t>c</w:t>
                  </w:r>
                  <w:r w:rsidRPr="00294A48">
                    <w:rPr>
                      <w:iCs/>
                      <w:sz w:val="20"/>
                    </w:rPr>
                    <w:t xml:space="preserve"> for the hour.  </w:t>
                  </w:r>
                </w:p>
              </w:tc>
            </w:tr>
            <w:tr w:rsidR="00294A48" w:rsidRPr="00294A48" w14:paraId="2AF92375" w14:textId="77777777" w:rsidTr="0014147F">
              <w:tc>
                <w:tcPr>
                  <w:tcW w:w="1088" w:type="pct"/>
                </w:tcPr>
                <w:p w14:paraId="09924EE7" w14:textId="77777777" w:rsidR="00294A48" w:rsidRPr="00294A48" w:rsidRDefault="00294A48" w:rsidP="00294A48">
                  <w:pPr>
                    <w:spacing w:after="60"/>
                    <w:rPr>
                      <w:iCs/>
                      <w:sz w:val="20"/>
                      <w:szCs w:val="20"/>
                    </w:rPr>
                  </w:pPr>
                  <w:r w:rsidRPr="00294A48">
                    <w:rPr>
                      <w:i/>
                      <w:iCs/>
                      <w:sz w:val="20"/>
                      <w:szCs w:val="20"/>
                    </w:rPr>
                    <w:lastRenderedPageBreak/>
                    <w:t>pb</w:t>
                  </w:r>
                </w:p>
              </w:tc>
              <w:tc>
                <w:tcPr>
                  <w:tcW w:w="449" w:type="pct"/>
                </w:tcPr>
                <w:p w14:paraId="4CE9A525"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3A71633E" w14:textId="77777777" w:rsidR="00294A48" w:rsidRPr="00294A48" w:rsidRDefault="00294A48" w:rsidP="00294A48">
                  <w:pPr>
                    <w:spacing w:after="60"/>
                    <w:rPr>
                      <w:iCs/>
                      <w:sz w:val="20"/>
                      <w:szCs w:val="20"/>
                    </w:rPr>
                  </w:pPr>
                  <w:r w:rsidRPr="00294A48">
                    <w:rPr>
                      <w:iCs/>
                      <w:sz w:val="20"/>
                      <w:szCs w:val="20"/>
                    </w:rPr>
                    <w:t xml:space="preserve">An energized power flow bus that is a component of a Hub Bus for the constraint </w:t>
                  </w:r>
                  <w:r w:rsidRPr="00294A48">
                    <w:rPr>
                      <w:i/>
                      <w:iCs/>
                      <w:sz w:val="20"/>
                      <w:szCs w:val="20"/>
                    </w:rPr>
                    <w:t>c</w:t>
                  </w:r>
                  <w:r w:rsidRPr="00294A48">
                    <w:rPr>
                      <w:iCs/>
                      <w:sz w:val="20"/>
                      <w:szCs w:val="20"/>
                    </w:rPr>
                    <w:t>.</w:t>
                  </w:r>
                </w:p>
              </w:tc>
            </w:tr>
            <w:tr w:rsidR="00294A48" w:rsidRPr="00294A48" w14:paraId="0DB0EC7B" w14:textId="77777777" w:rsidTr="0014147F">
              <w:tc>
                <w:tcPr>
                  <w:tcW w:w="1088" w:type="pct"/>
                </w:tcPr>
                <w:p w14:paraId="32D2027E" w14:textId="77777777" w:rsidR="00294A48" w:rsidRPr="00294A48" w:rsidRDefault="00294A48" w:rsidP="00294A48">
                  <w:pPr>
                    <w:spacing w:after="60"/>
                    <w:rPr>
                      <w:iCs/>
                      <w:sz w:val="20"/>
                      <w:szCs w:val="20"/>
                    </w:rPr>
                  </w:pPr>
                  <w:r w:rsidRPr="00294A48">
                    <w:rPr>
                      <w:iCs/>
                      <w:sz w:val="20"/>
                      <w:szCs w:val="20"/>
                    </w:rPr>
                    <w:t xml:space="preserve">PB </w:t>
                  </w:r>
                  <w:r w:rsidRPr="00294A48">
                    <w:rPr>
                      <w:i/>
                      <w:iCs/>
                      <w:sz w:val="20"/>
                      <w:szCs w:val="20"/>
                      <w:vertAlign w:val="subscript"/>
                    </w:rPr>
                    <w:t xml:space="preserve">hb, </w:t>
                  </w:r>
                  <w:r w:rsidRPr="00294A48">
                    <w:rPr>
                      <w:bCs/>
                      <w:i/>
                      <w:iCs/>
                      <w:sz w:val="20"/>
                      <w:szCs w:val="20"/>
                      <w:vertAlign w:val="subscript"/>
                    </w:rPr>
                    <w:t>LRGV138/345</w:t>
                  </w:r>
                  <w:r w:rsidRPr="00294A48">
                    <w:rPr>
                      <w:i/>
                      <w:iCs/>
                      <w:sz w:val="20"/>
                      <w:szCs w:val="20"/>
                      <w:vertAlign w:val="subscript"/>
                    </w:rPr>
                    <w:t>,c</w:t>
                  </w:r>
                </w:p>
              </w:tc>
              <w:tc>
                <w:tcPr>
                  <w:tcW w:w="449" w:type="pct"/>
                </w:tcPr>
                <w:p w14:paraId="3DB65E16"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18444251" w14:textId="77777777" w:rsidR="00294A48" w:rsidRPr="00294A48" w:rsidRDefault="00294A48" w:rsidP="00294A48">
                  <w:pPr>
                    <w:spacing w:after="60"/>
                    <w:rPr>
                      <w:iCs/>
                      <w:sz w:val="20"/>
                      <w:szCs w:val="20"/>
                    </w:rPr>
                  </w:pPr>
                  <w:r w:rsidRPr="00294A48">
                    <w:rPr>
                      <w:iCs/>
                      <w:sz w:val="20"/>
                      <w:szCs w:val="20"/>
                    </w:rPr>
                    <w:t xml:space="preserve">The total number of energized power flow buses in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w:t>
                  </w:r>
                </w:p>
              </w:tc>
            </w:tr>
            <w:tr w:rsidR="00294A48" w:rsidRPr="00294A48" w14:paraId="31516414" w14:textId="77777777" w:rsidTr="0014147F">
              <w:tc>
                <w:tcPr>
                  <w:tcW w:w="1088" w:type="pct"/>
                </w:tcPr>
                <w:p w14:paraId="576CCFFF" w14:textId="77777777" w:rsidR="00294A48" w:rsidRPr="00294A48" w:rsidRDefault="00294A48" w:rsidP="00294A48">
                  <w:pPr>
                    <w:spacing w:after="60"/>
                    <w:rPr>
                      <w:i/>
                      <w:iCs/>
                      <w:sz w:val="20"/>
                      <w:szCs w:val="20"/>
                      <w:vertAlign w:val="subscript"/>
                    </w:rPr>
                  </w:pPr>
                  <w:r w:rsidRPr="00294A48">
                    <w:rPr>
                      <w:i/>
                      <w:iCs/>
                      <w:sz w:val="20"/>
                      <w:szCs w:val="20"/>
                    </w:rPr>
                    <w:t>hb</w:t>
                  </w:r>
                </w:p>
              </w:tc>
              <w:tc>
                <w:tcPr>
                  <w:tcW w:w="449" w:type="pct"/>
                </w:tcPr>
                <w:p w14:paraId="04745503"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7DEE12BA" w14:textId="77777777" w:rsidR="00294A48" w:rsidRPr="00294A48" w:rsidRDefault="00294A48" w:rsidP="00294A48">
                  <w:pPr>
                    <w:spacing w:after="60"/>
                    <w:rPr>
                      <w:iCs/>
                      <w:sz w:val="20"/>
                      <w:szCs w:val="20"/>
                    </w:rPr>
                  </w:pPr>
                  <w:r w:rsidRPr="00294A48">
                    <w:rPr>
                      <w:iCs/>
                      <w:sz w:val="20"/>
                      <w:szCs w:val="20"/>
                    </w:rPr>
                    <w:t xml:space="preserve">A Hub Bus that is a component of the Hub with at least one energized power flow bus for the constraint </w:t>
                  </w:r>
                  <w:r w:rsidRPr="00294A48">
                    <w:rPr>
                      <w:i/>
                      <w:iCs/>
                      <w:sz w:val="20"/>
                      <w:szCs w:val="20"/>
                    </w:rPr>
                    <w:t>c</w:t>
                  </w:r>
                  <w:r w:rsidRPr="00294A48">
                    <w:rPr>
                      <w:iCs/>
                      <w:sz w:val="20"/>
                      <w:szCs w:val="20"/>
                    </w:rPr>
                    <w:t>.</w:t>
                  </w:r>
                </w:p>
              </w:tc>
            </w:tr>
            <w:tr w:rsidR="00294A48" w:rsidRPr="00294A48" w14:paraId="5CA6B381" w14:textId="77777777" w:rsidTr="0014147F">
              <w:tc>
                <w:tcPr>
                  <w:tcW w:w="1088" w:type="pct"/>
                </w:tcPr>
                <w:p w14:paraId="1A792C82" w14:textId="77777777" w:rsidR="00294A48" w:rsidRPr="00294A48" w:rsidRDefault="00294A48" w:rsidP="00294A48">
                  <w:pPr>
                    <w:spacing w:after="60"/>
                    <w:rPr>
                      <w:iCs/>
                      <w:sz w:val="20"/>
                      <w:szCs w:val="20"/>
                    </w:rPr>
                  </w:pPr>
                  <w:r w:rsidRPr="00294A48">
                    <w:rPr>
                      <w:iCs/>
                      <w:sz w:val="20"/>
                      <w:szCs w:val="20"/>
                    </w:rPr>
                    <w:t xml:space="preserve">HBBC </w:t>
                  </w:r>
                  <w:r w:rsidRPr="00294A48">
                    <w:rPr>
                      <w:bCs/>
                      <w:i/>
                      <w:iCs/>
                      <w:sz w:val="20"/>
                      <w:szCs w:val="20"/>
                      <w:vertAlign w:val="subscript"/>
                    </w:rPr>
                    <w:t>LRGV138/345</w:t>
                  </w:r>
                </w:p>
              </w:tc>
              <w:tc>
                <w:tcPr>
                  <w:tcW w:w="449" w:type="pct"/>
                </w:tcPr>
                <w:p w14:paraId="35AD3784"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13796F2" w14:textId="77777777" w:rsidR="00294A48" w:rsidRPr="00294A48" w:rsidRDefault="00294A48" w:rsidP="00294A48">
                  <w:pPr>
                    <w:spacing w:after="60"/>
                    <w:rPr>
                      <w:iCs/>
                      <w:sz w:val="20"/>
                      <w:szCs w:val="20"/>
                    </w:rPr>
                  </w:pPr>
                  <w:r w:rsidRPr="00294A48">
                    <w:rPr>
                      <w:iCs/>
                      <w:sz w:val="20"/>
                      <w:szCs w:val="20"/>
                    </w:rPr>
                    <w:t>The total number of Hub Buses in the Hub with at least one energized component in each Hub Bus in base case.</w:t>
                  </w:r>
                </w:p>
              </w:tc>
            </w:tr>
            <w:tr w:rsidR="00294A48" w:rsidRPr="00294A48" w14:paraId="72CEE53C" w14:textId="77777777" w:rsidTr="0014147F">
              <w:tc>
                <w:tcPr>
                  <w:tcW w:w="1088" w:type="pct"/>
                </w:tcPr>
                <w:p w14:paraId="024143CB" w14:textId="77777777" w:rsidR="00294A48" w:rsidRPr="00294A48" w:rsidRDefault="00294A48" w:rsidP="00294A48">
                  <w:pPr>
                    <w:spacing w:after="60"/>
                    <w:rPr>
                      <w:iCs/>
                      <w:sz w:val="20"/>
                      <w:szCs w:val="20"/>
                    </w:rPr>
                  </w:pPr>
                  <w:r w:rsidRPr="00294A48">
                    <w:rPr>
                      <w:iCs/>
                      <w:sz w:val="20"/>
                      <w:szCs w:val="20"/>
                    </w:rPr>
                    <w:t xml:space="preserve">HB </w:t>
                  </w:r>
                  <w:r w:rsidRPr="00294A48">
                    <w:rPr>
                      <w:bCs/>
                      <w:i/>
                      <w:iCs/>
                      <w:sz w:val="20"/>
                      <w:szCs w:val="20"/>
                      <w:vertAlign w:val="subscript"/>
                    </w:rPr>
                    <w:t>LRGV138/345</w:t>
                  </w:r>
                  <w:r w:rsidRPr="00294A48">
                    <w:rPr>
                      <w:i/>
                      <w:iCs/>
                      <w:sz w:val="20"/>
                      <w:szCs w:val="20"/>
                      <w:vertAlign w:val="subscript"/>
                    </w:rPr>
                    <w:t>,c</w:t>
                  </w:r>
                </w:p>
              </w:tc>
              <w:tc>
                <w:tcPr>
                  <w:tcW w:w="449" w:type="pct"/>
                </w:tcPr>
                <w:p w14:paraId="1CD273C0" w14:textId="77777777" w:rsidR="00294A48" w:rsidRPr="00294A48" w:rsidRDefault="00294A48" w:rsidP="00294A48">
                  <w:pPr>
                    <w:spacing w:after="60"/>
                    <w:rPr>
                      <w:iCs/>
                      <w:sz w:val="20"/>
                      <w:szCs w:val="20"/>
                    </w:rPr>
                  </w:pPr>
                  <w:r w:rsidRPr="00294A48">
                    <w:rPr>
                      <w:iCs/>
                      <w:sz w:val="20"/>
                      <w:szCs w:val="20"/>
                    </w:rPr>
                    <w:t>none</w:t>
                  </w:r>
                </w:p>
              </w:tc>
              <w:tc>
                <w:tcPr>
                  <w:tcW w:w="3463" w:type="pct"/>
                </w:tcPr>
                <w:p w14:paraId="50AF5EA6" w14:textId="77777777" w:rsidR="00294A48" w:rsidRPr="00294A48" w:rsidRDefault="00294A48" w:rsidP="00294A48">
                  <w:pPr>
                    <w:spacing w:after="60"/>
                    <w:rPr>
                      <w:iCs/>
                      <w:sz w:val="20"/>
                      <w:szCs w:val="20"/>
                    </w:rPr>
                  </w:pPr>
                  <w:r w:rsidRPr="00294A48">
                    <w:rPr>
                      <w:iCs/>
                      <w:sz w:val="20"/>
                      <w:szCs w:val="20"/>
                    </w:rPr>
                    <w:t xml:space="preserve">The total number of Hub Buses in the Hub with at least one energized component in each Hub Bus for the constraint </w:t>
                  </w:r>
                  <w:r w:rsidRPr="00294A48">
                    <w:rPr>
                      <w:i/>
                      <w:iCs/>
                      <w:sz w:val="20"/>
                      <w:szCs w:val="20"/>
                    </w:rPr>
                    <w:t>c</w:t>
                  </w:r>
                  <w:r w:rsidRPr="00294A48">
                    <w:rPr>
                      <w:iCs/>
                      <w:sz w:val="20"/>
                      <w:szCs w:val="20"/>
                    </w:rPr>
                    <w:t>.</w:t>
                  </w:r>
                </w:p>
              </w:tc>
            </w:tr>
            <w:tr w:rsidR="00294A48" w:rsidRPr="00294A48" w14:paraId="45CE38ED" w14:textId="77777777" w:rsidTr="0014147F">
              <w:tc>
                <w:tcPr>
                  <w:tcW w:w="1088" w:type="pct"/>
                  <w:tcBorders>
                    <w:top w:val="single" w:sz="4" w:space="0" w:color="auto"/>
                    <w:left w:val="single" w:sz="4" w:space="0" w:color="auto"/>
                    <w:bottom w:val="single" w:sz="4" w:space="0" w:color="auto"/>
                    <w:right w:val="single" w:sz="4" w:space="0" w:color="auto"/>
                  </w:tcBorders>
                </w:tcPr>
                <w:p w14:paraId="063D3453" w14:textId="77777777" w:rsidR="00294A48" w:rsidRPr="00294A48" w:rsidRDefault="00294A48" w:rsidP="00294A48">
                  <w:pPr>
                    <w:spacing w:after="60"/>
                    <w:rPr>
                      <w:i/>
                      <w:iCs/>
                      <w:sz w:val="20"/>
                      <w:szCs w:val="20"/>
                    </w:rPr>
                  </w:pPr>
                  <w:r w:rsidRPr="00294A48">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750CFBA3" w14:textId="77777777" w:rsidR="00294A48" w:rsidRPr="00294A48" w:rsidRDefault="00294A48" w:rsidP="00294A48">
                  <w:pPr>
                    <w:spacing w:after="60"/>
                    <w:rPr>
                      <w:iCs/>
                      <w:sz w:val="20"/>
                      <w:szCs w:val="20"/>
                    </w:rPr>
                  </w:pPr>
                  <w:r w:rsidRPr="00294A48">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1E91DB" w14:textId="77777777" w:rsidR="00294A48" w:rsidRPr="00294A48" w:rsidRDefault="00294A48" w:rsidP="00294A48">
                  <w:pPr>
                    <w:spacing w:after="60"/>
                    <w:rPr>
                      <w:iCs/>
                      <w:sz w:val="20"/>
                      <w:szCs w:val="20"/>
                    </w:rPr>
                  </w:pPr>
                  <w:r w:rsidRPr="00294A48">
                    <w:rPr>
                      <w:iCs/>
                      <w:sz w:val="20"/>
                      <w:szCs w:val="20"/>
                    </w:rPr>
                    <w:t>A DAM binding transmission constraint for the hour caused by either base case or a contingency.</w:t>
                  </w:r>
                </w:p>
              </w:tc>
            </w:tr>
          </w:tbl>
          <w:p w14:paraId="136AC90C" w14:textId="77777777" w:rsidR="00294A48" w:rsidRPr="00294A48" w:rsidRDefault="00294A48" w:rsidP="00294A48">
            <w:pPr>
              <w:spacing w:before="240" w:after="240"/>
              <w:ind w:left="720" w:hanging="720"/>
              <w:rPr>
                <w:iCs/>
              </w:rPr>
            </w:pPr>
            <w:r w:rsidRPr="00294A48">
              <w:rPr>
                <w:iCs/>
              </w:rPr>
              <w:t>(4)</w:t>
            </w:r>
            <w:r w:rsidRPr="00294A48">
              <w:rPr>
                <w:iCs/>
              </w:rPr>
              <w:tab/>
              <w:t>The Real-Time Settlement Point Price of the Hub for a given 15-minute Settlement Interval is calculated as follows:</w:t>
            </w:r>
          </w:p>
          <w:p w14:paraId="02AF88E3" w14:textId="77777777" w:rsidR="00294A48" w:rsidRPr="00294A48" w:rsidRDefault="00294A48" w:rsidP="00294A48">
            <w:pPr>
              <w:tabs>
                <w:tab w:val="left" w:pos="2340"/>
                <w:tab w:val="left" w:pos="3420"/>
              </w:tabs>
              <w:spacing w:after="120"/>
              <w:ind w:left="3420" w:hanging="2700"/>
              <w:rPr>
                <w:b/>
                <w:bCs/>
              </w:rPr>
            </w:pPr>
            <w:r w:rsidRPr="00294A48">
              <w:rPr>
                <w:b/>
                <w:bCs/>
              </w:rPr>
              <w:t xml:space="preserve">RTSPP </w:t>
            </w:r>
            <w:r w:rsidRPr="00294A48">
              <w:rPr>
                <w:bCs/>
                <w:i/>
                <w:vertAlign w:val="subscript"/>
              </w:rPr>
              <w:t xml:space="preserve">LRGV138/345          </w:t>
            </w:r>
            <w:r w:rsidRPr="00294A48">
              <w:rPr>
                <w:b/>
                <w:bCs/>
              </w:rPr>
              <w:t>=</w:t>
            </w:r>
            <w:r w:rsidRPr="00294A48">
              <w:rPr>
                <w:b/>
                <w:bCs/>
              </w:rPr>
              <w:tab/>
              <w:t xml:space="preserve">Max [-$251, </w:t>
            </w:r>
            <w:del w:id="901" w:author="ERCOT 052926" w:date="2026-05-07T17:00:00Z" w16du:dateUtc="2026-05-07T22:00:00Z">
              <w:r w:rsidRPr="00294A48">
                <w:rPr>
                  <w:b/>
                  <w:bCs/>
                </w:rPr>
                <w:delText>(</w:delText>
              </w:r>
            </w:del>
            <w:ins w:id="902" w:author="ERCOT 012825" w:date="2024-12-04T18:12:00Z">
              <w:del w:id="903" w:author="ERCOT 052926" w:date="2026-05-07T17:00:00Z" w16du:dateUtc="2026-05-07T22:00:00Z">
                <w:r w:rsidRPr="00294A48">
                  <w:rPr>
                    <w:b/>
                    <w:bCs/>
                  </w:rPr>
                  <w:delText>L</w:delText>
                </w:r>
              </w:del>
            </w:ins>
            <w:del w:id="904" w:author="ERCOT 052926" w:date="2026-05-07T17:00:00Z" w16du:dateUtc="2026-05-07T22:00:00Z">
              <w:r w:rsidRPr="00294A48">
                <w:rPr>
                  <w:b/>
                  <w:bCs/>
                </w:rPr>
                <w:delText xml:space="preserve">RTRDP </w:delText>
              </w:r>
            </w:del>
            <w:ins w:id="905" w:author="ERCOT 012825" w:date="2024-11-25T16:08:00Z">
              <w:del w:id="906" w:author="ERCOT 052926" w:date="2026-05-07T17:00:00Z" w16du:dateUtc="2026-05-07T22:00:00Z">
                <w:r w:rsidRPr="00294A48">
                  <w:rPr>
                    <w:b/>
                    <w:bCs/>
                    <w:i/>
                    <w:iCs/>
                    <w:vertAlign w:val="subscript"/>
                  </w:rPr>
                  <w:delText>LRGV138/345</w:delText>
                </w:r>
              </w:del>
            </w:ins>
            <w:del w:id="907" w:author="ERCOT 052926" w:date="2026-05-07T17:00:00Z" w16du:dateUtc="2026-05-07T22:00:00Z">
              <w:r w:rsidRPr="00294A48">
                <w:rPr>
                  <w:b/>
                  <w:bCs/>
                </w:rPr>
                <w:delText xml:space="preserve"> + </w:delText>
              </w:r>
            </w:del>
          </w:p>
          <w:p w14:paraId="2323106F" w14:textId="77777777" w:rsidR="00294A48" w:rsidRPr="00294A48" w:rsidRDefault="00294A48" w:rsidP="00294A48">
            <w:pPr>
              <w:tabs>
                <w:tab w:val="left" w:pos="2340"/>
                <w:tab w:val="left" w:pos="3420"/>
              </w:tabs>
              <w:spacing w:after="120"/>
              <w:ind w:left="3420" w:hanging="2700"/>
              <w:rPr>
                <w:b/>
                <w:bCs/>
              </w:rPr>
            </w:pPr>
            <w:r w:rsidRPr="00294A48">
              <w:rPr>
                <w:b/>
                <w:bCs/>
              </w:rPr>
              <w:tab/>
            </w:r>
            <w:r w:rsidRPr="00294A48">
              <w:rPr>
                <w:b/>
                <w:bCs/>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94A48">
              <w:rPr>
                <w:b/>
                <w:bCs/>
              </w:rPr>
              <w:t>(HUBLMP</w:t>
            </w:r>
            <w:r w:rsidRPr="00294A48">
              <w:rPr>
                <w:bCs/>
                <w:i/>
                <w:vertAlign w:val="subscript"/>
              </w:rPr>
              <w:t xml:space="preserve"> LRGV138/345, y</w:t>
            </w:r>
            <w:r w:rsidRPr="00294A48">
              <w:rPr>
                <w:bCs/>
              </w:rPr>
              <w:t xml:space="preserve"> </w:t>
            </w:r>
            <w:r w:rsidRPr="00294A48">
              <w:rPr>
                <w:b/>
                <w:bCs/>
              </w:rPr>
              <w:t>* RNWF</w:t>
            </w:r>
            <w:r w:rsidRPr="00294A48">
              <w:rPr>
                <w:bCs/>
              </w:rPr>
              <w:t xml:space="preserve"> </w:t>
            </w:r>
            <w:r w:rsidRPr="00294A48">
              <w:rPr>
                <w:bCs/>
                <w:i/>
                <w:vertAlign w:val="subscript"/>
              </w:rPr>
              <w:t>y</w:t>
            </w:r>
            <w:del w:id="908" w:author="ERCOT 052926" w:date="2026-05-07T17:00:00Z" w16du:dateUtc="2026-05-07T22:00:00Z">
              <w:r w:rsidRPr="00294A48">
                <w:rPr>
                  <w:b/>
                  <w:bCs/>
                </w:rPr>
                <w:delText>)</w:delText>
              </w:r>
            </w:del>
            <w:r w:rsidRPr="00294A48">
              <w:rPr>
                <w:b/>
                <w:bCs/>
              </w:rPr>
              <w:t>)]</w:t>
            </w:r>
          </w:p>
          <w:p w14:paraId="133A2D00" w14:textId="77777777" w:rsidR="00294A48" w:rsidRPr="00294A48" w:rsidRDefault="00294A48" w:rsidP="00294A48">
            <w:pPr>
              <w:spacing w:after="240"/>
              <w:rPr>
                <w:iCs/>
              </w:rPr>
            </w:pPr>
            <w:r w:rsidRPr="00294A48">
              <w:rPr>
                <w:iCs/>
              </w:rPr>
              <w:t>Where:</w:t>
            </w:r>
          </w:p>
          <w:p w14:paraId="39DD05BC" w14:textId="77777777" w:rsidR="00294A48" w:rsidRPr="00294A48" w:rsidRDefault="00294A48" w:rsidP="00294A48">
            <w:pPr>
              <w:spacing w:after="240"/>
              <w:ind w:left="2880" w:hanging="2160"/>
              <w:rPr>
                <w:del w:id="909" w:author="ERCOT 052926" w:date="2026-05-07T17:01:00Z" w16du:dateUtc="2026-05-07T22:01:00Z"/>
              </w:rPr>
            </w:pPr>
            <w:ins w:id="910" w:author="ERCOT 012825" w:date="2024-12-04T18:13:00Z">
              <w:del w:id="911" w:author="ERCOT 052926" w:date="2026-05-07T17:01:00Z" w16du:dateUtc="2026-05-07T22:01:00Z">
                <w:r w:rsidRPr="00294A48">
                  <w:delText>L</w:delText>
                </w:r>
              </w:del>
            </w:ins>
            <w:del w:id="912" w:author="ERCOT 052926" w:date="2026-05-07T17:01:00Z" w16du:dateUtc="2026-05-07T22:01:00Z">
              <w:r w:rsidRPr="00294A48">
                <w:delText>RTRDP</w:delText>
              </w:r>
            </w:del>
            <w:ins w:id="913" w:author="ERCOT 012825" w:date="2024-11-25T09:10:00Z">
              <w:del w:id="914" w:author="ERCOT 052926" w:date="2026-05-07T17:01:00Z" w16du:dateUtc="2026-05-07T22:01:00Z">
                <w:r w:rsidRPr="00294A48">
                  <w:rPr>
                    <w:i/>
                    <w:iCs/>
                    <w:vertAlign w:val="subscript"/>
                  </w:rPr>
                  <w:delText>p</w:delText>
                </w:r>
              </w:del>
            </w:ins>
            <w:del w:id="915" w:author="ERCOT 052926" w:date="2026-05-07T17:01:00Z" w16du:dateUtc="2026-05-07T22:01:00Z">
              <w:r w:rsidRPr="00294A48">
                <w:delText xml:space="preserve">                      </w:delText>
              </w:r>
              <w:r w:rsidRPr="00294A48">
                <w:tab/>
                <w:delText xml:space="preserve">=          </w:delText>
              </w:r>
            </w:del>
            <m:oMath>
              <m:eqArr>
                <m:eqArrPr>
                  <m:ctrlPr>
                    <w:del w:id="916" w:author="ERCOT 052926" w:date="2026-05-07T17:01:00Z" w16du:dateUtc="2026-05-07T22:01:00Z">
                      <w:rPr>
                        <w:rFonts w:ascii="Cambria Math" w:hAnsi="Cambria Math"/>
                        <w:bCs/>
                        <w:i/>
                      </w:rPr>
                    </w:del>
                  </m:ctrlPr>
                </m:eqArrPr>
                <m:e>
                  <m:r>
                    <w:del w:id="917" w:author="ERCOT 052926" w:date="2026-05-07T17:01:00Z" w16du:dateUtc="2026-05-07T22:01:00Z">
                      <m:rPr>
                        <m:sty m:val="p"/>
                      </m:rPr>
                      <w:rPr>
                        <w:rFonts w:ascii="Cambria Math" w:hAnsi="Cambria Math"/>
                      </w:rPr>
                      <m:t>Σ</m:t>
                    </w:del>
                  </m:r>
                </m:e>
                <m:e>
                  <m:r>
                    <w:del w:id="918" w:author="ERCOT 052926" w:date="2026-05-07T17:01:00Z" w16du:dateUtc="2026-05-07T22:01:00Z">
                      <w:rPr>
                        <w:rFonts w:ascii="Cambria Math" w:hAnsi="Cambria Math"/>
                      </w:rPr>
                      <m:t>y</m:t>
                    </w:del>
                  </m:r>
                </m:e>
              </m:eqArr>
            </m:oMath>
            <w:del w:id="919" w:author="ERCOT 052926" w:date="2026-05-07T17:01:00Z" w16du:dateUtc="2026-05-07T22:01:00Z">
              <w:r w:rsidRPr="00294A48">
                <w:delText xml:space="preserve">(RNWF </w:delText>
              </w:r>
              <w:r w:rsidRPr="00294A48">
                <w:rPr>
                  <w:i/>
                  <w:vertAlign w:val="subscript"/>
                </w:rPr>
                <w:delText>y</w:delText>
              </w:r>
              <w:r w:rsidRPr="00294A48">
                <w:delText xml:space="preserve">  * RTRDPA </w:delText>
              </w:r>
            </w:del>
            <w:ins w:id="920" w:author="ERCOT 012825" w:date="2024-11-25T16:09:00Z">
              <w:del w:id="921" w:author="ERCOT 052926" w:date="2026-05-07T17:01:00Z" w16du:dateUtc="2026-05-07T22:01:00Z">
                <w:r w:rsidRPr="00294A48">
                  <w:rPr>
                    <w:i/>
                    <w:iCs/>
                    <w:vertAlign w:val="subscript"/>
                  </w:rPr>
                  <w:delText xml:space="preserve">p, </w:delText>
                </w:r>
              </w:del>
            </w:ins>
            <w:del w:id="922" w:author="ERCOT 052926" w:date="2026-05-07T17:01:00Z" w16du:dateUtc="2026-05-07T22:01:00Z">
              <w:r w:rsidRPr="00294A48">
                <w:rPr>
                  <w:i/>
                  <w:vertAlign w:val="subscript"/>
                </w:rPr>
                <w:delText>y</w:delText>
              </w:r>
              <w:r w:rsidRPr="00294A48">
                <w:delText>)</w:delText>
              </w:r>
            </w:del>
          </w:p>
          <w:p w14:paraId="6F31C1A1" w14:textId="77777777" w:rsidR="00294A48" w:rsidRPr="00294A48" w:rsidRDefault="00294A48" w:rsidP="00294A48">
            <w:pPr>
              <w:spacing w:after="240"/>
              <w:ind w:left="2880" w:hanging="2160"/>
              <w:rPr>
                <w:bCs/>
              </w:rPr>
            </w:pPr>
            <w:r w:rsidRPr="00294A48">
              <w:rPr>
                <w:bCs/>
              </w:rPr>
              <w:t xml:space="preserve">RNWF </w:t>
            </w:r>
            <w:r w:rsidRPr="00294A48">
              <w:rPr>
                <w:bCs/>
                <w:i/>
                <w:vertAlign w:val="subscript"/>
              </w:rPr>
              <w:t>y</w:t>
            </w:r>
            <w:r w:rsidRPr="00294A48">
              <w:rPr>
                <w:bCs/>
                <w:i/>
                <w:vertAlign w:val="subscript"/>
              </w:rPr>
              <w:tab/>
            </w:r>
            <w:r w:rsidRPr="00294A48">
              <w:rPr>
                <w:bCs/>
              </w:rPr>
              <w:t>=</w:t>
            </w:r>
            <w:r w:rsidRPr="00294A48">
              <w:rPr>
                <w:bCs/>
              </w:rPr>
              <w:tab/>
              <w:t xml:space="preserve">TLMP </w:t>
            </w:r>
            <w:r w:rsidRPr="00294A48">
              <w:rPr>
                <w:bCs/>
                <w:i/>
                <w:vertAlign w:val="subscript"/>
              </w:rPr>
              <w:t>y</w:t>
            </w:r>
            <w:r w:rsidRPr="00294A48">
              <w:rPr>
                <w:bCs/>
              </w:rPr>
              <w:t xml:space="preserve"> </w:t>
            </w:r>
            <w:r w:rsidRPr="00294A48">
              <w:rPr>
                <w:bCs/>
                <w:color w:val="000000"/>
                <w:sz w:val="32"/>
                <w:szCs w:val="32"/>
              </w:rPr>
              <w:t>/</w:t>
            </w:r>
            <w:r w:rsidRPr="00294A48">
              <w:rPr>
                <w:bCs/>
                <w:color w:val="000000"/>
              </w:rPr>
              <w:t xml:space="preserve"> </w:t>
            </w:r>
            <m:oMath>
              <m:eqArr>
                <m:eqArrPr>
                  <m:ctrlPr>
                    <w:rPr>
                      <w:rFonts w:ascii="Cambria Math" w:hAnsi="Cambria Math"/>
                      <w:bCs/>
                      <w:i/>
                    </w:rPr>
                  </m:ctrlPr>
                </m:eqArrPr>
                <m:e>
                  <m:r>
                    <m:rPr>
                      <m:sty m:val="p"/>
                    </m:rPr>
                    <w:rPr>
                      <w:rFonts w:ascii="Cambria Math" w:hAnsi="Cambria Math"/>
                    </w:rPr>
                    <m:t>Σ</m:t>
                  </m:r>
                </m:e>
                <m:e>
                  <m:r>
                    <w:rPr>
                      <w:rFonts w:ascii="Cambria Math" w:hAnsi="Cambria Math"/>
                    </w:rPr>
                    <m:t>y</m:t>
                  </m:r>
                </m:e>
              </m:eqArr>
            </m:oMath>
            <w:r w:rsidRPr="00294A48">
              <w:rPr>
                <w:bCs/>
              </w:rPr>
              <w:t xml:space="preserve">TLMP </w:t>
            </w:r>
            <w:r w:rsidRPr="00294A48">
              <w:rPr>
                <w:bCs/>
                <w:i/>
                <w:vertAlign w:val="subscript"/>
              </w:rPr>
              <w:t>y</w:t>
            </w:r>
          </w:p>
          <w:p w14:paraId="62DE3080" w14:textId="77777777" w:rsidR="00294A48" w:rsidRPr="00294A48" w:rsidRDefault="00294A48" w:rsidP="00294A48">
            <w:r w:rsidRPr="00294A48">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294A48" w:rsidRPr="00294A48" w14:paraId="5DEF2DEC" w14:textId="77777777" w:rsidTr="0014147F">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00F797D0" w14:textId="77777777" w:rsidR="00294A48" w:rsidRPr="00294A48" w:rsidRDefault="00294A48" w:rsidP="00294A48">
                  <w:pPr>
                    <w:keepNext/>
                    <w:spacing w:after="120"/>
                    <w:rPr>
                      <w:b/>
                      <w:iCs/>
                      <w:sz w:val="20"/>
                    </w:rPr>
                  </w:pPr>
                  <w:r w:rsidRPr="00294A48">
                    <w:rPr>
                      <w:b/>
                      <w:iCs/>
                      <w:sz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587BCF6" w14:textId="77777777" w:rsidR="00294A48" w:rsidRPr="00294A48" w:rsidRDefault="00294A48" w:rsidP="00294A48">
                  <w:pPr>
                    <w:spacing w:after="120"/>
                    <w:rPr>
                      <w:b/>
                      <w:iCs/>
                      <w:sz w:val="20"/>
                    </w:rPr>
                  </w:pPr>
                  <w:r w:rsidRPr="00294A48">
                    <w:rPr>
                      <w:b/>
                      <w:iCs/>
                      <w:sz w:val="20"/>
                    </w:rPr>
                    <w:t>Unit</w:t>
                  </w:r>
                </w:p>
              </w:tc>
              <w:tc>
                <w:tcPr>
                  <w:tcW w:w="3462" w:type="pct"/>
                  <w:tcBorders>
                    <w:top w:val="single" w:sz="4" w:space="0" w:color="auto"/>
                    <w:left w:val="single" w:sz="4" w:space="0" w:color="auto"/>
                    <w:bottom w:val="single" w:sz="4" w:space="0" w:color="auto"/>
                    <w:right w:val="single" w:sz="4" w:space="0" w:color="auto"/>
                  </w:tcBorders>
                  <w:hideMark/>
                </w:tcPr>
                <w:p w14:paraId="3368FE43" w14:textId="77777777" w:rsidR="00294A48" w:rsidRPr="00294A48" w:rsidRDefault="00294A48" w:rsidP="00294A48">
                  <w:pPr>
                    <w:spacing w:after="120"/>
                    <w:rPr>
                      <w:b/>
                      <w:iCs/>
                      <w:sz w:val="20"/>
                    </w:rPr>
                  </w:pPr>
                  <w:r w:rsidRPr="00294A48">
                    <w:rPr>
                      <w:b/>
                      <w:iCs/>
                      <w:sz w:val="20"/>
                    </w:rPr>
                    <w:t>Description</w:t>
                  </w:r>
                </w:p>
              </w:tc>
            </w:tr>
            <w:tr w:rsidR="00294A48" w:rsidRPr="00294A48" w14:paraId="02B850B5" w14:textId="77777777" w:rsidTr="0014147F">
              <w:trPr>
                <w:cantSplit/>
              </w:trPr>
              <w:tc>
                <w:tcPr>
                  <w:tcW w:w="1056" w:type="pct"/>
                  <w:tcBorders>
                    <w:top w:val="single" w:sz="4" w:space="0" w:color="auto"/>
                    <w:left w:val="single" w:sz="4" w:space="0" w:color="auto"/>
                    <w:bottom w:val="single" w:sz="4" w:space="0" w:color="auto"/>
                    <w:right w:val="single" w:sz="4" w:space="0" w:color="auto"/>
                  </w:tcBorders>
                  <w:hideMark/>
                </w:tcPr>
                <w:p w14:paraId="3BC1B1EB" w14:textId="77777777" w:rsidR="00294A48" w:rsidRPr="00294A48" w:rsidRDefault="00294A48" w:rsidP="00294A48">
                  <w:pPr>
                    <w:keepNext/>
                    <w:spacing w:after="60"/>
                    <w:rPr>
                      <w:iCs/>
                      <w:sz w:val="20"/>
                    </w:rPr>
                  </w:pPr>
                  <w:r w:rsidRPr="00294A48">
                    <w:rPr>
                      <w:iCs/>
                      <w:sz w:val="20"/>
                    </w:rPr>
                    <w:t>RTSPP</w:t>
                  </w:r>
                  <w:r w:rsidRPr="00294A48">
                    <w:rPr>
                      <w:i/>
                      <w:iCs/>
                      <w:sz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0D34F87" w14:textId="77777777" w:rsidR="00294A48" w:rsidRPr="00294A48" w:rsidRDefault="00294A48" w:rsidP="00294A48">
                  <w:pPr>
                    <w:spacing w:after="60"/>
                    <w:rPr>
                      <w:iCs/>
                      <w:sz w:val="20"/>
                    </w:rPr>
                  </w:pPr>
                  <w:r w:rsidRPr="00294A48">
                    <w:rPr>
                      <w:iCs/>
                      <w:sz w:val="20"/>
                    </w:rPr>
                    <w:t>$/MWh</w:t>
                  </w:r>
                </w:p>
              </w:tc>
              <w:tc>
                <w:tcPr>
                  <w:tcW w:w="3462" w:type="pct"/>
                  <w:tcBorders>
                    <w:top w:val="single" w:sz="4" w:space="0" w:color="auto"/>
                    <w:left w:val="single" w:sz="4" w:space="0" w:color="auto"/>
                    <w:bottom w:val="single" w:sz="4" w:space="0" w:color="auto"/>
                    <w:right w:val="single" w:sz="4" w:space="0" w:color="auto"/>
                  </w:tcBorders>
                  <w:hideMark/>
                </w:tcPr>
                <w:p w14:paraId="159EA8A4" w14:textId="77777777" w:rsidR="00294A48" w:rsidRPr="00294A48" w:rsidRDefault="00294A48" w:rsidP="00294A48">
                  <w:pPr>
                    <w:spacing w:after="60"/>
                    <w:rPr>
                      <w:iCs/>
                      <w:sz w:val="20"/>
                    </w:rPr>
                  </w:pPr>
                  <w:r w:rsidRPr="00294A48">
                    <w:rPr>
                      <w:i/>
                      <w:iCs/>
                      <w:sz w:val="20"/>
                    </w:rPr>
                    <w:t>Real-Time Settlement Point Price</w:t>
                  </w:r>
                  <w:r w:rsidRPr="00294A48">
                    <w:rPr>
                      <w:rFonts w:ascii="Symbol" w:eastAsia="Symbol" w:hAnsi="Symbol" w:cs="Symbol"/>
                      <w:iCs/>
                      <w:sz w:val="20"/>
                    </w:rPr>
                    <w:t>¾</w:t>
                  </w:r>
                  <w:r w:rsidRPr="00294A48">
                    <w:rPr>
                      <w:iCs/>
                      <w:sz w:val="20"/>
                    </w:rPr>
                    <w:t>The Real-Time Settlement Point Price at the Hub for the 15-minute Settlement Interval.</w:t>
                  </w:r>
                </w:p>
              </w:tc>
            </w:tr>
            <w:tr w:rsidR="00294A48" w:rsidRPr="00294A48" w14:paraId="4EA0758B" w14:textId="77777777" w:rsidTr="0014147F">
              <w:trPr>
                <w:del w:id="923"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73FCDAE9" w14:textId="77777777" w:rsidR="00294A48" w:rsidRPr="00294A48" w:rsidRDefault="00294A48" w:rsidP="00294A48">
                  <w:pPr>
                    <w:spacing w:after="60"/>
                    <w:rPr>
                      <w:del w:id="924" w:author="ERCOT 052926" w:date="2026-05-07T17:01:00Z" w16du:dateUtc="2026-05-07T22:01:00Z"/>
                      <w:i/>
                      <w:sz w:val="20"/>
                      <w:vertAlign w:val="subscript"/>
                    </w:rPr>
                  </w:pPr>
                  <w:ins w:id="925" w:author="ERCOT 012825" w:date="2024-12-04T18:13:00Z">
                    <w:del w:id="926" w:author="ERCOT 052926" w:date="2026-05-07T17:01:00Z" w16du:dateUtc="2026-05-07T22:01:00Z">
                      <w:r w:rsidRPr="00294A48">
                        <w:rPr>
                          <w:iCs/>
                          <w:sz w:val="20"/>
                        </w:rPr>
                        <w:delText>L</w:delText>
                      </w:r>
                    </w:del>
                  </w:ins>
                  <w:del w:id="927" w:author="ERCOT 052926" w:date="2026-05-07T17:01:00Z" w16du:dateUtc="2026-05-07T22:01:00Z">
                    <w:r w:rsidRPr="00294A48">
                      <w:rPr>
                        <w:iCs/>
                        <w:sz w:val="20"/>
                      </w:rPr>
                      <w:delText xml:space="preserve">RTRDP </w:delText>
                    </w:r>
                  </w:del>
                  <w:ins w:id="928" w:author="ERCOT 012825" w:date="2024-11-25T09:10:00Z">
                    <w:del w:id="929" w:author="ERCOT 052926" w:date="2026-05-07T17:01:00Z" w16du:dateUtc="2026-05-07T22:01:00Z">
                      <w:r w:rsidRPr="00294A48">
                        <w:rPr>
                          <w:i/>
                          <w:sz w:val="20"/>
                          <w:vertAlign w:val="subscript"/>
                        </w:rPr>
                        <w:delText>p</w:delText>
                      </w:r>
                    </w:del>
                  </w:ins>
                </w:p>
              </w:tc>
              <w:tc>
                <w:tcPr>
                  <w:tcW w:w="482" w:type="pct"/>
                  <w:tcBorders>
                    <w:top w:val="single" w:sz="4" w:space="0" w:color="auto"/>
                    <w:left w:val="single" w:sz="4" w:space="0" w:color="auto"/>
                    <w:bottom w:val="single" w:sz="4" w:space="0" w:color="auto"/>
                    <w:right w:val="single" w:sz="4" w:space="0" w:color="auto"/>
                  </w:tcBorders>
                  <w:hideMark/>
                </w:tcPr>
                <w:p w14:paraId="46670E76" w14:textId="77777777" w:rsidR="00294A48" w:rsidRPr="00294A48" w:rsidRDefault="00294A48" w:rsidP="00294A48">
                  <w:pPr>
                    <w:spacing w:after="60"/>
                    <w:rPr>
                      <w:del w:id="930" w:author="ERCOT 052926" w:date="2026-05-07T17:01:00Z" w16du:dateUtc="2026-05-07T22:01:00Z"/>
                      <w:iCs/>
                      <w:sz w:val="20"/>
                    </w:rPr>
                  </w:pPr>
                  <w:del w:id="931" w:author="ERCOT 052926" w:date="2026-05-07T17:01:00Z" w16du:dateUtc="2026-05-07T22:01:00Z">
                    <w:r w:rsidRPr="00294A48">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7AA2B256" w14:textId="77777777" w:rsidR="00294A48" w:rsidRPr="00294A48" w:rsidRDefault="00294A48" w:rsidP="00294A48">
                  <w:pPr>
                    <w:spacing w:after="60"/>
                    <w:rPr>
                      <w:del w:id="932" w:author="ERCOT 052926" w:date="2026-05-07T17:01:00Z" w16du:dateUtc="2026-05-07T22:01:00Z"/>
                      <w:i/>
                      <w:iCs/>
                      <w:sz w:val="20"/>
                    </w:rPr>
                  </w:pPr>
                  <w:ins w:id="933" w:author="ERCOT 012825" w:date="2024-12-04T18:13:00Z">
                    <w:del w:id="934" w:author="ERCOT 052926" w:date="2026-05-07T17:01:00Z" w16du:dateUtc="2026-05-07T22:01:00Z">
                      <w:r w:rsidRPr="00294A48">
                        <w:rPr>
                          <w:i/>
                          <w:iCs/>
                          <w:sz w:val="20"/>
                        </w:rPr>
                        <w:delText xml:space="preserve">Locational </w:delText>
                      </w:r>
                    </w:del>
                  </w:ins>
                  <w:del w:id="935" w:author="ERCOT 052926" w:date="2026-05-07T17:01:00Z" w16du:dateUtc="2026-05-07T22:01: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936" w:author="ERCOT 012825" w:date="2024-11-25T09:23:00Z">
                    <w:del w:id="937" w:author="ERCOT 052926" w:date="2026-05-07T17:01:00Z" w16du:dateUtc="2026-05-07T22:01:00Z">
                      <w:r w:rsidRPr="00294A48">
                        <w:rPr>
                          <w:iCs/>
                          <w:sz w:val="20"/>
                        </w:rPr>
                        <w:delText xml:space="preserve"> at Settlement Point </w:delText>
                      </w:r>
                      <w:r w:rsidRPr="00294A48">
                        <w:rPr>
                          <w:i/>
                          <w:sz w:val="20"/>
                        </w:rPr>
                        <w:delText>p</w:delText>
                      </w:r>
                    </w:del>
                  </w:ins>
                  <w:del w:id="938" w:author="ERCOT 052926" w:date="2026-05-07T17:01:00Z" w16du:dateUtc="2026-05-07T22:01: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94A48" w:rsidRPr="00294A48" w14:paraId="3F2A07E0" w14:textId="77777777" w:rsidTr="0014147F">
              <w:trPr>
                <w:del w:id="939" w:author="ERCOT 052926" w:date="2026-05-07T17:01:00Z"/>
              </w:trPr>
              <w:tc>
                <w:tcPr>
                  <w:tcW w:w="1056" w:type="pct"/>
                  <w:tcBorders>
                    <w:top w:val="single" w:sz="4" w:space="0" w:color="auto"/>
                    <w:left w:val="single" w:sz="4" w:space="0" w:color="auto"/>
                    <w:bottom w:val="single" w:sz="4" w:space="0" w:color="auto"/>
                    <w:right w:val="single" w:sz="4" w:space="0" w:color="auto"/>
                  </w:tcBorders>
                  <w:hideMark/>
                </w:tcPr>
                <w:p w14:paraId="7CCA2956" w14:textId="77777777" w:rsidR="00294A48" w:rsidRPr="00294A48" w:rsidRDefault="00294A48" w:rsidP="00294A48">
                  <w:pPr>
                    <w:spacing w:after="60"/>
                    <w:rPr>
                      <w:del w:id="940" w:author="ERCOT 052926" w:date="2026-05-07T17:01:00Z" w16du:dateUtc="2026-05-07T22:01:00Z"/>
                      <w:iCs/>
                      <w:sz w:val="20"/>
                    </w:rPr>
                  </w:pPr>
                  <w:del w:id="941" w:author="ERCOT 052926" w:date="2026-05-07T17:01:00Z" w16du:dateUtc="2026-05-07T22:01:00Z">
                    <w:r w:rsidRPr="00294A48">
                      <w:rPr>
                        <w:iCs/>
                        <w:sz w:val="20"/>
                      </w:rPr>
                      <w:delText xml:space="preserve">RTRDPA </w:delText>
                    </w:r>
                  </w:del>
                  <w:ins w:id="942" w:author="ERCOT 012825" w:date="2024-11-25T16:09:00Z">
                    <w:del w:id="943" w:author="ERCOT 052926" w:date="2026-05-07T17:01:00Z" w16du:dateUtc="2026-05-07T22:01:00Z">
                      <w:r w:rsidRPr="00294A48">
                        <w:rPr>
                          <w:i/>
                          <w:sz w:val="20"/>
                          <w:vertAlign w:val="subscript"/>
                        </w:rPr>
                        <w:delText xml:space="preserve">p, </w:delText>
                      </w:r>
                    </w:del>
                  </w:ins>
                  <w:del w:id="944" w:author="ERCOT 052926" w:date="2026-05-07T17:01:00Z" w16du:dateUtc="2026-05-07T22:01:00Z">
                    <w:r w:rsidRPr="00294A48">
                      <w:rPr>
                        <w:i/>
                        <w:iCs/>
                        <w:sz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2A0D242" w14:textId="77777777" w:rsidR="00294A48" w:rsidRPr="00294A48" w:rsidRDefault="00294A48" w:rsidP="00294A48">
                  <w:pPr>
                    <w:spacing w:after="60"/>
                    <w:rPr>
                      <w:del w:id="945" w:author="ERCOT 052926" w:date="2026-05-07T17:01:00Z" w16du:dateUtc="2026-05-07T22:01:00Z"/>
                      <w:iCs/>
                      <w:sz w:val="20"/>
                    </w:rPr>
                  </w:pPr>
                  <w:del w:id="946" w:author="ERCOT 052926" w:date="2026-05-07T17:01:00Z" w16du:dateUtc="2026-05-07T22:01:00Z">
                    <w:r w:rsidRPr="00294A48">
                      <w:rPr>
                        <w:iCs/>
                        <w:sz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1EAF1E4C" w14:textId="77777777" w:rsidR="00294A48" w:rsidRPr="00294A48" w:rsidRDefault="00294A48" w:rsidP="00294A48">
                  <w:pPr>
                    <w:spacing w:after="60"/>
                    <w:rPr>
                      <w:del w:id="947" w:author="ERCOT 052926" w:date="2026-05-07T17:01:00Z" w16du:dateUtc="2026-05-07T22:01:00Z"/>
                      <w:i/>
                      <w:iCs/>
                      <w:sz w:val="20"/>
                    </w:rPr>
                  </w:pPr>
                  <w:del w:id="948" w:author="ERCOT 052926" w:date="2026-05-07T17:01:00Z" w16du:dateUtc="2026-05-07T22:01: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 xml:space="preserve">The Real-Time Price Adder that captures the impact of reliability deployments on energy prices </w:delText>
                    </w:r>
                  </w:del>
                  <w:ins w:id="949" w:author="ERCOT 012825" w:date="2024-11-25T16:09:00Z">
                    <w:del w:id="950" w:author="ERCOT 052926" w:date="2026-05-07T17:01:00Z" w16du:dateUtc="2026-05-07T22:01:00Z">
                      <w:r w:rsidRPr="00294A48">
                        <w:rPr>
                          <w:iCs/>
                          <w:sz w:val="20"/>
                        </w:rPr>
                        <w:delText xml:space="preserve">at Settlement Point </w:delText>
                      </w:r>
                      <w:r w:rsidRPr="00294A48">
                        <w:rPr>
                          <w:i/>
                          <w:sz w:val="20"/>
                        </w:rPr>
                        <w:delText xml:space="preserve">p, </w:delText>
                      </w:r>
                    </w:del>
                  </w:ins>
                  <w:del w:id="951" w:author="ERCOT 052926" w:date="2026-05-07T17:01:00Z" w16du:dateUtc="2026-05-07T22:01:00Z">
                    <w:r w:rsidRPr="00294A48">
                      <w:rPr>
                        <w:iCs/>
                        <w:sz w:val="20"/>
                      </w:rPr>
                      <w:delText>for the SCED interval</w:delText>
                    </w:r>
                    <w:r w:rsidRPr="00294A48">
                      <w:rPr>
                        <w:i/>
                        <w:iCs/>
                        <w:sz w:val="20"/>
                      </w:rPr>
                      <w:delText xml:space="preserve"> y. </w:delText>
                    </w:r>
                  </w:del>
                </w:p>
              </w:tc>
            </w:tr>
            <w:tr w:rsidR="00294A48" w:rsidRPr="00294A48" w14:paraId="0EA8ECCC" w14:textId="77777777" w:rsidTr="0014147F">
              <w:tc>
                <w:tcPr>
                  <w:tcW w:w="1056" w:type="pct"/>
                  <w:tcBorders>
                    <w:top w:val="single" w:sz="4" w:space="0" w:color="auto"/>
                    <w:left w:val="single" w:sz="4" w:space="0" w:color="auto"/>
                    <w:bottom w:val="single" w:sz="4" w:space="0" w:color="auto"/>
                    <w:right w:val="single" w:sz="4" w:space="0" w:color="auto"/>
                  </w:tcBorders>
                </w:tcPr>
                <w:p w14:paraId="4A7CF40A" w14:textId="77777777" w:rsidR="00294A48" w:rsidRPr="00294A48" w:rsidRDefault="00294A48" w:rsidP="00294A48">
                  <w:pPr>
                    <w:spacing w:after="60"/>
                    <w:rPr>
                      <w:iCs/>
                      <w:sz w:val="20"/>
                    </w:rPr>
                  </w:pPr>
                  <w:r w:rsidRPr="00294A48">
                    <w:rPr>
                      <w:iCs/>
                      <w:sz w:val="20"/>
                    </w:rPr>
                    <w:t>HUBLMP</w:t>
                  </w:r>
                  <w:r w:rsidRPr="00294A48">
                    <w:rPr>
                      <w:b/>
                      <w:vertAlign w:val="subscript"/>
                    </w:rPr>
                    <w:t xml:space="preserve"> </w:t>
                  </w:r>
                  <w:r w:rsidRPr="00294A48">
                    <w:rPr>
                      <w:bCs/>
                      <w:i/>
                      <w:vertAlign w:val="subscript"/>
                    </w:rPr>
                    <w:t>LRGV138/345</w:t>
                  </w:r>
                  <w:r w:rsidRPr="00294A48">
                    <w:rPr>
                      <w:i/>
                      <w:vertAlign w:val="subscript"/>
                    </w:rPr>
                    <w:t>, y</w:t>
                  </w:r>
                </w:p>
              </w:tc>
              <w:tc>
                <w:tcPr>
                  <w:tcW w:w="482" w:type="pct"/>
                  <w:tcBorders>
                    <w:top w:val="single" w:sz="4" w:space="0" w:color="auto"/>
                    <w:left w:val="single" w:sz="4" w:space="0" w:color="auto"/>
                    <w:bottom w:val="single" w:sz="4" w:space="0" w:color="auto"/>
                    <w:right w:val="single" w:sz="4" w:space="0" w:color="auto"/>
                  </w:tcBorders>
                </w:tcPr>
                <w:p w14:paraId="36AB1167" w14:textId="77777777" w:rsidR="00294A48" w:rsidRPr="00294A48" w:rsidRDefault="00294A48" w:rsidP="00294A48">
                  <w:pPr>
                    <w:spacing w:after="60"/>
                    <w:rPr>
                      <w:iCs/>
                      <w:sz w:val="20"/>
                    </w:rPr>
                  </w:pPr>
                  <w:r w:rsidRPr="00294A48">
                    <w:rPr>
                      <w:iCs/>
                      <w:sz w:val="20"/>
                    </w:rPr>
                    <w:t>$/MWh</w:t>
                  </w:r>
                </w:p>
              </w:tc>
              <w:tc>
                <w:tcPr>
                  <w:tcW w:w="3462" w:type="pct"/>
                  <w:tcBorders>
                    <w:top w:val="single" w:sz="4" w:space="0" w:color="auto"/>
                    <w:left w:val="single" w:sz="4" w:space="0" w:color="auto"/>
                    <w:bottom w:val="single" w:sz="4" w:space="0" w:color="auto"/>
                    <w:right w:val="single" w:sz="4" w:space="0" w:color="auto"/>
                  </w:tcBorders>
                </w:tcPr>
                <w:p w14:paraId="5BC77A3A" w14:textId="77777777" w:rsidR="00294A48" w:rsidRPr="00294A48" w:rsidRDefault="00294A48" w:rsidP="00294A48">
                  <w:pPr>
                    <w:spacing w:after="60"/>
                    <w:rPr>
                      <w:i/>
                      <w:iCs/>
                      <w:sz w:val="20"/>
                    </w:rPr>
                  </w:pPr>
                  <w:r w:rsidRPr="00294A48">
                    <w:rPr>
                      <w:i/>
                      <w:iCs/>
                      <w:sz w:val="20"/>
                    </w:rPr>
                    <w:t>Hub Locational Marginal Price</w:t>
                  </w:r>
                  <w:r w:rsidRPr="00294A48">
                    <w:rPr>
                      <w:rFonts w:ascii="Symbol" w:eastAsia="Symbol" w:hAnsi="Symbol" w:cs="Symbol"/>
                    </w:rPr>
                    <w:t>¾</w:t>
                  </w:r>
                  <w:r w:rsidRPr="00294A48">
                    <w:rPr>
                      <w:iCs/>
                      <w:sz w:val="20"/>
                    </w:rPr>
                    <w:t>The Hub LMP for the Hub for the SCED Interval</w:t>
                  </w:r>
                  <w:r w:rsidRPr="00294A48">
                    <w:rPr>
                      <w:i/>
                      <w:iCs/>
                      <w:sz w:val="20"/>
                    </w:rPr>
                    <w:t xml:space="preserve"> y</w:t>
                  </w:r>
                  <w:r w:rsidRPr="00294A48">
                    <w:rPr>
                      <w:iCs/>
                      <w:sz w:val="20"/>
                    </w:rPr>
                    <w:t>.</w:t>
                  </w:r>
                </w:p>
              </w:tc>
            </w:tr>
            <w:tr w:rsidR="00294A48" w:rsidRPr="00294A48" w14:paraId="6FE4CDA5" w14:textId="77777777" w:rsidTr="0014147F">
              <w:tc>
                <w:tcPr>
                  <w:tcW w:w="1056" w:type="pct"/>
                  <w:tcBorders>
                    <w:top w:val="single" w:sz="4" w:space="0" w:color="auto"/>
                    <w:left w:val="single" w:sz="4" w:space="0" w:color="auto"/>
                    <w:bottom w:val="single" w:sz="4" w:space="0" w:color="auto"/>
                    <w:right w:val="single" w:sz="4" w:space="0" w:color="auto"/>
                  </w:tcBorders>
                  <w:hideMark/>
                </w:tcPr>
                <w:p w14:paraId="01910CE7" w14:textId="77777777" w:rsidR="00294A48" w:rsidRPr="00294A48" w:rsidRDefault="00294A48" w:rsidP="00294A48">
                  <w:pPr>
                    <w:spacing w:after="60"/>
                    <w:rPr>
                      <w:iCs/>
                      <w:sz w:val="20"/>
                    </w:rPr>
                  </w:pPr>
                  <w:r w:rsidRPr="00294A48">
                    <w:rPr>
                      <w:iCs/>
                      <w:sz w:val="20"/>
                    </w:rPr>
                    <w:t xml:space="preserve">RNWF </w:t>
                  </w:r>
                  <w:r w:rsidRPr="00294A48">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34A8B5A3" w14:textId="77777777" w:rsidR="00294A48" w:rsidRPr="00294A48" w:rsidRDefault="00294A48" w:rsidP="00294A48">
                  <w:pPr>
                    <w:spacing w:after="60"/>
                    <w:rPr>
                      <w:iCs/>
                      <w:sz w:val="20"/>
                    </w:rPr>
                  </w:pPr>
                  <w:r w:rsidRPr="00294A48">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474CFF23" w14:textId="77777777" w:rsidR="00294A48" w:rsidRPr="00294A48" w:rsidRDefault="00294A48" w:rsidP="00294A48">
                  <w:pPr>
                    <w:spacing w:after="60"/>
                    <w:rPr>
                      <w:i/>
                      <w:iCs/>
                      <w:sz w:val="20"/>
                    </w:rPr>
                  </w:pPr>
                  <w:r w:rsidRPr="00294A48">
                    <w:rPr>
                      <w:i/>
                      <w:iCs/>
                      <w:sz w:val="20"/>
                    </w:rPr>
                    <w:t>Resource Node Weighting Factor per interval</w:t>
                  </w:r>
                  <w:r w:rsidRPr="00294A48">
                    <w:rPr>
                      <w:rFonts w:ascii="Symbol" w:eastAsia="Symbol" w:hAnsi="Symbol" w:cs="Symbol"/>
                      <w:iCs/>
                      <w:sz w:val="20"/>
                    </w:rPr>
                    <w:t>¾</w:t>
                  </w:r>
                  <w:r w:rsidRPr="00294A48">
                    <w:rPr>
                      <w:iCs/>
                      <w:sz w:val="20"/>
                    </w:rPr>
                    <w:t xml:space="preserve">The weight used in the Resource Node Settlement Point Price calculation for the portion of the SCED interval </w:t>
                  </w:r>
                  <w:r w:rsidRPr="00294A48">
                    <w:rPr>
                      <w:i/>
                      <w:iCs/>
                      <w:sz w:val="20"/>
                    </w:rPr>
                    <w:t>y</w:t>
                  </w:r>
                  <w:r w:rsidRPr="00294A48">
                    <w:rPr>
                      <w:iCs/>
                      <w:sz w:val="20"/>
                    </w:rPr>
                    <w:t xml:space="preserve"> within the Settlement Interval.</w:t>
                  </w:r>
                </w:p>
              </w:tc>
            </w:tr>
            <w:tr w:rsidR="00294A48" w:rsidRPr="00294A48" w14:paraId="6935B71F" w14:textId="77777777" w:rsidTr="0014147F">
              <w:tc>
                <w:tcPr>
                  <w:tcW w:w="1056" w:type="pct"/>
                  <w:tcBorders>
                    <w:top w:val="single" w:sz="4" w:space="0" w:color="auto"/>
                    <w:left w:val="single" w:sz="4" w:space="0" w:color="auto"/>
                    <w:bottom w:val="single" w:sz="4" w:space="0" w:color="auto"/>
                    <w:right w:val="single" w:sz="4" w:space="0" w:color="auto"/>
                  </w:tcBorders>
                  <w:hideMark/>
                </w:tcPr>
                <w:p w14:paraId="37B23910" w14:textId="77777777" w:rsidR="00294A48" w:rsidRPr="00294A48" w:rsidRDefault="00294A48" w:rsidP="00294A48">
                  <w:pPr>
                    <w:spacing w:after="60"/>
                    <w:rPr>
                      <w:iCs/>
                      <w:sz w:val="20"/>
                    </w:rPr>
                  </w:pPr>
                  <w:r w:rsidRPr="00294A48">
                    <w:rPr>
                      <w:iCs/>
                      <w:sz w:val="20"/>
                    </w:rPr>
                    <w:t xml:space="preserve">TLMP </w:t>
                  </w:r>
                  <w:r w:rsidRPr="00294A48">
                    <w:rPr>
                      <w:i/>
                      <w:iCs/>
                      <w:sz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4B43FA0C" w14:textId="77777777" w:rsidR="00294A48" w:rsidRPr="00294A48" w:rsidRDefault="00294A48" w:rsidP="00294A48">
                  <w:pPr>
                    <w:spacing w:after="60"/>
                    <w:rPr>
                      <w:sz w:val="20"/>
                    </w:rPr>
                  </w:pPr>
                  <w:r w:rsidRPr="00294A48">
                    <w:rPr>
                      <w:iCs/>
                      <w:sz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09DC7308" w14:textId="77777777" w:rsidR="00294A48" w:rsidRPr="00294A48" w:rsidRDefault="00294A48" w:rsidP="00294A48">
                  <w:pPr>
                    <w:spacing w:after="60"/>
                    <w:rPr>
                      <w:iCs/>
                      <w:sz w:val="20"/>
                    </w:rPr>
                  </w:pPr>
                  <w:r w:rsidRPr="00294A48">
                    <w:rPr>
                      <w:i/>
                      <w:sz w:val="20"/>
                    </w:rPr>
                    <w:t>Duration of SCED interval per interval</w:t>
                  </w:r>
                  <w:r w:rsidRPr="00294A48">
                    <w:rPr>
                      <w:rFonts w:ascii="Symbol" w:eastAsia="Symbol" w:hAnsi="Symbol" w:cs="Symbol"/>
                      <w:iCs/>
                      <w:sz w:val="20"/>
                    </w:rPr>
                    <w:t>¾</w:t>
                  </w:r>
                  <w:r w:rsidRPr="00294A48">
                    <w:rPr>
                      <w:iCs/>
                      <w:sz w:val="20"/>
                    </w:rPr>
                    <w:t xml:space="preserve">The duration of the portion of the SCED interval </w:t>
                  </w:r>
                  <w:r w:rsidRPr="00294A48">
                    <w:rPr>
                      <w:i/>
                      <w:sz w:val="20"/>
                    </w:rPr>
                    <w:t>y</w:t>
                  </w:r>
                  <w:r w:rsidRPr="00294A48">
                    <w:rPr>
                      <w:sz w:val="20"/>
                    </w:rPr>
                    <w:t xml:space="preserve"> within the 15-minute Settlement Interval.</w:t>
                  </w:r>
                </w:p>
              </w:tc>
            </w:tr>
            <w:tr w:rsidR="00294A48" w:rsidRPr="00294A48" w14:paraId="08D6A7AE" w14:textId="77777777" w:rsidTr="0014147F">
              <w:tc>
                <w:tcPr>
                  <w:tcW w:w="1056" w:type="pct"/>
                  <w:tcBorders>
                    <w:top w:val="single" w:sz="4" w:space="0" w:color="auto"/>
                    <w:left w:val="single" w:sz="4" w:space="0" w:color="auto"/>
                    <w:bottom w:val="single" w:sz="4" w:space="0" w:color="auto"/>
                    <w:right w:val="single" w:sz="4" w:space="0" w:color="auto"/>
                  </w:tcBorders>
                  <w:hideMark/>
                </w:tcPr>
                <w:p w14:paraId="4CBF0976" w14:textId="77777777" w:rsidR="00294A48" w:rsidRPr="00294A48" w:rsidRDefault="00294A48" w:rsidP="00294A48">
                  <w:pPr>
                    <w:spacing w:after="60"/>
                    <w:rPr>
                      <w:i/>
                      <w:iCs/>
                      <w:sz w:val="20"/>
                    </w:rPr>
                  </w:pPr>
                  <w:r w:rsidRPr="00294A48">
                    <w:rPr>
                      <w:i/>
                      <w:iCs/>
                      <w:sz w:val="20"/>
                    </w:rPr>
                    <w:lastRenderedPageBreak/>
                    <w:t>y</w:t>
                  </w:r>
                </w:p>
              </w:tc>
              <w:tc>
                <w:tcPr>
                  <w:tcW w:w="482" w:type="pct"/>
                  <w:tcBorders>
                    <w:top w:val="single" w:sz="4" w:space="0" w:color="auto"/>
                    <w:left w:val="single" w:sz="4" w:space="0" w:color="auto"/>
                    <w:bottom w:val="single" w:sz="4" w:space="0" w:color="auto"/>
                    <w:right w:val="single" w:sz="4" w:space="0" w:color="auto"/>
                  </w:tcBorders>
                  <w:hideMark/>
                </w:tcPr>
                <w:p w14:paraId="57DACE9B" w14:textId="77777777" w:rsidR="00294A48" w:rsidRPr="00294A48" w:rsidRDefault="00294A48" w:rsidP="00294A48">
                  <w:pPr>
                    <w:spacing w:after="60"/>
                    <w:rPr>
                      <w:iCs/>
                      <w:sz w:val="20"/>
                    </w:rPr>
                  </w:pPr>
                  <w:r w:rsidRPr="00294A48">
                    <w:rPr>
                      <w:iCs/>
                      <w:sz w:val="20"/>
                    </w:rPr>
                    <w:t>none</w:t>
                  </w:r>
                </w:p>
              </w:tc>
              <w:tc>
                <w:tcPr>
                  <w:tcW w:w="3462" w:type="pct"/>
                  <w:tcBorders>
                    <w:top w:val="single" w:sz="4" w:space="0" w:color="auto"/>
                    <w:left w:val="single" w:sz="4" w:space="0" w:color="auto"/>
                    <w:bottom w:val="single" w:sz="4" w:space="0" w:color="auto"/>
                    <w:right w:val="single" w:sz="4" w:space="0" w:color="auto"/>
                  </w:tcBorders>
                  <w:hideMark/>
                </w:tcPr>
                <w:p w14:paraId="0034E8E1" w14:textId="77777777" w:rsidR="00294A48" w:rsidRPr="00294A48" w:rsidRDefault="00294A48" w:rsidP="00294A48">
                  <w:pPr>
                    <w:spacing w:after="60"/>
                    <w:rPr>
                      <w:iCs/>
                      <w:sz w:val="20"/>
                    </w:rPr>
                  </w:pPr>
                  <w:r w:rsidRPr="00294A48">
                    <w:rPr>
                      <w:iCs/>
                      <w:sz w:val="20"/>
                    </w:rPr>
                    <w:t>A SCED interval in the 15-minute Settlement Interval.  The summation is over the total number of SCED runs that cover the 15-minute Settlement Interval.</w:t>
                  </w:r>
                </w:p>
              </w:tc>
            </w:tr>
            <w:tr w:rsidR="00294A48" w:rsidRPr="00294A48" w14:paraId="0E5D2A92" w14:textId="77777777" w:rsidTr="0014147F">
              <w:trPr>
                <w:ins w:id="952" w:author="ERCOT 012825" w:date="2024-11-25T16:09:00Z"/>
                <w:del w:id="953" w:author="ERCOT 052926" w:date="2026-05-07T17:01:00Z"/>
              </w:trPr>
              <w:tc>
                <w:tcPr>
                  <w:tcW w:w="1056" w:type="pct"/>
                  <w:tcBorders>
                    <w:top w:val="single" w:sz="4" w:space="0" w:color="auto"/>
                    <w:left w:val="single" w:sz="4" w:space="0" w:color="auto"/>
                    <w:bottom w:val="single" w:sz="4" w:space="0" w:color="auto"/>
                    <w:right w:val="single" w:sz="4" w:space="0" w:color="auto"/>
                  </w:tcBorders>
                </w:tcPr>
                <w:p w14:paraId="2DEB6A92" w14:textId="77777777" w:rsidR="00294A48" w:rsidRPr="00294A48" w:rsidRDefault="00294A48" w:rsidP="00294A48">
                  <w:pPr>
                    <w:spacing w:after="60"/>
                    <w:rPr>
                      <w:ins w:id="954" w:author="ERCOT 012825" w:date="2024-11-25T16:09:00Z"/>
                      <w:del w:id="955" w:author="ERCOT 052926" w:date="2026-05-07T17:01:00Z" w16du:dateUtc="2026-05-07T22:01:00Z"/>
                      <w:i/>
                      <w:iCs/>
                      <w:sz w:val="20"/>
                    </w:rPr>
                  </w:pPr>
                  <w:ins w:id="956" w:author="ERCOT 012825" w:date="2024-11-25T16:09:00Z">
                    <w:del w:id="957" w:author="ERCOT 052926" w:date="2026-05-07T17:01:00Z" w16du:dateUtc="2026-05-07T22:01:00Z">
                      <w:r w:rsidRPr="00294A48">
                        <w:rPr>
                          <w:i/>
                          <w:iCs/>
                          <w:sz w:val="20"/>
                        </w:rPr>
                        <w:delText>p</w:delText>
                      </w:r>
                    </w:del>
                  </w:ins>
                </w:p>
              </w:tc>
              <w:tc>
                <w:tcPr>
                  <w:tcW w:w="482" w:type="pct"/>
                  <w:tcBorders>
                    <w:top w:val="single" w:sz="4" w:space="0" w:color="auto"/>
                    <w:left w:val="single" w:sz="4" w:space="0" w:color="auto"/>
                    <w:bottom w:val="single" w:sz="4" w:space="0" w:color="auto"/>
                    <w:right w:val="single" w:sz="4" w:space="0" w:color="auto"/>
                  </w:tcBorders>
                </w:tcPr>
                <w:p w14:paraId="3B643946" w14:textId="77777777" w:rsidR="00294A48" w:rsidRPr="00294A48" w:rsidRDefault="00294A48" w:rsidP="00294A48">
                  <w:pPr>
                    <w:spacing w:after="60"/>
                    <w:rPr>
                      <w:ins w:id="958" w:author="ERCOT 012825" w:date="2024-11-25T16:09:00Z"/>
                      <w:del w:id="959" w:author="ERCOT 052926" w:date="2026-05-07T17:01:00Z" w16du:dateUtc="2026-05-07T22:01:00Z"/>
                      <w:iCs/>
                      <w:sz w:val="20"/>
                    </w:rPr>
                  </w:pPr>
                  <w:ins w:id="960" w:author="ERCOT 012825" w:date="2024-11-25T16:10:00Z">
                    <w:del w:id="961" w:author="ERCOT 052926" w:date="2026-05-07T17:01:00Z" w16du:dateUtc="2026-05-07T22:01:00Z">
                      <w:r w:rsidRPr="00294A48">
                        <w:rPr>
                          <w:iCs/>
                          <w:sz w:val="20"/>
                        </w:rPr>
                        <w:delText>none</w:delText>
                      </w:r>
                    </w:del>
                  </w:ins>
                </w:p>
              </w:tc>
              <w:tc>
                <w:tcPr>
                  <w:tcW w:w="3462" w:type="pct"/>
                  <w:tcBorders>
                    <w:top w:val="single" w:sz="4" w:space="0" w:color="auto"/>
                    <w:left w:val="single" w:sz="4" w:space="0" w:color="auto"/>
                    <w:bottom w:val="single" w:sz="4" w:space="0" w:color="auto"/>
                    <w:right w:val="single" w:sz="4" w:space="0" w:color="auto"/>
                  </w:tcBorders>
                </w:tcPr>
                <w:p w14:paraId="0EF5FFA6" w14:textId="77777777" w:rsidR="00294A48" w:rsidRPr="00294A48" w:rsidRDefault="00294A48" w:rsidP="00294A48">
                  <w:pPr>
                    <w:spacing w:after="60"/>
                    <w:rPr>
                      <w:ins w:id="962" w:author="ERCOT 012825" w:date="2024-11-25T16:09:00Z"/>
                      <w:del w:id="963" w:author="ERCOT 052926" w:date="2026-05-07T17:01:00Z" w16du:dateUtc="2026-05-07T22:01:00Z"/>
                      <w:iCs/>
                      <w:sz w:val="20"/>
                    </w:rPr>
                  </w:pPr>
                  <w:ins w:id="964" w:author="ERCOT 012825" w:date="2024-11-25T16:10:00Z">
                    <w:del w:id="965" w:author="ERCOT 052926" w:date="2026-05-07T17:01:00Z" w16du:dateUtc="2026-05-07T22:01:00Z">
                      <w:r w:rsidRPr="00294A48">
                        <w:rPr>
                          <w:iCs/>
                          <w:sz w:val="20"/>
                        </w:rPr>
                        <w:delText>A Settlement Point</w:delText>
                      </w:r>
                    </w:del>
                  </w:ins>
                </w:p>
              </w:tc>
            </w:tr>
          </w:tbl>
          <w:p w14:paraId="2736DD69" w14:textId="77777777" w:rsidR="00294A48" w:rsidRPr="00294A48" w:rsidRDefault="00294A48" w:rsidP="00294A48">
            <w:pPr>
              <w:spacing w:after="240"/>
              <w:ind w:left="720" w:hanging="720"/>
              <w:rPr>
                <w:iCs/>
              </w:rPr>
            </w:pPr>
          </w:p>
        </w:tc>
      </w:tr>
    </w:tbl>
    <w:p w14:paraId="5E0C7C74" w14:textId="77777777" w:rsidR="00294A48" w:rsidRPr="00294A48" w:rsidRDefault="00294A48" w:rsidP="00294A48">
      <w:pPr>
        <w:keepNext/>
        <w:widowControl w:val="0"/>
        <w:tabs>
          <w:tab w:val="left" w:pos="1260"/>
        </w:tabs>
        <w:spacing w:before="480" w:after="240"/>
        <w:outlineLvl w:val="3"/>
        <w:rPr>
          <w:bCs/>
          <w:snapToGrid w:val="0"/>
          <w:szCs w:val="20"/>
        </w:rPr>
      </w:pPr>
      <w:bookmarkStart w:id="966" w:name="_Toc204048529"/>
      <w:bookmarkStart w:id="967" w:name="_Toc400526122"/>
      <w:bookmarkStart w:id="968" w:name="_Toc405534440"/>
      <w:bookmarkStart w:id="969" w:name="_Toc406570453"/>
      <w:bookmarkStart w:id="970" w:name="_Toc410910605"/>
      <w:bookmarkStart w:id="971" w:name="_Toc411841033"/>
      <w:bookmarkStart w:id="972" w:name="_Toc422146995"/>
      <w:bookmarkStart w:id="973" w:name="_Toc433020591"/>
      <w:bookmarkStart w:id="974" w:name="_Toc437262032"/>
      <w:bookmarkStart w:id="975" w:name="_Toc478375207"/>
      <w:bookmarkStart w:id="976" w:name="_Toc178232097"/>
      <w:r w:rsidRPr="00294A48">
        <w:rPr>
          <w:b/>
          <w:bCs/>
          <w:snapToGrid w:val="0"/>
          <w:szCs w:val="20"/>
        </w:rPr>
        <w:lastRenderedPageBreak/>
        <w:t>3.5.2.7</w:t>
      </w:r>
      <w:r w:rsidRPr="00294A48">
        <w:rPr>
          <w:b/>
          <w:bCs/>
          <w:snapToGrid w:val="0"/>
          <w:szCs w:val="20"/>
        </w:rPr>
        <w:tab/>
        <w:t>ERCOT Bus Average 345 kV Hub (ERCOT 345 Bus)</w:t>
      </w:r>
      <w:bookmarkEnd w:id="966"/>
      <w:bookmarkEnd w:id="967"/>
      <w:bookmarkEnd w:id="968"/>
      <w:bookmarkEnd w:id="969"/>
      <w:bookmarkEnd w:id="970"/>
      <w:bookmarkEnd w:id="971"/>
      <w:bookmarkEnd w:id="972"/>
      <w:bookmarkEnd w:id="973"/>
      <w:bookmarkEnd w:id="974"/>
      <w:bookmarkEnd w:id="975"/>
      <w:bookmarkEnd w:id="976"/>
    </w:p>
    <w:p w14:paraId="200F5EE9" w14:textId="77777777" w:rsidR="00294A48" w:rsidRPr="00294A48" w:rsidRDefault="00294A48" w:rsidP="00294A48">
      <w:pPr>
        <w:ind w:left="720" w:hanging="720"/>
        <w:rPr>
          <w:szCs w:val="20"/>
        </w:rPr>
      </w:pPr>
      <w:r w:rsidRPr="00294A48">
        <w:rPr>
          <w:szCs w:val="20"/>
        </w:rPr>
        <w:t>(1)</w:t>
      </w:r>
      <w:r w:rsidRPr="00294A48">
        <w:rPr>
          <w:szCs w:val="20"/>
        </w:rPr>
        <w:tab/>
        <w:t xml:space="preserve">The ERCOT Bus Average 345 kV Hub is composed of the Hub Buses listed in Section 3.5.2.1, North 345 kV Hub (North 345); Section 3.5.2.2, South 345 kV Hub (South 345); Section 3.5.2.3, Houston 345 kV Hub (Houston 345); and Section 3.5.2.4, West 345 kV Hub (West 345).  The Panhandle 345 kV Hub is not included in the ERCOT Bus Average 345 kV Hub price. </w:t>
      </w:r>
    </w:p>
    <w:p w14:paraId="08B8D249" w14:textId="77777777" w:rsidR="00294A48" w:rsidRPr="00294A48" w:rsidRDefault="00294A48" w:rsidP="00294A48">
      <w:pPr>
        <w:ind w:left="1440" w:hanging="720"/>
        <w:rPr>
          <w:szCs w:val="20"/>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94A48" w:rsidRPr="00294A48" w14:paraId="63E57E87" w14:textId="77777777" w:rsidTr="006F1CAB">
        <w:tc>
          <w:tcPr>
            <w:tcW w:w="9540" w:type="dxa"/>
            <w:tcBorders>
              <w:top w:val="single" w:sz="4" w:space="0" w:color="auto"/>
              <w:left w:val="single" w:sz="4" w:space="0" w:color="auto"/>
              <w:bottom w:val="single" w:sz="4" w:space="0" w:color="auto"/>
              <w:right w:val="single" w:sz="4" w:space="0" w:color="auto"/>
            </w:tcBorders>
            <w:shd w:val="clear" w:color="auto" w:fill="D9D9D9"/>
          </w:tcPr>
          <w:p w14:paraId="3567F27E" w14:textId="77777777" w:rsidR="00294A48" w:rsidRPr="00294A48" w:rsidRDefault="00294A48" w:rsidP="00294A48">
            <w:pPr>
              <w:spacing w:before="120" w:after="240"/>
              <w:rPr>
                <w:b/>
                <w:i/>
              </w:rPr>
            </w:pPr>
            <w:r w:rsidRPr="00294A48">
              <w:rPr>
                <w:b/>
                <w:i/>
              </w:rPr>
              <w:t>[NPRR941:  Replace paragraph (1) above upon system implementation:]</w:t>
            </w:r>
          </w:p>
          <w:p w14:paraId="6FCE998C" w14:textId="77777777" w:rsidR="00294A48" w:rsidRPr="00294A48" w:rsidRDefault="00294A48" w:rsidP="00294A48">
            <w:pPr>
              <w:spacing w:after="240"/>
              <w:ind w:left="720" w:hanging="720"/>
              <w:rPr>
                <w:szCs w:val="20"/>
              </w:rPr>
            </w:pPr>
            <w:r w:rsidRPr="00294A48">
              <w:rPr>
                <w:szCs w:val="20"/>
              </w:rPr>
              <w:t>(1)</w:t>
            </w:r>
            <w:r w:rsidRPr="00294A48">
              <w:rPr>
                <w:szCs w:val="20"/>
              </w:rPr>
              <w:tab/>
              <w:t>The ERCOT Bus Average 345 kV Hub is composed of the Hub Buses listed in Section 3.5.2.1, North 345 kV Hub (North 345); Section 3.5.2.2, South 345 kV Hub (South 345); Section 3.5.2.3, Houston 345 kV Hub (Houston 345); and Section 3.5.2.4, West 345 kV Hub (West 345).  The Panhandle 345 kV Hub and the Lower Rio Grande Valley 138/345 kV Hub are not included in the ERCOT Bus Average 345 kV Hub price.</w:t>
            </w:r>
          </w:p>
        </w:tc>
      </w:tr>
    </w:tbl>
    <w:p w14:paraId="7633E5D2" w14:textId="77777777" w:rsidR="00294A48" w:rsidRPr="00294A48" w:rsidRDefault="00294A48" w:rsidP="00294A48">
      <w:pPr>
        <w:spacing w:before="240" w:after="240"/>
        <w:ind w:left="720" w:hanging="720"/>
        <w:rPr>
          <w:szCs w:val="20"/>
        </w:rPr>
      </w:pPr>
      <w:r w:rsidRPr="00294A48">
        <w:rPr>
          <w:szCs w:val="20"/>
        </w:rPr>
        <w:t>(2)</w:t>
      </w:r>
      <w:r w:rsidRPr="00294A48">
        <w:rPr>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40048EE4" w14:textId="77777777" w:rsidR="00294A48" w:rsidRPr="00294A48" w:rsidRDefault="00294A48" w:rsidP="00294A48">
      <w:pPr>
        <w:spacing w:after="240"/>
        <w:ind w:left="720" w:hanging="720"/>
        <w:rPr>
          <w:szCs w:val="20"/>
        </w:rPr>
      </w:pPr>
      <w:r w:rsidRPr="00294A48">
        <w:rPr>
          <w:szCs w:val="20"/>
        </w:rPr>
        <w:t>(3)</w:t>
      </w:r>
      <w:r w:rsidRPr="00294A48">
        <w:rPr>
          <w:szCs w:val="20"/>
        </w:rPr>
        <w:tab/>
        <w:t xml:space="preserve">The Day-Ahead Settlement Point Price of the Hub for a given Operating Hour is calculated as follows: </w:t>
      </w:r>
    </w:p>
    <w:p w14:paraId="09EAA65C" w14:textId="77777777" w:rsidR="00294A48" w:rsidRPr="00294A48" w:rsidRDefault="00294A48" w:rsidP="00294A48">
      <w:pPr>
        <w:tabs>
          <w:tab w:val="left" w:pos="2340"/>
          <w:tab w:val="left" w:pos="3420"/>
        </w:tabs>
        <w:ind w:left="720"/>
        <w:rPr>
          <w:b/>
          <w:bCs/>
        </w:rPr>
      </w:pPr>
      <w:r w:rsidRPr="00294A48">
        <w:rPr>
          <w:b/>
          <w:bCs/>
        </w:rPr>
        <w:t xml:space="preserve">DASPP </w:t>
      </w:r>
      <w:r w:rsidRPr="00294A48">
        <w:rPr>
          <w:bCs/>
          <w:i/>
          <w:vertAlign w:val="subscript"/>
        </w:rPr>
        <w:t>ERCOT345Bus</w:t>
      </w:r>
      <w:r w:rsidRPr="00294A48">
        <w:rPr>
          <w:bCs/>
        </w:rPr>
        <w:t xml:space="preserve"> </w:t>
      </w:r>
      <w:r w:rsidRPr="00294A48">
        <w:rPr>
          <w:b/>
          <w:bCs/>
        </w:rPr>
        <w:t>=</w:t>
      </w:r>
      <w:r w:rsidRPr="00294A4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294A48">
        <w:rPr>
          <w:b/>
          <w:bCs/>
        </w:rPr>
        <w:t>(DAHUBSF</w:t>
      </w:r>
      <w:r w:rsidRPr="00294A48">
        <w:rPr>
          <w:bCs/>
          <w:vertAlign w:val="subscript"/>
        </w:rPr>
        <w:t xml:space="preserve"> </w:t>
      </w:r>
      <w:r w:rsidRPr="00294A48">
        <w:rPr>
          <w:bCs/>
          <w:i/>
          <w:vertAlign w:val="subscript"/>
        </w:rPr>
        <w:t>ERCOT345Bus, c</w:t>
      </w:r>
      <w:r w:rsidRPr="00294A48">
        <w:rPr>
          <w:b/>
          <w:bCs/>
          <w:i/>
        </w:rPr>
        <w:t xml:space="preserve"> </w:t>
      </w:r>
      <w:r w:rsidRPr="00294A48">
        <w:rPr>
          <w:b/>
          <w:bCs/>
        </w:rPr>
        <w:t xml:space="preserve">* DASP </w:t>
      </w:r>
      <w:r w:rsidRPr="00294A48">
        <w:rPr>
          <w:bCs/>
          <w:i/>
          <w:vertAlign w:val="subscript"/>
        </w:rPr>
        <w:t>c</w:t>
      </w:r>
      <w:r w:rsidRPr="00294A48">
        <w:rPr>
          <w:b/>
          <w:bCs/>
        </w:rPr>
        <w:t xml:space="preserve">), </w:t>
      </w:r>
    </w:p>
    <w:p w14:paraId="09FCCF9F" w14:textId="77777777" w:rsidR="00294A48" w:rsidRPr="00294A48" w:rsidRDefault="00294A48" w:rsidP="00294A48">
      <w:pPr>
        <w:tabs>
          <w:tab w:val="left" w:pos="2340"/>
          <w:tab w:val="left" w:pos="3420"/>
        </w:tabs>
        <w:spacing w:after="240"/>
        <w:ind w:left="720"/>
        <w:rPr>
          <w:b/>
          <w:bCs/>
        </w:rPr>
      </w:pPr>
      <w:r w:rsidRPr="00294A48">
        <w:rPr>
          <w:b/>
          <w:bCs/>
        </w:rPr>
        <w:tab/>
      </w:r>
      <w:r w:rsidRPr="00294A48">
        <w:rPr>
          <w:b/>
          <w:bCs/>
        </w:rPr>
        <w:tab/>
        <w:t>if HBBC</w:t>
      </w:r>
      <w:r w:rsidRPr="00294A48">
        <w:rPr>
          <w:b/>
          <w:bCs/>
          <w:vertAlign w:val="subscript"/>
        </w:rPr>
        <w:t xml:space="preserve"> </w:t>
      </w:r>
      <w:r w:rsidRPr="00294A48">
        <w:rPr>
          <w:bCs/>
          <w:i/>
          <w:vertAlign w:val="subscript"/>
        </w:rPr>
        <w:t>ERCOT345Bus</w:t>
      </w:r>
      <w:r w:rsidRPr="00294A48">
        <w:rPr>
          <w:b/>
          <w:bCs/>
        </w:rPr>
        <w:t>≠0</w:t>
      </w:r>
    </w:p>
    <w:p w14:paraId="42B5C314" w14:textId="77777777" w:rsidR="00294A48" w:rsidRPr="00294A48" w:rsidRDefault="00294A48" w:rsidP="00294A48">
      <w:pPr>
        <w:tabs>
          <w:tab w:val="left" w:pos="2340"/>
          <w:tab w:val="left" w:pos="3420"/>
        </w:tabs>
        <w:spacing w:after="240"/>
        <w:ind w:left="720"/>
        <w:rPr>
          <w:b/>
          <w:bCs/>
        </w:rPr>
      </w:pPr>
      <w:r w:rsidRPr="00294A48">
        <w:rPr>
          <w:b/>
          <w:bCs/>
        </w:rPr>
        <w:t xml:space="preserve">DASPP </w:t>
      </w:r>
      <w:r w:rsidRPr="00294A48">
        <w:rPr>
          <w:bCs/>
          <w:i/>
          <w:vertAlign w:val="subscript"/>
        </w:rPr>
        <w:t xml:space="preserve">ERCOT345Bus </w:t>
      </w:r>
      <w:r w:rsidRPr="00294A48">
        <w:rPr>
          <w:b/>
          <w:bCs/>
        </w:rPr>
        <w:t>=</w:t>
      </w:r>
      <w:r w:rsidRPr="00294A48">
        <w:rPr>
          <w:b/>
          <w:bCs/>
        </w:rPr>
        <w:tab/>
        <w:t>0, if HBBC</w:t>
      </w:r>
      <w:r w:rsidRPr="00294A48">
        <w:rPr>
          <w:b/>
          <w:bCs/>
          <w:i/>
          <w:vertAlign w:val="subscript"/>
        </w:rPr>
        <w:t xml:space="preserve"> </w:t>
      </w:r>
      <w:r w:rsidRPr="00294A48">
        <w:rPr>
          <w:bCs/>
          <w:i/>
          <w:vertAlign w:val="subscript"/>
        </w:rPr>
        <w:t>ERCOT345Bus</w:t>
      </w:r>
      <w:r w:rsidRPr="00294A48">
        <w:rPr>
          <w:b/>
          <w:bCs/>
        </w:rPr>
        <w:t>=0</w:t>
      </w:r>
    </w:p>
    <w:p w14:paraId="5209B892" w14:textId="77777777" w:rsidR="00294A48" w:rsidRPr="00294A48" w:rsidRDefault="00294A48" w:rsidP="00294A48">
      <w:pPr>
        <w:spacing w:after="240"/>
      </w:pPr>
      <w:r w:rsidRPr="00294A48">
        <w:t>Where:</w:t>
      </w:r>
    </w:p>
    <w:p w14:paraId="59FA9EDE" w14:textId="77777777" w:rsidR="00294A48" w:rsidRPr="00294A48" w:rsidRDefault="00294A48" w:rsidP="00294A48">
      <w:pPr>
        <w:tabs>
          <w:tab w:val="left" w:pos="2340"/>
          <w:tab w:val="left" w:pos="3420"/>
        </w:tabs>
        <w:spacing w:after="240"/>
        <w:ind w:left="4147" w:hanging="3427"/>
        <w:rPr>
          <w:bCs/>
          <w:i/>
        </w:rPr>
      </w:pPr>
      <w:r w:rsidRPr="00294A48">
        <w:rPr>
          <w:bCs/>
        </w:rPr>
        <w:t>DAHUBSF</w:t>
      </w:r>
      <w:r w:rsidRPr="00294A48">
        <w:rPr>
          <w:bCs/>
          <w:i/>
        </w:rPr>
        <w:t xml:space="preserve"> </w:t>
      </w:r>
      <w:r w:rsidRPr="00294A48">
        <w:rPr>
          <w:bCs/>
          <w:i/>
          <w:vertAlign w:val="subscript"/>
        </w:rPr>
        <w:t xml:space="preserve">ERCOT345Bus, c   </w:t>
      </w:r>
      <w:r w:rsidRPr="00294A48">
        <w:rPr>
          <w:bCs/>
          <w:i/>
        </w:rPr>
        <w:t>=</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hb</m:t>
            </m:r>
          </m:e>
        </m:eqArr>
      </m:oMath>
      <w:r w:rsidRPr="00294A48">
        <w:rPr>
          <w:bCs/>
        </w:rPr>
        <w:t>(HUBDF</w:t>
      </w:r>
      <w:r w:rsidRPr="00294A48">
        <w:rPr>
          <w:bCs/>
          <w:i/>
        </w:rPr>
        <w:t xml:space="preserve"> </w:t>
      </w:r>
      <w:r w:rsidRPr="00294A48">
        <w:rPr>
          <w:bCs/>
          <w:i/>
          <w:vertAlign w:val="subscript"/>
        </w:rPr>
        <w:t>hb, ERCOT345Bus, c</w:t>
      </w:r>
      <w:r w:rsidRPr="00294A48">
        <w:rPr>
          <w:bCs/>
          <w:i/>
        </w:rPr>
        <w:t xml:space="preserve"> </w:t>
      </w:r>
      <w:r w:rsidRPr="00294A48">
        <w:rPr>
          <w:bCs/>
        </w:rPr>
        <w:t>* DAHBSF</w:t>
      </w:r>
      <w:r w:rsidRPr="00294A48">
        <w:rPr>
          <w:bCs/>
          <w:i/>
        </w:rPr>
        <w:t xml:space="preserve"> </w:t>
      </w:r>
      <w:r w:rsidRPr="00294A48">
        <w:rPr>
          <w:bCs/>
          <w:i/>
          <w:vertAlign w:val="subscript"/>
        </w:rPr>
        <w:t>hb, ERCOT345Bus, c</w:t>
      </w:r>
      <w:r w:rsidRPr="00294A48">
        <w:rPr>
          <w:bCs/>
        </w:rPr>
        <w:t>)</w:t>
      </w:r>
    </w:p>
    <w:p w14:paraId="7EAD7EB7" w14:textId="77777777" w:rsidR="00294A48" w:rsidRPr="00294A48" w:rsidRDefault="00294A48" w:rsidP="00294A48">
      <w:pPr>
        <w:tabs>
          <w:tab w:val="left" w:pos="2340"/>
          <w:tab w:val="left" w:pos="3420"/>
        </w:tabs>
        <w:spacing w:after="240"/>
        <w:ind w:left="4147" w:hanging="3427"/>
        <w:rPr>
          <w:bCs/>
          <w:i/>
        </w:rPr>
      </w:pPr>
      <w:r w:rsidRPr="00294A48">
        <w:rPr>
          <w:bCs/>
        </w:rPr>
        <w:t>DAHBSF</w:t>
      </w:r>
      <w:r w:rsidRPr="00294A48">
        <w:rPr>
          <w:bCs/>
          <w:i/>
        </w:rPr>
        <w:t xml:space="preserve"> </w:t>
      </w:r>
      <w:r w:rsidRPr="00294A48">
        <w:rPr>
          <w:bCs/>
          <w:i/>
          <w:vertAlign w:val="subscript"/>
        </w:rPr>
        <w:t xml:space="preserve">hb, ERCOT345Bus, c </w:t>
      </w:r>
      <w:r w:rsidRPr="00294A48">
        <w:rPr>
          <w:bCs/>
          <w:i/>
        </w:rPr>
        <w:t xml:space="preserve"> =</w:t>
      </w:r>
      <w:r w:rsidRPr="00294A48">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294A48">
        <w:rPr>
          <w:bCs/>
        </w:rPr>
        <w:t>(HBDF</w:t>
      </w:r>
      <w:r w:rsidRPr="00294A48">
        <w:rPr>
          <w:bCs/>
          <w:i/>
        </w:rPr>
        <w:t xml:space="preserve"> </w:t>
      </w:r>
      <w:r w:rsidRPr="00294A48">
        <w:rPr>
          <w:bCs/>
          <w:i/>
          <w:vertAlign w:val="subscript"/>
        </w:rPr>
        <w:t>pb, hb, ERCOT345Bus, c</w:t>
      </w:r>
      <w:r w:rsidRPr="00294A48">
        <w:rPr>
          <w:bCs/>
          <w:i/>
        </w:rPr>
        <w:t xml:space="preserve"> </w:t>
      </w:r>
      <w:r w:rsidRPr="00294A48">
        <w:rPr>
          <w:bCs/>
        </w:rPr>
        <w:t xml:space="preserve">* DASF </w:t>
      </w:r>
      <w:r w:rsidRPr="00294A48">
        <w:rPr>
          <w:bCs/>
          <w:i/>
          <w:vertAlign w:val="subscript"/>
        </w:rPr>
        <w:t>pb, hb, ERCOT345Bus, c</w:t>
      </w:r>
      <w:r w:rsidRPr="00294A48">
        <w:rPr>
          <w:bCs/>
        </w:rPr>
        <w:t>)</w:t>
      </w:r>
    </w:p>
    <w:p w14:paraId="60E32B0A" w14:textId="77777777" w:rsidR="00294A48" w:rsidRPr="00294A48" w:rsidRDefault="00294A48" w:rsidP="00294A48">
      <w:pPr>
        <w:tabs>
          <w:tab w:val="left" w:pos="2340"/>
          <w:tab w:val="left" w:pos="3420"/>
        </w:tabs>
        <w:spacing w:after="240"/>
        <w:ind w:left="4147" w:hanging="3427"/>
        <w:rPr>
          <w:bCs/>
          <w:i/>
        </w:rPr>
      </w:pPr>
      <w:r w:rsidRPr="00294A48">
        <w:rPr>
          <w:bCs/>
        </w:rPr>
        <w:t>HUBDF</w:t>
      </w:r>
      <w:r w:rsidRPr="00294A48">
        <w:rPr>
          <w:bCs/>
          <w:i/>
        </w:rPr>
        <w:t xml:space="preserve"> </w:t>
      </w:r>
      <w:r w:rsidRPr="00294A48">
        <w:rPr>
          <w:bCs/>
          <w:i/>
          <w:vertAlign w:val="subscript"/>
        </w:rPr>
        <w:t>hb, ERCOT345Bus, c</w:t>
      </w:r>
      <w:r w:rsidRPr="00294A48">
        <w:rPr>
          <w:bCs/>
          <w:i/>
        </w:rPr>
        <w:tab/>
        <w:t>=</w:t>
      </w:r>
      <w:r w:rsidRPr="00294A48">
        <w:rPr>
          <w:bCs/>
          <w:i/>
          <w:color w:val="000000"/>
        </w:rPr>
        <w:tab/>
      </w:r>
      <w:r w:rsidRPr="00294A48">
        <w:rPr>
          <w:bCs/>
          <w:color w:val="000000"/>
        </w:rPr>
        <w:t>IF(HB</w:t>
      </w:r>
      <w:r w:rsidRPr="00294A48">
        <w:rPr>
          <w:bCs/>
          <w:vertAlign w:val="subscript"/>
        </w:rPr>
        <w:t xml:space="preserve"> </w:t>
      </w:r>
      <w:r w:rsidRPr="00294A48">
        <w:rPr>
          <w:bCs/>
          <w:i/>
          <w:vertAlign w:val="subscript"/>
        </w:rPr>
        <w:t>ERCOT345Bus, c</w:t>
      </w:r>
      <w:r w:rsidRPr="00294A48">
        <w:rPr>
          <w:bCs/>
          <w:color w:val="000000"/>
        </w:rPr>
        <w:t xml:space="preserve">=0, 0, 1 </w:t>
      </w:r>
      <w:r w:rsidRPr="00294A48">
        <w:rPr>
          <w:b/>
          <w:bCs/>
          <w:color w:val="000000"/>
          <w:sz w:val="32"/>
          <w:szCs w:val="32"/>
        </w:rPr>
        <w:t>/</w:t>
      </w:r>
      <w:r w:rsidRPr="00294A48">
        <w:rPr>
          <w:bCs/>
          <w:color w:val="000000"/>
        </w:rPr>
        <w:t xml:space="preserve"> HB</w:t>
      </w:r>
      <w:r w:rsidRPr="00294A48">
        <w:rPr>
          <w:bCs/>
        </w:rPr>
        <w:t xml:space="preserve"> </w:t>
      </w:r>
      <w:r w:rsidRPr="00294A48">
        <w:rPr>
          <w:bCs/>
          <w:i/>
          <w:vertAlign w:val="subscript"/>
        </w:rPr>
        <w:t>ERCOT345Bus, c</w:t>
      </w:r>
      <w:r w:rsidRPr="00294A48">
        <w:rPr>
          <w:bCs/>
        </w:rPr>
        <w:t>)</w:t>
      </w:r>
    </w:p>
    <w:p w14:paraId="05F70284" w14:textId="77777777" w:rsidR="00294A48" w:rsidRPr="00294A48" w:rsidRDefault="00294A48" w:rsidP="00294A48">
      <w:pPr>
        <w:tabs>
          <w:tab w:val="left" w:pos="2340"/>
          <w:tab w:val="left" w:pos="3420"/>
        </w:tabs>
        <w:spacing w:after="240"/>
        <w:ind w:left="4147" w:hanging="3427"/>
        <w:rPr>
          <w:bCs/>
          <w:i/>
        </w:rPr>
      </w:pPr>
      <w:r w:rsidRPr="00294A48">
        <w:rPr>
          <w:bCs/>
        </w:rPr>
        <w:t>HBDF</w:t>
      </w:r>
      <w:r w:rsidRPr="00294A48">
        <w:rPr>
          <w:bCs/>
          <w:i/>
        </w:rPr>
        <w:t xml:space="preserve"> </w:t>
      </w:r>
      <w:r w:rsidRPr="00294A48">
        <w:rPr>
          <w:bCs/>
          <w:i/>
          <w:vertAlign w:val="subscript"/>
        </w:rPr>
        <w:t>pb, hb, ERCOT345Bus, c</w:t>
      </w:r>
      <w:r w:rsidRPr="00294A48">
        <w:rPr>
          <w:bCs/>
          <w:i/>
        </w:rPr>
        <w:tab/>
        <w:t>=</w:t>
      </w:r>
      <w:r w:rsidRPr="00294A48">
        <w:rPr>
          <w:bCs/>
          <w:i/>
        </w:rPr>
        <w:tab/>
      </w:r>
      <w:r w:rsidRPr="00294A48">
        <w:rPr>
          <w:bCs/>
        </w:rPr>
        <w:t>IF(PB</w:t>
      </w:r>
      <w:r w:rsidRPr="00294A48">
        <w:rPr>
          <w:bCs/>
          <w:vertAlign w:val="subscript"/>
        </w:rPr>
        <w:t xml:space="preserve"> </w:t>
      </w:r>
      <w:r w:rsidRPr="00294A48">
        <w:rPr>
          <w:bCs/>
          <w:i/>
          <w:vertAlign w:val="subscript"/>
        </w:rPr>
        <w:t>hb, ERCOT345Bus, c</w:t>
      </w:r>
      <w:r w:rsidRPr="00294A48">
        <w:rPr>
          <w:bCs/>
        </w:rPr>
        <w:t xml:space="preserve">=0, 0, 1 </w:t>
      </w:r>
      <w:r w:rsidRPr="00294A48">
        <w:rPr>
          <w:b/>
          <w:bCs/>
          <w:sz w:val="32"/>
          <w:szCs w:val="32"/>
        </w:rPr>
        <w:t xml:space="preserve">/ </w:t>
      </w:r>
      <w:r w:rsidRPr="00294A48">
        <w:rPr>
          <w:bCs/>
        </w:rPr>
        <w:t xml:space="preserve">PB </w:t>
      </w:r>
      <w:r w:rsidRPr="00294A48">
        <w:rPr>
          <w:bCs/>
          <w:i/>
          <w:vertAlign w:val="subscript"/>
        </w:rPr>
        <w:t>hb, ERCOT345Bus, c</w:t>
      </w:r>
      <w:r w:rsidRPr="00294A48">
        <w:rPr>
          <w:bCs/>
        </w:rPr>
        <w:t>)</w:t>
      </w:r>
    </w:p>
    <w:p w14:paraId="70283A4C" w14:textId="77777777" w:rsidR="00294A48" w:rsidRPr="00294A48" w:rsidRDefault="00294A48" w:rsidP="00294A48">
      <w:r w:rsidRPr="00294A48">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94A48" w:rsidRPr="00294A48" w14:paraId="30844861" w14:textId="77777777" w:rsidTr="0014147F">
        <w:trPr>
          <w:tblHeader/>
        </w:trPr>
        <w:tc>
          <w:tcPr>
            <w:tcW w:w="1152" w:type="pct"/>
          </w:tcPr>
          <w:p w14:paraId="5251663A" w14:textId="77777777" w:rsidR="00294A48" w:rsidRPr="00294A48" w:rsidRDefault="00294A48" w:rsidP="00294A48">
            <w:pPr>
              <w:spacing w:after="240"/>
              <w:rPr>
                <w:b/>
                <w:iCs/>
                <w:sz w:val="20"/>
                <w:szCs w:val="20"/>
              </w:rPr>
            </w:pPr>
            <w:r w:rsidRPr="00294A48">
              <w:rPr>
                <w:b/>
                <w:iCs/>
                <w:sz w:val="20"/>
                <w:szCs w:val="20"/>
              </w:rPr>
              <w:t>Variable</w:t>
            </w:r>
          </w:p>
        </w:tc>
        <w:tc>
          <w:tcPr>
            <w:tcW w:w="482" w:type="pct"/>
          </w:tcPr>
          <w:p w14:paraId="17CB9936" w14:textId="77777777" w:rsidR="00294A48" w:rsidRPr="00294A48" w:rsidRDefault="00294A48" w:rsidP="00294A48">
            <w:pPr>
              <w:spacing w:after="240"/>
              <w:rPr>
                <w:b/>
                <w:iCs/>
                <w:sz w:val="20"/>
                <w:szCs w:val="20"/>
              </w:rPr>
            </w:pPr>
            <w:r w:rsidRPr="00294A48">
              <w:rPr>
                <w:b/>
                <w:iCs/>
                <w:sz w:val="20"/>
                <w:szCs w:val="20"/>
              </w:rPr>
              <w:t>Unit</w:t>
            </w:r>
          </w:p>
        </w:tc>
        <w:tc>
          <w:tcPr>
            <w:tcW w:w="3366" w:type="pct"/>
          </w:tcPr>
          <w:p w14:paraId="78C173CC" w14:textId="77777777" w:rsidR="00294A48" w:rsidRPr="00294A48" w:rsidRDefault="00294A48" w:rsidP="00294A48">
            <w:pPr>
              <w:spacing w:after="240"/>
              <w:rPr>
                <w:b/>
                <w:iCs/>
                <w:sz w:val="20"/>
                <w:szCs w:val="20"/>
              </w:rPr>
            </w:pPr>
            <w:r w:rsidRPr="00294A48">
              <w:rPr>
                <w:b/>
                <w:iCs/>
                <w:sz w:val="20"/>
                <w:szCs w:val="20"/>
              </w:rPr>
              <w:t>Definition</w:t>
            </w:r>
          </w:p>
        </w:tc>
      </w:tr>
      <w:tr w:rsidR="00294A48" w:rsidRPr="00294A48" w14:paraId="779E97E4" w14:textId="77777777" w:rsidTr="0014147F">
        <w:tc>
          <w:tcPr>
            <w:tcW w:w="1152" w:type="pct"/>
          </w:tcPr>
          <w:p w14:paraId="5DD98109" w14:textId="77777777" w:rsidR="00294A48" w:rsidRPr="00294A48" w:rsidRDefault="00294A48" w:rsidP="00294A48">
            <w:pPr>
              <w:spacing w:after="60"/>
              <w:rPr>
                <w:iCs/>
                <w:sz w:val="20"/>
                <w:szCs w:val="20"/>
              </w:rPr>
            </w:pPr>
            <w:r w:rsidRPr="00294A48">
              <w:rPr>
                <w:iCs/>
                <w:sz w:val="20"/>
                <w:szCs w:val="20"/>
              </w:rPr>
              <w:t xml:space="preserve">DASPP </w:t>
            </w:r>
            <w:r w:rsidRPr="00294A48">
              <w:rPr>
                <w:i/>
                <w:iCs/>
                <w:sz w:val="20"/>
                <w:szCs w:val="20"/>
                <w:vertAlign w:val="subscript"/>
              </w:rPr>
              <w:t>ERCOT345Bus</w:t>
            </w:r>
          </w:p>
        </w:tc>
        <w:tc>
          <w:tcPr>
            <w:tcW w:w="482" w:type="pct"/>
          </w:tcPr>
          <w:p w14:paraId="7C382144"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1061163B" w14:textId="77777777" w:rsidR="00294A48" w:rsidRPr="00294A48" w:rsidRDefault="00294A48" w:rsidP="00294A48">
            <w:pPr>
              <w:spacing w:after="60"/>
              <w:rPr>
                <w:iCs/>
                <w:sz w:val="20"/>
                <w:szCs w:val="20"/>
              </w:rPr>
            </w:pPr>
            <w:r w:rsidRPr="00294A48">
              <w:rPr>
                <w:i/>
                <w:iCs/>
                <w:sz w:val="20"/>
                <w:szCs w:val="20"/>
              </w:rPr>
              <w:t>Day-Ahead Settlement Point Price</w:t>
            </w:r>
            <w:r w:rsidRPr="00294A48">
              <w:rPr>
                <w:rFonts w:ascii="Symbol" w:eastAsia="Symbol" w:hAnsi="Symbol" w:cs="Symbol"/>
                <w:iCs/>
                <w:sz w:val="20"/>
                <w:szCs w:val="20"/>
              </w:rPr>
              <w:t>¾</w:t>
            </w:r>
            <w:r w:rsidRPr="00294A48">
              <w:rPr>
                <w:iCs/>
                <w:sz w:val="20"/>
                <w:szCs w:val="20"/>
              </w:rPr>
              <w:t>The DAM Settlement Point Price at the Hub, for the hour.</w:t>
            </w:r>
          </w:p>
        </w:tc>
      </w:tr>
      <w:tr w:rsidR="00294A48" w:rsidRPr="00294A48" w14:paraId="05ACE981" w14:textId="77777777" w:rsidTr="0014147F">
        <w:tc>
          <w:tcPr>
            <w:tcW w:w="1152" w:type="pct"/>
          </w:tcPr>
          <w:p w14:paraId="1A360A74" w14:textId="77777777" w:rsidR="00294A48" w:rsidRPr="00294A48" w:rsidRDefault="00294A48" w:rsidP="00294A48">
            <w:pPr>
              <w:spacing w:after="60"/>
              <w:rPr>
                <w:iCs/>
                <w:sz w:val="20"/>
                <w:szCs w:val="20"/>
              </w:rPr>
            </w:pPr>
            <w:r w:rsidRPr="00294A48">
              <w:rPr>
                <w:iCs/>
                <w:sz w:val="20"/>
                <w:szCs w:val="20"/>
              </w:rPr>
              <w:t>DASL</w:t>
            </w:r>
          </w:p>
        </w:tc>
        <w:tc>
          <w:tcPr>
            <w:tcW w:w="482" w:type="pct"/>
          </w:tcPr>
          <w:p w14:paraId="263BCB1A"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5EEB5872" w14:textId="77777777" w:rsidR="00294A48" w:rsidRPr="00294A48" w:rsidRDefault="00294A48" w:rsidP="00294A48">
            <w:pPr>
              <w:spacing w:after="60"/>
              <w:rPr>
                <w:i/>
                <w:iCs/>
                <w:sz w:val="20"/>
                <w:szCs w:val="20"/>
              </w:rPr>
            </w:pPr>
            <w:r w:rsidRPr="00294A48">
              <w:rPr>
                <w:i/>
                <w:iCs/>
                <w:sz w:val="20"/>
                <w:szCs w:val="20"/>
              </w:rPr>
              <w:t>Day-Ahead System Lambda</w:t>
            </w:r>
            <w:r w:rsidRPr="00294A48">
              <w:rPr>
                <w:rFonts w:ascii="Symbol" w:eastAsia="Symbol" w:hAnsi="Symbol" w:cs="Symbol"/>
                <w:iCs/>
                <w:sz w:val="20"/>
                <w:szCs w:val="20"/>
              </w:rPr>
              <w:t>¾</w:t>
            </w:r>
            <w:r w:rsidRPr="00294A48">
              <w:rPr>
                <w:iCs/>
                <w:sz w:val="20"/>
                <w:szCs w:val="20"/>
              </w:rPr>
              <w:t>The DAM Shadow Price for the system power balance constraint for the hour.</w:t>
            </w:r>
          </w:p>
        </w:tc>
      </w:tr>
      <w:tr w:rsidR="00294A48" w:rsidRPr="00294A48" w14:paraId="3B017ED6" w14:textId="77777777" w:rsidTr="0014147F">
        <w:tc>
          <w:tcPr>
            <w:tcW w:w="1152" w:type="pct"/>
          </w:tcPr>
          <w:p w14:paraId="5586B668" w14:textId="77777777" w:rsidR="00294A48" w:rsidRPr="00294A48" w:rsidRDefault="00294A48" w:rsidP="00294A48">
            <w:pPr>
              <w:spacing w:after="60"/>
              <w:rPr>
                <w:iCs/>
                <w:sz w:val="20"/>
                <w:szCs w:val="20"/>
              </w:rPr>
            </w:pPr>
            <w:r w:rsidRPr="00294A48">
              <w:rPr>
                <w:iCs/>
                <w:sz w:val="20"/>
                <w:szCs w:val="20"/>
              </w:rPr>
              <w:t xml:space="preserve">DASP </w:t>
            </w:r>
            <w:r w:rsidRPr="00294A48">
              <w:rPr>
                <w:i/>
                <w:iCs/>
                <w:sz w:val="20"/>
                <w:szCs w:val="20"/>
                <w:vertAlign w:val="subscript"/>
              </w:rPr>
              <w:t>c</w:t>
            </w:r>
          </w:p>
        </w:tc>
        <w:tc>
          <w:tcPr>
            <w:tcW w:w="482" w:type="pct"/>
          </w:tcPr>
          <w:p w14:paraId="2C1084A1" w14:textId="77777777" w:rsidR="00294A48" w:rsidRPr="00294A48" w:rsidRDefault="00294A48" w:rsidP="00294A48">
            <w:pPr>
              <w:spacing w:after="60"/>
              <w:rPr>
                <w:iCs/>
                <w:sz w:val="20"/>
                <w:szCs w:val="20"/>
              </w:rPr>
            </w:pPr>
            <w:r w:rsidRPr="00294A48">
              <w:rPr>
                <w:iCs/>
                <w:sz w:val="20"/>
                <w:szCs w:val="20"/>
              </w:rPr>
              <w:t>$/MWh</w:t>
            </w:r>
          </w:p>
        </w:tc>
        <w:tc>
          <w:tcPr>
            <w:tcW w:w="3366" w:type="pct"/>
          </w:tcPr>
          <w:p w14:paraId="10BCEDF5" w14:textId="77777777" w:rsidR="00294A48" w:rsidRPr="00294A48" w:rsidRDefault="00294A48" w:rsidP="00294A48">
            <w:pPr>
              <w:spacing w:after="60"/>
              <w:rPr>
                <w:iCs/>
                <w:sz w:val="20"/>
                <w:szCs w:val="20"/>
              </w:rPr>
            </w:pPr>
            <w:r w:rsidRPr="00294A48">
              <w:rPr>
                <w:i/>
                <w:iCs/>
                <w:sz w:val="20"/>
                <w:szCs w:val="20"/>
              </w:rPr>
              <w:t>Day-Ahead Shadow Price for a binding transmission constraint</w:t>
            </w:r>
            <w:r w:rsidRPr="00294A48">
              <w:rPr>
                <w:rFonts w:ascii="Symbol" w:eastAsia="Symbol" w:hAnsi="Symbol" w:cs="Symbol"/>
                <w:iCs/>
                <w:sz w:val="20"/>
                <w:szCs w:val="20"/>
              </w:rPr>
              <w:t>¾</w:t>
            </w:r>
            <w:r w:rsidRPr="00294A48">
              <w:rPr>
                <w:iCs/>
                <w:sz w:val="20"/>
                <w:szCs w:val="20"/>
              </w:rPr>
              <w:t xml:space="preserve">The DAM Shadow Price for the constraint </w:t>
            </w:r>
            <w:r w:rsidRPr="00294A48">
              <w:rPr>
                <w:i/>
                <w:iCs/>
                <w:sz w:val="20"/>
                <w:szCs w:val="20"/>
              </w:rPr>
              <w:t>c</w:t>
            </w:r>
            <w:r w:rsidRPr="00294A48">
              <w:rPr>
                <w:iCs/>
                <w:sz w:val="20"/>
                <w:szCs w:val="20"/>
              </w:rPr>
              <w:t xml:space="preserve"> for the hour.</w:t>
            </w:r>
          </w:p>
        </w:tc>
      </w:tr>
      <w:tr w:rsidR="00294A48" w:rsidRPr="00294A48" w14:paraId="0262FA3E" w14:textId="77777777" w:rsidTr="0014147F">
        <w:tc>
          <w:tcPr>
            <w:tcW w:w="1152" w:type="pct"/>
          </w:tcPr>
          <w:p w14:paraId="436B9F60" w14:textId="77777777" w:rsidR="00294A48" w:rsidRPr="00294A48" w:rsidRDefault="00294A48" w:rsidP="00294A48">
            <w:pPr>
              <w:spacing w:after="60"/>
              <w:rPr>
                <w:iCs/>
                <w:sz w:val="20"/>
                <w:szCs w:val="20"/>
              </w:rPr>
            </w:pPr>
            <w:r w:rsidRPr="00294A48">
              <w:rPr>
                <w:iCs/>
                <w:sz w:val="20"/>
                <w:szCs w:val="20"/>
              </w:rPr>
              <w:t xml:space="preserve">DAHUBSF </w:t>
            </w:r>
            <w:r w:rsidRPr="00294A48">
              <w:rPr>
                <w:i/>
                <w:iCs/>
                <w:sz w:val="20"/>
                <w:szCs w:val="20"/>
                <w:vertAlign w:val="subscript"/>
              </w:rPr>
              <w:t>ERCOT345Bus,c</w:t>
            </w:r>
          </w:p>
        </w:tc>
        <w:tc>
          <w:tcPr>
            <w:tcW w:w="482" w:type="pct"/>
          </w:tcPr>
          <w:p w14:paraId="12CDF23B"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01D2786F" w14:textId="77777777" w:rsidR="00294A48" w:rsidRPr="00294A48" w:rsidRDefault="00294A48" w:rsidP="00294A48">
            <w:pPr>
              <w:spacing w:after="60"/>
              <w:rPr>
                <w:iCs/>
                <w:sz w:val="20"/>
                <w:szCs w:val="20"/>
              </w:rPr>
            </w:pPr>
            <w:r w:rsidRPr="00294A48">
              <w:rPr>
                <w:i/>
                <w:iCs/>
                <w:sz w:val="20"/>
                <w:szCs w:val="20"/>
              </w:rPr>
              <w:t xml:space="preserve">Day-Ahead Shift Factor of the Hub </w:t>
            </w:r>
            <w:r w:rsidRPr="00294A48">
              <w:rPr>
                <w:rFonts w:ascii="Symbol" w:eastAsia="Symbol" w:hAnsi="Symbol" w:cs="Symbol"/>
                <w:i/>
                <w:iCs/>
                <w:sz w:val="20"/>
                <w:szCs w:val="20"/>
              </w:rPr>
              <w:t>¾</w:t>
            </w:r>
            <w:r w:rsidRPr="00294A48">
              <w:rPr>
                <w:iCs/>
                <w:sz w:val="20"/>
                <w:szCs w:val="20"/>
              </w:rPr>
              <w:t xml:space="preserve">The DAM aggregated Shift Factor of a Hub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3CBDA128" w14:textId="77777777" w:rsidTr="0014147F">
        <w:tc>
          <w:tcPr>
            <w:tcW w:w="1152" w:type="pct"/>
          </w:tcPr>
          <w:p w14:paraId="2A26CDAE" w14:textId="77777777" w:rsidR="00294A48" w:rsidRPr="00294A48" w:rsidRDefault="00294A48" w:rsidP="00294A48">
            <w:pPr>
              <w:spacing w:after="60"/>
              <w:rPr>
                <w:iCs/>
                <w:sz w:val="20"/>
                <w:szCs w:val="20"/>
              </w:rPr>
            </w:pPr>
            <w:r w:rsidRPr="00294A48">
              <w:rPr>
                <w:iCs/>
                <w:sz w:val="20"/>
                <w:szCs w:val="20"/>
              </w:rPr>
              <w:t xml:space="preserve">DAHBSF </w:t>
            </w:r>
            <w:r w:rsidRPr="00294A48">
              <w:rPr>
                <w:i/>
                <w:iCs/>
                <w:sz w:val="20"/>
                <w:szCs w:val="20"/>
                <w:vertAlign w:val="subscript"/>
              </w:rPr>
              <w:t>hb,ERCOT345Bus,c</w:t>
            </w:r>
          </w:p>
        </w:tc>
        <w:tc>
          <w:tcPr>
            <w:tcW w:w="482" w:type="pct"/>
          </w:tcPr>
          <w:p w14:paraId="2DAD5CAE"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6EC9548D" w14:textId="77777777" w:rsidR="00294A48" w:rsidRPr="00294A48" w:rsidRDefault="00294A48" w:rsidP="00294A48">
            <w:pPr>
              <w:spacing w:after="60"/>
              <w:rPr>
                <w:iCs/>
                <w:sz w:val="20"/>
                <w:szCs w:val="20"/>
              </w:rPr>
            </w:pPr>
            <w:r w:rsidRPr="00294A48">
              <w:rPr>
                <w:i/>
                <w:iCs/>
                <w:sz w:val="20"/>
                <w:szCs w:val="20"/>
              </w:rPr>
              <w:t>Day-Ahead Shift Factor of the Hub Bus</w:t>
            </w:r>
            <w:r w:rsidRPr="00294A48">
              <w:rPr>
                <w:rFonts w:ascii="Symbol" w:eastAsia="Symbol" w:hAnsi="Symbol" w:cs="Symbol"/>
                <w:i/>
                <w:iCs/>
                <w:sz w:val="20"/>
                <w:szCs w:val="20"/>
              </w:rPr>
              <w:t>¾</w:t>
            </w:r>
            <w:r w:rsidRPr="00294A48">
              <w:rPr>
                <w:iCs/>
                <w:sz w:val="20"/>
                <w:szCs w:val="20"/>
              </w:rPr>
              <w:t xml:space="preserve">The DAM aggregated Shift Factor of a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2D9FE40F" w14:textId="77777777" w:rsidTr="0014147F">
        <w:tc>
          <w:tcPr>
            <w:tcW w:w="1152" w:type="pct"/>
          </w:tcPr>
          <w:p w14:paraId="51DC3FCA" w14:textId="77777777" w:rsidR="00294A48" w:rsidRPr="00294A48" w:rsidRDefault="00294A48" w:rsidP="00294A48">
            <w:pPr>
              <w:spacing w:after="60"/>
              <w:rPr>
                <w:iCs/>
                <w:sz w:val="20"/>
                <w:szCs w:val="20"/>
              </w:rPr>
            </w:pPr>
            <w:r w:rsidRPr="00294A48">
              <w:rPr>
                <w:iCs/>
                <w:sz w:val="20"/>
                <w:szCs w:val="20"/>
              </w:rPr>
              <w:t xml:space="preserve">DASF </w:t>
            </w:r>
            <w:r w:rsidRPr="00294A48">
              <w:rPr>
                <w:i/>
                <w:iCs/>
                <w:sz w:val="20"/>
                <w:szCs w:val="20"/>
                <w:vertAlign w:val="subscript"/>
              </w:rPr>
              <w:t>pb,hb,ERCOT345Bus,c</w:t>
            </w:r>
          </w:p>
        </w:tc>
        <w:tc>
          <w:tcPr>
            <w:tcW w:w="482" w:type="pct"/>
          </w:tcPr>
          <w:p w14:paraId="0988146F"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448496F4" w14:textId="77777777" w:rsidR="00294A48" w:rsidRPr="00294A48" w:rsidRDefault="00294A48" w:rsidP="00294A48">
            <w:pPr>
              <w:spacing w:after="60"/>
              <w:rPr>
                <w:iCs/>
                <w:sz w:val="20"/>
                <w:szCs w:val="20"/>
              </w:rPr>
            </w:pPr>
            <w:r w:rsidRPr="00294A48">
              <w:rPr>
                <w:i/>
                <w:iCs/>
                <w:sz w:val="20"/>
                <w:szCs w:val="20"/>
              </w:rPr>
              <w:t>Day-Ahead Shift Factor of the power flow bus</w:t>
            </w:r>
            <w:r w:rsidRPr="00294A48">
              <w:rPr>
                <w:rFonts w:ascii="Symbol" w:eastAsia="Symbol" w:hAnsi="Symbol" w:cs="Symbol"/>
                <w:i/>
                <w:iCs/>
                <w:sz w:val="20"/>
                <w:szCs w:val="20"/>
              </w:rPr>
              <w:t>¾</w:t>
            </w:r>
            <w:r w:rsidRPr="00294A48">
              <w:rPr>
                <w:iCs/>
                <w:sz w:val="20"/>
                <w:szCs w:val="20"/>
              </w:rPr>
              <w:t xml:space="preserve">The DAM Shift Factor of a power flow bus </w:t>
            </w:r>
            <w:r w:rsidRPr="00294A48">
              <w:rPr>
                <w:i/>
                <w:iCs/>
                <w:sz w:val="20"/>
                <w:szCs w:val="20"/>
              </w:rPr>
              <w:t>pb</w:t>
            </w:r>
            <w:r w:rsidRPr="00294A48">
              <w:rPr>
                <w:iCs/>
                <w:sz w:val="20"/>
                <w:szCs w:val="20"/>
              </w:rPr>
              <w:t xml:space="preserve"> </w:t>
            </w:r>
            <w:r w:rsidRPr="00294A48">
              <w:rPr>
                <w:sz w:val="20"/>
                <w:szCs w:val="20"/>
              </w:rPr>
              <w:t xml:space="preserve">that is a component of Hub Bus </w:t>
            </w:r>
            <w:r w:rsidRPr="00294A48">
              <w:rPr>
                <w:i/>
                <w:sz w:val="20"/>
                <w:szCs w:val="20"/>
              </w:rPr>
              <w:t>hb</w:t>
            </w:r>
            <w:r w:rsidRPr="00294A48">
              <w:rPr>
                <w:sz w:val="20"/>
                <w:szCs w:val="20"/>
              </w:rPr>
              <w:t xml:space="preserve"> </w:t>
            </w:r>
            <w:r w:rsidRPr="00294A48">
              <w:rPr>
                <w:iCs/>
                <w:sz w:val="20"/>
                <w:szCs w:val="20"/>
              </w:rPr>
              <w:t xml:space="preserve">for the constraint </w:t>
            </w:r>
            <w:r w:rsidRPr="00294A48">
              <w:rPr>
                <w:i/>
                <w:iCs/>
                <w:sz w:val="20"/>
                <w:szCs w:val="20"/>
              </w:rPr>
              <w:t>c</w:t>
            </w:r>
            <w:r w:rsidRPr="00294A48">
              <w:rPr>
                <w:iCs/>
                <w:sz w:val="20"/>
                <w:szCs w:val="20"/>
              </w:rPr>
              <w:t xml:space="preserve"> for the hour.</w:t>
            </w:r>
            <w:r w:rsidRPr="00294A48">
              <w:rPr>
                <w:i/>
                <w:iCs/>
                <w:sz w:val="20"/>
                <w:szCs w:val="20"/>
              </w:rPr>
              <w:t xml:space="preserve"> </w:t>
            </w:r>
          </w:p>
        </w:tc>
      </w:tr>
      <w:tr w:rsidR="00294A48" w:rsidRPr="00294A48" w14:paraId="0438F559" w14:textId="77777777" w:rsidTr="0014147F">
        <w:tc>
          <w:tcPr>
            <w:tcW w:w="1152" w:type="pct"/>
          </w:tcPr>
          <w:p w14:paraId="69FCEFFC" w14:textId="77777777" w:rsidR="00294A48" w:rsidRPr="00294A48" w:rsidRDefault="00294A48" w:rsidP="00294A48">
            <w:pPr>
              <w:spacing w:after="60"/>
              <w:rPr>
                <w:iCs/>
                <w:sz w:val="20"/>
                <w:szCs w:val="20"/>
              </w:rPr>
            </w:pPr>
            <w:r w:rsidRPr="00294A48">
              <w:rPr>
                <w:iCs/>
                <w:sz w:val="20"/>
                <w:szCs w:val="20"/>
              </w:rPr>
              <w:t xml:space="preserve">HUBDF </w:t>
            </w:r>
            <w:r w:rsidRPr="00294A48">
              <w:rPr>
                <w:i/>
                <w:iCs/>
                <w:sz w:val="20"/>
                <w:szCs w:val="20"/>
                <w:vertAlign w:val="subscript"/>
              </w:rPr>
              <w:t>hb,ERCOT345Bus,c</w:t>
            </w:r>
          </w:p>
        </w:tc>
        <w:tc>
          <w:tcPr>
            <w:tcW w:w="482" w:type="pct"/>
          </w:tcPr>
          <w:p w14:paraId="278F7CE7"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46B7620A" w14:textId="77777777" w:rsidR="00294A48" w:rsidRPr="00294A48" w:rsidRDefault="00294A48" w:rsidP="00294A48">
            <w:pPr>
              <w:spacing w:after="60"/>
              <w:rPr>
                <w:iCs/>
                <w:sz w:val="20"/>
                <w:szCs w:val="20"/>
              </w:rPr>
            </w:pPr>
            <w:r w:rsidRPr="00294A48">
              <w:rPr>
                <w:i/>
                <w:iCs/>
                <w:sz w:val="20"/>
                <w:szCs w:val="20"/>
              </w:rPr>
              <w:t>Hub Distribution Factor per Hub Bus in a constraint</w:t>
            </w:r>
            <w:r w:rsidRPr="00294A48">
              <w:rPr>
                <w:rFonts w:ascii="Symbol" w:eastAsia="Symbol" w:hAnsi="Symbol" w:cs="Symbol"/>
                <w:iCs/>
                <w:sz w:val="20"/>
                <w:szCs w:val="20"/>
              </w:rPr>
              <w:t>¾</w:t>
            </w:r>
            <w:r w:rsidRPr="00294A48">
              <w:rPr>
                <w:iCs/>
                <w:sz w:val="20"/>
                <w:szCs w:val="20"/>
              </w:rPr>
              <w:t xml:space="preserve">The distribution factor of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 xml:space="preserve"> for the hour.  </w:t>
            </w:r>
          </w:p>
        </w:tc>
      </w:tr>
      <w:tr w:rsidR="00294A48" w:rsidRPr="00294A48" w14:paraId="261DCBC9" w14:textId="77777777" w:rsidTr="0014147F">
        <w:tc>
          <w:tcPr>
            <w:tcW w:w="1152" w:type="pct"/>
          </w:tcPr>
          <w:p w14:paraId="18291766" w14:textId="77777777" w:rsidR="00294A48" w:rsidRPr="00294A48" w:rsidRDefault="00294A48" w:rsidP="00294A48">
            <w:pPr>
              <w:spacing w:after="60"/>
              <w:rPr>
                <w:iCs/>
                <w:sz w:val="20"/>
                <w:szCs w:val="20"/>
              </w:rPr>
            </w:pPr>
            <w:r w:rsidRPr="00294A48">
              <w:rPr>
                <w:iCs/>
                <w:sz w:val="20"/>
                <w:szCs w:val="20"/>
              </w:rPr>
              <w:t xml:space="preserve">HBDF </w:t>
            </w:r>
            <w:r w:rsidRPr="00294A48">
              <w:rPr>
                <w:i/>
                <w:iCs/>
                <w:sz w:val="20"/>
                <w:szCs w:val="20"/>
                <w:vertAlign w:val="subscript"/>
              </w:rPr>
              <w:t>pb, hb, ERCOT345Bus,c</w:t>
            </w:r>
          </w:p>
        </w:tc>
        <w:tc>
          <w:tcPr>
            <w:tcW w:w="482" w:type="pct"/>
          </w:tcPr>
          <w:p w14:paraId="7B736324"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4AF5A09" w14:textId="77777777" w:rsidR="00294A48" w:rsidRPr="00294A48" w:rsidRDefault="00294A48" w:rsidP="00294A48">
            <w:pPr>
              <w:spacing w:after="60"/>
            </w:pPr>
            <w:r w:rsidRPr="00294A48">
              <w:rPr>
                <w:i/>
                <w:iCs/>
                <w:sz w:val="20"/>
              </w:rPr>
              <w:t>Hub Bus Distribution Factor per power flow bus of Hub Bus in a constraint</w:t>
            </w:r>
            <w:r w:rsidRPr="00294A48">
              <w:rPr>
                <w:rFonts w:ascii="Symbol" w:eastAsia="Symbol" w:hAnsi="Symbol" w:cs="Symbol"/>
              </w:rPr>
              <w:t>¾</w:t>
            </w:r>
            <w:r w:rsidRPr="00294A48">
              <w:rPr>
                <w:iCs/>
                <w:sz w:val="20"/>
              </w:rPr>
              <w:t xml:space="preserve">The distribution factor of power flow bus </w:t>
            </w:r>
            <w:r w:rsidRPr="00294A48">
              <w:rPr>
                <w:i/>
                <w:iCs/>
                <w:sz w:val="20"/>
              </w:rPr>
              <w:t>pb</w:t>
            </w:r>
            <w:r w:rsidRPr="00294A48">
              <w:rPr>
                <w:iCs/>
                <w:sz w:val="20"/>
              </w:rPr>
              <w:t xml:space="preserve"> that is a component of Hub Bus </w:t>
            </w:r>
            <w:r w:rsidRPr="00294A48">
              <w:rPr>
                <w:i/>
                <w:iCs/>
                <w:sz w:val="20"/>
              </w:rPr>
              <w:t>hb</w:t>
            </w:r>
            <w:r w:rsidRPr="00294A48">
              <w:rPr>
                <w:iCs/>
                <w:sz w:val="20"/>
              </w:rPr>
              <w:t xml:space="preserve"> for the constraint </w:t>
            </w:r>
            <w:r w:rsidRPr="00294A48">
              <w:rPr>
                <w:i/>
                <w:iCs/>
                <w:sz w:val="20"/>
              </w:rPr>
              <w:t>c</w:t>
            </w:r>
            <w:r w:rsidRPr="00294A48">
              <w:rPr>
                <w:iCs/>
                <w:sz w:val="20"/>
              </w:rPr>
              <w:t xml:space="preserve"> for the hour.  </w:t>
            </w:r>
          </w:p>
        </w:tc>
      </w:tr>
      <w:tr w:rsidR="00294A48" w:rsidRPr="00294A48" w14:paraId="570E43D6" w14:textId="77777777" w:rsidTr="0014147F">
        <w:tc>
          <w:tcPr>
            <w:tcW w:w="1152" w:type="pct"/>
          </w:tcPr>
          <w:p w14:paraId="601FA08E" w14:textId="2761B6AE" w:rsidR="00294A48" w:rsidRPr="00294A48" w:rsidRDefault="008C58FC" w:rsidP="00294A48">
            <w:pPr>
              <w:spacing w:after="60"/>
              <w:rPr>
                <w:iCs/>
                <w:sz w:val="20"/>
                <w:szCs w:val="20"/>
              </w:rPr>
            </w:pPr>
            <w:r>
              <w:rPr>
                <w:i/>
                <w:iCs/>
                <w:sz w:val="20"/>
                <w:szCs w:val="20"/>
              </w:rPr>
              <w:t>p</w:t>
            </w:r>
            <w:r w:rsidR="00294A48" w:rsidRPr="00294A48">
              <w:rPr>
                <w:i/>
                <w:iCs/>
                <w:sz w:val="20"/>
                <w:szCs w:val="20"/>
              </w:rPr>
              <w:t>b</w:t>
            </w:r>
          </w:p>
        </w:tc>
        <w:tc>
          <w:tcPr>
            <w:tcW w:w="482" w:type="pct"/>
          </w:tcPr>
          <w:p w14:paraId="385F4CD1"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3B12B09D" w14:textId="77777777" w:rsidR="00294A48" w:rsidRPr="00294A48" w:rsidRDefault="00294A48" w:rsidP="00294A48">
            <w:pPr>
              <w:spacing w:after="60"/>
              <w:rPr>
                <w:iCs/>
                <w:sz w:val="20"/>
                <w:szCs w:val="20"/>
              </w:rPr>
            </w:pPr>
            <w:r w:rsidRPr="00294A48">
              <w:rPr>
                <w:iCs/>
                <w:sz w:val="20"/>
                <w:szCs w:val="20"/>
              </w:rPr>
              <w:t xml:space="preserve">An energized power flow bus that is a component of a Hub Bus for the constraint </w:t>
            </w:r>
            <w:r w:rsidRPr="00294A48">
              <w:rPr>
                <w:i/>
                <w:iCs/>
                <w:sz w:val="20"/>
                <w:szCs w:val="20"/>
              </w:rPr>
              <w:t>c</w:t>
            </w:r>
            <w:r w:rsidRPr="00294A48">
              <w:rPr>
                <w:iCs/>
                <w:sz w:val="20"/>
                <w:szCs w:val="20"/>
              </w:rPr>
              <w:t>.</w:t>
            </w:r>
          </w:p>
        </w:tc>
      </w:tr>
      <w:tr w:rsidR="00294A48" w:rsidRPr="00294A48" w14:paraId="003C135F" w14:textId="77777777" w:rsidTr="0014147F">
        <w:tc>
          <w:tcPr>
            <w:tcW w:w="1152" w:type="pct"/>
          </w:tcPr>
          <w:p w14:paraId="594D498C" w14:textId="77777777" w:rsidR="00294A48" w:rsidRPr="00294A48" w:rsidRDefault="00294A48" w:rsidP="00294A48">
            <w:pPr>
              <w:spacing w:after="60"/>
              <w:rPr>
                <w:iCs/>
                <w:sz w:val="20"/>
                <w:szCs w:val="20"/>
              </w:rPr>
            </w:pPr>
            <w:r w:rsidRPr="00294A48">
              <w:rPr>
                <w:iCs/>
                <w:sz w:val="20"/>
                <w:szCs w:val="20"/>
              </w:rPr>
              <w:t xml:space="preserve">PB </w:t>
            </w:r>
            <w:r w:rsidRPr="00294A48">
              <w:rPr>
                <w:i/>
                <w:iCs/>
                <w:sz w:val="20"/>
                <w:szCs w:val="20"/>
                <w:vertAlign w:val="subscript"/>
              </w:rPr>
              <w:t>hb, ERCOT345Bus,c</w:t>
            </w:r>
          </w:p>
        </w:tc>
        <w:tc>
          <w:tcPr>
            <w:tcW w:w="482" w:type="pct"/>
          </w:tcPr>
          <w:p w14:paraId="050B73C7"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23654CB2" w14:textId="77777777" w:rsidR="00294A48" w:rsidRPr="00294A48" w:rsidRDefault="00294A48" w:rsidP="00294A48">
            <w:pPr>
              <w:spacing w:after="60"/>
              <w:rPr>
                <w:iCs/>
                <w:sz w:val="20"/>
                <w:szCs w:val="20"/>
              </w:rPr>
            </w:pPr>
            <w:r w:rsidRPr="00294A48">
              <w:rPr>
                <w:iCs/>
                <w:sz w:val="20"/>
                <w:szCs w:val="20"/>
              </w:rPr>
              <w:t xml:space="preserve">The total number of energized power flow buses in Hub Bus </w:t>
            </w:r>
            <w:r w:rsidRPr="00294A48">
              <w:rPr>
                <w:i/>
                <w:iCs/>
                <w:sz w:val="20"/>
                <w:szCs w:val="20"/>
              </w:rPr>
              <w:t>hb</w:t>
            </w:r>
            <w:r w:rsidRPr="00294A48">
              <w:rPr>
                <w:iCs/>
                <w:sz w:val="20"/>
                <w:szCs w:val="20"/>
              </w:rPr>
              <w:t xml:space="preserve"> for the constraint </w:t>
            </w:r>
            <w:r w:rsidRPr="00294A48">
              <w:rPr>
                <w:i/>
                <w:iCs/>
                <w:sz w:val="20"/>
                <w:szCs w:val="20"/>
              </w:rPr>
              <w:t>c</w:t>
            </w:r>
            <w:r w:rsidRPr="00294A48">
              <w:rPr>
                <w:iCs/>
                <w:sz w:val="20"/>
                <w:szCs w:val="20"/>
              </w:rPr>
              <w:t>.</w:t>
            </w:r>
          </w:p>
        </w:tc>
      </w:tr>
      <w:tr w:rsidR="00294A48" w:rsidRPr="00294A48" w14:paraId="732C57A5" w14:textId="77777777" w:rsidTr="0014147F">
        <w:tc>
          <w:tcPr>
            <w:tcW w:w="1152" w:type="pct"/>
          </w:tcPr>
          <w:p w14:paraId="1BBFDAA9" w14:textId="06D20982" w:rsidR="00294A48" w:rsidRPr="00294A48" w:rsidRDefault="008C58FC" w:rsidP="00294A48">
            <w:pPr>
              <w:spacing w:after="60"/>
              <w:rPr>
                <w:i/>
                <w:iCs/>
                <w:sz w:val="20"/>
                <w:szCs w:val="20"/>
                <w:vertAlign w:val="subscript"/>
              </w:rPr>
            </w:pPr>
            <w:r>
              <w:rPr>
                <w:i/>
                <w:iCs/>
                <w:sz w:val="20"/>
                <w:szCs w:val="20"/>
              </w:rPr>
              <w:t>h</w:t>
            </w:r>
            <w:r w:rsidR="00294A48" w:rsidRPr="00294A48">
              <w:rPr>
                <w:i/>
                <w:iCs/>
                <w:sz w:val="20"/>
                <w:szCs w:val="20"/>
              </w:rPr>
              <w:t>b</w:t>
            </w:r>
          </w:p>
        </w:tc>
        <w:tc>
          <w:tcPr>
            <w:tcW w:w="482" w:type="pct"/>
          </w:tcPr>
          <w:p w14:paraId="2A345340"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346A758C" w14:textId="77777777" w:rsidR="00294A48" w:rsidRPr="00294A48" w:rsidRDefault="00294A48" w:rsidP="00294A48">
            <w:pPr>
              <w:spacing w:after="60"/>
              <w:rPr>
                <w:iCs/>
                <w:sz w:val="20"/>
                <w:szCs w:val="20"/>
              </w:rPr>
            </w:pPr>
            <w:r w:rsidRPr="00294A48">
              <w:rPr>
                <w:iCs/>
                <w:sz w:val="20"/>
                <w:szCs w:val="20"/>
              </w:rPr>
              <w:t xml:space="preserve">A Hub Bus that is a component of the ERCOT Bus Average 345 kV Hub (ERCOT 345 Bus) with at least one energized power flow bus for the constraint </w:t>
            </w:r>
            <w:r w:rsidRPr="00294A48">
              <w:rPr>
                <w:i/>
                <w:iCs/>
                <w:sz w:val="20"/>
                <w:szCs w:val="20"/>
              </w:rPr>
              <w:t>c</w:t>
            </w:r>
            <w:r w:rsidRPr="00294A48">
              <w:rPr>
                <w:iCs/>
                <w:sz w:val="20"/>
                <w:szCs w:val="20"/>
              </w:rPr>
              <w:t xml:space="preserve">. The Hub “ERCOT 345 Bus” includes any Hub Bus defined in the Hub “North 345”, “South 345”, “Houston 345” and “West 345”. </w:t>
            </w:r>
          </w:p>
        </w:tc>
      </w:tr>
      <w:tr w:rsidR="00294A48" w:rsidRPr="00294A48" w14:paraId="02372A6F" w14:textId="77777777" w:rsidTr="0014147F">
        <w:tc>
          <w:tcPr>
            <w:tcW w:w="1152" w:type="pct"/>
          </w:tcPr>
          <w:p w14:paraId="072B4257" w14:textId="77777777" w:rsidR="00294A48" w:rsidRPr="00294A48" w:rsidRDefault="00294A48" w:rsidP="00294A48">
            <w:pPr>
              <w:spacing w:after="60"/>
              <w:rPr>
                <w:iCs/>
                <w:sz w:val="20"/>
                <w:szCs w:val="20"/>
              </w:rPr>
            </w:pPr>
            <w:r w:rsidRPr="00294A48">
              <w:rPr>
                <w:iCs/>
                <w:sz w:val="20"/>
                <w:szCs w:val="20"/>
              </w:rPr>
              <w:t xml:space="preserve">HBBC </w:t>
            </w:r>
            <w:r w:rsidRPr="00294A48">
              <w:rPr>
                <w:i/>
                <w:iCs/>
                <w:sz w:val="20"/>
                <w:szCs w:val="20"/>
                <w:vertAlign w:val="subscript"/>
              </w:rPr>
              <w:t>ERCOT345Bus</w:t>
            </w:r>
          </w:p>
        </w:tc>
        <w:tc>
          <w:tcPr>
            <w:tcW w:w="482" w:type="pct"/>
          </w:tcPr>
          <w:p w14:paraId="219CBE94"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547E55F" w14:textId="77777777" w:rsidR="00294A48" w:rsidRPr="00294A48" w:rsidRDefault="00294A48" w:rsidP="00294A48">
            <w:pPr>
              <w:spacing w:after="60"/>
              <w:rPr>
                <w:iCs/>
                <w:sz w:val="20"/>
                <w:szCs w:val="20"/>
              </w:rPr>
            </w:pPr>
            <w:r w:rsidRPr="00294A48">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94A48" w:rsidRPr="00294A48" w14:paraId="3A58810A" w14:textId="77777777" w:rsidTr="0014147F">
        <w:tc>
          <w:tcPr>
            <w:tcW w:w="1152" w:type="pct"/>
          </w:tcPr>
          <w:p w14:paraId="19638B4A" w14:textId="77777777" w:rsidR="00294A48" w:rsidRPr="00294A48" w:rsidRDefault="00294A48" w:rsidP="00294A48">
            <w:pPr>
              <w:spacing w:after="60"/>
              <w:rPr>
                <w:iCs/>
                <w:sz w:val="20"/>
                <w:szCs w:val="20"/>
              </w:rPr>
            </w:pPr>
            <w:r w:rsidRPr="00294A48">
              <w:rPr>
                <w:iCs/>
                <w:sz w:val="20"/>
                <w:szCs w:val="20"/>
              </w:rPr>
              <w:t xml:space="preserve">HB </w:t>
            </w:r>
            <w:r w:rsidRPr="00294A48">
              <w:rPr>
                <w:i/>
                <w:iCs/>
                <w:sz w:val="20"/>
                <w:szCs w:val="20"/>
                <w:vertAlign w:val="subscript"/>
              </w:rPr>
              <w:t>ERCOT345Bus,c</w:t>
            </w:r>
          </w:p>
        </w:tc>
        <w:tc>
          <w:tcPr>
            <w:tcW w:w="482" w:type="pct"/>
          </w:tcPr>
          <w:p w14:paraId="1AE35ABF" w14:textId="77777777" w:rsidR="00294A48" w:rsidRPr="00294A48" w:rsidRDefault="00294A48" w:rsidP="00294A48">
            <w:pPr>
              <w:spacing w:after="60"/>
              <w:rPr>
                <w:iCs/>
                <w:sz w:val="20"/>
                <w:szCs w:val="20"/>
              </w:rPr>
            </w:pPr>
            <w:r w:rsidRPr="00294A48">
              <w:rPr>
                <w:iCs/>
                <w:sz w:val="20"/>
                <w:szCs w:val="20"/>
              </w:rPr>
              <w:t>none</w:t>
            </w:r>
          </w:p>
        </w:tc>
        <w:tc>
          <w:tcPr>
            <w:tcW w:w="3366" w:type="pct"/>
          </w:tcPr>
          <w:p w14:paraId="1F1D1918" w14:textId="77777777" w:rsidR="00294A48" w:rsidRPr="00294A48" w:rsidRDefault="00294A48" w:rsidP="00294A48">
            <w:pPr>
              <w:spacing w:after="60"/>
              <w:rPr>
                <w:iCs/>
                <w:sz w:val="20"/>
                <w:szCs w:val="20"/>
              </w:rPr>
            </w:pPr>
            <w:r w:rsidRPr="00294A48">
              <w:rPr>
                <w:iCs/>
                <w:sz w:val="20"/>
                <w:szCs w:val="20"/>
              </w:rPr>
              <w:t xml:space="preserve">The total number of Hub Buses in the ERCOT Bus Average 345 kV Hub (ERCOT 345 Bus) with at least one energized component in each Hub Bus for the constraint </w:t>
            </w:r>
            <w:r w:rsidRPr="00294A48">
              <w:rPr>
                <w:i/>
                <w:iCs/>
                <w:sz w:val="20"/>
                <w:szCs w:val="20"/>
              </w:rPr>
              <w:t>c</w:t>
            </w:r>
            <w:r w:rsidRPr="00294A48">
              <w:rPr>
                <w:iCs/>
                <w:sz w:val="20"/>
                <w:szCs w:val="20"/>
              </w:rPr>
              <w:t>. The Hub “ERCOT 345 Bus” includes any Hub Bus defined in the Hub “North 345”, “South 345”, “Houston 345” and “West 345”.</w:t>
            </w:r>
          </w:p>
        </w:tc>
      </w:tr>
      <w:tr w:rsidR="00294A48" w:rsidRPr="00294A48" w14:paraId="41E21228" w14:textId="77777777" w:rsidTr="0014147F">
        <w:tc>
          <w:tcPr>
            <w:tcW w:w="1152" w:type="pct"/>
            <w:tcBorders>
              <w:top w:val="single" w:sz="4" w:space="0" w:color="auto"/>
              <w:left w:val="single" w:sz="4" w:space="0" w:color="auto"/>
              <w:bottom w:val="single" w:sz="4" w:space="0" w:color="auto"/>
              <w:right w:val="single" w:sz="4" w:space="0" w:color="auto"/>
            </w:tcBorders>
          </w:tcPr>
          <w:p w14:paraId="705B35DF" w14:textId="79805D72" w:rsidR="00294A48" w:rsidRPr="00294A48" w:rsidRDefault="008C58FC" w:rsidP="00294A48">
            <w:pPr>
              <w:spacing w:after="60"/>
              <w:rPr>
                <w:i/>
                <w:iCs/>
                <w:sz w:val="20"/>
                <w:szCs w:val="20"/>
              </w:rPr>
            </w:pPr>
            <w:r>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762E92A9" w14:textId="77777777" w:rsidR="00294A48" w:rsidRPr="00294A48" w:rsidRDefault="00294A48" w:rsidP="00294A48">
            <w:pPr>
              <w:spacing w:after="60"/>
              <w:rPr>
                <w:iCs/>
                <w:sz w:val="20"/>
                <w:szCs w:val="20"/>
              </w:rPr>
            </w:pPr>
            <w:r w:rsidRPr="00294A48">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73BD57E6" w14:textId="77777777" w:rsidR="00294A48" w:rsidRPr="00294A48" w:rsidRDefault="00294A48" w:rsidP="00294A48">
            <w:pPr>
              <w:spacing w:after="60"/>
              <w:rPr>
                <w:iCs/>
                <w:sz w:val="20"/>
                <w:szCs w:val="20"/>
              </w:rPr>
            </w:pPr>
            <w:r w:rsidRPr="00294A48">
              <w:rPr>
                <w:iCs/>
                <w:sz w:val="20"/>
                <w:szCs w:val="20"/>
              </w:rPr>
              <w:t>A DAM binding transmission constraint for the hour caused by either base case or a contingency.</w:t>
            </w:r>
          </w:p>
        </w:tc>
      </w:tr>
    </w:tbl>
    <w:p w14:paraId="5C393ACC" w14:textId="77777777" w:rsidR="002228EE" w:rsidRPr="002228EE" w:rsidRDefault="00294A48" w:rsidP="002228EE">
      <w:pPr>
        <w:spacing w:before="240" w:after="240"/>
        <w:ind w:left="720" w:hanging="720"/>
        <w:rPr>
          <w:iCs/>
        </w:rPr>
      </w:pPr>
      <w:r w:rsidRPr="00294A48" w:rsidDel="009544EE">
        <w:rPr>
          <w:szCs w:val="20"/>
        </w:rPr>
        <w:t xml:space="preserve"> </w:t>
      </w:r>
      <w:r w:rsidR="002228EE" w:rsidRPr="002228EE">
        <w:rPr>
          <w:iCs/>
        </w:rPr>
        <w:t>(4)</w:t>
      </w:r>
      <w:r w:rsidR="002228EE" w:rsidRPr="002228EE">
        <w:rPr>
          <w:iCs/>
        </w:rPr>
        <w:tab/>
        <w:t>The Real-Time Settlement Point Price of the Hub for a given 15-minute Settlement Interval is calculated as follows:</w:t>
      </w:r>
    </w:p>
    <w:p w14:paraId="1A917A6E" w14:textId="2C35F23D" w:rsidR="002228EE" w:rsidRPr="002228EE" w:rsidRDefault="002228EE" w:rsidP="002228EE">
      <w:pPr>
        <w:tabs>
          <w:tab w:val="left" w:pos="2340"/>
          <w:tab w:val="left" w:pos="3420"/>
        </w:tabs>
        <w:spacing w:after="120"/>
        <w:ind w:left="3420" w:hanging="2700"/>
        <w:rPr>
          <w:b/>
          <w:bCs/>
        </w:rPr>
      </w:pPr>
      <w:r w:rsidRPr="002228EE">
        <w:rPr>
          <w:b/>
          <w:bCs/>
        </w:rPr>
        <w:t>RTSPP</w:t>
      </w:r>
      <w:r w:rsidRPr="002228EE">
        <w:rPr>
          <w:bCs/>
          <w:i/>
          <w:vertAlign w:val="subscript"/>
        </w:rPr>
        <w:t xml:space="preserve"> ERCOT345Bus</w:t>
      </w:r>
      <w:r w:rsidRPr="002228EE">
        <w:rPr>
          <w:b/>
          <w:bCs/>
        </w:rPr>
        <w:tab/>
        <w:t>=</w:t>
      </w:r>
      <w:r w:rsidRPr="002228EE">
        <w:rPr>
          <w:b/>
          <w:bCs/>
        </w:rPr>
        <w:tab/>
        <w:t xml:space="preserve">Max [-$251, </w:t>
      </w:r>
      <w:del w:id="977" w:author="ERCOT 052926" w:date="2026-05-07T17:01:00Z" w16du:dateUtc="2026-05-07T22:01:00Z">
        <w:r w:rsidRPr="002228EE">
          <w:rPr>
            <w:b/>
            <w:bCs/>
          </w:rPr>
          <w:delText>(</w:delText>
        </w:r>
      </w:del>
      <w:ins w:id="978" w:author="ERCOT 012825" w:date="2024-12-04T18:13:00Z">
        <w:del w:id="979" w:author="ERCOT 052926" w:date="2026-05-07T17:01:00Z" w16du:dateUtc="2026-05-07T22:01:00Z">
          <w:r w:rsidRPr="00294A48">
            <w:rPr>
              <w:b/>
              <w:bCs/>
            </w:rPr>
            <w:delText>L</w:delText>
          </w:r>
        </w:del>
      </w:ins>
      <w:del w:id="980" w:author="ERCOT 052926" w:date="2026-05-07T17:01:00Z" w16du:dateUtc="2026-05-07T22:01:00Z">
        <w:r w:rsidRPr="00294A48">
          <w:rPr>
            <w:b/>
            <w:bCs/>
          </w:rPr>
          <w:delText xml:space="preserve">RTRDP </w:delText>
        </w:r>
      </w:del>
      <w:ins w:id="981" w:author="ERCOT 012825" w:date="2024-11-25T16:10:00Z">
        <w:del w:id="982" w:author="ERCOT 052926" w:date="2026-05-07T17:01:00Z" w16du:dateUtc="2026-05-07T22:01:00Z">
          <w:r w:rsidRPr="00294A48">
            <w:rPr>
              <w:b/>
              <w:bCs/>
              <w:i/>
              <w:iCs/>
              <w:vertAlign w:val="subscript"/>
            </w:rPr>
            <w:delText>ERCOT345Bus</w:delText>
          </w:r>
        </w:del>
      </w:ins>
      <w:del w:id="983" w:author="ERCOT 052926" w:date="2026-05-07T17:01:00Z" w16du:dateUtc="2026-05-07T22:01:00Z">
        <w:r w:rsidRPr="002228EE">
          <w:rPr>
            <w:b/>
            <w:bCs/>
          </w:rPr>
          <w:delText xml:space="preserve"> + </w:delText>
        </w:r>
      </w:del>
    </w:p>
    <w:p w14:paraId="5A128B07" w14:textId="77777777" w:rsidR="002228EE" w:rsidRPr="002228EE" w:rsidRDefault="002228EE" w:rsidP="002228EE">
      <w:pPr>
        <w:tabs>
          <w:tab w:val="left" w:pos="2340"/>
          <w:tab w:val="left" w:pos="3420"/>
        </w:tabs>
        <w:spacing w:after="120"/>
        <w:ind w:left="3420" w:hanging="2700"/>
        <w:rPr>
          <w:b/>
          <w:bCs/>
        </w:rPr>
      </w:pPr>
      <w:r w:rsidRPr="002228EE">
        <w:rPr>
          <w:b/>
          <w:bCs/>
        </w:rPr>
        <w:tab/>
      </w:r>
      <w:r w:rsidRPr="002228EE">
        <w:rPr>
          <w:b/>
          <w:bCs/>
        </w:rPr>
        <w:tab/>
      </w:r>
      <w:r w:rsidRPr="002228EE">
        <w:fldChar w:fldCharType="begin"/>
      </w:r>
      <w:r w:rsidRPr="002228EE">
        <w:fldChar w:fldCharType="separate"/>
      </w:r>
      <w:r w:rsidRPr="002228EE">
        <w:fldChar w:fldCharType="end"/>
      </w:r>
      <w:r w:rsidRPr="002228EE">
        <w:rPr>
          <w:b/>
          <w:bCs/>
          <w:position w:val="-20"/>
        </w:rPr>
        <w:object w:dxaOrig="225" w:dyaOrig="420" w14:anchorId="32573744">
          <v:shape id="_x0000_i1070" type="#_x0000_t75" style="width:14.4pt;height:21pt" o:ole="">
            <v:imagedata r:id="rId14" o:title=""/>
          </v:shape>
          <o:OLEObject Type="Embed" ProgID="Equation.3" ShapeID="_x0000_i1070" DrawAspect="Content" ObjectID="_1841561611" r:id="rId65"/>
        </w:object>
      </w:r>
      <w:r w:rsidRPr="002228EE">
        <w:rPr>
          <w:b/>
          <w:bCs/>
        </w:rPr>
        <w:t xml:space="preserve">(HUBDF </w:t>
      </w:r>
      <w:r w:rsidRPr="002228EE">
        <w:rPr>
          <w:bCs/>
          <w:i/>
          <w:vertAlign w:val="subscript"/>
        </w:rPr>
        <w:t>hb, ERCOT345Bus</w:t>
      </w:r>
      <w:r w:rsidRPr="002228EE">
        <w:rPr>
          <w:bCs/>
        </w:rPr>
        <w:t xml:space="preserve"> </w:t>
      </w:r>
      <w:r w:rsidRPr="002228EE">
        <w:rPr>
          <w:b/>
          <w:bCs/>
        </w:rPr>
        <w:t>* (</w:t>
      </w:r>
      <w:r w:rsidRPr="002228EE">
        <w:rPr>
          <w:b/>
          <w:bCs/>
          <w:position w:val="-22"/>
        </w:rPr>
        <w:object w:dxaOrig="225" w:dyaOrig="450" w14:anchorId="56EFFF53">
          <v:shape id="_x0000_i1071" type="#_x0000_t75" style="width:14.4pt;height:21.6pt" o:ole="">
            <v:imagedata r:id="rId16" o:title=""/>
          </v:shape>
          <o:OLEObject Type="Embed" ProgID="Equation.3" ShapeID="_x0000_i1071" DrawAspect="Content" ObjectID="_1841561612" r:id="rId66"/>
        </w:object>
      </w:r>
      <w:r w:rsidRPr="002228EE">
        <w:rPr>
          <w:b/>
          <w:bCs/>
        </w:rPr>
        <w:t xml:space="preserve">(RTHBP </w:t>
      </w:r>
      <w:r w:rsidRPr="002228EE">
        <w:rPr>
          <w:bCs/>
          <w:i/>
          <w:vertAlign w:val="subscript"/>
        </w:rPr>
        <w:t>hb, ERCOT345Bus, y</w:t>
      </w:r>
      <w:r w:rsidRPr="002228EE">
        <w:rPr>
          <w:bCs/>
        </w:rPr>
        <w:t xml:space="preserve"> </w:t>
      </w:r>
      <w:r w:rsidRPr="002228EE">
        <w:rPr>
          <w:b/>
          <w:bCs/>
        </w:rPr>
        <w:t xml:space="preserve">* TLMP </w:t>
      </w:r>
      <w:r w:rsidRPr="002228EE">
        <w:rPr>
          <w:bCs/>
          <w:i/>
          <w:vertAlign w:val="subscript"/>
        </w:rPr>
        <w:t>y</w:t>
      </w:r>
      <w:r w:rsidRPr="002228EE">
        <w:rPr>
          <w:b/>
          <w:bCs/>
        </w:rPr>
        <w:t xml:space="preserve">) </w:t>
      </w:r>
      <w:r w:rsidRPr="002228EE">
        <w:rPr>
          <w:b/>
          <w:bCs/>
          <w:sz w:val="32"/>
          <w:szCs w:val="32"/>
        </w:rPr>
        <w:t xml:space="preserve">/ </w:t>
      </w:r>
      <w:r w:rsidRPr="002228EE">
        <w:rPr>
          <w:b/>
          <w:bCs/>
        </w:rPr>
        <w:t>(</w:t>
      </w:r>
      <w:r w:rsidRPr="002228EE">
        <w:rPr>
          <w:b/>
          <w:bCs/>
          <w:position w:val="-22"/>
        </w:rPr>
        <w:object w:dxaOrig="225" w:dyaOrig="450" w14:anchorId="5022F8E8">
          <v:shape id="_x0000_i1072" type="#_x0000_t75" style="width:14.4pt;height:21.6pt" o:ole="">
            <v:imagedata r:id="rId18" o:title=""/>
          </v:shape>
          <o:OLEObject Type="Embed" ProgID="Equation.3" ShapeID="_x0000_i1072" DrawAspect="Content" ObjectID="_1841561613" r:id="rId67"/>
        </w:object>
      </w:r>
      <w:r w:rsidRPr="002228EE">
        <w:rPr>
          <w:b/>
          <w:bCs/>
        </w:rPr>
        <w:t>TLMP</w:t>
      </w:r>
      <w:r w:rsidRPr="002228EE">
        <w:rPr>
          <w:bCs/>
        </w:rPr>
        <w:t xml:space="preserve"> </w:t>
      </w:r>
      <w:r w:rsidRPr="002228EE">
        <w:rPr>
          <w:bCs/>
          <w:i/>
          <w:vertAlign w:val="subscript"/>
        </w:rPr>
        <w:t>y</w:t>
      </w:r>
      <w:r w:rsidRPr="002228EE">
        <w:rPr>
          <w:b/>
          <w:bCs/>
        </w:rPr>
        <w:t>)))</w:t>
      </w:r>
      <w:del w:id="984" w:author="ERCOT 052926" w:date="2026-05-07T17:01:00Z" w16du:dateUtc="2026-05-07T22:01:00Z">
        <w:r w:rsidRPr="002228EE">
          <w:rPr>
            <w:b/>
            <w:bCs/>
          </w:rPr>
          <w:delText>)</w:delText>
        </w:r>
      </w:del>
      <w:r w:rsidRPr="002228EE">
        <w:rPr>
          <w:b/>
          <w:bCs/>
        </w:rPr>
        <w:t>], if HB</w:t>
      </w:r>
      <w:r w:rsidRPr="002228EE">
        <w:rPr>
          <w:bCs/>
          <w:i/>
          <w:vertAlign w:val="subscript"/>
        </w:rPr>
        <w:t xml:space="preserve"> ERCOT345Bus</w:t>
      </w:r>
      <w:r w:rsidRPr="002228EE">
        <w:rPr>
          <w:bCs/>
        </w:rPr>
        <w:t xml:space="preserve"> </w:t>
      </w:r>
      <w:r w:rsidRPr="002228EE">
        <w:rPr>
          <w:b/>
          <w:bCs/>
        </w:rPr>
        <w:t>≠0</w:t>
      </w:r>
    </w:p>
    <w:p w14:paraId="146C66CF" w14:textId="77777777" w:rsidR="002228EE" w:rsidRPr="002228EE" w:rsidRDefault="002228EE" w:rsidP="002228EE">
      <w:pPr>
        <w:tabs>
          <w:tab w:val="left" w:pos="2340"/>
          <w:tab w:val="left" w:pos="3420"/>
        </w:tabs>
        <w:spacing w:after="240"/>
        <w:ind w:left="3420" w:hanging="2700"/>
        <w:rPr>
          <w:b/>
          <w:bCs/>
        </w:rPr>
      </w:pPr>
      <w:r w:rsidRPr="002228EE">
        <w:rPr>
          <w:b/>
          <w:bCs/>
        </w:rPr>
        <w:lastRenderedPageBreak/>
        <w:t xml:space="preserve">RTSPP </w:t>
      </w:r>
      <w:r w:rsidRPr="002228EE">
        <w:rPr>
          <w:bCs/>
          <w:i/>
          <w:vertAlign w:val="subscript"/>
        </w:rPr>
        <w:t>ERCOT345Bus</w:t>
      </w:r>
      <w:r w:rsidRPr="002228EE">
        <w:rPr>
          <w:b/>
          <w:bCs/>
        </w:rPr>
        <w:tab/>
        <w:t>=</w:t>
      </w:r>
      <w:r w:rsidRPr="002228EE">
        <w:rPr>
          <w:b/>
          <w:bCs/>
        </w:rPr>
        <w:tab/>
        <w:t>0, if HB</w:t>
      </w:r>
      <w:r w:rsidRPr="002228EE">
        <w:rPr>
          <w:b/>
          <w:bCs/>
          <w:vertAlign w:val="subscript"/>
        </w:rPr>
        <w:t xml:space="preserve"> </w:t>
      </w:r>
      <w:r w:rsidRPr="002228EE">
        <w:rPr>
          <w:bCs/>
          <w:i/>
          <w:vertAlign w:val="subscript"/>
        </w:rPr>
        <w:t>ERCOT345Bus</w:t>
      </w:r>
      <w:r w:rsidRPr="002228EE">
        <w:rPr>
          <w:bCs/>
        </w:rPr>
        <w:t xml:space="preserve"> </w:t>
      </w:r>
      <w:r w:rsidRPr="002228EE">
        <w:rPr>
          <w:b/>
          <w:bCs/>
        </w:rPr>
        <w:t>=0</w:t>
      </w:r>
    </w:p>
    <w:p w14:paraId="1DB0CFD2" w14:textId="77777777" w:rsidR="002228EE" w:rsidRPr="002228EE" w:rsidRDefault="002228EE" w:rsidP="002228EE">
      <w:pPr>
        <w:spacing w:after="240"/>
        <w:rPr>
          <w:iCs/>
        </w:rPr>
      </w:pPr>
      <w:r w:rsidRPr="002228EE">
        <w:rPr>
          <w:iCs/>
        </w:rPr>
        <w:t>Where:</w:t>
      </w:r>
    </w:p>
    <w:p w14:paraId="23215CBE" w14:textId="48D0400C" w:rsidR="002228EE" w:rsidRPr="002228EE" w:rsidRDefault="002228EE" w:rsidP="002228EE">
      <w:pPr>
        <w:spacing w:after="240"/>
        <w:ind w:left="2880" w:hanging="2160"/>
        <w:rPr>
          <w:del w:id="985" w:author="ERCOT 052926" w:date="2026-05-07T17:01:00Z" w16du:dateUtc="2026-05-07T22:01:00Z"/>
        </w:rPr>
      </w:pPr>
      <w:ins w:id="986" w:author="ERCOT 012825" w:date="2024-12-04T18:13:00Z">
        <w:del w:id="987" w:author="ERCOT 052926" w:date="2026-05-07T17:01:00Z" w16du:dateUtc="2026-05-07T22:01:00Z">
          <w:r w:rsidRPr="00294A48">
            <w:delText>L</w:delText>
          </w:r>
        </w:del>
      </w:ins>
      <w:del w:id="988" w:author="ERCOT 052926" w:date="2026-05-07T17:01:00Z" w16du:dateUtc="2026-05-07T22:01:00Z">
        <w:r w:rsidRPr="00294A48">
          <w:delText>RTRDP</w:delText>
        </w:r>
      </w:del>
      <w:ins w:id="989" w:author="ERCOT 012825" w:date="2024-11-25T09:16:00Z">
        <w:del w:id="990" w:author="ERCOT 052926" w:date="2026-05-07T17:01:00Z" w16du:dateUtc="2026-05-07T22:01:00Z">
          <w:r w:rsidRPr="00294A48">
            <w:rPr>
              <w:i/>
              <w:iCs/>
              <w:vertAlign w:val="subscript"/>
            </w:rPr>
            <w:delText>p</w:delText>
          </w:r>
        </w:del>
      </w:ins>
      <w:del w:id="991" w:author="ERCOT 052926" w:date="2026-05-07T17:01:00Z" w16du:dateUtc="2026-05-07T22:01:00Z">
        <w:r w:rsidRPr="00294A48">
          <w:delText xml:space="preserve">                      </w:delText>
        </w:r>
        <w:r w:rsidRPr="00294A48">
          <w:tab/>
          <w:delText xml:space="preserve"> =           </w:delText>
        </w:r>
        <w:r w:rsidRPr="00294A48">
          <w:rPr>
            <w:position w:val="-22"/>
          </w:rPr>
          <w:object w:dxaOrig="225" w:dyaOrig="465" w14:anchorId="1EE8173D">
            <v:shape id="_x0000_i1073" type="#_x0000_t75" style="width:12pt;height:21pt" o:ole="">
              <v:imagedata r:id="rId20" o:title=""/>
            </v:shape>
            <o:OLEObject Type="Embed" ProgID="Equation.3" ShapeID="_x0000_i1073" DrawAspect="Content" ObjectID="_1841561614" r:id="rId68"/>
          </w:object>
        </w:r>
        <w:r w:rsidRPr="00294A48">
          <w:delText xml:space="preserve">(RNWF </w:delText>
        </w:r>
        <w:r w:rsidRPr="00294A48">
          <w:rPr>
            <w:i/>
            <w:vertAlign w:val="subscript"/>
          </w:rPr>
          <w:delText>y</w:delText>
        </w:r>
        <w:r w:rsidRPr="00294A48">
          <w:delText xml:space="preserve"> * RTRDPA </w:delText>
        </w:r>
      </w:del>
      <w:ins w:id="992" w:author="ERCOT 012825" w:date="2024-11-25T16:11:00Z">
        <w:del w:id="993" w:author="ERCOT 052926" w:date="2026-05-07T17:01:00Z" w16du:dateUtc="2026-05-07T22:01:00Z">
          <w:r w:rsidRPr="00294A48">
            <w:rPr>
              <w:i/>
              <w:iCs/>
              <w:vertAlign w:val="subscript"/>
            </w:rPr>
            <w:delText xml:space="preserve">p, </w:delText>
          </w:r>
        </w:del>
      </w:ins>
      <w:del w:id="994" w:author="ERCOT 052926" w:date="2026-05-07T17:01:00Z" w16du:dateUtc="2026-05-07T22:01:00Z">
        <w:r w:rsidRPr="00294A48">
          <w:rPr>
            <w:i/>
            <w:vertAlign w:val="subscript"/>
          </w:rPr>
          <w:delText>y</w:delText>
        </w:r>
        <w:r w:rsidRPr="00294A48">
          <w:delText>)</w:delText>
        </w:r>
      </w:del>
    </w:p>
    <w:p w14:paraId="51EFBA5E" w14:textId="77777777" w:rsidR="002228EE" w:rsidRPr="002228EE" w:rsidRDefault="002228EE" w:rsidP="002228EE">
      <w:pPr>
        <w:tabs>
          <w:tab w:val="left" w:pos="2340"/>
          <w:tab w:val="left" w:pos="3420"/>
        </w:tabs>
        <w:spacing w:after="240"/>
        <w:ind w:left="4147" w:hanging="3427"/>
        <w:rPr>
          <w:bCs/>
        </w:rPr>
      </w:pPr>
      <w:r w:rsidRPr="002228EE">
        <w:rPr>
          <w:bCs/>
        </w:rPr>
        <w:t xml:space="preserve">RNWF </w:t>
      </w:r>
      <w:r w:rsidRPr="002228EE">
        <w:rPr>
          <w:bCs/>
          <w:i/>
          <w:vertAlign w:val="subscript"/>
        </w:rPr>
        <w:t>y</w:t>
      </w:r>
      <w:r w:rsidRPr="002228EE">
        <w:rPr>
          <w:bCs/>
          <w:i/>
          <w:vertAlign w:val="subscript"/>
        </w:rPr>
        <w:tab/>
      </w:r>
      <w:r w:rsidRPr="002228EE">
        <w:rPr>
          <w:bCs/>
          <w:i/>
          <w:vertAlign w:val="subscript"/>
        </w:rPr>
        <w:tab/>
      </w:r>
      <w:r w:rsidRPr="002228EE">
        <w:rPr>
          <w:bCs/>
        </w:rPr>
        <w:t>=</w:t>
      </w:r>
      <w:r w:rsidRPr="002228EE">
        <w:rPr>
          <w:bCs/>
        </w:rPr>
        <w:tab/>
        <w:t xml:space="preserve">TLMP </w:t>
      </w:r>
      <w:r w:rsidRPr="002228EE">
        <w:rPr>
          <w:bCs/>
          <w:i/>
          <w:vertAlign w:val="subscript"/>
        </w:rPr>
        <w:t>y</w:t>
      </w:r>
      <w:r w:rsidRPr="002228EE">
        <w:rPr>
          <w:bCs/>
        </w:rPr>
        <w:t xml:space="preserve"> </w:t>
      </w:r>
      <w:r w:rsidRPr="002228EE">
        <w:rPr>
          <w:bCs/>
          <w:color w:val="000000"/>
          <w:sz w:val="32"/>
          <w:szCs w:val="32"/>
        </w:rPr>
        <w:t>/</w:t>
      </w:r>
      <w:r w:rsidRPr="002228EE">
        <w:rPr>
          <w:bCs/>
          <w:color w:val="000000"/>
        </w:rPr>
        <w:t xml:space="preserve"> </w:t>
      </w:r>
      <w:r w:rsidRPr="002228EE">
        <w:rPr>
          <w:bCs/>
          <w:position w:val="-22"/>
        </w:rPr>
        <w:object w:dxaOrig="225" w:dyaOrig="465" w14:anchorId="4F75EAEB">
          <v:shape id="_x0000_i1074" type="#_x0000_t75" style="width:14.4pt;height:21pt" o:ole="">
            <v:imagedata r:id="rId20" o:title=""/>
          </v:shape>
          <o:OLEObject Type="Embed" ProgID="Equation.3" ShapeID="_x0000_i1074" DrawAspect="Content" ObjectID="_1841561615" r:id="rId69"/>
        </w:object>
      </w:r>
      <w:r w:rsidRPr="002228EE">
        <w:rPr>
          <w:bCs/>
        </w:rPr>
        <w:t xml:space="preserve">TLMP </w:t>
      </w:r>
      <w:r w:rsidRPr="002228EE">
        <w:rPr>
          <w:bCs/>
          <w:i/>
          <w:vertAlign w:val="subscript"/>
        </w:rPr>
        <w:t>y</w:t>
      </w:r>
    </w:p>
    <w:p w14:paraId="74CD7DB7" w14:textId="77777777" w:rsidR="002228EE" w:rsidRPr="002228EE" w:rsidRDefault="002228EE" w:rsidP="002228EE">
      <w:pPr>
        <w:tabs>
          <w:tab w:val="left" w:pos="2340"/>
          <w:tab w:val="left" w:pos="3420"/>
        </w:tabs>
        <w:spacing w:after="240"/>
        <w:ind w:left="4147" w:hanging="3427"/>
        <w:rPr>
          <w:bCs/>
        </w:rPr>
      </w:pPr>
      <w:r w:rsidRPr="002228EE">
        <w:rPr>
          <w:bCs/>
        </w:rPr>
        <w:t xml:space="preserve">RTHBP </w:t>
      </w:r>
      <w:r w:rsidRPr="002228EE">
        <w:rPr>
          <w:bCs/>
          <w:i/>
          <w:vertAlign w:val="subscript"/>
        </w:rPr>
        <w:t>hb, ERCOT345Bus, y</w:t>
      </w:r>
      <w:r w:rsidRPr="002228EE">
        <w:rPr>
          <w:bCs/>
        </w:rPr>
        <w:tab/>
        <w:t>=</w:t>
      </w:r>
      <w:r w:rsidRPr="002228EE">
        <w:rPr>
          <w:bCs/>
        </w:rPr>
        <w:tab/>
      </w:r>
      <w:r w:rsidRPr="002228EE">
        <w:rPr>
          <w:bCs/>
          <w:position w:val="-20"/>
        </w:rPr>
        <w:object w:dxaOrig="225" w:dyaOrig="420" w14:anchorId="79C21CCC">
          <v:shape id="_x0000_i1075" type="#_x0000_t75" style="width:14.4pt;height:21pt" o:ole="">
            <v:imagedata r:id="rId23" o:title=""/>
          </v:shape>
          <o:OLEObject Type="Embed" ProgID="Equation.3" ShapeID="_x0000_i1075" DrawAspect="Content" ObjectID="_1841561616" r:id="rId70"/>
        </w:object>
      </w:r>
      <w:r w:rsidRPr="002228EE">
        <w:rPr>
          <w:bCs/>
        </w:rPr>
        <w:t xml:space="preserve">(HBDF </w:t>
      </w:r>
      <w:r w:rsidRPr="002228EE">
        <w:rPr>
          <w:bCs/>
          <w:i/>
          <w:vertAlign w:val="subscript"/>
        </w:rPr>
        <w:t>b, hb, ERCOT345Bus</w:t>
      </w:r>
      <w:r w:rsidRPr="002228EE">
        <w:rPr>
          <w:bCs/>
        </w:rPr>
        <w:t xml:space="preserve"> * RTLMP </w:t>
      </w:r>
      <w:r w:rsidRPr="002228EE">
        <w:rPr>
          <w:bCs/>
          <w:i/>
          <w:vertAlign w:val="subscript"/>
        </w:rPr>
        <w:t>b, hb, ERCOT345Bus, y</w:t>
      </w:r>
      <w:r w:rsidRPr="002228EE">
        <w:rPr>
          <w:bCs/>
        </w:rPr>
        <w:t>)</w:t>
      </w:r>
    </w:p>
    <w:p w14:paraId="0A5CBFF5" w14:textId="77777777" w:rsidR="002228EE" w:rsidRPr="002228EE" w:rsidRDefault="002228EE" w:rsidP="002228EE">
      <w:pPr>
        <w:tabs>
          <w:tab w:val="left" w:pos="2340"/>
          <w:tab w:val="left" w:pos="3420"/>
        </w:tabs>
        <w:spacing w:after="240"/>
        <w:ind w:left="4147" w:hanging="3427"/>
        <w:rPr>
          <w:bCs/>
        </w:rPr>
      </w:pPr>
      <w:r w:rsidRPr="002228EE">
        <w:rPr>
          <w:bCs/>
        </w:rPr>
        <w:t xml:space="preserve">HUBDF </w:t>
      </w:r>
      <w:r w:rsidRPr="002228EE">
        <w:rPr>
          <w:bCs/>
          <w:i/>
          <w:vertAlign w:val="subscript"/>
        </w:rPr>
        <w:t>hb, ERCOT345Bus</w:t>
      </w:r>
      <w:r w:rsidRPr="002228EE">
        <w:rPr>
          <w:bCs/>
        </w:rPr>
        <w:tab/>
        <w:t>=</w:t>
      </w:r>
      <w:r w:rsidRPr="002228EE">
        <w:rPr>
          <w:bCs/>
        </w:rPr>
        <w:tab/>
        <w:t xml:space="preserve">1 </w:t>
      </w:r>
      <w:r w:rsidRPr="002228EE">
        <w:rPr>
          <w:b/>
          <w:bCs/>
          <w:sz w:val="32"/>
          <w:szCs w:val="32"/>
        </w:rPr>
        <w:t xml:space="preserve">/ </w:t>
      </w:r>
      <w:r w:rsidRPr="002228EE">
        <w:rPr>
          <w:bCs/>
        </w:rPr>
        <w:t>(HB</w:t>
      </w:r>
      <w:r w:rsidRPr="002228EE">
        <w:rPr>
          <w:bCs/>
          <w:vertAlign w:val="subscript"/>
        </w:rPr>
        <w:t xml:space="preserve"> </w:t>
      </w:r>
      <w:r w:rsidRPr="002228EE">
        <w:rPr>
          <w:bCs/>
          <w:i/>
          <w:vertAlign w:val="subscript"/>
        </w:rPr>
        <w:t>North345</w:t>
      </w:r>
      <w:r w:rsidRPr="002228EE">
        <w:rPr>
          <w:bCs/>
          <w:i/>
        </w:rPr>
        <w:t xml:space="preserve"> </w:t>
      </w:r>
      <w:r w:rsidRPr="002228EE">
        <w:rPr>
          <w:bCs/>
        </w:rPr>
        <w:t>+ HB</w:t>
      </w:r>
      <w:r w:rsidRPr="002228EE">
        <w:rPr>
          <w:bCs/>
          <w:vertAlign w:val="subscript"/>
        </w:rPr>
        <w:t xml:space="preserve"> </w:t>
      </w:r>
      <w:r w:rsidRPr="002228EE">
        <w:rPr>
          <w:bCs/>
          <w:i/>
          <w:vertAlign w:val="subscript"/>
        </w:rPr>
        <w:t>South345</w:t>
      </w:r>
      <w:r w:rsidRPr="002228EE">
        <w:rPr>
          <w:bCs/>
        </w:rPr>
        <w:t xml:space="preserve"> + HB</w:t>
      </w:r>
      <w:r w:rsidRPr="002228EE">
        <w:rPr>
          <w:bCs/>
          <w:vertAlign w:val="subscript"/>
        </w:rPr>
        <w:t xml:space="preserve"> </w:t>
      </w:r>
      <w:r w:rsidRPr="002228EE">
        <w:rPr>
          <w:bCs/>
          <w:i/>
          <w:vertAlign w:val="subscript"/>
        </w:rPr>
        <w:t>Houston345</w:t>
      </w:r>
      <w:r w:rsidRPr="002228EE">
        <w:rPr>
          <w:bCs/>
        </w:rPr>
        <w:t xml:space="preserve"> + HB</w:t>
      </w:r>
      <w:r w:rsidRPr="002228EE">
        <w:rPr>
          <w:bCs/>
          <w:vertAlign w:val="subscript"/>
        </w:rPr>
        <w:t xml:space="preserve"> </w:t>
      </w:r>
      <w:r w:rsidRPr="002228EE">
        <w:rPr>
          <w:bCs/>
          <w:i/>
          <w:vertAlign w:val="subscript"/>
        </w:rPr>
        <w:t>West345</w:t>
      </w:r>
      <w:r w:rsidRPr="002228EE">
        <w:rPr>
          <w:bCs/>
        </w:rPr>
        <w:t>)</w:t>
      </w:r>
    </w:p>
    <w:p w14:paraId="233CD1D4" w14:textId="77777777" w:rsidR="002228EE" w:rsidRPr="002228EE" w:rsidRDefault="002228EE" w:rsidP="002228EE">
      <w:pPr>
        <w:ind w:firstLine="720"/>
      </w:pPr>
      <w:r w:rsidRPr="002228EE">
        <w:t xml:space="preserve">If Electrical Bus </w:t>
      </w:r>
      <w:r w:rsidRPr="002228EE">
        <w:rPr>
          <w:i/>
        </w:rPr>
        <w:t>b</w:t>
      </w:r>
      <w:r w:rsidRPr="002228EE">
        <w:t xml:space="preserve"> is a component of “North 345”</w:t>
      </w:r>
    </w:p>
    <w:p w14:paraId="6F4A71DA" w14:textId="77777777" w:rsidR="002228EE" w:rsidRPr="002228EE" w:rsidRDefault="002228EE" w:rsidP="002228EE">
      <w:r w:rsidRPr="002228EE">
        <w:tab/>
      </w:r>
      <w:r w:rsidRPr="002228EE">
        <w:tab/>
        <w:t xml:space="preserve">HBDF </w:t>
      </w:r>
      <w:r w:rsidRPr="002228EE">
        <w:rPr>
          <w:i/>
          <w:vertAlign w:val="subscript"/>
        </w:rPr>
        <w:t>b, hb, ERCOT345Bus</w:t>
      </w:r>
      <w:r w:rsidRPr="002228EE">
        <w:tab/>
        <w:t>=</w:t>
      </w:r>
      <w:r w:rsidRPr="002228EE">
        <w:tab/>
        <w:t>IF(B</w:t>
      </w:r>
      <w:r w:rsidRPr="002228EE">
        <w:rPr>
          <w:i/>
          <w:vertAlign w:val="subscript"/>
        </w:rPr>
        <w:t xml:space="preserve"> hb, North345</w:t>
      </w:r>
      <w:r w:rsidRPr="002228EE">
        <w:t>=0, 0, 1</w:t>
      </w:r>
      <w:r w:rsidRPr="002228EE">
        <w:rPr>
          <w:b/>
          <w:sz w:val="32"/>
          <w:szCs w:val="32"/>
        </w:rPr>
        <w:t xml:space="preserve"> / </w:t>
      </w:r>
      <w:r w:rsidRPr="002228EE">
        <w:t xml:space="preserve">B </w:t>
      </w:r>
      <w:r w:rsidRPr="002228EE">
        <w:rPr>
          <w:i/>
          <w:vertAlign w:val="subscript"/>
        </w:rPr>
        <w:t>hb, North345</w:t>
      </w:r>
      <w:r w:rsidRPr="002228EE">
        <w:t>)</w:t>
      </w:r>
    </w:p>
    <w:p w14:paraId="15FEAF1C" w14:textId="77777777" w:rsidR="002228EE" w:rsidRPr="002228EE" w:rsidRDefault="002228EE" w:rsidP="002228EE">
      <w:pPr>
        <w:ind w:firstLine="720"/>
      </w:pPr>
      <w:r w:rsidRPr="002228EE">
        <w:t>Otherwise</w:t>
      </w:r>
    </w:p>
    <w:p w14:paraId="669082D6" w14:textId="77777777" w:rsidR="002228EE" w:rsidRPr="002228EE" w:rsidRDefault="002228EE" w:rsidP="002228EE">
      <w:r w:rsidRPr="002228EE">
        <w:tab/>
      </w:r>
      <w:r w:rsidRPr="002228EE">
        <w:tab/>
        <w:t xml:space="preserve">If Electrical Bus </w:t>
      </w:r>
      <w:r w:rsidRPr="002228EE">
        <w:rPr>
          <w:i/>
        </w:rPr>
        <w:t>b</w:t>
      </w:r>
      <w:r w:rsidRPr="002228EE">
        <w:t xml:space="preserve"> is a component of “South 345”</w:t>
      </w:r>
    </w:p>
    <w:p w14:paraId="50F83863" w14:textId="77777777" w:rsidR="002228EE" w:rsidRPr="002228EE" w:rsidRDefault="002228EE" w:rsidP="002228EE">
      <w:r w:rsidRPr="002228EE">
        <w:tab/>
      </w:r>
      <w:r w:rsidRPr="002228EE">
        <w:tab/>
      </w:r>
      <w:r w:rsidRPr="002228EE">
        <w:tab/>
        <w:t xml:space="preserve">HBDF </w:t>
      </w:r>
      <w:r w:rsidRPr="002228EE">
        <w:rPr>
          <w:i/>
          <w:vertAlign w:val="subscript"/>
        </w:rPr>
        <w:t>b, hb, ERCOT345Bus</w:t>
      </w:r>
      <w:r w:rsidRPr="002228EE">
        <w:tab/>
        <w:t>=</w:t>
      </w:r>
      <w:r w:rsidRPr="002228EE">
        <w:tab/>
        <w:t>IF(B</w:t>
      </w:r>
      <w:r w:rsidRPr="002228EE">
        <w:rPr>
          <w:i/>
          <w:vertAlign w:val="subscript"/>
        </w:rPr>
        <w:t xml:space="preserve"> hb, South345</w:t>
      </w:r>
      <w:r w:rsidRPr="002228EE">
        <w:t>=0, 0, 1</w:t>
      </w:r>
      <w:r w:rsidRPr="002228EE">
        <w:rPr>
          <w:b/>
          <w:sz w:val="32"/>
          <w:szCs w:val="32"/>
        </w:rPr>
        <w:t xml:space="preserve"> /</w:t>
      </w:r>
      <w:r w:rsidRPr="002228EE">
        <w:t xml:space="preserve"> B </w:t>
      </w:r>
      <w:r w:rsidRPr="002228EE">
        <w:rPr>
          <w:i/>
          <w:vertAlign w:val="subscript"/>
        </w:rPr>
        <w:t>hb, South345</w:t>
      </w:r>
      <w:r w:rsidRPr="002228EE">
        <w:t>)</w:t>
      </w:r>
    </w:p>
    <w:p w14:paraId="5D981657" w14:textId="77777777" w:rsidR="002228EE" w:rsidRPr="002228EE" w:rsidRDefault="002228EE" w:rsidP="002228EE">
      <w:pPr>
        <w:ind w:left="720" w:firstLine="720"/>
      </w:pPr>
      <w:r w:rsidRPr="002228EE">
        <w:t>Otherwise</w:t>
      </w:r>
    </w:p>
    <w:p w14:paraId="2E9DE26C" w14:textId="77777777" w:rsidR="002228EE" w:rsidRPr="002228EE" w:rsidRDefault="002228EE" w:rsidP="002228EE">
      <w:r w:rsidRPr="002228EE">
        <w:tab/>
      </w:r>
      <w:r w:rsidRPr="002228EE">
        <w:tab/>
      </w:r>
      <w:r w:rsidRPr="002228EE">
        <w:tab/>
        <w:t xml:space="preserve">If Electrical Bus </w:t>
      </w:r>
      <w:r w:rsidRPr="002228EE">
        <w:rPr>
          <w:i/>
        </w:rPr>
        <w:t>b</w:t>
      </w:r>
      <w:r w:rsidRPr="002228EE">
        <w:t xml:space="preserve"> is a component of “Houston 345”</w:t>
      </w:r>
    </w:p>
    <w:p w14:paraId="7A040267" w14:textId="77777777" w:rsidR="002228EE" w:rsidRPr="002228EE" w:rsidRDefault="002228EE" w:rsidP="002228EE">
      <w:r w:rsidRPr="002228EE">
        <w:tab/>
      </w:r>
      <w:r w:rsidRPr="002228EE">
        <w:tab/>
      </w:r>
      <w:r w:rsidRPr="002228EE">
        <w:tab/>
      </w:r>
      <w:r w:rsidRPr="002228EE">
        <w:tab/>
        <w:t xml:space="preserve">HBDF </w:t>
      </w:r>
      <w:r w:rsidRPr="002228EE">
        <w:rPr>
          <w:i/>
          <w:vertAlign w:val="subscript"/>
        </w:rPr>
        <w:t>b, hb, ERCOT345Bus</w:t>
      </w:r>
      <w:r w:rsidRPr="002228EE">
        <w:tab/>
        <w:t>=</w:t>
      </w:r>
      <w:r w:rsidRPr="002228EE">
        <w:tab/>
        <w:t>IF(B</w:t>
      </w:r>
      <w:r w:rsidRPr="002228EE">
        <w:rPr>
          <w:i/>
          <w:vertAlign w:val="subscript"/>
        </w:rPr>
        <w:t xml:space="preserve"> hb, Houston345</w:t>
      </w:r>
      <w:r w:rsidRPr="002228EE">
        <w:t>=0, 0, 1</w:t>
      </w:r>
      <w:r w:rsidRPr="002228EE">
        <w:rPr>
          <w:b/>
          <w:sz w:val="32"/>
          <w:szCs w:val="32"/>
        </w:rPr>
        <w:t xml:space="preserve"> / </w:t>
      </w:r>
      <w:r w:rsidRPr="002228EE">
        <w:t xml:space="preserve">B </w:t>
      </w:r>
      <w:r w:rsidRPr="002228EE">
        <w:rPr>
          <w:i/>
          <w:vertAlign w:val="subscript"/>
        </w:rPr>
        <w:t>hb, Houston345</w:t>
      </w:r>
      <w:r w:rsidRPr="002228EE">
        <w:t>)</w:t>
      </w:r>
    </w:p>
    <w:p w14:paraId="06DD19F7" w14:textId="77777777" w:rsidR="002228EE" w:rsidRPr="002228EE" w:rsidRDefault="002228EE" w:rsidP="002228EE">
      <w:pPr>
        <w:ind w:left="1440" w:firstLine="720"/>
      </w:pPr>
      <w:r w:rsidRPr="002228EE">
        <w:t>Otherwise</w:t>
      </w:r>
    </w:p>
    <w:p w14:paraId="6B39C59C" w14:textId="77777777" w:rsidR="002228EE" w:rsidRPr="002228EE" w:rsidRDefault="002228EE" w:rsidP="002228EE">
      <w:r w:rsidRPr="002228EE">
        <w:tab/>
      </w:r>
      <w:r w:rsidRPr="002228EE">
        <w:tab/>
      </w:r>
      <w:r w:rsidRPr="002228EE">
        <w:tab/>
      </w:r>
      <w:r w:rsidRPr="002228EE">
        <w:tab/>
        <w:t xml:space="preserve">HBDF </w:t>
      </w:r>
      <w:r w:rsidRPr="002228EE">
        <w:rPr>
          <w:i/>
          <w:vertAlign w:val="subscript"/>
        </w:rPr>
        <w:t>b, hb, ERCOT345Bus</w:t>
      </w:r>
      <w:r w:rsidRPr="002228EE">
        <w:tab/>
        <w:t>=</w:t>
      </w:r>
      <w:r w:rsidRPr="002228EE">
        <w:tab/>
        <w:t>IF(B</w:t>
      </w:r>
      <w:r w:rsidRPr="002228EE">
        <w:rPr>
          <w:i/>
          <w:vertAlign w:val="subscript"/>
        </w:rPr>
        <w:t xml:space="preserve"> hb, West345</w:t>
      </w:r>
      <w:r w:rsidRPr="002228EE">
        <w:t xml:space="preserve">=0, 0, 1 </w:t>
      </w:r>
      <w:r w:rsidRPr="002228EE">
        <w:rPr>
          <w:b/>
          <w:sz w:val="32"/>
          <w:szCs w:val="32"/>
        </w:rPr>
        <w:t>/</w:t>
      </w:r>
      <w:r w:rsidRPr="002228EE">
        <w:t xml:space="preserve"> B </w:t>
      </w:r>
      <w:r w:rsidRPr="002228EE">
        <w:rPr>
          <w:i/>
          <w:vertAlign w:val="subscript"/>
        </w:rPr>
        <w:t>hb, West345</w:t>
      </w:r>
      <w:r w:rsidRPr="002228EE">
        <w:t>)</w:t>
      </w:r>
    </w:p>
    <w:p w14:paraId="225EEA4F" w14:textId="77777777" w:rsidR="002228EE" w:rsidRPr="002228EE" w:rsidRDefault="002228EE" w:rsidP="002228EE"/>
    <w:p w14:paraId="2E4F9D43" w14:textId="77777777" w:rsidR="002228EE" w:rsidRPr="002228EE" w:rsidRDefault="002228EE" w:rsidP="002228EE">
      <w:r w:rsidRPr="002228EE">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228EE" w:rsidRPr="002228EE" w14:paraId="2C0BAA92" w14:textId="77777777" w:rsidTr="0014147F">
        <w:trPr>
          <w:tblHeader/>
        </w:trPr>
        <w:tc>
          <w:tcPr>
            <w:tcW w:w="1182" w:type="pct"/>
          </w:tcPr>
          <w:p w14:paraId="3F50CE89" w14:textId="77777777" w:rsidR="002228EE" w:rsidRPr="002228EE" w:rsidRDefault="002228EE" w:rsidP="002228EE">
            <w:pPr>
              <w:spacing w:after="120"/>
              <w:rPr>
                <w:b/>
                <w:iCs/>
                <w:sz w:val="20"/>
              </w:rPr>
            </w:pPr>
            <w:r w:rsidRPr="002228EE">
              <w:rPr>
                <w:b/>
                <w:iCs/>
                <w:sz w:val="20"/>
              </w:rPr>
              <w:t>Variable</w:t>
            </w:r>
          </w:p>
        </w:tc>
        <w:tc>
          <w:tcPr>
            <w:tcW w:w="468" w:type="pct"/>
          </w:tcPr>
          <w:p w14:paraId="1A102448" w14:textId="77777777" w:rsidR="002228EE" w:rsidRPr="002228EE" w:rsidRDefault="002228EE" w:rsidP="002228EE">
            <w:pPr>
              <w:spacing w:after="120"/>
              <w:rPr>
                <w:b/>
                <w:iCs/>
                <w:sz w:val="20"/>
              </w:rPr>
            </w:pPr>
            <w:r w:rsidRPr="002228EE">
              <w:rPr>
                <w:b/>
                <w:iCs/>
                <w:sz w:val="20"/>
              </w:rPr>
              <w:t>Unit</w:t>
            </w:r>
          </w:p>
        </w:tc>
        <w:tc>
          <w:tcPr>
            <w:tcW w:w="3350" w:type="pct"/>
          </w:tcPr>
          <w:p w14:paraId="784C8EB5" w14:textId="77777777" w:rsidR="002228EE" w:rsidRPr="002228EE" w:rsidRDefault="002228EE" w:rsidP="002228EE">
            <w:pPr>
              <w:spacing w:after="120"/>
              <w:rPr>
                <w:b/>
                <w:iCs/>
                <w:sz w:val="20"/>
              </w:rPr>
            </w:pPr>
            <w:r w:rsidRPr="002228EE">
              <w:rPr>
                <w:b/>
                <w:iCs/>
                <w:sz w:val="20"/>
              </w:rPr>
              <w:t>Description</w:t>
            </w:r>
          </w:p>
        </w:tc>
      </w:tr>
      <w:tr w:rsidR="002228EE" w:rsidRPr="002228EE" w14:paraId="1105DED6" w14:textId="77777777" w:rsidTr="0014147F">
        <w:tc>
          <w:tcPr>
            <w:tcW w:w="1182" w:type="pct"/>
          </w:tcPr>
          <w:p w14:paraId="569B5D68" w14:textId="77777777" w:rsidR="002228EE" w:rsidRPr="002228EE" w:rsidRDefault="002228EE" w:rsidP="002228EE">
            <w:pPr>
              <w:spacing w:after="60"/>
              <w:rPr>
                <w:iCs/>
                <w:sz w:val="20"/>
              </w:rPr>
            </w:pPr>
            <w:r w:rsidRPr="002228EE">
              <w:rPr>
                <w:iCs/>
                <w:sz w:val="20"/>
              </w:rPr>
              <w:t>RTSPP</w:t>
            </w:r>
            <w:r w:rsidRPr="002228EE">
              <w:rPr>
                <w:i/>
                <w:iCs/>
                <w:sz w:val="20"/>
                <w:vertAlign w:val="subscript"/>
              </w:rPr>
              <w:t xml:space="preserve"> ERCOT345Bus</w:t>
            </w:r>
          </w:p>
        </w:tc>
        <w:tc>
          <w:tcPr>
            <w:tcW w:w="468" w:type="pct"/>
          </w:tcPr>
          <w:p w14:paraId="215B4BBB" w14:textId="77777777" w:rsidR="002228EE" w:rsidRPr="002228EE" w:rsidRDefault="002228EE" w:rsidP="002228EE">
            <w:pPr>
              <w:spacing w:after="60"/>
              <w:rPr>
                <w:iCs/>
                <w:sz w:val="20"/>
              </w:rPr>
            </w:pPr>
            <w:r w:rsidRPr="002228EE">
              <w:rPr>
                <w:iCs/>
                <w:sz w:val="20"/>
              </w:rPr>
              <w:t>$/MWh</w:t>
            </w:r>
          </w:p>
        </w:tc>
        <w:tc>
          <w:tcPr>
            <w:tcW w:w="3350" w:type="pct"/>
          </w:tcPr>
          <w:p w14:paraId="4674FC75" w14:textId="77777777" w:rsidR="002228EE" w:rsidRPr="002228EE" w:rsidRDefault="002228EE" w:rsidP="002228EE">
            <w:pPr>
              <w:spacing w:after="60"/>
              <w:rPr>
                <w:iCs/>
                <w:sz w:val="20"/>
              </w:rPr>
            </w:pPr>
            <w:r w:rsidRPr="002228EE">
              <w:rPr>
                <w:i/>
                <w:iCs/>
                <w:sz w:val="20"/>
              </w:rPr>
              <w:t>Real-Time Settlement Point Price</w:t>
            </w:r>
            <w:r w:rsidRPr="002228EE">
              <w:rPr>
                <w:rFonts w:ascii="Symbol" w:eastAsia="Symbol" w:hAnsi="Symbol" w:cs="Symbol"/>
                <w:iCs/>
                <w:sz w:val="20"/>
              </w:rPr>
              <w:t>¾</w:t>
            </w:r>
            <w:r w:rsidRPr="002228EE">
              <w:rPr>
                <w:iCs/>
                <w:sz w:val="20"/>
              </w:rPr>
              <w:t>The Real-Time Settlement Point Price at the Hub, for the 15-minute Settlement Interval.</w:t>
            </w:r>
          </w:p>
        </w:tc>
      </w:tr>
      <w:tr w:rsidR="002228EE" w:rsidRPr="002228EE" w14:paraId="4403273C" w14:textId="77777777" w:rsidTr="0014147F">
        <w:trPr>
          <w:del w:id="995" w:author="ERCOT 052926" w:date="2026-05-07T17:02:00Z"/>
        </w:trPr>
        <w:tc>
          <w:tcPr>
            <w:tcW w:w="1182" w:type="pct"/>
          </w:tcPr>
          <w:p w14:paraId="2942726A" w14:textId="2083006A" w:rsidR="002228EE" w:rsidRPr="002228EE" w:rsidRDefault="002228EE" w:rsidP="002228EE">
            <w:pPr>
              <w:spacing w:after="60"/>
              <w:rPr>
                <w:del w:id="996" w:author="ERCOT 052926" w:date="2026-05-07T17:02:00Z" w16du:dateUtc="2026-05-07T22:02:00Z"/>
                <w:iCs/>
                <w:sz w:val="20"/>
              </w:rPr>
            </w:pPr>
            <w:ins w:id="997" w:author="ERCOT 012825" w:date="2024-12-04T18:13:00Z">
              <w:del w:id="998" w:author="ERCOT 052926" w:date="2026-05-07T17:02:00Z" w16du:dateUtc="2026-05-07T22:02:00Z">
                <w:r w:rsidRPr="00294A48">
                  <w:rPr>
                    <w:iCs/>
                    <w:sz w:val="20"/>
                  </w:rPr>
                  <w:delText>L</w:delText>
                </w:r>
              </w:del>
            </w:ins>
            <w:del w:id="999" w:author="ERCOT 052926" w:date="2026-05-07T17:02:00Z" w16du:dateUtc="2026-05-07T22:02:00Z">
              <w:r w:rsidRPr="00294A48">
                <w:rPr>
                  <w:iCs/>
                  <w:sz w:val="20"/>
                </w:rPr>
                <w:delText xml:space="preserve">RTRDP </w:delText>
              </w:r>
            </w:del>
            <w:ins w:id="1000" w:author="ERCOT 012825" w:date="2024-11-25T09:16:00Z">
              <w:del w:id="1001" w:author="ERCOT 052926" w:date="2026-05-07T17:02:00Z" w16du:dateUtc="2026-05-07T22:02:00Z">
                <w:r w:rsidRPr="00294A48">
                  <w:rPr>
                    <w:i/>
                    <w:sz w:val="20"/>
                    <w:vertAlign w:val="subscript"/>
                  </w:rPr>
                  <w:delText>p</w:delText>
                </w:r>
              </w:del>
            </w:ins>
          </w:p>
        </w:tc>
        <w:tc>
          <w:tcPr>
            <w:tcW w:w="468" w:type="pct"/>
          </w:tcPr>
          <w:p w14:paraId="752C0899" w14:textId="71962A51" w:rsidR="002228EE" w:rsidRPr="002228EE" w:rsidRDefault="002228EE" w:rsidP="002228EE">
            <w:pPr>
              <w:spacing w:after="60"/>
              <w:rPr>
                <w:del w:id="1002" w:author="ERCOT 052926" w:date="2026-05-07T17:02:00Z" w16du:dateUtc="2026-05-07T22:02:00Z"/>
                <w:iCs/>
                <w:sz w:val="20"/>
              </w:rPr>
            </w:pPr>
            <w:del w:id="1003" w:author="ERCOT 052926" w:date="2026-05-07T17:02:00Z" w16du:dateUtc="2026-05-07T22:02:00Z">
              <w:r w:rsidRPr="00294A48">
                <w:rPr>
                  <w:iCs/>
                  <w:sz w:val="20"/>
                </w:rPr>
                <w:delText>$/MWh</w:delText>
              </w:r>
            </w:del>
          </w:p>
        </w:tc>
        <w:tc>
          <w:tcPr>
            <w:tcW w:w="3350" w:type="pct"/>
          </w:tcPr>
          <w:p w14:paraId="3552C959" w14:textId="10FCDC41" w:rsidR="002228EE" w:rsidRPr="002228EE" w:rsidRDefault="002228EE" w:rsidP="002228EE">
            <w:pPr>
              <w:spacing w:after="60"/>
              <w:rPr>
                <w:del w:id="1004" w:author="ERCOT 052926" w:date="2026-05-07T17:02:00Z" w16du:dateUtc="2026-05-07T22:02:00Z"/>
                <w:i/>
                <w:iCs/>
                <w:sz w:val="20"/>
              </w:rPr>
            </w:pPr>
            <w:ins w:id="1005" w:author="ERCOT 012825" w:date="2024-12-04T18:13:00Z">
              <w:del w:id="1006" w:author="ERCOT 052926" w:date="2026-05-07T17:02:00Z" w16du:dateUtc="2026-05-07T22:02:00Z">
                <w:r w:rsidRPr="00294A48">
                  <w:rPr>
                    <w:i/>
                    <w:iCs/>
                    <w:sz w:val="20"/>
                  </w:rPr>
                  <w:delText>L</w:delText>
                </w:r>
              </w:del>
            </w:ins>
            <w:ins w:id="1007" w:author="ERCOT 012825" w:date="2024-12-04T18:14:00Z">
              <w:del w:id="1008" w:author="ERCOT 052926" w:date="2026-05-07T17:02:00Z" w16du:dateUtc="2026-05-07T22:02:00Z">
                <w:r w:rsidRPr="00294A48">
                  <w:rPr>
                    <w:i/>
                    <w:iCs/>
                    <w:sz w:val="20"/>
                  </w:rPr>
                  <w:delText xml:space="preserve">ocational </w:delText>
                </w:r>
              </w:del>
            </w:ins>
            <w:del w:id="1009" w:author="ERCOT 052926" w:date="2026-05-07T17:02:00Z" w16du:dateUtc="2026-05-07T22:02: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010" w:author="ERCOT 012825" w:date="2024-11-25T09:24:00Z">
              <w:del w:id="1011" w:author="ERCOT 052926" w:date="2026-05-07T17:02:00Z" w16du:dateUtc="2026-05-07T22:02:00Z">
                <w:r w:rsidRPr="00294A48">
                  <w:rPr>
                    <w:iCs/>
                    <w:sz w:val="20"/>
                  </w:rPr>
                  <w:delText xml:space="preserve"> at Settlement Point </w:delText>
                </w:r>
                <w:r w:rsidRPr="00294A48">
                  <w:rPr>
                    <w:i/>
                    <w:sz w:val="20"/>
                  </w:rPr>
                  <w:delText>p</w:delText>
                </w:r>
              </w:del>
            </w:ins>
            <w:del w:id="1012" w:author="ERCOT 052926" w:date="2026-05-07T17:02:00Z" w16du:dateUtc="2026-05-07T22:0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228EE" w:rsidRPr="002228EE" w14:paraId="7BFAF0FC" w14:textId="77777777" w:rsidTr="0014147F">
        <w:trPr>
          <w:del w:id="1013" w:author="ERCOT 052926" w:date="2026-05-07T17:02:00Z"/>
        </w:trPr>
        <w:tc>
          <w:tcPr>
            <w:tcW w:w="1182" w:type="pct"/>
          </w:tcPr>
          <w:p w14:paraId="480502B6" w14:textId="72115495" w:rsidR="002228EE" w:rsidRPr="002228EE" w:rsidRDefault="002228EE" w:rsidP="002228EE">
            <w:pPr>
              <w:spacing w:after="60"/>
              <w:rPr>
                <w:del w:id="1014" w:author="ERCOT 052926" w:date="2026-05-07T17:02:00Z" w16du:dateUtc="2026-05-07T22:02:00Z"/>
                <w:iCs/>
                <w:sz w:val="20"/>
              </w:rPr>
            </w:pPr>
            <w:del w:id="1015" w:author="ERCOT 052926" w:date="2026-05-07T17:02:00Z" w16du:dateUtc="2026-05-07T22:02:00Z">
              <w:r w:rsidRPr="00294A48">
                <w:rPr>
                  <w:iCs/>
                  <w:sz w:val="20"/>
                </w:rPr>
                <w:delText xml:space="preserve">RTRDPA </w:delText>
              </w:r>
            </w:del>
            <w:ins w:id="1016" w:author="ERCOT 012825" w:date="2024-11-25T16:11:00Z">
              <w:del w:id="1017" w:author="ERCOT 052926" w:date="2026-05-07T17:02:00Z" w16du:dateUtc="2026-05-07T22:02:00Z">
                <w:r w:rsidRPr="00294A48">
                  <w:rPr>
                    <w:i/>
                    <w:sz w:val="20"/>
                    <w:vertAlign w:val="subscript"/>
                  </w:rPr>
                  <w:delText xml:space="preserve">p, </w:delText>
                </w:r>
              </w:del>
            </w:ins>
            <w:del w:id="1018" w:author="ERCOT 052926" w:date="2026-05-07T17:02:00Z" w16du:dateUtc="2026-05-07T22:02:00Z">
              <w:r w:rsidRPr="00294A48">
                <w:rPr>
                  <w:i/>
                  <w:iCs/>
                  <w:sz w:val="20"/>
                  <w:vertAlign w:val="subscript"/>
                </w:rPr>
                <w:delText>y</w:delText>
              </w:r>
            </w:del>
          </w:p>
        </w:tc>
        <w:tc>
          <w:tcPr>
            <w:tcW w:w="468" w:type="pct"/>
          </w:tcPr>
          <w:p w14:paraId="0345D8C3" w14:textId="3A373B86" w:rsidR="002228EE" w:rsidRPr="002228EE" w:rsidRDefault="002228EE" w:rsidP="002228EE">
            <w:pPr>
              <w:spacing w:after="60"/>
              <w:rPr>
                <w:del w:id="1019" w:author="ERCOT 052926" w:date="2026-05-07T17:02:00Z" w16du:dateUtc="2026-05-07T22:02:00Z"/>
                <w:iCs/>
                <w:sz w:val="20"/>
              </w:rPr>
            </w:pPr>
            <w:del w:id="1020" w:author="ERCOT 052926" w:date="2026-05-07T17:02:00Z" w16du:dateUtc="2026-05-07T22:02:00Z">
              <w:r w:rsidRPr="00294A48">
                <w:rPr>
                  <w:iCs/>
                  <w:sz w:val="20"/>
                </w:rPr>
                <w:delText>$/MWh</w:delText>
              </w:r>
            </w:del>
          </w:p>
        </w:tc>
        <w:tc>
          <w:tcPr>
            <w:tcW w:w="3350" w:type="pct"/>
          </w:tcPr>
          <w:p w14:paraId="29995FBF" w14:textId="584F4065" w:rsidR="002228EE" w:rsidRPr="002228EE" w:rsidRDefault="002228EE" w:rsidP="002228EE">
            <w:pPr>
              <w:spacing w:after="60"/>
              <w:rPr>
                <w:del w:id="1021" w:author="ERCOT 052926" w:date="2026-05-07T17:02:00Z" w16du:dateUtc="2026-05-07T22:02:00Z"/>
                <w:i/>
                <w:iCs/>
                <w:sz w:val="20"/>
              </w:rPr>
            </w:pPr>
            <w:del w:id="1022" w:author="ERCOT 052926" w:date="2026-05-07T17:02:00Z" w16du:dateUtc="2026-05-07T22:02: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1023" w:author="ERCOT 012825" w:date="2024-11-25T16:11:00Z">
              <w:del w:id="1024" w:author="ERCOT 052926" w:date="2026-05-07T17:02:00Z" w16du:dateUtc="2026-05-07T22:02:00Z">
                <w:r w:rsidRPr="00294A48">
                  <w:rPr>
                    <w:iCs/>
                    <w:sz w:val="20"/>
                  </w:rPr>
                  <w:delText xml:space="preserve"> at Settlement Point </w:delText>
                </w:r>
                <w:r w:rsidRPr="00294A48">
                  <w:rPr>
                    <w:i/>
                    <w:sz w:val="20"/>
                  </w:rPr>
                  <w:delText>p,</w:delText>
                </w:r>
              </w:del>
            </w:ins>
            <w:del w:id="1025" w:author="ERCOT 052926" w:date="2026-05-07T17:02:00Z" w16du:dateUtc="2026-05-07T22:02:00Z">
              <w:r w:rsidRPr="00294A48">
                <w:rPr>
                  <w:iCs/>
                  <w:sz w:val="20"/>
                </w:rPr>
                <w:delText xml:space="preserve"> for the SCED interval</w:delText>
              </w:r>
              <w:r w:rsidRPr="00294A48">
                <w:rPr>
                  <w:i/>
                  <w:iCs/>
                  <w:sz w:val="20"/>
                </w:rPr>
                <w:delText xml:space="preserve"> y. </w:delText>
              </w:r>
            </w:del>
          </w:p>
        </w:tc>
      </w:tr>
      <w:tr w:rsidR="002228EE" w:rsidRPr="002228EE" w14:paraId="6883F6D6" w14:textId="77777777" w:rsidTr="0014147F">
        <w:tc>
          <w:tcPr>
            <w:tcW w:w="1182" w:type="pct"/>
          </w:tcPr>
          <w:p w14:paraId="64FBF924" w14:textId="77777777" w:rsidR="002228EE" w:rsidRPr="002228EE" w:rsidRDefault="002228EE" w:rsidP="002228EE">
            <w:pPr>
              <w:spacing w:after="60"/>
              <w:rPr>
                <w:iCs/>
                <w:sz w:val="20"/>
              </w:rPr>
            </w:pPr>
            <w:r w:rsidRPr="002228EE">
              <w:rPr>
                <w:iCs/>
                <w:sz w:val="20"/>
              </w:rPr>
              <w:t xml:space="preserve">RNWF </w:t>
            </w:r>
            <w:r w:rsidRPr="002228EE">
              <w:rPr>
                <w:i/>
                <w:iCs/>
                <w:sz w:val="20"/>
                <w:vertAlign w:val="subscript"/>
              </w:rPr>
              <w:t>y</w:t>
            </w:r>
          </w:p>
        </w:tc>
        <w:tc>
          <w:tcPr>
            <w:tcW w:w="468" w:type="pct"/>
          </w:tcPr>
          <w:p w14:paraId="3191D530" w14:textId="77777777" w:rsidR="002228EE" w:rsidRPr="002228EE" w:rsidRDefault="002228EE" w:rsidP="002228EE">
            <w:pPr>
              <w:spacing w:after="60"/>
              <w:rPr>
                <w:iCs/>
                <w:sz w:val="20"/>
              </w:rPr>
            </w:pPr>
            <w:r w:rsidRPr="002228EE">
              <w:rPr>
                <w:iCs/>
                <w:sz w:val="20"/>
              </w:rPr>
              <w:t>none</w:t>
            </w:r>
          </w:p>
        </w:tc>
        <w:tc>
          <w:tcPr>
            <w:tcW w:w="3350" w:type="pct"/>
          </w:tcPr>
          <w:p w14:paraId="42AC569F" w14:textId="77777777" w:rsidR="002228EE" w:rsidRPr="002228EE" w:rsidRDefault="002228EE" w:rsidP="002228EE">
            <w:pPr>
              <w:spacing w:after="60"/>
              <w:rPr>
                <w:i/>
                <w:iCs/>
                <w:sz w:val="20"/>
              </w:rPr>
            </w:pPr>
            <w:r w:rsidRPr="002228EE">
              <w:rPr>
                <w:i/>
                <w:iCs/>
                <w:sz w:val="20"/>
              </w:rPr>
              <w:t>Resource Node Weighting Factor per interval</w:t>
            </w:r>
            <w:r w:rsidRPr="002228EE">
              <w:rPr>
                <w:rFonts w:ascii="Symbol" w:eastAsia="Symbol" w:hAnsi="Symbol" w:cs="Symbol"/>
                <w:iCs/>
                <w:sz w:val="20"/>
              </w:rPr>
              <w:t>¾</w:t>
            </w:r>
            <w:r w:rsidRPr="002228EE">
              <w:rPr>
                <w:iCs/>
                <w:sz w:val="20"/>
              </w:rPr>
              <w:t xml:space="preserve">The weight used in the Resource Node Settlement Point Price calculation for the portion of the SCED interval </w:t>
            </w:r>
            <w:r w:rsidRPr="002228EE">
              <w:rPr>
                <w:i/>
                <w:iCs/>
                <w:sz w:val="20"/>
              </w:rPr>
              <w:t>y</w:t>
            </w:r>
            <w:r w:rsidRPr="002228EE">
              <w:rPr>
                <w:iCs/>
                <w:sz w:val="20"/>
              </w:rPr>
              <w:t xml:space="preserve"> within the Settlement Interval.</w:t>
            </w:r>
          </w:p>
        </w:tc>
      </w:tr>
      <w:tr w:rsidR="002228EE" w:rsidRPr="002228EE" w14:paraId="1A50CEC7" w14:textId="77777777" w:rsidTr="0014147F">
        <w:tc>
          <w:tcPr>
            <w:tcW w:w="1182" w:type="pct"/>
          </w:tcPr>
          <w:p w14:paraId="29A17138" w14:textId="77777777" w:rsidR="002228EE" w:rsidRPr="002228EE" w:rsidRDefault="002228EE" w:rsidP="002228EE">
            <w:pPr>
              <w:spacing w:after="60"/>
              <w:rPr>
                <w:iCs/>
                <w:sz w:val="20"/>
              </w:rPr>
            </w:pPr>
            <w:r w:rsidRPr="002228EE">
              <w:rPr>
                <w:iCs/>
                <w:sz w:val="20"/>
              </w:rPr>
              <w:t xml:space="preserve">RTHBP </w:t>
            </w:r>
            <w:r w:rsidRPr="002228EE">
              <w:rPr>
                <w:i/>
                <w:iCs/>
                <w:sz w:val="20"/>
                <w:vertAlign w:val="subscript"/>
              </w:rPr>
              <w:t>hb, ERCOT345Bus, y</w:t>
            </w:r>
          </w:p>
        </w:tc>
        <w:tc>
          <w:tcPr>
            <w:tcW w:w="468" w:type="pct"/>
          </w:tcPr>
          <w:p w14:paraId="31814663" w14:textId="77777777" w:rsidR="002228EE" w:rsidRPr="002228EE" w:rsidRDefault="002228EE" w:rsidP="002228EE">
            <w:pPr>
              <w:spacing w:after="60"/>
              <w:rPr>
                <w:iCs/>
                <w:sz w:val="20"/>
              </w:rPr>
            </w:pPr>
            <w:r w:rsidRPr="002228EE">
              <w:rPr>
                <w:iCs/>
                <w:sz w:val="20"/>
              </w:rPr>
              <w:t>$/MWh</w:t>
            </w:r>
          </w:p>
        </w:tc>
        <w:tc>
          <w:tcPr>
            <w:tcW w:w="3350" w:type="pct"/>
          </w:tcPr>
          <w:p w14:paraId="47762406" w14:textId="77777777" w:rsidR="002228EE" w:rsidRPr="002228EE" w:rsidRDefault="002228EE" w:rsidP="002228EE">
            <w:pPr>
              <w:spacing w:after="60"/>
              <w:rPr>
                <w:i/>
                <w:iCs/>
                <w:sz w:val="20"/>
              </w:rPr>
            </w:pPr>
            <w:r w:rsidRPr="002228EE">
              <w:rPr>
                <w:i/>
                <w:iCs/>
                <w:sz w:val="20"/>
              </w:rPr>
              <w:t>Real-Time Hub Bus Price at Hub Bus per SCED interval</w:t>
            </w:r>
            <w:r w:rsidRPr="002228EE">
              <w:rPr>
                <w:rFonts w:ascii="Symbol" w:eastAsia="Symbol" w:hAnsi="Symbol" w:cs="Symbol"/>
                <w:iCs/>
                <w:sz w:val="20"/>
              </w:rPr>
              <w:t>¾</w:t>
            </w:r>
            <w:r w:rsidRPr="002228EE">
              <w:rPr>
                <w:iCs/>
                <w:sz w:val="20"/>
              </w:rPr>
              <w:t xml:space="preserve">The Real-Time energy price at Hub Bus </w:t>
            </w:r>
            <w:r w:rsidRPr="002228EE">
              <w:rPr>
                <w:i/>
                <w:iCs/>
                <w:sz w:val="20"/>
              </w:rPr>
              <w:t>hb</w:t>
            </w:r>
            <w:r w:rsidRPr="002228EE">
              <w:rPr>
                <w:iCs/>
                <w:sz w:val="20"/>
              </w:rPr>
              <w:t xml:space="preserve"> for the SCED interval </w:t>
            </w:r>
            <w:r w:rsidRPr="002228EE">
              <w:rPr>
                <w:i/>
                <w:iCs/>
                <w:sz w:val="20"/>
              </w:rPr>
              <w:t>y</w:t>
            </w:r>
            <w:r w:rsidRPr="002228EE">
              <w:rPr>
                <w:iCs/>
                <w:sz w:val="20"/>
              </w:rPr>
              <w:t>.</w:t>
            </w:r>
          </w:p>
        </w:tc>
      </w:tr>
      <w:tr w:rsidR="002228EE" w:rsidRPr="002228EE" w14:paraId="4CC485F3" w14:textId="77777777" w:rsidTr="0014147F">
        <w:tc>
          <w:tcPr>
            <w:tcW w:w="1182" w:type="pct"/>
          </w:tcPr>
          <w:p w14:paraId="29195E8B" w14:textId="77777777" w:rsidR="002228EE" w:rsidRPr="002228EE" w:rsidRDefault="002228EE" w:rsidP="002228EE">
            <w:pPr>
              <w:spacing w:after="60"/>
              <w:rPr>
                <w:iCs/>
                <w:sz w:val="20"/>
              </w:rPr>
            </w:pPr>
            <w:r w:rsidRPr="002228EE">
              <w:rPr>
                <w:iCs/>
                <w:sz w:val="20"/>
              </w:rPr>
              <w:lastRenderedPageBreak/>
              <w:t xml:space="preserve">RTLMP </w:t>
            </w:r>
            <w:r w:rsidRPr="002228EE">
              <w:rPr>
                <w:i/>
                <w:iCs/>
                <w:sz w:val="20"/>
                <w:vertAlign w:val="subscript"/>
              </w:rPr>
              <w:t>b, hb, ERCOT345Bus, y</w:t>
            </w:r>
          </w:p>
        </w:tc>
        <w:tc>
          <w:tcPr>
            <w:tcW w:w="468" w:type="pct"/>
          </w:tcPr>
          <w:p w14:paraId="4D4CC174" w14:textId="77777777" w:rsidR="002228EE" w:rsidRPr="002228EE" w:rsidRDefault="002228EE" w:rsidP="002228EE">
            <w:pPr>
              <w:spacing w:after="60"/>
              <w:rPr>
                <w:iCs/>
                <w:sz w:val="20"/>
              </w:rPr>
            </w:pPr>
            <w:r w:rsidRPr="002228EE">
              <w:rPr>
                <w:iCs/>
                <w:sz w:val="20"/>
              </w:rPr>
              <w:t>$/MWh</w:t>
            </w:r>
          </w:p>
        </w:tc>
        <w:tc>
          <w:tcPr>
            <w:tcW w:w="3350" w:type="pct"/>
          </w:tcPr>
          <w:p w14:paraId="14A65982" w14:textId="77777777" w:rsidR="002228EE" w:rsidRPr="002228EE" w:rsidRDefault="002228EE" w:rsidP="002228EE">
            <w:pPr>
              <w:spacing w:after="60"/>
              <w:rPr>
                <w:iCs/>
                <w:sz w:val="20"/>
              </w:rPr>
            </w:pPr>
            <w:r w:rsidRPr="002228EE">
              <w:rPr>
                <w:i/>
                <w:iCs/>
                <w:sz w:val="20"/>
              </w:rPr>
              <w:t>Real-Time Locational Marginal Price at Electrical Bus of Hub Bus per interval</w:t>
            </w:r>
            <w:r w:rsidRPr="002228EE">
              <w:rPr>
                <w:rFonts w:ascii="Symbol" w:eastAsia="Symbol" w:hAnsi="Symbol" w:cs="Symbol"/>
                <w:iCs/>
                <w:sz w:val="20"/>
              </w:rPr>
              <w:t>¾</w:t>
            </w:r>
            <w:r w:rsidRPr="002228EE">
              <w:rPr>
                <w:iCs/>
                <w:sz w:val="20"/>
              </w:rPr>
              <w:t xml:space="preserve">The Real-Time LMP at Electrical Bus </w:t>
            </w:r>
            <w:r w:rsidRPr="002228EE">
              <w:rPr>
                <w:i/>
                <w:iCs/>
                <w:sz w:val="20"/>
              </w:rPr>
              <w:t>b</w:t>
            </w:r>
            <w:r w:rsidRPr="002228EE">
              <w:rPr>
                <w:iCs/>
                <w:sz w:val="20"/>
              </w:rPr>
              <w:t xml:space="preserve"> that is a component of Hub Bus </w:t>
            </w:r>
            <w:r w:rsidRPr="002228EE">
              <w:rPr>
                <w:i/>
                <w:iCs/>
                <w:sz w:val="20"/>
              </w:rPr>
              <w:t>hb</w:t>
            </w:r>
            <w:r w:rsidRPr="002228EE">
              <w:rPr>
                <w:iCs/>
                <w:sz w:val="20"/>
              </w:rPr>
              <w:t xml:space="preserve">, for the SCED interval </w:t>
            </w:r>
            <w:r w:rsidRPr="002228EE">
              <w:rPr>
                <w:i/>
                <w:iCs/>
                <w:sz w:val="20"/>
              </w:rPr>
              <w:t>y</w:t>
            </w:r>
            <w:r w:rsidRPr="002228EE">
              <w:rPr>
                <w:iCs/>
                <w:sz w:val="20"/>
              </w:rPr>
              <w:t>.</w:t>
            </w:r>
          </w:p>
        </w:tc>
      </w:tr>
      <w:tr w:rsidR="002228EE" w:rsidRPr="002228EE" w14:paraId="551A7DB8" w14:textId="77777777" w:rsidTr="0014147F">
        <w:tc>
          <w:tcPr>
            <w:tcW w:w="1182" w:type="pct"/>
          </w:tcPr>
          <w:p w14:paraId="2A539E2F" w14:textId="77777777" w:rsidR="002228EE" w:rsidRPr="002228EE" w:rsidRDefault="002228EE" w:rsidP="002228EE">
            <w:pPr>
              <w:spacing w:after="60"/>
              <w:rPr>
                <w:iCs/>
                <w:sz w:val="20"/>
              </w:rPr>
            </w:pPr>
            <w:r w:rsidRPr="002228EE">
              <w:rPr>
                <w:iCs/>
                <w:sz w:val="20"/>
              </w:rPr>
              <w:t xml:space="preserve">TLMP </w:t>
            </w:r>
            <w:r w:rsidRPr="002228EE">
              <w:rPr>
                <w:i/>
                <w:iCs/>
                <w:sz w:val="20"/>
                <w:vertAlign w:val="subscript"/>
              </w:rPr>
              <w:t>y</w:t>
            </w:r>
          </w:p>
        </w:tc>
        <w:tc>
          <w:tcPr>
            <w:tcW w:w="468" w:type="pct"/>
          </w:tcPr>
          <w:p w14:paraId="64E841EB" w14:textId="77777777" w:rsidR="002228EE" w:rsidRPr="002228EE" w:rsidRDefault="002228EE" w:rsidP="002228EE">
            <w:pPr>
              <w:spacing w:after="60"/>
              <w:rPr>
                <w:sz w:val="20"/>
              </w:rPr>
            </w:pPr>
            <w:r w:rsidRPr="002228EE">
              <w:rPr>
                <w:iCs/>
                <w:sz w:val="20"/>
              </w:rPr>
              <w:t>second</w:t>
            </w:r>
          </w:p>
        </w:tc>
        <w:tc>
          <w:tcPr>
            <w:tcW w:w="3350" w:type="pct"/>
          </w:tcPr>
          <w:p w14:paraId="3D35D433" w14:textId="77777777" w:rsidR="002228EE" w:rsidRPr="002228EE" w:rsidRDefault="002228EE" w:rsidP="002228EE">
            <w:pPr>
              <w:spacing w:after="60"/>
              <w:rPr>
                <w:iCs/>
                <w:sz w:val="20"/>
              </w:rPr>
            </w:pPr>
            <w:r w:rsidRPr="002228EE">
              <w:rPr>
                <w:i/>
                <w:sz w:val="20"/>
              </w:rPr>
              <w:t>Duration of SCED interval per interval</w:t>
            </w:r>
            <w:r w:rsidRPr="002228EE">
              <w:rPr>
                <w:rFonts w:ascii="Symbol" w:eastAsia="Symbol" w:hAnsi="Symbol" w:cs="Symbol"/>
                <w:iCs/>
                <w:sz w:val="20"/>
              </w:rPr>
              <w:t>¾</w:t>
            </w:r>
            <w:r w:rsidRPr="002228EE">
              <w:rPr>
                <w:iCs/>
                <w:sz w:val="20"/>
              </w:rPr>
              <w:t xml:space="preserve">The duration of the portion of the SCED interval </w:t>
            </w:r>
            <w:r w:rsidRPr="002228EE">
              <w:rPr>
                <w:i/>
                <w:sz w:val="20"/>
              </w:rPr>
              <w:t>y</w:t>
            </w:r>
            <w:r w:rsidRPr="002228EE">
              <w:rPr>
                <w:sz w:val="20"/>
              </w:rPr>
              <w:t xml:space="preserve"> within the 15-minute Settlement Interval.</w:t>
            </w:r>
          </w:p>
        </w:tc>
      </w:tr>
      <w:tr w:rsidR="002228EE" w:rsidRPr="002228EE" w14:paraId="753B466E" w14:textId="77777777" w:rsidTr="0014147F">
        <w:tc>
          <w:tcPr>
            <w:tcW w:w="1182" w:type="pct"/>
          </w:tcPr>
          <w:p w14:paraId="7455E9D6" w14:textId="77777777" w:rsidR="002228EE" w:rsidRPr="002228EE" w:rsidRDefault="002228EE" w:rsidP="002228EE">
            <w:pPr>
              <w:spacing w:after="60"/>
              <w:rPr>
                <w:iCs/>
                <w:sz w:val="20"/>
              </w:rPr>
            </w:pPr>
            <w:r w:rsidRPr="002228EE">
              <w:rPr>
                <w:iCs/>
                <w:sz w:val="20"/>
              </w:rPr>
              <w:t xml:space="preserve">HUBDF </w:t>
            </w:r>
            <w:r w:rsidRPr="002228EE">
              <w:rPr>
                <w:i/>
                <w:iCs/>
                <w:sz w:val="20"/>
                <w:vertAlign w:val="subscript"/>
              </w:rPr>
              <w:t>hb, ERCOT345Bus</w:t>
            </w:r>
          </w:p>
        </w:tc>
        <w:tc>
          <w:tcPr>
            <w:tcW w:w="468" w:type="pct"/>
          </w:tcPr>
          <w:p w14:paraId="1EF8A976" w14:textId="77777777" w:rsidR="002228EE" w:rsidRPr="002228EE" w:rsidRDefault="002228EE" w:rsidP="002228EE">
            <w:pPr>
              <w:spacing w:after="60"/>
              <w:rPr>
                <w:iCs/>
                <w:sz w:val="20"/>
              </w:rPr>
            </w:pPr>
            <w:r w:rsidRPr="002228EE">
              <w:rPr>
                <w:iCs/>
                <w:sz w:val="20"/>
              </w:rPr>
              <w:t>none</w:t>
            </w:r>
          </w:p>
        </w:tc>
        <w:tc>
          <w:tcPr>
            <w:tcW w:w="3350" w:type="pct"/>
          </w:tcPr>
          <w:p w14:paraId="4489CAF1" w14:textId="77777777" w:rsidR="002228EE" w:rsidRPr="002228EE" w:rsidRDefault="002228EE" w:rsidP="002228EE">
            <w:pPr>
              <w:spacing w:after="60"/>
              <w:rPr>
                <w:iCs/>
                <w:sz w:val="20"/>
              </w:rPr>
            </w:pPr>
            <w:r w:rsidRPr="002228EE">
              <w:rPr>
                <w:i/>
                <w:iCs/>
                <w:sz w:val="20"/>
              </w:rPr>
              <w:t>Hub Distribution Factor per Hub Bus</w:t>
            </w:r>
            <w:r w:rsidRPr="002228EE">
              <w:rPr>
                <w:rFonts w:ascii="Symbol" w:eastAsia="Symbol" w:hAnsi="Symbol" w:cs="Symbol"/>
                <w:iCs/>
                <w:sz w:val="20"/>
              </w:rPr>
              <w:t>¾</w:t>
            </w:r>
            <w:r w:rsidRPr="002228EE">
              <w:rPr>
                <w:iCs/>
                <w:sz w:val="20"/>
              </w:rPr>
              <w:t xml:space="preserve">The distribution factor of Hub Bus </w:t>
            </w:r>
            <w:r w:rsidRPr="002228EE">
              <w:rPr>
                <w:i/>
                <w:iCs/>
                <w:sz w:val="20"/>
              </w:rPr>
              <w:t>hb</w:t>
            </w:r>
            <w:r w:rsidRPr="002228EE">
              <w:rPr>
                <w:iCs/>
                <w:sz w:val="20"/>
              </w:rPr>
              <w:t xml:space="preserve">.  </w:t>
            </w:r>
          </w:p>
        </w:tc>
      </w:tr>
      <w:tr w:rsidR="002228EE" w:rsidRPr="002228EE" w14:paraId="5693F6BE" w14:textId="77777777" w:rsidTr="0014147F">
        <w:tc>
          <w:tcPr>
            <w:tcW w:w="1182" w:type="pct"/>
          </w:tcPr>
          <w:p w14:paraId="7E09E3B7" w14:textId="77777777" w:rsidR="002228EE" w:rsidRPr="002228EE" w:rsidRDefault="002228EE" w:rsidP="002228EE">
            <w:pPr>
              <w:spacing w:after="60"/>
              <w:rPr>
                <w:iCs/>
                <w:sz w:val="20"/>
              </w:rPr>
            </w:pPr>
            <w:r w:rsidRPr="002228EE">
              <w:rPr>
                <w:iCs/>
                <w:sz w:val="20"/>
              </w:rPr>
              <w:t xml:space="preserve">HBDF </w:t>
            </w:r>
            <w:r w:rsidRPr="002228EE">
              <w:rPr>
                <w:i/>
                <w:iCs/>
                <w:sz w:val="20"/>
                <w:vertAlign w:val="subscript"/>
              </w:rPr>
              <w:t>b, hb, ERCOT345Bus</w:t>
            </w:r>
          </w:p>
        </w:tc>
        <w:tc>
          <w:tcPr>
            <w:tcW w:w="468" w:type="pct"/>
          </w:tcPr>
          <w:p w14:paraId="5C71EA20" w14:textId="77777777" w:rsidR="002228EE" w:rsidRPr="002228EE" w:rsidRDefault="002228EE" w:rsidP="002228EE">
            <w:pPr>
              <w:spacing w:after="60"/>
              <w:rPr>
                <w:iCs/>
                <w:sz w:val="20"/>
              </w:rPr>
            </w:pPr>
            <w:r w:rsidRPr="002228EE">
              <w:rPr>
                <w:iCs/>
                <w:sz w:val="20"/>
              </w:rPr>
              <w:t>none</w:t>
            </w:r>
          </w:p>
        </w:tc>
        <w:tc>
          <w:tcPr>
            <w:tcW w:w="3350" w:type="pct"/>
          </w:tcPr>
          <w:p w14:paraId="192FB734" w14:textId="77777777" w:rsidR="002228EE" w:rsidRPr="002228EE" w:rsidRDefault="002228EE" w:rsidP="002228EE">
            <w:pPr>
              <w:spacing w:after="60"/>
              <w:rPr>
                <w:iCs/>
                <w:sz w:val="20"/>
              </w:rPr>
            </w:pPr>
            <w:r w:rsidRPr="002228EE">
              <w:rPr>
                <w:i/>
                <w:iCs/>
                <w:sz w:val="20"/>
              </w:rPr>
              <w:t>Hub Bus Distribution Factor per Electrical Bus of Hub Bus</w:t>
            </w:r>
            <w:r w:rsidRPr="002228EE">
              <w:rPr>
                <w:rFonts w:ascii="Symbol" w:eastAsia="Symbol" w:hAnsi="Symbol" w:cs="Symbol"/>
                <w:iCs/>
                <w:sz w:val="20"/>
              </w:rPr>
              <w:t>¾</w:t>
            </w:r>
            <w:r w:rsidRPr="002228EE">
              <w:rPr>
                <w:iCs/>
                <w:sz w:val="20"/>
              </w:rPr>
              <w:t xml:space="preserve">The distribution factor of Electrical Bus </w:t>
            </w:r>
            <w:r w:rsidRPr="002228EE">
              <w:rPr>
                <w:i/>
                <w:iCs/>
                <w:sz w:val="20"/>
              </w:rPr>
              <w:t>b</w:t>
            </w:r>
            <w:r w:rsidRPr="002228EE">
              <w:rPr>
                <w:iCs/>
                <w:sz w:val="20"/>
              </w:rPr>
              <w:t xml:space="preserve"> that is a component of Hub Bus </w:t>
            </w:r>
            <w:r w:rsidRPr="002228EE">
              <w:rPr>
                <w:i/>
                <w:iCs/>
                <w:sz w:val="20"/>
              </w:rPr>
              <w:t>hb</w:t>
            </w:r>
            <w:r w:rsidRPr="002228EE">
              <w:rPr>
                <w:iCs/>
                <w:sz w:val="20"/>
              </w:rPr>
              <w:t xml:space="preserve">.  </w:t>
            </w:r>
          </w:p>
        </w:tc>
      </w:tr>
      <w:tr w:rsidR="002228EE" w:rsidRPr="002228EE" w14:paraId="1B3A4487" w14:textId="77777777" w:rsidTr="0014147F">
        <w:tc>
          <w:tcPr>
            <w:tcW w:w="1182" w:type="pct"/>
          </w:tcPr>
          <w:p w14:paraId="056DC15A" w14:textId="60A9D0DA" w:rsidR="002228EE" w:rsidRPr="002228EE" w:rsidRDefault="008C58FC" w:rsidP="002228EE">
            <w:pPr>
              <w:spacing w:after="60"/>
              <w:rPr>
                <w:i/>
                <w:iCs/>
                <w:sz w:val="20"/>
              </w:rPr>
            </w:pPr>
            <w:r>
              <w:rPr>
                <w:i/>
                <w:iCs/>
                <w:sz w:val="20"/>
              </w:rPr>
              <w:t>y</w:t>
            </w:r>
          </w:p>
        </w:tc>
        <w:tc>
          <w:tcPr>
            <w:tcW w:w="468" w:type="pct"/>
          </w:tcPr>
          <w:p w14:paraId="5E9F4381" w14:textId="77777777" w:rsidR="002228EE" w:rsidRPr="002228EE" w:rsidRDefault="002228EE" w:rsidP="002228EE">
            <w:pPr>
              <w:spacing w:after="60"/>
              <w:rPr>
                <w:iCs/>
                <w:sz w:val="20"/>
              </w:rPr>
            </w:pPr>
            <w:r w:rsidRPr="002228EE">
              <w:rPr>
                <w:iCs/>
                <w:sz w:val="20"/>
              </w:rPr>
              <w:t>none</w:t>
            </w:r>
          </w:p>
        </w:tc>
        <w:tc>
          <w:tcPr>
            <w:tcW w:w="3350" w:type="pct"/>
          </w:tcPr>
          <w:p w14:paraId="1EED9357" w14:textId="77777777" w:rsidR="002228EE" w:rsidRPr="002228EE" w:rsidRDefault="002228EE" w:rsidP="002228EE">
            <w:pPr>
              <w:spacing w:after="60"/>
              <w:rPr>
                <w:iCs/>
                <w:sz w:val="20"/>
              </w:rPr>
            </w:pPr>
            <w:r w:rsidRPr="002228EE">
              <w:rPr>
                <w:iCs/>
                <w:sz w:val="20"/>
              </w:rPr>
              <w:t>A SCED interval in the 15-minute Settlement Interval.  The summation is over the total number of SCED runs that cover the 15-minute Settlement Interval.</w:t>
            </w:r>
          </w:p>
        </w:tc>
      </w:tr>
      <w:tr w:rsidR="002228EE" w:rsidRPr="002228EE" w14:paraId="5434C180" w14:textId="77777777" w:rsidTr="0014147F">
        <w:trPr>
          <w:ins w:id="1026" w:author="ERCOT 012825" w:date="2026-04-28T11:43:00Z"/>
          <w:del w:id="1027" w:author="ERCOT 052926" w:date="2026-05-07T17:02:00Z"/>
        </w:trPr>
        <w:tc>
          <w:tcPr>
            <w:tcW w:w="1182" w:type="pct"/>
          </w:tcPr>
          <w:p w14:paraId="0044CA97" w14:textId="6F9CCCDB" w:rsidR="002228EE" w:rsidRPr="002228EE" w:rsidRDefault="002228EE" w:rsidP="002228EE">
            <w:pPr>
              <w:spacing w:after="60"/>
              <w:rPr>
                <w:ins w:id="1028" w:author="ERCOT 012825" w:date="2026-04-28T11:43:00Z" w16du:dateUtc="2026-04-28T16:43:00Z"/>
                <w:del w:id="1029" w:author="ERCOT 052926" w:date="2026-05-07T17:02:00Z" w16du:dateUtc="2026-05-07T22:02:00Z"/>
                <w:i/>
                <w:iCs/>
                <w:sz w:val="20"/>
              </w:rPr>
            </w:pPr>
            <w:ins w:id="1030" w:author="ERCOT 012825" w:date="2026-04-28T11:43:00Z" w16du:dateUtc="2026-04-28T16:43:00Z">
              <w:del w:id="1031" w:author="ERCOT 052926" w:date="2026-05-07T17:02:00Z" w16du:dateUtc="2026-05-07T22:02:00Z">
                <w:r w:rsidRPr="00294A48">
                  <w:rPr>
                    <w:i/>
                    <w:iCs/>
                    <w:sz w:val="20"/>
                  </w:rPr>
                  <w:delText>p</w:delText>
                </w:r>
              </w:del>
            </w:ins>
          </w:p>
        </w:tc>
        <w:tc>
          <w:tcPr>
            <w:tcW w:w="468" w:type="pct"/>
          </w:tcPr>
          <w:p w14:paraId="6A1CB8BA" w14:textId="6D6BE7B0" w:rsidR="002228EE" w:rsidRPr="002228EE" w:rsidRDefault="002228EE" w:rsidP="002228EE">
            <w:pPr>
              <w:spacing w:after="60"/>
              <w:rPr>
                <w:ins w:id="1032" w:author="ERCOT 012825" w:date="2026-04-28T11:43:00Z" w16du:dateUtc="2026-04-28T16:43:00Z"/>
                <w:del w:id="1033" w:author="ERCOT 052926" w:date="2026-05-07T17:02:00Z" w16du:dateUtc="2026-05-07T22:02:00Z"/>
                <w:iCs/>
                <w:sz w:val="20"/>
              </w:rPr>
            </w:pPr>
            <w:ins w:id="1034" w:author="ERCOT 012825" w:date="2026-04-28T11:43:00Z" w16du:dateUtc="2026-04-28T16:43:00Z">
              <w:del w:id="1035" w:author="ERCOT 052926" w:date="2026-05-07T17:02:00Z" w16du:dateUtc="2026-05-07T22:02:00Z">
                <w:r w:rsidRPr="00294A48">
                  <w:rPr>
                    <w:iCs/>
                    <w:sz w:val="20"/>
                  </w:rPr>
                  <w:delText>none</w:delText>
                </w:r>
              </w:del>
            </w:ins>
          </w:p>
        </w:tc>
        <w:tc>
          <w:tcPr>
            <w:tcW w:w="3350" w:type="pct"/>
          </w:tcPr>
          <w:p w14:paraId="6AE7A869" w14:textId="5FA44E23" w:rsidR="002228EE" w:rsidRPr="002228EE" w:rsidRDefault="002228EE" w:rsidP="002228EE">
            <w:pPr>
              <w:spacing w:after="60"/>
              <w:rPr>
                <w:ins w:id="1036" w:author="ERCOT 012825" w:date="2026-04-28T11:43:00Z" w16du:dateUtc="2026-04-28T16:43:00Z"/>
                <w:del w:id="1037" w:author="ERCOT 052926" w:date="2026-05-07T17:02:00Z" w16du:dateUtc="2026-05-07T22:02:00Z"/>
                <w:iCs/>
                <w:sz w:val="20"/>
              </w:rPr>
            </w:pPr>
            <w:ins w:id="1038" w:author="ERCOT 012825" w:date="2026-04-28T11:43:00Z" w16du:dateUtc="2026-04-28T16:43:00Z">
              <w:del w:id="1039" w:author="ERCOT 052926" w:date="2026-05-07T17:02:00Z" w16du:dateUtc="2026-05-07T22:02:00Z">
                <w:r w:rsidRPr="00294A48">
                  <w:rPr>
                    <w:iCs/>
                    <w:sz w:val="20"/>
                  </w:rPr>
                  <w:delText>A Settlement Point</w:delText>
                </w:r>
              </w:del>
            </w:ins>
          </w:p>
        </w:tc>
      </w:tr>
      <w:tr w:rsidR="002228EE" w:rsidRPr="002228EE" w14:paraId="7A7C7DB0" w14:textId="77777777" w:rsidTr="0014147F">
        <w:tc>
          <w:tcPr>
            <w:tcW w:w="1182" w:type="pct"/>
          </w:tcPr>
          <w:p w14:paraId="2563B34E" w14:textId="2A743747" w:rsidR="002228EE" w:rsidRPr="002228EE" w:rsidRDefault="008C58FC" w:rsidP="002228EE">
            <w:pPr>
              <w:spacing w:after="60"/>
              <w:rPr>
                <w:i/>
                <w:iCs/>
                <w:sz w:val="20"/>
              </w:rPr>
            </w:pPr>
            <w:r>
              <w:rPr>
                <w:i/>
                <w:iCs/>
                <w:sz w:val="20"/>
              </w:rPr>
              <w:t>b</w:t>
            </w:r>
          </w:p>
        </w:tc>
        <w:tc>
          <w:tcPr>
            <w:tcW w:w="468" w:type="pct"/>
          </w:tcPr>
          <w:p w14:paraId="7CE27D04" w14:textId="77777777" w:rsidR="002228EE" w:rsidRPr="002228EE" w:rsidRDefault="002228EE" w:rsidP="002228EE">
            <w:pPr>
              <w:spacing w:after="60"/>
              <w:rPr>
                <w:iCs/>
                <w:sz w:val="20"/>
              </w:rPr>
            </w:pPr>
            <w:r w:rsidRPr="002228EE">
              <w:rPr>
                <w:iCs/>
                <w:sz w:val="20"/>
              </w:rPr>
              <w:t>none</w:t>
            </w:r>
          </w:p>
        </w:tc>
        <w:tc>
          <w:tcPr>
            <w:tcW w:w="3350" w:type="pct"/>
          </w:tcPr>
          <w:p w14:paraId="17E2FFD0" w14:textId="77777777" w:rsidR="002228EE" w:rsidRPr="002228EE" w:rsidRDefault="002228EE" w:rsidP="002228EE">
            <w:pPr>
              <w:spacing w:after="60"/>
              <w:rPr>
                <w:iCs/>
                <w:sz w:val="20"/>
              </w:rPr>
            </w:pPr>
            <w:r w:rsidRPr="002228EE">
              <w:rPr>
                <w:iCs/>
                <w:sz w:val="20"/>
              </w:rPr>
              <w:t>An energized Electrical Bus that is a component of a Hub Bus.</w:t>
            </w:r>
          </w:p>
        </w:tc>
      </w:tr>
      <w:tr w:rsidR="002228EE" w:rsidRPr="002228EE" w14:paraId="6E1BB375" w14:textId="77777777" w:rsidTr="0014147F">
        <w:tc>
          <w:tcPr>
            <w:tcW w:w="1182" w:type="pct"/>
          </w:tcPr>
          <w:p w14:paraId="14EED2CF" w14:textId="77777777" w:rsidR="002228EE" w:rsidRPr="002228EE" w:rsidRDefault="002228EE" w:rsidP="002228EE">
            <w:pPr>
              <w:spacing w:after="60"/>
              <w:rPr>
                <w:iCs/>
                <w:sz w:val="20"/>
              </w:rPr>
            </w:pPr>
            <w:r w:rsidRPr="002228EE">
              <w:rPr>
                <w:iCs/>
                <w:sz w:val="20"/>
              </w:rPr>
              <w:t xml:space="preserve">B </w:t>
            </w:r>
            <w:r w:rsidRPr="002228EE">
              <w:rPr>
                <w:i/>
                <w:iCs/>
                <w:sz w:val="20"/>
                <w:vertAlign w:val="subscript"/>
              </w:rPr>
              <w:t>hb, North345</w:t>
            </w:r>
          </w:p>
        </w:tc>
        <w:tc>
          <w:tcPr>
            <w:tcW w:w="468" w:type="pct"/>
          </w:tcPr>
          <w:p w14:paraId="291A0B12" w14:textId="77777777" w:rsidR="002228EE" w:rsidRPr="002228EE" w:rsidRDefault="002228EE" w:rsidP="002228EE">
            <w:pPr>
              <w:spacing w:after="60"/>
              <w:rPr>
                <w:iCs/>
                <w:sz w:val="20"/>
              </w:rPr>
            </w:pPr>
            <w:r w:rsidRPr="002228EE">
              <w:rPr>
                <w:iCs/>
                <w:sz w:val="20"/>
              </w:rPr>
              <w:t>none</w:t>
            </w:r>
          </w:p>
        </w:tc>
        <w:tc>
          <w:tcPr>
            <w:tcW w:w="3350" w:type="pct"/>
          </w:tcPr>
          <w:p w14:paraId="67276A08" w14:textId="77777777" w:rsidR="002228EE" w:rsidRPr="002228EE" w:rsidRDefault="002228EE" w:rsidP="002228EE">
            <w:pPr>
              <w:spacing w:after="60"/>
              <w:rPr>
                <w:iCs/>
                <w:sz w:val="20"/>
              </w:rPr>
            </w:pPr>
            <w:r w:rsidRPr="002228EE">
              <w:rPr>
                <w:iCs/>
                <w:sz w:val="20"/>
              </w:rPr>
              <w:t xml:space="preserve">The total number of energized Electrical Buses in Hub Bus </w:t>
            </w:r>
            <w:r w:rsidRPr="002228EE">
              <w:rPr>
                <w:i/>
                <w:iCs/>
                <w:sz w:val="20"/>
              </w:rPr>
              <w:t>hb</w:t>
            </w:r>
            <w:r w:rsidRPr="002228EE">
              <w:rPr>
                <w:iCs/>
                <w:sz w:val="20"/>
              </w:rPr>
              <w:t xml:space="preserve"> that is a component of “North 345.”</w:t>
            </w:r>
          </w:p>
        </w:tc>
      </w:tr>
      <w:tr w:rsidR="002228EE" w:rsidRPr="002228EE" w14:paraId="6A7EEC96" w14:textId="77777777" w:rsidTr="0014147F">
        <w:tc>
          <w:tcPr>
            <w:tcW w:w="1182" w:type="pct"/>
          </w:tcPr>
          <w:p w14:paraId="37C087B1" w14:textId="77777777" w:rsidR="002228EE" w:rsidRPr="002228EE" w:rsidRDefault="002228EE" w:rsidP="002228EE">
            <w:pPr>
              <w:spacing w:after="60"/>
              <w:rPr>
                <w:iCs/>
                <w:sz w:val="20"/>
              </w:rPr>
            </w:pPr>
            <w:r w:rsidRPr="002228EE">
              <w:rPr>
                <w:iCs/>
                <w:sz w:val="20"/>
              </w:rPr>
              <w:t xml:space="preserve">B </w:t>
            </w:r>
            <w:r w:rsidRPr="002228EE">
              <w:rPr>
                <w:i/>
                <w:iCs/>
                <w:sz w:val="20"/>
                <w:vertAlign w:val="subscript"/>
              </w:rPr>
              <w:t>hb, South345</w:t>
            </w:r>
          </w:p>
        </w:tc>
        <w:tc>
          <w:tcPr>
            <w:tcW w:w="468" w:type="pct"/>
          </w:tcPr>
          <w:p w14:paraId="70225243" w14:textId="77777777" w:rsidR="002228EE" w:rsidRPr="002228EE" w:rsidRDefault="002228EE" w:rsidP="002228EE">
            <w:pPr>
              <w:spacing w:after="60"/>
              <w:rPr>
                <w:iCs/>
                <w:sz w:val="20"/>
              </w:rPr>
            </w:pPr>
            <w:r w:rsidRPr="002228EE">
              <w:rPr>
                <w:iCs/>
                <w:sz w:val="20"/>
              </w:rPr>
              <w:t>none</w:t>
            </w:r>
          </w:p>
        </w:tc>
        <w:tc>
          <w:tcPr>
            <w:tcW w:w="3350" w:type="pct"/>
          </w:tcPr>
          <w:p w14:paraId="6FBAC0AF" w14:textId="77777777" w:rsidR="002228EE" w:rsidRPr="002228EE" w:rsidRDefault="002228EE" w:rsidP="002228EE">
            <w:pPr>
              <w:spacing w:after="60"/>
              <w:rPr>
                <w:iCs/>
                <w:sz w:val="20"/>
              </w:rPr>
            </w:pPr>
            <w:r w:rsidRPr="002228EE">
              <w:rPr>
                <w:iCs/>
                <w:sz w:val="20"/>
              </w:rPr>
              <w:t xml:space="preserve">The total number of energized Electrical Buses in Hub Bus </w:t>
            </w:r>
            <w:r w:rsidRPr="002228EE">
              <w:rPr>
                <w:i/>
                <w:iCs/>
                <w:sz w:val="20"/>
              </w:rPr>
              <w:t>hb</w:t>
            </w:r>
            <w:r w:rsidRPr="002228EE">
              <w:rPr>
                <w:iCs/>
                <w:sz w:val="20"/>
              </w:rPr>
              <w:t xml:space="preserve"> that is a component of “South 345.”</w:t>
            </w:r>
          </w:p>
        </w:tc>
      </w:tr>
      <w:tr w:rsidR="002228EE" w:rsidRPr="002228EE" w14:paraId="61958A6C" w14:textId="77777777" w:rsidTr="0014147F">
        <w:tc>
          <w:tcPr>
            <w:tcW w:w="1182" w:type="pct"/>
          </w:tcPr>
          <w:p w14:paraId="22472FCE" w14:textId="77777777" w:rsidR="002228EE" w:rsidRPr="002228EE" w:rsidRDefault="002228EE" w:rsidP="002228EE">
            <w:pPr>
              <w:spacing w:after="60"/>
              <w:rPr>
                <w:iCs/>
                <w:sz w:val="20"/>
              </w:rPr>
            </w:pPr>
            <w:r w:rsidRPr="002228EE">
              <w:rPr>
                <w:iCs/>
                <w:sz w:val="20"/>
              </w:rPr>
              <w:t xml:space="preserve">B </w:t>
            </w:r>
            <w:r w:rsidRPr="002228EE">
              <w:rPr>
                <w:i/>
                <w:iCs/>
                <w:sz w:val="20"/>
                <w:vertAlign w:val="subscript"/>
              </w:rPr>
              <w:t>hb, Houston345</w:t>
            </w:r>
          </w:p>
        </w:tc>
        <w:tc>
          <w:tcPr>
            <w:tcW w:w="468" w:type="pct"/>
          </w:tcPr>
          <w:p w14:paraId="2001A83C" w14:textId="77777777" w:rsidR="002228EE" w:rsidRPr="002228EE" w:rsidRDefault="002228EE" w:rsidP="002228EE">
            <w:pPr>
              <w:spacing w:after="60"/>
              <w:rPr>
                <w:iCs/>
                <w:sz w:val="20"/>
              </w:rPr>
            </w:pPr>
            <w:r w:rsidRPr="002228EE">
              <w:rPr>
                <w:iCs/>
                <w:sz w:val="20"/>
              </w:rPr>
              <w:t>none</w:t>
            </w:r>
          </w:p>
        </w:tc>
        <w:tc>
          <w:tcPr>
            <w:tcW w:w="3350" w:type="pct"/>
          </w:tcPr>
          <w:p w14:paraId="7A9FDAB0" w14:textId="77777777" w:rsidR="002228EE" w:rsidRPr="002228EE" w:rsidRDefault="002228EE" w:rsidP="002228EE">
            <w:pPr>
              <w:spacing w:after="60"/>
              <w:rPr>
                <w:iCs/>
                <w:sz w:val="20"/>
              </w:rPr>
            </w:pPr>
            <w:r w:rsidRPr="002228EE">
              <w:rPr>
                <w:iCs/>
                <w:sz w:val="20"/>
              </w:rPr>
              <w:t xml:space="preserve">The total number of energized Electrical Buses in Hub Bus </w:t>
            </w:r>
            <w:r w:rsidRPr="002228EE">
              <w:rPr>
                <w:i/>
                <w:iCs/>
                <w:sz w:val="20"/>
              </w:rPr>
              <w:t>hb</w:t>
            </w:r>
            <w:r w:rsidRPr="002228EE">
              <w:rPr>
                <w:iCs/>
                <w:sz w:val="20"/>
              </w:rPr>
              <w:t xml:space="preserve"> that is a component of “Houston 345.”</w:t>
            </w:r>
          </w:p>
        </w:tc>
      </w:tr>
      <w:tr w:rsidR="002228EE" w:rsidRPr="002228EE" w14:paraId="05067316" w14:textId="77777777" w:rsidTr="0014147F">
        <w:tc>
          <w:tcPr>
            <w:tcW w:w="1182" w:type="pct"/>
          </w:tcPr>
          <w:p w14:paraId="40EC2E12" w14:textId="77777777" w:rsidR="002228EE" w:rsidRPr="002228EE" w:rsidRDefault="002228EE" w:rsidP="002228EE">
            <w:pPr>
              <w:spacing w:after="60"/>
              <w:rPr>
                <w:iCs/>
                <w:sz w:val="20"/>
              </w:rPr>
            </w:pPr>
            <w:r w:rsidRPr="002228EE">
              <w:rPr>
                <w:iCs/>
                <w:sz w:val="20"/>
              </w:rPr>
              <w:t xml:space="preserve">B </w:t>
            </w:r>
            <w:r w:rsidRPr="002228EE">
              <w:rPr>
                <w:i/>
                <w:iCs/>
                <w:sz w:val="20"/>
                <w:vertAlign w:val="subscript"/>
              </w:rPr>
              <w:t>hb, West345</w:t>
            </w:r>
          </w:p>
        </w:tc>
        <w:tc>
          <w:tcPr>
            <w:tcW w:w="468" w:type="pct"/>
          </w:tcPr>
          <w:p w14:paraId="3FB04467" w14:textId="77777777" w:rsidR="002228EE" w:rsidRPr="002228EE" w:rsidRDefault="002228EE" w:rsidP="002228EE">
            <w:pPr>
              <w:spacing w:after="60"/>
              <w:rPr>
                <w:iCs/>
                <w:sz w:val="20"/>
              </w:rPr>
            </w:pPr>
            <w:r w:rsidRPr="002228EE">
              <w:rPr>
                <w:iCs/>
                <w:sz w:val="20"/>
              </w:rPr>
              <w:t>none</w:t>
            </w:r>
          </w:p>
        </w:tc>
        <w:tc>
          <w:tcPr>
            <w:tcW w:w="3350" w:type="pct"/>
          </w:tcPr>
          <w:p w14:paraId="683CF16B" w14:textId="77777777" w:rsidR="002228EE" w:rsidRPr="002228EE" w:rsidRDefault="002228EE" w:rsidP="002228EE">
            <w:pPr>
              <w:spacing w:after="60"/>
              <w:rPr>
                <w:iCs/>
                <w:sz w:val="20"/>
              </w:rPr>
            </w:pPr>
            <w:r w:rsidRPr="002228EE">
              <w:rPr>
                <w:iCs/>
                <w:sz w:val="20"/>
              </w:rPr>
              <w:t xml:space="preserve">The total number of energized Electrical Buses in Hub Bus </w:t>
            </w:r>
            <w:r w:rsidRPr="002228EE">
              <w:rPr>
                <w:i/>
                <w:iCs/>
                <w:sz w:val="20"/>
              </w:rPr>
              <w:t>hb</w:t>
            </w:r>
            <w:r w:rsidRPr="002228EE">
              <w:rPr>
                <w:iCs/>
                <w:sz w:val="20"/>
              </w:rPr>
              <w:t xml:space="preserve"> that is a component of “West 345.”</w:t>
            </w:r>
          </w:p>
        </w:tc>
      </w:tr>
      <w:tr w:rsidR="002228EE" w:rsidRPr="002228EE" w14:paraId="5D8D97E3" w14:textId="77777777" w:rsidTr="0014147F">
        <w:tc>
          <w:tcPr>
            <w:tcW w:w="1182" w:type="pct"/>
          </w:tcPr>
          <w:p w14:paraId="6379C4F8" w14:textId="35E9D000" w:rsidR="002228EE" w:rsidRPr="002228EE" w:rsidRDefault="008C58FC" w:rsidP="002228EE">
            <w:pPr>
              <w:spacing w:after="60"/>
              <w:rPr>
                <w:i/>
                <w:iCs/>
                <w:sz w:val="20"/>
              </w:rPr>
            </w:pPr>
            <w:r>
              <w:rPr>
                <w:i/>
                <w:iCs/>
                <w:sz w:val="20"/>
              </w:rPr>
              <w:t>h</w:t>
            </w:r>
            <w:r w:rsidR="002228EE" w:rsidRPr="002228EE">
              <w:rPr>
                <w:i/>
                <w:iCs/>
                <w:sz w:val="20"/>
              </w:rPr>
              <w:t>b</w:t>
            </w:r>
          </w:p>
        </w:tc>
        <w:tc>
          <w:tcPr>
            <w:tcW w:w="468" w:type="pct"/>
          </w:tcPr>
          <w:p w14:paraId="51863DDA" w14:textId="77777777" w:rsidR="002228EE" w:rsidRPr="002228EE" w:rsidRDefault="002228EE" w:rsidP="002228EE">
            <w:pPr>
              <w:spacing w:after="60"/>
              <w:rPr>
                <w:iCs/>
                <w:sz w:val="20"/>
              </w:rPr>
            </w:pPr>
            <w:r w:rsidRPr="002228EE">
              <w:rPr>
                <w:iCs/>
                <w:sz w:val="20"/>
              </w:rPr>
              <w:t>none</w:t>
            </w:r>
          </w:p>
        </w:tc>
        <w:tc>
          <w:tcPr>
            <w:tcW w:w="3350" w:type="pct"/>
          </w:tcPr>
          <w:p w14:paraId="25FFB348" w14:textId="77777777" w:rsidR="002228EE" w:rsidRPr="002228EE" w:rsidRDefault="002228EE" w:rsidP="002228EE">
            <w:pPr>
              <w:spacing w:after="60"/>
              <w:rPr>
                <w:iCs/>
                <w:sz w:val="20"/>
              </w:rPr>
            </w:pPr>
            <w:r w:rsidRPr="002228EE">
              <w:rPr>
                <w:iCs/>
                <w:sz w:val="20"/>
              </w:rPr>
              <w:t>A Hub Bus that is a component of the Hub.</w:t>
            </w:r>
          </w:p>
        </w:tc>
      </w:tr>
      <w:tr w:rsidR="002228EE" w:rsidRPr="002228EE" w14:paraId="2DF2FACA" w14:textId="77777777" w:rsidTr="0014147F">
        <w:tc>
          <w:tcPr>
            <w:tcW w:w="1182" w:type="pct"/>
          </w:tcPr>
          <w:p w14:paraId="1C08CB4A"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North345</w:t>
            </w:r>
          </w:p>
        </w:tc>
        <w:tc>
          <w:tcPr>
            <w:tcW w:w="468" w:type="pct"/>
          </w:tcPr>
          <w:p w14:paraId="186B97F9" w14:textId="77777777" w:rsidR="002228EE" w:rsidRPr="002228EE" w:rsidRDefault="002228EE" w:rsidP="002228EE">
            <w:pPr>
              <w:spacing w:after="60"/>
              <w:rPr>
                <w:iCs/>
                <w:sz w:val="20"/>
              </w:rPr>
            </w:pPr>
            <w:r w:rsidRPr="002228EE">
              <w:rPr>
                <w:iCs/>
                <w:sz w:val="20"/>
              </w:rPr>
              <w:t>none</w:t>
            </w:r>
          </w:p>
        </w:tc>
        <w:tc>
          <w:tcPr>
            <w:tcW w:w="3350" w:type="pct"/>
          </w:tcPr>
          <w:p w14:paraId="72B1E6DF" w14:textId="77777777" w:rsidR="002228EE" w:rsidRPr="002228EE" w:rsidRDefault="002228EE" w:rsidP="002228EE">
            <w:pPr>
              <w:spacing w:after="60"/>
              <w:rPr>
                <w:iCs/>
                <w:sz w:val="20"/>
              </w:rPr>
            </w:pPr>
            <w:r w:rsidRPr="002228EE">
              <w:rPr>
                <w:iCs/>
                <w:sz w:val="20"/>
              </w:rPr>
              <w:t>The total number of Hub Buses in “North 345.”</w:t>
            </w:r>
          </w:p>
        </w:tc>
      </w:tr>
      <w:tr w:rsidR="002228EE" w:rsidRPr="002228EE" w14:paraId="5B889059" w14:textId="77777777" w:rsidTr="0014147F">
        <w:tc>
          <w:tcPr>
            <w:tcW w:w="1182" w:type="pct"/>
          </w:tcPr>
          <w:p w14:paraId="5D8BE1EF"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South345</w:t>
            </w:r>
          </w:p>
        </w:tc>
        <w:tc>
          <w:tcPr>
            <w:tcW w:w="468" w:type="pct"/>
          </w:tcPr>
          <w:p w14:paraId="5A6783C3" w14:textId="77777777" w:rsidR="002228EE" w:rsidRPr="002228EE" w:rsidRDefault="002228EE" w:rsidP="002228EE">
            <w:pPr>
              <w:spacing w:after="60"/>
              <w:rPr>
                <w:iCs/>
                <w:sz w:val="20"/>
              </w:rPr>
            </w:pPr>
            <w:r w:rsidRPr="002228EE">
              <w:rPr>
                <w:iCs/>
                <w:sz w:val="20"/>
              </w:rPr>
              <w:t>none</w:t>
            </w:r>
          </w:p>
        </w:tc>
        <w:tc>
          <w:tcPr>
            <w:tcW w:w="3350" w:type="pct"/>
          </w:tcPr>
          <w:p w14:paraId="5036A5EF" w14:textId="77777777" w:rsidR="002228EE" w:rsidRPr="002228EE" w:rsidRDefault="002228EE" w:rsidP="002228EE">
            <w:pPr>
              <w:spacing w:after="60"/>
              <w:rPr>
                <w:iCs/>
                <w:sz w:val="20"/>
              </w:rPr>
            </w:pPr>
            <w:r w:rsidRPr="002228EE">
              <w:rPr>
                <w:iCs/>
                <w:sz w:val="20"/>
              </w:rPr>
              <w:t>The total number of Hub Buses in “South 345.”</w:t>
            </w:r>
          </w:p>
        </w:tc>
      </w:tr>
      <w:tr w:rsidR="002228EE" w:rsidRPr="002228EE" w14:paraId="22DDC1D8" w14:textId="77777777" w:rsidTr="0014147F">
        <w:tc>
          <w:tcPr>
            <w:tcW w:w="1182" w:type="pct"/>
          </w:tcPr>
          <w:p w14:paraId="21168DF6"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Houston345</w:t>
            </w:r>
          </w:p>
        </w:tc>
        <w:tc>
          <w:tcPr>
            <w:tcW w:w="468" w:type="pct"/>
          </w:tcPr>
          <w:p w14:paraId="7950D1DB" w14:textId="77777777" w:rsidR="002228EE" w:rsidRPr="002228EE" w:rsidRDefault="002228EE" w:rsidP="002228EE">
            <w:pPr>
              <w:spacing w:after="60"/>
              <w:rPr>
                <w:iCs/>
                <w:sz w:val="20"/>
              </w:rPr>
            </w:pPr>
            <w:r w:rsidRPr="002228EE">
              <w:rPr>
                <w:iCs/>
                <w:sz w:val="20"/>
              </w:rPr>
              <w:t>none</w:t>
            </w:r>
          </w:p>
        </w:tc>
        <w:tc>
          <w:tcPr>
            <w:tcW w:w="3350" w:type="pct"/>
          </w:tcPr>
          <w:p w14:paraId="2C8FC74E" w14:textId="77777777" w:rsidR="002228EE" w:rsidRPr="002228EE" w:rsidRDefault="002228EE" w:rsidP="002228EE">
            <w:pPr>
              <w:spacing w:after="60"/>
              <w:rPr>
                <w:iCs/>
                <w:sz w:val="20"/>
              </w:rPr>
            </w:pPr>
            <w:r w:rsidRPr="002228EE">
              <w:rPr>
                <w:iCs/>
                <w:sz w:val="20"/>
              </w:rPr>
              <w:t>The total number of Hub Buses in “Houston 345.”</w:t>
            </w:r>
          </w:p>
        </w:tc>
      </w:tr>
      <w:tr w:rsidR="002228EE" w:rsidRPr="002228EE" w14:paraId="1E3B663D" w14:textId="77777777" w:rsidTr="0014147F">
        <w:tc>
          <w:tcPr>
            <w:tcW w:w="1182" w:type="pct"/>
          </w:tcPr>
          <w:p w14:paraId="30625263" w14:textId="77777777" w:rsidR="002228EE" w:rsidRPr="002228EE" w:rsidRDefault="002228EE" w:rsidP="002228EE">
            <w:pPr>
              <w:spacing w:after="60"/>
              <w:rPr>
                <w:iCs/>
                <w:sz w:val="20"/>
              </w:rPr>
            </w:pPr>
            <w:r w:rsidRPr="002228EE">
              <w:rPr>
                <w:iCs/>
                <w:sz w:val="20"/>
              </w:rPr>
              <w:t>HB</w:t>
            </w:r>
            <w:r w:rsidRPr="002228EE">
              <w:rPr>
                <w:iCs/>
                <w:sz w:val="20"/>
                <w:vertAlign w:val="subscript"/>
              </w:rPr>
              <w:t xml:space="preserve"> </w:t>
            </w:r>
            <w:r w:rsidRPr="002228EE">
              <w:rPr>
                <w:i/>
                <w:iCs/>
                <w:sz w:val="20"/>
                <w:vertAlign w:val="subscript"/>
              </w:rPr>
              <w:t>West345</w:t>
            </w:r>
          </w:p>
        </w:tc>
        <w:tc>
          <w:tcPr>
            <w:tcW w:w="468" w:type="pct"/>
          </w:tcPr>
          <w:p w14:paraId="46FF6E6A" w14:textId="77777777" w:rsidR="002228EE" w:rsidRPr="002228EE" w:rsidRDefault="002228EE" w:rsidP="002228EE">
            <w:pPr>
              <w:spacing w:after="60"/>
              <w:rPr>
                <w:iCs/>
                <w:sz w:val="20"/>
              </w:rPr>
            </w:pPr>
            <w:r w:rsidRPr="002228EE">
              <w:rPr>
                <w:iCs/>
                <w:sz w:val="20"/>
              </w:rPr>
              <w:t>none</w:t>
            </w:r>
          </w:p>
        </w:tc>
        <w:tc>
          <w:tcPr>
            <w:tcW w:w="3350" w:type="pct"/>
          </w:tcPr>
          <w:p w14:paraId="503BB92A" w14:textId="77777777" w:rsidR="002228EE" w:rsidRPr="002228EE" w:rsidRDefault="002228EE" w:rsidP="002228EE">
            <w:pPr>
              <w:spacing w:after="60"/>
              <w:rPr>
                <w:iCs/>
                <w:sz w:val="20"/>
              </w:rPr>
            </w:pPr>
            <w:r w:rsidRPr="002228EE">
              <w:rPr>
                <w:iCs/>
                <w:sz w:val="20"/>
              </w:rPr>
              <w:t>The total number of Hub Buses in “West 345.”</w:t>
            </w:r>
          </w:p>
        </w:tc>
      </w:tr>
    </w:tbl>
    <w:p w14:paraId="67CDEDCD" w14:textId="77777777" w:rsidR="002228EE" w:rsidRPr="002228EE" w:rsidRDefault="002228EE" w:rsidP="002228EE">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4"/>
      </w:tblGrid>
      <w:tr w:rsidR="002228EE" w:rsidRPr="002228EE" w14:paraId="4B756E76" w14:textId="77777777" w:rsidTr="00976EC1">
        <w:tc>
          <w:tcPr>
            <w:tcW w:w="9334" w:type="dxa"/>
            <w:tcBorders>
              <w:top w:val="single" w:sz="4" w:space="0" w:color="auto"/>
              <w:left w:val="single" w:sz="4" w:space="0" w:color="auto"/>
              <w:bottom w:val="single" w:sz="4" w:space="0" w:color="auto"/>
              <w:right w:val="single" w:sz="4" w:space="0" w:color="auto"/>
            </w:tcBorders>
            <w:shd w:val="clear" w:color="auto" w:fill="D9D9D9"/>
          </w:tcPr>
          <w:p w14:paraId="6228C1CA" w14:textId="77777777" w:rsidR="002228EE" w:rsidRPr="002228EE" w:rsidRDefault="002228EE" w:rsidP="002228EE">
            <w:pPr>
              <w:spacing w:before="120" w:after="240"/>
              <w:rPr>
                <w:b/>
                <w:i/>
                <w:szCs w:val="20"/>
              </w:rPr>
            </w:pPr>
            <w:r w:rsidRPr="002228EE">
              <w:rPr>
                <w:b/>
                <w:i/>
                <w:szCs w:val="20"/>
              </w:rPr>
              <w:t>[NPRR1057:  Replace paragraph (4) above with the following upon system implementation:]</w:t>
            </w:r>
          </w:p>
          <w:p w14:paraId="509F46F0" w14:textId="77777777" w:rsidR="002228EE" w:rsidRPr="002228EE" w:rsidRDefault="002228EE" w:rsidP="002228EE">
            <w:pPr>
              <w:spacing w:after="240"/>
              <w:ind w:left="720" w:hanging="720"/>
              <w:rPr>
                <w:iCs/>
                <w:szCs w:val="20"/>
              </w:rPr>
            </w:pPr>
            <w:r w:rsidRPr="002228EE">
              <w:rPr>
                <w:iCs/>
                <w:szCs w:val="20"/>
              </w:rPr>
              <w:t>(4)</w:t>
            </w:r>
            <w:r w:rsidRPr="002228EE">
              <w:rPr>
                <w:iCs/>
                <w:szCs w:val="20"/>
              </w:rPr>
              <w:tab/>
              <w:t>The Real-Time Settlement Point Price of the Hub for a given 15-minute Settlement Interval is calculated as follows:</w:t>
            </w:r>
          </w:p>
          <w:p w14:paraId="097135E4" w14:textId="101CA3F8" w:rsidR="002228EE" w:rsidRPr="002228EE" w:rsidRDefault="002228EE" w:rsidP="002228EE">
            <w:pPr>
              <w:tabs>
                <w:tab w:val="left" w:pos="2340"/>
                <w:tab w:val="left" w:pos="3420"/>
              </w:tabs>
              <w:spacing w:after="120"/>
              <w:ind w:left="3420" w:hanging="2700"/>
              <w:rPr>
                <w:b/>
                <w:bCs/>
              </w:rPr>
            </w:pPr>
            <w:r w:rsidRPr="002228EE">
              <w:rPr>
                <w:b/>
                <w:bCs/>
              </w:rPr>
              <w:t>RTSPP</w:t>
            </w:r>
            <w:r w:rsidRPr="002228EE">
              <w:rPr>
                <w:bCs/>
                <w:i/>
                <w:vertAlign w:val="subscript"/>
              </w:rPr>
              <w:t xml:space="preserve"> ERCOT345Bus</w:t>
            </w:r>
            <w:r w:rsidRPr="002228EE">
              <w:rPr>
                <w:b/>
                <w:bCs/>
              </w:rPr>
              <w:tab/>
              <w:t>=</w:t>
            </w:r>
            <w:r w:rsidRPr="002228EE">
              <w:rPr>
                <w:b/>
                <w:bCs/>
              </w:rPr>
              <w:tab/>
              <w:t xml:space="preserve">Max [-$251, </w:t>
            </w:r>
            <w:del w:id="1040" w:author="ERCOT 052926" w:date="2026-05-07T17:02:00Z" w16du:dateUtc="2026-05-07T22:02:00Z">
              <w:r w:rsidRPr="002228EE">
                <w:rPr>
                  <w:b/>
                  <w:bCs/>
                </w:rPr>
                <w:delText>(</w:delText>
              </w:r>
            </w:del>
            <w:ins w:id="1041" w:author="ERCOT 012825" w:date="2024-12-04T18:13:00Z">
              <w:del w:id="1042" w:author="ERCOT 052926" w:date="2026-05-07T17:02:00Z" w16du:dateUtc="2026-05-07T22:02:00Z">
                <w:r w:rsidRPr="00294A48">
                  <w:rPr>
                    <w:b/>
                    <w:bCs/>
                  </w:rPr>
                  <w:delText>L</w:delText>
                </w:r>
              </w:del>
            </w:ins>
            <w:del w:id="1043" w:author="ERCOT 052926" w:date="2026-05-07T17:02:00Z" w16du:dateUtc="2026-05-07T22:02:00Z">
              <w:r w:rsidRPr="00294A48">
                <w:rPr>
                  <w:b/>
                  <w:bCs/>
                </w:rPr>
                <w:delText xml:space="preserve">RTRDP </w:delText>
              </w:r>
            </w:del>
            <w:ins w:id="1044" w:author="ERCOT 012825" w:date="2024-11-25T16:10:00Z">
              <w:del w:id="1045" w:author="ERCOT 052926" w:date="2026-05-07T17:02:00Z" w16du:dateUtc="2026-05-07T22:02:00Z">
                <w:r w:rsidRPr="00294A48">
                  <w:rPr>
                    <w:b/>
                    <w:bCs/>
                    <w:i/>
                    <w:iCs/>
                    <w:vertAlign w:val="subscript"/>
                  </w:rPr>
                  <w:delText>ERCOT345Bus</w:delText>
                </w:r>
              </w:del>
            </w:ins>
            <w:del w:id="1046" w:author="ERCOT 052926" w:date="2026-05-07T17:02:00Z" w16du:dateUtc="2026-05-07T22:02:00Z">
              <w:r w:rsidRPr="002228EE">
                <w:rPr>
                  <w:b/>
                  <w:bCs/>
                </w:rPr>
                <w:delText xml:space="preserve"> + </w:delText>
              </w:r>
            </w:del>
            <w:r w:rsidRPr="002228EE">
              <w:rPr>
                <w:position w:val="-22"/>
                <w:szCs w:val="20"/>
              </w:rPr>
              <w:object w:dxaOrig="225" w:dyaOrig="465" w14:anchorId="26D7BFBD">
                <v:shape id="_x0000_i1076" type="#_x0000_t75" style="width:14.4pt;height:23.4pt" o:ole="">
                  <v:imagedata r:id="rId20" o:title=""/>
                </v:shape>
                <o:OLEObject Type="Embed" ProgID="Equation.3" ShapeID="_x0000_i1076" DrawAspect="Content" ObjectID="_1841561617" r:id="rId71"/>
              </w:object>
            </w:r>
            <w:r w:rsidRPr="002228EE">
              <w:rPr>
                <w:b/>
                <w:szCs w:val="20"/>
              </w:rPr>
              <w:t>(HUBLMP</w:t>
            </w:r>
            <w:r w:rsidRPr="002228EE">
              <w:rPr>
                <w:b/>
                <w:i/>
                <w:szCs w:val="20"/>
                <w:vertAlign w:val="subscript"/>
              </w:rPr>
              <w:t>ERCOT345Bus,y</w:t>
            </w:r>
            <w:r w:rsidRPr="002228EE">
              <w:rPr>
                <w:b/>
                <w:szCs w:val="20"/>
              </w:rPr>
              <w:t xml:space="preserve"> * RNWF </w:t>
            </w:r>
            <w:r w:rsidRPr="002228EE">
              <w:rPr>
                <w:b/>
                <w:i/>
                <w:szCs w:val="20"/>
                <w:vertAlign w:val="subscript"/>
              </w:rPr>
              <w:t>y</w:t>
            </w:r>
            <w:r w:rsidRPr="002228EE">
              <w:rPr>
                <w:b/>
                <w:szCs w:val="20"/>
              </w:rPr>
              <w:t>)</w:t>
            </w:r>
            <w:del w:id="1047" w:author="ERCOT 052926" w:date="2026-05-07T17:02:00Z" w16du:dateUtc="2026-05-07T22:02:00Z">
              <w:r w:rsidRPr="002228EE">
                <w:rPr>
                  <w:b/>
                  <w:szCs w:val="20"/>
                </w:rPr>
                <w:delText>)</w:delText>
              </w:r>
            </w:del>
            <w:r w:rsidRPr="002228EE">
              <w:rPr>
                <w:b/>
                <w:szCs w:val="20"/>
              </w:rPr>
              <w:t>]</w:t>
            </w:r>
            <w:r w:rsidRPr="002228EE">
              <w:rPr>
                <w:b/>
                <w:bCs/>
              </w:rPr>
              <w:tab/>
            </w:r>
            <w:r w:rsidRPr="002228EE">
              <w:rPr>
                <w:b/>
                <w:bCs/>
              </w:rPr>
              <w:tab/>
            </w:r>
          </w:p>
          <w:p w14:paraId="572D10FE" w14:textId="77777777" w:rsidR="002228EE" w:rsidRPr="002228EE" w:rsidRDefault="002228EE" w:rsidP="002228EE">
            <w:pPr>
              <w:spacing w:after="240"/>
              <w:rPr>
                <w:iCs/>
                <w:szCs w:val="20"/>
              </w:rPr>
            </w:pPr>
            <w:r w:rsidRPr="002228EE">
              <w:rPr>
                <w:iCs/>
                <w:szCs w:val="20"/>
              </w:rPr>
              <w:t>Where:</w:t>
            </w:r>
          </w:p>
          <w:p w14:paraId="76F1BDB5" w14:textId="41C6075F" w:rsidR="002228EE" w:rsidRPr="002228EE" w:rsidRDefault="002228EE" w:rsidP="002228EE">
            <w:pPr>
              <w:spacing w:after="240"/>
              <w:ind w:left="2880" w:hanging="2160"/>
              <w:rPr>
                <w:del w:id="1048" w:author="ERCOT 052926" w:date="2026-05-07T17:02:00Z" w16du:dateUtc="2026-05-07T22:02:00Z"/>
                <w:szCs w:val="20"/>
              </w:rPr>
            </w:pPr>
            <w:ins w:id="1049" w:author="ERCOT 012825" w:date="2024-12-04T18:13:00Z">
              <w:del w:id="1050" w:author="ERCOT 052926" w:date="2026-05-07T17:02:00Z" w16du:dateUtc="2026-05-07T22:02:00Z">
                <w:r w:rsidRPr="00294A48">
                  <w:delText>L</w:delText>
                </w:r>
              </w:del>
            </w:ins>
            <w:del w:id="1051" w:author="ERCOT 052926" w:date="2026-05-07T17:02:00Z" w16du:dateUtc="2026-05-07T22:02:00Z">
              <w:r w:rsidRPr="00294A48">
                <w:delText>RTRDP</w:delText>
              </w:r>
            </w:del>
            <w:ins w:id="1052" w:author="ERCOT 012825" w:date="2024-11-25T09:16:00Z">
              <w:del w:id="1053" w:author="ERCOT 052926" w:date="2026-05-07T17:02:00Z" w16du:dateUtc="2026-05-07T22:02:00Z">
                <w:r w:rsidRPr="00294A48">
                  <w:rPr>
                    <w:i/>
                    <w:iCs/>
                    <w:vertAlign w:val="subscript"/>
                  </w:rPr>
                  <w:delText>p</w:delText>
                </w:r>
              </w:del>
            </w:ins>
            <w:del w:id="1054" w:author="ERCOT 052926" w:date="2026-05-07T17:02:00Z" w16du:dateUtc="2026-05-07T22:02:00Z">
              <w:r w:rsidRPr="00294A48">
                <w:delText xml:space="preserve">                       =           </w:delText>
              </w:r>
              <w:r w:rsidRPr="00294A48">
                <w:rPr>
                  <w:position w:val="-22"/>
                </w:rPr>
                <w:object w:dxaOrig="225" w:dyaOrig="465" w14:anchorId="14592324">
                  <v:shape id="_x0000_i1077" type="#_x0000_t75" style="width:12pt;height:21pt" o:ole="">
                    <v:imagedata r:id="rId20" o:title=""/>
                  </v:shape>
                  <o:OLEObject Type="Embed" ProgID="Equation.3" ShapeID="_x0000_i1077" DrawAspect="Content" ObjectID="_1841561618" r:id="rId72"/>
                </w:object>
              </w:r>
              <w:r w:rsidRPr="00294A48">
                <w:delText xml:space="preserve">(RNWF </w:delText>
              </w:r>
              <w:r w:rsidRPr="00294A48">
                <w:rPr>
                  <w:i/>
                  <w:vertAlign w:val="subscript"/>
                </w:rPr>
                <w:delText>y</w:delText>
              </w:r>
              <w:r w:rsidRPr="00294A48">
                <w:delText xml:space="preserve"> * RTRDPA </w:delText>
              </w:r>
            </w:del>
            <w:ins w:id="1055" w:author="ERCOT 012825" w:date="2024-11-25T16:11:00Z">
              <w:del w:id="1056" w:author="ERCOT 052926" w:date="2026-05-07T17:02:00Z" w16du:dateUtc="2026-05-07T22:02:00Z">
                <w:r w:rsidRPr="00294A48">
                  <w:rPr>
                    <w:i/>
                    <w:iCs/>
                    <w:vertAlign w:val="subscript"/>
                  </w:rPr>
                  <w:delText xml:space="preserve">p, </w:delText>
                </w:r>
              </w:del>
            </w:ins>
            <w:del w:id="1057" w:author="ERCOT 052926" w:date="2026-05-07T17:02:00Z" w16du:dateUtc="2026-05-07T22:02:00Z">
              <w:r w:rsidRPr="00294A48">
                <w:rPr>
                  <w:i/>
                  <w:vertAlign w:val="subscript"/>
                </w:rPr>
                <w:delText>y</w:delText>
              </w:r>
              <w:r w:rsidRPr="00294A48">
                <w:delText>)</w:delText>
              </w:r>
            </w:del>
          </w:p>
          <w:p w14:paraId="3307B600" w14:textId="77777777" w:rsidR="002228EE" w:rsidRPr="002228EE" w:rsidRDefault="002228EE" w:rsidP="002228EE">
            <w:pPr>
              <w:tabs>
                <w:tab w:val="left" w:pos="2340"/>
                <w:tab w:val="left" w:pos="3420"/>
              </w:tabs>
              <w:spacing w:after="240"/>
              <w:ind w:left="4147" w:hanging="3427"/>
              <w:rPr>
                <w:bCs/>
              </w:rPr>
            </w:pPr>
            <w:r w:rsidRPr="002228EE">
              <w:rPr>
                <w:bCs/>
              </w:rPr>
              <w:t xml:space="preserve">RNWF </w:t>
            </w:r>
            <w:r w:rsidRPr="002228EE">
              <w:rPr>
                <w:bCs/>
                <w:i/>
                <w:vertAlign w:val="subscript"/>
              </w:rPr>
              <w:t>y</w:t>
            </w:r>
            <w:r w:rsidRPr="002228EE">
              <w:rPr>
                <w:bCs/>
                <w:i/>
                <w:vertAlign w:val="subscript"/>
              </w:rPr>
              <w:tab/>
            </w:r>
            <w:r w:rsidRPr="002228EE">
              <w:rPr>
                <w:bCs/>
                <w:i/>
                <w:vertAlign w:val="subscript"/>
              </w:rPr>
              <w:tab/>
            </w:r>
            <w:r w:rsidRPr="002228EE">
              <w:rPr>
                <w:bCs/>
              </w:rPr>
              <w:t>=</w:t>
            </w:r>
            <w:r w:rsidRPr="002228EE">
              <w:rPr>
                <w:bCs/>
              </w:rPr>
              <w:tab/>
              <w:t xml:space="preserve">TLMP </w:t>
            </w:r>
            <w:r w:rsidRPr="002228EE">
              <w:rPr>
                <w:bCs/>
                <w:i/>
                <w:vertAlign w:val="subscript"/>
              </w:rPr>
              <w:t>y</w:t>
            </w:r>
            <w:r w:rsidRPr="002228EE">
              <w:rPr>
                <w:bCs/>
              </w:rPr>
              <w:t xml:space="preserve"> </w:t>
            </w:r>
            <w:r w:rsidRPr="002228EE">
              <w:rPr>
                <w:bCs/>
                <w:color w:val="000000"/>
                <w:sz w:val="32"/>
                <w:szCs w:val="32"/>
              </w:rPr>
              <w:t>/</w:t>
            </w:r>
            <w:r w:rsidRPr="002228EE">
              <w:rPr>
                <w:bCs/>
                <w:color w:val="000000"/>
              </w:rPr>
              <w:t xml:space="preserve"> </w:t>
            </w:r>
            <w:r w:rsidRPr="002228EE">
              <w:rPr>
                <w:bCs/>
                <w:position w:val="-22"/>
              </w:rPr>
              <w:object w:dxaOrig="225" w:dyaOrig="465" w14:anchorId="59A9A559">
                <v:shape id="_x0000_i1078" type="#_x0000_t75" style="width:14.4pt;height:23.4pt" o:ole="">
                  <v:imagedata r:id="rId20" o:title=""/>
                </v:shape>
                <o:OLEObject Type="Embed" ProgID="Equation.3" ShapeID="_x0000_i1078" DrawAspect="Content" ObjectID="_1841561619" r:id="rId73"/>
              </w:object>
            </w:r>
            <w:r w:rsidRPr="002228EE">
              <w:rPr>
                <w:bCs/>
              </w:rPr>
              <w:t xml:space="preserve">TLMP </w:t>
            </w:r>
            <w:r w:rsidRPr="002228EE">
              <w:rPr>
                <w:bCs/>
                <w:i/>
                <w:vertAlign w:val="subscript"/>
              </w:rPr>
              <w:t>y</w:t>
            </w:r>
          </w:p>
          <w:p w14:paraId="49DDF18B" w14:textId="77777777" w:rsidR="002228EE" w:rsidRPr="002228EE" w:rsidRDefault="002228EE" w:rsidP="002228EE">
            <w:pPr>
              <w:rPr>
                <w:szCs w:val="20"/>
              </w:rPr>
            </w:pPr>
          </w:p>
          <w:p w14:paraId="62884FA4" w14:textId="77777777" w:rsidR="002228EE" w:rsidRPr="002228EE" w:rsidRDefault="002228EE" w:rsidP="002228EE">
            <w:pPr>
              <w:rPr>
                <w:szCs w:val="20"/>
              </w:rPr>
            </w:pPr>
            <w:r w:rsidRPr="002228EE">
              <w:rPr>
                <w:szCs w:val="20"/>
              </w:rPr>
              <w:lastRenderedPageBreak/>
              <w:t>The above variables are defined as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3"/>
              <w:gridCol w:w="853"/>
              <w:gridCol w:w="6102"/>
            </w:tblGrid>
            <w:tr w:rsidR="002228EE" w:rsidRPr="002228EE" w14:paraId="0B7056FC" w14:textId="77777777" w:rsidTr="0014147F">
              <w:trPr>
                <w:tblHeader/>
              </w:trPr>
              <w:tc>
                <w:tcPr>
                  <w:tcW w:w="1182" w:type="pct"/>
                </w:tcPr>
                <w:p w14:paraId="226420DE" w14:textId="77777777" w:rsidR="002228EE" w:rsidRPr="002228EE" w:rsidRDefault="002228EE" w:rsidP="002228EE">
                  <w:pPr>
                    <w:spacing w:after="120"/>
                    <w:rPr>
                      <w:b/>
                      <w:iCs/>
                      <w:sz w:val="20"/>
                      <w:szCs w:val="20"/>
                    </w:rPr>
                  </w:pPr>
                  <w:r w:rsidRPr="002228EE">
                    <w:rPr>
                      <w:b/>
                      <w:iCs/>
                      <w:sz w:val="20"/>
                      <w:szCs w:val="20"/>
                    </w:rPr>
                    <w:t>Variable</w:t>
                  </w:r>
                </w:p>
              </w:tc>
              <w:tc>
                <w:tcPr>
                  <w:tcW w:w="468" w:type="pct"/>
                </w:tcPr>
                <w:p w14:paraId="764DB9C4" w14:textId="77777777" w:rsidR="002228EE" w:rsidRPr="002228EE" w:rsidRDefault="002228EE" w:rsidP="002228EE">
                  <w:pPr>
                    <w:spacing w:after="120"/>
                    <w:rPr>
                      <w:b/>
                      <w:iCs/>
                      <w:sz w:val="20"/>
                      <w:szCs w:val="20"/>
                    </w:rPr>
                  </w:pPr>
                  <w:r w:rsidRPr="002228EE">
                    <w:rPr>
                      <w:b/>
                      <w:iCs/>
                      <w:sz w:val="20"/>
                      <w:szCs w:val="20"/>
                    </w:rPr>
                    <w:t>Unit</w:t>
                  </w:r>
                </w:p>
              </w:tc>
              <w:tc>
                <w:tcPr>
                  <w:tcW w:w="3350" w:type="pct"/>
                </w:tcPr>
                <w:p w14:paraId="1EDC7B3B" w14:textId="77777777" w:rsidR="002228EE" w:rsidRPr="002228EE" w:rsidRDefault="002228EE" w:rsidP="002228EE">
                  <w:pPr>
                    <w:spacing w:after="120"/>
                    <w:rPr>
                      <w:b/>
                      <w:iCs/>
                      <w:sz w:val="20"/>
                      <w:szCs w:val="20"/>
                    </w:rPr>
                  </w:pPr>
                  <w:r w:rsidRPr="002228EE">
                    <w:rPr>
                      <w:b/>
                      <w:iCs/>
                      <w:sz w:val="20"/>
                      <w:szCs w:val="20"/>
                    </w:rPr>
                    <w:t>Description</w:t>
                  </w:r>
                </w:p>
              </w:tc>
            </w:tr>
            <w:tr w:rsidR="002228EE" w:rsidRPr="002228EE" w14:paraId="33A99FF6" w14:textId="77777777" w:rsidTr="0014147F">
              <w:tc>
                <w:tcPr>
                  <w:tcW w:w="1182" w:type="pct"/>
                </w:tcPr>
                <w:p w14:paraId="6FC5BF23" w14:textId="77777777" w:rsidR="002228EE" w:rsidRPr="002228EE" w:rsidRDefault="002228EE" w:rsidP="002228EE">
                  <w:pPr>
                    <w:spacing w:after="60"/>
                    <w:rPr>
                      <w:iCs/>
                      <w:sz w:val="20"/>
                      <w:szCs w:val="20"/>
                    </w:rPr>
                  </w:pPr>
                  <w:r w:rsidRPr="002228EE">
                    <w:rPr>
                      <w:iCs/>
                      <w:sz w:val="20"/>
                      <w:szCs w:val="20"/>
                    </w:rPr>
                    <w:t>RTSPP</w:t>
                  </w:r>
                  <w:r w:rsidRPr="002228EE">
                    <w:rPr>
                      <w:i/>
                      <w:iCs/>
                      <w:sz w:val="20"/>
                      <w:szCs w:val="20"/>
                      <w:vertAlign w:val="subscript"/>
                    </w:rPr>
                    <w:t xml:space="preserve"> ERCOT345Bus</w:t>
                  </w:r>
                </w:p>
              </w:tc>
              <w:tc>
                <w:tcPr>
                  <w:tcW w:w="468" w:type="pct"/>
                </w:tcPr>
                <w:p w14:paraId="10428765" w14:textId="77777777" w:rsidR="002228EE" w:rsidRPr="002228EE" w:rsidRDefault="002228EE" w:rsidP="002228EE">
                  <w:pPr>
                    <w:spacing w:after="60"/>
                    <w:rPr>
                      <w:iCs/>
                      <w:sz w:val="20"/>
                      <w:szCs w:val="20"/>
                    </w:rPr>
                  </w:pPr>
                  <w:r w:rsidRPr="002228EE">
                    <w:rPr>
                      <w:iCs/>
                      <w:sz w:val="20"/>
                      <w:szCs w:val="20"/>
                    </w:rPr>
                    <w:t>$/MWh</w:t>
                  </w:r>
                </w:p>
              </w:tc>
              <w:tc>
                <w:tcPr>
                  <w:tcW w:w="3350" w:type="pct"/>
                </w:tcPr>
                <w:p w14:paraId="6350F3E6" w14:textId="77777777" w:rsidR="002228EE" w:rsidRPr="002228EE" w:rsidRDefault="002228EE" w:rsidP="002228EE">
                  <w:pPr>
                    <w:spacing w:after="60"/>
                    <w:rPr>
                      <w:iCs/>
                      <w:sz w:val="20"/>
                      <w:szCs w:val="20"/>
                    </w:rPr>
                  </w:pPr>
                  <w:r w:rsidRPr="002228EE">
                    <w:rPr>
                      <w:i/>
                      <w:iCs/>
                      <w:sz w:val="20"/>
                      <w:szCs w:val="20"/>
                    </w:rPr>
                    <w:t>Real-Time Settlement Point Price</w:t>
                  </w:r>
                  <w:r w:rsidRPr="002228EE">
                    <w:rPr>
                      <w:rFonts w:ascii="Symbol" w:eastAsia="Symbol" w:hAnsi="Symbol" w:cs="Symbol"/>
                      <w:iCs/>
                      <w:sz w:val="20"/>
                      <w:szCs w:val="20"/>
                    </w:rPr>
                    <w:t>¾</w:t>
                  </w:r>
                  <w:r w:rsidRPr="002228EE">
                    <w:rPr>
                      <w:iCs/>
                      <w:sz w:val="20"/>
                      <w:szCs w:val="20"/>
                    </w:rPr>
                    <w:t>The Real-Time Settlement Point Price at the Hub, for the 15-minute Settlement Interval.</w:t>
                  </w:r>
                </w:p>
              </w:tc>
            </w:tr>
            <w:tr w:rsidR="002228EE" w:rsidRPr="002228EE" w:rsidDel="00022F89" w14:paraId="5EAF546C" w14:textId="77675F94" w:rsidTr="0014147F">
              <w:trPr>
                <w:del w:id="1058" w:author="ERCOT 052926" w:date="2026-05-27T15:27:00Z"/>
              </w:trPr>
              <w:tc>
                <w:tcPr>
                  <w:tcW w:w="1182" w:type="pct"/>
                </w:tcPr>
                <w:p w14:paraId="0D6A7F4E" w14:textId="01A04095" w:rsidR="002228EE" w:rsidRPr="002228EE" w:rsidDel="00022F89" w:rsidRDefault="002228EE" w:rsidP="002228EE">
                  <w:pPr>
                    <w:spacing w:after="60"/>
                    <w:rPr>
                      <w:del w:id="1059" w:author="ERCOT 052926" w:date="2026-05-27T15:27:00Z" w16du:dateUtc="2026-05-27T20:27:00Z"/>
                      <w:iCs/>
                      <w:sz w:val="20"/>
                      <w:szCs w:val="20"/>
                    </w:rPr>
                  </w:pPr>
                  <w:ins w:id="1060" w:author="ERCOT 012825" w:date="2024-12-04T18:13:00Z">
                    <w:del w:id="1061" w:author="ERCOT 052926" w:date="2026-05-07T17:02:00Z" w16du:dateUtc="2026-05-07T22:02:00Z">
                      <w:r w:rsidRPr="00294A48">
                        <w:rPr>
                          <w:iCs/>
                          <w:sz w:val="20"/>
                        </w:rPr>
                        <w:delText>L</w:delText>
                      </w:r>
                    </w:del>
                  </w:ins>
                  <w:del w:id="1062" w:author="ERCOT 052926" w:date="2026-05-07T17:02:00Z" w16du:dateUtc="2026-05-07T22:02:00Z">
                    <w:r w:rsidRPr="00294A48">
                      <w:rPr>
                        <w:iCs/>
                        <w:sz w:val="20"/>
                      </w:rPr>
                      <w:delText xml:space="preserve">RTRDP </w:delText>
                    </w:r>
                  </w:del>
                  <w:ins w:id="1063" w:author="ERCOT 012825" w:date="2024-11-25T09:16:00Z">
                    <w:del w:id="1064" w:author="ERCOT 052926" w:date="2026-05-07T17:02:00Z" w16du:dateUtc="2026-05-07T22:02:00Z">
                      <w:r w:rsidRPr="00294A48">
                        <w:rPr>
                          <w:i/>
                          <w:sz w:val="20"/>
                          <w:vertAlign w:val="subscript"/>
                        </w:rPr>
                        <w:delText>p</w:delText>
                      </w:r>
                    </w:del>
                  </w:ins>
                </w:p>
              </w:tc>
              <w:tc>
                <w:tcPr>
                  <w:tcW w:w="468" w:type="pct"/>
                </w:tcPr>
                <w:p w14:paraId="49A28C22" w14:textId="7BDA4EDF" w:rsidR="002228EE" w:rsidRPr="002228EE" w:rsidDel="00022F89" w:rsidRDefault="002228EE" w:rsidP="002228EE">
                  <w:pPr>
                    <w:spacing w:after="60"/>
                    <w:rPr>
                      <w:del w:id="1065" w:author="ERCOT 052926" w:date="2026-05-27T15:27:00Z" w16du:dateUtc="2026-05-27T20:27:00Z"/>
                      <w:iCs/>
                      <w:sz w:val="20"/>
                      <w:szCs w:val="20"/>
                    </w:rPr>
                  </w:pPr>
                  <w:del w:id="1066" w:author="ERCOT 052926" w:date="2026-05-07T17:02:00Z" w16du:dateUtc="2026-05-07T22:02:00Z">
                    <w:r w:rsidRPr="00294A48">
                      <w:rPr>
                        <w:iCs/>
                        <w:sz w:val="20"/>
                      </w:rPr>
                      <w:delText>$/MWh</w:delText>
                    </w:r>
                  </w:del>
                </w:p>
              </w:tc>
              <w:tc>
                <w:tcPr>
                  <w:tcW w:w="3350" w:type="pct"/>
                </w:tcPr>
                <w:p w14:paraId="7BE6C20D" w14:textId="0110AA71" w:rsidR="002228EE" w:rsidRPr="002228EE" w:rsidDel="00022F89" w:rsidRDefault="002228EE" w:rsidP="002228EE">
                  <w:pPr>
                    <w:spacing w:after="60"/>
                    <w:rPr>
                      <w:del w:id="1067" w:author="ERCOT 052926" w:date="2026-05-27T15:27:00Z" w16du:dateUtc="2026-05-27T20:27:00Z"/>
                      <w:i/>
                      <w:iCs/>
                      <w:sz w:val="20"/>
                      <w:szCs w:val="20"/>
                    </w:rPr>
                  </w:pPr>
                  <w:ins w:id="1068" w:author="ERCOT 012825" w:date="2024-12-04T18:13:00Z">
                    <w:del w:id="1069" w:author="ERCOT 052926" w:date="2026-05-07T17:02:00Z" w16du:dateUtc="2026-05-07T22:02:00Z">
                      <w:r w:rsidRPr="00294A48">
                        <w:rPr>
                          <w:i/>
                          <w:iCs/>
                          <w:sz w:val="20"/>
                        </w:rPr>
                        <w:delText>L</w:delText>
                      </w:r>
                    </w:del>
                  </w:ins>
                  <w:ins w:id="1070" w:author="ERCOT 012825" w:date="2024-12-04T18:14:00Z">
                    <w:del w:id="1071" w:author="ERCOT 052926" w:date="2026-05-07T17:02:00Z" w16du:dateUtc="2026-05-07T22:02:00Z">
                      <w:r w:rsidRPr="00294A48">
                        <w:rPr>
                          <w:i/>
                          <w:iCs/>
                          <w:sz w:val="20"/>
                        </w:rPr>
                        <w:delText xml:space="preserve">ocational </w:delText>
                      </w:r>
                    </w:del>
                  </w:ins>
                  <w:del w:id="1072" w:author="ERCOT 052926" w:date="2026-05-07T17:02:00Z" w16du:dateUtc="2026-05-07T22:02: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1073" w:author="ERCOT 012825" w:date="2024-11-25T09:24:00Z">
                    <w:del w:id="1074" w:author="ERCOT 052926" w:date="2026-05-07T17:02:00Z" w16du:dateUtc="2026-05-07T22:02:00Z">
                      <w:r w:rsidRPr="00294A48">
                        <w:rPr>
                          <w:iCs/>
                          <w:sz w:val="20"/>
                        </w:rPr>
                        <w:delText xml:space="preserve"> at Settlement Point </w:delText>
                      </w:r>
                      <w:r w:rsidRPr="00294A48">
                        <w:rPr>
                          <w:i/>
                          <w:sz w:val="20"/>
                        </w:rPr>
                        <w:delText>p</w:delText>
                      </w:r>
                    </w:del>
                  </w:ins>
                  <w:del w:id="1075" w:author="ERCOT 052926" w:date="2026-05-07T17:02:00Z" w16du:dateUtc="2026-05-07T22:02:00Z">
                    <w:r w:rsidRPr="00294A48">
                      <w:rPr>
                        <w:iCs/>
                        <w:sz w:val="20"/>
                      </w:rPr>
                      <w:delText xml:space="preserve">, reflecting the impact of reliability deployments on energy prices that are calculated from the Real-Time Reliability Deployment Price Adder for Energy. </w:delText>
                    </w:r>
                    <w:r w:rsidRPr="00294A48">
                      <w:rPr>
                        <w:i/>
                        <w:iCs/>
                        <w:sz w:val="20"/>
                      </w:rPr>
                      <w:delText xml:space="preserve"> </w:delText>
                    </w:r>
                  </w:del>
                </w:p>
              </w:tc>
            </w:tr>
            <w:tr w:rsidR="002228EE" w:rsidRPr="002228EE" w:rsidDel="00022F89" w14:paraId="570C7D86" w14:textId="5273DEB8" w:rsidTr="0014147F">
              <w:trPr>
                <w:del w:id="1076" w:author="ERCOT 052926" w:date="2026-05-27T15:27:00Z"/>
              </w:trPr>
              <w:tc>
                <w:tcPr>
                  <w:tcW w:w="1182" w:type="pct"/>
                </w:tcPr>
                <w:p w14:paraId="07469C10" w14:textId="53CAA940" w:rsidR="002228EE" w:rsidRPr="002228EE" w:rsidDel="00022F89" w:rsidRDefault="002228EE" w:rsidP="002228EE">
                  <w:pPr>
                    <w:spacing w:after="60"/>
                    <w:rPr>
                      <w:del w:id="1077" w:author="ERCOT 052926" w:date="2026-05-27T15:27:00Z" w16du:dateUtc="2026-05-27T20:27:00Z"/>
                      <w:iCs/>
                      <w:sz w:val="20"/>
                      <w:szCs w:val="20"/>
                    </w:rPr>
                  </w:pPr>
                  <w:del w:id="1078" w:author="ERCOT 052926" w:date="2026-05-07T17:02:00Z" w16du:dateUtc="2026-05-07T22:02:00Z">
                    <w:r w:rsidRPr="00294A48">
                      <w:rPr>
                        <w:iCs/>
                        <w:sz w:val="20"/>
                      </w:rPr>
                      <w:delText xml:space="preserve">RTRDPA </w:delText>
                    </w:r>
                  </w:del>
                  <w:ins w:id="1079" w:author="ERCOT 012825" w:date="2024-11-25T16:11:00Z">
                    <w:del w:id="1080" w:author="ERCOT 052926" w:date="2026-05-07T17:02:00Z" w16du:dateUtc="2026-05-07T22:02:00Z">
                      <w:r w:rsidRPr="00294A48">
                        <w:rPr>
                          <w:i/>
                          <w:sz w:val="20"/>
                          <w:vertAlign w:val="subscript"/>
                        </w:rPr>
                        <w:delText xml:space="preserve">p, </w:delText>
                      </w:r>
                    </w:del>
                  </w:ins>
                  <w:del w:id="1081" w:author="ERCOT 052926" w:date="2026-05-07T17:02:00Z" w16du:dateUtc="2026-05-07T22:02:00Z">
                    <w:r w:rsidRPr="00294A48">
                      <w:rPr>
                        <w:i/>
                        <w:iCs/>
                        <w:sz w:val="20"/>
                        <w:vertAlign w:val="subscript"/>
                      </w:rPr>
                      <w:delText>y</w:delText>
                    </w:r>
                  </w:del>
                </w:p>
              </w:tc>
              <w:tc>
                <w:tcPr>
                  <w:tcW w:w="468" w:type="pct"/>
                </w:tcPr>
                <w:p w14:paraId="3ADDC9B6" w14:textId="20CBE4A1" w:rsidR="002228EE" w:rsidRPr="002228EE" w:rsidDel="00022F89" w:rsidRDefault="002228EE" w:rsidP="002228EE">
                  <w:pPr>
                    <w:spacing w:after="60"/>
                    <w:rPr>
                      <w:del w:id="1082" w:author="ERCOT 052926" w:date="2026-05-27T15:27:00Z" w16du:dateUtc="2026-05-27T20:27:00Z"/>
                      <w:iCs/>
                      <w:sz w:val="20"/>
                      <w:szCs w:val="20"/>
                    </w:rPr>
                  </w:pPr>
                  <w:del w:id="1083" w:author="ERCOT 052926" w:date="2026-05-07T17:02:00Z" w16du:dateUtc="2026-05-07T22:02:00Z">
                    <w:r w:rsidRPr="00294A48">
                      <w:rPr>
                        <w:iCs/>
                        <w:sz w:val="20"/>
                      </w:rPr>
                      <w:delText>$/MWh</w:delText>
                    </w:r>
                  </w:del>
                </w:p>
              </w:tc>
              <w:tc>
                <w:tcPr>
                  <w:tcW w:w="3350" w:type="pct"/>
                </w:tcPr>
                <w:p w14:paraId="699011EC" w14:textId="490EA8F0" w:rsidR="002228EE" w:rsidRPr="002228EE" w:rsidDel="00022F89" w:rsidRDefault="002228EE" w:rsidP="002228EE">
                  <w:pPr>
                    <w:spacing w:after="60"/>
                    <w:rPr>
                      <w:del w:id="1084" w:author="ERCOT 052926" w:date="2026-05-27T15:27:00Z" w16du:dateUtc="2026-05-27T20:27:00Z"/>
                      <w:i/>
                      <w:iCs/>
                      <w:sz w:val="20"/>
                      <w:szCs w:val="20"/>
                    </w:rPr>
                  </w:pPr>
                  <w:del w:id="1085" w:author="ERCOT 052926" w:date="2026-05-07T17:02:00Z" w16du:dateUtc="2026-05-07T22:02: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1086" w:author="ERCOT 012825" w:date="2024-11-25T16:11:00Z">
                    <w:del w:id="1087" w:author="ERCOT 052926" w:date="2026-05-07T17:02:00Z" w16du:dateUtc="2026-05-07T22:02:00Z">
                      <w:r w:rsidRPr="00294A48">
                        <w:rPr>
                          <w:iCs/>
                          <w:sz w:val="20"/>
                        </w:rPr>
                        <w:delText xml:space="preserve"> at Settlement Point </w:delText>
                      </w:r>
                      <w:r w:rsidRPr="00294A48">
                        <w:rPr>
                          <w:i/>
                          <w:sz w:val="20"/>
                        </w:rPr>
                        <w:delText>p,</w:delText>
                      </w:r>
                    </w:del>
                  </w:ins>
                  <w:del w:id="1088" w:author="ERCOT 052926" w:date="2026-05-07T17:02:00Z" w16du:dateUtc="2026-05-07T22:02:00Z">
                    <w:r w:rsidRPr="00294A48">
                      <w:rPr>
                        <w:iCs/>
                        <w:sz w:val="20"/>
                      </w:rPr>
                      <w:delText xml:space="preserve"> for the SCED interval</w:delText>
                    </w:r>
                    <w:r w:rsidRPr="00294A48">
                      <w:rPr>
                        <w:i/>
                        <w:iCs/>
                        <w:sz w:val="20"/>
                      </w:rPr>
                      <w:delText xml:space="preserve"> y. </w:delText>
                    </w:r>
                  </w:del>
                </w:p>
              </w:tc>
            </w:tr>
            <w:tr w:rsidR="002228EE" w:rsidRPr="002228EE" w14:paraId="7101B595" w14:textId="77777777" w:rsidTr="0014147F">
              <w:tc>
                <w:tcPr>
                  <w:tcW w:w="1182" w:type="pct"/>
                </w:tcPr>
                <w:p w14:paraId="15386203" w14:textId="77777777" w:rsidR="002228EE" w:rsidRPr="002228EE" w:rsidRDefault="002228EE" w:rsidP="002228EE">
                  <w:pPr>
                    <w:spacing w:after="60"/>
                    <w:rPr>
                      <w:iCs/>
                      <w:sz w:val="20"/>
                      <w:szCs w:val="20"/>
                    </w:rPr>
                  </w:pPr>
                  <w:r w:rsidRPr="002228EE">
                    <w:rPr>
                      <w:sz w:val="20"/>
                      <w:szCs w:val="20"/>
                    </w:rPr>
                    <w:t>HUBLMP</w:t>
                  </w:r>
                  <w:r w:rsidRPr="002228EE">
                    <w:rPr>
                      <w:i/>
                      <w:sz w:val="20"/>
                      <w:szCs w:val="20"/>
                      <w:vertAlign w:val="subscript"/>
                    </w:rPr>
                    <w:t xml:space="preserve"> ERCOT345Bus,y</w:t>
                  </w:r>
                </w:p>
              </w:tc>
              <w:tc>
                <w:tcPr>
                  <w:tcW w:w="468" w:type="pct"/>
                </w:tcPr>
                <w:p w14:paraId="2F14C8E2" w14:textId="77777777" w:rsidR="002228EE" w:rsidRPr="002228EE" w:rsidRDefault="002228EE" w:rsidP="002228EE">
                  <w:pPr>
                    <w:spacing w:after="60"/>
                    <w:rPr>
                      <w:iCs/>
                      <w:sz w:val="20"/>
                      <w:szCs w:val="20"/>
                    </w:rPr>
                  </w:pPr>
                  <w:r w:rsidRPr="002228EE">
                    <w:rPr>
                      <w:sz w:val="20"/>
                      <w:szCs w:val="20"/>
                    </w:rPr>
                    <w:t>$/MWh</w:t>
                  </w:r>
                </w:p>
              </w:tc>
              <w:tc>
                <w:tcPr>
                  <w:tcW w:w="3350" w:type="pct"/>
                </w:tcPr>
                <w:p w14:paraId="4B6B5DFE" w14:textId="77777777" w:rsidR="002228EE" w:rsidRPr="002228EE" w:rsidRDefault="002228EE" w:rsidP="002228EE">
                  <w:pPr>
                    <w:spacing w:after="60"/>
                    <w:rPr>
                      <w:i/>
                      <w:iCs/>
                      <w:sz w:val="20"/>
                      <w:szCs w:val="20"/>
                    </w:rPr>
                  </w:pPr>
                  <w:r w:rsidRPr="002228EE">
                    <w:rPr>
                      <w:i/>
                      <w:sz w:val="20"/>
                      <w:szCs w:val="20"/>
                    </w:rPr>
                    <w:t>Hub Locational Marginal Price for the ERCOT345Bus</w:t>
                  </w:r>
                  <w:r w:rsidRPr="002228EE">
                    <w:rPr>
                      <w:rFonts w:ascii="Symbol" w:eastAsia="Symbol" w:hAnsi="Symbol" w:cs="Symbol"/>
                      <w:sz w:val="20"/>
                      <w:szCs w:val="20"/>
                    </w:rPr>
                    <w:t>¾</w:t>
                  </w:r>
                  <w:r w:rsidRPr="002228EE">
                    <w:rPr>
                      <w:sz w:val="20"/>
                      <w:szCs w:val="20"/>
                    </w:rPr>
                    <w:t xml:space="preserve">The Hub LMP for the ERCOT Bus Average 345 kV Hub (ERCOT 345 Bus), for the SCED Interval </w:t>
                  </w:r>
                  <w:r w:rsidRPr="002228EE">
                    <w:rPr>
                      <w:i/>
                      <w:sz w:val="20"/>
                      <w:szCs w:val="20"/>
                    </w:rPr>
                    <w:t>y</w:t>
                  </w:r>
                  <w:r w:rsidRPr="002228EE">
                    <w:rPr>
                      <w:sz w:val="20"/>
                      <w:szCs w:val="20"/>
                    </w:rPr>
                    <w:t>.</w:t>
                  </w:r>
                </w:p>
              </w:tc>
            </w:tr>
            <w:tr w:rsidR="002228EE" w:rsidRPr="002228EE" w14:paraId="04EA6172" w14:textId="77777777" w:rsidTr="0014147F">
              <w:tc>
                <w:tcPr>
                  <w:tcW w:w="1182" w:type="pct"/>
                </w:tcPr>
                <w:p w14:paraId="69A00CF0" w14:textId="77777777" w:rsidR="002228EE" w:rsidRPr="002228EE" w:rsidRDefault="002228EE" w:rsidP="002228EE">
                  <w:pPr>
                    <w:spacing w:after="60"/>
                    <w:rPr>
                      <w:iCs/>
                      <w:sz w:val="20"/>
                      <w:szCs w:val="20"/>
                    </w:rPr>
                  </w:pPr>
                  <w:r w:rsidRPr="002228EE">
                    <w:rPr>
                      <w:iCs/>
                      <w:sz w:val="20"/>
                      <w:szCs w:val="20"/>
                    </w:rPr>
                    <w:t xml:space="preserve">RNWF </w:t>
                  </w:r>
                  <w:r w:rsidRPr="002228EE">
                    <w:rPr>
                      <w:i/>
                      <w:iCs/>
                      <w:sz w:val="20"/>
                      <w:szCs w:val="20"/>
                      <w:vertAlign w:val="subscript"/>
                    </w:rPr>
                    <w:t>y</w:t>
                  </w:r>
                </w:p>
              </w:tc>
              <w:tc>
                <w:tcPr>
                  <w:tcW w:w="468" w:type="pct"/>
                </w:tcPr>
                <w:p w14:paraId="3C1D3E1C" w14:textId="77777777" w:rsidR="002228EE" w:rsidRPr="002228EE" w:rsidRDefault="002228EE" w:rsidP="002228EE">
                  <w:pPr>
                    <w:spacing w:after="60"/>
                    <w:rPr>
                      <w:iCs/>
                      <w:sz w:val="20"/>
                      <w:szCs w:val="20"/>
                    </w:rPr>
                  </w:pPr>
                  <w:r w:rsidRPr="002228EE">
                    <w:rPr>
                      <w:iCs/>
                      <w:sz w:val="20"/>
                      <w:szCs w:val="20"/>
                    </w:rPr>
                    <w:t>none</w:t>
                  </w:r>
                </w:p>
              </w:tc>
              <w:tc>
                <w:tcPr>
                  <w:tcW w:w="3350" w:type="pct"/>
                </w:tcPr>
                <w:p w14:paraId="48E499BA" w14:textId="77777777" w:rsidR="002228EE" w:rsidRPr="002228EE" w:rsidRDefault="002228EE" w:rsidP="002228EE">
                  <w:pPr>
                    <w:spacing w:after="60"/>
                    <w:rPr>
                      <w:i/>
                      <w:iCs/>
                      <w:sz w:val="20"/>
                      <w:szCs w:val="20"/>
                    </w:rPr>
                  </w:pPr>
                  <w:r w:rsidRPr="002228EE">
                    <w:rPr>
                      <w:i/>
                      <w:iCs/>
                      <w:sz w:val="20"/>
                      <w:szCs w:val="20"/>
                    </w:rPr>
                    <w:t>Resource Node Weighting Factor per interval</w:t>
                  </w:r>
                  <w:r w:rsidRPr="002228EE">
                    <w:rPr>
                      <w:rFonts w:ascii="Symbol" w:eastAsia="Symbol" w:hAnsi="Symbol" w:cs="Symbol"/>
                      <w:iCs/>
                      <w:sz w:val="20"/>
                      <w:szCs w:val="20"/>
                    </w:rPr>
                    <w:t>¾</w:t>
                  </w:r>
                  <w:r w:rsidRPr="002228EE">
                    <w:rPr>
                      <w:iCs/>
                      <w:sz w:val="20"/>
                      <w:szCs w:val="20"/>
                    </w:rPr>
                    <w:t xml:space="preserve">The weight used in the Resource Node Settlement Point Price calculation for the portion of the SCED interval </w:t>
                  </w:r>
                  <w:r w:rsidRPr="002228EE">
                    <w:rPr>
                      <w:i/>
                      <w:iCs/>
                      <w:sz w:val="20"/>
                      <w:szCs w:val="20"/>
                    </w:rPr>
                    <w:t>y</w:t>
                  </w:r>
                  <w:r w:rsidRPr="002228EE">
                    <w:rPr>
                      <w:iCs/>
                      <w:sz w:val="20"/>
                      <w:szCs w:val="20"/>
                    </w:rPr>
                    <w:t xml:space="preserve"> within the Settlement Interval.</w:t>
                  </w:r>
                </w:p>
              </w:tc>
            </w:tr>
            <w:tr w:rsidR="002228EE" w:rsidRPr="002228EE" w14:paraId="56604125" w14:textId="77777777" w:rsidTr="0014147F">
              <w:tc>
                <w:tcPr>
                  <w:tcW w:w="1182" w:type="pct"/>
                </w:tcPr>
                <w:p w14:paraId="2EA902F8" w14:textId="77777777" w:rsidR="002228EE" w:rsidRPr="002228EE" w:rsidRDefault="002228EE" w:rsidP="002228EE">
                  <w:pPr>
                    <w:spacing w:after="60"/>
                    <w:rPr>
                      <w:iCs/>
                      <w:sz w:val="20"/>
                      <w:szCs w:val="20"/>
                    </w:rPr>
                  </w:pPr>
                  <w:r w:rsidRPr="002228EE">
                    <w:rPr>
                      <w:iCs/>
                      <w:sz w:val="20"/>
                      <w:szCs w:val="20"/>
                    </w:rPr>
                    <w:t xml:space="preserve">TLMP </w:t>
                  </w:r>
                  <w:r w:rsidRPr="002228EE">
                    <w:rPr>
                      <w:i/>
                      <w:iCs/>
                      <w:sz w:val="20"/>
                      <w:szCs w:val="20"/>
                      <w:vertAlign w:val="subscript"/>
                    </w:rPr>
                    <w:t>y</w:t>
                  </w:r>
                </w:p>
              </w:tc>
              <w:tc>
                <w:tcPr>
                  <w:tcW w:w="468" w:type="pct"/>
                </w:tcPr>
                <w:p w14:paraId="24E3B28C" w14:textId="77777777" w:rsidR="002228EE" w:rsidRPr="002228EE" w:rsidRDefault="002228EE" w:rsidP="002228EE">
                  <w:pPr>
                    <w:spacing w:after="60"/>
                    <w:rPr>
                      <w:sz w:val="20"/>
                      <w:szCs w:val="20"/>
                    </w:rPr>
                  </w:pPr>
                  <w:r w:rsidRPr="002228EE">
                    <w:rPr>
                      <w:iCs/>
                      <w:sz w:val="20"/>
                      <w:szCs w:val="20"/>
                    </w:rPr>
                    <w:t>second</w:t>
                  </w:r>
                </w:p>
              </w:tc>
              <w:tc>
                <w:tcPr>
                  <w:tcW w:w="3350" w:type="pct"/>
                </w:tcPr>
                <w:p w14:paraId="4E455F27" w14:textId="77777777" w:rsidR="002228EE" w:rsidRPr="002228EE" w:rsidRDefault="002228EE" w:rsidP="002228EE">
                  <w:pPr>
                    <w:spacing w:after="60"/>
                    <w:rPr>
                      <w:iCs/>
                      <w:sz w:val="20"/>
                      <w:szCs w:val="20"/>
                    </w:rPr>
                  </w:pPr>
                  <w:r w:rsidRPr="002228EE">
                    <w:rPr>
                      <w:i/>
                      <w:sz w:val="20"/>
                      <w:szCs w:val="20"/>
                    </w:rPr>
                    <w:t>Duration of SCED interval per interval</w:t>
                  </w:r>
                  <w:r w:rsidRPr="002228EE">
                    <w:rPr>
                      <w:rFonts w:ascii="Symbol" w:eastAsia="Symbol" w:hAnsi="Symbol" w:cs="Symbol"/>
                      <w:iCs/>
                      <w:sz w:val="20"/>
                      <w:szCs w:val="20"/>
                    </w:rPr>
                    <w:t>¾</w:t>
                  </w:r>
                  <w:r w:rsidRPr="002228EE">
                    <w:rPr>
                      <w:iCs/>
                      <w:sz w:val="20"/>
                      <w:szCs w:val="20"/>
                    </w:rPr>
                    <w:t xml:space="preserve">The duration of the portion of the SCED interval </w:t>
                  </w:r>
                  <w:r w:rsidRPr="002228EE">
                    <w:rPr>
                      <w:i/>
                      <w:sz w:val="20"/>
                      <w:szCs w:val="20"/>
                    </w:rPr>
                    <w:t>y</w:t>
                  </w:r>
                  <w:r w:rsidRPr="002228EE">
                    <w:rPr>
                      <w:sz w:val="20"/>
                      <w:szCs w:val="20"/>
                    </w:rPr>
                    <w:t xml:space="preserve"> within the 15-minute Settlement Interval.</w:t>
                  </w:r>
                </w:p>
              </w:tc>
            </w:tr>
            <w:tr w:rsidR="002228EE" w:rsidRPr="002228EE" w14:paraId="5D3BAD1B" w14:textId="77777777" w:rsidTr="0014147F">
              <w:tc>
                <w:tcPr>
                  <w:tcW w:w="1182" w:type="pct"/>
                </w:tcPr>
                <w:p w14:paraId="45B00A73" w14:textId="3F5CB82A" w:rsidR="002228EE" w:rsidRPr="002228EE" w:rsidRDefault="008C58FC" w:rsidP="002228EE">
                  <w:pPr>
                    <w:spacing w:after="60"/>
                    <w:rPr>
                      <w:i/>
                      <w:iCs/>
                      <w:sz w:val="20"/>
                      <w:szCs w:val="20"/>
                    </w:rPr>
                  </w:pPr>
                  <w:r>
                    <w:rPr>
                      <w:i/>
                      <w:iCs/>
                      <w:sz w:val="20"/>
                      <w:szCs w:val="20"/>
                    </w:rPr>
                    <w:t>y</w:t>
                  </w:r>
                </w:p>
              </w:tc>
              <w:tc>
                <w:tcPr>
                  <w:tcW w:w="468" w:type="pct"/>
                </w:tcPr>
                <w:p w14:paraId="0D8DA7BC" w14:textId="77777777" w:rsidR="002228EE" w:rsidRPr="002228EE" w:rsidRDefault="002228EE" w:rsidP="002228EE">
                  <w:pPr>
                    <w:spacing w:after="60"/>
                    <w:rPr>
                      <w:iCs/>
                      <w:sz w:val="20"/>
                      <w:szCs w:val="20"/>
                    </w:rPr>
                  </w:pPr>
                  <w:r w:rsidRPr="002228EE">
                    <w:rPr>
                      <w:iCs/>
                      <w:sz w:val="20"/>
                      <w:szCs w:val="20"/>
                    </w:rPr>
                    <w:t>none</w:t>
                  </w:r>
                </w:p>
              </w:tc>
              <w:tc>
                <w:tcPr>
                  <w:tcW w:w="3350" w:type="pct"/>
                </w:tcPr>
                <w:p w14:paraId="0E68957E" w14:textId="77777777" w:rsidR="002228EE" w:rsidRPr="002228EE" w:rsidRDefault="002228EE" w:rsidP="002228EE">
                  <w:pPr>
                    <w:spacing w:after="60"/>
                    <w:rPr>
                      <w:iCs/>
                      <w:sz w:val="20"/>
                      <w:szCs w:val="20"/>
                    </w:rPr>
                  </w:pPr>
                  <w:r w:rsidRPr="002228EE">
                    <w:rPr>
                      <w:iCs/>
                      <w:sz w:val="20"/>
                      <w:szCs w:val="20"/>
                    </w:rPr>
                    <w:t>A SCED interval in the 15-minute Settlement Interval.  The summation is over the total number of SCED runs that cover the 15-minute Settlement Interval.</w:t>
                  </w:r>
                </w:p>
              </w:tc>
            </w:tr>
            <w:tr w:rsidR="002228EE" w:rsidRPr="002228EE" w14:paraId="12A033E4" w14:textId="77777777" w:rsidTr="0014147F">
              <w:trPr>
                <w:ins w:id="1089" w:author="ERCOT 012825" w:date="2026-04-28T11:42:00Z"/>
                <w:del w:id="1090" w:author="ERCOT 052926" w:date="2026-05-07T17:02:00Z"/>
              </w:trPr>
              <w:tc>
                <w:tcPr>
                  <w:tcW w:w="1182" w:type="pct"/>
                </w:tcPr>
                <w:p w14:paraId="2AC60C27" w14:textId="426F9DEC" w:rsidR="002228EE" w:rsidRPr="002228EE" w:rsidRDefault="002228EE" w:rsidP="002228EE">
                  <w:pPr>
                    <w:spacing w:after="60"/>
                    <w:rPr>
                      <w:ins w:id="1091" w:author="ERCOT 012825" w:date="2026-04-28T11:42:00Z" w16du:dateUtc="2026-04-28T16:42:00Z"/>
                      <w:del w:id="1092" w:author="ERCOT 052926" w:date="2026-05-07T17:02:00Z" w16du:dateUtc="2026-05-07T22:02:00Z"/>
                      <w:i/>
                      <w:iCs/>
                      <w:sz w:val="20"/>
                      <w:szCs w:val="20"/>
                    </w:rPr>
                  </w:pPr>
                  <w:ins w:id="1093" w:author="ERCOT 012825" w:date="2026-04-28T11:42:00Z" w16du:dateUtc="2026-04-28T16:42:00Z">
                    <w:del w:id="1094" w:author="ERCOT 052926" w:date="2026-05-07T17:02:00Z" w16du:dateUtc="2026-05-07T22:02:00Z">
                      <w:r w:rsidRPr="00294A48">
                        <w:rPr>
                          <w:i/>
                          <w:iCs/>
                          <w:sz w:val="20"/>
                        </w:rPr>
                        <w:delText>p</w:delText>
                      </w:r>
                    </w:del>
                  </w:ins>
                </w:p>
              </w:tc>
              <w:tc>
                <w:tcPr>
                  <w:tcW w:w="468" w:type="pct"/>
                </w:tcPr>
                <w:p w14:paraId="0ACCFB34" w14:textId="4F0A5002" w:rsidR="002228EE" w:rsidRPr="002228EE" w:rsidRDefault="002228EE" w:rsidP="002228EE">
                  <w:pPr>
                    <w:spacing w:after="60"/>
                    <w:rPr>
                      <w:ins w:id="1095" w:author="ERCOT 012825" w:date="2026-04-28T11:42:00Z" w16du:dateUtc="2026-04-28T16:42:00Z"/>
                      <w:del w:id="1096" w:author="ERCOT 052926" w:date="2026-05-07T17:02:00Z" w16du:dateUtc="2026-05-07T22:02:00Z"/>
                      <w:iCs/>
                      <w:sz w:val="20"/>
                      <w:szCs w:val="20"/>
                    </w:rPr>
                  </w:pPr>
                  <w:ins w:id="1097" w:author="ERCOT 012825" w:date="2026-04-28T11:42:00Z" w16du:dateUtc="2026-04-28T16:42:00Z">
                    <w:del w:id="1098" w:author="ERCOT 052926" w:date="2026-05-07T17:02:00Z" w16du:dateUtc="2026-05-07T22:02:00Z">
                      <w:r w:rsidRPr="00294A48">
                        <w:rPr>
                          <w:iCs/>
                          <w:sz w:val="20"/>
                        </w:rPr>
                        <w:delText>none</w:delText>
                      </w:r>
                    </w:del>
                  </w:ins>
                </w:p>
              </w:tc>
              <w:tc>
                <w:tcPr>
                  <w:tcW w:w="3350" w:type="pct"/>
                </w:tcPr>
                <w:p w14:paraId="74CDB4DB" w14:textId="59AC3E6F" w:rsidR="002228EE" w:rsidRPr="002228EE" w:rsidRDefault="002228EE" w:rsidP="002228EE">
                  <w:pPr>
                    <w:spacing w:after="60"/>
                    <w:rPr>
                      <w:ins w:id="1099" w:author="ERCOT 012825" w:date="2026-04-28T11:42:00Z" w16du:dateUtc="2026-04-28T16:42:00Z"/>
                      <w:del w:id="1100" w:author="ERCOT 052926" w:date="2026-05-07T17:02:00Z" w16du:dateUtc="2026-05-07T22:02:00Z"/>
                      <w:iCs/>
                      <w:sz w:val="20"/>
                      <w:szCs w:val="20"/>
                    </w:rPr>
                  </w:pPr>
                  <w:ins w:id="1101" w:author="ERCOT 012825" w:date="2026-04-28T11:42:00Z" w16du:dateUtc="2026-04-28T16:42:00Z">
                    <w:del w:id="1102" w:author="ERCOT 052926" w:date="2026-05-07T17:02:00Z" w16du:dateUtc="2026-05-07T22:02:00Z">
                      <w:r w:rsidRPr="00294A48">
                        <w:rPr>
                          <w:iCs/>
                          <w:sz w:val="20"/>
                        </w:rPr>
                        <w:delText>A Settlement Point</w:delText>
                      </w:r>
                    </w:del>
                  </w:ins>
                </w:p>
              </w:tc>
            </w:tr>
          </w:tbl>
          <w:p w14:paraId="556CD6B3" w14:textId="77777777" w:rsidR="002228EE" w:rsidRPr="002228EE" w:rsidRDefault="002228EE" w:rsidP="002228EE">
            <w:pPr>
              <w:spacing w:after="240"/>
              <w:ind w:left="720" w:hanging="720"/>
              <w:rPr>
                <w:szCs w:val="20"/>
              </w:rPr>
            </w:pPr>
          </w:p>
        </w:tc>
      </w:tr>
    </w:tbl>
    <w:p w14:paraId="30F558C0" w14:textId="77777777" w:rsidR="00976EC1" w:rsidRDefault="00976EC1" w:rsidP="00976EC1">
      <w:pPr>
        <w:pStyle w:val="H3"/>
        <w:spacing w:before="480"/>
      </w:pPr>
      <w:bookmarkStart w:id="1103" w:name="_Toc221192016"/>
      <w:r w:rsidRPr="001A7FC9">
        <w:lastRenderedPageBreak/>
        <w:t>4.4.11</w:t>
      </w:r>
      <w:r w:rsidRPr="001A7FC9">
        <w:tab/>
      </w:r>
      <w:r>
        <w:t xml:space="preserve">Day-Ahead and Real-Time </w:t>
      </w:r>
      <w:r w:rsidRPr="001A7FC9">
        <w:t>System-Wide Offer Caps</w:t>
      </w:r>
      <w:bookmarkEnd w:id="1103"/>
    </w:p>
    <w:p w14:paraId="4F5A99B0" w14:textId="54FD18F5" w:rsidR="00976EC1" w:rsidRDefault="00976EC1" w:rsidP="00DD1BE4">
      <w:pPr>
        <w:spacing w:after="240"/>
        <w:ind w:left="720" w:hanging="720"/>
      </w:pPr>
      <w:r>
        <w:t>(1)</w:t>
      </w:r>
      <w:r w:rsidR="00DD1BE4">
        <w:tab/>
      </w:r>
      <w:r>
        <w:t xml:space="preserve">The DASWCAP and RTSWCAP </w:t>
      </w:r>
      <w:r w:rsidRPr="008051F4">
        <w:t xml:space="preserve">shall be determined in accordance with </w:t>
      </w:r>
      <w:r>
        <w:t>the Public Utility Commission of Texas (PUCT) rules</w:t>
      </w:r>
      <w:r w:rsidRPr="008051F4">
        <w:t>.</w:t>
      </w:r>
      <w:r>
        <w:t xml:space="preserve">  The methodology for determining the DASWCAP and RTSWCAP is as follows: </w:t>
      </w:r>
    </w:p>
    <w:p w14:paraId="61C6C9E8" w14:textId="77777777" w:rsidR="00976EC1" w:rsidRDefault="00976EC1" w:rsidP="00976EC1">
      <w:pPr>
        <w:spacing w:after="240"/>
        <w:ind w:left="1440" w:hanging="720"/>
      </w:pPr>
      <w:r w:rsidRPr="00EB5B0C">
        <w:t>(</w:t>
      </w:r>
      <w:r>
        <w:t>a</w:t>
      </w:r>
      <w:r w:rsidRPr="00EB5B0C">
        <w:t>)</w:t>
      </w:r>
      <w:r w:rsidRPr="00EB5B0C">
        <w:tab/>
      </w:r>
      <w:r>
        <w:t>T</w:t>
      </w:r>
      <w:r w:rsidRPr="00EB5B0C">
        <w:t xml:space="preserve">he </w:t>
      </w:r>
      <w:r>
        <w:t>DASWCAP and RTSWCAP</w:t>
      </w:r>
      <w:r w:rsidRPr="00EB5B0C">
        <w:t xml:space="preserve"> shall be set equal to the </w:t>
      </w:r>
      <w:r>
        <w:t>respective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CF7EAF">
        <w:t>.  Additionally, the Value of Lost Load (VOLL) used to determine the ASDCs for DAM and RTM shall be set to the HCAP for DAM.  These caps shall be</w:t>
      </w:r>
      <w:r w:rsidRPr="00EB5B0C">
        <w:t xml:space="preserve"> maintained at th</w:t>
      </w:r>
      <w:r>
        <w:t>ese</w:t>
      </w:r>
      <w:r w:rsidRPr="00EB5B0C">
        <w:t xml:space="preserve"> level</w:t>
      </w:r>
      <w:r>
        <w:t>s</w:t>
      </w:r>
      <w:r w:rsidRPr="00CF7EAF">
        <w:t xml:space="preserve"> until either of the following criteria are met:</w:t>
      </w:r>
    </w:p>
    <w:p w14:paraId="223CA260" w14:textId="77777777" w:rsidR="00976EC1" w:rsidRDefault="00976EC1" w:rsidP="00976EC1">
      <w:pPr>
        <w:tabs>
          <w:tab w:val="left" w:pos="2880"/>
        </w:tabs>
        <w:spacing w:after="240"/>
        <w:ind w:left="2160" w:hanging="720"/>
      </w:pPr>
      <w:r>
        <w:t>(i)</w:t>
      </w:r>
      <w:r>
        <w:tab/>
        <w:t xml:space="preserve">If the </w:t>
      </w:r>
      <w:del w:id="1104" w:author="ERCOT 052926" w:date="2026-05-07T17:08:00Z" w16du:dateUtc="2026-05-07T22:08:00Z">
        <w:r w:rsidDel="00A03A04">
          <w:delText xml:space="preserve">sum of the </w:delText>
        </w:r>
      </w:del>
      <w:r>
        <w:t xml:space="preserve">RTM System Lambda </w:t>
      </w:r>
      <w:del w:id="1105" w:author="ERCOT 052926" w:date="2026-05-07T17:08:00Z" w16du:dateUtc="2026-05-07T22:08:00Z">
        <w:r w:rsidDel="00A03A04">
          <w:delText xml:space="preserve">and Real-Time Reliability Deployment Price Adder for Energy </w:delText>
        </w:r>
      </w:del>
      <w:r>
        <w:t xml:space="preserve">is greater than or equal to the HCAP for DAM for a total of 12 hours within a rolling 24-hour period, ERCOT will activate the Emergency Pricing Program (EPP) and the DASWCAP and VOLL used to determine the ASDCs for DAM and RTM will be set to ECAP starting at the beginning of the next Operating Hour that ERCOT can implement the change.  Security-Constrained Economic Dispatch (SCED)-level data, time-weight averaged to a 15-minute Settlement Interval equivalent, will be used to make this determination.  The EPP will </w:t>
      </w:r>
      <w:r>
        <w:lastRenderedPageBreak/>
        <w:t>remain active until the later of the following, at which point the ECAP Effective Period will end at the beginning of the next Operating Hour:</w:t>
      </w:r>
    </w:p>
    <w:p w14:paraId="0B2DEF3B" w14:textId="77777777" w:rsidR="00976EC1" w:rsidRPr="00CF7EAF" w:rsidRDefault="00976EC1" w:rsidP="00976EC1">
      <w:pPr>
        <w:spacing w:after="240"/>
        <w:ind w:left="2856" w:hanging="720"/>
      </w:pPr>
      <w:r w:rsidRPr="00CF7EAF">
        <w:t>(A)</w:t>
      </w:r>
      <w:r w:rsidRPr="00CF7EAF">
        <w:tab/>
        <w:t>24 hours after the initial setting of these values to ECAP; or</w:t>
      </w:r>
    </w:p>
    <w:p w14:paraId="7C3F604E" w14:textId="77777777" w:rsidR="00976EC1" w:rsidRPr="00CF7EAF" w:rsidRDefault="00976EC1" w:rsidP="00976EC1">
      <w:pPr>
        <w:spacing w:after="240"/>
        <w:ind w:left="2856" w:hanging="720"/>
      </w:pPr>
      <w:r w:rsidRPr="00CF7EAF">
        <w:t>(B)</w:t>
      </w:r>
      <w:r w:rsidRPr="00CF7EAF">
        <w:tab/>
        <w:t>24 hours after ERCOT exits Energy Emergency Alert (EEA) conditions, if ERCOT entered into or remained in EEA while the EPP was active.  If ERCOT reenters EEA conditions within 24 hours, then the ECAP Effective Period will continue for 24 hours after the latest exit from EEA conditions.</w:t>
      </w:r>
    </w:p>
    <w:p w14:paraId="265E812E" w14:textId="77777777" w:rsidR="00976EC1" w:rsidRPr="00CF7EAF" w:rsidRDefault="00976EC1" w:rsidP="00976EC1">
      <w:pPr>
        <w:tabs>
          <w:tab w:val="left" w:pos="2234"/>
        </w:tabs>
        <w:spacing w:after="240"/>
        <w:ind w:left="2234" w:hanging="810"/>
      </w:pPr>
      <w:r w:rsidRPr="00CF7EAF">
        <w:t>(ii)</w:t>
      </w:r>
      <w:r w:rsidRPr="00CF7EAF">
        <w:tab/>
        <w:t>If the Peaker Net Margin (PNM) exceeds the PNM threshold per MW-year during a year, the DASWCAP and the VOLL used to determine the ASDCs for DAM and RTM shall be set per the schedule in Section 4.4.11.1, Scarcity Pricing Mechanism.</w:t>
      </w:r>
    </w:p>
    <w:p w14:paraId="128E8A78" w14:textId="77777777" w:rsidR="00976EC1" w:rsidRPr="00CF7EAF" w:rsidRDefault="00976EC1" w:rsidP="00976EC1">
      <w:pPr>
        <w:tabs>
          <w:tab w:val="left" w:pos="1440"/>
          <w:tab w:val="left" w:pos="2340"/>
        </w:tabs>
        <w:spacing w:after="240"/>
        <w:ind w:left="1440" w:hanging="720"/>
      </w:pPr>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p>
    <w:p w14:paraId="0162DF63" w14:textId="77777777" w:rsidR="00976EC1" w:rsidRPr="00CF7EAF" w:rsidRDefault="00976EC1" w:rsidP="00976EC1">
      <w:pPr>
        <w:tabs>
          <w:tab w:val="left" w:pos="1440"/>
          <w:tab w:val="left" w:pos="2340"/>
        </w:tabs>
        <w:spacing w:after="240"/>
        <w:ind w:left="1440" w:hanging="720"/>
      </w:pPr>
      <w:r w:rsidRPr="00CF7EAF">
        <w:t>(c)</w:t>
      </w:r>
      <w:r w:rsidRPr="00CF7EAF">
        <w:tab/>
        <w:t xml:space="preserve">ERCOT will post on the ERCOT website the cumulative number of hours in which </w:t>
      </w:r>
      <w:del w:id="1106" w:author="ERCOT 052926" w:date="2026-05-07T17:09:00Z" w16du:dateUtc="2026-05-07T22:09:00Z">
        <w:r w:rsidRPr="00CF7EAF" w:rsidDel="00B667A1">
          <w:delText xml:space="preserve">the sum of </w:delText>
        </w:r>
      </w:del>
      <w:r w:rsidRPr="00CF7EAF">
        <w:t xml:space="preserve">the RTM System Lambda </w:t>
      </w:r>
      <w:del w:id="1107" w:author="ERCOT 052926" w:date="2026-05-07T17:09:00Z" w16du:dateUtc="2026-05-07T22:09:00Z">
        <w:r w:rsidRPr="00CF7EAF" w:rsidDel="00B667A1">
          <w:delText xml:space="preserve">and Real-Time Reliability Deployment Price Adder for Energy </w:delText>
        </w:r>
      </w:del>
      <w:r w:rsidRPr="00CF7EAF">
        <w:t>has been greater than or equal to the DASWCAP over a rolling 24-hour period.  This calculation of cumulative hours will use the 15-minute Settlement Interval equivalent price referenced in paragraph (1)(a)(i) above.</w:t>
      </w:r>
    </w:p>
    <w:p w14:paraId="49207882" w14:textId="77777777" w:rsidR="00976EC1" w:rsidRPr="00CF7EAF" w:rsidRDefault="00976EC1" w:rsidP="00976EC1">
      <w:pPr>
        <w:tabs>
          <w:tab w:val="left" w:pos="1980"/>
          <w:tab w:val="left" w:pos="2340"/>
        </w:tabs>
        <w:spacing w:after="240"/>
        <w:ind w:left="1440" w:hanging="720"/>
      </w:pPr>
      <w:r w:rsidRPr="00CF7EAF">
        <w:t>(d)</w:t>
      </w:r>
      <w:r w:rsidRPr="00CF7EAF">
        <w:tab/>
        <w:t>Within ten Business Days of the end of the ECAP Effective Period, ERCOT shall file an initial report with the PUCT providing a summary of the event that triggered the EPP and an analysis of the EPP’s performance.</w:t>
      </w:r>
    </w:p>
    <w:p w14:paraId="7DBBFF1F" w14:textId="77777777" w:rsidR="00976EC1" w:rsidRDefault="00976EC1" w:rsidP="00976EC1">
      <w:pPr>
        <w:spacing w:before="240" w:after="240"/>
        <w:ind w:left="1440" w:hanging="720"/>
      </w:pPr>
      <w:r w:rsidRPr="00CF7EAF">
        <w:t>(e)</w:t>
      </w:r>
      <w:r w:rsidRPr="00CF7EAF">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p>
    <w:p w14:paraId="30374325" w14:textId="77777777" w:rsidR="00976EC1" w:rsidRPr="00EB5B0C" w:rsidRDefault="00976EC1" w:rsidP="00976EC1">
      <w:pPr>
        <w:spacing w:before="240" w:after="240"/>
        <w:ind w:left="1440" w:hanging="720"/>
      </w:pPr>
      <w:r>
        <w:t>(f)</w:t>
      </w:r>
      <w:r>
        <w:tab/>
      </w:r>
      <w:r w:rsidRPr="00CF7EAF">
        <w:t xml:space="preserve">For the PNM process described above, </w:t>
      </w:r>
      <w:r w:rsidRPr="00D61BA9">
        <w:t>ERCOT shall set the PNM threshold at three times the cost of new entry of new generation plants.</w:t>
      </w:r>
    </w:p>
    <w:p w14:paraId="5317B815" w14:textId="77777777" w:rsidR="00976EC1" w:rsidRDefault="00976EC1" w:rsidP="00976EC1">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976EC1" w:rsidRPr="00D74ADF" w14:paraId="7D46E0D0" w14:textId="77777777">
        <w:trPr>
          <w:trHeight w:val="351"/>
          <w:tblHeader/>
        </w:trPr>
        <w:tc>
          <w:tcPr>
            <w:tcW w:w="1571" w:type="dxa"/>
          </w:tcPr>
          <w:p w14:paraId="4FFDEF12" w14:textId="77777777" w:rsidR="00976EC1" w:rsidRPr="00A8084A" w:rsidRDefault="00976EC1">
            <w:pPr>
              <w:pStyle w:val="TableHead"/>
            </w:pPr>
            <w:r w:rsidRPr="00E10651">
              <w:lastRenderedPageBreak/>
              <w:t>Parameter</w:t>
            </w:r>
          </w:p>
        </w:tc>
        <w:tc>
          <w:tcPr>
            <w:tcW w:w="1691" w:type="dxa"/>
          </w:tcPr>
          <w:p w14:paraId="5BC95F87" w14:textId="77777777" w:rsidR="00976EC1" w:rsidRPr="00A8084A" w:rsidRDefault="00976EC1">
            <w:pPr>
              <w:pStyle w:val="TableHead"/>
            </w:pPr>
            <w:r w:rsidRPr="00A8084A">
              <w:t>Unit</w:t>
            </w:r>
          </w:p>
        </w:tc>
        <w:tc>
          <w:tcPr>
            <w:tcW w:w="5854" w:type="dxa"/>
          </w:tcPr>
          <w:p w14:paraId="57629DA6" w14:textId="77777777" w:rsidR="00976EC1" w:rsidRPr="00A8084A" w:rsidRDefault="00976EC1">
            <w:pPr>
              <w:pStyle w:val="TableHead"/>
            </w:pPr>
            <w:r w:rsidRPr="00A8084A">
              <w:t>Current Value*</w:t>
            </w:r>
          </w:p>
        </w:tc>
      </w:tr>
      <w:tr w:rsidR="00976EC1" w:rsidRPr="00D74ADF" w14:paraId="6C177CCE" w14:textId="77777777">
        <w:trPr>
          <w:trHeight w:val="351"/>
          <w:tblHeader/>
        </w:trPr>
        <w:tc>
          <w:tcPr>
            <w:tcW w:w="1571" w:type="dxa"/>
          </w:tcPr>
          <w:p w14:paraId="232B80E7" w14:textId="77777777" w:rsidR="00976EC1" w:rsidRPr="0063350A" w:rsidRDefault="00976EC1">
            <w:pPr>
              <w:pStyle w:val="TableHead"/>
              <w:rPr>
                <w:b w:val="0"/>
                <w:bCs/>
              </w:rPr>
            </w:pPr>
            <w:r w:rsidRPr="0063350A">
              <w:rPr>
                <w:b w:val="0"/>
                <w:bCs/>
              </w:rPr>
              <w:t>ECAP</w:t>
            </w:r>
          </w:p>
        </w:tc>
        <w:tc>
          <w:tcPr>
            <w:tcW w:w="1691" w:type="dxa"/>
          </w:tcPr>
          <w:p w14:paraId="56FCE2C7" w14:textId="77777777" w:rsidR="00976EC1" w:rsidRPr="0063350A" w:rsidRDefault="00976EC1">
            <w:pPr>
              <w:pStyle w:val="TableHead"/>
              <w:rPr>
                <w:b w:val="0"/>
                <w:bCs/>
              </w:rPr>
            </w:pPr>
            <w:r w:rsidRPr="0063350A">
              <w:rPr>
                <w:b w:val="0"/>
                <w:bCs/>
              </w:rPr>
              <w:t>$/MWh</w:t>
            </w:r>
          </w:p>
        </w:tc>
        <w:tc>
          <w:tcPr>
            <w:tcW w:w="5854" w:type="dxa"/>
          </w:tcPr>
          <w:p w14:paraId="3E94C35C" w14:textId="77777777" w:rsidR="00976EC1" w:rsidRPr="0063350A" w:rsidRDefault="00976EC1">
            <w:pPr>
              <w:pStyle w:val="TableHead"/>
              <w:rPr>
                <w:b w:val="0"/>
                <w:bCs/>
              </w:rPr>
            </w:pPr>
            <w:r w:rsidRPr="0063350A">
              <w:rPr>
                <w:b w:val="0"/>
                <w:bCs/>
              </w:rPr>
              <w:t>2,000</w:t>
            </w:r>
          </w:p>
        </w:tc>
      </w:tr>
      <w:tr w:rsidR="00976EC1" w:rsidRPr="00D74ADF" w14:paraId="64ECAEF1" w14:textId="77777777">
        <w:trPr>
          <w:trHeight w:val="404"/>
        </w:trPr>
        <w:tc>
          <w:tcPr>
            <w:tcW w:w="1571" w:type="dxa"/>
          </w:tcPr>
          <w:p w14:paraId="5C1BE99D" w14:textId="77777777" w:rsidR="00976EC1" w:rsidRPr="00B46A1F" w:rsidRDefault="00976EC1">
            <w:pPr>
              <w:pStyle w:val="TableBody"/>
            </w:pPr>
            <w:r>
              <w:t>HCAP – DAM (DASWCAP)</w:t>
            </w:r>
          </w:p>
        </w:tc>
        <w:tc>
          <w:tcPr>
            <w:tcW w:w="1691" w:type="dxa"/>
          </w:tcPr>
          <w:p w14:paraId="35DE12C3" w14:textId="77777777" w:rsidR="00976EC1" w:rsidRPr="00A8084A" w:rsidRDefault="00976EC1">
            <w:pPr>
              <w:pStyle w:val="TableBody"/>
            </w:pPr>
            <w:r>
              <w:t>$/MWh</w:t>
            </w:r>
          </w:p>
        </w:tc>
        <w:tc>
          <w:tcPr>
            <w:tcW w:w="5854" w:type="dxa"/>
          </w:tcPr>
          <w:p w14:paraId="23829DCE" w14:textId="77777777" w:rsidR="00976EC1" w:rsidRPr="00A8084A" w:rsidRDefault="00976EC1">
            <w:pPr>
              <w:pStyle w:val="TableBody"/>
            </w:pPr>
            <w:r>
              <w:t>5,000</w:t>
            </w:r>
          </w:p>
        </w:tc>
      </w:tr>
      <w:tr w:rsidR="00976EC1" w:rsidRPr="00D74ADF" w14:paraId="1298B5B1" w14:textId="77777777">
        <w:trPr>
          <w:trHeight w:val="404"/>
        </w:trPr>
        <w:tc>
          <w:tcPr>
            <w:tcW w:w="1571" w:type="dxa"/>
          </w:tcPr>
          <w:p w14:paraId="67003BD9" w14:textId="77777777" w:rsidR="00976EC1" w:rsidRDefault="00976EC1">
            <w:pPr>
              <w:pStyle w:val="TableBody"/>
            </w:pPr>
            <w:r>
              <w:t>HCAP – RTM (RTSWCAP)</w:t>
            </w:r>
          </w:p>
        </w:tc>
        <w:tc>
          <w:tcPr>
            <w:tcW w:w="1691" w:type="dxa"/>
          </w:tcPr>
          <w:p w14:paraId="0F04EE0B" w14:textId="77777777" w:rsidR="00976EC1" w:rsidRDefault="00976EC1">
            <w:pPr>
              <w:pStyle w:val="TableBody"/>
            </w:pPr>
            <w:r>
              <w:t>$/MWh</w:t>
            </w:r>
          </w:p>
        </w:tc>
        <w:tc>
          <w:tcPr>
            <w:tcW w:w="5854" w:type="dxa"/>
          </w:tcPr>
          <w:p w14:paraId="4B2CD949" w14:textId="77777777" w:rsidR="00976EC1" w:rsidRDefault="00976EC1">
            <w:pPr>
              <w:pStyle w:val="TableBody"/>
            </w:pPr>
            <w:r>
              <w:t>2,000</w:t>
            </w:r>
          </w:p>
        </w:tc>
      </w:tr>
      <w:tr w:rsidR="00976EC1" w:rsidRPr="00D74ADF" w14:paraId="27C720C5" w14:textId="77777777">
        <w:trPr>
          <w:trHeight w:val="404"/>
        </w:trPr>
        <w:tc>
          <w:tcPr>
            <w:tcW w:w="1571" w:type="dxa"/>
          </w:tcPr>
          <w:p w14:paraId="077EF78F" w14:textId="77777777" w:rsidR="00976EC1" w:rsidRDefault="00976EC1">
            <w:pPr>
              <w:pStyle w:val="TableBody"/>
            </w:pPr>
            <w:r w:rsidRPr="00CF7EAF">
              <w:t>LCAP</w:t>
            </w:r>
          </w:p>
        </w:tc>
        <w:tc>
          <w:tcPr>
            <w:tcW w:w="1691" w:type="dxa"/>
          </w:tcPr>
          <w:p w14:paraId="2CEBDB87" w14:textId="77777777" w:rsidR="00976EC1" w:rsidRDefault="00976EC1">
            <w:pPr>
              <w:pStyle w:val="TableBody"/>
            </w:pPr>
            <w:r w:rsidRPr="00CF7EAF">
              <w:t>$/MWh</w:t>
            </w:r>
          </w:p>
        </w:tc>
        <w:tc>
          <w:tcPr>
            <w:tcW w:w="5854" w:type="dxa"/>
          </w:tcPr>
          <w:p w14:paraId="6F5194D2" w14:textId="77777777" w:rsidR="00976EC1" w:rsidRDefault="00976EC1">
            <w:pPr>
              <w:pStyle w:val="TableBody"/>
            </w:pPr>
            <w:r w:rsidRPr="00CF7EAF">
              <w:t>2,000</w:t>
            </w:r>
          </w:p>
        </w:tc>
      </w:tr>
      <w:tr w:rsidR="00976EC1" w:rsidRPr="00D74ADF" w14:paraId="50E86D3D" w14:textId="77777777">
        <w:trPr>
          <w:trHeight w:val="404"/>
        </w:trPr>
        <w:tc>
          <w:tcPr>
            <w:tcW w:w="1571" w:type="dxa"/>
          </w:tcPr>
          <w:p w14:paraId="1D40EF60" w14:textId="77777777" w:rsidR="00976EC1" w:rsidRDefault="00976EC1">
            <w:pPr>
              <w:pStyle w:val="TableBody"/>
            </w:pPr>
            <w:r>
              <w:t>PNM threshold</w:t>
            </w:r>
          </w:p>
        </w:tc>
        <w:tc>
          <w:tcPr>
            <w:tcW w:w="1691" w:type="dxa"/>
          </w:tcPr>
          <w:p w14:paraId="5F2BE621" w14:textId="77777777" w:rsidR="00976EC1" w:rsidRDefault="00976EC1">
            <w:pPr>
              <w:pStyle w:val="TableBody"/>
            </w:pPr>
            <w:r>
              <w:t>$/MW-year</w:t>
            </w:r>
          </w:p>
        </w:tc>
        <w:tc>
          <w:tcPr>
            <w:tcW w:w="5854" w:type="dxa"/>
          </w:tcPr>
          <w:p w14:paraId="322858EE" w14:textId="77777777" w:rsidR="00976EC1" w:rsidRDefault="00976EC1">
            <w:pPr>
              <w:pStyle w:val="TableBody"/>
            </w:pPr>
            <w:r>
              <w:t>315,000</w:t>
            </w:r>
          </w:p>
        </w:tc>
      </w:tr>
      <w:tr w:rsidR="00976EC1" w:rsidRPr="00BE4766" w14:paraId="294CDA4F" w14:textId="77777777">
        <w:trPr>
          <w:trHeight w:val="323"/>
        </w:trPr>
        <w:tc>
          <w:tcPr>
            <w:tcW w:w="9116" w:type="dxa"/>
            <w:gridSpan w:val="3"/>
          </w:tcPr>
          <w:p w14:paraId="7FB3A1A3" w14:textId="77777777" w:rsidR="00976EC1" w:rsidRPr="00A8084A" w:rsidRDefault="00976EC1">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045FD85A" w14:textId="77777777" w:rsidR="00976EC1" w:rsidRDefault="00976EC1" w:rsidP="00E94943">
      <w:pPr>
        <w:spacing w:before="240" w:after="240"/>
        <w:ind w:left="720" w:hanging="720"/>
      </w:pPr>
      <w:r>
        <w:t>(2)</w:t>
      </w:r>
      <w:r>
        <w:tab/>
        <w:t>Any offers submitted that exceed the current respective DASWCAP or RTSWCAP shall be rejected by ERCOT.</w:t>
      </w:r>
      <w:r w:rsidRPr="00CF7EAF">
        <w:t xml:space="preserve">  The applicable cap will be dependent on the timing of the submission.</w:t>
      </w:r>
    </w:p>
    <w:p w14:paraId="4E9ED7AE" w14:textId="77777777" w:rsidR="00492418" w:rsidRPr="000B7479" w:rsidRDefault="00492418" w:rsidP="00492418">
      <w:pPr>
        <w:pStyle w:val="H3"/>
        <w:rPr>
          <w:b w:val="0"/>
          <w:i w:val="0"/>
        </w:rPr>
      </w:pPr>
      <w:bookmarkStart w:id="1108" w:name="_Toc214875160"/>
      <w:r w:rsidRPr="000B7479">
        <w:t>5.5.2</w:t>
      </w:r>
      <w:r w:rsidRPr="000B7479">
        <w:tab/>
        <w:t>Reliability Unit Commitment (RUC) Process</w:t>
      </w:r>
      <w:bookmarkEnd w:id="1108"/>
    </w:p>
    <w:p w14:paraId="3EC515FD" w14:textId="77777777" w:rsidR="00492418" w:rsidRDefault="00492418" w:rsidP="00492418">
      <w:pPr>
        <w:spacing w:after="240"/>
        <w:ind w:left="720" w:hanging="720"/>
        <w:rPr>
          <w:rFonts w:ascii="Courier New" w:hAnsi="Courier New" w:cs="Courier New"/>
          <w:sz w:val="20"/>
        </w:rPr>
      </w:pPr>
      <w:r w:rsidRPr="003166ED">
        <w:t>(1)</w:t>
      </w:r>
      <w:r w:rsidRPr="003166ED">
        <w:tab/>
        <w:t>The RUC process recommends commitment of Generation Resources, to match ERCOT’s forecasted Load including Direct Current Tie (DC Tie) Schedules</w:t>
      </w:r>
      <w:r>
        <w:t xml:space="preserve"> and RUC Ancillary Service Demand Curves (ASDCs)</w:t>
      </w:r>
      <w:r w:rsidRPr="003166ED">
        <w:t xml:space="preserve">, subject to all transmission constraints and Resource performance characteristics.  The RUC process takes into account Resources already committed in the Current Operating Plans (COPs), Resources already committed in previous RUCs, </w:t>
      </w:r>
      <w:r>
        <w:t xml:space="preserve">and </w:t>
      </w:r>
      <w:r w:rsidRPr="003166ED">
        <w:t xml:space="preserve">Off-Line Available Resources having a start-up time of one hour or less.  </w:t>
      </w:r>
      <w:r>
        <w:t xml:space="preserve">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w:t>
      </w:r>
      <w:r w:rsidRPr="003166ED">
        <w:t>The formulation of the RUC objective function must employ penalty factors on violations of security constraints</w:t>
      </w:r>
      <w:r>
        <w:t xml:space="preserve"> and violations of ESR COP HBSOC</w:t>
      </w:r>
      <w:r w:rsidRPr="003166ED">
        <w:t>.  The objective of the RUC process is to minimize costs based on the Resource costs described in paragraphs (</w:t>
      </w:r>
      <w:r>
        <w:t>12</w:t>
      </w:r>
      <w:r w:rsidRPr="003166ED">
        <w:t>) through (</w:t>
      </w:r>
      <w:r>
        <w:t>16</w:t>
      </w:r>
      <w:r w:rsidRPr="003166ED">
        <w:t>) below.</w:t>
      </w:r>
      <w:r>
        <w:t xml:space="preserve"> </w:t>
      </w:r>
      <w:r w:rsidRPr="003166ED">
        <w:rPr>
          <w:rFonts w:ascii="Courier New" w:hAnsi="Courier New" w:cs="Courier New"/>
          <w:sz w:val="20"/>
        </w:rPr>
        <w:t xml:space="preserve"> </w:t>
      </w:r>
      <w:r>
        <w:t>ESR energy dispatch costs and Ancillary Service Offer costs are not included in the RUC objective function.</w:t>
      </w:r>
    </w:p>
    <w:p w14:paraId="29E95457" w14:textId="77777777" w:rsidR="00492418" w:rsidRDefault="00492418" w:rsidP="00492418">
      <w:pPr>
        <w:spacing w:after="240"/>
        <w:ind w:left="720" w:hanging="720"/>
      </w:pPr>
      <w:r>
        <w:t>(2)</w:t>
      </w:r>
      <w:r>
        <w:tab/>
      </w:r>
      <w:r w:rsidRPr="005F2978">
        <w:t xml:space="preserve">ERCOT shall create an ASDC for each Ancillary Service for use in RUC.  The ASDCs for each Ancillary Service for use in RUC shall be substantively the same as the ASDCs defined in Section 4.4.12, Determination of Ancillary Service Demand Curves for the Day-Ahead Market and Real-Time Market.  Specific to RUC, the ASDC for </w:t>
      </w:r>
      <w:r>
        <w:t>Non-Spinning Reserve (</w:t>
      </w:r>
      <w:r w:rsidRPr="005F2978">
        <w:t>Non-Spin</w:t>
      </w:r>
      <w:r>
        <w:t>)</w:t>
      </w:r>
      <w:r w:rsidRPr="005F2978">
        <w:t xml:space="preserve"> shall not extend beyond the Ancillary Service Plan for </w:t>
      </w:r>
      <w:r w:rsidRPr="005F2978">
        <w:lastRenderedPageBreak/>
        <w:t>Non-Spin for the relevant Operating Hour.  ERCOT shall post the ASDCs for RUC to the ERCOT website following each execution of the RUC process.</w:t>
      </w:r>
    </w:p>
    <w:p w14:paraId="775567BE" w14:textId="77777777" w:rsidR="00492418" w:rsidRDefault="00492418" w:rsidP="00492418">
      <w:pPr>
        <w:spacing w:after="240"/>
        <w:ind w:left="720" w:hanging="720"/>
      </w:pPr>
      <w:r>
        <w:t>(3)</w:t>
      </w:r>
      <w:r w:rsidRPr="00AF1140">
        <w:tab/>
      </w:r>
      <w:r>
        <w:t>ERCOT shall post the following Ancillary Service Deployment Factor data on the ERCOT website:</w:t>
      </w:r>
    </w:p>
    <w:p w14:paraId="2279D192" w14:textId="77777777" w:rsidR="00492418" w:rsidRDefault="00492418" w:rsidP="00492418">
      <w:pPr>
        <w:spacing w:after="240"/>
        <w:ind w:left="1440" w:hanging="720"/>
      </w:pPr>
      <w:r>
        <w:t>(a)</w:t>
      </w:r>
      <w:r w:rsidRPr="00AF1140">
        <w:tab/>
      </w:r>
      <w:r>
        <w:t>Following each execution of RUC</w:t>
      </w:r>
      <w:r w:rsidRPr="00BB348C">
        <w:t>, ERCOT shall post the Ancillary Service</w:t>
      </w:r>
      <w:r>
        <w:t xml:space="preserve"> </w:t>
      </w:r>
      <w:r w:rsidRPr="00BB348C">
        <w:t>Deployment Factors used by that RUC process for each hour in the RUC Study</w:t>
      </w:r>
      <w:r>
        <w:t xml:space="preserve"> </w:t>
      </w:r>
      <w:r w:rsidRPr="00BB348C">
        <w:t>Period</w:t>
      </w:r>
      <w:r>
        <w:t>;</w:t>
      </w:r>
    </w:p>
    <w:p w14:paraId="36699718" w14:textId="77777777" w:rsidR="00492418" w:rsidRDefault="00492418" w:rsidP="00492418">
      <w:pPr>
        <w:spacing w:after="240"/>
        <w:ind w:left="1440" w:hanging="720"/>
      </w:pPr>
      <w:r>
        <w:t>(b)</w:t>
      </w:r>
      <w:r w:rsidRPr="00AF1140">
        <w:tab/>
      </w:r>
      <w:r>
        <w:t>No later than 0600 in the Day-Ahead for each Operating Day, ERCOT shall post the Ancillary Service Deployments Factors that are projected to be used in the RUC process for that Operating Day; and</w:t>
      </w:r>
    </w:p>
    <w:p w14:paraId="0BD65162" w14:textId="77777777" w:rsidR="00492418" w:rsidRPr="00AF1140" w:rsidRDefault="00492418" w:rsidP="00492418">
      <w:pPr>
        <w:spacing w:after="240"/>
        <w:ind w:left="1440" w:hanging="720"/>
      </w:pPr>
      <w:r>
        <w:t>(c)</w:t>
      </w:r>
      <w:r w:rsidRPr="00AF1140">
        <w:tab/>
      </w:r>
      <w:r>
        <w:t>Following each month, ERCOT shall post the average, minimum, and maximum Ancillary Service Deployment Factors used in the RUC process by type of Ancillary Service and hour of the day for the month.</w:t>
      </w:r>
    </w:p>
    <w:p w14:paraId="37FCD207" w14:textId="77777777" w:rsidR="00492418" w:rsidRDefault="00492418" w:rsidP="00492418">
      <w:pPr>
        <w:spacing w:after="240"/>
        <w:ind w:left="720" w:hanging="720"/>
      </w:pPr>
      <w:r>
        <w:t>(4)</w:t>
      </w:r>
      <w:r>
        <w:tab/>
      </w:r>
      <w:r w:rsidRPr="003166ED">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r>
        <w:t xml:space="preserve"> </w:t>
      </w:r>
    </w:p>
    <w:p w14:paraId="79121D92" w14:textId="77777777" w:rsidR="00492418" w:rsidRDefault="00492418" w:rsidP="00492418">
      <w:pPr>
        <w:spacing w:after="240"/>
        <w:ind w:left="720" w:hanging="720"/>
      </w:pPr>
      <w:r>
        <w:t>(5)</w:t>
      </w:r>
      <w:r>
        <w:tab/>
        <w:t>In addition to On-Line qualified Generation Resources</w:t>
      </w:r>
      <w:r w:rsidRPr="00D476E3">
        <w:t xml:space="preserve"> and ESRs</w:t>
      </w:r>
      <w:r>
        <w:t xml:space="preserve">, the RUC engine shall consider a COP Resource status of OFFQS for </w:t>
      </w:r>
      <w:r w:rsidRPr="003166ED">
        <w:t xml:space="preserve">QSGRs </w:t>
      </w:r>
      <w:r w:rsidRPr="00F20FA5">
        <w:t xml:space="preserve">that </w:t>
      </w:r>
      <w:r>
        <w:t>are</w:t>
      </w:r>
      <w:r w:rsidRPr="00F20FA5">
        <w:t xml:space="preserve"> qualified for ERCOT Contingency Reserve Service (ECRS), as being </w:t>
      </w:r>
      <w:r>
        <w:t>eligible</w:t>
      </w:r>
      <w:r w:rsidRPr="00F20FA5">
        <w:t xml:space="preserve"> to provide ECRS</w:t>
      </w:r>
      <w:r>
        <w:t xml:space="preserve"> constrained by the Ancillary Service capability in the COP.</w:t>
      </w:r>
    </w:p>
    <w:p w14:paraId="470571BC" w14:textId="77777777" w:rsidR="00492418" w:rsidRPr="003166ED" w:rsidRDefault="00492418" w:rsidP="00492418">
      <w:pPr>
        <w:spacing w:after="240"/>
        <w:ind w:left="720" w:hanging="720"/>
      </w:pPr>
      <w:r>
        <w:t>(6)</w:t>
      </w:r>
      <w:r>
        <w:tab/>
      </w:r>
      <w:r w:rsidRPr="00862ADC">
        <w:t xml:space="preserve">In addition to </w:t>
      </w:r>
      <w:r>
        <w:t>On-Line</w:t>
      </w:r>
      <w:r w:rsidRPr="00862ADC">
        <w:t xml:space="preserve"> qualified </w:t>
      </w:r>
      <w:r>
        <w:t xml:space="preserve">Generation </w:t>
      </w:r>
      <w:r w:rsidRPr="00862ADC">
        <w:t>Resources</w:t>
      </w:r>
      <w:r>
        <w:t xml:space="preserve"> and ESRs</w:t>
      </w:r>
      <w:r w:rsidRPr="00862ADC">
        <w:t xml:space="preserve">, the RUC engine </w:t>
      </w:r>
      <w:r>
        <w:t>shall</w:t>
      </w:r>
      <w:r w:rsidRPr="00862ADC">
        <w:t xml:space="preserve"> consider a COP Resource Status of </w:t>
      </w:r>
      <w:r>
        <w:t xml:space="preserve">OFFQS for </w:t>
      </w:r>
      <w:r w:rsidRPr="003166ED">
        <w:t xml:space="preserve">QSGRs </w:t>
      </w:r>
      <w:r w:rsidRPr="00F20FA5">
        <w:t xml:space="preserve">that </w:t>
      </w:r>
      <w:r>
        <w:t>are</w:t>
      </w:r>
      <w:r w:rsidRPr="00F20FA5">
        <w:t xml:space="preserve"> qualified for </w:t>
      </w:r>
      <w:r>
        <w:t>Non-Spin</w:t>
      </w:r>
      <w:r w:rsidRPr="00F20FA5">
        <w:t xml:space="preserve">, as being </w:t>
      </w:r>
      <w:r>
        <w:t>eligible</w:t>
      </w:r>
      <w:r w:rsidRPr="00F20FA5">
        <w:t xml:space="preserve"> to provide </w:t>
      </w:r>
      <w:r>
        <w:t xml:space="preserve">Non-Spin constrained by the Ancillary Service Capability in the COP.  The RUC engine shall also consider a COP Resource Status of </w:t>
      </w:r>
      <w:r w:rsidRPr="00862ADC">
        <w:t xml:space="preserve">OFF (Off-Line but available for commitment in the DAM and RUC) for a Resource that is qualified for Non-Spin, as being </w:t>
      </w:r>
      <w:r>
        <w:t>eligible</w:t>
      </w:r>
      <w:r w:rsidRPr="00862ADC">
        <w:t xml:space="preserve"> to provide Non-Spin </w:t>
      </w:r>
      <w:r>
        <w:t>constrained by the Ancillary Service capability in the COP</w:t>
      </w:r>
      <w:r w:rsidRPr="00862ADC">
        <w:t>.</w:t>
      </w:r>
    </w:p>
    <w:p w14:paraId="36E91157" w14:textId="77777777" w:rsidR="00492418" w:rsidRDefault="00492418" w:rsidP="00492418">
      <w:pPr>
        <w:spacing w:after="240"/>
        <w:ind w:left="720" w:hanging="720"/>
      </w:pPr>
      <w:r w:rsidRPr="003166ED">
        <w:t>(</w:t>
      </w:r>
      <w:r>
        <w:t>7</w:t>
      </w:r>
      <w:r w:rsidRPr="003166ED">
        <w:t>)</w:t>
      </w:r>
      <w:r w:rsidRPr="003166ED">
        <w:tab/>
      </w:r>
      <w:r w:rsidRPr="00D476E3">
        <w:t>In addition to On-Line qualified Generation Resources and ESRs, the RUC engine shall consider a COP Resource Status of ONL for Load Resources that are qualified for Ancillary Services, as being eligible to provide Ancillary Services constrained by the Ancillary Service Capability in the COP.  The RUC engine will not consider any Load Resources for dispatch of energy.</w:t>
      </w:r>
    </w:p>
    <w:p w14:paraId="264AFA7E" w14:textId="77777777" w:rsidR="00492418" w:rsidRPr="005B36E7" w:rsidRDefault="00492418" w:rsidP="00492418">
      <w:pPr>
        <w:spacing w:after="240"/>
        <w:ind w:left="690" w:hanging="690"/>
      </w:pPr>
      <w:r w:rsidRPr="005B36E7">
        <w:t>(8)       The RUC constraints in the RUC engine shall use 60 minutes as the duration for energy and Ancillary Services, excluding Responsive Reserve (RRS) provided using Fast Frequency Response</w:t>
      </w:r>
      <w:r>
        <w:t xml:space="preserve"> (FFR)</w:t>
      </w:r>
      <w:r w:rsidRPr="005B36E7">
        <w:t xml:space="preserve">, for which duration shall be 15 minutes.  These same duration requirements will be used to enforce a constraint on each ESR’s dispatch for energy and </w:t>
      </w:r>
      <w:r w:rsidRPr="005B36E7">
        <w:lastRenderedPageBreak/>
        <w:t>Ancillary Services using Ancillary Service deployment factors for a given hour such that the calculated SOC at the end of that hour is equal to the next hour’s COP value of HBSOC.</w:t>
      </w:r>
    </w:p>
    <w:p w14:paraId="25787CFB" w14:textId="77777777" w:rsidR="00492418" w:rsidRPr="003166ED" w:rsidRDefault="00492418" w:rsidP="00492418">
      <w:pPr>
        <w:spacing w:after="240"/>
        <w:ind w:left="720" w:hanging="720"/>
      </w:pPr>
      <w:r>
        <w:t>(9)</w:t>
      </w:r>
      <w:r w:rsidRPr="003166ED">
        <w:tab/>
        <w:t xml:space="preserve">The RUC process can recommend Resource decommitment.  ERCOT may only decommit a Resource to resolve transmission constraints that are otherwise unresolvable. </w:t>
      </w:r>
      <w:r>
        <w:t xml:space="preserve"> </w:t>
      </w:r>
      <w:r w:rsidRPr="003166ED">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1A5F6E6C" w14:textId="77777777" w:rsidR="00492418" w:rsidRDefault="00492418" w:rsidP="00492418">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MIS Secure Area</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335F52F5" w14:textId="77777777">
        <w:trPr>
          <w:trHeight w:val="1205"/>
        </w:trPr>
        <w:tc>
          <w:tcPr>
            <w:tcW w:w="9350" w:type="dxa"/>
            <w:shd w:val="pct12" w:color="auto" w:fill="auto"/>
          </w:tcPr>
          <w:p w14:paraId="5A1BD26A"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10</w:t>
            </w:r>
            <w:r w:rsidRPr="004B32CF">
              <w:rPr>
                <w:b/>
                <w:i/>
                <w:iCs/>
              </w:rPr>
              <w:t>) above with the following upon system implementation:]</w:t>
            </w:r>
          </w:p>
          <w:p w14:paraId="78641AA6" w14:textId="77777777" w:rsidR="00492418" w:rsidRPr="000A55DE" w:rsidRDefault="00492418">
            <w:pPr>
              <w:spacing w:after="240"/>
              <w:ind w:left="720" w:hanging="720"/>
              <w:rPr>
                <w:iCs/>
              </w:rPr>
            </w:pPr>
            <w:r w:rsidRPr="003166ED">
              <w:rPr>
                <w:iCs/>
              </w:rPr>
              <w:t>(</w:t>
            </w:r>
            <w:r>
              <w:rPr>
                <w:iCs/>
              </w:rPr>
              <w:t>10</w:t>
            </w:r>
            <w:r w:rsidRPr="003166ED">
              <w:rPr>
                <w:iCs/>
              </w:rPr>
              <w:t>)</w:t>
            </w:r>
            <w:r w:rsidRPr="003166ED">
              <w:rPr>
                <w:iCs/>
              </w:rPr>
              <w:tab/>
              <w:t xml:space="preserve">ERCOT shall review the RUC-recommended Resource commitments </w:t>
            </w:r>
            <w:r w:rsidRPr="003166ED">
              <w:t>and the list of Off-Line Available Resources having a start-up time of one hour or less</w:t>
            </w:r>
            <w:r w:rsidRPr="003166ED">
              <w:rPr>
                <w:iCs/>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w:t>
            </w:r>
            <w:r>
              <w:rPr>
                <w:iCs/>
              </w:rPr>
              <w:t>ERCOT website</w:t>
            </w:r>
            <w:r w:rsidRPr="003166ED">
              <w:rPr>
                <w:iCs/>
              </w:rPr>
              <w:t xml:space="preserve">.  </w:t>
            </w:r>
            <w:r w:rsidRPr="003166ED">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6AFE5632" w14:textId="77777777" w:rsidR="00492418" w:rsidRPr="003166ED" w:rsidRDefault="00492418" w:rsidP="00492418">
      <w:pPr>
        <w:spacing w:before="240" w:after="240"/>
        <w:ind w:left="720" w:hanging="720"/>
      </w:pPr>
      <w:r>
        <w:rPr>
          <w:iCs/>
        </w:rPr>
        <w:lastRenderedPageBreak/>
        <w:t>(11)</w:t>
      </w:r>
      <w:r>
        <w:rPr>
          <w:iCs/>
        </w:rPr>
        <w:tab/>
      </w:r>
      <w:r w:rsidRPr="003166ED">
        <w:rPr>
          <w:iCs/>
        </w:rPr>
        <w:t xml:space="preserve">ERCOT shall issue RUC instructions to each QSE specifying its Resources that have been committed as a result of the RUC process.  ERCOT shall, within one day after making any changes to the RUC-recommended commitments, post to the </w:t>
      </w:r>
      <w:r>
        <w:rPr>
          <w:iCs/>
        </w:rPr>
        <w:t>MIS Secure Area</w:t>
      </w:r>
      <w:r w:rsidRPr="003166ED">
        <w:rPr>
          <w:iCs/>
        </w:rPr>
        <w:t xml:space="preserve">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57AA553F" w14:textId="77777777">
        <w:trPr>
          <w:trHeight w:val="1016"/>
        </w:trPr>
        <w:tc>
          <w:tcPr>
            <w:tcW w:w="9350" w:type="dxa"/>
            <w:shd w:val="pct12" w:color="auto" w:fill="auto"/>
          </w:tcPr>
          <w:p w14:paraId="3A3DAA29"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11</w:t>
            </w:r>
            <w:r w:rsidRPr="004B32CF">
              <w:rPr>
                <w:b/>
                <w:i/>
                <w:iCs/>
              </w:rPr>
              <w:t>) above with the following upon system implementation:]</w:t>
            </w:r>
          </w:p>
          <w:p w14:paraId="6AB5B33F" w14:textId="77777777" w:rsidR="00492418" w:rsidRPr="00D8188E" w:rsidRDefault="00492418">
            <w:pPr>
              <w:spacing w:after="240"/>
              <w:ind w:left="720" w:hanging="720"/>
            </w:pPr>
            <w:r>
              <w:rPr>
                <w:iCs/>
              </w:rPr>
              <w:t>(11)</w:t>
            </w:r>
            <w:r>
              <w:rPr>
                <w:iCs/>
              </w:rPr>
              <w:tab/>
            </w:r>
            <w:r w:rsidRPr="003166ED">
              <w:rPr>
                <w:iCs/>
              </w:rPr>
              <w:t xml:space="preserve">ERCOT shall issue RUC instructions to each QSE specifying its Resources that have been committed as a result of the RUC process.  ERCOT shall, within one day after making any changes to the RUC-recommended commitments, post to the </w:t>
            </w:r>
            <w:r>
              <w:rPr>
                <w:iCs/>
              </w:rPr>
              <w:t>ERCOT website</w:t>
            </w:r>
            <w:r w:rsidRPr="003166ED">
              <w:rPr>
                <w:iCs/>
              </w:rPr>
              <w:t xml:space="preserve"> any changes that ERCOT made to the RUC-recommended commitments with an explanation of the changes.</w:t>
            </w:r>
          </w:p>
        </w:tc>
      </w:tr>
    </w:tbl>
    <w:p w14:paraId="3C95382A" w14:textId="77777777" w:rsidR="00492418" w:rsidRPr="003166ED" w:rsidRDefault="00492418" w:rsidP="00492418">
      <w:pPr>
        <w:spacing w:before="240" w:after="240"/>
        <w:ind w:left="720" w:hanging="720"/>
      </w:pPr>
      <w:r w:rsidRPr="003166ED">
        <w:t>(</w:t>
      </w:r>
      <w:r>
        <w:t>12</w:t>
      </w:r>
      <w:r w:rsidRPr="003166ED">
        <w:t>)</w:t>
      </w:r>
      <w:r w:rsidRPr="003166ED">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rPr>
        <w:t xml:space="preserve"> that have not been removed from special consideration under paragraph (</w:t>
      </w:r>
      <w:r>
        <w:rPr>
          <w:iCs/>
        </w:rPr>
        <w:t>17</w:t>
      </w:r>
      <w:r w:rsidRPr="003166ED">
        <w:rPr>
          <w:iCs/>
        </w:rPr>
        <w:t>) below pursuant to paragraph (</w:t>
      </w:r>
      <w:r>
        <w:rPr>
          <w:iCs/>
        </w:rPr>
        <w:t>3</w:t>
      </w:r>
      <w:r w:rsidRPr="003166ED">
        <w:rPr>
          <w:iCs/>
        </w:rPr>
        <w:t>) of Section 8.1.2, Current Operating Plan (COP) Performance Requirements</w:t>
      </w:r>
      <w:r w:rsidRPr="003166ED">
        <w:t xml:space="preserve">, the Startup Offers and Minimum-Energy Offer from a Resource’s Three-Part Supply Offer shall not be used in the RUC process. </w:t>
      </w:r>
    </w:p>
    <w:p w14:paraId="43987AC6" w14:textId="77777777" w:rsidR="00492418" w:rsidRDefault="00492418" w:rsidP="00492418">
      <w:pPr>
        <w:spacing w:after="240"/>
        <w:ind w:left="720" w:hanging="720"/>
      </w:pPr>
      <w:r w:rsidRPr="003166ED">
        <w:t>(</w:t>
      </w:r>
      <w:r>
        <w:t>13</w:t>
      </w:r>
      <w:r w:rsidRPr="003166ED">
        <w:t>)</w:t>
      </w:r>
      <w:r w:rsidRPr="003166ED">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rPr>
        <w:t xml:space="preserve"> that have not been removed from special consideration under paragraph (</w:t>
      </w:r>
      <w:r>
        <w:rPr>
          <w:iCs/>
        </w:rPr>
        <w:t>16</w:t>
      </w:r>
      <w:r w:rsidRPr="003166ED">
        <w:rPr>
          <w:iCs/>
        </w:rPr>
        <w:t>) below pursuant to paragraph (</w:t>
      </w:r>
      <w:r>
        <w:rPr>
          <w:iCs/>
        </w:rPr>
        <w:t>3</w:t>
      </w:r>
      <w:r w:rsidRPr="003166ED">
        <w:rPr>
          <w:iCs/>
        </w:rPr>
        <w:t>) of Section 8.1.2</w:t>
      </w:r>
      <w:r w:rsidRPr="003166ED">
        <w:t>, ERCOT shall use in the RUC process 1</w:t>
      </w:r>
      <w:r>
        <w:t>0</w:t>
      </w:r>
      <w:r w:rsidRPr="003166ED">
        <w:t xml:space="preserve">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r>
        <w:t>Also,</w:t>
      </w:r>
      <w:r w:rsidRPr="003166ED">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BAADDC3" w14:textId="77777777" w:rsidR="00492418" w:rsidRDefault="00492418" w:rsidP="003A1533">
      <w:pPr>
        <w:spacing w:after="240"/>
        <w:ind w:left="720" w:hanging="720"/>
        <w:rPr>
          <w:iCs/>
        </w:rPr>
      </w:pPr>
      <w:r>
        <w:rPr>
          <w:iCs/>
        </w:rPr>
        <w:t>(14)</w:t>
      </w:r>
      <w:r>
        <w:rPr>
          <w:iCs/>
        </w:rPr>
        <w:tab/>
      </w:r>
      <w:r w:rsidRPr="00732CD7">
        <w:rPr>
          <w:iCs/>
        </w:rPr>
        <w:t xml:space="preserve">A QSE shall notify </w:t>
      </w:r>
      <w:r>
        <w:rPr>
          <w:iCs/>
        </w:rPr>
        <w:t xml:space="preserve">the </w:t>
      </w:r>
      <w:r w:rsidRPr="00732CD7">
        <w:rPr>
          <w:iCs/>
        </w:rPr>
        <w:t>ERCOT</w:t>
      </w:r>
      <w:r>
        <w:rPr>
          <w:iCs/>
        </w:rPr>
        <w:t xml:space="preserve"> Operator </w:t>
      </w:r>
      <w:r w:rsidRPr="00732CD7">
        <w:rPr>
          <w:iCs/>
        </w:rPr>
        <w:t xml:space="preserve">of any physical limitation that impacts its Resource’s ability to start that is not reflected in the Resource’s COP or the Resource’s startup time, minimum </w:t>
      </w:r>
      <w:r>
        <w:rPr>
          <w:iCs/>
        </w:rPr>
        <w:t>O</w:t>
      </w:r>
      <w:r w:rsidRPr="00732CD7">
        <w:rPr>
          <w:iCs/>
        </w:rPr>
        <w:t>n</w:t>
      </w:r>
      <w:r>
        <w:rPr>
          <w:iCs/>
        </w:rPr>
        <w:t>-L</w:t>
      </w:r>
      <w:r w:rsidRPr="00732CD7">
        <w:rPr>
          <w:iCs/>
        </w:rPr>
        <w:t>ine time</w:t>
      </w:r>
      <w:r>
        <w:rPr>
          <w:iCs/>
        </w:rPr>
        <w:t>,</w:t>
      </w:r>
      <w:r w:rsidRPr="00732CD7">
        <w:rPr>
          <w:iCs/>
        </w:rPr>
        <w:t xml:space="preserve"> or </w:t>
      </w:r>
      <w:r>
        <w:rPr>
          <w:iCs/>
        </w:rPr>
        <w:t>minimum O</w:t>
      </w:r>
      <w:r w:rsidRPr="00732CD7">
        <w:rPr>
          <w:iCs/>
        </w:rPr>
        <w:t>ff</w:t>
      </w:r>
      <w:r>
        <w:rPr>
          <w:iCs/>
        </w:rPr>
        <w:t>-L</w:t>
      </w:r>
      <w:r w:rsidRPr="00732CD7">
        <w:rPr>
          <w:iCs/>
        </w:rPr>
        <w:t>ine time.</w:t>
      </w:r>
      <w:r>
        <w:rPr>
          <w:iCs/>
        </w:rPr>
        <w:t xml:space="preserve">  The following shall apply:</w:t>
      </w:r>
    </w:p>
    <w:p w14:paraId="750A67E4" w14:textId="77777777" w:rsidR="00492418" w:rsidRDefault="00492418" w:rsidP="003A1533">
      <w:pPr>
        <w:pStyle w:val="List2"/>
        <w:spacing w:after="240"/>
        <w:ind w:left="1440" w:hanging="720"/>
        <w:rPr>
          <w:iCs/>
        </w:rPr>
      </w:pPr>
      <w:r w:rsidRPr="00B37C88">
        <w:lastRenderedPageBreak/>
        <w:t>(a)</w:t>
      </w:r>
      <w:r>
        <w:tab/>
      </w:r>
      <w:r w:rsidRPr="00B37C88">
        <w:t>If a Resource receives a RUC Dispatch Instruction that it cannot meet due to a physical limitation described in paragraph (</w:t>
      </w:r>
      <w:r>
        <w:t>5</w:t>
      </w:r>
      <w:r w:rsidRPr="00B37C88">
        <w:t xml:space="preserve">)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w:t>
      </w:r>
      <w:r>
        <w:t>Dispatch I</w:t>
      </w:r>
      <w:r w:rsidRPr="00B37C88">
        <w:t xml:space="preserve">nstruction that it could not meet due to the identified limitation. </w:t>
      </w:r>
      <w:r>
        <w:rPr>
          <w:iCs/>
        </w:rPr>
        <w:t xml:space="preserve"> </w:t>
      </w:r>
    </w:p>
    <w:p w14:paraId="2B407ECE" w14:textId="77777777" w:rsidR="00492418" w:rsidRPr="00B95437" w:rsidRDefault="00492418" w:rsidP="003A1533">
      <w:pPr>
        <w:pStyle w:val="List2"/>
        <w:spacing w:after="240"/>
        <w:ind w:left="1440" w:hanging="720"/>
      </w:pPr>
      <w:r w:rsidRPr="00493107">
        <w:t>(b)</w:t>
      </w:r>
      <w:r>
        <w:tab/>
      </w:r>
      <w:r w:rsidRPr="00493107">
        <w:t>If a QSE provides notice pursuant to paragraph (a) above of a physical limitation that will delay the RUC-committed Resource’s ability to reach its LSL in accordance with a RUC Dispatch Instruction, ERCOT shall extend the RUC Dispatch Instruction so that the Resource’s minimum</w:t>
      </w:r>
      <w:r>
        <w:t xml:space="preserve"> </w:t>
      </w:r>
      <w:r w:rsidRPr="00493107">
        <w:t>run time is respected. However, if the Resource will not be available in time to address the issue for which it received the RUC instruction, ERCOT may instead cancel the RUC Dispatch Instruction.</w:t>
      </w:r>
    </w:p>
    <w:p w14:paraId="644D6ABE" w14:textId="77777777" w:rsidR="00492418" w:rsidRDefault="00492418" w:rsidP="00492418">
      <w:pPr>
        <w:spacing w:after="240"/>
        <w:ind w:left="720" w:hanging="720"/>
      </w:pPr>
      <w:r>
        <w:t>(15)</w:t>
      </w:r>
      <w:r>
        <w:rPr>
          <w:iCs/>
        </w:rPr>
        <w:tab/>
        <w:t>A</w:t>
      </w:r>
      <w:r w:rsidRPr="004F2419">
        <w:rPr>
          <w:iCs/>
        </w:rPr>
        <w:t xml:space="preserve"> QSE shall be excused from complying with </w:t>
      </w:r>
      <w:r>
        <w:rPr>
          <w:iCs/>
        </w:rPr>
        <w:t>any</w:t>
      </w:r>
      <w:r w:rsidRPr="004F2419">
        <w:rPr>
          <w:iCs/>
        </w:rPr>
        <w:t xml:space="preserve"> portion of </w:t>
      </w:r>
      <w:r>
        <w:rPr>
          <w:iCs/>
        </w:rPr>
        <w:t>a</w:t>
      </w:r>
      <w:r w:rsidRPr="004F2419">
        <w:rPr>
          <w:iCs/>
        </w:rPr>
        <w:t xml:space="preserve"> RUC </w:t>
      </w:r>
      <w:r>
        <w:rPr>
          <w:iCs/>
        </w:rPr>
        <w:t>Dispatch I</w:t>
      </w:r>
      <w:r w:rsidRPr="004F2419">
        <w:rPr>
          <w:iCs/>
        </w:rPr>
        <w:t xml:space="preserve">nstruction that it could not meet due to </w:t>
      </w:r>
      <w:r>
        <w:rPr>
          <w:iCs/>
        </w:rPr>
        <w:t xml:space="preserve">a physical </w:t>
      </w:r>
      <w:r w:rsidRPr="004F2419">
        <w:rPr>
          <w:iCs/>
        </w:rPr>
        <w:t xml:space="preserve">limitation </w:t>
      </w:r>
      <w:r>
        <w:rPr>
          <w:iCs/>
        </w:rPr>
        <w:t>that was reflected,</w:t>
      </w:r>
      <w:r w:rsidRPr="00194012">
        <w:rPr>
          <w:iCs/>
        </w:rPr>
        <w:t xml:space="preserve"> </w:t>
      </w:r>
      <w:r>
        <w:rPr>
          <w:iCs/>
        </w:rPr>
        <w:t xml:space="preserve">at the time of the </w:t>
      </w:r>
      <w:r>
        <w:t>RUC Dispatch I</w:t>
      </w:r>
      <w:r>
        <w:rPr>
          <w:iCs/>
        </w:rPr>
        <w:t xml:space="preserve">nstruction, </w:t>
      </w:r>
      <w:r w:rsidRPr="004F2419">
        <w:rPr>
          <w:iCs/>
        </w:rPr>
        <w:t>in the Resourc</w:t>
      </w:r>
      <w:r>
        <w:rPr>
          <w:iCs/>
        </w:rPr>
        <w:t>e’s COP, startup time, minimum On-Line time, or minimum O</w:t>
      </w:r>
      <w:r w:rsidRPr="004F2419">
        <w:rPr>
          <w:iCs/>
        </w:rPr>
        <w:t>ff</w:t>
      </w:r>
      <w:r>
        <w:rPr>
          <w:iCs/>
        </w:rPr>
        <w:t>-L</w:t>
      </w:r>
      <w:r w:rsidRPr="004F2419">
        <w:rPr>
          <w:iCs/>
        </w:rPr>
        <w:t>ine time.</w:t>
      </w:r>
    </w:p>
    <w:p w14:paraId="0904E6ED" w14:textId="77777777" w:rsidR="00492418" w:rsidRPr="003166ED" w:rsidDel="00B23B98" w:rsidRDefault="00492418" w:rsidP="00492418">
      <w:pPr>
        <w:spacing w:after="240"/>
        <w:ind w:left="720" w:hanging="720"/>
      </w:pPr>
      <w:r>
        <w:t>(16</w:t>
      </w:r>
      <w:r w:rsidRPr="003166ED" w:rsidDel="00B23B98">
        <w:t>)</w:t>
      </w:r>
      <w:r w:rsidRPr="003166ED" w:rsidDel="00B23B98">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For ESRs, energy dispatch costs are not considered in determining projected energy output levels.</w:t>
      </w:r>
    </w:p>
    <w:p w14:paraId="1C1BB4CB" w14:textId="77777777" w:rsidR="00492418" w:rsidRPr="003166ED" w:rsidRDefault="00492418" w:rsidP="00492418">
      <w:pPr>
        <w:spacing w:after="240"/>
        <w:ind w:left="720" w:hanging="720"/>
      </w:pPr>
      <w:r>
        <w:t>(17)</w:t>
      </w:r>
      <w: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w:t>
      </w:r>
      <w:r w:rsidRPr="003166ED">
        <w:t>Security Constrained Economic Dispatch</w:t>
      </w:r>
      <w:r>
        <w:t>.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6DF3870A" w14:textId="77777777" w:rsidR="00492418" w:rsidRPr="003166ED" w:rsidRDefault="00492418" w:rsidP="00492418">
      <w:pPr>
        <w:spacing w:after="240"/>
        <w:ind w:left="720" w:hanging="720"/>
      </w:pPr>
      <w:r w:rsidRPr="003166ED">
        <w:lastRenderedPageBreak/>
        <w:t>(</w:t>
      </w:r>
      <w:r>
        <w:t>18</w:t>
      </w:r>
      <w:r w:rsidRPr="003166ED">
        <w:t>)</w:t>
      </w:r>
      <w:r w:rsidRPr="003166ED">
        <w:tab/>
      </w:r>
      <w:r w:rsidRPr="003166ED">
        <w:rPr>
          <w:iCs/>
        </w:rPr>
        <w:t>For all available Off-Line Resources having a cold start time of one hour or less and not removed from special consideration pursuant to paragraph (</w:t>
      </w:r>
      <w:r>
        <w:rPr>
          <w:iCs/>
        </w:rPr>
        <w:t>3</w:t>
      </w:r>
      <w:r w:rsidRPr="003166ED">
        <w:rPr>
          <w:iCs/>
        </w:rPr>
        <w:t xml:space="preserve">) of Section 8.1.2, </w:t>
      </w:r>
      <w:r w:rsidRPr="003166ED">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2908CC9" w14:textId="77777777" w:rsidR="00492418" w:rsidRPr="003166ED" w:rsidRDefault="00492418" w:rsidP="00492418">
      <w:pPr>
        <w:ind w:left="720"/>
      </w:pPr>
      <w:r w:rsidRPr="003166ED">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492418" w:rsidRPr="003166ED" w14:paraId="1593F135" w14:textId="77777777">
        <w:trPr>
          <w:trHeight w:val="386"/>
        </w:trPr>
        <w:tc>
          <w:tcPr>
            <w:tcW w:w="2439" w:type="dxa"/>
          </w:tcPr>
          <w:p w14:paraId="6E75C220" w14:textId="77777777" w:rsidR="00492418" w:rsidRPr="003166ED" w:rsidRDefault="00492418">
            <w:pPr>
              <w:rPr>
                <w:b/>
                <w:sz w:val="20"/>
              </w:rPr>
            </w:pPr>
            <w:r w:rsidRPr="003166ED">
              <w:rPr>
                <w:b/>
                <w:sz w:val="20"/>
              </w:rPr>
              <w:t>Parameter</w:t>
            </w:r>
          </w:p>
        </w:tc>
        <w:tc>
          <w:tcPr>
            <w:tcW w:w="1805" w:type="dxa"/>
          </w:tcPr>
          <w:p w14:paraId="36A52DED" w14:textId="77777777" w:rsidR="00492418" w:rsidRPr="003166ED" w:rsidRDefault="00492418">
            <w:pPr>
              <w:rPr>
                <w:b/>
                <w:sz w:val="20"/>
              </w:rPr>
            </w:pPr>
            <w:r w:rsidRPr="003166ED">
              <w:rPr>
                <w:b/>
                <w:sz w:val="20"/>
              </w:rPr>
              <w:t>Unit</w:t>
            </w:r>
          </w:p>
        </w:tc>
        <w:tc>
          <w:tcPr>
            <w:tcW w:w="3973" w:type="dxa"/>
          </w:tcPr>
          <w:p w14:paraId="79DFB0F0" w14:textId="77777777" w:rsidR="00492418" w:rsidRPr="003166ED" w:rsidRDefault="00492418">
            <w:pPr>
              <w:rPr>
                <w:b/>
                <w:sz w:val="20"/>
              </w:rPr>
            </w:pPr>
            <w:r w:rsidRPr="003166ED">
              <w:rPr>
                <w:b/>
                <w:sz w:val="20"/>
              </w:rPr>
              <w:t>Current Value*</w:t>
            </w:r>
          </w:p>
        </w:tc>
      </w:tr>
      <w:tr w:rsidR="00492418" w:rsidRPr="003166ED" w14:paraId="29944929" w14:textId="77777777">
        <w:trPr>
          <w:trHeight w:val="359"/>
        </w:trPr>
        <w:tc>
          <w:tcPr>
            <w:tcW w:w="2439" w:type="dxa"/>
          </w:tcPr>
          <w:p w14:paraId="67994835" w14:textId="77777777" w:rsidR="00492418" w:rsidRPr="003166ED" w:rsidRDefault="00492418">
            <w:pPr>
              <w:spacing w:after="240"/>
              <w:rPr>
                <w:sz w:val="20"/>
              </w:rPr>
            </w:pPr>
            <w:r w:rsidRPr="003166ED">
              <w:rPr>
                <w:sz w:val="20"/>
              </w:rPr>
              <w:t>1HRLESSCOSTSCALING</w:t>
            </w:r>
          </w:p>
        </w:tc>
        <w:tc>
          <w:tcPr>
            <w:tcW w:w="1805" w:type="dxa"/>
          </w:tcPr>
          <w:p w14:paraId="7E73FDCE" w14:textId="77777777" w:rsidR="00492418" w:rsidRPr="003166ED" w:rsidRDefault="00492418">
            <w:pPr>
              <w:spacing w:after="240"/>
              <w:rPr>
                <w:sz w:val="20"/>
              </w:rPr>
            </w:pPr>
            <w:r w:rsidRPr="003166ED">
              <w:rPr>
                <w:sz w:val="20"/>
              </w:rPr>
              <w:t>Percentage</w:t>
            </w:r>
          </w:p>
        </w:tc>
        <w:tc>
          <w:tcPr>
            <w:tcW w:w="3973" w:type="dxa"/>
          </w:tcPr>
          <w:p w14:paraId="42DCBEE6" w14:textId="77777777" w:rsidR="00492418" w:rsidRPr="003166ED" w:rsidRDefault="00492418">
            <w:pPr>
              <w:spacing w:after="240"/>
              <w:rPr>
                <w:sz w:val="20"/>
              </w:rPr>
            </w:pPr>
            <w:r w:rsidRPr="003166ED">
              <w:rPr>
                <w:sz w:val="20"/>
              </w:rPr>
              <w:t xml:space="preserve">Maximum value of </w:t>
            </w:r>
            <w:r>
              <w:rPr>
                <w:sz w:val="20"/>
              </w:rPr>
              <w:t>10</w:t>
            </w:r>
            <w:r w:rsidRPr="003166ED">
              <w:rPr>
                <w:sz w:val="20"/>
              </w:rPr>
              <w:t>0%</w:t>
            </w:r>
          </w:p>
        </w:tc>
      </w:tr>
      <w:tr w:rsidR="00492418" w:rsidRPr="003166ED" w14:paraId="54EB24F3" w14:textId="77777777">
        <w:trPr>
          <w:trHeight w:val="1178"/>
        </w:trPr>
        <w:tc>
          <w:tcPr>
            <w:tcW w:w="8217" w:type="dxa"/>
            <w:gridSpan w:val="3"/>
          </w:tcPr>
          <w:p w14:paraId="38C767F0" w14:textId="77777777" w:rsidR="00492418" w:rsidRPr="003166ED" w:rsidRDefault="00492418">
            <w:pPr>
              <w:rPr>
                <w:sz w:val="20"/>
              </w:rPr>
            </w:pPr>
            <w:r w:rsidRPr="003166ED">
              <w:rPr>
                <w:sz w:val="20"/>
              </w:rPr>
              <w:t>*  The current value for the parameter(s) referenced in this table above will be recommended by the Technical Advisory Committee (TAC) and the ERCOT Board</w:t>
            </w:r>
            <w:r w:rsidRPr="005F2978">
              <w:rPr>
                <w:sz w:val="20"/>
              </w:rPr>
              <w:t xml:space="preserve"> and approved by the Public Utility Commission of Texas (PUCT)</w:t>
            </w:r>
            <w:r w:rsidRPr="003166ED">
              <w:rPr>
                <w:sz w:val="20"/>
              </w:rPr>
              <w:t xml:space="preserve">.  ERCOT shall update parameter value(s) on the first day of the month following </w:t>
            </w:r>
            <w:r>
              <w:rPr>
                <w:sz w:val="20"/>
              </w:rPr>
              <w:t>PUCT</w:t>
            </w:r>
            <w:r w:rsidRPr="003166ED">
              <w:rPr>
                <w:sz w:val="20"/>
              </w:rPr>
              <w:t xml:space="preserve"> approval unless otherwise directed.  ERCOT shall provide a Market Notice prior to implementation of a revised parameter value.</w:t>
            </w:r>
          </w:p>
        </w:tc>
      </w:tr>
    </w:tbl>
    <w:p w14:paraId="5BF5520C" w14:textId="77777777" w:rsidR="00492418" w:rsidRPr="003166ED" w:rsidRDefault="00492418" w:rsidP="00492418">
      <w:pPr>
        <w:spacing w:before="240" w:after="240"/>
        <w:ind w:left="720" w:hanging="720"/>
      </w:pPr>
      <w:r w:rsidRPr="003166ED">
        <w:t>(</w:t>
      </w:r>
      <w:r>
        <w:t>19</w:t>
      </w:r>
      <w:r w:rsidRPr="003166ED">
        <w:t>)</w:t>
      </w:r>
      <w:r w:rsidRPr="003166ED">
        <w:tab/>
        <w:t xml:space="preserve">Factors included in the RUC process are: </w:t>
      </w:r>
    </w:p>
    <w:p w14:paraId="6D59730B" w14:textId="77777777" w:rsidR="00492418" w:rsidRDefault="00492418" w:rsidP="00492418">
      <w:pPr>
        <w:spacing w:after="240"/>
        <w:ind w:left="1440" w:hanging="720"/>
      </w:pPr>
      <w:r w:rsidRPr="003166ED">
        <w:t>(a)</w:t>
      </w:r>
      <w:r w:rsidRPr="003166ED">
        <w:tab/>
        <w:t>ERCOT System-wide hourly Load forecast allocated appropriately over Load buses;</w:t>
      </w:r>
    </w:p>
    <w:p w14:paraId="1B9F614A" w14:textId="77777777" w:rsidR="00492418" w:rsidRPr="003166ED" w:rsidRDefault="00492418" w:rsidP="00492418">
      <w:pPr>
        <w:spacing w:after="240"/>
        <w:ind w:left="1440" w:hanging="720"/>
      </w:pPr>
      <w:r>
        <w:t>(b)</w:t>
      </w:r>
      <w:r>
        <w:tab/>
        <w:t>ERCOT’s Ancillary Service Plans in the form of ASDCs;</w:t>
      </w:r>
    </w:p>
    <w:p w14:paraId="4C6403C3" w14:textId="77777777" w:rsidR="00492418" w:rsidRPr="003166ED" w:rsidRDefault="00492418" w:rsidP="00492418">
      <w:pPr>
        <w:spacing w:after="240"/>
        <w:ind w:left="1440" w:hanging="720"/>
      </w:pPr>
      <w:r w:rsidRPr="003166ED">
        <w:t>(</w:t>
      </w:r>
      <w:r>
        <w:t>c</w:t>
      </w:r>
      <w:r w:rsidRPr="003166ED">
        <w:t>)</w:t>
      </w:r>
      <w:r w:rsidRPr="003166ED">
        <w:tab/>
        <w:t>Transmission constraints – Transfer limits on energy flows through the electricity network;</w:t>
      </w:r>
    </w:p>
    <w:p w14:paraId="33F12C4D" w14:textId="77777777" w:rsidR="00492418" w:rsidRPr="003166ED" w:rsidRDefault="00492418" w:rsidP="00492418">
      <w:pPr>
        <w:spacing w:after="240"/>
        <w:ind w:left="2160" w:hanging="720"/>
      </w:pPr>
      <w:r w:rsidRPr="003166ED">
        <w:t>(i)</w:t>
      </w:r>
      <w:r w:rsidRPr="003166ED">
        <w:tab/>
        <w:t>Thermal constraints – protect transmission facilities against thermal overload;</w:t>
      </w:r>
    </w:p>
    <w:p w14:paraId="463D655B" w14:textId="77777777" w:rsidR="00492418" w:rsidRPr="003166ED" w:rsidRDefault="00492418" w:rsidP="00492418">
      <w:pPr>
        <w:spacing w:after="240"/>
        <w:ind w:left="2160" w:hanging="720"/>
      </w:pPr>
      <w:r w:rsidRPr="003166ED">
        <w:t>(ii)</w:t>
      </w:r>
      <w:r w:rsidRPr="003166ED">
        <w:tab/>
        <w:t>Generic constraints – protect the transmission system against transient instability, dynamic instability or voltage collapse;</w:t>
      </w:r>
    </w:p>
    <w:p w14:paraId="3C6636AA" w14:textId="77777777" w:rsidR="00492418" w:rsidRPr="003166ED" w:rsidRDefault="00492418" w:rsidP="00492418">
      <w:pPr>
        <w:spacing w:after="240"/>
        <w:ind w:left="1440" w:hanging="720"/>
      </w:pPr>
      <w:r w:rsidRPr="003166ED">
        <w:t>(</w:t>
      </w:r>
      <w:r>
        <w:t>d</w:t>
      </w:r>
      <w:r w:rsidRPr="003166ED">
        <w:t>)</w:t>
      </w:r>
      <w:r w:rsidRPr="003166ED">
        <w:tab/>
        <w:t>Planned transmission topology;</w:t>
      </w:r>
    </w:p>
    <w:p w14:paraId="384BF319" w14:textId="77777777" w:rsidR="00492418" w:rsidRPr="003166ED" w:rsidRDefault="00492418" w:rsidP="00492418">
      <w:pPr>
        <w:spacing w:after="240"/>
        <w:ind w:left="1440" w:hanging="720"/>
      </w:pPr>
      <w:r w:rsidRPr="003166ED">
        <w:t>(</w:t>
      </w:r>
      <w:r>
        <w:t>e</w:t>
      </w:r>
      <w:r w:rsidRPr="003166ED">
        <w:t>)</w:t>
      </w:r>
      <w:r w:rsidRPr="003166ED">
        <w:tab/>
        <w:t>Energy sufficiency constraints</w:t>
      </w:r>
      <w:r>
        <w:t>, including RUC duration requirements for energy and Ancillary Services</w:t>
      </w:r>
      <w:r w:rsidRPr="003166ED">
        <w:t>;</w:t>
      </w:r>
    </w:p>
    <w:p w14:paraId="54B9C9AB" w14:textId="77777777" w:rsidR="00492418" w:rsidRPr="003166ED" w:rsidRDefault="00492418" w:rsidP="00492418">
      <w:pPr>
        <w:spacing w:after="240"/>
        <w:ind w:left="1440" w:hanging="720"/>
      </w:pPr>
      <w:r w:rsidRPr="003166ED">
        <w:t>(</w:t>
      </w:r>
      <w:r>
        <w:t>f</w:t>
      </w:r>
      <w:r w:rsidRPr="003166ED">
        <w:t>)</w:t>
      </w:r>
      <w:r w:rsidRPr="003166ED">
        <w:tab/>
        <w:t>Inputs from the COP, as appropriate;</w:t>
      </w:r>
    </w:p>
    <w:p w14:paraId="767A78D0" w14:textId="77777777" w:rsidR="00492418" w:rsidRPr="003166ED" w:rsidRDefault="00492418" w:rsidP="00492418">
      <w:pPr>
        <w:spacing w:after="240"/>
        <w:ind w:left="1440" w:hanging="720"/>
      </w:pPr>
      <w:r w:rsidRPr="003166ED">
        <w:t>(</w:t>
      </w:r>
      <w:r>
        <w:t>g</w:t>
      </w:r>
      <w:r w:rsidRPr="003166ED">
        <w:t>)</w:t>
      </w:r>
      <w:r w:rsidRPr="003166ED">
        <w:tab/>
        <w:t>Inputs from Resource Parameters, including a list of Off-Line Available Resources having a start-up time of one hour or less, as appropriate;</w:t>
      </w:r>
    </w:p>
    <w:p w14:paraId="5379BFA5" w14:textId="77777777" w:rsidR="00492418" w:rsidRPr="003166ED" w:rsidRDefault="00492418" w:rsidP="00492418">
      <w:pPr>
        <w:spacing w:after="240"/>
        <w:ind w:left="1440" w:hanging="720"/>
      </w:pPr>
      <w:r w:rsidRPr="003166ED">
        <w:t>(</w:t>
      </w:r>
      <w:r>
        <w:t>h</w:t>
      </w:r>
      <w:r w:rsidRPr="003166ED">
        <w:t>)</w:t>
      </w:r>
      <w:r w:rsidRPr="003166ED">
        <w:tab/>
        <w:t>Each Generation Resource’s Minimum-Energy Offer and Startup Offer, from its Three-Part Supply Offer;</w:t>
      </w:r>
    </w:p>
    <w:p w14:paraId="00B9EEFE" w14:textId="77777777" w:rsidR="00492418" w:rsidRPr="003166ED" w:rsidRDefault="00492418" w:rsidP="00492418">
      <w:pPr>
        <w:spacing w:after="240"/>
        <w:ind w:left="1440" w:hanging="720"/>
      </w:pPr>
      <w:r w:rsidRPr="003166ED">
        <w:t>(</w:t>
      </w:r>
      <w:r>
        <w:t>i</w:t>
      </w:r>
      <w:r w:rsidRPr="003166ED">
        <w:t>)</w:t>
      </w:r>
      <w:r w:rsidRPr="003166ED">
        <w:tab/>
        <w:t>Any Generation Resource that is Off-Line and available but does not have a Three-Part Supply Offer;</w:t>
      </w:r>
    </w:p>
    <w:p w14:paraId="781235C6" w14:textId="77777777" w:rsidR="00492418" w:rsidRPr="003166ED" w:rsidRDefault="00492418" w:rsidP="00492418">
      <w:pPr>
        <w:spacing w:after="240"/>
        <w:ind w:left="1440" w:hanging="720"/>
      </w:pPr>
      <w:r w:rsidRPr="003166ED">
        <w:lastRenderedPageBreak/>
        <w:t>(</w:t>
      </w:r>
      <w:r>
        <w:t>j</w:t>
      </w:r>
      <w:r w:rsidRPr="003166ED">
        <w:t>)</w:t>
      </w:r>
      <w:r w:rsidRPr="003166ED">
        <w:tab/>
        <w:t>Forced Outage information;</w:t>
      </w:r>
    </w:p>
    <w:p w14:paraId="6DA5F346" w14:textId="77777777" w:rsidR="00492418" w:rsidRDefault="00492418" w:rsidP="00492418">
      <w:pPr>
        <w:spacing w:after="240"/>
        <w:ind w:left="1440" w:hanging="720"/>
      </w:pPr>
      <w:r w:rsidRPr="003166ED">
        <w:t>(</w:t>
      </w:r>
      <w:r>
        <w:t>k</w:t>
      </w:r>
      <w:r w:rsidRPr="003166ED">
        <w:t>)</w:t>
      </w:r>
      <w:r w:rsidRPr="003166ED">
        <w:tab/>
        <w:t>Inputs from the eight-day look ahead planning tool, which may potentially keep a unit On-Line (or start a unit for the next day) so that a unit minimum duration between starts does not limit the availability of the unit (for security reasons)</w:t>
      </w:r>
      <w:r>
        <w:t>;</w:t>
      </w:r>
      <w:r w:rsidRPr="003166ED">
        <w:t xml:space="preserve"> </w:t>
      </w:r>
      <w:r>
        <w:t>and</w:t>
      </w:r>
    </w:p>
    <w:p w14:paraId="1272C409" w14:textId="77777777" w:rsidR="00492418" w:rsidRPr="003166ED" w:rsidRDefault="00492418" w:rsidP="00492418">
      <w:pPr>
        <w:spacing w:after="240"/>
        <w:ind w:left="1440" w:hanging="720"/>
      </w:pPr>
      <w:r>
        <w:t>(l)</w:t>
      </w:r>
      <w:r w:rsidRPr="00AF1140">
        <w:tab/>
      </w:r>
      <w:r>
        <w:t>Ancillary Service Deployment Factors.</w:t>
      </w:r>
      <w:r w:rsidRPr="003166ED">
        <w:t xml:space="preserve"> </w:t>
      </w:r>
    </w:p>
    <w:p w14:paraId="57D74DA2" w14:textId="77777777" w:rsidR="00492418" w:rsidRPr="003166ED" w:rsidRDefault="00492418" w:rsidP="00492418">
      <w:pPr>
        <w:spacing w:after="240"/>
        <w:ind w:left="720" w:hanging="720"/>
      </w:pPr>
      <w:r w:rsidRPr="003166ED">
        <w:t>(</w:t>
      </w:r>
      <w:r>
        <w:t>20</w:t>
      </w:r>
      <w:r w:rsidRPr="003166ED">
        <w:t>)</w:t>
      </w:r>
      <w:r w:rsidRPr="003166ED">
        <w:tab/>
        <w:t>The HRUC process and the DRUC process are as follows:</w:t>
      </w:r>
    </w:p>
    <w:p w14:paraId="79CA1AD0" w14:textId="77777777" w:rsidR="00492418" w:rsidRPr="003166ED" w:rsidRDefault="00492418" w:rsidP="00492418">
      <w:pPr>
        <w:spacing w:after="240"/>
        <w:ind w:left="1440" w:hanging="720"/>
      </w:pPr>
      <w:r w:rsidRPr="003166ED">
        <w:t>(a)</w:t>
      </w:r>
      <w:r w:rsidRPr="003166ED">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59738B08" w14:textId="77777777" w:rsidR="00492418" w:rsidRPr="003166ED" w:rsidRDefault="00492418" w:rsidP="00492418">
      <w:pPr>
        <w:spacing w:after="240"/>
        <w:ind w:left="1440" w:hanging="720"/>
      </w:pPr>
      <w:r w:rsidRPr="003166ED">
        <w:t>(b)</w:t>
      </w:r>
      <w:r w:rsidRPr="003166ED">
        <w:tab/>
        <w:t xml:space="preserve">The DRUC process uses the </w:t>
      </w:r>
      <w:r>
        <w:t xml:space="preserve">Day-Ahead </w:t>
      </w:r>
      <w:r w:rsidRPr="003166ED">
        <w:t>forecast of total ERCOT Load including DC Tie Schedules for each hour of the Operating Day.  The HRUC process uses the current hourly forecast of total ERCOT Load including DC Tie Schedules</w:t>
      </w:r>
      <w:r>
        <w:t xml:space="preserve"> </w:t>
      </w:r>
      <w:r w:rsidRPr="003166ED">
        <w:t>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56FC87A0" w14:textId="77777777">
        <w:trPr>
          <w:trHeight w:val="1205"/>
        </w:trPr>
        <w:tc>
          <w:tcPr>
            <w:tcW w:w="9350" w:type="dxa"/>
            <w:shd w:val="pct12" w:color="auto" w:fill="auto"/>
          </w:tcPr>
          <w:p w14:paraId="40A99A48" w14:textId="77777777" w:rsidR="00492418" w:rsidRPr="004B32CF" w:rsidRDefault="00492418">
            <w:pPr>
              <w:spacing w:after="240"/>
              <w:rPr>
                <w:b/>
                <w:i/>
                <w:iCs/>
              </w:rPr>
            </w:pPr>
            <w:r w:rsidRPr="004B32CF">
              <w:rPr>
                <w:b/>
                <w:i/>
                <w:iCs/>
              </w:rPr>
              <w:t>[</w:t>
            </w:r>
            <w:r>
              <w:rPr>
                <w:b/>
                <w:i/>
                <w:iCs/>
              </w:rPr>
              <w:t>NPRR1032</w:t>
            </w:r>
            <w:r w:rsidRPr="004B32CF">
              <w:rPr>
                <w:b/>
                <w:i/>
                <w:iCs/>
              </w:rPr>
              <w:t>:  Replace</w:t>
            </w:r>
            <w:r>
              <w:rPr>
                <w:b/>
                <w:i/>
                <w:iCs/>
              </w:rPr>
              <w:t xml:space="preserve"> paragraph</w:t>
            </w:r>
            <w:r w:rsidRPr="004B32CF">
              <w:rPr>
                <w:b/>
                <w:i/>
                <w:iCs/>
              </w:rPr>
              <w:t xml:space="preserve"> (</w:t>
            </w:r>
            <w:r>
              <w:rPr>
                <w:b/>
                <w:i/>
                <w:iCs/>
              </w:rPr>
              <w:t>b</w:t>
            </w:r>
            <w:r w:rsidRPr="004B32CF">
              <w:rPr>
                <w:b/>
                <w:i/>
                <w:iCs/>
              </w:rPr>
              <w:t>) above with the following upon system implementation:]</w:t>
            </w:r>
          </w:p>
          <w:p w14:paraId="459096F8" w14:textId="77777777" w:rsidR="00492418" w:rsidRPr="005F3BDD" w:rsidRDefault="00492418">
            <w:pPr>
              <w:spacing w:after="240"/>
              <w:ind w:left="1440" w:hanging="720"/>
            </w:pPr>
            <w:r w:rsidRPr="003166ED">
              <w:t>(b)</w:t>
            </w:r>
            <w:r w:rsidRPr="003166ED">
              <w:tab/>
              <w:t xml:space="preserve">The DRUC process uses the </w:t>
            </w:r>
            <w:r>
              <w:t xml:space="preserve">current hourly </w:t>
            </w:r>
            <w:r w:rsidRPr="003166ED">
              <w:t>forecast of total ERCOT Load including DC Tie Schedules</w:t>
            </w:r>
            <w:r>
              <w:t xml:space="preserve"> up to the physical rating of the DC Tie</w:t>
            </w:r>
            <w:r w:rsidRPr="003166ED">
              <w:t xml:space="preserve"> for each hour of the Operating Day.  The HRUC process uses the current hourly forecast of total ERCOT Load including DC Tie Schedules</w:t>
            </w:r>
            <w:r>
              <w:t xml:space="preserve"> up to the physical rating of the DC Tie</w:t>
            </w:r>
            <w:r w:rsidRPr="003166ED">
              <w:t xml:space="preserve"> for each hour in the RUC Study Period.</w:t>
            </w:r>
          </w:p>
        </w:tc>
      </w:tr>
    </w:tbl>
    <w:p w14:paraId="30EBF5AB" w14:textId="77777777" w:rsidR="00492418" w:rsidRDefault="00492418" w:rsidP="00492418">
      <w:pPr>
        <w:spacing w:before="240" w:after="240"/>
        <w:ind w:left="1440" w:hanging="720"/>
      </w:pPr>
      <w:r w:rsidRPr="003166ED">
        <w:t>(c)</w:t>
      </w:r>
      <w:r w:rsidRPr="003166ED">
        <w:tab/>
        <w:t>The DRUC process uses the Day-Ahead weather forecast for each hour of the Operating Day.  The HRUC process uses the weather forecast information for each hour of the balance of the RUC Study Period.</w:t>
      </w:r>
    </w:p>
    <w:p w14:paraId="673C7437" w14:textId="77777777" w:rsidR="00492418" w:rsidRDefault="00492418" w:rsidP="00492418">
      <w:pPr>
        <w:spacing w:after="240"/>
        <w:ind w:left="1440" w:hanging="720"/>
      </w:pPr>
      <w:r>
        <w:t>(d)</w:t>
      </w:r>
      <w: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5434CAE" w14:textId="77777777" w:rsidR="00492418" w:rsidRPr="003166ED" w:rsidRDefault="00492418" w:rsidP="00492418">
      <w:pPr>
        <w:spacing w:after="240"/>
        <w:ind w:left="720" w:hanging="720"/>
      </w:pPr>
      <w:r w:rsidRPr="003166ED">
        <w:rPr>
          <w:iCs/>
        </w:rPr>
        <w:t>(</w:t>
      </w:r>
      <w:r>
        <w:rPr>
          <w:iCs/>
        </w:rPr>
        <w:t>21</w:t>
      </w:r>
      <w:r w:rsidRPr="003166ED">
        <w:rPr>
          <w:iCs/>
        </w:rPr>
        <w:t>)</w:t>
      </w:r>
      <w:r w:rsidRPr="003166ED">
        <w:rPr>
          <w:iCs/>
        </w:rPr>
        <w:tab/>
      </w:r>
      <w:r w:rsidRPr="00EA71DD">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w:t>
      </w:r>
      <w:r w:rsidRPr="00EA71DD">
        <w:lastRenderedPageBreak/>
        <w:t>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51E17BDD" w14:textId="77777777" w:rsidR="00492418" w:rsidRPr="003166ED" w:rsidRDefault="00492418" w:rsidP="00492418">
      <w:pPr>
        <w:spacing w:after="240"/>
        <w:ind w:left="720" w:hanging="720"/>
        <w:rPr>
          <w:iCs/>
        </w:rPr>
      </w:pPr>
      <w:r>
        <w:rPr>
          <w:iCs/>
        </w:rPr>
        <w:t>(22</w:t>
      </w:r>
      <w:r w:rsidRPr="003166ED">
        <w:rPr>
          <w:iCs/>
        </w:rPr>
        <w:t>)</w:t>
      </w:r>
      <w:r w:rsidRPr="003166ED">
        <w:rPr>
          <w:iCs/>
        </w:rPr>
        <w:tab/>
        <w:t xml:space="preserve">ERCOT shall, as soon as practicable, post to the </w:t>
      </w:r>
      <w:r>
        <w:rPr>
          <w:iCs/>
        </w:rPr>
        <w:t>MIS Secure Area</w:t>
      </w:r>
      <w:r w:rsidRPr="003166ED">
        <w:rPr>
          <w:iCs/>
        </w:rPr>
        <w:t xml:space="preserve">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92418" w:rsidRPr="004B32CF" w14:paraId="6FE6ED2A" w14:textId="77777777">
        <w:trPr>
          <w:trHeight w:val="1205"/>
        </w:trPr>
        <w:tc>
          <w:tcPr>
            <w:tcW w:w="9350" w:type="dxa"/>
            <w:shd w:val="pct12" w:color="auto" w:fill="auto"/>
          </w:tcPr>
          <w:p w14:paraId="5259A028" w14:textId="77777777" w:rsidR="00492418" w:rsidRPr="004B32CF" w:rsidRDefault="00492418">
            <w:pPr>
              <w:spacing w:after="240"/>
              <w:rPr>
                <w:b/>
                <w:i/>
                <w:iCs/>
              </w:rPr>
            </w:pPr>
            <w:r w:rsidRPr="004B32CF">
              <w:rPr>
                <w:b/>
                <w:i/>
                <w:iCs/>
              </w:rPr>
              <w:t>[</w:t>
            </w:r>
            <w:r>
              <w:rPr>
                <w:b/>
                <w:i/>
                <w:iCs/>
              </w:rPr>
              <w:t>NPRR1239</w:t>
            </w:r>
            <w:r w:rsidRPr="004B32CF">
              <w:rPr>
                <w:b/>
                <w:i/>
                <w:iCs/>
              </w:rPr>
              <w:t>:  Replace</w:t>
            </w:r>
            <w:r>
              <w:rPr>
                <w:b/>
                <w:i/>
                <w:iCs/>
              </w:rPr>
              <w:t xml:space="preserve"> paragraph</w:t>
            </w:r>
            <w:r w:rsidRPr="004B32CF">
              <w:rPr>
                <w:b/>
                <w:i/>
                <w:iCs/>
              </w:rPr>
              <w:t xml:space="preserve"> (</w:t>
            </w:r>
            <w:r>
              <w:rPr>
                <w:b/>
                <w:i/>
                <w:iCs/>
              </w:rPr>
              <w:t>22</w:t>
            </w:r>
            <w:r w:rsidRPr="004B32CF">
              <w:rPr>
                <w:b/>
                <w:i/>
                <w:iCs/>
              </w:rPr>
              <w:t>) above with the following upon system implementation:]</w:t>
            </w:r>
          </w:p>
          <w:p w14:paraId="5361F453" w14:textId="77777777" w:rsidR="00492418" w:rsidRPr="000A55DE" w:rsidRDefault="00492418">
            <w:pPr>
              <w:spacing w:after="240"/>
              <w:ind w:left="720" w:hanging="720"/>
              <w:rPr>
                <w:iCs/>
              </w:rPr>
            </w:pPr>
            <w:r w:rsidRPr="00335075">
              <w:rPr>
                <w:iCs/>
              </w:rPr>
              <w:t>(</w:t>
            </w:r>
            <w:r>
              <w:rPr>
                <w:iCs/>
              </w:rPr>
              <w:t>22</w:t>
            </w:r>
            <w:r w:rsidRPr="00335075">
              <w:rPr>
                <w:iCs/>
              </w:rPr>
              <w:t>)</w:t>
            </w:r>
            <w:r w:rsidRPr="00335075">
              <w:rPr>
                <w:iCs/>
              </w:rPr>
              <w:tab/>
            </w:r>
            <w:r w:rsidRPr="003166ED">
              <w:rPr>
                <w:iCs/>
              </w:rPr>
              <w:t xml:space="preserve">ERCOT shall, as soon as practicable, post to the </w:t>
            </w:r>
            <w:r>
              <w:rPr>
                <w:iCs/>
              </w:rPr>
              <w:t>ERCOT website</w:t>
            </w:r>
            <w:r w:rsidRPr="003166ED">
              <w:rPr>
                <w:iCs/>
              </w:rPr>
              <w:t xml:space="preserve"> a report identifying those hours that were considered RUC Buy-Back Hours, along with the name of each RUC-committed Resource whose QSE opted out of RUC Settlement.</w:t>
            </w:r>
          </w:p>
        </w:tc>
      </w:tr>
    </w:tbl>
    <w:p w14:paraId="09255C5F" w14:textId="51A708A2" w:rsidR="00492418" w:rsidRDefault="00492418" w:rsidP="00492418">
      <w:pPr>
        <w:spacing w:before="240" w:after="240"/>
        <w:ind w:left="720" w:hanging="720"/>
      </w:pPr>
      <w:r>
        <w:rPr>
          <w:iCs/>
        </w:rPr>
        <w:t>(23</w:t>
      </w:r>
      <w:r w:rsidRPr="003166ED">
        <w:rPr>
          <w:iCs/>
        </w:rPr>
        <w:t>)</w:t>
      </w:r>
      <w:r w:rsidRPr="003166ED">
        <w:rPr>
          <w:iCs/>
        </w:rPr>
        <w:tab/>
      </w:r>
      <w:r w:rsidRPr="003166ED">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w:t>
      </w:r>
      <w:ins w:id="1109" w:author="ERCOT 052926" w:date="2026-05-07T17:14:00Z" w16du:dateUtc="2026-05-07T22:14:00Z">
        <w:r w:rsidR="00B55136">
          <w:t>SCED Pricing Run</w:t>
        </w:r>
      </w:ins>
      <w:del w:id="1110" w:author="ERCOT 052926" w:date="2026-05-07T17:14:00Z" w16du:dateUtc="2026-05-07T22:14:00Z">
        <w:r w:rsidRPr="003166ED">
          <w:delText>Determination of Real-Time Reliability Deployment Price Adder</w:delText>
        </w:r>
        <w:r>
          <w:delText>s</w:delText>
        </w:r>
      </w:del>
      <w:r w:rsidRPr="003166ED">
        <w:t>.</w:t>
      </w:r>
    </w:p>
    <w:p w14:paraId="5FF24BE6" w14:textId="18A0558A" w:rsidR="00976EC1" w:rsidRDefault="00492418" w:rsidP="00492418">
      <w:pPr>
        <w:spacing w:after="240"/>
        <w:ind w:left="720" w:hanging="720"/>
      </w:pPr>
      <w:r w:rsidRPr="00EA71DD">
        <w:t>(2</w:t>
      </w:r>
      <w:r>
        <w:t>4</w:t>
      </w:r>
      <w:r w:rsidRPr="00EA71DD">
        <w:t>)</w:t>
      </w:r>
      <w:r w:rsidRPr="00EA71DD">
        <w:rPr>
          <w:iCs/>
        </w:rPr>
        <w:tab/>
      </w:r>
      <w:r w:rsidRPr="00EA71DD">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w:t>
      </w:r>
      <w:r w:rsidRPr="00EA71DD">
        <w:lastRenderedPageBreak/>
        <w:t>committed hours.  ERCOT will send the QSE a notification stating the Operating Day and block of hours for which this occurred.</w:t>
      </w:r>
    </w:p>
    <w:p w14:paraId="7BC75353" w14:textId="77777777" w:rsidR="0097796B" w:rsidRDefault="0097796B" w:rsidP="0097796B">
      <w:pPr>
        <w:pStyle w:val="H4"/>
      </w:pPr>
      <w:bookmarkStart w:id="1111" w:name="_Toc400547189"/>
      <w:bookmarkStart w:id="1112" w:name="_Toc405384294"/>
      <w:bookmarkStart w:id="1113" w:name="_Toc405543561"/>
      <w:bookmarkStart w:id="1114" w:name="_Toc428178070"/>
      <w:bookmarkStart w:id="1115" w:name="_Toc440872701"/>
      <w:bookmarkStart w:id="1116" w:name="_Toc458766246"/>
      <w:bookmarkStart w:id="1117" w:name="_Toc459292651"/>
      <w:bookmarkStart w:id="1118" w:name="_Toc214875177"/>
      <w:bookmarkStart w:id="1119" w:name="_Toc214878860"/>
      <w:r>
        <w:t>5.7.1.3</w:t>
      </w:r>
      <w:r>
        <w:tab/>
        <w:t>Revenue Less Cost Above LSL During RUC-Committed Hours</w:t>
      </w:r>
      <w:bookmarkEnd w:id="1111"/>
      <w:bookmarkEnd w:id="1112"/>
      <w:bookmarkEnd w:id="1113"/>
      <w:bookmarkEnd w:id="1114"/>
      <w:bookmarkEnd w:id="1115"/>
      <w:bookmarkEnd w:id="1116"/>
      <w:bookmarkEnd w:id="1117"/>
      <w:bookmarkEnd w:id="1118"/>
    </w:p>
    <w:p w14:paraId="28D49F00" w14:textId="77777777" w:rsidR="0097796B" w:rsidRDefault="0097796B" w:rsidP="0097796B">
      <w:pPr>
        <w:ind w:left="720" w:hanging="720"/>
        <w:rPr>
          <w:rStyle w:val="BodyTextChar"/>
        </w:rPr>
      </w:pPr>
      <w:r>
        <w:rPr>
          <w:rStyle w:val="BodyTextChar"/>
        </w:rPr>
        <w:t>(1)</w:t>
      </w:r>
      <w:r>
        <w:rPr>
          <w:rStyle w:val="BodyTextChar"/>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69FCCCBC" w14:textId="77777777" w:rsidR="0014131B" w:rsidRDefault="0014131B" w:rsidP="0097796B">
      <w:pPr>
        <w:ind w:left="720" w:hanging="720"/>
        <w:rPr>
          <w:rStyle w:val="BodyTextChar"/>
        </w:rPr>
      </w:pPr>
    </w:p>
    <w:p w14:paraId="7FE4829C" w14:textId="77777777" w:rsidR="0097796B" w:rsidRDefault="0097796B" w:rsidP="0097796B">
      <w:pPr>
        <w:pStyle w:val="BodyTextNumbered"/>
      </w:pPr>
      <w:r>
        <w:t>(2)</w:t>
      </w:r>
      <w:r>
        <w:tab/>
        <w:t xml:space="preserve">The LSL used to calculate </w:t>
      </w:r>
      <w:r>
        <w:rPr>
          <w:rStyle w:val="BodyTextChar"/>
        </w:rPr>
        <w:t>Revenue Less Cost Above LSL During RUC-Committed Hours</w:t>
      </w:r>
      <w:r>
        <w:t xml:space="preserve"> for a Combined Cycle Train is the LSL that corresponds to the Combined Cycle Generation Resource, within the Combined Cycle Train, that is RUC-committed for the hour. </w:t>
      </w:r>
    </w:p>
    <w:p w14:paraId="7C73A30A" w14:textId="77777777" w:rsidR="0097796B" w:rsidRDefault="0097796B" w:rsidP="0097796B">
      <w:pPr>
        <w:ind w:left="720" w:hanging="720"/>
      </w:pPr>
      <w:r>
        <w:t>(3)</w:t>
      </w:r>
      <w:r>
        <w:tab/>
        <w:t xml:space="preserve">For each RUC-committed Resource, </w:t>
      </w:r>
      <w:r>
        <w:rPr>
          <w:rStyle w:val="BodyTextChar"/>
        </w:rPr>
        <w:t>Revenue Less Cost Above LSL During RUC-Committed Hours</w:t>
      </w:r>
      <w:r>
        <w:t xml:space="preserve"> is calculated as follows:</w:t>
      </w:r>
    </w:p>
    <w:p w14:paraId="74658143" w14:textId="77777777" w:rsidR="0014131B" w:rsidRDefault="0014131B" w:rsidP="0097796B">
      <w:pPr>
        <w:ind w:left="720" w:hanging="720"/>
        <w:rPr>
          <w:rStyle w:val="BodyTextChar"/>
        </w:rPr>
      </w:pPr>
    </w:p>
    <w:p w14:paraId="7B42A6F2" w14:textId="77777777" w:rsidR="0097796B" w:rsidRDefault="0097796B" w:rsidP="0097796B">
      <w:pPr>
        <w:pStyle w:val="FormulaBold"/>
        <w:rPr>
          <w:i/>
          <w:vertAlign w:val="subscript"/>
          <w:lang w:val="it-IT"/>
        </w:rPr>
      </w:pPr>
      <w:bookmarkStart w:id="1120" w:name="_Hlk214112507"/>
      <w:r>
        <w:t xml:space="preserve">RUCEXRR </w:t>
      </w:r>
      <w:r>
        <w:rPr>
          <w:i/>
          <w:vertAlign w:val="subscript"/>
        </w:rPr>
        <w:t>q, r, d</w:t>
      </w:r>
      <w:r>
        <w:t xml:space="preserve">   =   Max {0, </w:t>
      </w:r>
      <w:r>
        <w:rPr>
          <w:bCs w:val="0"/>
          <w:position w:val="-20"/>
          <w:lang w:val="x-none" w:eastAsia="x-none"/>
        </w:rPr>
        <w:object w:dxaOrig="210" w:dyaOrig="465" w14:anchorId="7CE1B16E">
          <v:shape id="_x0000_i1079" type="#_x0000_t75" style="width:10.8pt;height:23.4pt" o:ole="">
            <v:imagedata r:id="rId74" o:title=""/>
          </v:shape>
          <o:OLEObject Type="Embed" ProgID="Equation.3" ShapeID="_x0000_i1079" DrawAspect="Content" ObjectID="_1841561620" r:id="rId75"/>
        </w:object>
      </w:r>
      <w:r>
        <w:t>[</w:t>
      </w:r>
      <w:r>
        <w:rPr>
          <w:rStyle w:val="BodyTextChar"/>
        </w:rPr>
        <w:t xml:space="preserve">RUCEXRR96 </w:t>
      </w:r>
      <w:r>
        <w:rPr>
          <w:i/>
          <w:vertAlign w:val="subscript"/>
          <w:lang w:val="it-IT"/>
        </w:rPr>
        <w:t>q, r, i</w:t>
      </w:r>
      <w:r>
        <w:t>]}</w:t>
      </w:r>
    </w:p>
    <w:p w14:paraId="470B9CE8" w14:textId="77777777" w:rsidR="0097796B" w:rsidRDefault="0097796B" w:rsidP="0097796B">
      <w:pPr>
        <w:pStyle w:val="BodyText"/>
        <w:ind w:left="1440" w:hanging="720"/>
        <w:rPr>
          <w:rStyle w:val="BodyTextChar"/>
        </w:rPr>
      </w:pPr>
      <w:r>
        <w:rPr>
          <w:rStyle w:val="BodyTextChar"/>
        </w:rPr>
        <w:t>Where,</w:t>
      </w:r>
    </w:p>
    <w:p w14:paraId="24B56D19" w14:textId="77777777" w:rsidR="0014131B" w:rsidRDefault="0014131B" w:rsidP="0097796B">
      <w:pPr>
        <w:pStyle w:val="BodyText"/>
        <w:ind w:left="1440" w:hanging="720"/>
        <w:rPr>
          <w:rStyle w:val="BodyTextChar"/>
        </w:rPr>
      </w:pPr>
    </w:p>
    <w:p w14:paraId="238F4806" w14:textId="77777777" w:rsidR="0097796B" w:rsidRDefault="0097796B" w:rsidP="0097796B">
      <w:pPr>
        <w:pStyle w:val="FormulaBold"/>
      </w:pPr>
      <w:r>
        <w:t>RUCEXRR96</w:t>
      </w:r>
      <w:r>
        <w:rPr>
          <w:rStyle w:val="BodyTextChar"/>
        </w:rPr>
        <w:t xml:space="preserve"> </w:t>
      </w:r>
      <w:r>
        <w:rPr>
          <w:i/>
          <w:vertAlign w:val="subscript"/>
          <w:lang w:val="it-IT"/>
        </w:rPr>
        <w:t xml:space="preserve">q, r, i  </w:t>
      </w:r>
      <w:r>
        <w:rPr>
          <w:lang w:val="it-IT"/>
        </w:rPr>
        <w:t>=</w:t>
      </w:r>
      <w:r>
        <w:rPr>
          <w:lang w:val="it-IT"/>
        </w:rPr>
        <w:tab/>
      </w:r>
      <w:r>
        <w:t xml:space="preserve">RTSPP </w:t>
      </w:r>
      <w:r>
        <w:rPr>
          <w:i/>
          <w:vertAlign w:val="subscript"/>
        </w:rPr>
        <w:t>p, i</w:t>
      </w:r>
      <w:r>
        <w:t xml:space="preserve"> * Max (0, RTMG </w:t>
      </w:r>
      <w:r>
        <w:rPr>
          <w:i/>
          <w:vertAlign w:val="subscript"/>
        </w:rPr>
        <w:t>q, r, i</w:t>
      </w:r>
      <w:r>
        <w:t xml:space="preserve"> – (LSL </w:t>
      </w:r>
      <w:r>
        <w:rPr>
          <w:i/>
          <w:vertAlign w:val="subscript"/>
        </w:rPr>
        <w:t>q, r, i</w:t>
      </w:r>
      <w:r>
        <w:t xml:space="preserve"> * (¼))) </w:t>
      </w:r>
    </w:p>
    <w:p w14:paraId="4ACADC8E" w14:textId="77777777" w:rsidR="0097796B" w:rsidRDefault="0097796B" w:rsidP="0097796B">
      <w:pPr>
        <w:pStyle w:val="FormulaBold"/>
      </w:pPr>
      <w:r>
        <w:rPr>
          <w:bCs w:val="0"/>
        </w:rPr>
        <w:tab/>
      </w:r>
      <w:r>
        <w:rPr>
          <w:bCs w:val="0"/>
        </w:rPr>
        <w:tab/>
      </w:r>
      <w:r>
        <w:rPr>
          <w:bCs w:val="0"/>
        </w:rPr>
        <w:tab/>
        <w:t xml:space="preserve">+ </w:t>
      </w:r>
      <w:r>
        <w:rPr>
          <w:rStyle w:val="BodyTextChar"/>
        </w:rPr>
        <w:t xml:space="preserve">RTASREV </w:t>
      </w:r>
      <w:r>
        <w:rPr>
          <w:i/>
          <w:vertAlign w:val="subscript"/>
        </w:rPr>
        <w:t>q, r, i</w:t>
      </w:r>
    </w:p>
    <w:p w14:paraId="637C0D46" w14:textId="77777777" w:rsidR="0097796B" w:rsidRDefault="0097796B" w:rsidP="0097796B">
      <w:pPr>
        <w:pStyle w:val="FormulaBold"/>
        <w:rPr>
          <w:lang w:val="pt-BR"/>
        </w:rPr>
      </w:pPr>
      <w:r>
        <w:tab/>
      </w: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29162088" w14:textId="18F22939" w:rsidR="0097796B" w:rsidRDefault="0097796B" w:rsidP="0097796B">
      <w:pPr>
        <w:pStyle w:val="FormulaBold"/>
        <w:rPr>
          <w:lang w:val="x-none"/>
        </w:rPr>
      </w:pPr>
      <w:r>
        <w:tab/>
      </w:r>
      <w:r>
        <w:tab/>
      </w:r>
      <w:r>
        <w:tab/>
        <w:t xml:space="preserve">+ (-1) * EMREAMT </w:t>
      </w:r>
      <w:r>
        <w:rPr>
          <w:i/>
          <w:vertAlign w:val="subscript"/>
        </w:rPr>
        <w:t>q, r, i</w:t>
      </w:r>
      <w:r>
        <w:t xml:space="preserve"> </w:t>
      </w:r>
      <w:ins w:id="1121" w:author="ERCOT 052926" w:date="2026-05-15T15:42:00Z" w16du:dateUtc="2026-05-15T20:42:00Z">
        <w:r w:rsidR="007C2912">
          <w:t xml:space="preserve"> + (-1) * RDIGA </w:t>
        </w:r>
        <w:r w:rsidR="007C2912">
          <w:rPr>
            <w:i/>
            <w:vertAlign w:val="subscript"/>
          </w:rPr>
          <w:t>q, r, i</w:t>
        </w:r>
      </w:ins>
    </w:p>
    <w:p w14:paraId="50EABCAC" w14:textId="77777777" w:rsidR="0097796B" w:rsidRDefault="0097796B" w:rsidP="0097796B">
      <w:pPr>
        <w:pStyle w:val="FormulaBold"/>
      </w:pPr>
      <w:r>
        <w:tab/>
      </w:r>
      <w:r>
        <w:tab/>
      </w:r>
      <w:r>
        <w:tab/>
        <w:t xml:space="preserve">– RTEOCOST </w:t>
      </w:r>
      <w:r>
        <w:rPr>
          <w:i/>
          <w:vertAlign w:val="subscript"/>
        </w:rPr>
        <w:t>q, r, i</w:t>
      </w:r>
      <w:r>
        <w:t xml:space="preserve"> * Max (0, RTMG </w:t>
      </w:r>
      <w:r>
        <w:rPr>
          <w:i/>
          <w:vertAlign w:val="subscript"/>
        </w:rPr>
        <w:t>q, r, i</w:t>
      </w:r>
      <w:r>
        <w:t xml:space="preserve"> – (LSL </w:t>
      </w:r>
      <w:r>
        <w:rPr>
          <w:i/>
          <w:vertAlign w:val="subscript"/>
        </w:rPr>
        <w:t>q, r, i</w:t>
      </w:r>
      <w:r>
        <w:t xml:space="preserve"> * (¼)))]}</w:t>
      </w:r>
    </w:p>
    <w:p w14:paraId="58550653" w14:textId="77777777" w:rsidR="0097796B" w:rsidRDefault="0097796B" w:rsidP="0097796B">
      <w:pPr>
        <w:pStyle w:val="BodyText"/>
        <w:ind w:left="1440" w:hanging="720"/>
        <w:rPr>
          <w:szCs w:val="24"/>
          <w:lang w:val="pt-BR"/>
        </w:rPr>
      </w:pPr>
      <w:r>
        <w:rPr>
          <w:rStyle w:val="BodyTextChar"/>
          <w:lang w:val="pt-BR"/>
        </w:rPr>
        <w:t>Where</w:t>
      </w:r>
      <w:r>
        <w:rPr>
          <w:szCs w:val="24"/>
          <w:lang w:val="pt-BR"/>
        </w:rPr>
        <w:t xml:space="preserve">, </w:t>
      </w:r>
    </w:p>
    <w:p w14:paraId="2E7FB7ED" w14:textId="77777777" w:rsidR="0014131B" w:rsidRDefault="0014131B" w:rsidP="0097796B">
      <w:pPr>
        <w:pStyle w:val="BodyText"/>
        <w:ind w:left="1440" w:hanging="720"/>
        <w:rPr>
          <w:szCs w:val="24"/>
          <w:lang w:val="pt-BR"/>
        </w:rPr>
      </w:pPr>
    </w:p>
    <w:p w14:paraId="50E070F3" w14:textId="77777777" w:rsidR="0097796B" w:rsidRDefault="0097796B" w:rsidP="0097796B">
      <w:pPr>
        <w:spacing w:after="240"/>
        <w:ind w:left="2497" w:hanging="1777"/>
        <w:rPr>
          <w:b/>
          <w:bCs/>
          <w:iCs/>
          <w:lang w:val="it-IT"/>
        </w:rPr>
      </w:pPr>
      <w:r>
        <w:rPr>
          <w:b/>
          <w:bCs/>
          <w:iCs/>
        </w:rPr>
        <w:t xml:space="preserve">RTASREV </w:t>
      </w:r>
      <w:r>
        <w:rPr>
          <w:b/>
          <w:bCs/>
          <w:i/>
          <w:vertAlign w:val="subscript"/>
          <w:lang w:val="it-IT"/>
        </w:rPr>
        <w:t xml:space="preserve">q, r, i </w:t>
      </w:r>
      <w:r>
        <w:rPr>
          <w:b/>
          <w:bCs/>
          <w:i/>
          <w:lang w:val="it-IT"/>
        </w:rPr>
        <w:t xml:space="preserve">= </w:t>
      </w:r>
      <w:r>
        <w:rPr>
          <w:b/>
          <w:bCs/>
          <w:iCs/>
        </w:rPr>
        <w:t xml:space="preserve">RTRUREV </w:t>
      </w:r>
      <w:r>
        <w:rPr>
          <w:b/>
          <w:bCs/>
          <w:i/>
          <w:vertAlign w:val="subscript"/>
          <w:lang w:val="it-IT"/>
        </w:rPr>
        <w:t xml:space="preserve">q, r, i </w:t>
      </w:r>
      <w:r>
        <w:rPr>
          <w:b/>
          <w:bCs/>
          <w:i/>
          <w:lang w:val="it-IT"/>
        </w:rPr>
        <w:t>+</w:t>
      </w:r>
      <w:r>
        <w:rPr>
          <w:b/>
          <w:bCs/>
          <w:iCs/>
        </w:rPr>
        <w:t xml:space="preserve"> RTRDREV </w:t>
      </w:r>
      <w:r>
        <w:rPr>
          <w:b/>
          <w:bCs/>
          <w:i/>
          <w:vertAlign w:val="subscript"/>
          <w:lang w:val="it-IT"/>
        </w:rPr>
        <w:t xml:space="preserve">q, r, i </w:t>
      </w:r>
      <w:r>
        <w:rPr>
          <w:b/>
          <w:bCs/>
          <w:i/>
          <w:lang w:val="it-IT"/>
        </w:rPr>
        <w:t>+</w:t>
      </w:r>
      <w:r>
        <w:rPr>
          <w:b/>
          <w:bCs/>
          <w:iCs/>
        </w:rPr>
        <w:t xml:space="preserve"> RTRRREV </w:t>
      </w:r>
      <w:r>
        <w:rPr>
          <w:b/>
          <w:bCs/>
          <w:i/>
          <w:vertAlign w:val="subscript"/>
          <w:lang w:val="it-IT"/>
        </w:rPr>
        <w:t xml:space="preserve">q, r, i </w:t>
      </w:r>
      <w:r>
        <w:rPr>
          <w:b/>
          <w:bCs/>
          <w:i/>
          <w:lang w:val="it-IT"/>
        </w:rPr>
        <w:t>+</w:t>
      </w:r>
      <w:r>
        <w:rPr>
          <w:b/>
          <w:bCs/>
          <w:iCs/>
        </w:rPr>
        <w:t xml:space="preserve"> RTECRREV </w:t>
      </w:r>
      <w:r>
        <w:rPr>
          <w:b/>
          <w:bCs/>
          <w:i/>
          <w:vertAlign w:val="subscript"/>
          <w:lang w:val="it-IT"/>
        </w:rPr>
        <w:t xml:space="preserve">q, r, i </w:t>
      </w:r>
      <w:r>
        <w:rPr>
          <w:b/>
          <w:bCs/>
          <w:i/>
          <w:lang w:val="it-IT"/>
        </w:rPr>
        <w:t xml:space="preserve">+ </w:t>
      </w:r>
      <w:r>
        <w:rPr>
          <w:b/>
          <w:bCs/>
          <w:iCs/>
          <w:lang w:val="it-IT"/>
        </w:rPr>
        <w:t>RTNSREV</w:t>
      </w:r>
      <w:r>
        <w:rPr>
          <w:b/>
          <w:bCs/>
          <w:i/>
          <w:iCs/>
          <w:lang w:val="it-IT"/>
        </w:rPr>
        <w:t xml:space="preserve"> </w:t>
      </w:r>
      <w:r>
        <w:rPr>
          <w:b/>
          <w:bCs/>
          <w:i/>
          <w:iCs/>
          <w:vertAlign w:val="subscript"/>
          <w:lang w:val="it-IT"/>
        </w:rPr>
        <w:t>q, r, 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796B" w14:paraId="27140A26" w14:textId="77777777">
        <w:trPr>
          <w:trHeight w:val="1205"/>
        </w:trPr>
        <w:tc>
          <w:tcPr>
            <w:tcW w:w="9350" w:type="dxa"/>
            <w:tcBorders>
              <w:top w:val="single" w:sz="4" w:space="0" w:color="auto"/>
              <w:left w:val="single" w:sz="4" w:space="0" w:color="auto"/>
              <w:bottom w:val="single" w:sz="4" w:space="0" w:color="auto"/>
              <w:right w:val="single" w:sz="4" w:space="0" w:color="auto"/>
            </w:tcBorders>
            <w:shd w:val="pct12" w:color="auto" w:fill="auto"/>
          </w:tcPr>
          <w:bookmarkEnd w:id="1120"/>
          <w:p w14:paraId="4D59E91A" w14:textId="77777777" w:rsidR="0097796B" w:rsidRDefault="0097796B">
            <w:pPr>
              <w:spacing w:after="240"/>
              <w:rPr>
                <w:b/>
                <w:i/>
                <w:iCs/>
                <w:szCs w:val="20"/>
              </w:rPr>
            </w:pPr>
            <w:r>
              <w:rPr>
                <w:b/>
                <w:i/>
                <w:iCs/>
              </w:rPr>
              <w:t>[NPRR1140:  Replace paragraph (3) above with the following upon system implementation:]</w:t>
            </w:r>
          </w:p>
          <w:p w14:paraId="0D506796" w14:textId="77777777" w:rsidR="0097796B" w:rsidRDefault="0097796B">
            <w:pPr>
              <w:ind w:left="720" w:hanging="720"/>
            </w:pPr>
            <w:bookmarkStart w:id="1122" w:name="_Hlk214112386"/>
            <w:bookmarkStart w:id="1123" w:name="_Hlk214112730"/>
            <w:r>
              <w:t>(3)</w:t>
            </w:r>
            <w:r>
              <w:tab/>
              <w:t xml:space="preserve">For each RUC-committed Resource, </w:t>
            </w:r>
            <w:r>
              <w:rPr>
                <w:rStyle w:val="BodyTextChar"/>
              </w:rPr>
              <w:t>Revenue Less Cost Above LSL During RUC-Committed Hours</w:t>
            </w:r>
            <w:r>
              <w:t xml:space="preserve"> is calculated as follows:</w:t>
            </w:r>
          </w:p>
          <w:p w14:paraId="60A29080" w14:textId="77777777" w:rsidR="0097796B" w:rsidRDefault="0097796B">
            <w:pPr>
              <w:ind w:left="720" w:hanging="720"/>
            </w:pPr>
          </w:p>
          <w:p w14:paraId="578E6261" w14:textId="77777777" w:rsidR="0097796B" w:rsidRDefault="0097796B">
            <w:pPr>
              <w:ind w:left="720"/>
            </w:pPr>
            <w:r>
              <w:t>If RUCFCA exists:</w:t>
            </w:r>
          </w:p>
          <w:p w14:paraId="0C6101F3" w14:textId="77777777" w:rsidR="0097796B" w:rsidRDefault="0097796B">
            <w:pPr>
              <w:ind w:left="720"/>
            </w:pPr>
          </w:p>
          <w:p w14:paraId="00949189" w14:textId="77777777" w:rsidR="0097796B" w:rsidRDefault="0097796B">
            <w:pPr>
              <w:pStyle w:val="FormulaBold"/>
            </w:pPr>
            <w:r>
              <w:lastRenderedPageBreak/>
              <w:t xml:space="preserve">RUCEXRR </w:t>
            </w:r>
            <w:r>
              <w:rPr>
                <w:i/>
                <w:vertAlign w:val="subscript"/>
              </w:rPr>
              <w:t>q, r, d</w:t>
            </w:r>
            <w:r>
              <w:t xml:space="preserve">   =   </w:t>
            </w:r>
            <w:r>
              <w:rPr>
                <w:bCs w:val="0"/>
                <w:position w:val="-20"/>
                <w:lang w:val="x-none" w:eastAsia="x-none"/>
              </w:rPr>
              <w:object w:dxaOrig="210" w:dyaOrig="465" w14:anchorId="7960B77A">
                <v:shape id="_x0000_i1080" type="#_x0000_t75" style="width:10.8pt;height:23.4pt" o:ole="">
                  <v:imagedata r:id="rId74" o:title=""/>
                </v:shape>
                <o:OLEObject Type="Embed" ProgID="Equation.3" ShapeID="_x0000_i1080" DrawAspect="Content" ObjectID="_1841561621" r:id="rId76"/>
              </w:object>
            </w:r>
            <w:r>
              <w:t>[</w:t>
            </w:r>
            <w:r>
              <w:rPr>
                <w:rStyle w:val="BodyTextChar"/>
              </w:rPr>
              <w:t xml:space="preserve">RUCEXRR96 </w:t>
            </w:r>
            <w:r>
              <w:rPr>
                <w:i/>
                <w:vertAlign w:val="subscript"/>
                <w:lang w:val="it-IT"/>
              </w:rPr>
              <w:t>q, r, i</w:t>
            </w:r>
            <w:r>
              <w:t>]</w:t>
            </w:r>
          </w:p>
          <w:p w14:paraId="5E9FE878" w14:textId="77777777" w:rsidR="0097796B" w:rsidRDefault="0097796B">
            <w:pPr>
              <w:pStyle w:val="FormulaBold"/>
            </w:pPr>
            <w:r>
              <w:t>Otherwise:</w:t>
            </w:r>
          </w:p>
          <w:p w14:paraId="37A62A2C" w14:textId="77777777" w:rsidR="0097796B" w:rsidRDefault="0097796B">
            <w:pPr>
              <w:pStyle w:val="FormulaBold"/>
              <w:rPr>
                <w:i/>
                <w:vertAlign w:val="subscript"/>
                <w:lang w:val="it-IT"/>
              </w:rPr>
            </w:pPr>
            <w:r>
              <w:t xml:space="preserve">RUCEXRR </w:t>
            </w:r>
            <w:r>
              <w:rPr>
                <w:i/>
                <w:vertAlign w:val="subscript"/>
              </w:rPr>
              <w:t>q, r, d</w:t>
            </w:r>
            <w:r>
              <w:t xml:space="preserve">   =   Max {0, </w:t>
            </w:r>
            <w:r>
              <w:rPr>
                <w:bCs w:val="0"/>
                <w:position w:val="-20"/>
                <w:lang w:val="x-none" w:eastAsia="x-none"/>
              </w:rPr>
              <w:object w:dxaOrig="210" w:dyaOrig="465" w14:anchorId="0E6BC087">
                <v:shape id="_x0000_i1081" type="#_x0000_t75" style="width:10.8pt;height:23.4pt" o:ole="">
                  <v:imagedata r:id="rId74" o:title=""/>
                </v:shape>
                <o:OLEObject Type="Embed" ProgID="Equation.3" ShapeID="_x0000_i1081" DrawAspect="Content" ObjectID="_1841561622" r:id="rId77"/>
              </w:object>
            </w:r>
            <w:r>
              <w:t>[</w:t>
            </w:r>
            <w:r>
              <w:rPr>
                <w:rStyle w:val="BodyTextChar"/>
              </w:rPr>
              <w:t xml:space="preserve">RUCEXRR96 </w:t>
            </w:r>
            <w:r>
              <w:rPr>
                <w:i/>
                <w:vertAlign w:val="subscript"/>
                <w:lang w:val="it-IT"/>
              </w:rPr>
              <w:t>q, r, i</w:t>
            </w:r>
            <w:r>
              <w:t>]}</w:t>
            </w:r>
          </w:p>
          <w:p w14:paraId="7CACB279" w14:textId="77777777" w:rsidR="0097796B" w:rsidRDefault="0097796B">
            <w:pPr>
              <w:pStyle w:val="BodyText"/>
              <w:ind w:left="1440" w:hanging="720"/>
              <w:rPr>
                <w:rStyle w:val="BodyTextChar"/>
              </w:rPr>
            </w:pPr>
            <w:r>
              <w:rPr>
                <w:rStyle w:val="BodyTextChar"/>
              </w:rPr>
              <w:t>Where,</w:t>
            </w:r>
          </w:p>
          <w:p w14:paraId="0847B9A8" w14:textId="77777777" w:rsidR="0097796B" w:rsidRDefault="0097796B">
            <w:pPr>
              <w:pStyle w:val="FormulaBold"/>
            </w:pPr>
            <w:r>
              <w:t>RUCEXRR96</w:t>
            </w:r>
            <w:r>
              <w:rPr>
                <w:rStyle w:val="BodyTextChar"/>
              </w:rPr>
              <w:t xml:space="preserve"> </w:t>
            </w:r>
            <w:r>
              <w:rPr>
                <w:i/>
                <w:vertAlign w:val="subscript"/>
                <w:lang w:val="it-IT"/>
              </w:rPr>
              <w:t xml:space="preserve">q, r, i  </w:t>
            </w:r>
            <w:r>
              <w:rPr>
                <w:lang w:val="it-IT"/>
              </w:rPr>
              <w:t>=</w:t>
            </w:r>
            <w:r>
              <w:rPr>
                <w:lang w:val="it-IT"/>
              </w:rPr>
              <w:tab/>
            </w:r>
            <w:r>
              <w:t xml:space="preserve">RTSPP </w:t>
            </w:r>
            <w:r>
              <w:rPr>
                <w:i/>
                <w:vertAlign w:val="subscript"/>
              </w:rPr>
              <w:t>p, i</w:t>
            </w:r>
            <w:r>
              <w:t xml:space="preserve"> * Max (0, RTMG </w:t>
            </w:r>
            <w:r>
              <w:rPr>
                <w:i/>
                <w:vertAlign w:val="subscript"/>
              </w:rPr>
              <w:t>q, r, i</w:t>
            </w:r>
            <w:r>
              <w:t xml:space="preserve"> – (LSL </w:t>
            </w:r>
            <w:r>
              <w:rPr>
                <w:i/>
                <w:vertAlign w:val="subscript"/>
              </w:rPr>
              <w:t>q, r, i</w:t>
            </w:r>
            <w:r>
              <w:t xml:space="preserve"> * (¼)))                   + </w:t>
            </w:r>
            <w:r>
              <w:rPr>
                <w:rStyle w:val="BodyTextChar"/>
              </w:rPr>
              <w:t xml:space="preserve">RTASREV </w:t>
            </w:r>
            <w:r>
              <w:rPr>
                <w:i/>
                <w:vertAlign w:val="subscript"/>
              </w:rPr>
              <w:t>q, r, i</w:t>
            </w:r>
          </w:p>
          <w:p w14:paraId="42AA1283" w14:textId="77777777" w:rsidR="0097796B" w:rsidRDefault="0097796B">
            <w:pPr>
              <w:pStyle w:val="FormulaBold"/>
              <w:rPr>
                <w:lang w:val="pt-BR"/>
              </w:rPr>
            </w:pP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1194F313" w14:textId="09C3E3C8" w:rsidR="0097796B" w:rsidRDefault="0097796B">
            <w:pPr>
              <w:pStyle w:val="FormulaBold"/>
              <w:rPr>
                <w:lang w:val="x-none"/>
              </w:rPr>
            </w:pPr>
            <w:r>
              <w:tab/>
            </w:r>
            <w:r>
              <w:tab/>
              <w:t xml:space="preserve">+ (-1) * EMREAMT </w:t>
            </w:r>
            <w:r>
              <w:rPr>
                <w:i/>
                <w:vertAlign w:val="subscript"/>
              </w:rPr>
              <w:t>q, r, i</w:t>
            </w:r>
            <w:r>
              <w:t xml:space="preserve"> </w:t>
            </w:r>
            <w:ins w:id="1124" w:author="ERCOT 052926" w:date="2026-05-15T15:43:00Z" w16du:dateUtc="2026-05-15T20:43:00Z">
              <w:r w:rsidR="007C2912">
                <w:t xml:space="preserve"> + (-1) * RDIGA </w:t>
              </w:r>
              <w:r w:rsidR="007C2912">
                <w:rPr>
                  <w:i/>
                  <w:vertAlign w:val="subscript"/>
                </w:rPr>
                <w:t>q, r, i</w:t>
              </w:r>
            </w:ins>
          </w:p>
          <w:p w14:paraId="1A3DDE52" w14:textId="77777777" w:rsidR="0097796B" w:rsidRDefault="0097796B">
            <w:pPr>
              <w:pStyle w:val="FormulaBold"/>
            </w:pPr>
            <w:r>
              <w:tab/>
            </w:r>
            <w:r>
              <w:tab/>
              <w:t xml:space="preserve">– (RTEOCOST </w:t>
            </w:r>
            <w:r>
              <w:rPr>
                <w:i/>
                <w:vertAlign w:val="subscript"/>
              </w:rPr>
              <w:t>q, r, i</w:t>
            </w:r>
            <w:r>
              <w:t xml:space="preserve"> + RUCFCA </w:t>
            </w:r>
            <w:r>
              <w:rPr>
                <w:i/>
                <w:vertAlign w:val="subscript"/>
              </w:rPr>
              <w:t>q, r, i</w:t>
            </w:r>
            <w:r>
              <w:t xml:space="preserve">) * Max (0, RTMG </w:t>
            </w:r>
            <w:r>
              <w:rPr>
                <w:i/>
                <w:vertAlign w:val="subscript"/>
              </w:rPr>
              <w:t>q, r, i</w:t>
            </w:r>
            <w:r>
              <w:t xml:space="preserve"> – (LSL </w:t>
            </w:r>
            <w:r>
              <w:rPr>
                <w:i/>
                <w:vertAlign w:val="subscript"/>
              </w:rPr>
              <w:t>q, r, i</w:t>
            </w:r>
            <w:r>
              <w:t xml:space="preserve"> * (¼)))</w:t>
            </w:r>
          </w:p>
          <w:p w14:paraId="5286AF07" w14:textId="77777777" w:rsidR="0097796B" w:rsidRDefault="0097796B">
            <w:pPr>
              <w:pStyle w:val="BodyText"/>
              <w:tabs>
                <w:tab w:val="clear" w:pos="1152"/>
                <w:tab w:val="left" w:pos="1170"/>
              </w:tabs>
              <w:spacing w:line="360" w:lineRule="auto"/>
              <w:ind w:left="2700" w:hanging="1980"/>
              <w:rPr>
                <w:lang w:val="pt-BR"/>
              </w:rPr>
            </w:pPr>
            <w:r>
              <w:rPr>
                <w:lang w:val="pt-BR"/>
              </w:rPr>
              <w:t xml:space="preserve">Where, </w:t>
            </w:r>
          </w:p>
          <w:p w14:paraId="13F58513" w14:textId="77777777" w:rsidR="0097796B" w:rsidRDefault="0097796B">
            <w:pPr>
              <w:spacing w:after="240"/>
              <w:ind w:left="2497" w:hanging="1777"/>
              <w:rPr>
                <w:i/>
                <w:iCs/>
                <w:vertAlign w:val="subscript"/>
                <w:lang w:val="it-IT"/>
              </w:rPr>
            </w:pPr>
            <w:r>
              <w:rPr>
                <w:rStyle w:val="BodyTextChar"/>
              </w:rPr>
              <w:t xml:space="preserve">RTASREV </w:t>
            </w:r>
            <w:r>
              <w:rPr>
                <w:i/>
                <w:vertAlign w:val="subscript"/>
                <w:lang w:val="it-IT"/>
              </w:rPr>
              <w:t xml:space="preserve">q, r, i </w:t>
            </w:r>
            <w:r>
              <w:rPr>
                <w:i/>
                <w:lang w:val="it-IT"/>
              </w:rPr>
              <w:t xml:space="preserve">= </w:t>
            </w:r>
            <w:r>
              <w:rPr>
                <w:rStyle w:val="BodyTextChar"/>
              </w:rPr>
              <w:t xml:space="preserve">RTRUREV </w:t>
            </w:r>
            <w:r>
              <w:rPr>
                <w:i/>
                <w:vertAlign w:val="subscript"/>
                <w:lang w:val="it-IT"/>
              </w:rPr>
              <w:t xml:space="preserve">q, r, i </w:t>
            </w:r>
            <w:r>
              <w:rPr>
                <w:i/>
                <w:lang w:val="it-IT"/>
              </w:rPr>
              <w:t>+</w:t>
            </w:r>
            <w:r>
              <w:rPr>
                <w:rStyle w:val="BodyTextChar"/>
              </w:rPr>
              <w:t xml:space="preserve"> RTRDREV </w:t>
            </w:r>
            <w:r>
              <w:rPr>
                <w:i/>
                <w:vertAlign w:val="subscript"/>
                <w:lang w:val="it-IT"/>
              </w:rPr>
              <w:t xml:space="preserve">q, r, i </w:t>
            </w:r>
            <w:r>
              <w:rPr>
                <w:i/>
                <w:lang w:val="it-IT"/>
              </w:rPr>
              <w:t>+</w:t>
            </w:r>
            <w:r>
              <w:rPr>
                <w:rStyle w:val="BodyTextChar"/>
              </w:rPr>
              <w:t xml:space="preserve"> RTRRREV </w:t>
            </w:r>
            <w:r>
              <w:rPr>
                <w:i/>
                <w:vertAlign w:val="subscript"/>
                <w:lang w:val="it-IT"/>
              </w:rPr>
              <w:t xml:space="preserve">q, r, i </w:t>
            </w:r>
            <w:r>
              <w:rPr>
                <w:i/>
                <w:lang w:val="it-IT"/>
              </w:rPr>
              <w:t>+</w:t>
            </w:r>
            <w:r>
              <w:rPr>
                <w:rStyle w:val="BodyTextChar"/>
              </w:rPr>
              <w:t xml:space="preserve"> RTECRREV </w:t>
            </w:r>
            <w:r>
              <w:rPr>
                <w:i/>
                <w:vertAlign w:val="subscript"/>
                <w:lang w:val="it-IT"/>
              </w:rPr>
              <w:t xml:space="preserve">q, r, i </w:t>
            </w:r>
            <w:r>
              <w:rPr>
                <w:i/>
                <w:lang w:val="it-IT"/>
              </w:rPr>
              <w:t xml:space="preserve">+ </w:t>
            </w:r>
            <w:r>
              <w:rPr>
                <w:rStyle w:val="BodyTextChar"/>
                <w:lang w:val="it-IT"/>
              </w:rPr>
              <w:t>RTNSREV</w:t>
            </w:r>
            <w:r>
              <w:rPr>
                <w:i/>
                <w:iCs/>
                <w:lang w:val="it-IT"/>
              </w:rPr>
              <w:t xml:space="preserve"> </w:t>
            </w:r>
            <w:r>
              <w:rPr>
                <w:i/>
                <w:iCs/>
                <w:vertAlign w:val="subscript"/>
                <w:lang w:val="it-IT"/>
              </w:rPr>
              <w:t>q, r, i</w:t>
            </w:r>
            <w:bookmarkEnd w:id="1122"/>
          </w:p>
          <w:p w14:paraId="4CFEE219" w14:textId="77777777" w:rsidR="0097796B" w:rsidRDefault="0097796B">
            <w:pPr>
              <w:pStyle w:val="FormulaBold"/>
              <w:rPr>
                <w:lang w:val="x-none"/>
              </w:rPr>
            </w:pPr>
            <w:r>
              <w:t xml:space="preserve">And, </w:t>
            </w:r>
          </w:p>
          <w:p w14:paraId="6934BBC3" w14:textId="77777777" w:rsidR="0097796B" w:rsidRDefault="0097796B">
            <w:pPr>
              <w:spacing w:after="240"/>
              <w:ind w:left="2497" w:hanging="1777"/>
              <w:rPr>
                <w:iCs/>
                <w:lang w:val="it-IT"/>
              </w:rPr>
            </w:pPr>
            <w:r>
              <w:rPr>
                <w:bCs/>
              </w:rPr>
              <w:t xml:space="preserve">RUCFCA </w:t>
            </w:r>
            <w:r>
              <w:rPr>
                <w:bCs/>
                <w:i/>
                <w:vertAlign w:val="subscript"/>
              </w:rPr>
              <w:t>q, r, i</w:t>
            </w:r>
            <w:r>
              <w:rPr>
                <w:bCs/>
              </w:rPr>
              <w:t xml:space="preserve"> = Max(0, Volume-weighted average actual fuel price </w:t>
            </w:r>
            <w:r>
              <w:rPr>
                <w:bCs/>
                <w:i/>
                <w:vertAlign w:val="subscript"/>
              </w:rPr>
              <w:t>q, r, i</w:t>
            </w:r>
            <w:r>
              <w:rPr>
                <w:bCs/>
              </w:rPr>
              <w:t xml:space="preserve"> * Average heat rate </w:t>
            </w:r>
            <w:r>
              <w:t>–</w:t>
            </w:r>
            <w:r>
              <w:rPr>
                <w:bCs/>
              </w:rPr>
              <w:t xml:space="preserve"> RTEOCOST </w:t>
            </w:r>
            <w:r>
              <w:rPr>
                <w:bCs/>
                <w:i/>
                <w:vertAlign w:val="subscript"/>
              </w:rPr>
              <w:t>q, r, i</w:t>
            </w:r>
            <w:r>
              <w:rPr>
                <w:bCs/>
                <w:iCs/>
              </w:rPr>
              <w:t>)</w:t>
            </w:r>
            <w:bookmarkEnd w:id="1123"/>
          </w:p>
        </w:tc>
      </w:tr>
    </w:tbl>
    <w:p w14:paraId="46D61345" w14:textId="77777777" w:rsidR="0097796B" w:rsidRDefault="0097796B" w:rsidP="0097796B">
      <w:pPr>
        <w:pStyle w:val="BodyText"/>
        <w:spacing w:before="240"/>
        <w:rPr>
          <w:rStyle w:val="BodyTextChar"/>
          <w:bCs/>
        </w:rPr>
      </w:pPr>
      <w:r>
        <w:rPr>
          <w:rStyle w:val="BodyTextChar"/>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97796B" w14:paraId="0384D386" w14:textId="7777777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1DAE1223" w14:textId="77777777" w:rsidR="0097796B" w:rsidRDefault="0097796B">
            <w:pPr>
              <w:pStyle w:val="TableHead"/>
            </w:pPr>
            <w:r>
              <w:t>Variable</w:t>
            </w:r>
          </w:p>
        </w:tc>
        <w:tc>
          <w:tcPr>
            <w:tcW w:w="471" w:type="pct"/>
            <w:tcBorders>
              <w:top w:val="single" w:sz="4" w:space="0" w:color="auto"/>
              <w:left w:val="single" w:sz="6" w:space="0" w:color="auto"/>
              <w:bottom w:val="single" w:sz="6" w:space="0" w:color="auto"/>
              <w:right w:val="single" w:sz="6" w:space="0" w:color="auto"/>
            </w:tcBorders>
            <w:hideMark/>
          </w:tcPr>
          <w:p w14:paraId="39FA9AE9" w14:textId="77777777" w:rsidR="0097796B" w:rsidRDefault="0097796B">
            <w:pPr>
              <w:pStyle w:val="TableHead"/>
              <w:jc w:val="center"/>
            </w:pPr>
            <w:r>
              <w:t>Unit</w:t>
            </w:r>
          </w:p>
        </w:tc>
        <w:tc>
          <w:tcPr>
            <w:tcW w:w="3648" w:type="pct"/>
            <w:tcBorders>
              <w:top w:val="single" w:sz="4" w:space="0" w:color="auto"/>
              <w:left w:val="single" w:sz="6" w:space="0" w:color="auto"/>
              <w:bottom w:val="single" w:sz="6" w:space="0" w:color="auto"/>
              <w:right w:val="single" w:sz="4" w:space="0" w:color="auto"/>
            </w:tcBorders>
            <w:hideMark/>
          </w:tcPr>
          <w:p w14:paraId="5E15C073" w14:textId="77777777" w:rsidR="0097796B" w:rsidRDefault="0097796B">
            <w:pPr>
              <w:pStyle w:val="TableHead"/>
            </w:pPr>
            <w:r>
              <w:t>Definition</w:t>
            </w:r>
          </w:p>
        </w:tc>
      </w:tr>
      <w:tr w:rsidR="0097796B" w14:paraId="0AE1B85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9B363B2" w14:textId="77777777" w:rsidR="0097796B" w:rsidRDefault="0097796B">
            <w:pPr>
              <w:pStyle w:val="TableBody"/>
            </w:pPr>
            <w:r>
              <w:t xml:space="preserve">RUCEXRR </w:t>
            </w:r>
            <w:r>
              <w:rPr>
                <w:i/>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120456FE"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4B8A1202" w14:textId="77777777" w:rsidR="0097796B" w:rsidRDefault="0097796B">
            <w:pPr>
              <w:pStyle w:val="TableBody"/>
            </w:pPr>
            <w:r>
              <w:rPr>
                <w:i/>
              </w:rPr>
              <w:t>Revenue Less Cost Above LSL During RUC-Committed Hours</w:t>
            </w:r>
            <w:r>
              <w:t xml:space="preserve">—The sum of the total revenue for Resource </w:t>
            </w:r>
            <w:r>
              <w:rPr>
                <w:i/>
              </w:rPr>
              <w:t xml:space="preserve">r </w:t>
            </w:r>
            <w:r>
              <w:t xml:space="preserve">represented by QSE </w:t>
            </w:r>
            <w:r>
              <w:rPr>
                <w:i/>
              </w:rPr>
              <w:t>q</w:t>
            </w:r>
            <w:r>
              <w:t xml:space="preserve"> operating above its LSL less the cost during all RUC-Committed Hours, for the Operating Day </w:t>
            </w:r>
            <w:r>
              <w:rPr>
                <w:i/>
              </w:rPr>
              <w:t>d</w:t>
            </w:r>
            <w:r>
              <w:t>.  When one or more Combined Cycle Generation Resources are committed by RUC, revenue less cost above LSL is calculated for the Combined Cycle Train for all RUC-committed Combined Cycle Generation Resources.</w:t>
            </w:r>
          </w:p>
        </w:tc>
      </w:tr>
      <w:tr w:rsidR="0097796B" w14:paraId="74974A7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06A6EE7" w14:textId="77777777" w:rsidR="0097796B" w:rsidRDefault="0097796B">
            <w:pPr>
              <w:pStyle w:val="TableBody"/>
            </w:pPr>
            <w:r>
              <w:t xml:space="preserve">RUCEXRR96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2D4059"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90A8B86" w14:textId="77777777" w:rsidR="0097796B" w:rsidRDefault="0097796B">
            <w:pPr>
              <w:pStyle w:val="TableBody"/>
              <w:rPr>
                <w:i/>
              </w:rPr>
            </w:pPr>
            <w:r>
              <w:rPr>
                <w:i/>
              </w:rPr>
              <w:t>Revenue Less Cost Above LSL During RUC-Committed Hours by interval</w:t>
            </w:r>
            <w:r>
              <w:t xml:space="preserve">—The total revenue for Resource </w:t>
            </w:r>
            <w:r>
              <w:rPr>
                <w:i/>
              </w:rPr>
              <w:t xml:space="preserve">r </w:t>
            </w:r>
            <w:r>
              <w:t xml:space="preserve">represented by QSE </w:t>
            </w:r>
            <w:r>
              <w:rPr>
                <w:i/>
              </w:rPr>
              <w:t>q</w:t>
            </w:r>
            <w:r>
              <w:t xml:space="preserve"> operating above its LSL less the cost during all RUC-Committed hours, for the Settlement Interval </w:t>
            </w:r>
            <w:r>
              <w:rPr>
                <w:i/>
              </w:rPr>
              <w:t>i</w:t>
            </w:r>
            <w:r>
              <w:t>.  When one or more Combined Cycle Generation Resources are committed by RUC, revenue less cost above LSL is calculated for the Combined Cycle Train for all RUC-committed Combined Cycle Generation Resources.</w:t>
            </w:r>
          </w:p>
        </w:tc>
      </w:tr>
      <w:tr w:rsidR="0097796B" w14:paraId="66AB363D"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6B101583" w14:textId="77777777" w:rsidR="0097796B" w:rsidRDefault="0097796B">
            <w:pPr>
              <w:pStyle w:val="TableBody"/>
            </w:pPr>
            <w:r>
              <w:t xml:space="preserve">RTSPP </w:t>
            </w:r>
            <w:r>
              <w:rPr>
                <w:i/>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316269E"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63D4681E" w14:textId="77777777" w:rsidR="0097796B" w:rsidRDefault="0097796B">
            <w:pPr>
              <w:pStyle w:val="TableBody"/>
            </w:pPr>
            <w:r>
              <w:rPr>
                <w:i/>
              </w:rPr>
              <w:t>Real-Time Settlement Point Price</w:t>
            </w:r>
            <w:r>
              <w:t xml:space="preserve">—The Real-Time Settlement Point Price at the Resource’s Resource Node Settlement Point </w:t>
            </w:r>
            <w:r>
              <w:rPr>
                <w:i/>
              </w:rPr>
              <w:t>p</w:t>
            </w:r>
            <w:r>
              <w:t xml:space="preserve"> for the Settlement Interval </w:t>
            </w:r>
            <w:r>
              <w:rPr>
                <w:i/>
              </w:rPr>
              <w:t>i</w:t>
            </w:r>
            <w:r>
              <w:t>.</w:t>
            </w:r>
          </w:p>
        </w:tc>
      </w:tr>
      <w:tr w:rsidR="0097796B" w14:paraId="68A786E6"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514CBF37" w14:textId="77777777" w:rsidR="0097796B" w:rsidRDefault="0097796B">
            <w:pPr>
              <w:pStyle w:val="TableBody"/>
            </w:pPr>
            <w:r>
              <w:lastRenderedPageBreak/>
              <w:t xml:space="preserve">RTEOCOST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5080E4"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136D717D" w14:textId="77777777" w:rsidR="0097796B" w:rsidRDefault="0097796B">
            <w:pPr>
              <w:pStyle w:val="TableBody"/>
              <w:rPr>
                <w:i/>
              </w:rPr>
            </w:pPr>
            <w:r>
              <w:rPr>
                <w:i/>
              </w:rPr>
              <w:t>Real-Time Energy Offer Curve Cost Cap</w:t>
            </w:r>
            <w:r>
              <w:rPr>
                <w:rFonts w:ascii="Symbol" w:eastAsia="Symbol" w:hAnsi="Symbol" w:cs="Symbol"/>
              </w:rPr>
              <w:t>¾</w:t>
            </w:r>
            <w:r>
              <w:t xml:space="preserve">The Energy Offer Curve Cost Cap for Resource </w:t>
            </w:r>
            <w:r>
              <w:rPr>
                <w:i/>
              </w:rPr>
              <w:t>r</w:t>
            </w:r>
            <w:r>
              <w:t xml:space="preserve"> represented by QSE </w:t>
            </w:r>
            <w:r>
              <w:rPr>
                <w:i/>
              </w:rPr>
              <w:t>q</w:t>
            </w:r>
            <w:r>
              <w:t xml:space="preserve">, for the Resource’s generation above the LSL for the Settlement Interval </w:t>
            </w:r>
            <w:r>
              <w:rPr>
                <w:i/>
              </w:rPr>
              <w:t xml:space="preserve">i. </w:t>
            </w:r>
            <w:r>
              <w:t xml:space="preserve"> See</w:t>
            </w:r>
            <w:r>
              <w:rPr>
                <w:b/>
              </w:rPr>
              <w:t xml:space="preserve"> </w:t>
            </w:r>
            <w:r>
              <w:t xml:space="preserve">Section 4.4.9.3.3.  Where for a Combined Cycle Train, the Resource </w:t>
            </w:r>
            <w:r>
              <w:rPr>
                <w:i/>
              </w:rPr>
              <w:t xml:space="preserve">r </w:t>
            </w:r>
            <w:r>
              <w:t>is the Combined Cycle Train.</w:t>
            </w:r>
          </w:p>
        </w:tc>
      </w:tr>
      <w:tr w:rsidR="0097796B" w14:paraId="7824734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7DEF121F" w14:textId="77777777" w:rsidR="0097796B" w:rsidRDefault="0097796B">
            <w:pPr>
              <w:pStyle w:val="TableBody"/>
            </w:pPr>
            <w:r>
              <w:t xml:space="preserve">RTMG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7973708" w14:textId="77777777" w:rsidR="0097796B" w:rsidRDefault="0097796B">
            <w:pPr>
              <w:pStyle w:val="TableBody"/>
              <w:jc w:val="center"/>
            </w:pPr>
            <w:r>
              <w:t>MWh</w:t>
            </w:r>
          </w:p>
        </w:tc>
        <w:tc>
          <w:tcPr>
            <w:tcW w:w="3648" w:type="pct"/>
            <w:tcBorders>
              <w:top w:val="single" w:sz="6" w:space="0" w:color="auto"/>
              <w:left w:val="single" w:sz="6" w:space="0" w:color="auto"/>
              <w:bottom w:val="single" w:sz="6" w:space="0" w:color="auto"/>
              <w:right w:val="single" w:sz="4" w:space="0" w:color="auto"/>
            </w:tcBorders>
            <w:hideMark/>
          </w:tcPr>
          <w:p w14:paraId="5F270CD7" w14:textId="77777777" w:rsidR="0097796B" w:rsidRDefault="0097796B">
            <w:pPr>
              <w:pStyle w:val="TableBody"/>
            </w:pPr>
            <w:r>
              <w:rPr>
                <w:i/>
              </w:rPr>
              <w:t>Real-Time Metered Generation</w:t>
            </w:r>
            <w:r>
              <w:t xml:space="preserve">—The metered generation of Resource </w:t>
            </w:r>
            <w:r>
              <w:rPr>
                <w:i/>
              </w:rPr>
              <w:t>r</w:t>
            </w:r>
            <w:r>
              <w:t xml:space="preserve"> represented by QSE </w:t>
            </w:r>
            <w:r>
              <w:rPr>
                <w:i/>
              </w:rPr>
              <w:t>q</w:t>
            </w:r>
            <w:r>
              <w:t xml:space="preserve"> for the Settlement Interval </w:t>
            </w:r>
            <w:r>
              <w:rPr>
                <w:i/>
              </w:rPr>
              <w:t>i</w:t>
            </w:r>
            <w:r>
              <w:t xml:space="preserve">.  Where for a Combined Cycle Train, the Resource </w:t>
            </w:r>
            <w:r>
              <w:rPr>
                <w:i/>
              </w:rPr>
              <w:t xml:space="preserve">r </w:t>
            </w:r>
            <w:r>
              <w:t>is the Combined Cycle Train.</w:t>
            </w:r>
          </w:p>
        </w:tc>
      </w:tr>
      <w:tr w:rsidR="0097796B" w14:paraId="0DA16713" w14:textId="7777777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97796B" w14:paraId="471B1684" w14:textId="7777777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966C568" w14:textId="77777777" w:rsidR="0097796B" w:rsidRDefault="0097796B">
                  <w:pPr>
                    <w:spacing w:before="120" w:after="240"/>
                    <w:rPr>
                      <w:b/>
                      <w:i/>
                    </w:rPr>
                  </w:pPr>
                  <w:r>
                    <w:rPr>
                      <w:b/>
                      <w:i/>
                    </w:rPr>
                    <w:t>[NPRR1140:  Insert the variable “</w:t>
                  </w:r>
                  <w:r>
                    <w:rPr>
                      <w:b/>
                      <w:bCs/>
                      <w:i/>
                      <w:iCs/>
                    </w:rPr>
                    <w:t xml:space="preserve">RUCFCA </w:t>
                  </w:r>
                  <w:r>
                    <w:rPr>
                      <w:b/>
                      <w:bCs/>
                      <w:i/>
                      <w:iCs/>
                      <w:vertAlign w:val="subscript"/>
                    </w:rPr>
                    <w:t>q, r, i</w:t>
                  </w:r>
                  <w:r>
                    <w:rPr>
                      <w:b/>
                      <w:i/>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97796B" w14:paraId="479A18B4" w14:textId="7777777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66AFE831" w14:textId="77777777" w:rsidR="0097796B" w:rsidRDefault="0097796B">
                        <w:pPr>
                          <w:spacing w:after="60"/>
                          <w:rPr>
                            <w:iCs/>
                            <w:sz w:val="20"/>
                            <w:szCs w:val="16"/>
                          </w:rPr>
                        </w:pPr>
                        <w:r>
                          <w:rPr>
                            <w:sz w:val="20"/>
                            <w:szCs w:val="16"/>
                          </w:rPr>
                          <w:t xml:space="preserve">RUCFCA </w:t>
                        </w:r>
                        <w:r>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056B8F99" w14:textId="77777777" w:rsidR="0097796B" w:rsidRDefault="0097796B">
                        <w:pPr>
                          <w:spacing w:after="60"/>
                          <w:rPr>
                            <w:iCs/>
                            <w:sz w:val="20"/>
                            <w:szCs w:val="20"/>
                          </w:rPr>
                        </w:pPr>
                        <w:r>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0A70945C" w14:textId="77777777" w:rsidR="0097796B" w:rsidRDefault="0097796B">
                        <w:pPr>
                          <w:pStyle w:val="TableBody"/>
                        </w:pPr>
                        <w:r>
                          <w:rPr>
                            <w:i/>
                            <w:iCs w:val="0"/>
                          </w:rPr>
                          <w:t>Reliability Unit Commitment Fuel Cost Adder</w:t>
                        </w:r>
                        <w: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Pr>
                            <w:i/>
                          </w:rPr>
                          <w:t xml:space="preserve">r </w:t>
                        </w:r>
                        <w:r>
                          <w:t xml:space="preserve">represented by QSE </w:t>
                        </w:r>
                        <w:r>
                          <w:rPr>
                            <w:i/>
                          </w:rPr>
                          <w:t>q</w:t>
                        </w:r>
                        <w:r>
                          <w:t xml:space="preserve">, for the Resource’s generation above LSL, for the Settlement Interval </w:t>
                        </w:r>
                        <w:r>
                          <w:rPr>
                            <w:i/>
                            <w:iCs w:val="0"/>
                          </w:rPr>
                          <w:t>i</w:t>
                        </w:r>
                        <w:r>
                          <w:t>, minus the RTEOCOST.</w:t>
                        </w:r>
                        <w:r>
                          <w:rPr>
                            <w:i/>
                          </w:rPr>
                          <w:t xml:space="preserve">  </w:t>
                        </w:r>
                        <w:r>
                          <w:t xml:space="preserve">When one or more Combined Cycle Generation Resources are committed by RUC, RUCFCA is calculated for the Combined Cycle Train for all RUC-Committed Combined Cycle Generation Resources. </w:t>
                        </w:r>
                      </w:p>
                      <w:p w14:paraId="1BF8549B" w14:textId="77777777" w:rsidR="0097796B" w:rsidRDefault="0097796B">
                        <w:pPr>
                          <w:pStyle w:val="TableBody"/>
                        </w:pPr>
                        <w:r>
                          <w:t xml:space="preserve">The average heat rate for the Resource is the Average Heat Rate at the output level at Settlement Interval </w:t>
                        </w:r>
                        <w:r>
                          <w:rPr>
                            <w:i/>
                            <w:iCs w:val="0"/>
                          </w:rPr>
                          <w:t>i</w:t>
                        </w:r>
                        <w:r>
                          <w:t xml:space="preserve">, resulting from the input-output coefficients submitted with verifiable costs, if available, otherwise the heat rate value defined in Section 4.4.9.3.3.  </w:t>
                        </w:r>
                      </w:p>
                      <w:p w14:paraId="20D28737" w14:textId="77777777" w:rsidR="0097796B" w:rsidRDefault="0097796B">
                        <w:pPr>
                          <w:spacing w:after="60"/>
                          <w:rPr>
                            <w:iCs/>
                            <w:sz w:val="20"/>
                          </w:rPr>
                        </w:pPr>
                        <w:r>
                          <w:rPr>
                            <w:sz w:val="20"/>
                          </w:rPr>
                          <w:t>The volume-weighted average actual fuel price must be proven by the QSE by submitting a dispute per Section 9.14.7.</w:t>
                        </w:r>
                        <w:r>
                          <w:t xml:space="preserve">  </w:t>
                        </w:r>
                      </w:p>
                    </w:tc>
                  </w:tr>
                </w:tbl>
                <w:p w14:paraId="7DB2956B" w14:textId="77777777" w:rsidR="0097796B" w:rsidRDefault="0097796B">
                  <w:pPr>
                    <w:tabs>
                      <w:tab w:val="left" w:pos="2340"/>
                      <w:tab w:val="left" w:pos="3420"/>
                    </w:tabs>
                    <w:spacing w:after="240"/>
                    <w:rPr>
                      <w:b/>
                      <w:bCs/>
                    </w:rPr>
                  </w:pPr>
                </w:p>
              </w:tc>
            </w:tr>
          </w:tbl>
          <w:p w14:paraId="753BAE7A" w14:textId="77777777" w:rsidR="0097796B" w:rsidRDefault="0097796B">
            <w:pPr>
              <w:pStyle w:val="TableBody"/>
              <w:rPr>
                <w:i/>
              </w:rPr>
            </w:pPr>
          </w:p>
        </w:tc>
      </w:tr>
      <w:tr w:rsidR="0097796B" w14:paraId="4AC5D215"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3FBF4FC" w14:textId="77777777" w:rsidR="0097796B" w:rsidRDefault="0097796B">
            <w:pPr>
              <w:pStyle w:val="TableBody"/>
            </w:pPr>
            <w:r>
              <w:t xml:space="preserve">LSL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3F21A0C" w14:textId="77777777" w:rsidR="0097796B" w:rsidRDefault="0097796B">
            <w:pPr>
              <w:pStyle w:val="TableBody"/>
              <w:jc w:val="center"/>
            </w:pPr>
            <w:r>
              <w:t>MW</w:t>
            </w:r>
          </w:p>
        </w:tc>
        <w:tc>
          <w:tcPr>
            <w:tcW w:w="3648" w:type="pct"/>
            <w:tcBorders>
              <w:top w:val="single" w:sz="6" w:space="0" w:color="auto"/>
              <w:left w:val="single" w:sz="6" w:space="0" w:color="auto"/>
              <w:bottom w:val="single" w:sz="6" w:space="0" w:color="auto"/>
              <w:right w:val="single" w:sz="4" w:space="0" w:color="auto"/>
            </w:tcBorders>
            <w:hideMark/>
          </w:tcPr>
          <w:p w14:paraId="29DE2889" w14:textId="77777777" w:rsidR="0097796B" w:rsidRDefault="0097796B">
            <w:pPr>
              <w:pStyle w:val="TableBody"/>
            </w:pPr>
            <w:r>
              <w:rPr>
                <w:i/>
              </w:rPr>
              <w:t>Low Sustained Limit</w:t>
            </w:r>
            <w:r>
              <w:t xml:space="preserve">—The LSL of Generation Resource </w:t>
            </w:r>
            <w:r>
              <w:rPr>
                <w:i/>
              </w:rPr>
              <w:t>r</w:t>
            </w:r>
            <w:r>
              <w:t xml:space="preserve"> represented by QSE </w:t>
            </w:r>
            <w:r>
              <w:rPr>
                <w:i/>
              </w:rPr>
              <w:t>q</w:t>
            </w:r>
            <w:r>
              <w:t xml:space="preserve"> for the hour that includes the Settlement Interval </w:t>
            </w:r>
            <w:r>
              <w:rPr>
                <w:i/>
              </w:rPr>
              <w:t>i</w:t>
            </w:r>
            <w:r>
              <w:t xml:space="preserve">, as submitted in the COP.  Where for a Combined Cycle Train, the Resource </w:t>
            </w:r>
            <w:r>
              <w:rPr>
                <w:i/>
              </w:rPr>
              <w:t xml:space="preserve">r </w:t>
            </w:r>
            <w:r>
              <w:t xml:space="preserve">is a Combined Cycle Generation Resource within the Combined Cycle Train.  </w:t>
            </w:r>
          </w:p>
        </w:tc>
      </w:tr>
      <w:tr w:rsidR="0097796B" w14:paraId="4D1DA131"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2193FF4" w14:textId="77777777" w:rsidR="0097796B" w:rsidRDefault="0097796B">
            <w:pPr>
              <w:pStyle w:val="TableBody"/>
            </w:pPr>
            <w:r>
              <w:t xml:space="preserve">RTASREV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DB742B1"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3A864BFB" w14:textId="77777777" w:rsidR="0097796B" w:rsidRDefault="0097796B">
            <w:pPr>
              <w:pStyle w:val="TableBody"/>
              <w:rPr>
                <w:i/>
              </w:rPr>
            </w:pPr>
            <w:r>
              <w:rPr>
                <w:i/>
                <w:iCs w:val="0"/>
              </w:rPr>
              <w:t>Real-Time Ancillary Service Revenue</w:t>
            </w:r>
            <w:r>
              <w:rPr>
                <w:iCs w:val="0"/>
              </w:rPr>
              <w:t xml:space="preserve">—The total Real-Time Ancillary Service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Where for a Combined Cycle Train, the Resource </w:t>
            </w:r>
            <w:r>
              <w:rPr>
                <w:i/>
                <w:iCs w:val="0"/>
              </w:rPr>
              <w:t>r</w:t>
            </w:r>
            <w:r>
              <w:rPr>
                <w:iCs w:val="0"/>
              </w:rPr>
              <w:t xml:space="preserve"> is the Combined Cycle Train.</w:t>
            </w:r>
          </w:p>
        </w:tc>
      </w:tr>
      <w:tr w:rsidR="0097796B" w14:paraId="2AE8732B"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4BDB9CF" w14:textId="77777777" w:rsidR="0097796B" w:rsidRDefault="0097796B">
            <w:pPr>
              <w:pStyle w:val="TableBody"/>
            </w:pPr>
            <w:r>
              <w:rPr>
                <w:iCs w:val="0"/>
              </w:rPr>
              <w:t xml:space="preserve">RTRUREV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D8DE7FA"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48096159" w14:textId="77777777" w:rsidR="0097796B" w:rsidRDefault="0097796B">
            <w:pPr>
              <w:pStyle w:val="TableBody"/>
              <w:rPr>
                <w:i/>
              </w:rPr>
            </w:pPr>
            <w:r>
              <w:rPr>
                <w:i/>
                <w:iCs w:val="0"/>
              </w:rPr>
              <w:t>Real-Time Reg-Up Revenue</w:t>
            </w:r>
            <w:r>
              <w:rPr>
                <w:iCs w:val="0"/>
              </w:rPr>
              <w:t xml:space="preserve">—The Real-Time Reg-Up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Real-Time Ancillary Service Imbalance Payment or Charge.  Where for a Combined Cycle Train, the Resource </w:t>
            </w:r>
            <w:r>
              <w:rPr>
                <w:i/>
                <w:iCs w:val="0"/>
              </w:rPr>
              <w:t>r</w:t>
            </w:r>
            <w:r>
              <w:rPr>
                <w:iCs w:val="0"/>
              </w:rPr>
              <w:t xml:space="preserve"> is the Combined Cycle Train.</w:t>
            </w:r>
          </w:p>
        </w:tc>
      </w:tr>
      <w:tr w:rsidR="0097796B" w14:paraId="19C57124"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296F850" w14:textId="77777777" w:rsidR="0097796B" w:rsidRDefault="0097796B">
            <w:pPr>
              <w:pStyle w:val="TableBody"/>
            </w:pPr>
            <w:r>
              <w:rPr>
                <w:iCs w:val="0"/>
              </w:rPr>
              <w:t xml:space="preserve">RTRDREV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C0D7AC"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551ECDAE" w14:textId="77777777" w:rsidR="0097796B" w:rsidRDefault="0097796B">
            <w:pPr>
              <w:pStyle w:val="TableBody"/>
              <w:rPr>
                <w:i/>
              </w:rPr>
            </w:pPr>
            <w:r>
              <w:rPr>
                <w:i/>
                <w:iCs w:val="0"/>
              </w:rPr>
              <w:t>Real-Time Reg-Down Revenue</w:t>
            </w:r>
            <w:r>
              <w:rPr>
                <w:iCs w:val="0"/>
              </w:rPr>
              <w:t xml:space="preserve">—The Real-Time Reg-Down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6BA85CEC"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46923F41" w14:textId="77777777" w:rsidR="0097796B" w:rsidRDefault="0097796B">
            <w:pPr>
              <w:pStyle w:val="TableBody"/>
            </w:pPr>
            <w:r>
              <w:rPr>
                <w:iCs w:val="0"/>
              </w:rPr>
              <w:t xml:space="preserve">RTRRREV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3917DE5"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2F97BFDD" w14:textId="77777777" w:rsidR="0097796B" w:rsidRDefault="0097796B">
            <w:pPr>
              <w:pStyle w:val="TableBody"/>
              <w:rPr>
                <w:i/>
              </w:rPr>
            </w:pPr>
            <w:r>
              <w:rPr>
                <w:i/>
                <w:iCs w:val="0"/>
              </w:rPr>
              <w:t>Real-Time Responsive Reserve Revenue</w:t>
            </w:r>
            <w:r>
              <w:rPr>
                <w:iCs w:val="0"/>
              </w:rPr>
              <w:t xml:space="preserve">—The Real-Time RRS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31119876"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501A932" w14:textId="77777777" w:rsidR="0097796B" w:rsidRDefault="0097796B">
            <w:pPr>
              <w:pStyle w:val="TableBody"/>
            </w:pPr>
            <w:r>
              <w:rPr>
                <w:iCs w:val="0"/>
              </w:rPr>
              <w:t xml:space="preserve">RTNSREV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BC4A687"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623547D5" w14:textId="77777777" w:rsidR="0097796B" w:rsidRDefault="0097796B">
            <w:pPr>
              <w:pStyle w:val="TableBody"/>
              <w:rPr>
                <w:i/>
              </w:rPr>
            </w:pPr>
            <w:r>
              <w:rPr>
                <w:i/>
                <w:iCs w:val="0"/>
              </w:rPr>
              <w:t>Real-Time Non-Spin Revenue</w:t>
            </w:r>
            <w:r>
              <w:rPr>
                <w:iCs w:val="0"/>
              </w:rPr>
              <w:t xml:space="preserve">—The Real-Time Non-Spin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7CCE1F01"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B12B7CB" w14:textId="77777777" w:rsidR="0097796B" w:rsidRDefault="0097796B">
            <w:pPr>
              <w:pStyle w:val="TableBody"/>
            </w:pPr>
            <w:r>
              <w:rPr>
                <w:iCs w:val="0"/>
              </w:rPr>
              <w:lastRenderedPageBreak/>
              <w:t xml:space="preserve">RTECRREV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821A0D0" w14:textId="77777777" w:rsidR="0097796B" w:rsidRDefault="0097796B">
            <w:pPr>
              <w:pStyle w:val="TableBody"/>
              <w:jc w:val="center"/>
            </w:pPr>
            <w:r>
              <w:rPr>
                <w:iCs w:val="0"/>
              </w:rPr>
              <w:t>$</w:t>
            </w:r>
          </w:p>
        </w:tc>
        <w:tc>
          <w:tcPr>
            <w:tcW w:w="3648" w:type="pct"/>
            <w:tcBorders>
              <w:top w:val="single" w:sz="6" w:space="0" w:color="auto"/>
              <w:left w:val="single" w:sz="6" w:space="0" w:color="auto"/>
              <w:bottom w:val="single" w:sz="6" w:space="0" w:color="auto"/>
              <w:right w:val="single" w:sz="4" w:space="0" w:color="auto"/>
            </w:tcBorders>
            <w:hideMark/>
          </w:tcPr>
          <w:p w14:paraId="6D2342FF" w14:textId="77777777" w:rsidR="0097796B" w:rsidRDefault="0097796B">
            <w:pPr>
              <w:pStyle w:val="TableBody"/>
              <w:rPr>
                <w:i/>
              </w:rPr>
            </w:pPr>
            <w:r>
              <w:rPr>
                <w:i/>
                <w:iCs w:val="0"/>
              </w:rPr>
              <w:t>Real-Time ERCOT Contingency Reserve Service Revenue</w:t>
            </w:r>
            <w:r>
              <w:rPr>
                <w:iCs w:val="0"/>
              </w:rPr>
              <w:t xml:space="preserve">—The Real-Time ECRS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70BB2F7F"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0A8858A3" w14:textId="77777777" w:rsidR="0097796B" w:rsidRDefault="0097796B">
            <w:pPr>
              <w:pStyle w:val="TableBody"/>
            </w:pPr>
            <w:r>
              <w:t xml:space="preserve">VSSVARAMT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BBD0EA7"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EE7E14E" w14:textId="77777777" w:rsidR="0097796B" w:rsidRDefault="0097796B">
            <w:pPr>
              <w:pStyle w:val="TableBody"/>
              <w:rPr>
                <w:i/>
              </w:rPr>
            </w:pPr>
            <w:r>
              <w:rPr>
                <w:i/>
              </w:rPr>
              <w:t>Voltage Support Service VAr Amount—</w:t>
            </w:r>
            <w:r>
              <w:rPr>
                <w:iCs w:val="0"/>
              </w:rPr>
              <w:t>The payment to the QSE q for the Voltage Support Service (VSS) provided by Generation Resource r for the 15-minute Settlement Interval i.  See Section 6.6.7.1, Voltage Support Service Payments.  Payment for VSS is made to the Combined Cycle Train.</w:t>
            </w:r>
            <w:r>
              <w:rPr>
                <w:i/>
              </w:rPr>
              <w:t xml:space="preserve"> </w:t>
            </w:r>
          </w:p>
        </w:tc>
      </w:tr>
      <w:tr w:rsidR="0097796B" w14:paraId="64FF80C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581A03E3" w14:textId="77777777" w:rsidR="0097796B" w:rsidRDefault="0097796B">
            <w:pPr>
              <w:pStyle w:val="TableBody"/>
            </w:pPr>
            <w:r>
              <w:t xml:space="preserve">VSSEAMT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913F2E7"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0D5A8726" w14:textId="77777777" w:rsidR="0097796B" w:rsidRDefault="0097796B">
            <w:pPr>
              <w:pStyle w:val="TableBody"/>
              <w:rPr>
                <w:i/>
              </w:rPr>
            </w:pPr>
            <w:r>
              <w:rPr>
                <w:i/>
              </w:rPr>
              <w:t>Voltage Support Service Energy Amount—</w:t>
            </w:r>
            <w:r>
              <w:rPr>
                <w:iCs w:val="0"/>
              </w:rPr>
              <w:t xml:space="preserve">The lost opportunity payment to the QSE q for ERCOT-directed VSS from the Generation Resource r for the 15-minute Settlement Interval </w:t>
            </w:r>
            <w:r>
              <w:rPr>
                <w:i/>
              </w:rPr>
              <w:t>i</w:t>
            </w:r>
            <w:r>
              <w:rPr>
                <w:iCs w:val="0"/>
              </w:rPr>
              <w:t>.  See Section 6.6.7.1.  Payment for emergency energy is made to the Combined Cycle Train.</w:t>
            </w:r>
            <w:r>
              <w:rPr>
                <w:i/>
              </w:rPr>
              <w:t xml:space="preserve"> </w:t>
            </w:r>
          </w:p>
        </w:tc>
      </w:tr>
      <w:tr w:rsidR="0097796B" w14:paraId="7A4506A8"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8FBAF61" w14:textId="77777777" w:rsidR="0097796B" w:rsidRDefault="0097796B">
            <w:pPr>
              <w:pStyle w:val="TableBody"/>
            </w:pPr>
            <w:r>
              <w:t xml:space="preserve">EMREAMT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A83DD5A" w14:textId="77777777" w:rsidR="0097796B" w:rsidRDefault="0097796B">
            <w:pPr>
              <w:pStyle w:val="TableBody"/>
              <w:jc w:val="center"/>
            </w:pPr>
            <w:r>
              <w:t>$</w:t>
            </w:r>
          </w:p>
        </w:tc>
        <w:tc>
          <w:tcPr>
            <w:tcW w:w="3648" w:type="pct"/>
            <w:tcBorders>
              <w:top w:val="single" w:sz="6" w:space="0" w:color="auto"/>
              <w:left w:val="single" w:sz="6" w:space="0" w:color="auto"/>
              <w:bottom w:val="single" w:sz="6" w:space="0" w:color="auto"/>
              <w:right w:val="single" w:sz="4" w:space="0" w:color="auto"/>
            </w:tcBorders>
            <w:hideMark/>
          </w:tcPr>
          <w:p w14:paraId="1FCF999E" w14:textId="77777777" w:rsidR="0097796B" w:rsidRDefault="0097796B">
            <w:pPr>
              <w:pStyle w:val="TableBody"/>
              <w:rPr>
                <w:i/>
              </w:rPr>
            </w:pPr>
            <w:r>
              <w:rPr>
                <w:i/>
              </w:rPr>
              <w:t>Emergency Energy Amount—</w:t>
            </w:r>
            <w:r>
              <w:rPr>
                <w:iCs w:val="0"/>
              </w:rPr>
              <w:t xml:space="preserve">The payment to the QSE q as additional compensation for the additional energy or Ancillary Services produced or consumed by the Resource r in Real-Time during the Emergency Condition, for the 15-minute Settlement Interval </w:t>
            </w:r>
            <w:r>
              <w:rPr>
                <w:i/>
              </w:rPr>
              <w:t>i</w:t>
            </w:r>
            <w:r>
              <w:rPr>
                <w:iCs w:val="0"/>
              </w:rPr>
              <w:t>.  See Section 6.6.9.1, Payment for Emergency Operations Settlement.  Payment for emergency energy is made to the Combined Cycle Train.</w:t>
            </w:r>
            <w:r>
              <w:rPr>
                <w:i/>
              </w:rPr>
              <w:t xml:space="preserve"> </w:t>
            </w:r>
          </w:p>
        </w:tc>
      </w:tr>
      <w:tr w:rsidR="007C2912" w14:paraId="53F67EFD" w14:textId="77777777">
        <w:trPr>
          <w:cantSplit/>
          <w:ins w:id="1125" w:author="ERCOT 052926" w:date="2026-05-15T15:43:00Z"/>
        </w:trPr>
        <w:tc>
          <w:tcPr>
            <w:tcW w:w="881" w:type="pct"/>
            <w:tcBorders>
              <w:top w:val="single" w:sz="6" w:space="0" w:color="auto"/>
              <w:left w:val="single" w:sz="4" w:space="0" w:color="auto"/>
              <w:bottom w:val="single" w:sz="6" w:space="0" w:color="auto"/>
              <w:right w:val="single" w:sz="6" w:space="0" w:color="auto"/>
            </w:tcBorders>
          </w:tcPr>
          <w:p w14:paraId="159C5DEE" w14:textId="1B3248AE" w:rsidR="007C2912" w:rsidRDefault="007C2912" w:rsidP="007C2912">
            <w:pPr>
              <w:pStyle w:val="TableBody"/>
              <w:rPr>
                <w:ins w:id="1126" w:author="ERCOT 052926" w:date="2026-05-15T15:43:00Z" w16du:dateUtc="2026-05-15T20:43:00Z"/>
              </w:rPr>
            </w:pPr>
            <w:ins w:id="1127" w:author="ERCOT 052926" w:date="2026-05-15T15:43:00Z" w16du:dateUtc="2026-05-15T20:43:00Z">
              <w:r w:rsidRPr="005A5103">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71" w:type="pct"/>
            <w:tcBorders>
              <w:top w:val="single" w:sz="6" w:space="0" w:color="auto"/>
              <w:left w:val="single" w:sz="6" w:space="0" w:color="auto"/>
              <w:bottom w:val="single" w:sz="6" w:space="0" w:color="auto"/>
              <w:right w:val="single" w:sz="6" w:space="0" w:color="auto"/>
            </w:tcBorders>
          </w:tcPr>
          <w:p w14:paraId="2ACC30C1" w14:textId="731AF281" w:rsidR="007C2912" w:rsidRDefault="007C2912" w:rsidP="007C2912">
            <w:pPr>
              <w:pStyle w:val="TableBody"/>
              <w:jc w:val="center"/>
              <w:rPr>
                <w:ins w:id="1128" w:author="ERCOT 052926" w:date="2026-05-15T15:43:00Z" w16du:dateUtc="2026-05-15T20:43:00Z"/>
              </w:rPr>
            </w:pPr>
            <w:ins w:id="1129" w:author="ERCOT 052926" w:date="2026-05-15T15:43:00Z" w16du:dateUtc="2026-05-15T20:43:00Z">
              <w:r w:rsidRPr="00294A48">
                <w:t>$</w:t>
              </w:r>
            </w:ins>
          </w:p>
        </w:tc>
        <w:tc>
          <w:tcPr>
            <w:tcW w:w="3648" w:type="pct"/>
            <w:tcBorders>
              <w:top w:val="single" w:sz="6" w:space="0" w:color="auto"/>
              <w:left w:val="single" w:sz="6" w:space="0" w:color="auto"/>
              <w:bottom w:val="single" w:sz="6" w:space="0" w:color="auto"/>
              <w:right w:val="single" w:sz="4" w:space="0" w:color="auto"/>
            </w:tcBorders>
          </w:tcPr>
          <w:p w14:paraId="767725EA" w14:textId="6BD64103" w:rsidR="007C2912" w:rsidRDefault="007C2912" w:rsidP="007C2912">
            <w:pPr>
              <w:pStyle w:val="TableBody"/>
              <w:rPr>
                <w:ins w:id="1130" w:author="ERCOT 052926" w:date="2026-05-15T15:43:00Z" w16du:dateUtc="2026-05-15T20:43:00Z"/>
                <w:i/>
              </w:rPr>
            </w:pPr>
            <w:ins w:id="1131" w:author="ERCOT 052926" w:date="2026-05-15T15:43:00Z" w16du:dateUtc="2026-05-15T20:43: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7C2912" w14:paraId="06D77103"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451D4714" w14:textId="77777777" w:rsidR="007C2912" w:rsidRDefault="007C2912" w:rsidP="007C2912">
            <w:pPr>
              <w:pStyle w:val="TableBody"/>
            </w:pPr>
            <w:r>
              <w:rPr>
                <w:i/>
              </w:rPr>
              <w:t>q</w:t>
            </w:r>
          </w:p>
        </w:tc>
        <w:tc>
          <w:tcPr>
            <w:tcW w:w="471" w:type="pct"/>
            <w:tcBorders>
              <w:top w:val="single" w:sz="6" w:space="0" w:color="auto"/>
              <w:left w:val="single" w:sz="6" w:space="0" w:color="auto"/>
              <w:bottom w:val="single" w:sz="6" w:space="0" w:color="auto"/>
              <w:right w:val="single" w:sz="6" w:space="0" w:color="auto"/>
            </w:tcBorders>
            <w:hideMark/>
          </w:tcPr>
          <w:p w14:paraId="0F3CA169"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2408F623" w14:textId="77777777" w:rsidR="007C2912" w:rsidRDefault="007C2912" w:rsidP="007C2912">
            <w:pPr>
              <w:pStyle w:val="TableBody"/>
            </w:pPr>
            <w:r>
              <w:t>A QSE.</w:t>
            </w:r>
          </w:p>
        </w:tc>
      </w:tr>
      <w:tr w:rsidR="007C2912" w14:paraId="6530F952"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121740D5" w14:textId="77777777" w:rsidR="007C2912" w:rsidRDefault="007C2912" w:rsidP="007C2912">
            <w:pPr>
              <w:pStyle w:val="TableBody"/>
            </w:pPr>
            <w:r>
              <w:rPr>
                <w:i/>
              </w:rPr>
              <w:t>r</w:t>
            </w:r>
          </w:p>
        </w:tc>
        <w:tc>
          <w:tcPr>
            <w:tcW w:w="471" w:type="pct"/>
            <w:tcBorders>
              <w:top w:val="single" w:sz="6" w:space="0" w:color="auto"/>
              <w:left w:val="single" w:sz="6" w:space="0" w:color="auto"/>
              <w:bottom w:val="single" w:sz="6" w:space="0" w:color="auto"/>
              <w:right w:val="single" w:sz="6" w:space="0" w:color="auto"/>
            </w:tcBorders>
            <w:hideMark/>
          </w:tcPr>
          <w:p w14:paraId="211EDC76"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37FC4D5F" w14:textId="77777777" w:rsidR="007C2912" w:rsidRDefault="007C2912" w:rsidP="007C2912">
            <w:pPr>
              <w:pStyle w:val="TableBody"/>
            </w:pPr>
            <w:r>
              <w:t>A RUC-committed Generation Resource.</w:t>
            </w:r>
          </w:p>
        </w:tc>
      </w:tr>
      <w:tr w:rsidR="007C2912" w14:paraId="6617B6B0"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22D9A764" w14:textId="77777777" w:rsidR="007C2912" w:rsidRDefault="007C2912" w:rsidP="007C2912">
            <w:pPr>
              <w:pStyle w:val="TableBody"/>
            </w:pPr>
            <w:r>
              <w:rPr>
                <w:i/>
              </w:rPr>
              <w:t>d</w:t>
            </w:r>
          </w:p>
        </w:tc>
        <w:tc>
          <w:tcPr>
            <w:tcW w:w="471" w:type="pct"/>
            <w:tcBorders>
              <w:top w:val="single" w:sz="6" w:space="0" w:color="auto"/>
              <w:left w:val="single" w:sz="6" w:space="0" w:color="auto"/>
              <w:bottom w:val="single" w:sz="6" w:space="0" w:color="auto"/>
              <w:right w:val="single" w:sz="6" w:space="0" w:color="auto"/>
            </w:tcBorders>
            <w:hideMark/>
          </w:tcPr>
          <w:p w14:paraId="12F770B0"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39AABCBF" w14:textId="77777777" w:rsidR="007C2912" w:rsidRDefault="007C2912" w:rsidP="007C2912">
            <w:pPr>
              <w:pStyle w:val="TableBody"/>
            </w:pPr>
            <w:r>
              <w:t>An Operating Day containing the RUC-commitment.</w:t>
            </w:r>
          </w:p>
        </w:tc>
      </w:tr>
      <w:tr w:rsidR="007C2912" w14:paraId="38737377" w14:textId="77777777">
        <w:trPr>
          <w:cantSplit/>
        </w:trPr>
        <w:tc>
          <w:tcPr>
            <w:tcW w:w="881" w:type="pct"/>
            <w:tcBorders>
              <w:top w:val="single" w:sz="6" w:space="0" w:color="auto"/>
              <w:left w:val="single" w:sz="4" w:space="0" w:color="auto"/>
              <w:bottom w:val="single" w:sz="6" w:space="0" w:color="auto"/>
              <w:right w:val="single" w:sz="6" w:space="0" w:color="auto"/>
            </w:tcBorders>
            <w:hideMark/>
          </w:tcPr>
          <w:p w14:paraId="36C86CD5" w14:textId="77777777" w:rsidR="007C2912" w:rsidRDefault="007C2912" w:rsidP="007C2912">
            <w:pPr>
              <w:pStyle w:val="TableBody"/>
              <w:rPr>
                <w:i/>
              </w:rPr>
            </w:pPr>
            <w:r>
              <w:rPr>
                <w:i/>
              </w:rPr>
              <w:t>p</w:t>
            </w:r>
          </w:p>
        </w:tc>
        <w:tc>
          <w:tcPr>
            <w:tcW w:w="471" w:type="pct"/>
            <w:tcBorders>
              <w:top w:val="single" w:sz="6" w:space="0" w:color="auto"/>
              <w:left w:val="single" w:sz="6" w:space="0" w:color="auto"/>
              <w:bottom w:val="single" w:sz="6" w:space="0" w:color="auto"/>
              <w:right w:val="single" w:sz="6" w:space="0" w:color="auto"/>
            </w:tcBorders>
            <w:hideMark/>
          </w:tcPr>
          <w:p w14:paraId="4203FAA0"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6" w:space="0" w:color="auto"/>
              <w:right w:val="single" w:sz="4" w:space="0" w:color="auto"/>
            </w:tcBorders>
            <w:hideMark/>
          </w:tcPr>
          <w:p w14:paraId="2DB29E66" w14:textId="77777777" w:rsidR="007C2912" w:rsidRDefault="007C2912" w:rsidP="007C2912">
            <w:pPr>
              <w:pStyle w:val="TableBody"/>
              <w:rPr>
                <w:i/>
              </w:rPr>
            </w:pPr>
            <w:r>
              <w:t>A Resource Node Settlement Point.</w:t>
            </w:r>
          </w:p>
        </w:tc>
      </w:tr>
      <w:tr w:rsidR="007C2912" w14:paraId="522A991F" w14:textId="77777777">
        <w:trPr>
          <w:cantSplit/>
        </w:trPr>
        <w:tc>
          <w:tcPr>
            <w:tcW w:w="881" w:type="pct"/>
            <w:tcBorders>
              <w:top w:val="single" w:sz="6" w:space="0" w:color="auto"/>
              <w:left w:val="single" w:sz="4" w:space="0" w:color="auto"/>
              <w:bottom w:val="single" w:sz="4" w:space="0" w:color="auto"/>
              <w:right w:val="single" w:sz="6" w:space="0" w:color="auto"/>
            </w:tcBorders>
            <w:hideMark/>
          </w:tcPr>
          <w:p w14:paraId="40216FDA" w14:textId="77777777" w:rsidR="007C2912" w:rsidRDefault="007C2912" w:rsidP="007C2912">
            <w:pPr>
              <w:pStyle w:val="TableBody"/>
              <w:rPr>
                <w:i/>
              </w:rPr>
            </w:pPr>
            <w:r>
              <w:rPr>
                <w:i/>
              </w:rPr>
              <w:t>i</w:t>
            </w:r>
          </w:p>
        </w:tc>
        <w:tc>
          <w:tcPr>
            <w:tcW w:w="471" w:type="pct"/>
            <w:tcBorders>
              <w:top w:val="single" w:sz="6" w:space="0" w:color="auto"/>
              <w:left w:val="single" w:sz="6" w:space="0" w:color="auto"/>
              <w:bottom w:val="single" w:sz="4" w:space="0" w:color="auto"/>
              <w:right w:val="single" w:sz="6" w:space="0" w:color="auto"/>
            </w:tcBorders>
            <w:hideMark/>
          </w:tcPr>
          <w:p w14:paraId="5DCCCCF2" w14:textId="77777777" w:rsidR="007C2912" w:rsidRDefault="007C2912" w:rsidP="007C2912">
            <w:pPr>
              <w:pStyle w:val="TableBody"/>
              <w:jc w:val="center"/>
            </w:pPr>
            <w:r>
              <w:t>none</w:t>
            </w:r>
          </w:p>
        </w:tc>
        <w:tc>
          <w:tcPr>
            <w:tcW w:w="3648" w:type="pct"/>
            <w:tcBorders>
              <w:top w:val="single" w:sz="6" w:space="0" w:color="auto"/>
              <w:left w:val="single" w:sz="6" w:space="0" w:color="auto"/>
              <w:bottom w:val="single" w:sz="4" w:space="0" w:color="auto"/>
              <w:right w:val="single" w:sz="4" w:space="0" w:color="auto"/>
            </w:tcBorders>
            <w:hideMark/>
          </w:tcPr>
          <w:p w14:paraId="14DF3616" w14:textId="77777777" w:rsidR="007C2912" w:rsidRDefault="007C2912" w:rsidP="007C2912">
            <w:pPr>
              <w:pStyle w:val="TableBody"/>
            </w:pPr>
            <w:r>
              <w:t>A 15-minute Settlement Interval within the hour that includes a RUC instruction.</w:t>
            </w:r>
          </w:p>
        </w:tc>
      </w:tr>
    </w:tbl>
    <w:p w14:paraId="47411DC4" w14:textId="77777777" w:rsidR="0097796B" w:rsidRDefault="0097796B" w:rsidP="0097796B">
      <w:pPr>
        <w:pStyle w:val="H4"/>
        <w:spacing w:before="480"/>
      </w:pPr>
      <w:bookmarkStart w:id="1132" w:name="_Toc400547190"/>
      <w:bookmarkStart w:id="1133" w:name="_Toc405384295"/>
      <w:bookmarkStart w:id="1134" w:name="_Toc405543562"/>
      <w:bookmarkStart w:id="1135" w:name="_Toc428178071"/>
      <w:bookmarkStart w:id="1136" w:name="_Toc440872702"/>
      <w:bookmarkStart w:id="1137" w:name="_Toc458766247"/>
      <w:bookmarkStart w:id="1138" w:name="_Toc459292652"/>
      <w:bookmarkStart w:id="1139" w:name="_Toc214875178"/>
      <w:r>
        <w:t>5.7.1.4</w:t>
      </w:r>
      <w:r>
        <w:tab/>
        <w:t>Revenue Less Cost During QSE Clawback Intervals</w:t>
      </w:r>
      <w:bookmarkEnd w:id="1132"/>
      <w:bookmarkEnd w:id="1133"/>
      <w:bookmarkEnd w:id="1134"/>
      <w:bookmarkEnd w:id="1135"/>
      <w:bookmarkEnd w:id="1136"/>
      <w:bookmarkEnd w:id="1137"/>
      <w:bookmarkEnd w:id="1138"/>
      <w:bookmarkEnd w:id="1139"/>
    </w:p>
    <w:p w14:paraId="281FCA70" w14:textId="77777777" w:rsidR="0097796B" w:rsidRDefault="0097796B" w:rsidP="0043684F">
      <w:pPr>
        <w:ind w:left="720" w:hanging="720"/>
        <w:rPr>
          <w:rStyle w:val="BodyTextChar"/>
        </w:rPr>
      </w:pPr>
      <w:r>
        <w:rPr>
          <w:rStyle w:val="BodyTextChar"/>
        </w:rPr>
        <w:t>(1)</w:t>
      </w:r>
      <w:r>
        <w:rPr>
          <w:rStyle w:val="BodyTextChar"/>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384F0201" w14:textId="77777777" w:rsidR="0043684F" w:rsidRDefault="0043684F" w:rsidP="0043684F">
      <w:pPr>
        <w:ind w:left="720" w:hanging="720"/>
        <w:rPr>
          <w:rStyle w:val="BodyTextChar"/>
        </w:rPr>
      </w:pPr>
    </w:p>
    <w:p w14:paraId="66A5E32E" w14:textId="77777777" w:rsidR="0097796B" w:rsidRDefault="0097796B" w:rsidP="0097796B">
      <w:pPr>
        <w:pStyle w:val="BodyTextNumbered"/>
      </w:pPr>
      <w:r>
        <w:t>(2)</w:t>
      </w:r>
      <w:r>
        <w:tab/>
        <w:t xml:space="preserve">The MEPR and LSL used to calculate </w:t>
      </w:r>
      <w:r>
        <w:rPr>
          <w:rStyle w:val="BodyTextChar"/>
        </w:rPr>
        <w:t>Revenue Less Cost During QSE Clawback Intervals</w:t>
      </w:r>
      <w:r>
        <w:t xml:space="preserve"> for a Combined Cycle Train is the MEPR and LSL that corresponds to the Combined Cycle Generation Resource, within a Combined Cycle Train, that operates in Real-Time for the QSE Clawback Interval.</w:t>
      </w:r>
    </w:p>
    <w:p w14:paraId="05095A45" w14:textId="77777777" w:rsidR="0097796B" w:rsidRDefault="0097796B" w:rsidP="0097796B">
      <w:pPr>
        <w:pStyle w:val="BodyTextNumbered"/>
        <w:rPr>
          <w:rStyle w:val="BodyTextChar"/>
        </w:rPr>
      </w:pPr>
      <w:r>
        <w:t>(3)</w:t>
      </w:r>
      <w:r>
        <w:tab/>
        <w:t xml:space="preserve">For each QSE Clawback Interval, </w:t>
      </w:r>
      <w:r>
        <w:rPr>
          <w:rStyle w:val="BodyTextChar"/>
        </w:rPr>
        <w:t>Revenue Less Cost During QSE Clawback Intervals</w:t>
      </w:r>
      <w:r>
        <w:t xml:space="preserve"> is calculated as follows:</w:t>
      </w:r>
    </w:p>
    <w:p w14:paraId="52D8B486" w14:textId="77777777" w:rsidR="0097796B" w:rsidRDefault="0097796B" w:rsidP="0097796B">
      <w:pPr>
        <w:pStyle w:val="FormulaBold"/>
      </w:pPr>
      <w:r>
        <w:t xml:space="preserve">RUCEXRQC </w:t>
      </w:r>
      <w:r>
        <w:rPr>
          <w:i/>
          <w:vertAlign w:val="subscript"/>
        </w:rPr>
        <w:t>q, r, d</w:t>
      </w:r>
      <w:r>
        <w:tab/>
      </w:r>
      <w:r>
        <w:tab/>
        <w:t xml:space="preserve">=  Max </w:t>
      </w:r>
      <w:r>
        <w:rPr>
          <w:sz w:val="28"/>
          <w:szCs w:val="28"/>
        </w:rPr>
        <w:t>{</w:t>
      </w:r>
      <w:r>
        <w:t xml:space="preserve">0, </w:t>
      </w:r>
      <w:r>
        <w:rPr>
          <w:bCs w:val="0"/>
          <w:position w:val="-20"/>
          <w:lang w:val="x-none" w:eastAsia="x-none"/>
        </w:rPr>
        <w:object w:dxaOrig="210" w:dyaOrig="465" w14:anchorId="56C5C299">
          <v:shape id="_x0000_i1082" type="#_x0000_t75" style="width:10.8pt;height:23.4pt" o:ole="">
            <v:imagedata r:id="rId78" o:title=""/>
          </v:shape>
          <o:OLEObject Type="Embed" ProgID="Equation.3" ShapeID="_x0000_i1082" DrawAspect="Content" ObjectID="_1841561623" r:id="rId79"/>
        </w:object>
      </w:r>
      <w:r>
        <w:t xml:space="preserve">[(RTSPP </w:t>
      </w:r>
      <w:r>
        <w:rPr>
          <w:i/>
          <w:vertAlign w:val="subscript"/>
        </w:rPr>
        <w:t>p, i</w:t>
      </w:r>
      <w:r>
        <w:t xml:space="preserve"> * RTMG </w:t>
      </w:r>
      <w:r>
        <w:rPr>
          <w:i/>
          <w:vertAlign w:val="subscript"/>
        </w:rPr>
        <w:t>q, r, i</w:t>
      </w:r>
      <w:r>
        <w:t>)</w:t>
      </w:r>
    </w:p>
    <w:p w14:paraId="5E926001" w14:textId="77777777" w:rsidR="0097796B" w:rsidRDefault="0097796B" w:rsidP="0097796B">
      <w:pPr>
        <w:pStyle w:val="FormulaBold"/>
        <w:rPr>
          <w:i/>
          <w:vertAlign w:val="subscript"/>
        </w:rPr>
      </w:pPr>
      <w:r>
        <w:tab/>
      </w:r>
      <w:r>
        <w:tab/>
      </w:r>
      <w:r>
        <w:tab/>
      </w:r>
      <w:r>
        <w:rPr>
          <w:lang w:val="pt-BR"/>
        </w:rPr>
        <w:t>+ RTASREV</w:t>
      </w:r>
      <w:r>
        <w:rPr>
          <w:i/>
          <w:vertAlign w:val="subscript"/>
        </w:rPr>
        <w:t>q, r, i</w:t>
      </w:r>
    </w:p>
    <w:p w14:paraId="3079F2B6" w14:textId="77777777" w:rsidR="0097796B" w:rsidRDefault="0097796B" w:rsidP="0097796B">
      <w:pPr>
        <w:pStyle w:val="FormulaBold"/>
        <w:rPr>
          <w:bCs w:val="0"/>
          <w:lang w:val="pt-BR"/>
        </w:rPr>
      </w:pPr>
      <w:r>
        <w:lastRenderedPageBreak/>
        <w:tab/>
      </w:r>
      <w:r>
        <w:tab/>
      </w:r>
      <w:r>
        <w:tab/>
        <w:t xml:space="preserve">+ (-1) * (VSSVARAMT </w:t>
      </w:r>
      <w:r>
        <w:rPr>
          <w:i/>
          <w:vertAlign w:val="subscript"/>
        </w:rPr>
        <w:t>q, r, i</w:t>
      </w:r>
      <w:r>
        <w:t xml:space="preserve"> + </w:t>
      </w:r>
      <w:r>
        <w:rPr>
          <w:lang w:val="pt-BR"/>
        </w:rPr>
        <w:t xml:space="preserve">VSSEAMT </w:t>
      </w:r>
      <w:r>
        <w:rPr>
          <w:i/>
          <w:vertAlign w:val="subscript"/>
        </w:rPr>
        <w:t>q, r, i</w:t>
      </w:r>
      <w:r>
        <w:rPr>
          <w:lang w:val="pt-BR"/>
        </w:rPr>
        <w:t>)</w:t>
      </w:r>
    </w:p>
    <w:p w14:paraId="5160FC9E" w14:textId="79742137" w:rsidR="0097796B" w:rsidRDefault="0097796B" w:rsidP="0097796B">
      <w:pPr>
        <w:pStyle w:val="FormulaBold"/>
        <w:rPr>
          <w:lang w:val="x-none"/>
        </w:rPr>
      </w:pPr>
      <w:r>
        <w:tab/>
      </w:r>
      <w:r>
        <w:tab/>
        <w:t xml:space="preserve">   + (-1) * EMREAMT </w:t>
      </w:r>
      <w:r>
        <w:rPr>
          <w:i/>
          <w:vertAlign w:val="subscript"/>
        </w:rPr>
        <w:t>q, r, i</w:t>
      </w:r>
      <w:ins w:id="1140" w:author="ERCOT 052926" w:date="2026-05-15T15:44:00Z" w16du:dateUtc="2026-05-15T20:44:00Z">
        <w:r w:rsidR="007C2912">
          <w:rPr>
            <w:i/>
            <w:vertAlign w:val="subscript"/>
          </w:rPr>
          <w:t xml:space="preserve"> </w:t>
        </w:r>
        <w:r w:rsidR="00BC3494">
          <w:rPr>
            <w:i/>
            <w:vertAlign w:val="subscript"/>
          </w:rPr>
          <w:t xml:space="preserve"> </w:t>
        </w:r>
        <w:r w:rsidR="00BC3494">
          <w:t xml:space="preserve">+ (-1) * RDIGA </w:t>
        </w:r>
        <w:r w:rsidR="00BC3494">
          <w:rPr>
            <w:i/>
            <w:vertAlign w:val="subscript"/>
          </w:rPr>
          <w:t>q, r, i</w:t>
        </w:r>
      </w:ins>
    </w:p>
    <w:p w14:paraId="10C824B3" w14:textId="77777777" w:rsidR="0097796B" w:rsidRDefault="0097796B" w:rsidP="0097796B">
      <w:pPr>
        <w:pStyle w:val="FormulaBold"/>
      </w:pPr>
      <w:r>
        <w:tab/>
      </w:r>
      <w:r>
        <w:tab/>
        <w:t xml:space="preserve">   – [MEPR </w:t>
      </w:r>
      <w:r>
        <w:rPr>
          <w:i/>
          <w:vertAlign w:val="subscript"/>
        </w:rPr>
        <w:t>q, r, i</w:t>
      </w:r>
      <w:r>
        <w:t xml:space="preserve"> * Min (RTMG </w:t>
      </w:r>
      <w:r>
        <w:rPr>
          <w:i/>
          <w:vertAlign w:val="subscript"/>
        </w:rPr>
        <w:t>q, r, i</w:t>
      </w:r>
      <w:r>
        <w:t xml:space="preserve">, (LSL </w:t>
      </w:r>
      <w:r>
        <w:rPr>
          <w:i/>
          <w:vertAlign w:val="subscript"/>
        </w:rPr>
        <w:t>q, r, i</w:t>
      </w:r>
      <w:r>
        <w:t xml:space="preserve"> * (¼)))] </w:t>
      </w:r>
    </w:p>
    <w:p w14:paraId="69349EB2" w14:textId="77777777" w:rsidR="0097796B" w:rsidRDefault="0097796B" w:rsidP="0097796B">
      <w:pPr>
        <w:pStyle w:val="FormulaBold"/>
      </w:pPr>
      <w:r>
        <w:tab/>
      </w:r>
      <w:r>
        <w:tab/>
        <w:t xml:space="preserve">   – [RTEOCOST </w:t>
      </w:r>
      <w:r>
        <w:rPr>
          <w:i/>
          <w:vertAlign w:val="subscript"/>
        </w:rPr>
        <w:t>q, r, i</w:t>
      </w:r>
      <w:r>
        <w:t xml:space="preserve"> * Max (0, RTMG </w:t>
      </w:r>
      <w:r>
        <w:rPr>
          <w:i/>
          <w:vertAlign w:val="subscript"/>
        </w:rPr>
        <w:t>q, r, i</w:t>
      </w:r>
      <w:r>
        <w:t xml:space="preserve"> – (LSL </w:t>
      </w:r>
      <w:r>
        <w:rPr>
          <w:i/>
          <w:vertAlign w:val="subscript"/>
        </w:rPr>
        <w:t>q, r, i</w:t>
      </w:r>
      <w:r>
        <w:t xml:space="preserve"> * (¼)))]]</w:t>
      </w:r>
      <w:r>
        <w:rPr>
          <w:sz w:val="28"/>
          <w:szCs w:val="28"/>
        </w:rPr>
        <w:t>}</w:t>
      </w:r>
      <w:r>
        <w:t xml:space="preserve">  </w:t>
      </w:r>
    </w:p>
    <w:p w14:paraId="22B9114C" w14:textId="77777777" w:rsidR="0097796B" w:rsidRDefault="0097796B" w:rsidP="0097796B">
      <w:pPr>
        <w:pStyle w:val="Formula"/>
        <w:rPr>
          <w:rStyle w:val="BodyTextChar"/>
          <w:iCs/>
        </w:rPr>
      </w:pPr>
      <w:r>
        <w:rPr>
          <w:rStyle w:val="BodyTextChar"/>
        </w:rPr>
        <w:t xml:space="preserve">If the QSE submitted a validated Three-Part Supply Offer for the Resource, </w:t>
      </w:r>
    </w:p>
    <w:p w14:paraId="30D9430A" w14:textId="77777777" w:rsidR="0097796B" w:rsidRDefault="0097796B" w:rsidP="0097796B">
      <w:pPr>
        <w:pStyle w:val="Formula"/>
        <w:rPr>
          <w:rStyle w:val="BodyTextChar"/>
          <w:iCs/>
        </w:rPr>
      </w:pPr>
      <w:r>
        <w:rPr>
          <w:rStyle w:val="BodyTextChar"/>
        </w:rPr>
        <w:tab/>
        <w:t xml:space="preserve">Then, </w:t>
      </w:r>
      <w:r>
        <w:rPr>
          <w:rStyle w:val="BodyTextChar"/>
        </w:rPr>
        <w:tab/>
      </w:r>
      <w:r>
        <w:rPr>
          <w:rStyle w:val="BodyTextChar"/>
        </w:rPr>
        <w:tab/>
        <w:t xml:space="preserve">MEPR </w:t>
      </w:r>
      <w:r>
        <w:rPr>
          <w:i/>
          <w:vertAlign w:val="subscript"/>
        </w:rPr>
        <w:t>q, r, i</w:t>
      </w:r>
      <w:r>
        <w:rPr>
          <w:rStyle w:val="BodyTextChar"/>
        </w:rPr>
        <w:tab/>
        <w:t>=</w:t>
      </w:r>
      <w:r>
        <w:rPr>
          <w:rStyle w:val="BodyTextChar"/>
        </w:rPr>
        <w:tab/>
        <w:t xml:space="preserve">Min (MEO </w:t>
      </w:r>
      <w:r>
        <w:rPr>
          <w:i/>
          <w:vertAlign w:val="subscript"/>
        </w:rPr>
        <w:t>q, r, i</w:t>
      </w:r>
      <w:r>
        <w:t xml:space="preserve">, </w:t>
      </w:r>
      <w:r>
        <w:rPr>
          <w:rStyle w:val="BodyTextChar"/>
        </w:rPr>
        <w:t xml:space="preserve">MECAP </w:t>
      </w:r>
      <w:r>
        <w:rPr>
          <w:i/>
          <w:vertAlign w:val="subscript"/>
        </w:rPr>
        <w:t>q, r, i</w:t>
      </w:r>
      <w:r>
        <w:t>)</w:t>
      </w:r>
    </w:p>
    <w:p w14:paraId="19ED937A" w14:textId="77777777" w:rsidR="0097796B" w:rsidRDefault="0097796B" w:rsidP="0097796B">
      <w:pPr>
        <w:pStyle w:val="Formula"/>
        <w:rPr>
          <w:rStyle w:val="BodyTextChar"/>
          <w:bCs w:val="0"/>
        </w:rPr>
      </w:pPr>
      <w:r>
        <w:rPr>
          <w:rStyle w:val="BodyTextChar"/>
        </w:rPr>
        <w:tab/>
        <w:t xml:space="preserve">Otherwise, </w:t>
      </w:r>
      <w:r>
        <w:rPr>
          <w:rStyle w:val="BodyTextChar"/>
        </w:rPr>
        <w:tab/>
        <w:t xml:space="preserve">MEPR </w:t>
      </w:r>
      <w:r>
        <w:rPr>
          <w:i/>
          <w:vertAlign w:val="subscript"/>
        </w:rPr>
        <w:t>q, r, i</w:t>
      </w:r>
      <w:r>
        <w:rPr>
          <w:rStyle w:val="BodyTextChar"/>
        </w:rPr>
        <w:t xml:space="preserve"> </w:t>
      </w:r>
      <w:r>
        <w:rPr>
          <w:rStyle w:val="BodyTextChar"/>
        </w:rPr>
        <w:tab/>
        <w:t xml:space="preserve">= </w:t>
      </w:r>
      <w:r>
        <w:rPr>
          <w:rStyle w:val="BodyTextChar"/>
        </w:rPr>
        <w:tab/>
        <w:t xml:space="preserve">MECAP </w:t>
      </w:r>
      <w:r>
        <w:rPr>
          <w:i/>
          <w:vertAlign w:val="subscript"/>
        </w:rPr>
        <w:t>q, r, i</w:t>
      </w:r>
    </w:p>
    <w:p w14:paraId="4A3F75AD" w14:textId="77777777" w:rsidR="0097796B" w:rsidRDefault="0097796B" w:rsidP="0097796B">
      <w:pPr>
        <w:pStyle w:val="Formula"/>
        <w:rPr>
          <w:rStyle w:val="BodyTextChar"/>
          <w:bCs w:val="0"/>
          <w:iCs/>
          <w:szCs w:val="20"/>
        </w:rPr>
      </w:pPr>
      <w:r>
        <w:rPr>
          <w:rStyle w:val="BodyTextChar"/>
        </w:rPr>
        <w:t>If ERCOT has approved verifiable minimum-energy costs for the Resource,</w:t>
      </w:r>
    </w:p>
    <w:p w14:paraId="7F925D30" w14:textId="77777777" w:rsidR="0097796B" w:rsidRDefault="0097796B" w:rsidP="0097796B">
      <w:pPr>
        <w:pStyle w:val="Formula"/>
        <w:rPr>
          <w:rStyle w:val="BodyTextChar"/>
          <w:iCs/>
        </w:rPr>
      </w:pPr>
      <w:r>
        <w:rPr>
          <w:rStyle w:val="BodyTextChar"/>
        </w:rPr>
        <w:tab/>
        <w:t>Then,</w:t>
      </w:r>
      <w:r>
        <w:rPr>
          <w:rStyle w:val="BodyTextChar"/>
        </w:rPr>
        <w:tab/>
      </w:r>
      <w:r>
        <w:rPr>
          <w:rStyle w:val="BodyTextChar"/>
        </w:rPr>
        <w:tab/>
        <w:t xml:space="preserve">MECAP </w:t>
      </w:r>
      <w:r>
        <w:rPr>
          <w:i/>
          <w:vertAlign w:val="subscript"/>
        </w:rPr>
        <w:t>q, r, i</w:t>
      </w:r>
      <w:r>
        <w:rPr>
          <w:rStyle w:val="BodyTextChar"/>
        </w:rPr>
        <w:tab/>
        <w:t>=</w:t>
      </w:r>
      <w:r>
        <w:rPr>
          <w:rStyle w:val="BodyTextChar"/>
        </w:rPr>
        <w:tab/>
        <w:t xml:space="preserve">verifiable minimum-energy costs </w:t>
      </w:r>
      <w:r>
        <w:rPr>
          <w:i/>
          <w:vertAlign w:val="subscript"/>
        </w:rPr>
        <w:t>q, r, i</w:t>
      </w:r>
    </w:p>
    <w:p w14:paraId="2D0DF77F" w14:textId="77777777" w:rsidR="0097796B" w:rsidRDefault="0097796B" w:rsidP="0097796B">
      <w:pPr>
        <w:pStyle w:val="Formula"/>
        <w:rPr>
          <w:rStyle w:val="BodyTextChar"/>
          <w:iCs/>
        </w:rPr>
      </w:pPr>
      <w:r>
        <w:rPr>
          <w:rStyle w:val="BodyTextChar"/>
        </w:rPr>
        <w:tab/>
        <w:t xml:space="preserve">Otherwise, </w:t>
      </w:r>
      <w:r>
        <w:rPr>
          <w:rStyle w:val="BodyTextChar"/>
        </w:rPr>
        <w:tab/>
        <w:t xml:space="preserve">MECAP </w:t>
      </w:r>
      <w:r>
        <w:rPr>
          <w:i/>
          <w:vertAlign w:val="subscript"/>
        </w:rPr>
        <w:t>q, r, i</w:t>
      </w:r>
      <w:r>
        <w:rPr>
          <w:rStyle w:val="BodyTextChar"/>
        </w:rPr>
        <w:tab/>
        <w:t xml:space="preserve">= </w:t>
      </w:r>
      <w:r>
        <w:rPr>
          <w:rStyle w:val="BodyTextChar"/>
        </w:rPr>
        <w:tab/>
        <w:t xml:space="preserve">RCGMEC </w:t>
      </w:r>
      <w:r>
        <w:rPr>
          <w:i/>
          <w:vertAlign w:val="subscript"/>
        </w:rPr>
        <w:t>i</w:t>
      </w:r>
    </w:p>
    <w:p w14:paraId="0BDC7CC3" w14:textId="77777777" w:rsidR="0097796B" w:rsidRDefault="0097796B" w:rsidP="0097796B">
      <w:pPr>
        <w:pStyle w:val="BodyText"/>
        <w:tabs>
          <w:tab w:val="clear" w:pos="1152"/>
          <w:tab w:val="left" w:pos="1170"/>
        </w:tabs>
        <w:spacing w:line="360" w:lineRule="auto"/>
        <w:ind w:left="2700" w:hanging="1980"/>
        <w:rPr>
          <w:iCs/>
          <w:lang w:val="pt-BR"/>
        </w:rPr>
      </w:pPr>
      <w:r>
        <w:rPr>
          <w:lang w:val="pt-BR"/>
        </w:rPr>
        <w:t xml:space="preserve">Where, </w:t>
      </w:r>
    </w:p>
    <w:p w14:paraId="24AAEC1B" w14:textId="77777777" w:rsidR="0097796B" w:rsidRDefault="0097796B" w:rsidP="0097796B">
      <w:pPr>
        <w:pStyle w:val="Formula"/>
        <w:rPr>
          <w:rStyle w:val="BodyTextChar"/>
          <w:iCs/>
          <w:lang w:val="x-none"/>
        </w:rPr>
      </w:pPr>
      <w:r>
        <w:rPr>
          <w:rStyle w:val="BodyTextChar"/>
        </w:rPr>
        <w:t xml:space="preserve">RTASREV </w:t>
      </w:r>
      <w:r>
        <w:rPr>
          <w:i/>
          <w:vertAlign w:val="subscript"/>
          <w:lang w:val="it-IT"/>
        </w:rPr>
        <w:t xml:space="preserve">q, r, i </w:t>
      </w:r>
      <w:r>
        <w:rPr>
          <w:i/>
          <w:lang w:val="it-IT"/>
        </w:rPr>
        <w:t xml:space="preserve">= </w:t>
      </w:r>
      <w:r>
        <w:rPr>
          <w:rStyle w:val="BodyTextChar"/>
        </w:rPr>
        <w:t xml:space="preserve">RTRUREV </w:t>
      </w:r>
      <w:r>
        <w:rPr>
          <w:i/>
          <w:vertAlign w:val="subscript"/>
          <w:lang w:val="it-IT"/>
        </w:rPr>
        <w:t xml:space="preserve">q, r, i </w:t>
      </w:r>
      <w:r>
        <w:rPr>
          <w:i/>
          <w:lang w:val="it-IT"/>
        </w:rPr>
        <w:t>+</w:t>
      </w:r>
      <w:r>
        <w:rPr>
          <w:rStyle w:val="BodyTextChar"/>
        </w:rPr>
        <w:t xml:space="preserve"> RTRDREV </w:t>
      </w:r>
      <w:r>
        <w:rPr>
          <w:i/>
          <w:vertAlign w:val="subscript"/>
          <w:lang w:val="it-IT"/>
        </w:rPr>
        <w:t xml:space="preserve">q, r, i </w:t>
      </w:r>
      <w:r>
        <w:rPr>
          <w:i/>
          <w:lang w:val="it-IT"/>
        </w:rPr>
        <w:t>+</w:t>
      </w:r>
      <w:r>
        <w:rPr>
          <w:rStyle w:val="BodyTextChar"/>
        </w:rPr>
        <w:t xml:space="preserve"> RTRRREV </w:t>
      </w:r>
      <w:r>
        <w:rPr>
          <w:i/>
          <w:vertAlign w:val="subscript"/>
          <w:lang w:val="it-IT"/>
        </w:rPr>
        <w:t xml:space="preserve">q, r, i </w:t>
      </w:r>
      <w:r>
        <w:rPr>
          <w:i/>
          <w:lang w:val="it-IT"/>
        </w:rPr>
        <w:t>+</w:t>
      </w:r>
      <w:r>
        <w:rPr>
          <w:rStyle w:val="BodyTextChar"/>
        </w:rPr>
        <w:t xml:space="preserve"> RTECRREV </w:t>
      </w:r>
      <w:r>
        <w:rPr>
          <w:i/>
          <w:vertAlign w:val="subscript"/>
          <w:lang w:val="it-IT"/>
        </w:rPr>
        <w:t xml:space="preserve">q, r, i  </w:t>
      </w:r>
      <w:r>
        <w:rPr>
          <w:i/>
          <w:lang w:val="it-IT"/>
        </w:rPr>
        <w:t xml:space="preserve">+  </w:t>
      </w:r>
      <w:r>
        <w:rPr>
          <w:rStyle w:val="BodyTextChar"/>
        </w:rPr>
        <w:t>RTNSREV</w:t>
      </w:r>
      <w:r>
        <w:rPr>
          <w:iCs/>
          <w:sz w:val="20"/>
        </w:rPr>
        <w:t xml:space="preserve"> </w:t>
      </w:r>
      <w:r>
        <w:rPr>
          <w:i/>
          <w:iCs/>
          <w:vertAlign w:val="subscript"/>
          <w:lang w:val="pt-BR"/>
        </w:rPr>
        <w:t>q, r, i</w:t>
      </w:r>
    </w:p>
    <w:p w14:paraId="4C30822D" w14:textId="77777777" w:rsidR="0097796B" w:rsidRDefault="0097796B" w:rsidP="0097796B">
      <w:pPr>
        <w:pStyle w:val="BodyText"/>
        <w:rPr>
          <w:rStyle w:val="BodyTextChar"/>
          <w:bCs/>
          <w:iCs/>
          <w:szCs w:val="24"/>
        </w:rPr>
      </w:pPr>
      <w:r>
        <w:rPr>
          <w:rStyle w:val="BodyTextChar"/>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97796B" w14:paraId="1CF39A31" w14:textId="7777777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7BFEE54A" w14:textId="77777777" w:rsidR="0097796B" w:rsidRDefault="0097796B">
            <w:pPr>
              <w:pStyle w:val="TableHead"/>
            </w:pPr>
            <w:r>
              <w:t>Variable</w:t>
            </w:r>
          </w:p>
        </w:tc>
        <w:tc>
          <w:tcPr>
            <w:tcW w:w="471" w:type="pct"/>
            <w:tcBorders>
              <w:top w:val="single" w:sz="4" w:space="0" w:color="auto"/>
              <w:left w:val="single" w:sz="6" w:space="0" w:color="auto"/>
              <w:bottom w:val="single" w:sz="6" w:space="0" w:color="auto"/>
              <w:right w:val="single" w:sz="6" w:space="0" w:color="auto"/>
            </w:tcBorders>
            <w:hideMark/>
          </w:tcPr>
          <w:p w14:paraId="7CAF4C21" w14:textId="77777777" w:rsidR="0097796B" w:rsidRDefault="0097796B">
            <w:pPr>
              <w:pStyle w:val="TableHead"/>
              <w:jc w:val="center"/>
            </w:pPr>
            <w:r>
              <w:t>Unit</w:t>
            </w:r>
          </w:p>
        </w:tc>
        <w:tc>
          <w:tcPr>
            <w:tcW w:w="3646" w:type="pct"/>
            <w:tcBorders>
              <w:top w:val="single" w:sz="4" w:space="0" w:color="auto"/>
              <w:left w:val="single" w:sz="6" w:space="0" w:color="auto"/>
              <w:bottom w:val="single" w:sz="6" w:space="0" w:color="auto"/>
              <w:right w:val="single" w:sz="4" w:space="0" w:color="auto"/>
            </w:tcBorders>
            <w:hideMark/>
          </w:tcPr>
          <w:p w14:paraId="6C087EC1" w14:textId="77777777" w:rsidR="0097796B" w:rsidRDefault="0097796B">
            <w:pPr>
              <w:pStyle w:val="TableHead"/>
            </w:pPr>
            <w:r>
              <w:t>Definition</w:t>
            </w:r>
          </w:p>
        </w:tc>
      </w:tr>
      <w:tr w:rsidR="0097796B" w14:paraId="07A4E537"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86F08D1" w14:textId="77777777" w:rsidR="0097796B" w:rsidRDefault="0097796B">
            <w:pPr>
              <w:pStyle w:val="TableBody"/>
            </w:pPr>
            <w:r>
              <w:t xml:space="preserve">RUCEXRQC </w:t>
            </w:r>
            <w:r>
              <w:rPr>
                <w:i/>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6B20A8C"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574B87C8" w14:textId="77777777" w:rsidR="0097796B" w:rsidRDefault="0097796B">
            <w:pPr>
              <w:pStyle w:val="TableBody"/>
            </w:pPr>
            <w:r>
              <w:rPr>
                <w:i/>
              </w:rPr>
              <w:t>Revenue Less Cost During QSE-Clawback Intervals</w:t>
            </w:r>
            <w:r>
              <w:t xml:space="preserve">—The sum of the total revenue for Resource </w:t>
            </w:r>
            <w:r>
              <w:rPr>
                <w:i/>
              </w:rPr>
              <w:t xml:space="preserve">r </w:t>
            </w:r>
            <w: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97796B" w14:paraId="3521E36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BFA357D" w14:textId="77777777" w:rsidR="0097796B" w:rsidRDefault="0097796B">
            <w:pPr>
              <w:pStyle w:val="TableBody"/>
            </w:pPr>
            <w:r>
              <w:t xml:space="preserve">RTSPP </w:t>
            </w:r>
            <w:r>
              <w:rPr>
                <w:i/>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8E2D354"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0D20BF8" w14:textId="77777777" w:rsidR="0097796B" w:rsidRDefault="0097796B">
            <w:pPr>
              <w:pStyle w:val="TableBody"/>
            </w:pPr>
            <w:r>
              <w:rPr>
                <w:i/>
              </w:rPr>
              <w:t>Real-Time Settlement Point Price</w:t>
            </w:r>
            <w:r>
              <w:t xml:space="preserve">—The Real-Time Settlement Point Price at the Resource’s Settlement Point for the Settlement Interval </w:t>
            </w:r>
            <w:r>
              <w:rPr>
                <w:i/>
              </w:rPr>
              <w:t>i</w:t>
            </w:r>
            <w:r>
              <w:t>.</w:t>
            </w:r>
          </w:p>
        </w:tc>
      </w:tr>
      <w:tr w:rsidR="0097796B" w14:paraId="0724AE7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01D32F1" w14:textId="77777777" w:rsidR="0097796B" w:rsidRDefault="0097796B">
            <w:pPr>
              <w:pStyle w:val="TableBody"/>
            </w:pPr>
            <w:r>
              <w:t xml:space="preserve">MEPR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B38298F"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49F1CE8" w14:textId="77777777" w:rsidR="0097796B" w:rsidRDefault="0097796B">
            <w:pPr>
              <w:pStyle w:val="TableBody"/>
            </w:pPr>
            <w:r>
              <w:rPr>
                <w:i/>
              </w:rPr>
              <w:t>Minimum-Energy Price</w:t>
            </w:r>
            <w:r>
              <w:t xml:space="preserve">—The Settlement price for Resource </w:t>
            </w:r>
            <w:r>
              <w:rPr>
                <w:i/>
              </w:rPr>
              <w:t xml:space="preserve">r </w:t>
            </w:r>
            <w:r>
              <w:t xml:space="preserve">for minimum energy for the Settlement Interval </w:t>
            </w:r>
            <w:r>
              <w:rPr>
                <w:i/>
              </w:rPr>
              <w:t>i</w:t>
            </w:r>
            <w:r>
              <w:t xml:space="preserve">.  Where for a Combined Cycle Train, the Resource </w:t>
            </w:r>
            <w:r>
              <w:rPr>
                <w:i/>
              </w:rPr>
              <w:t xml:space="preserve">r </w:t>
            </w:r>
            <w:r>
              <w:t>is a Combined Cycle Generation Resource within the Combined Cycle Train.</w:t>
            </w:r>
          </w:p>
        </w:tc>
      </w:tr>
      <w:tr w:rsidR="0097796B" w14:paraId="70395BD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54628A8" w14:textId="77777777" w:rsidR="0097796B" w:rsidRDefault="0097796B">
            <w:pPr>
              <w:pStyle w:val="TableBody"/>
            </w:pPr>
            <w:r>
              <w:t xml:space="preserve">MEO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928090"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025ACB64" w14:textId="77777777" w:rsidR="0097796B" w:rsidRDefault="0097796B">
            <w:pPr>
              <w:pStyle w:val="TableBody"/>
            </w:pPr>
            <w:r>
              <w:rPr>
                <w:i/>
              </w:rPr>
              <w:t>Minimum-Energy Offer</w:t>
            </w:r>
            <w:r>
              <w:t xml:space="preserve">—Represents an offer for the costs incurred by Resource </w:t>
            </w:r>
            <w:r>
              <w:rPr>
                <w:i/>
              </w:rPr>
              <w:t xml:space="preserve">r </w:t>
            </w:r>
            <w:r>
              <w:t xml:space="preserve">in producing energy at the Resource’s LSL for the Settlement Interval </w:t>
            </w:r>
            <w:r>
              <w:rPr>
                <w:i/>
              </w:rPr>
              <w:t>i</w:t>
            </w:r>
            <w:r>
              <w:t xml:space="preserve">.  Where for a Combined Cycle Train, the Resource </w:t>
            </w:r>
            <w:r>
              <w:rPr>
                <w:i/>
              </w:rPr>
              <w:t xml:space="preserve">r </w:t>
            </w:r>
            <w:r>
              <w:t>is a Combined Cycle Generation Resource within the Combined Cycle Train.</w:t>
            </w:r>
          </w:p>
        </w:tc>
      </w:tr>
      <w:tr w:rsidR="0097796B" w14:paraId="1D08CAF5"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6385673A" w14:textId="77777777" w:rsidR="0097796B" w:rsidRDefault="0097796B">
            <w:pPr>
              <w:pStyle w:val="TableBody"/>
            </w:pPr>
            <w:r>
              <w:lastRenderedPageBreak/>
              <w:t xml:space="preserve">MECAP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D61349"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22AE8A9F" w14:textId="77777777" w:rsidR="0097796B" w:rsidRDefault="0097796B">
            <w:pPr>
              <w:pStyle w:val="TableBody"/>
              <w:rPr>
                <w:i/>
              </w:rPr>
            </w:pPr>
            <w:r>
              <w:rPr>
                <w:i/>
              </w:rPr>
              <w:t>Minimum-Energy Cap</w:t>
            </w:r>
            <w:r>
              <w:t xml:space="preserve">—The amount used for Resource </w:t>
            </w:r>
            <w:r>
              <w:rPr>
                <w:i/>
              </w:rPr>
              <w:t xml:space="preserve">r </w:t>
            </w:r>
            <w: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Pr>
                <w:i/>
              </w:rPr>
              <w:t xml:space="preserve">r </w:t>
            </w:r>
            <w:r>
              <w:t>is a Combined Cycle Generation Resource within the Combined Cycle Train.</w:t>
            </w:r>
          </w:p>
        </w:tc>
      </w:tr>
      <w:tr w:rsidR="0097796B" w14:paraId="755B786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55EE0A2" w14:textId="77777777" w:rsidR="0097796B" w:rsidRDefault="0097796B">
            <w:pPr>
              <w:pStyle w:val="TableBody"/>
            </w:pPr>
            <w:r>
              <w:t xml:space="preserve">RCGMEC </w:t>
            </w:r>
            <w:r>
              <w:rPr>
                <w:i/>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DC9991"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50FC2D1C" w14:textId="77777777" w:rsidR="0097796B" w:rsidRDefault="0097796B">
            <w:pPr>
              <w:pStyle w:val="TableBody"/>
            </w:pPr>
            <w:r>
              <w:rPr>
                <w:i/>
              </w:rPr>
              <w:t>Resource Category Generic Minimum-Energy Cost</w:t>
            </w:r>
            <w:r>
              <w:t>—The Resource Category Generic Minimum-Energy Cost cap for the category of the Resource, according to Section 4.4.9.2.3, Startup Offer and Minimum-Energy Offer Generic Caps, for the Operating Day.</w:t>
            </w:r>
          </w:p>
        </w:tc>
      </w:tr>
      <w:tr w:rsidR="0097796B" w14:paraId="4276499C"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1277444" w14:textId="77777777" w:rsidR="0097796B" w:rsidRDefault="0097796B">
            <w:pPr>
              <w:pStyle w:val="TableBody"/>
            </w:pPr>
            <w:r>
              <w:t xml:space="preserve">RTEOCOST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1A434FC"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4391910C" w14:textId="77777777" w:rsidR="0097796B" w:rsidRDefault="0097796B">
            <w:pPr>
              <w:pStyle w:val="TableBody"/>
              <w:rPr>
                <w:i/>
              </w:rPr>
            </w:pPr>
            <w:r>
              <w:rPr>
                <w:i/>
              </w:rPr>
              <w:t>Real-Time Energy Offer Curve Cost Cap</w:t>
            </w:r>
            <w:r>
              <w:rPr>
                <w:rFonts w:ascii="Symbol" w:eastAsia="Symbol" w:hAnsi="Symbol" w:cs="Symbol"/>
              </w:rPr>
              <w:t>¾</w:t>
            </w:r>
            <w:r>
              <w:t xml:space="preserve">The Energy Offer Curve Cost Cap for Resource </w:t>
            </w:r>
            <w:r>
              <w:rPr>
                <w:i/>
              </w:rPr>
              <w:t>r</w:t>
            </w:r>
            <w:r>
              <w:t xml:space="preserve"> represented by QSE </w:t>
            </w:r>
            <w:r>
              <w:rPr>
                <w:i/>
              </w:rPr>
              <w:t>q</w:t>
            </w:r>
            <w:r>
              <w:t xml:space="preserve">, for the Resource’s generation above the LSL for the Settlement Interval </w:t>
            </w:r>
            <w:r>
              <w:rPr>
                <w:i/>
              </w:rPr>
              <w:t xml:space="preserve">i. </w:t>
            </w:r>
            <w:r>
              <w:t xml:space="preserve"> See</w:t>
            </w:r>
            <w:r>
              <w:rPr>
                <w:b/>
              </w:rPr>
              <w:t xml:space="preserve"> </w:t>
            </w:r>
            <w:r>
              <w:t xml:space="preserve">Section 4.4.9.3.3.  Where for a Combined Cycle Train, the Resource </w:t>
            </w:r>
            <w:r>
              <w:rPr>
                <w:i/>
              </w:rPr>
              <w:t xml:space="preserve">r </w:t>
            </w:r>
            <w:r>
              <w:t>is the Combined Cycle Train.</w:t>
            </w:r>
          </w:p>
        </w:tc>
      </w:tr>
      <w:tr w:rsidR="0097796B" w14:paraId="75DC111A"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EF2ADC1" w14:textId="77777777" w:rsidR="0097796B" w:rsidRDefault="0097796B">
            <w:pPr>
              <w:pStyle w:val="TableBody"/>
            </w:pPr>
            <w:r>
              <w:t xml:space="preserve">RTMG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0094E9" w14:textId="77777777" w:rsidR="0097796B" w:rsidRDefault="0097796B">
            <w:pPr>
              <w:pStyle w:val="TableBody"/>
              <w:jc w:val="center"/>
            </w:pPr>
            <w:r>
              <w:t>MWh</w:t>
            </w:r>
          </w:p>
        </w:tc>
        <w:tc>
          <w:tcPr>
            <w:tcW w:w="3646" w:type="pct"/>
            <w:tcBorders>
              <w:top w:val="single" w:sz="6" w:space="0" w:color="auto"/>
              <w:left w:val="single" w:sz="6" w:space="0" w:color="auto"/>
              <w:bottom w:val="single" w:sz="6" w:space="0" w:color="auto"/>
              <w:right w:val="single" w:sz="4" w:space="0" w:color="auto"/>
            </w:tcBorders>
            <w:hideMark/>
          </w:tcPr>
          <w:p w14:paraId="645D99A4" w14:textId="77777777" w:rsidR="0097796B" w:rsidRDefault="0097796B">
            <w:pPr>
              <w:pStyle w:val="TableBody"/>
            </w:pPr>
            <w:r>
              <w:rPr>
                <w:i/>
              </w:rPr>
              <w:t>Real-Time Metered Generation</w:t>
            </w:r>
            <w:r>
              <w:t xml:space="preserve">—The Resource </w:t>
            </w:r>
            <w:r>
              <w:rPr>
                <w:i/>
              </w:rPr>
              <w:t>r</w:t>
            </w:r>
            <w:r>
              <w:t xml:space="preserve">’s metered generation for the Settlement Interval </w:t>
            </w:r>
            <w:r>
              <w:rPr>
                <w:i/>
              </w:rPr>
              <w:t>i</w:t>
            </w:r>
            <w:r>
              <w:t xml:space="preserve">.  Where for a Combined Cycle Train, the Resource </w:t>
            </w:r>
            <w:r>
              <w:rPr>
                <w:i/>
              </w:rPr>
              <w:t xml:space="preserve">r </w:t>
            </w:r>
            <w:r>
              <w:t>is the Combined Cycle Train.</w:t>
            </w:r>
          </w:p>
        </w:tc>
      </w:tr>
      <w:tr w:rsidR="0097796B" w14:paraId="587D0D2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688FB33" w14:textId="77777777" w:rsidR="0097796B" w:rsidRDefault="0097796B">
            <w:pPr>
              <w:pStyle w:val="TableBody"/>
            </w:pPr>
            <w:r>
              <w:t xml:space="preserve">LSL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019849C" w14:textId="77777777" w:rsidR="0097796B" w:rsidRDefault="0097796B">
            <w:pPr>
              <w:pStyle w:val="TableBody"/>
              <w:jc w:val="center"/>
            </w:pPr>
            <w:r>
              <w:t>MW</w:t>
            </w:r>
          </w:p>
        </w:tc>
        <w:tc>
          <w:tcPr>
            <w:tcW w:w="3646" w:type="pct"/>
            <w:tcBorders>
              <w:top w:val="single" w:sz="6" w:space="0" w:color="auto"/>
              <w:left w:val="single" w:sz="6" w:space="0" w:color="auto"/>
              <w:bottom w:val="single" w:sz="6" w:space="0" w:color="auto"/>
              <w:right w:val="single" w:sz="4" w:space="0" w:color="auto"/>
            </w:tcBorders>
            <w:hideMark/>
          </w:tcPr>
          <w:p w14:paraId="0E01072D" w14:textId="77777777" w:rsidR="0097796B" w:rsidRDefault="0097796B">
            <w:pPr>
              <w:pStyle w:val="TableBody"/>
            </w:pPr>
            <w:r>
              <w:rPr>
                <w:i/>
              </w:rPr>
              <w:t>Low Sustained Limit</w:t>
            </w:r>
            <w:r>
              <w:t xml:space="preserve">—The LSL of Generation Resource </w:t>
            </w:r>
            <w:r>
              <w:rPr>
                <w:i/>
              </w:rPr>
              <w:t>r</w:t>
            </w:r>
            <w:r>
              <w:t xml:space="preserve"> represented by QSE </w:t>
            </w:r>
            <w:r>
              <w:rPr>
                <w:i/>
              </w:rPr>
              <w:t>q</w:t>
            </w:r>
            <w:r>
              <w:t xml:space="preserve"> for the hour that includes the Settlement Interval </w:t>
            </w:r>
            <w:r>
              <w:rPr>
                <w:i/>
              </w:rPr>
              <w:t>i</w:t>
            </w:r>
            <w:r>
              <w:t xml:space="preserve">, as submitted in the COP.  Where for a Combined Cycle Train, the Resource </w:t>
            </w:r>
            <w:r>
              <w:rPr>
                <w:i/>
              </w:rPr>
              <w:t xml:space="preserve">r </w:t>
            </w:r>
            <w:r>
              <w:t>is a Combined Cycle Generation Resource within the Combined Cycle Train.</w:t>
            </w:r>
          </w:p>
        </w:tc>
      </w:tr>
      <w:tr w:rsidR="0097796B" w14:paraId="18EF0267"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506EA021" w14:textId="77777777" w:rsidR="0097796B" w:rsidRDefault="0097796B">
            <w:pPr>
              <w:pStyle w:val="TableBody"/>
            </w:pPr>
            <w:r>
              <w:t xml:space="preserve">RTASREV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F0201B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4B084FED" w14:textId="77777777" w:rsidR="0097796B" w:rsidRDefault="0097796B">
            <w:pPr>
              <w:pStyle w:val="TableBody"/>
              <w:rPr>
                <w:i/>
              </w:rPr>
            </w:pPr>
            <w:r>
              <w:rPr>
                <w:i/>
                <w:iCs w:val="0"/>
              </w:rPr>
              <w:t>Real-Time Ancillary Service Revenue</w:t>
            </w:r>
            <w:r>
              <w:rPr>
                <w:iCs w:val="0"/>
              </w:rPr>
              <w:t xml:space="preserve">—The total Real-Time Ancillary Service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Where for a Combined Cycle Train, the Resource </w:t>
            </w:r>
            <w:r>
              <w:rPr>
                <w:i/>
                <w:iCs w:val="0"/>
              </w:rPr>
              <w:t>r</w:t>
            </w:r>
            <w:r>
              <w:rPr>
                <w:iCs w:val="0"/>
              </w:rPr>
              <w:t xml:space="preserve"> is the Combined Cycle Train.</w:t>
            </w:r>
          </w:p>
        </w:tc>
      </w:tr>
      <w:tr w:rsidR="0097796B" w14:paraId="3B6E7D0D"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243BF1F3" w14:textId="77777777" w:rsidR="0097796B" w:rsidRDefault="0097796B">
            <w:pPr>
              <w:pStyle w:val="TableBody"/>
            </w:pPr>
            <w:r>
              <w:rPr>
                <w:iCs w:val="0"/>
              </w:rPr>
              <w:t xml:space="preserve">RTRUREV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ABDCA86"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4E0F48F3" w14:textId="77777777" w:rsidR="0097796B" w:rsidRDefault="0097796B">
            <w:pPr>
              <w:pStyle w:val="TableBody"/>
              <w:rPr>
                <w:i/>
              </w:rPr>
            </w:pPr>
            <w:r>
              <w:rPr>
                <w:i/>
                <w:iCs w:val="0"/>
              </w:rPr>
              <w:t>Real-Time Reg-Up Revenue</w:t>
            </w:r>
            <w:r>
              <w:rPr>
                <w:iCs w:val="0"/>
              </w:rPr>
              <w:t xml:space="preserve">—The Real-Time Reg-Up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Real-Time Ancillary Service Imbalance Payment or Charge.  Where for a Combined Cycle Train, the Resource </w:t>
            </w:r>
            <w:r>
              <w:rPr>
                <w:i/>
                <w:iCs w:val="0"/>
              </w:rPr>
              <w:t>r</w:t>
            </w:r>
            <w:r>
              <w:rPr>
                <w:iCs w:val="0"/>
              </w:rPr>
              <w:t xml:space="preserve"> is the Combined Cycle Train.</w:t>
            </w:r>
          </w:p>
        </w:tc>
      </w:tr>
      <w:tr w:rsidR="0097796B" w14:paraId="4FB8C695"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8C02F58" w14:textId="77777777" w:rsidR="0097796B" w:rsidRDefault="0097796B">
            <w:pPr>
              <w:pStyle w:val="TableBody"/>
            </w:pPr>
            <w:r>
              <w:rPr>
                <w:iCs w:val="0"/>
              </w:rPr>
              <w:t xml:space="preserve">RTRDREV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FE511B8"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31E59603" w14:textId="77777777" w:rsidR="0097796B" w:rsidRDefault="0097796B">
            <w:pPr>
              <w:pStyle w:val="TableBody"/>
              <w:rPr>
                <w:i/>
              </w:rPr>
            </w:pPr>
            <w:r>
              <w:rPr>
                <w:i/>
                <w:iCs w:val="0"/>
              </w:rPr>
              <w:t>Real-Time Reg-Down Revenue</w:t>
            </w:r>
            <w:r>
              <w:rPr>
                <w:iCs w:val="0"/>
              </w:rPr>
              <w:t xml:space="preserve">—The Real-Time Reg-Down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3429D18C"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EA725A1" w14:textId="77777777" w:rsidR="0097796B" w:rsidRDefault="0097796B">
            <w:pPr>
              <w:pStyle w:val="TableBody"/>
            </w:pPr>
            <w:r>
              <w:rPr>
                <w:iCs w:val="0"/>
              </w:rPr>
              <w:t xml:space="preserve">RTRRREV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D5B9A1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6E32F690" w14:textId="77777777" w:rsidR="0097796B" w:rsidRDefault="0097796B">
            <w:pPr>
              <w:pStyle w:val="TableBody"/>
              <w:rPr>
                <w:i/>
              </w:rPr>
            </w:pPr>
            <w:r>
              <w:rPr>
                <w:i/>
                <w:iCs w:val="0"/>
              </w:rPr>
              <w:t>Real-Time Responsive Reserve Revenue</w:t>
            </w:r>
            <w:r>
              <w:rPr>
                <w:iCs w:val="0"/>
              </w:rPr>
              <w:t xml:space="preserve">—The Real-Time RRS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28808E4F"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358BC9A" w14:textId="77777777" w:rsidR="0097796B" w:rsidRDefault="0097796B">
            <w:pPr>
              <w:pStyle w:val="TableBody"/>
            </w:pPr>
            <w:r>
              <w:rPr>
                <w:iCs w:val="0"/>
              </w:rPr>
              <w:t xml:space="preserve">RTNSREV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E484A7E"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765EA8D9" w14:textId="77777777" w:rsidR="0097796B" w:rsidRDefault="0097796B">
            <w:pPr>
              <w:pStyle w:val="TableBody"/>
              <w:rPr>
                <w:i/>
              </w:rPr>
            </w:pPr>
            <w:r>
              <w:rPr>
                <w:i/>
                <w:iCs w:val="0"/>
              </w:rPr>
              <w:t>Real-Time Non-Spin Revenue</w:t>
            </w:r>
            <w:r>
              <w:rPr>
                <w:iCs w:val="0"/>
              </w:rPr>
              <w:t xml:space="preserve">—The Real-Time Non-Spin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58545F51"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66E041BE" w14:textId="77777777" w:rsidR="0097796B" w:rsidRDefault="0097796B">
            <w:pPr>
              <w:pStyle w:val="TableBody"/>
            </w:pPr>
            <w:r>
              <w:rPr>
                <w:iCs w:val="0"/>
              </w:rPr>
              <w:t xml:space="preserve">RTECRREV </w:t>
            </w:r>
            <w:r>
              <w:rPr>
                <w:i/>
                <w:iCs w:val="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46F615" w14:textId="77777777" w:rsidR="0097796B" w:rsidRDefault="0097796B">
            <w:pPr>
              <w:pStyle w:val="TableBody"/>
              <w:jc w:val="center"/>
            </w:pPr>
            <w:r>
              <w:rPr>
                <w:iCs w:val="0"/>
              </w:rPr>
              <w:t>$</w:t>
            </w:r>
          </w:p>
        </w:tc>
        <w:tc>
          <w:tcPr>
            <w:tcW w:w="3646" w:type="pct"/>
            <w:tcBorders>
              <w:top w:val="single" w:sz="6" w:space="0" w:color="auto"/>
              <w:left w:val="single" w:sz="6" w:space="0" w:color="auto"/>
              <w:bottom w:val="single" w:sz="6" w:space="0" w:color="auto"/>
              <w:right w:val="single" w:sz="4" w:space="0" w:color="auto"/>
            </w:tcBorders>
            <w:hideMark/>
          </w:tcPr>
          <w:p w14:paraId="715B5838" w14:textId="77777777" w:rsidR="0097796B" w:rsidRDefault="0097796B">
            <w:pPr>
              <w:pStyle w:val="TableBody"/>
              <w:rPr>
                <w:i/>
              </w:rPr>
            </w:pPr>
            <w:r>
              <w:rPr>
                <w:i/>
                <w:iCs w:val="0"/>
              </w:rPr>
              <w:t>Real-Time ERCOT Contingency Reserve Service Revenue</w:t>
            </w:r>
            <w:r>
              <w:rPr>
                <w:iCs w:val="0"/>
              </w:rPr>
              <w:t xml:space="preserve">—The Real-Time ECRS revenue for QSE </w:t>
            </w:r>
            <w:r>
              <w:rPr>
                <w:i/>
                <w:iCs w:val="0"/>
              </w:rPr>
              <w:t>q</w:t>
            </w:r>
            <w:r>
              <w:rPr>
                <w:iCs w:val="0"/>
              </w:rPr>
              <w:t xml:space="preserve"> calculated for Resource </w:t>
            </w:r>
            <w:r>
              <w:rPr>
                <w:i/>
                <w:iCs w:val="0"/>
              </w:rPr>
              <w:t>r</w:t>
            </w:r>
            <w:r>
              <w:rPr>
                <w:iCs w:val="0"/>
              </w:rPr>
              <w:t xml:space="preserve"> for the 15-minute Settlement Interval </w:t>
            </w:r>
            <w:r>
              <w:rPr>
                <w:i/>
                <w:iCs w:val="0"/>
              </w:rPr>
              <w:t>i</w:t>
            </w:r>
            <w:r>
              <w:rPr>
                <w:iCs w:val="0"/>
              </w:rPr>
              <w:t xml:space="preserve">.  See Section 6.7.2.  Where for a Combined Cycle Train, the Resource </w:t>
            </w:r>
            <w:r>
              <w:rPr>
                <w:i/>
                <w:iCs w:val="0"/>
              </w:rPr>
              <w:t>r</w:t>
            </w:r>
            <w:r>
              <w:rPr>
                <w:iCs w:val="0"/>
              </w:rPr>
              <w:t xml:space="preserve"> is the Combined Cycle Train.</w:t>
            </w:r>
          </w:p>
        </w:tc>
      </w:tr>
      <w:tr w:rsidR="0097796B" w14:paraId="1B2F51A6"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37D993BF" w14:textId="77777777" w:rsidR="0097796B" w:rsidRDefault="0097796B">
            <w:pPr>
              <w:pStyle w:val="TableBody"/>
            </w:pPr>
            <w:r>
              <w:t xml:space="preserve">VSSVARAMT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105E0C0"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498C01D6" w14:textId="77777777" w:rsidR="0097796B" w:rsidRDefault="0097796B">
            <w:pPr>
              <w:pStyle w:val="TableBody"/>
              <w:rPr>
                <w:i/>
              </w:rPr>
            </w:pPr>
            <w:r>
              <w:rPr>
                <w:i/>
              </w:rPr>
              <w:t>Voltage Support Service VAr Amount—</w:t>
            </w:r>
            <w:r>
              <w:rPr>
                <w:iCs w:val="0"/>
              </w:rPr>
              <w:t xml:space="preserve">The payment to the QSE for the VSS provided by Generation Resource r for the 15-minute Settlement Interval </w:t>
            </w:r>
            <w:r>
              <w:rPr>
                <w:i/>
              </w:rPr>
              <w:t>i</w:t>
            </w:r>
            <w:r>
              <w:rPr>
                <w:iCs w:val="0"/>
              </w:rPr>
              <w:t>.  See Section 6.6.7.1, Voltage Support Service Payments.  Payment for VSS is made to the Combined Cycle Train.</w:t>
            </w:r>
            <w:r>
              <w:rPr>
                <w:i/>
              </w:rPr>
              <w:t xml:space="preserve"> </w:t>
            </w:r>
          </w:p>
        </w:tc>
      </w:tr>
      <w:tr w:rsidR="0097796B" w14:paraId="4F485A74"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015C1E28" w14:textId="77777777" w:rsidR="0097796B" w:rsidRDefault="0097796B">
            <w:pPr>
              <w:pStyle w:val="TableBody"/>
            </w:pPr>
            <w:r>
              <w:lastRenderedPageBreak/>
              <w:t xml:space="preserve">VSSEAMT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FD97A2"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2CAEF70C" w14:textId="77777777" w:rsidR="0097796B" w:rsidRDefault="0097796B">
            <w:pPr>
              <w:pStyle w:val="TableBody"/>
              <w:rPr>
                <w:i/>
              </w:rPr>
            </w:pPr>
            <w:r>
              <w:rPr>
                <w:i/>
              </w:rPr>
              <w:t>Voltage Support Service Energy Amount—</w:t>
            </w:r>
            <w:r>
              <w:rPr>
                <w:iCs w:val="0"/>
              </w:rPr>
              <w:t xml:space="preserve">The lost opportunity payment to the QSE for ERCOT-directed VSS from the Generation Resource r for the 15-minute Settlement Interval </w:t>
            </w:r>
            <w:r>
              <w:rPr>
                <w:i/>
              </w:rPr>
              <w:t>i</w:t>
            </w:r>
            <w:r>
              <w:rPr>
                <w:iCs w:val="0"/>
              </w:rPr>
              <w:t>.  See Section 6.6.7.1.  Payment for VSS is made to the Combined Cycle Train.</w:t>
            </w:r>
            <w:r>
              <w:rPr>
                <w:i/>
              </w:rPr>
              <w:t xml:space="preserve">  </w:t>
            </w:r>
          </w:p>
        </w:tc>
      </w:tr>
      <w:tr w:rsidR="0097796B" w14:paraId="2CDB7720" w14:textId="77777777">
        <w:trPr>
          <w:cantSplit/>
          <w:trHeight w:val="1245"/>
        </w:trPr>
        <w:tc>
          <w:tcPr>
            <w:tcW w:w="883" w:type="pct"/>
            <w:tcBorders>
              <w:top w:val="single" w:sz="6" w:space="0" w:color="auto"/>
              <w:left w:val="single" w:sz="4" w:space="0" w:color="auto"/>
              <w:bottom w:val="single" w:sz="6" w:space="0" w:color="auto"/>
              <w:right w:val="single" w:sz="6" w:space="0" w:color="auto"/>
            </w:tcBorders>
            <w:hideMark/>
          </w:tcPr>
          <w:p w14:paraId="25C2FED7" w14:textId="77777777" w:rsidR="0097796B" w:rsidRDefault="0097796B">
            <w:pPr>
              <w:pStyle w:val="TableBody"/>
            </w:pPr>
            <w:r>
              <w:t xml:space="preserve">EMREAMT </w:t>
            </w:r>
            <w:r>
              <w:rPr>
                <w:i/>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B74AC2" w14:textId="77777777" w:rsidR="0097796B" w:rsidRDefault="0097796B">
            <w:pPr>
              <w:pStyle w:val="TableBody"/>
              <w:jc w:val="center"/>
            </w:pPr>
            <w:r>
              <w:t>$</w:t>
            </w:r>
          </w:p>
        </w:tc>
        <w:tc>
          <w:tcPr>
            <w:tcW w:w="3646" w:type="pct"/>
            <w:tcBorders>
              <w:top w:val="single" w:sz="6" w:space="0" w:color="auto"/>
              <w:left w:val="single" w:sz="6" w:space="0" w:color="auto"/>
              <w:bottom w:val="single" w:sz="6" w:space="0" w:color="auto"/>
              <w:right w:val="single" w:sz="4" w:space="0" w:color="auto"/>
            </w:tcBorders>
            <w:hideMark/>
          </w:tcPr>
          <w:p w14:paraId="46BBC759" w14:textId="77777777" w:rsidR="0097796B" w:rsidRDefault="0097796B">
            <w:pPr>
              <w:pStyle w:val="TableBody"/>
              <w:rPr>
                <w:i/>
              </w:rPr>
            </w:pPr>
            <w:r>
              <w:rPr>
                <w:i/>
              </w:rPr>
              <w:t>Emergency Energy Amount—</w:t>
            </w:r>
            <w:r>
              <w:rPr>
                <w:iCs w:val="0"/>
              </w:rPr>
              <w:t xml:space="preserve">The payment to the QSE as additional compensation for the additional energy or Ancillary Services produced or consumed by the Resource </w:t>
            </w:r>
            <w:r>
              <w:rPr>
                <w:i/>
              </w:rPr>
              <w:t>r</w:t>
            </w:r>
            <w:r>
              <w:rPr>
                <w:iCs w:val="0"/>
              </w:rPr>
              <w:t xml:space="preserve"> in Real-Time during the Emergency Condition, for the 15-minute Settlement Interval </w:t>
            </w:r>
            <w:r>
              <w:rPr>
                <w:i/>
              </w:rPr>
              <w:t>i</w:t>
            </w:r>
            <w:r>
              <w:rPr>
                <w:iCs w:val="0"/>
              </w:rPr>
              <w:t>.  See Section 6.6.9.1, Payment for Emergency Operations Settlement.  Payment for emergency energy is made to the Combined Cycle Train.</w:t>
            </w:r>
          </w:p>
        </w:tc>
      </w:tr>
      <w:tr w:rsidR="00EC53EA" w14:paraId="41A7483E" w14:textId="77777777" w:rsidTr="00BC3494">
        <w:trPr>
          <w:cantSplit/>
          <w:trHeight w:val="993"/>
          <w:ins w:id="1141" w:author="ERCOT 052926" w:date="2026-05-15T15:44:00Z"/>
        </w:trPr>
        <w:tc>
          <w:tcPr>
            <w:tcW w:w="883" w:type="pct"/>
            <w:tcBorders>
              <w:top w:val="single" w:sz="6" w:space="0" w:color="auto"/>
              <w:left w:val="single" w:sz="4" w:space="0" w:color="auto"/>
              <w:bottom w:val="single" w:sz="6" w:space="0" w:color="auto"/>
              <w:right w:val="single" w:sz="6" w:space="0" w:color="auto"/>
            </w:tcBorders>
          </w:tcPr>
          <w:p w14:paraId="32D4BC2E" w14:textId="682D04B3" w:rsidR="00BC3494" w:rsidRDefault="00BC3494" w:rsidP="00BC3494">
            <w:pPr>
              <w:pStyle w:val="TableBody"/>
              <w:rPr>
                <w:ins w:id="1142" w:author="ERCOT 052926" w:date="2026-05-15T15:44:00Z" w16du:dateUtc="2026-05-15T20:44:00Z"/>
              </w:rPr>
            </w:pPr>
            <w:ins w:id="1143" w:author="ERCOT 052926" w:date="2026-05-15T15:44:00Z" w16du:dateUtc="2026-05-15T20:44:00Z">
              <w:r w:rsidRPr="005A5103">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71" w:type="pct"/>
            <w:tcBorders>
              <w:top w:val="single" w:sz="6" w:space="0" w:color="auto"/>
              <w:left w:val="single" w:sz="6" w:space="0" w:color="auto"/>
              <w:bottom w:val="single" w:sz="6" w:space="0" w:color="auto"/>
              <w:right w:val="single" w:sz="6" w:space="0" w:color="auto"/>
            </w:tcBorders>
          </w:tcPr>
          <w:p w14:paraId="2643F798" w14:textId="221A2810" w:rsidR="00BC3494" w:rsidRDefault="00BC3494" w:rsidP="00BC3494">
            <w:pPr>
              <w:pStyle w:val="TableBody"/>
              <w:jc w:val="center"/>
              <w:rPr>
                <w:ins w:id="1144" w:author="ERCOT 052926" w:date="2026-05-15T15:44:00Z" w16du:dateUtc="2026-05-15T20:44:00Z"/>
              </w:rPr>
            </w:pPr>
            <w:ins w:id="1145" w:author="ERCOT 052926" w:date="2026-05-15T15:44:00Z" w16du:dateUtc="2026-05-15T20:44:00Z">
              <w:r w:rsidRPr="00294A48">
                <w:t>$</w:t>
              </w:r>
            </w:ins>
          </w:p>
        </w:tc>
        <w:tc>
          <w:tcPr>
            <w:tcW w:w="3646" w:type="pct"/>
            <w:tcBorders>
              <w:top w:val="single" w:sz="6" w:space="0" w:color="auto"/>
              <w:left w:val="single" w:sz="6" w:space="0" w:color="auto"/>
              <w:bottom w:val="single" w:sz="6" w:space="0" w:color="auto"/>
              <w:right w:val="single" w:sz="4" w:space="0" w:color="auto"/>
            </w:tcBorders>
          </w:tcPr>
          <w:p w14:paraId="187E559E" w14:textId="607FA9E7" w:rsidR="00BC3494" w:rsidRDefault="00BC3494" w:rsidP="00BC3494">
            <w:pPr>
              <w:pStyle w:val="TableBody"/>
              <w:rPr>
                <w:ins w:id="1146" w:author="ERCOT 052926" w:date="2026-05-15T15:44:00Z" w16du:dateUtc="2026-05-15T20:44:00Z"/>
                <w:i/>
              </w:rPr>
            </w:pPr>
            <w:ins w:id="1147" w:author="ERCOT 052926" w:date="2026-05-15T15:44:00Z" w16du:dateUtc="2026-05-15T20:44: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BC3494" w14:paraId="43A80391"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7A75DFA3" w14:textId="77777777" w:rsidR="00BC3494" w:rsidRDefault="00BC3494" w:rsidP="00BC3494">
            <w:pPr>
              <w:pStyle w:val="TableBody"/>
              <w:rPr>
                <w:i/>
                <w:iCs w:val="0"/>
              </w:rPr>
            </w:pPr>
            <w:r>
              <w:rPr>
                <w:i/>
                <w:iCs w:val="0"/>
              </w:rPr>
              <w:t>q</w:t>
            </w:r>
          </w:p>
        </w:tc>
        <w:tc>
          <w:tcPr>
            <w:tcW w:w="471" w:type="pct"/>
            <w:tcBorders>
              <w:top w:val="single" w:sz="6" w:space="0" w:color="auto"/>
              <w:left w:val="single" w:sz="6" w:space="0" w:color="auto"/>
              <w:bottom w:val="single" w:sz="6" w:space="0" w:color="auto"/>
              <w:right w:val="single" w:sz="6" w:space="0" w:color="auto"/>
            </w:tcBorders>
            <w:hideMark/>
          </w:tcPr>
          <w:p w14:paraId="17116854"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11DC1897" w14:textId="77777777" w:rsidR="00BC3494" w:rsidRDefault="00BC3494" w:rsidP="00BC3494">
            <w:pPr>
              <w:pStyle w:val="TableBody"/>
            </w:pPr>
            <w:r>
              <w:t>A QSE.</w:t>
            </w:r>
          </w:p>
        </w:tc>
      </w:tr>
      <w:tr w:rsidR="00BC3494" w14:paraId="1F1A24FF"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F9D99AF" w14:textId="77777777" w:rsidR="00BC3494" w:rsidRDefault="00BC3494" w:rsidP="00BC3494">
            <w:pPr>
              <w:pStyle w:val="TableBody"/>
            </w:pPr>
            <w:r>
              <w:rPr>
                <w:i/>
              </w:rPr>
              <w:t>r</w:t>
            </w:r>
          </w:p>
        </w:tc>
        <w:tc>
          <w:tcPr>
            <w:tcW w:w="471" w:type="pct"/>
            <w:tcBorders>
              <w:top w:val="single" w:sz="6" w:space="0" w:color="auto"/>
              <w:left w:val="single" w:sz="6" w:space="0" w:color="auto"/>
              <w:bottom w:val="single" w:sz="6" w:space="0" w:color="auto"/>
              <w:right w:val="single" w:sz="6" w:space="0" w:color="auto"/>
            </w:tcBorders>
            <w:hideMark/>
          </w:tcPr>
          <w:p w14:paraId="7C1D9767"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1646398A" w14:textId="77777777" w:rsidR="00BC3494" w:rsidRDefault="00BC3494" w:rsidP="00BC3494">
            <w:pPr>
              <w:pStyle w:val="TableBody"/>
            </w:pPr>
            <w:r>
              <w:t>A RUC-committed Generation Resource.</w:t>
            </w:r>
          </w:p>
        </w:tc>
      </w:tr>
      <w:tr w:rsidR="00BC3494" w14:paraId="3DDB0EE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490A1783" w14:textId="77777777" w:rsidR="00BC3494" w:rsidRDefault="00BC3494" w:rsidP="00BC3494">
            <w:pPr>
              <w:pStyle w:val="TableBody"/>
            </w:pPr>
            <w:r>
              <w:rPr>
                <w:i/>
              </w:rPr>
              <w:t>d</w:t>
            </w:r>
          </w:p>
        </w:tc>
        <w:tc>
          <w:tcPr>
            <w:tcW w:w="471" w:type="pct"/>
            <w:tcBorders>
              <w:top w:val="single" w:sz="6" w:space="0" w:color="auto"/>
              <w:left w:val="single" w:sz="6" w:space="0" w:color="auto"/>
              <w:bottom w:val="single" w:sz="6" w:space="0" w:color="auto"/>
              <w:right w:val="single" w:sz="6" w:space="0" w:color="auto"/>
            </w:tcBorders>
            <w:hideMark/>
          </w:tcPr>
          <w:p w14:paraId="2334E45E"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3F29B394" w14:textId="77777777" w:rsidR="00BC3494" w:rsidRDefault="00BC3494" w:rsidP="00BC3494">
            <w:pPr>
              <w:pStyle w:val="TableBody"/>
            </w:pPr>
            <w:r>
              <w:t>An Operating Day containing the RUC-commitment.</w:t>
            </w:r>
          </w:p>
        </w:tc>
      </w:tr>
      <w:tr w:rsidR="00BC3494" w14:paraId="066EF5B8" w14:textId="77777777">
        <w:trPr>
          <w:cantSplit/>
        </w:trPr>
        <w:tc>
          <w:tcPr>
            <w:tcW w:w="883" w:type="pct"/>
            <w:tcBorders>
              <w:top w:val="single" w:sz="6" w:space="0" w:color="auto"/>
              <w:left w:val="single" w:sz="4" w:space="0" w:color="auto"/>
              <w:bottom w:val="single" w:sz="6" w:space="0" w:color="auto"/>
              <w:right w:val="single" w:sz="6" w:space="0" w:color="auto"/>
            </w:tcBorders>
            <w:hideMark/>
          </w:tcPr>
          <w:p w14:paraId="17D7A177" w14:textId="77777777" w:rsidR="00BC3494" w:rsidRDefault="00BC3494" w:rsidP="00BC3494">
            <w:pPr>
              <w:pStyle w:val="TableBody"/>
              <w:rPr>
                <w:i/>
              </w:rPr>
            </w:pPr>
            <w:r>
              <w:rPr>
                <w:i/>
              </w:rPr>
              <w:t>p</w:t>
            </w:r>
          </w:p>
        </w:tc>
        <w:tc>
          <w:tcPr>
            <w:tcW w:w="471" w:type="pct"/>
            <w:tcBorders>
              <w:top w:val="single" w:sz="6" w:space="0" w:color="auto"/>
              <w:left w:val="single" w:sz="6" w:space="0" w:color="auto"/>
              <w:bottom w:val="single" w:sz="6" w:space="0" w:color="auto"/>
              <w:right w:val="single" w:sz="6" w:space="0" w:color="auto"/>
            </w:tcBorders>
            <w:hideMark/>
          </w:tcPr>
          <w:p w14:paraId="465A1B23"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6" w:space="0" w:color="auto"/>
              <w:right w:val="single" w:sz="4" w:space="0" w:color="auto"/>
            </w:tcBorders>
            <w:hideMark/>
          </w:tcPr>
          <w:p w14:paraId="09CFDD71" w14:textId="77777777" w:rsidR="00BC3494" w:rsidRDefault="00BC3494" w:rsidP="00BC3494">
            <w:pPr>
              <w:pStyle w:val="TableBody"/>
              <w:rPr>
                <w:i/>
              </w:rPr>
            </w:pPr>
            <w:r>
              <w:t>A Resource Node Settlement Point.</w:t>
            </w:r>
          </w:p>
        </w:tc>
      </w:tr>
      <w:tr w:rsidR="00BC3494" w14:paraId="63785318" w14:textId="77777777">
        <w:trPr>
          <w:cantSplit/>
        </w:trPr>
        <w:tc>
          <w:tcPr>
            <w:tcW w:w="883" w:type="pct"/>
            <w:tcBorders>
              <w:top w:val="single" w:sz="6" w:space="0" w:color="auto"/>
              <w:left w:val="single" w:sz="4" w:space="0" w:color="auto"/>
              <w:bottom w:val="single" w:sz="4" w:space="0" w:color="auto"/>
              <w:right w:val="single" w:sz="6" w:space="0" w:color="auto"/>
            </w:tcBorders>
            <w:hideMark/>
          </w:tcPr>
          <w:p w14:paraId="69D55A20" w14:textId="77777777" w:rsidR="00BC3494" w:rsidRDefault="00BC3494" w:rsidP="00BC3494">
            <w:pPr>
              <w:pStyle w:val="TableBody"/>
              <w:rPr>
                <w:i/>
              </w:rPr>
            </w:pPr>
            <w:r>
              <w:rPr>
                <w:i/>
              </w:rPr>
              <w:t>i</w:t>
            </w:r>
          </w:p>
        </w:tc>
        <w:tc>
          <w:tcPr>
            <w:tcW w:w="471" w:type="pct"/>
            <w:tcBorders>
              <w:top w:val="single" w:sz="6" w:space="0" w:color="auto"/>
              <w:left w:val="single" w:sz="6" w:space="0" w:color="auto"/>
              <w:bottom w:val="single" w:sz="4" w:space="0" w:color="auto"/>
              <w:right w:val="single" w:sz="6" w:space="0" w:color="auto"/>
            </w:tcBorders>
            <w:hideMark/>
          </w:tcPr>
          <w:p w14:paraId="38EF6600" w14:textId="77777777" w:rsidR="00BC3494" w:rsidRDefault="00BC3494" w:rsidP="00BC3494">
            <w:pPr>
              <w:pStyle w:val="TableBody"/>
              <w:jc w:val="center"/>
            </w:pPr>
            <w:r>
              <w:t>none</w:t>
            </w:r>
          </w:p>
        </w:tc>
        <w:tc>
          <w:tcPr>
            <w:tcW w:w="3646" w:type="pct"/>
            <w:tcBorders>
              <w:top w:val="single" w:sz="6" w:space="0" w:color="auto"/>
              <w:left w:val="single" w:sz="6" w:space="0" w:color="auto"/>
              <w:bottom w:val="single" w:sz="4" w:space="0" w:color="auto"/>
              <w:right w:val="single" w:sz="4" w:space="0" w:color="auto"/>
            </w:tcBorders>
            <w:hideMark/>
          </w:tcPr>
          <w:p w14:paraId="5328E8D0" w14:textId="77777777" w:rsidR="00BC3494" w:rsidRDefault="00BC3494" w:rsidP="00BC3494">
            <w:pPr>
              <w:pStyle w:val="TableBody"/>
            </w:pPr>
            <w:r>
              <w:t>A 15-minute Settlement Interval within the hour that is identified as a QSE-Clawback Interval.</w:t>
            </w:r>
          </w:p>
        </w:tc>
      </w:tr>
    </w:tbl>
    <w:p w14:paraId="7EF5CC41" w14:textId="77777777" w:rsidR="0082154B" w:rsidRPr="0013396E" w:rsidRDefault="0082154B" w:rsidP="0082154B">
      <w:pPr>
        <w:pStyle w:val="H3"/>
        <w:spacing w:before="480"/>
      </w:pPr>
      <w:r w:rsidRPr="0013396E">
        <w:t>6.3.2</w:t>
      </w:r>
      <w:r w:rsidRPr="0013396E">
        <w:tab/>
        <w:t>Activities for Real-Time Operations</w:t>
      </w:r>
      <w:bookmarkEnd w:id="1119"/>
    </w:p>
    <w:p w14:paraId="36A9D4CC" w14:textId="77777777" w:rsidR="0082154B" w:rsidRPr="0013396E" w:rsidRDefault="0082154B" w:rsidP="0082154B">
      <w:pPr>
        <w:pStyle w:val="BodyTextNumbered"/>
      </w:pPr>
      <w:r w:rsidRPr="0013396E">
        <w:t>(1)</w:t>
      </w:r>
      <w:r w:rsidRPr="0013396E">
        <w:tab/>
        <w:t>Activities for Real-Time operations begin at the end of the Adjustment Period and conclude at the close of the Operating Hour.</w:t>
      </w:r>
    </w:p>
    <w:p w14:paraId="2C556144" w14:textId="77777777" w:rsidR="0082154B" w:rsidRPr="0013396E" w:rsidRDefault="0082154B" w:rsidP="0082154B">
      <w:pPr>
        <w:pStyle w:val="BodyTextNumbered"/>
        <w:rPr>
          <w:iCs w:val="0"/>
        </w:rPr>
      </w:pPr>
      <w:r w:rsidRPr="0013396E">
        <w:t>(2)</w:t>
      </w:r>
      <w:r w:rsidRPr="0013396E">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2154B" w:rsidRPr="0013396E" w14:paraId="5EDA94C3" w14:textId="77777777">
        <w:trPr>
          <w:cantSplit/>
          <w:trHeight w:val="440"/>
          <w:tblHeader/>
        </w:trPr>
        <w:tc>
          <w:tcPr>
            <w:tcW w:w="2276" w:type="dxa"/>
          </w:tcPr>
          <w:p w14:paraId="6281284C" w14:textId="77777777" w:rsidR="0082154B" w:rsidRPr="0013396E" w:rsidRDefault="0082154B">
            <w:pPr>
              <w:pStyle w:val="TableBody"/>
              <w:rPr>
                <w:b/>
              </w:rPr>
            </w:pPr>
            <w:r w:rsidRPr="0013396E">
              <w:rPr>
                <w:b/>
              </w:rPr>
              <w:t>Operating Period</w:t>
            </w:r>
          </w:p>
        </w:tc>
        <w:tc>
          <w:tcPr>
            <w:tcW w:w="3477" w:type="dxa"/>
          </w:tcPr>
          <w:p w14:paraId="0FF3C71A" w14:textId="77777777" w:rsidR="0082154B" w:rsidRPr="0013396E" w:rsidRDefault="0082154B">
            <w:pPr>
              <w:pStyle w:val="TableBody"/>
              <w:rPr>
                <w:b/>
                <w:bCs/>
              </w:rPr>
            </w:pPr>
            <w:r w:rsidRPr="0013396E">
              <w:rPr>
                <w:b/>
                <w:bCs/>
              </w:rPr>
              <w:t>QSE Activities</w:t>
            </w:r>
          </w:p>
        </w:tc>
        <w:tc>
          <w:tcPr>
            <w:tcW w:w="3823" w:type="dxa"/>
          </w:tcPr>
          <w:p w14:paraId="1629DB9B" w14:textId="77777777" w:rsidR="0082154B" w:rsidRPr="0013396E" w:rsidRDefault="0082154B">
            <w:pPr>
              <w:pStyle w:val="TableBody"/>
              <w:rPr>
                <w:b/>
                <w:bCs/>
              </w:rPr>
            </w:pPr>
            <w:r w:rsidRPr="0013396E">
              <w:rPr>
                <w:b/>
                <w:bCs/>
              </w:rPr>
              <w:t>ERCOT Activities</w:t>
            </w:r>
          </w:p>
        </w:tc>
      </w:tr>
      <w:tr w:rsidR="0082154B" w:rsidRPr="0013396E" w14:paraId="75C74FC7" w14:textId="77777777">
        <w:trPr>
          <w:cantSplit/>
          <w:trHeight w:val="576"/>
        </w:trPr>
        <w:tc>
          <w:tcPr>
            <w:tcW w:w="2276" w:type="dxa"/>
          </w:tcPr>
          <w:p w14:paraId="0289D350" w14:textId="77777777" w:rsidR="0082154B" w:rsidRPr="0013396E" w:rsidRDefault="0082154B">
            <w:pPr>
              <w:pStyle w:val="TableBody"/>
            </w:pPr>
            <w:r w:rsidRPr="0013396E">
              <w:t xml:space="preserve">During the first hour of the Operating Period </w:t>
            </w:r>
          </w:p>
        </w:tc>
        <w:tc>
          <w:tcPr>
            <w:tcW w:w="3477" w:type="dxa"/>
          </w:tcPr>
          <w:p w14:paraId="7C7C48B3" w14:textId="77777777" w:rsidR="0082154B" w:rsidRPr="0013396E" w:rsidRDefault="0082154B">
            <w:pPr>
              <w:pStyle w:val="TableBody"/>
            </w:pPr>
          </w:p>
        </w:tc>
        <w:tc>
          <w:tcPr>
            <w:tcW w:w="3823" w:type="dxa"/>
          </w:tcPr>
          <w:p w14:paraId="46FDF46A" w14:textId="77777777" w:rsidR="0082154B" w:rsidRPr="0013396E" w:rsidRDefault="0082154B">
            <w:pPr>
              <w:pStyle w:val="TableBody"/>
              <w:spacing w:after="0"/>
            </w:pPr>
            <w:r w:rsidRPr="0013396E">
              <w:t>Execute the Hour-Ahead Sequence, including HRUC, beginning with the second hour of the Operating Period</w:t>
            </w:r>
          </w:p>
          <w:p w14:paraId="17965AF4" w14:textId="77777777" w:rsidR="0082154B" w:rsidRPr="0013396E" w:rsidRDefault="0082154B">
            <w:pPr>
              <w:rPr>
                <w:iCs/>
                <w:sz w:val="20"/>
              </w:rPr>
            </w:pPr>
          </w:p>
          <w:p w14:paraId="7E2C1150" w14:textId="77777777" w:rsidR="0082154B" w:rsidRPr="0013396E" w:rsidRDefault="0082154B">
            <w:pPr>
              <w:rPr>
                <w:iCs/>
                <w:sz w:val="20"/>
              </w:rPr>
            </w:pPr>
            <w:r w:rsidRPr="0013396E">
              <w:rPr>
                <w:iCs/>
                <w:sz w:val="20"/>
              </w:rPr>
              <w:t>Review the list of Off-Line Available Resources with a start-up time of one hour or less</w:t>
            </w:r>
          </w:p>
          <w:p w14:paraId="7BA11F9F" w14:textId="77777777" w:rsidR="0082154B" w:rsidRPr="0013396E" w:rsidRDefault="0082154B">
            <w:pPr>
              <w:rPr>
                <w:iCs/>
                <w:sz w:val="20"/>
              </w:rPr>
            </w:pPr>
          </w:p>
          <w:p w14:paraId="6F4716D0" w14:textId="77777777" w:rsidR="0082154B" w:rsidRPr="0013396E" w:rsidRDefault="0082154B">
            <w:pPr>
              <w:pStyle w:val="TableBody"/>
              <w:spacing w:after="0"/>
            </w:pPr>
            <w:r w:rsidRPr="0013396E">
              <w:t>Review and communicate HRUC commitments and Direct Current Tie (DC Tie) Schedule curtailments</w:t>
            </w:r>
          </w:p>
          <w:p w14:paraId="154313BD" w14:textId="77777777" w:rsidR="0082154B" w:rsidRPr="0013396E" w:rsidRDefault="0082154B">
            <w:pPr>
              <w:pStyle w:val="TableBody"/>
              <w:spacing w:after="0"/>
            </w:pPr>
          </w:p>
          <w:p w14:paraId="4958FBF9" w14:textId="77777777" w:rsidR="0082154B" w:rsidRPr="0013396E" w:rsidRDefault="0082154B">
            <w:pPr>
              <w:pStyle w:val="TableBody"/>
              <w:spacing w:after="0"/>
            </w:pPr>
            <w:r w:rsidRPr="0013396E">
              <w:t>Snapshot the Scheduled Power Consumption for Controllable Load Resources</w:t>
            </w:r>
            <w:r>
              <w:t xml:space="preserve"> (CLRs)</w:t>
            </w:r>
          </w:p>
        </w:tc>
      </w:tr>
      <w:tr w:rsidR="0082154B" w:rsidRPr="0013396E" w14:paraId="11003BA6" w14:textId="77777777">
        <w:trPr>
          <w:cantSplit/>
          <w:trHeight w:val="395"/>
        </w:trPr>
        <w:tc>
          <w:tcPr>
            <w:tcW w:w="2276" w:type="dxa"/>
          </w:tcPr>
          <w:p w14:paraId="7A4C7AB4" w14:textId="77777777" w:rsidR="0082154B" w:rsidRPr="0013396E" w:rsidRDefault="0082154B">
            <w:pPr>
              <w:pStyle w:val="TableBody"/>
            </w:pPr>
            <w:r w:rsidRPr="0013396E">
              <w:lastRenderedPageBreak/>
              <w:t>SCED run</w:t>
            </w:r>
          </w:p>
        </w:tc>
        <w:tc>
          <w:tcPr>
            <w:tcW w:w="3477" w:type="dxa"/>
          </w:tcPr>
          <w:p w14:paraId="630C3D81" w14:textId="77777777" w:rsidR="0082154B" w:rsidRPr="0013396E" w:rsidRDefault="0082154B">
            <w:pPr>
              <w:pStyle w:val="TableBody"/>
            </w:pPr>
          </w:p>
        </w:tc>
        <w:tc>
          <w:tcPr>
            <w:tcW w:w="3823" w:type="dxa"/>
          </w:tcPr>
          <w:p w14:paraId="7202BE06" w14:textId="3E25FD45" w:rsidR="00110F06" w:rsidRDefault="0082154B" w:rsidP="004511AD">
            <w:pPr>
              <w:pStyle w:val="TableBody"/>
              <w:rPr>
                <w:ins w:id="1148" w:author="ERCOT 052926" w:date="2026-05-08T09:20:00Z" w16du:dateUtc="2026-05-08T14:20:00Z"/>
              </w:rPr>
            </w:pPr>
            <w:r w:rsidRPr="0013396E">
              <w:t xml:space="preserve">Execute </w:t>
            </w:r>
            <w:ins w:id="1149" w:author="ERCOT 052926" w:date="2026-05-08T09:15:00Z" w16du:dateUtc="2026-05-08T14:15:00Z">
              <w:r w:rsidR="004F17A6">
                <w:t xml:space="preserve">the </w:t>
              </w:r>
            </w:ins>
            <w:r w:rsidRPr="0013396E">
              <w:t xml:space="preserve">SCED </w:t>
            </w:r>
            <w:ins w:id="1150" w:author="ERCOT 052926" w:date="2026-05-08T09:15:00Z" w16du:dateUtc="2026-05-08T14:15:00Z">
              <w:r w:rsidR="00F91D19">
                <w:t xml:space="preserve">process. </w:t>
              </w:r>
            </w:ins>
            <w:ins w:id="1151" w:author="ERCOT 052926" w:date="2026-05-08T09:18:00Z" w16du:dateUtc="2026-05-08T14:18:00Z">
              <w:r w:rsidR="004C0616">
                <w:t xml:space="preserve">The SCED process involves executing the SCED Dispatch </w:t>
              </w:r>
            </w:ins>
            <w:ins w:id="1152" w:author="ERCOT 052926" w:date="2026-05-12T14:05:00Z" w16du:dateUtc="2026-05-12T19:05:00Z">
              <w:r w:rsidR="00042D68">
                <w:t>R</w:t>
              </w:r>
            </w:ins>
            <w:ins w:id="1153" w:author="ERCOT 052926" w:date="2026-05-08T09:18:00Z" w16du:dateUtc="2026-05-08T14:18:00Z">
              <w:r w:rsidR="004C0616">
                <w:t xml:space="preserve">un and, when reliability deployments are in effect, additionally executing the SCED Pricing </w:t>
              </w:r>
            </w:ins>
            <w:ins w:id="1154" w:author="ERCOT 052926" w:date="2026-05-11T15:18:00Z" w16du:dateUtc="2026-05-11T20:18:00Z">
              <w:r w:rsidR="0091479D">
                <w:t>R</w:t>
              </w:r>
            </w:ins>
            <w:ins w:id="1155" w:author="ERCOT 052926" w:date="2026-05-08T09:18:00Z" w16du:dateUtc="2026-05-08T14:18:00Z">
              <w:r w:rsidR="004C0616">
                <w:t>un.</w:t>
              </w:r>
            </w:ins>
            <w:ins w:id="1156" w:author="ERCOT 052926" w:date="2026-05-27T15:23:00Z" w16du:dateUtc="2026-05-27T20:23:00Z">
              <w:r w:rsidR="004511AD">
                <w:t xml:space="preserve">  </w:t>
              </w:r>
            </w:ins>
            <w:ins w:id="1157" w:author="ERCOT 052926" w:date="2026-05-08T09:18:00Z" w16du:dateUtc="2026-05-08T14:18:00Z">
              <w:r w:rsidR="004C0616">
                <w:t xml:space="preserve">The binding Base Points and binding Ancillary Service awards are always from the SCED Dispatch </w:t>
              </w:r>
            </w:ins>
            <w:ins w:id="1158" w:author="ERCOT 052926" w:date="2026-05-11T15:18:00Z" w16du:dateUtc="2026-05-11T20:18:00Z">
              <w:r w:rsidR="005C50F9">
                <w:t>R</w:t>
              </w:r>
            </w:ins>
            <w:ins w:id="1159" w:author="ERCOT 052926" w:date="2026-05-08T09:18:00Z" w16du:dateUtc="2026-05-08T14:18:00Z">
              <w:r w:rsidR="004C0616">
                <w:t>un.</w:t>
              </w:r>
            </w:ins>
            <w:ins w:id="1160" w:author="ERCOT 052926" w:date="2026-05-27T15:24:00Z" w16du:dateUtc="2026-05-27T20:24:00Z">
              <w:r w:rsidR="004511AD">
                <w:t xml:space="preserve">  </w:t>
              </w:r>
            </w:ins>
            <w:ins w:id="1161" w:author="ERCOT 052926" w:date="2026-05-08T09:18:00Z" w16du:dateUtc="2026-05-08T14:18:00Z">
              <w:r w:rsidR="004C0616">
                <w:t xml:space="preserve">The binding Real-Time LMPs and Real-Time AS MCPCs are from the SCED Dispatch </w:t>
              </w:r>
            </w:ins>
            <w:ins w:id="1162" w:author="ERCOT 052926" w:date="2026-05-11T15:18:00Z" w16du:dateUtc="2026-05-11T20:18:00Z">
              <w:r w:rsidR="005C50F9">
                <w:t>R</w:t>
              </w:r>
            </w:ins>
            <w:ins w:id="1163" w:author="ERCOT 052926" w:date="2026-05-08T09:18:00Z" w16du:dateUtc="2026-05-08T14:18:00Z">
              <w:r w:rsidR="004C0616">
                <w:t>un when there are no reliability deployments in effect.</w:t>
              </w:r>
            </w:ins>
            <w:ins w:id="1164" w:author="ERCOT 052926" w:date="2026-05-27T15:24:00Z" w16du:dateUtc="2026-05-27T20:24:00Z">
              <w:r w:rsidR="004511AD">
                <w:t xml:space="preserve">  </w:t>
              </w:r>
            </w:ins>
            <w:ins w:id="1165" w:author="ERCOT 052926" w:date="2026-05-08T09:20:00Z" w16du:dateUtc="2026-05-08T14:20:00Z">
              <w:r w:rsidR="00110F06">
                <w:t>T</w:t>
              </w:r>
            </w:ins>
            <w:ins w:id="1166" w:author="ERCOT 052926" w:date="2026-05-08T09:18:00Z" w16du:dateUtc="2026-05-08T14:18:00Z">
              <w:r w:rsidR="004C0616">
                <w:t>he binding Real-Time LMPs and Real-Time A</w:t>
              </w:r>
            </w:ins>
            <w:ins w:id="1167" w:author="ERCOT 052926" w:date="2026-05-27T15:24:00Z" w16du:dateUtc="2026-05-27T20:24:00Z">
              <w:r w:rsidR="004511AD">
                <w:t xml:space="preserve">ncillary </w:t>
              </w:r>
            </w:ins>
            <w:ins w:id="1168" w:author="ERCOT 052926" w:date="2026-05-08T09:18:00Z" w16du:dateUtc="2026-05-08T14:18:00Z">
              <w:r w:rsidR="004C0616">
                <w:t>S</w:t>
              </w:r>
            </w:ins>
            <w:ins w:id="1169" w:author="ERCOT 052926" w:date="2026-05-27T15:24:00Z" w16du:dateUtc="2026-05-27T20:24:00Z">
              <w:r w:rsidR="004511AD">
                <w:t>ervice</w:t>
              </w:r>
            </w:ins>
            <w:ins w:id="1170" w:author="ERCOT 052926" w:date="2026-05-08T09:18:00Z" w16du:dateUtc="2026-05-08T14:18:00Z">
              <w:r w:rsidR="004C0616">
                <w:t xml:space="preserve"> MCPCs are from the SCED Pricing </w:t>
              </w:r>
            </w:ins>
            <w:ins w:id="1171" w:author="ERCOT 052926" w:date="2026-05-11T15:18:00Z" w16du:dateUtc="2026-05-11T20:18:00Z">
              <w:r w:rsidR="005C50F9">
                <w:t>R</w:t>
              </w:r>
            </w:ins>
            <w:ins w:id="1172" w:author="ERCOT 052926" w:date="2026-05-08T09:18:00Z" w16du:dateUtc="2026-05-08T14:18:00Z">
              <w:r w:rsidR="004C0616">
                <w:t xml:space="preserve">un when reliability deployments are in effect, as described in Protocol 6.5.7.3.1, SCED Pricing Run. </w:t>
              </w:r>
            </w:ins>
          </w:p>
          <w:p w14:paraId="67A07047" w14:textId="43BE2E4B" w:rsidR="0082154B" w:rsidRPr="0013396E" w:rsidRDefault="0082154B" w:rsidP="004C0616">
            <w:pPr>
              <w:pStyle w:val="TableBody"/>
            </w:pPr>
            <w:del w:id="1173" w:author="ERCOT 052926" w:date="2026-05-08T09:17:00Z" w16du:dateUtc="2026-05-08T14:17:00Z">
              <w:r w:rsidRPr="0013396E" w:rsidDel="0010661F">
                <w:delText xml:space="preserve">and </w:delText>
              </w:r>
              <w:r w:rsidRPr="0013396E" w:rsidDel="00952C35">
                <w:delText>pricing run to determine impact of reliability deployments on energy and Ancillary Service prices</w:delText>
              </w:r>
            </w:del>
          </w:p>
        </w:tc>
      </w:tr>
      <w:tr w:rsidR="0082154B" w:rsidRPr="0013396E" w14:paraId="52168734" w14:textId="77777777">
        <w:trPr>
          <w:trHeight w:val="576"/>
        </w:trPr>
        <w:tc>
          <w:tcPr>
            <w:tcW w:w="2276" w:type="dxa"/>
          </w:tcPr>
          <w:p w14:paraId="50FCF957" w14:textId="77777777" w:rsidR="0082154B" w:rsidRPr="0013396E" w:rsidRDefault="0082154B">
            <w:pPr>
              <w:pStyle w:val="TableBody"/>
            </w:pPr>
            <w:r w:rsidRPr="0013396E">
              <w:t>During the Operating Hour</w:t>
            </w:r>
          </w:p>
        </w:tc>
        <w:tc>
          <w:tcPr>
            <w:tcW w:w="3477" w:type="dxa"/>
          </w:tcPr>
          <w:p w14:paraId="13F654A0" w14:textId="77777777" w:rsidR="0082154B" w:rsidRPr="0013396E" w:rsidRDefault="0082154B">
            <w:pPr>
              <w:pStyle w:val="TableBody"/>
              <w:spacing w:after="0"/>
            </w:pPr>
            <w:r w:rsidRPr="0013396E">
              <w:t>Telemeter next Operating Hour Ancillary Service Resource Responsibility for an ESR</w:t>
            </w:r>
          </w:p>
          <w:p w14:paraId="6C1945AE" w14:textId="77777777" w:rsidR="0082154B" w:rsidRPr="0013396E" w:rsidRDefault="0082154B">
            <w:pPr>
              <w:pStyle w:val="TableBody"/>
              <w:spacing w:before="240" w:after="0"/>
            </w:pPr>
            <w:r w:rsidRPr="0013396E">
              <w:t>Acknowledge receipt of Dispatch Instructions</w:t>
            </w:r>
          </w:p>
          <w:p w14:paraId="20930FF6" w14:textId="77777777" w:rsidR="0082154B" w:rsidRPr="0013396E" w:rsidRDefault="0082154B">
            <w:pPr>
              <w:pStyle w:val="TableBody"/>
              <w:spacing w:after="0"/>
            </w:pPr>
          </w:p>
          <w:p w14:paraId="44D80BA3" w14:textId="77777777" w:rsidR="0082154B" w:rsidRPr="0013396E" w:rsidRDefault="0082154B">
            <w:pPr>
              <w:pStyle w:val="TableBody"/>
              <w:spacing w:after="0"/>
            </w:pPr>
            <w:r w:rsidRPr="0013396E">
              <w:t>Comply with Dispatch Instruction</w:t>
            </w:r>
          </w:p>
          <w:p w14:paraId="2F4339B1" w14:textId="77777777" w:rsidR="0082154B" w:rsidRPr="0013396E" w:rsidRDefault="0082154B">
            <w:pPr>
              <w:pStyle w:val="TableBody"/>
              <w:spacing w:after="0"/>
            </w:pPr>
            <w:r w:rsidRPr="0013396E">
              <w:t xml:space="preserve"> </w:t>
            </w:r>
          </w:p>
          <w:p w14:paraId="41090E19" w14:textId="77777777" w:rsidR="0082154B" w:rsidRPr="0013396E" w:rsidRDefault="0082154B">
            <w:pPr>
              <w:pStyle w:val="TableBody"/>
              <w:spacing w:after="0"/>
            </w:pPr>
            <w:r w:rsidRPr="0013396E">
              <w:t>Review Resource Status to assure current state of the Resources is properly telemetered</w:t>
            </w:r>
          </w:p>
          <w:p w14:paraId="136EA3E9" w14:textId="77777777" w:rsidR="0082154B" w:rsidRPr="0013396E" w:rsidRDefault="0082154B">
            <w:pPr>
              <w:pStyle w:val="TableBody"/>
              <w:spacing w:after="0"/>
            </w:pPr>
          </w:p>
          <w:p w14:paraId="1692D86C" w14:textId="77777777" w:rsidR="0082154B" w:rsidRPr="0013396E" w:rsidRDefault="0082154B">
            <w:pPr>
              <w:pStyle w:val="TableBody"/>
              <w:spacing w:after="0"/>
            </w:pPr>
            <w:r w:rsidRPr="0013396E">
              <w:t xml:space="preserve">Update COP and telemetry with actual Resource Status and limits and Ancillary Service capabilities </w:t>
            </w:r>
          </w:p>
          <w:p w14:paraId="1A85523F" w14:textId="77777777" w:rsidR="0082154B" w:rsidRPr="0013396E" w:rsidRDefault="0082154B">
            <w:pPr>
              <w:pStyle w:val="TableBody"/>
              <w:spacing w:after="0"/>
            </w:pPr>
          </w:p>
          <w:p w14:paraId="07B0F868" w14:textId="77777777" w:rsidR="0082154B" w:rsidRPr="0013396E" w:rsidRDefault="0082154B">
            <w:pPr>
              <w:rPr>
                <w:iCs/>
                <w:sz w:val="20"/>
              </w:rPr>
            </w:pPr>
            <w:r w:rsidRPr="0013396E">
              <w:rPr>
                <w:iCs/>
                <w:sz w:val="20"/>
              </w:rPr>
              <w:t>Submit and update Ancillary Service Offers</w:t>
            </w:r>
          </w:p>
          <w:p w14:paraId="2B366621" w14:textId="77777777" w:rsidR="0082154B" w:rsidRPr="0013396E" w:rsidRDefault="0082154B">
            <w:pPr>
              <w:pStyle w:val="TableBody"/>
              <w:spacing w:after="0"/>
            </w:pPr>
          </w:p>
          <w:p w14:paraId="60F8CA3E" w14:textId="77777777" w:rsidR="0082154B" w:rsidRPr="0013396E" w:rsidRDefault="0082154B">
            <w:pPr>
              <w:pStyle w:val="TableBody"/>
              <w:spacing w:after="0"/>
            </w:pPr>
            <w:r w:rsidRPr="0013396E">
              <w:t xml:space="preserve">Communicate Resource Forced Outages to ERCOT </w:t>
            </w:r>
          </w:p>
          <w:p w14:paraId="43738696" w14:textId="77777777" w:rsidR="0082154B" w:rsidRPr="0013396E" w:rsidRDefault="0082154B">
            <w:pPr>
              <w:pStyle w:val="TableBody"/>
              <w:spacing w:after="0"/>
            </w:pPr>
          </w:p>
          <w:p w14:paraId="41FF0F12" w14:textId="77777777" w:rsidR="0082154B" w:rsidRPr="0013396E" w:rsidRDefault="0082154B">
            <w:pPr>
              <w:rPr>
                <w:iCs/>
                <w:sz w:val="20"/>
              </w:rPr>
            </w:pPr>
            <w:r w:rsidRPr="0013396E">
              <w:rPr>
                <w:iCs/>
                <w:sz w:val="20"/>
              </w:rPr>
              <w:t>Submit and update Energy Offer Curves and/or RTM Energy Bids</w:t>
            </w:r>
          </w:p>
        </w:tc>
        <w:tc>
          <w:tcPr>
            <w:tcW w:w="3823" w:type="dxa"/>
          </w:tcPr>
          <w:p w14:paraId="70F1F290" w14:textId="7B8E0229" w:rsidR="0082154B" w:rsidRPr="0013396E" w:rsidRDefault="0082154B" w:rsidP="004511AD">
            <w:pPr>
              <w:pStyle w:val="TableBody"/>
              <w:spacing w:after="0"/>
            </w:pPr>
            <w:r w:rsidRPr="0013396E">
              <w:t xml:space="preserve">Communicate </w:t>
            </w:r>
            <w:ins w:id="1174" w:author="ERCOT 052926" w:date="2026-05-08T09:23:00Z" w16du:dateUtc="2026-05-08T14:23:00Z">
              <w:r w:rsidR="00B91BEC" w:rsidRPr="0006323E">
                <w:t>using Inter-Control Center Communications Protocol (ICCP) or Verbal Dispatch Instructions (VDIs)</w:t>
              </w:r>
              <w:r w:rsidR="00B91BEC">
                <w:t>,</w:t>
              </w:r>
              <w:r w:rsidR="00B91BEC" w:rsidRPr="0006323E">
                <w:t xml:space="preserve"> </w:t>
              </w:r>
            </w:ins>
            <w:r w:rsidRPr="0013396E">
              <w:t xml:space="preserve">all binding Base Points, Updated Desired Set Points (UDSPs), </w:t>
            </w:r>
            <w:ins w:id="1175" w:author="ERCOT 052926" w:date="2026-05-08T09:23:00Z" w16du:dateUtc="2026-05-08T14:23:00Z">
              <w:r w:rsidR="00F9562C">
                <w:t xml:space="preserve">binding Real-Time </w:t>
              </w:r>
            </w:ins>
            <w:r w:rsidRPr="0013396E">
              <w:t>Ancillary Service awards</w:t>
            </w:r>
            <w:ins w:id="1176" w:author="ERCOT 052926" w:date="2026-05-08T09:23:00Z" w16du:dateUtc="2026-05-08T14:23:00Z">
              <w:r w:rsidR="00131D4A">
                <w:t xml:space="preserve"> by Ancillary Service sub-type</w:t>
              </w:r>
            </w:ins>
            <w:ins w:id="1177" w:author="ERCOT 052926" w:date="2026-05-08T09:24:00Z" w16du:dateUtc="2026-05-08T14:24:00Z">
              <w:r w:rsidR="00131D4A">
                <w:t>,</w:t>
              </w:r>
              <w:r w:rsidR="000B7676">
                <w:t xml:space="preserve"> </w:t>
              </w:r>
              <w:r w:rsidR="00131D4A">
                <w:t>wher</w:t>
              </w:r>
              <w:r w:rsidR="000B7676">
                <w:t>e applicable</w:t>
              </w:r>
            </w:ins>
            <w:r w:rsidRPr="0013396E">
              <w:t xml:space="preserve">, Dispatch Instructions, </w:t>
            </w:r>
            <w:ins w:id="1178" w:author="ERCOT 052926" w:date="2026-05-08T09:24:00Z" w16du:dateUtc="2026-05-08T14:24:00Z">
              <w:r w:rsidR="000B7676">
                <w:t>binding Real-</w:t>
              </w:r>
            </w:ins>
            <w:ins w:id="1179" w:author="ERCOT 052926" w:date="2026-05-29T10:58:00Z" w16du:dateUtc="2026-05-29T15:58:00Z">
              <w:r w:rsidR="008C58FC">
                <w:t>T</w:t>
              </w:r>
            </w:ins>
            <w:ins w:id="1180" w:author="ERCOT 052926" w:date="2026-05-08T09:24:00Z" w16du:dateUtc="2026-05-08T14:24:00Z">
              <w:r w:rsidR="000B7676">
                <w:t xml:space="preserve">ime </w:t>
              </w:r>
            </w:ins>
            <w:del w:id="1181" w:author="ERCOT 052926" w:date="2026-05-08T09:24:00Z" w16du:dateUtc="2026-05-08T14:24:00Z">
              <w:r w:rsidRPr="0013396E">
                <w:delText xml:space="preserve">and </w:delText>
              </w:r>
            </w:del>
            <w:r w:rsidRPr="0013396E">
              <w:t>LMPs for energy</w:t>
            </w:r>
            <w:ins w:id="1182" w:author="ERCOT 052926" w:date="2026-05-08T09:25:00Z" w16du:dateUtc="2026-05-08T14:25:00Z">
              <w:r w:rsidR="004D3CA6">
                <w:t>,</w:t>
              </w:r>
            </w:ins>
            <w:r w:rsidRPr="0013396E">
              <w:t xml:space="preserve"> and </w:t>
            </w:r>
            <w:ins w:id="1183" w:author="ERCOT 052926" w:date="2026-05-08T09:25:00Z" w16du:dateUtc="2026-05-08T14:25:00Z">
              <w:r w:rsidR="004D3CA6">
                <w:t>binding</w:t>
              </w:r>
              <w:r w:rsidRPr="0013396E">
                <w:t xml:space="preserve"> </w:t>
              </w:r>
            </w:ins>
            <w:r w:rsidRPr="0013396E">
              <w:t xml:space="preserve">Real-Time MCPCs for Ancillary Services, and </w:t>
            </w:r>
            <w:ins w:id="1184" w:author="ERCOT 052926" w:date="2026-05-13T16:17:00Z" w16du:dateUtc="2026-05-13T21:17:00Z">
              <w:r w:rsidR="00BB7DE5">
                <w:t xml:space="preserve">when the SCED </w:t>
              </w:r>
            </w:ins>
            <w:ins w:id="1185" w:author="ERCOT 052926" w:date="2026-05-21T13:46:00Z" w16du:dateUtc="2026-05-21T18:46:00Z">
              <w:r w:rsidR="001277FF">
                <w:t>P</w:t>
              </w:r>
            </w:ins>
            <w:ins w:id="1186" w:author="ERCOT 052926" w:date="2026-05-13T16:17:00Z" w16du:dateUtc="2026-05-13T21:17:00Z">
              <w:del w:id="1187" w:author="ERCOT 052926" w:date="2026-05-21T13:46:00Z" w16du:dateUtc="2026-05-21T18:46:00Z">
                <w:r w:rsidR="00BB7DE5" w:rsidDel="001277FF">
                  <w:delText>p</w:delText>
                </w:r>
              </w:del>
              <w:r w:rsidR="00BB7DE5">
                <w:t xml:space="preserve">ricing </w:t>
              </w:r>
              <w:del w:id="1188" w:author="ERCOT 052926" w:date="2026-05-21T13:46:00Z" w16du:dateUtc="2026-05-21T18:46:00Z">
                <w:r w:rsidR="00BB7DE5" w:rsidDel="001277FF">
                  <w:delText>r</w:delText>
                </w:r>
              </w:del>
            </w:ins>
            <w:ins w:id="1189" w:author="ERCOT 052926" w:date="2026-05-21T13:46:00Z" w16du:dateUtc="2026-05-21T18:46:00Z">
              <w:r w:rsidR="001277FF">
                <w:t>R</w:t>
              </w:r>
            </w:ins>
            <w:ins w:id="1190" w:author="ERCOT 052926" w:date="2026-05-13T16:17:00Z" w16du:dateUtc="2026-05-13T21:17:00Z">
              <w:r w:rsidR="00BB7DE5">
                <w:t>un is activ</w:t>
              </w:r>
              <w:r w:rsidR="00E0477A">
                <w:t>e</w:t>
              </w:r>
              <w:r w:rsidR="00BB7DE5">
                <w:t xml:space="preserve"> </w:t>
              </w:r>
            </w:ins>
            <w:del w:id="1191" w:author="ERCOT 052926" w:date="2026-05-13T16:17:00Z" w16du:dateUtc="2026-05-13T21:17:00Z">
              <w:r w:rsidRPr="0013396E">
                <w:delText xml:space="preserve">for the pricing run </w:delText>
              </w:r>
            </w:del>
            <w:r w:rsidRPr="0013396E">
              <w:rPr>
                <w:iCs w:val="0"/>
              </w:rPr>
              <w:t>as described in Section 6.5.7.3.1</w:t>
            </w:r>
            <w:ins w:id="1192" w:author="ERCOT 052926" w:date="2026-05-13T16:16:00Z" w16du:dateUtc="2026-05-13T21:16:00Z">
              <w:r w:rsidR="00420024" w:rsidRPr="00AB4963">
                <w:t xml:space="preserve"> </w:t>
              </w:r>
            </w:ins>
            <w:del w:id="1193" w:author="ERCOT 052926" w:date="2026-05-13T16:18:00Z" w16du:dateUtc="2026-05-13T21:18:00Z">
              <w:r w:rsidRPr="00AB4963" w:rsidDel="00E0477A">
                <w:delText>,</w:delText>
              </w:r>
            </w:del>
            <w:r w:rsidRPr="00AB4963">
              <w:t xml:space="preserve"> </w:t>
            </w:r>
            <w:ins w:id="1194" w:author="ERCOT 052926" w:date="2026-05-13T16:16:00Z" w16du:dateUtc="2026-05-13T21:16:00Z">
              <w:r w:rsidR="00EC4D14" w:rsidRPr="00AB4963">
                <w:t>SCED Pricing Run</w:t>
              </w:r>
              <w:r w:rsidRPr="0013396E">
                <w:rPr>
                  <w:iCs w:val="0"/>
                </w:rPr>
                <w:t xml:space="preserve">, </w:t>
              </w:r>
            </w:ins>
            <w:del w:id="1195" w:author="ERCOT 052926" w:date="2026-05-08T09:26:00Z" w16du:dateUtc="2026-05-08T14:26:00Z">
              <w:r w:rsidRPr="0013396E">
                <w:rPr>
                  <w:iCs w:val="0"/>
                </w:rPr>
                <w:delText xml:space="preserve">Determination of Real-Time Reliability Deployment Price </w:delText>
              </w:r>
            </w:del>
            <w:del w:id="1196" w:author="ERCOT 052926" w:date="2026-05-13T16:18:00Z" w16du:dateUtc="2026-05-13T21:18:00Z">
              <w:r w:rsidRPr="0013396E">
                <w:rPr>
                  <w:iCs w:val="0"/>
                </w:rPr>
                <w:delText>Adders</w:delText>
              </w:r>
            </w:del>
            <w:ins w:id="1197" w:author="ERCOT 052926" w:date="2026-05-08T09:26:00Z" w16du:dateUtc="2026-05-08T14:26:00Z">
              <w:del w:id="1198" w:author="ERCOT 052926" w:date="2026-05-13T16:18:00Z" w16du:dateUtc="2026-05-13T21:18:00Z">
                <w:r w:rsidR="00E87799">
                  <w:rPr>
                    <w:iCs w:val="0"/>
                  </w:rPr>
                  <w:delText>SCED Pricing Run</w:delText>
                </w:r>
              </w:del>
            </w:ins>
            <w:del w:id="1199" w:author="ERCOT 052926" w:date="2026-05-13T16:18:00Z" w16du:dateUtc="2026-05-13T21:18:00Z">
              <w:r w:rsidRPr="0013396E">
                <w:rPr>
                  <w:iCs w:val="0"/>
                </w:rPr>
                <w:delText xml:space="preserve">, </w:delText>
              </w:r>
            </w:del>
            <w:r w:rsidRPr="0013396E">
              <w:t>the total Reliability Unit Commitment (RUC)/Reliability Must-Run (RMR) MW relaxed</w:t>
            </w:r>
            <w:del w:id="1200" w:author="ERCOT 052926" w:date="2026-05-13T16:20:00Z" w16du:dateUtc="2026-05-13T21:20:00Z">
              <w:r w:rsidRPr="0013396E">
                <w:delText>,</w:delText>
              </w:r>
            </w:del>
            <w:r w:rsidRPr="0013396E">
              <w:t xml:space="preserve">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w:t>
            </w:r>
            <w:ins w:id="1201" w:author="ERCOT 052926" w:date="2026-05-13T16:21:00Z" w16du:dateUtc="2026-05-13T21:21:00Z">
              <w:r w:rsidRPr="0013396E">
                <w:t xml:space="preserve">, </w:t>
              </w:r>
              <w:r w:rsidR="001940E5">
                <w:t>total deployed TDSP standar</w:t>
              </w:r>
              <w:del w:id="1202" w:author="ERCOT 052926" w:date="2026-05-15T15:18:00Z" w16du:dateUtc="2026-05-15T20:18:00Z">
                <w:r w:rsidR="001940E5" w:rsidDel="0068232C">
                  <w:delText>r</w:delText>
                </w:r>
              </w:del>
              <w:r w:rsidR="001940E5">
                <w:t xml:space="preserve">d offer </w:t>
              </w:r>
            </w:ins>
            <w:ins w:id="1203" w:author="ERCOT 052926" w:date="2026-05-13T16:22:00Z" w16du:dateUtc="2026-05-13T21:22:00Z">
              <w:r w:rsidR="003B036A">
                <w:t>L</w:t>
              </w:r>
            </w:ins>
            <w:ins w:id="1204" w:author="ERCOT 052926" w:date="2026-05-13T16:21:00Z" w16du:dateUtc="2026-05-13T21:21:00Z">
              <w:r w:rsidR="001940E5">
                <w:t>oad</w:t>
              </w:r>
            </w:ins>
            <w:ins w:id="1205" w:author="ERCOT 052926" w:date="2026-05-13T16:22:00Z" w16du:dateUtc="2026-05-13T21:22:00Z">
              <w:r w:rsidR="003B036A">
                <w:t xml:space="preserve"> Management MW added to </w:t>
              </w:r>
            </w:ins>
            <w:ins w:id="1206" w:author="ERCOT 052926" w:date="2026-05-13T16:23:00Z" w16du:dateUtc="2026-05-13T21:23:00Z">
              <w:r w:rsidR="0095549A">
                <w:t>demand</w:t>
              </w:r>
            </w:ins>
            <w:ins w:id="1207" w:author="ERCOT 052926" w:date="2026-05-13T16:22:00Z" w16du:dateUtc="2026-05-13T21:22:00Z">
              <w:r w:rsidR="003B036A">
                <w:t xml:space="preserve">, </w:t>
              </w:r>
              <w:r w:rsidR="00E921F7">
                <w:t>total deployed</w:t>
              </w:r>
            </w:ins>
            <w:ins w:id="1208" w:author="ERCOT 052926" w:date="2026-05-13T16:23:00Z" w16du:dateUtc="2026-05-13T21:23:00Z">
              <w:r w:rsidR="0095549A">
                <w:t xml:space="preserve"> distribution </w:t>
              </w:r>
              <w:r w:rsidR="00477C72">
                <w:t xml:space="preserve">voltage reduction MW added to demand, </w:t>
              </w:r>
              <w:r w:rsidR="004367F8">
                <w:t>total deployed</w:t>
              </w:r>
            </w:ins>
            <w:ins w:id="1209" w:author="ERCOT 052926" w:date="2026-05-13T16:24:00Z" w16du:dateUtc="2026-05-13T21:24:00Z">
              <w:r w:rsidR="004367F8">
                <w:t xml:space="preserve"> offline NSPIN,</w:t>
              </w:r>
            </w:ins>
            <w:ins w:id="1210" w:author="ERCOT 052926" w:date="2026-05-13T16:25:00Z" w16du:dateUtc="2026-05-13T21:25:00Z">
              <w:r w:rsidR="00C32AAF">
                <w:t xml:space="preserve"> total deployed VECL</w:t>
              </w:r>
              <w:r w:rsidR="009517A8">
                <w:t xml:space="preserve"> MW added to dem</w:t>
              </w:r>
            </w:ins>
            <w:ins w:id="1211" w:author="ERCOT 052926" w:date="2026-05-13T16:26:00Z" w16du:dateUtc="2026-05-13T21:26:00Z">
              <w:r w:rsidR="009517A8">
                <w:t xml:space="preserve">and, </w:t>
              </w:r>
              <w:r w:rsidR="00AF6D06">
                <w:t xml:space="preserve">total </w:t>
              </w:r>
            </w:ins>
            <w:ins w:id="1212" w:author="ERCOT 052926" w:date="2026-05-13T16:27:00Z" w16du:dateUtc="2026-05-13T21:27:00Z">
              <w:r w:rsidR="008C7B8B">
                <w:t>deployed MW added to demand from</w:t>
              </w:r>
            </w:ins>
            <w:ins w:id="1213" w:author="ERCOT 052926" w:date="2026-05-13T16:26:00Z" w16du:dateUtc="2026-05-13T21:26:00Z">
              <w:r w:rsidR="00B058C6">
                <w:t xml:space="preserve"> load </w:t>
              </w:r>
              <w:r w:rsidR="00AF6D06">
                <w:t>and Settlement-Only Resources</w:t>
              </w:r>
              <w:r w:rsidR="00310A1C">
                <w:t xml:space="preserve"> </w:t>
              </w:r>
            </w:ins>
            <w:ins w:id="1214" w:author="ERCOT 052926" w:date="2026-05-13T16:27:00Z" w16du:dateUtc="2026-05-13T21:27:00Z">
              <w:r w:rsidR="008C7B8B">
                <w:t xml:space="preserve">under </w:t>
              </w:r>
            </w:ins>
            <w:ins w:id="1215" w:author="ERCOT 052926" w:date="2026-05-25T18:20:00Z" w16du:dateUtc="2026-05-25T23:20:00Z">
              <w:r w:rsidR="007B10A5">
                <w:t xml:space="preserve">Section 6.5.7.3.1 </w:t>
              </w:r>
            </w:ins>
            <w:ins w:id="1216" w:author="ERCOT 052926" w:date="2026-05-29T11:04:00Z" w16du:dateUtc="2026-05-29T16:04:00Z">
              <w:r w:rsidR="007D46D4">
                <w:t>(1)</w:t>
              </w:r>
            </w:ins>
            <w:ins w:id="1217" w:author="ERCOT 052926" w:date="2026-05-29T10:58:00Z" w16du:dateUtc="2026-05-29T15:58:00Z">
              <w:r w:rsidR="008C58FC">
                <w:t xml:space="preserve">(j) and </w:t>
              </w:r>
            </w:ins>
            <w:ins w:id="1218" w:author="ERCOT 052926" w:date="2026-05-29T11:04:00Z" w16du:dateUtc="2026-05-29T16:04:00Z">
              <w:r w:rsidR="007D46D4">
                <w:t>(1)</w:t>
              </w:r>
            </w:ins>
            <w:ins w:id="1219" w:author="ERCOT 052926" w:date="2026-05-29T10:58:00Z" w16du:dateUtc="2026-05-29T15:58:00Z">
              <w:r w:rsidR="008C58FC">
                <w:t>(k)</w:t>
              </w:r>
            </w:ins>
            <w:ins w:id="1220" w:author="ERCOT 052926" w:date="2026-05-25T18:20:00Z" w16du:dateUtc="2026-05-25T23:20:00Z">
              <w:r w:rsidR="007B10A5">
                <w:t xml:space="preserve"> respectively</w:t>
              </w:r>
            </w:ins>
            <w:ins w:id="1221" w:author="ERCOT 052926" w:date="2026-05-13T16:24:00Z" w16du:dateUtc="2026-05-13T21:24:00Z">
              <w:r w:rsidR="004367F8">
                <w:t xml:space="preserve"> </w:t>
              </w:r>
            </w:ins>
            <w:del w:id="1222" w:author="ERCOT 052926" w:date="2026-05-08T09:26:00Z" w16du:dateUtc="2026-05-08T14:26:00Z">
              <w:r w:rsidRPr="0013396E">
                <w:delText xml:space="preserve">, Real-Time Reliability Deployment Price Adder for Energy, and </w:delText>
              </w:r>
              <w:r w:rsidRPr="0013396E">
                <w:lastRenderedPageBreak/>
                <w:delText>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ins w:id="1223" w:author="ERCOT 052926" w:date="2026-05-08T09:26:00Z" w16du:dateUtc="2026-05-08T14:26:00Z">
              <w:r w:rsidR="00E87799">
                <w:t>.</w:t>
              </w:r>
            </w:ins>
          </w:p>
          <w:p w14:paraId="0CF37407" w14:textId="77777777" w:rsidR="0082154B" w:rsidRPr="0013396E" w:rsidRDefault="0082154B">
            <w:pPr>
              <w:pStyle w:val="TableBody"/>
              <w:spacing w:before="240" w:after="0"/>
            </w:pPr>
            <w:r w:rsidRPr="0013396E">
              <w:t>Monitor Resource Status and identify discrepancies between COP and telemetered Resource Status</w:t>
            </w:r>
          </w:p>
          <w:p w14:paraId="72B6F1CE" w14:textId="77777777" w:rsidR="0082154B" w:rsidRPr="0013396E" w:rsidRDefault="0082154B">
            <w:pPr>
              <w:pStyle w:val="TableBody"/>
              <w:spacing w:after="0"/>
            </w:pPr>
          </w:p>
          <w:p w14:paraId="6F674DB1" w14:textId="77777777" w:rsidR="0082154B" w:rsidRPr="0013396E" w:rsidRDefault="0082154B">
            <w:pPr>
              <w:pStyle w:val="TableBody"/>
              <w:spacing w:after="0"/>
            </w:pPr>
            <w:r w:rsidRPr="0013396E">
              <w:t>Restart Real-Time Sequence on major change of Resource or Transmission Element Status</w:t>
            </w:r>
          </w:p>
          <w:p w14:paraId="691C61D4" w14:textId="77777777" w:rsidR="0082154B" w:rsidRPr="0013396E" w:rsidRDefault="0082154B">
            <w:pPr>
              <w:pStyle w:val="TableBody"/>
              <w:spacing w:after="0"/>
            </w:pPr>
          </w:p>
          <w:p w14:paraId="00E1FCD4" w14:textId="77777777" w:rsidR="0082154B" w:rsidRPr="004511AD" w:rsidRDefault="0082154B">
            <w:pPr>
              <w:pStyle w:val="TableBody"/>
              <w:spacing w:after="0"/>
            </w:pPr>
            <w:r w:rsidRPr="0013396E">
              <w:t>Monitor ERCOT total system capacity providing Ancillary Services</w:t>
            </w:r>
            <w:r w:rsidRPr="004511AD">
              <w:t xml:space="preserve"> </w:t>
            </w:r>
          </w:p>
          <w:p w14:paraId="78ACF953" w14:textId="77777777" w:rsidR="0082154B" w:rsidRPr="004511AD" w:rsidRDefault="0082154B" w:rsidP="004511AD">
            <w:pPr>
              <w:pStyle w:val="TableBody"/>
              <w:spacing w:before="240" w:after="0"/>
            </w:pPr>
            <w:r w:rsidRPr="0013396E">
              <w:t>Monitor ESR State of Charge (SOC) information to ensure Ancillary Service Resource Responsibilities can be met</w:t>
            </w:r>
          </w:p>
          <w:p w14:paraId="1EE5DAB8" w14:textId="77777777" w:rsidR="0082154B" w:rsidRPr="0013396E" w:rsidRDefault="0082154B" w:rsidP="004511AD">
            <w:pPr>
              <w:pStyle w:val="TableBody"/>
              <w:spacing w:before="240" w:after="0"/>
            </w:pPr>
            <w:r w:rsidRPr="0013396E">
              <w:t>Validate COP information</w:t>
            </w:r>
          </w:p>
          <w:p w14:paraId="730483B5" w14:textId="77777777" w:rsidR="0082154B" w:rsidRPr="0013396E" w:rsidRDefault="0082154B" w:rsidP="004511AD">
            <w:pPr>
              <w:pStyle w:val="TableBody"/>
              <w:spacing w:before="240" w:after="0"/>
            </w:pPr>
            <w:r w:rsidRPr="0013396E">
              <w:t>Validate Ancillary Service Trades</w:t>
            </w:r>
          </w:p>
          <w:p w14:paraId="0F3D9FCF" w14:textId="77777777" w:rsidR="0082154B" w:rsidRPr="0013396E" w:rsidRDefault="0082154B" w:rsidP="004511AD">
            <w:pPr>
              <w:pStyle w:val="TableBody"/>
              <w:spacing w:before="240" w:after="0"/>
            </w:pPr>
            <w:r w:rsidRPr="0013396E">
              <w:t>Monitor ERCOT control performance</w:t>
            </w:r>
          </w:p>
          <w:p w14:paraId="4A286EC9" w14:textId="774BFC4D" w:rsidR="0082154B" w:rsidRPr="0013396E" w:rsidRDefault="0082154B" w:rsidP="004511AD">
            <w:pPr>
              <w:pStyle w:val="TableBody"/>
              <w:spacing w:before="240" w:after="0"/>
            </w:pPr>
            <w:r w:rsidRPr="0013396E">
              <w:t xml:space="preserve">Distribute by ICCP, and post on the ERCOT website, </w:t>
            </w:r>
            <w:ins w:id="1224" w:author="ERCOT 052926" w:date="2026-05-08T09:26:00Z" w16du:dateUtc="2026-05-08T14:26:00Z">
              <w:r w:rsidR="00E856DE">
                <w:t>binding Real</w:t>
              </w:r>
            </w:ins>
            <w:ins w:id="1225" w:author="ERCOT 052926" w:date="2026-05-08T09:27:00Z" w16du:dateUtc="2026-05-08T14:27:00Z">
              <w:r w:rsidR="00E856DE">
                <w:t xml:space="preserve">-Time </w:t>
              </w:r>
            </w:ins>
            <w:r w:rsidRPr="0013396E">
              <w:t xml:space="preserve">System Lambda and the </w:t>
            </w:r>
            <w:ins w:id="1226" w:author="ERCOT 052926" w:date="2026-05-08T09:27:00Z" w16du:dateUtc="2026-05-08T14:27:00Z">
              <w:r w:rsidR="00E856DE">
                <w:t xml:space="preserve">binding Real-Time </w:t>
              </w:r>
            </w:ins>
            <w:r w:rsidRPr="0013396E">
              <w:t>LMPs for each Resource Node, Load Zone and Hub,</w:t>
            </w:r>
            <w:ins w:id="1227" w:author="ERCOT 052926" w:date="2026-05-08T09:27:00Z" w16du:dateUtc="2026-05-08T14:27:00Z">
              <w:r w:rsidR="00E856DE">
                <w:t xml:space="preserve"> </w:t>
              </w:r>
              <w:r w:rsidR="002A0870">
                <w:t>the binding</w:t>
              </w:r>
            </w:ins>
            <w:r w:rsidRPr="0013396E">
              <w:t xml:space="preserve"> Real-Time MCPCs for each Ancillary Service, and </w:t>
            </w:r>
            <w:ins w:id="1228" w:author="ERCOT 052926" w:date="2026-05-13T16:30:00Z" w16du:dateUtc="2026-05-13T21:30:00Z">
              <w:r w:rsidR="00FC6240">
                <w:t>when the SCED</w:t>
              </w:r>
            </w:ins>
            <w:del w:id="1229" w:author="ERCOT 052926" w:date="2026-05-13T16:30:00Z" w16du:dateUtc="2026-05-13T21:30:00Z">
              <w:r w:rsidRPr="0013396E">
                <w:delText>for the</w:delText>
              </w:r>
            </w:del>
            <w:r w:rsidRPr="0013396E">
              <w:t xml:space="preserve"> </w:t>
            </w:r>
            <w:del w:id="1230" w:author="ERCOT 052926" w:date="2026-05-25T18:27:00Z" w16du:dateUtc="2026-05-25T23:27:00Z">
              <w:r w:rsidRPr="0013396E" w:rsidDel="00C4050B">
                <w:delText>pricing run</w:delText>
              </w:r>
            </w:del>
            <w:ins w:id="1231" w:author="ERCOT 052926" w:date="2026-05-25T18:27:00Z" w16du:dateUtc="2026-05-25T23:27:00Z">
              <w:r w:rsidR="00C4050B">
                <w:t>Pricing Run</w:t>
              </w:r>
            </w:ins>
            <w:r w:rsidRPr="0013396E">
              <w:t xml:space="preserve"> </w:t>
            </w:r>
            <w:ins w:id="1232" w:author="ERCOT 052926" w:date="2026-05-13T16:30:00Z" w16du:dateUtc="2026-05-13T21:30:00Z">
              <w:r w:rsidR="00FC6240">
                <w:t xml:space="preserve">is active </w:t>
              </w:r>
            </w:ins>
            <w:r w:rsidRPr="0013396E">
              <w:rPr>
                <w:iCs w:val="0"/>
              </w:rPr>
              <w:t>as described in Section 6.5.7.3.1</w:t>
            </w:r>
            <w:ins w:id="1233" w:author="ERCOT 052926" w:date="2026-05-13T16:30:00Z" w16du:dateUtc="2026-05-13T21:30:00Z">
              <w:r w:rsidRPr="0013396E">
                <w:rPr>
                  <w:iCs w:val="0"/>
                </w:rPr>
                <w:t xml:space="preserve"> </w:t>
              </w:r>
              <w:r w:rsidR="00FC6240" w:rsidRPr="00AB4963">
                <w:t xml:space="preserve">SCED Pricing Run, </w:t>
              </w:r>
            </w:ins>
            <w:r w:rsidRPr="00AB4963">
              <w:t xml:space="preserve"> </w:t>
            </w:r>
            <w:r w:rsidRPr="0013396E">
              <w:t>the total RUC/RMR MW relaxed, total Load Resource MW deployed that is added to the Demand, total ERS MW deployed that is added to the Demand, total emergency DC Tie MW that is added to or subtracted from the Demand, total BLT MW that is added to or subtracted from the Demand</w:t>
            </w:r>
            <w:ins w:id="1234" w:author="ERCOT 052926" w:date="2026-05-13T16:32:00Z" w16du:dateUtc="2026-05-13T21:32:00Z">
              <w:r w:rsidRPr="0013396E">
                <w:t>,</w:t>
              </w:r>
            </w:ins>
            <w:ins w:id="1235" w:author="ERCOT 052926" w:date="2026-05-13T16:29:00Z" w16du:dateUtc="2026-05-13T21:29:00Z">
              <w:r w:rsidRPr="0013396E">
                <w:t xml:space="preserve"> </w:t>
              </w:r>
              <w:r w:rsidR="00DA5571">
                <w:t>total deployed TDSP standar</w:t>
              </w:r>
              <w:del w:id="1236" w:author="ERCOT 052926" w:date="2026-05-15T15:18:00Z" w16du:dateUtc="2026-05-15T20:18:00Z">
                <w:r w:rsidR="00DA5571" w:rsidDel="0068232C">
                  <w:delText>r</w:delText>
                </w:r>
              </w:del>
              <w:r w:rsidR="00DA5571">
                <w:t xml:space="preserve">d offer Load Management MW added to demand, total deployed distribution voltage reduction MW added to demand, total deployed offline NSPIN, total deployed VECL MW added to demand, total deployed MW added to demand from load and Settlement-Only Resources under </w:t>
              </w:r>
            </w:ins>
            <w:ins w:id="1237" w:author="ERCOT 052926" w:date="2026-05-25T18:20:00Z" w16du:dateUtc="2026-05-25T23:20:00Z">
              <w:r w:rsidR="007B10A5">
                <w:t xml:space="preserve">Section 6.5.7.3.1 </w:t>
              </w:r>
            </w:ins>
            <w:ins w:id="1238" w:author="ERCOT 052926" w:date="2026-05-29T11:04:00Z" w16du:dateUtc="2026-05-29T16:04:00Z">
              <w:r w:rsidR="007D46D4">
                <w:t>(1)</w:t>
              </w:r>
              <w:r w:rsidR="007D46D4" w:rsidRPr="00B05BB4">
                <w:t>(</w:t>
              </w:r>
              <w:r w:rsidR="007D46D4">
                <w:t>j</w:t>
              </w:r>
              <w:r w:rsidR="007D46D4" w:rsidRPr="00B05BB4">
                <w:t xml:space="preserve">) and </w:t>
              </w:r>
              <w:r w:rsidR="007D46D4">
                <w:t>(1)</w:t>
              </w:r>
              <w:r w:rsidR="007D46D4" w:rsidRPr="00B05BB4">
                <w:t>(</w:t>
              </w:r>
              <w:r w:rsidR="007D46D4">
                <w:t>k</w:t>
              </w:r>
              <w:r w:rsidR="007D46D4" w:rsidRPr="00B05BB4">
                <w:t>)</w:t>
              </w:r>
            </w:ins>
            <w:ins w:id="1239" w:author="ERCOT 052926" w:date="2026-05-25T18:20:00Z" w16du:dateUtc="2026-05-25T23:20:00Z">
              <w:r w:rsidR="007B10A5">
                <w:t xml:space="preserve"> respectively</w:t>
              </w:r>
            </w:ins>
            <w:r w:rsidRPr="0013396E">
              <w:t xml:space="preserve">, </w:t>
            </w:r>
            <w:del w:id="1240" w:author="ERCOT 052926" w:date="2026-05-08T09:28:00Z" w16du:dateUtc="2026-05-08T14:28:00Z">
              <w:r w:rsidRPr="0013396E">
                <w:delText xml:space="preserve">Real-Time Reliability </w:delText>
              </w:r>
              <w:r w:rsidRPr="0013396E">
                <w:lastRenderedPageBreak/>
                <w:delText>Deployment Price Adder for Energy, and Real-Time Reliability Deployment Price Adders for Ancillary Service created</w:delText>
              </w:r>
            </w:del>
            <w:r w:rsidRPr="0013396E">
              <w:t xml:space="preserve"> for each SCED process.  </w:t>
            </w:r>
            <w:ins w:id="1241" w:author="ERCOT 052926" w:date="2026-05-08T09:30:00Z" w16du:dateUtc="2026-05-08T14:30:00Z">
              <w:r w:rsidR="009C338B">
                <w:t xml:space="preserve">For the posting on the ERCOT website of the binding prices (System Lambda, LMPs and AS MCPCs), there will be a flag indicating whether the binding prices are from the SCED Pricing </w:t>
              </w:r>
              <w:del w:id="1242" w:author="ERCOT 052926" w:date="2026-05-11T15:19:00Z" w16du:dateUtc="2026-05-11T20:19:00Z">
                <w:r w:rsidR="009C338B" w:rsidDel="005C50F9">
                  <w:delText>r</w:delText>
                </w:r>
              </w:del>
            </w:ins>
            <w:ins w:id="1243" w:author="ERCOT 052926" w:date="2026-05-11T15:19:00Z" w16du:dateUtc="2026-05-11T20:19:00Z">
              <w:r w:rsidR="005C50F9">
                <w:t>R</w:t>
              </w:r>
            </w:ins>
            <w:ins w:id="1244" w:author="ERCOT 052926" w:date="2026-05-08T09:30:00Z" w16du:dateUtc="2026-05-08T14:30:00Z">
              <w:r w:rsidR="009C338B">
                <w:t>un.</w:t>
              </w:r>
              <w:r w:rsidR="009C338B" w:rsidRPr="0006323E">
                <w:t xml:space="preserve"> </w:t>
              </w:r>
            </w:ins>
            <w:r w:rsidRPr="0013396E">
              <w:t>Th</w:t>
            </w:r>
            <w:ins w:id="1245" w:author="ERCOT 052926" w:date="2026-05-13T16:30:00Z" w16du:dateUtc="2026-05-13T21:30:00Z">
              <w:r w:rsidR="001C4374">
                <w:t>is</w:t>
              </w:r>
            </w:ins>
            <w:del w:id="1246" w:author="ERCOT 052926" w:date="2026-05-13T16:30:00Z" w16du:dateUtc="2026-05-13T21:30:00Z">
              <w:r w:rsidRPr="0013396E" w:rsidDel="001C4374">
                <w:delText>ese</w:delText>
              </w:r>
            </w:del>
            <w:r w:rsidRPr="0013396E">
              <w:t xml:space="preserve"> </w:t>
            </w:r>
            <w:del w:id="1247" w:author="ERCOT 052926" w:date="2026-05-08T09:30:00Z" w16du:dateUtc="2026-05-08T14:30:00Z">
              <w:r w:rsidRPr="0013396E" w:rsidDel="009C338B">
                <w:delText xml:space="preserve">prices </w:delText>
              </w:r>
            </w:del>
            <w:ins w:id="1248" w:author="ERCOT 052926" w:date="2026-05-08T09:30:00Z" w16du:dateUtc="2026-05-08T14:30:00Z">
              <w:r w:rsidR="009C338B">
                <w:t>data</w:t>
              </w:r>
              <w:r w:rsidRPr="0013396E">
                <w:t xml:space="preserve"> </w:t>
              </w:r>
            </w:ins>
            <w:r w:rsidRPr="0013396E">
              <w:t>shall be posted immediately subsequent to deployment of Base Points and Ancillary Service awards from SCED with the time stamp the prices are effective</w:t>
            </w:r>
          </w:p>
          <w:p w14:paraId="0C2F03C4" w14:textId="1C0847D3" w:rsidR="0082154B" w:rsidRPr="00AB4963" w:rsidRDefault="0082154B">
            <w:pPr>
              <w:spacing w:before="240"/>
              <w:rPr>
                <w:sz w:val="20"/>
                <w:szCs w:val="20"/>
              </w:rPr>
            </w:pPr>
            <w:r w:rsidRPr="00AB4963">
              <w:rPr>
                <w:sz w:val="20"/>
                <w:szCs w:val="20"/>
              </w:rPr>
              <w:t>Post on the ERCOT website the</w:t>
            </w:r>
            <w:ins w:id="1249" w:author="ERCOT 052926" w:date="2026-05-08T09:31:00Z" w16du:dateUtc="2026-05-08T14:31:00Z">
              <w:r w:rsidRPr="00AB4963">
                <w:rPr>
                  <w:sz w:val="20"/>
                  <w:szCs w:val="20"/>
                </w:rPr>
                <w:t xml:space="preserve"> </w:t>
              </w:r>
              <w:r w:rsidR="009C338B" w:rsidRPr="00AB4963">
                <w:rPr>
                  <w:sz w:val="20"/>
                  <w:szCs w:val="20"/>
                </w:rPr>
                <w:t>binding</w:t>
              </w:r>
            </w:ins>
            <w:r w:rsidRPr="00AB4963">
              <w:rPr>
                <w:sz w:val="20"/>
                <w:szCs w:val="20"/>
              </w:rPr>
              <w:t xml:space="preserve"> nodal prices for Settlement Only Distribution Generators (SODGs) and Settlement Only Transmission Generator (SOTGs). </w:t>
            </w:r>
            <w:ins w:id="1250" w:author="ERCOT 052926" w:date="2026-05-08T09:31:00Z" w16du:dateUtc="2026-05-08T14:31:00Z">
              <w:r w:rsidR="002375A0">
                <w:rPr>
                  <w:iCs/>
                  <w:sz w:val="20"/>
                  <w:szCs w:val="20"/>
                </w:rPr>
                <w:t xml:space="preserve">For the posting of these binding nodal prices on the ERCOT website, there will be a flag indicating whether the binding prices are from the SCED Pricing </w:t>
              </w:r>
              <w:del w:id="1251" w:author="ERCOT 052926" w:date="2026-05-11T15:20:00Z" w16du:dateUtc="2026-05-11T20:20:00Z">
                <w:r w:rsidR="002375A0" w:rsidDel="00D90F0F">
                  <w:rPr>
                    <w:iCs/>
                    <w:sz w:val="20"/>
                    <w:szCs w:val="20"/>
                  </w:rPr>
                  <w:delText>r</w:delText>
                </w:r>
              </w:del>
            </w:ins>
            <w:ins w:id="1252" w:author="ERCOT 052926" w:date="2026-05-11T15:20:00Z" w16du:dateUtc="2026-05-11T20:20:00Z">
              <w:r w:rsidR="00D90F0F">
                <w:rPr>
                  <w:iCs/>
                  <w:sz w:val="20"/>
                  <w:szCs w:val="20"/>
                </w:rPr>
                <w:t>R</w:t>
              </w:r>
            </w:ins>
            <w:ins w:id="1253" w:author="ERCOT 052926" w:date="2026-05-08T09:31:00Z" w16du:dateUtc="2026-05-08T14:31:00Z">
              <w:r w:rsidR="002375A0">
                <w:rPr>
                  <w:iCs/>
                  <w:sz w:val="20"/>
                  <w:szCs w:val="20"/>
                </w:rPr>
                <w:t>un.</w:t>
              </w:r>
            </w:ins>
            <w:del w:id="1254" w:author="ERCOT 052926" w:date="2026-05-08T09:32:00Z" w16du:dateUtc="2026-05-08T14:32:00Z">
              <w:r w:rsidRPr="00AB4963">
                <w:rPr>
                  <w:sz w:val="20"/>
                  <w:szCs w:val="20"/>
                </w:rPr>
                <w:delText xml:space="preserve"> These prices shall include Real-Time Reliability Deployment Price Adders for Energy created for each SCED process.</w:delText>
              </w:r>
            </w:del>
            <w:r w:rsidRPr="00AB4963">
              <w:rPr>
                <w:sz w:val="20"/>
                <w:szCs w:val="20"/>
              </w:rPr>
              <w:t xml:space="preserve">  These prices shall be posted immediately subsequent to deployment of Base Points from SCED with the time stamp the prices are effective</w:t>
            </w:r>
          </w:p>
          <w:p w14:paraId="02B03B84" w14:textId="44217B5B" w:rsidR="0082154B" w:rsidRPr="0013396E" w:rsidRDefault="0082154B">
            <w:pPr>
              <w:pStyle w:val="TableBody"/>
              <w:spacing w:before="240" w:after="0"/>
            </w:pPr>
            <w:r w:rsidRPr="0013396E">
              <w:t xml:space="preserve">Post </w:t>
            </w:r>
            <w:ins w:id="1255" w:author="ERCOT 052926" w:date="2026-05-08T09:32:00Z" w16du:dateUtc="2026-05-08T14:32:00Z">
              <w:r w:rsidR="006278AB">
                <w:t xml:space="preserve">the binding </w:t>
              </w:r>
            </w:ins>
            <w:r w:rsidRPr="0013396E">
              <w:t xml:space="preserve">LMPs for each Electrical Bus on the ERCOT website. </w:t>
            </w:r>
            <w:ins w:id="1256" w:author="ERCOT 052926" w:date="2026-05-08T09:33:00Z" w16du:dateUtc="2026-05-08T14:33:00Z">
              <w:r w:rsidR="00216548">
                <w:t xml:space="preserve">For the posting of these binding </w:t>
              </w:r>
              <w:r w:rsidR="00216548" w:rsidRPr="008642F1">
                <w:t xml:space="preserve">LMPs for each Electrical Bus </w:t>
              </w:r>
              <w:r w:rsidR="00216548">
                <w:t xml:space="preserve">on the ERCOT website, there will be a flag indicating whether the binding prices are from the SCED Pricing </w:t>
              </w:r>
              <w:del w:id="1257" w:author="ERCOT 052926" w:date="2026-05-11T15:20:00Z" w16du:dateUtc="2026-05-11T20:20:00Z">
                <w:r w:rsidR="00216548" w:rsidDel="00E068CA">
                  <w:delText>r</w:delText>
                </w:r>
              </w:del>
            </w:ins>
            <w:ins w:id="1258" w:author="ERCOT 052926" w:date="2026-05-11T15:20:00Z" w16du:dateUtc="2026-05-11T20:20:00Z">
              <w:r w:rsidR="00E068CA">
                <w:t>R</w:t>
              </w:r>
            </w:ins>
            <w:ins w:id="1259" w:author="ERCOT 052926" w:date="2026-05-08T09:33:00Z" w16du:dateUtc="2026-05-08T14:33:00Z">
              <w:r w:rsidR="00216548">
                <w:t>un.</w:t>
              </w:r>
              <w:r w:rsidR="00216548" w:rsidRPr="0006323E">
                <w:t xml:space="preserve"> </w:t>
              </w:r>
            </w:ins>
            <w:r w:rsidRPr="0013396E">
              <w:t xml:space="preserve"> These prices shall be posted immediately subsequent to deployment of Base Points from each binding SCED with the time stamp the prices are effective</w:t>
            </w:r>
          </w:p>
          <w:p w14:paraId="3DE7EB1B" w14:textId="154083CA" w:rsidR="0082154B" w:rsidRPr="0013396E" w:rsidRDefault="0082154B" w:rsidP="003A1533">
            <w:pPr>
              <w:pStyle w:val="TableBody"/>
              <w:spacing w:before="240" w:after="0"/>
            </w:pPr>
            <w:r w:rsidRPr="0013396E">
              <w:t xml:space="preserve">Post on the ERCOT website the </w:t>
            </w:r>
            <w:ins w:id="1260" w:author="ERCOT 052926" w:date="2026-05-26T09:37:00Z" w16du:dateUtc="2026-05-26T14:37:00Z">
              <w:r w:rsidR="00165D9B">
                <w:t>indicative</w:t>
              </w:r>
              <w:r w:rsidRPr="0013396E">
                <w:t xml:space="preserve"> </w:t>
              </w:r>
            </w:ins>
            <w:del w:id="1261" w:author="ERCOT 052926" w:date="2026-05-26T09:37:00Z" w16du:dateUtc="2026-05-26T14:37:00Z">
              <w:r w:rsidRPr="0013396E">
                <w:delText xml:space="preserve">projected non-binding </w:delText>
              </w:r>
            </w:del>
            <w:r w:rsidRPr="0013396E">
              <w:t>LMPs for each Resource Node,</w:t>
            </w:r>
            <w:ins w:id="1262" w:author="ERCOT 052926" w:date="2026-05-13T15:51:00Z" w16du:dateUtc="2026-05-13T20:51:00Z">
              <w:r w:rsidRPr="0013396E">
                <w:t xml:space="preserve"> </w:t>
              </w:r>
              <w:r w:rsidR="00270013" w:rsidRPr="0013396E">
                <w:t>Hub LMPs and Load Zone LMPs</w:t>
              </w:r>
            </w:ins>
            <w:ins w:id="1263" w:author="ERCOT 052926" w:date="2026-05-13T17:19:00Z" w16du:dateUtc="2026-05-13T22:19:00Z">
              <w:r w:rsidR="00E96B06">
                <w:t>,</w:t>
              </w:r>
            </w:ins>
            <w:r w:rsidRPr="0013396E">
              <w:t xml:space="preserve"> and Real-Time MCPCs for each Ancillary Service </w:t>
            </w:r>
            <w:ins w:id="1264" w:author="ERCOT 052926" w:date="2026-05-08T09:35:00Z" w16du:dateUtc="2026-05-08T14:35:00Z">
              <w:r w:rsidRPr="0013396E">
                <w:t xml:space="preserve">created by </w:t>
              </w:r>
              <w:r w:rsidR="005D1568">
                <w:t>the SCED process described in paragraph (1</w:t>
              </w:r>
            </w:ins>
            <w:ins w:id="1265" w:author="ERCOT 052926" w:date="2026-05-13T15:49:00Z" w16du:dateUtc="2026-05-13T20:49:00Z">
              <w:r w:rsidR="00D92689">
                <w:t>5</w:t>
              </w:r>
            </w:ins>
            <w:ins w:id="1266" w:author="ERCOT 052926" w:date="2026-05-08T09:35:00Z" w16du:dateUtc="2026-05-08T14:35:00Z">
              <w:del w:id="1267" w:author="ERCOT 052926" w:date="2026-05-13T15:49:00Z" w16du:dateUtc="2026-05-13T20:49:00Z">
                <w:r w:rsidR="005D1568" w:rsidDel="00D92689">
                  <w:delText>6</w:delText>
                </w:r>
              </w:del>
              <w:r w:rsidR="005D1568">
                <w:t>) of Protocol 6.5.7.3</w:t>
              </w:r>
            </w:ins>
            <w:ins w:id="1268" w:author="ERCOT 052926" w:date="2026-05-28T15:56:00Z" w16du:dateUtc="2026-05-28T20:56:00Z">
              <w:r w:rsidR="00063D82">
                <w:t xml:space="preserve"> (price data is </w:t>
              </w:r>
            </w:ins>
            <w:ins w:id="1269" w:author="ERCOT 052926" w:date="2026-05-28T15:57:00Z" w16du:dateUtc="2026-05-28T20:57:00Z">
              <w:r w:rsidR="00063D82">
                <w:t xml:space="preserve">either from the </w:t>
              </w:r>
              <w:r w:rsidR="00B01580">
                <w:t xml:space="preserve">indicative </w:t>
              </w:r>
              <w:r w:rsidR="00063D82">
                <w:t>SCED</w:t>
              </w:r>
              <w:r w:rsidR="00B01580">
                <w:t xml:space="preserve"> Dispatch Run </w:t>
              </w:r>
            </w:ins>
            <w:ins w:id="1270" w:author="ERCOT 052926" w:date="2026-05-28T16:08:00Z" w16du:dateUtc="2026-05-28T21:08:00Z">
              <w:r w:rsidR="00FF19BE">
                <w:t xml:space="preserve">when reliability deployments are </w:t>
              </w:r>
            </w:ins>
            <w:ins w:id="1271" w:author="ERCOT 052926" w:date="2026-05-28T16:09:00Z" w16du:dateUtc="2026-05-28T21:09:00Z">
              <w:r w:rsidR="00464342">
                <w:t xml:space="preserve">not </w:t>
              </w:r>
            </w:ins>
            <w:ins w:id="1272" w:author="ERCOT 052926" w:date="2026-05-28T16:08:00Z" w16du:dateUtc="2026-05-28T21:08:00Z">
              <w:r w:rsidR="00FF19BE">
                <w:t xml:space="preserve">in effect </w:t>
              </w:r>
            </w:ins>
            <w:ins w:id="1273" w:author="ERCOT 052926" w:date="2026-05-28T15:57:00Z" w16du:dateUtc="2026-05-28T20:57:00Z">
              <w:r w:rsidR="00B01580">
                <w:t xml:space="preserve">or </w:t>
              </w:r>
            </w:ins>
            <w:ins w:id="1274" w:author="ERCOT 052926" w:date="2026-05-28T16:08:00Z" w16du:dateUtc="2026-05-28T21:08:00Z">
              <w:r w:rsidR="00FF19BE">
                <w:t xml:space="preserve">from the </w:t>
              </w:r>
            </w:ins>
            <w:ins w:id="1275" w:author="ERCOT 052926" w:date="2026-05-28T15:57:00Z" w16du:dateUtc="2026-05-28T20:57:00Z">
              <w:r w:rsidR="00B01580">
                <w:t>indicative SCED Pricing Run</w:t>
              </w:r>
            </w:ins>
            <w:ins w:id="1276" w:author="ERCOT 052926" w:date="2026-05-28T16:08:00Z" w16du:dateUtc="2026-05-28T21:08:00Z">
              <w:r w:rsidR="00FF19BE">
                <w:t xml:space="preserve"> when reliability deployments are in e</w:t>
              </w:r>
            </w:ins>
            <w:ins w:id="1277" w:author="ERCOT 052926" w:date="2026-05-28T16:09:00Z" w16du:dateUtc="2026-05-28T21:09:00Z">
              <w:r w:rsidR="00FF19BE">
                <w:t>ff</w:t>
              </w:r>
              <w:r w:rsidR="00464342">
                <w:t>ect</w:t>
              </w:r>
            </w:ins>
            <w:ins w:id="1278" w:author="ERCOT 052926" w:date="2026-05-28T15:57:00Z" w16du:dateUtc="2026-05-28T20:57:00Z">
              <w:r w:rsidR="00B01580">
                <w:t>)</w:t>
              </w:r>
            </w:ins>
            <w:ins w:id="1279" w:author="ERCOT 052926" w:date="2026-05-08T09:35:00Z" w16du:dateUtc="2026-05-08T14:35:00Z">
              <w:r w:rsidR="005D1568" w:rsidRPr="0006323E">
                <w:t>,</w:t>
              </w:r>
              <w:r w:rsidR="005D1568">
                <w:t xml:space="preserve"> and, when </w:t>
              </w:r>
            </w:ins>
            <w:ins w:id="1280" w:author="ERCOT 052926" w:date="2026-05-28T16:12:00Z" w16du:dateUtc="2026-05-28T21:12:00Z">
              <w:r w:rsidR="00943BD0">
                <w:t xml:space="preserve">indicative </w:t>
              </w:r>
            </w:ins>
            <w:ins w:id="1281" w:author="ERCOT 052926" w:date="2026-05-13T16:31:00Z" w16du:dateUtc="2026-05-13T21:31:00Z">
              <w:r w:rsidR="00E269ED">
                <w:t xml:space="preserve">SCED </w:t>
              </w:r>
            </w:ins>
            <w:ins w:id="1282" w:author="ERCOT 052926" w:date="2026-05-21T13:47:00Z" w16du:dateUtc="2026-05-21T18:47:00Z">
              <w:r w:rsidR="00905DF0">
                <w:t>P</w:t>
              </w:r>
            </w:ins>
            <w:ins w:id="1283" w:author="ERCOT 052926" w:date="2026-05-13T16:31:00Z" w16du:dateUtc="2026-05-13T21:31:00Z">
              <w:r w:rsidR="00E269ED">
                <w:t xml:space="preserve">ricing </w:t>
              </w:r>
            </w:ins>
            <w:ins w:id="1284" w:author="ERCOT 052926" w:date="2026-05-21T13:47:00Z" w16du:dateUtc="2026-05-21T18:47:00Z">
              <w:r w:rsidR="00905DF0">
                <w:t>R</w:t>
              </w:r>
            </w:ins>
            <w:ins w:id="1285" w:author="ERCOT 052926" w:date="2026-05-13T16:31:00Z" w16du:dateUtc="2026-05-13T21:31:00Z">
              <w:r w:rsidR="00E269ED">
                <w:t>un</w:t>
              </w:r>
              <w:r w:rsidR="00725E93">
                <w:t xml:space="preserve"> is in effect</w:t>
              </w:r>
              <w:r w:rsidR="005D1568">
                <w:t xml:space="preserve"> </w:t>
              </w:r>
            </w:ins>
            <w:ins w:id="1286" w:author="ERCOT 052926" w:date="2026-05-08T09:35:00Z" w16du:dateUtc="2026-05-08T14:35:00Z">
              <w:del w:id="1287" w:author="ERCOT 052926" w:date="2026-05-13T16:31:00Z" w16du:dateUtc="2026-05-13T21:31:00Z">
                <w:r w:rsidR="005D1568">
                  <w:delText>reliability deployments are in effect</w:delText>
                </w:r>
              </w:del>
              <w:r w:rsidR="005D1568">
                <w:t xml:space="preserve">, </w:t>
              </w:r>
              <w:r w:rsidR="005D1568">
                <w:lastRenderedPageBreak/>
                <w:t>shall  include</w:t>
              </w:r>
              <w:r w:rsidR="005D1568" w:rsidRPr="0006323E">
                <w:t xml:space="preserve"> </w:t>
              </w:r>
            </w:ins>
            <w:del w:id="1288" w:author="ERCOT 052926" w:date="2026-05-08T09:35:00Z" w16du:dateUtc="2026-05-08T14:35:00Z">
              <w:r w:rsidRPr="0013396E" w:rsidDel="005D1568">
                <w:delText xml:space="preserve">created by </w:delText>
              </w:r>
              <w:r w:rsidRPr="0013396E">
                <w:delText xml:space="preserve">each SCED process </w:delText>
              </w:r>
              <w:r w:rsidRPr="0013396E">
                <w:rPr>
                  <w:iCs w:val="0"/>
                </w:rPr>
                <w:delText xml:space="preserve">and for the projected non-binding pricing runs as described in Section 6.5.7.3.1 </w:delText>
              </w:r>
            </w:del>
            <w:r w:rsidRPr="0013396E">
              <w:rPr>
                <w:iCs w:val="0"/>
              </w:rPr>
              <w:t>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w:t>
            </w:r>
            <w:ins w:id="1289" w:author="ERCOT 052926" w:date="2026-05-13T16:33:00Z" w16du:dateUtc="2026-05-13T21:33:00Z">
              <w:r w:rsidRPr="0013396E">
                <w:rPr>
                  <w:iCs w:val="0"/>
                </w:rPr>
                <w:t xml:space="preserve">, </w:t>
              </w:r>
              <w:r w:rsidR="00BC7BBB">
                <w:t xml:space="preserve">total deployed TDSP standard offer Load Management MW added to demand, total deployed distribution voltage reduction MW added to demand, total deployed </w:t>
              </w:r>
            </w:ins>
            <w:ins w:id="1290" w:author="ERCOT 052926" w:date="2026-05-27T14:31:00Z" w16du:dateUtc="2026-05-27T19:31:00Z">
              <w:r w:rsidR="003A1533">
                <w:t>Off-Line Non-Spin</w:t>
              </w:r>
            </w:ins>
            <w:ins w:id="1291" w:author="ERCOT 052926" w:date="2026-05-13T16:33:00Z" w16du:dateUtc="2026-05-13T21:33:00Z">
              <w:r w:rsidR="00BC7BBB">
                <w:t xml:space="preserve">, total deployed VECL MW added to demand, total deployed MW added to demand from load and Settlement-Only Resources </w:t>
              </w:r>
            </w:ins>
            <w:ins w:id="1292" w:author="ERCOT 052926" w:date="2026-05-25T19:37:00Z" w16du:dateUtc="2026-05-26T00:37:00Z">
              <w:r w:rsidR="00294C92">
                <w:t xml:space="preserve">under </w:t>
              </w:r>
            </w:ins>
            <w:ins w:id="1293" w:author="ERCOT 052926" w:date="2026-05-25T18:20:00Z" w16du:dateUtc="2026-05-25T23:20:00Z">
              <w:r w:rsidR="007B10A5">
                <w:t xml:space="preserve">Section 6.5.7.3.1 </w:t>
              </w:r>
            </w:ins>
            <w:ins w:id="1294" w:author="ERCOT 052926" w:date="2026-05-29T11:03:00Z" w16du:dateUtc="2026-05-29T16:03:00Z">
              <w:r w:rsidR="00D44A6F">
                <w:t>(1)</w:t>
              </w:r>
              <w:r w:rsidR="00D44A6F" w:rsidRPr="00B05BB4">
                <w:t>(</w:t>
              </w:r>
              <w:r w:rsidR="00D44A6F">
                <w:t>j</w:t>
              </w:r>
              <w:r w:rsidR="00D44A6F" w:rsidRPr="00B05BB4">
                <w:t xml:space="preserve">) and </w:t>
              </w:r>
              <w:r w:rsidR="00D44A6F">
                <w:t>(1)</w:t>
              </w:r>
              <w:r w:rsidR="00D44A6F" w:rsidRPr="00B05BB4">
                <w:t>(</w:t>
              </w:r>
              <w:r w:rsidR="00D44A6F">
                <w:t>k</w:t>
              </w:r>
              <w:r w:rsidR="00D44A6F" w:rsidRPr="00B05BB4">
                <w:t>)</w:t>
              </w:r>
            </w:ins>
            <w:ins w:id="1295" w:author="ERCOT 052926" w:date="2026-05-25T18:20:00Z" w16du:dateUtc="2026-05-25T23:20:00Z">
              <w:r w:rsidR="007B10A5">
                <w:t xml:space="preserve"> respectively</w:t>
              </w:r>
            </w:ins>
            <w:ins w:id="1296" w:author="ERCOT 052926" w:date="2026-05-13T16:33:00Z" w16du:dateUtc="2026-05-13T21:33:00Z">
              <w:r w:rsidR="00BC7BBB" w:rsidRPr="0013396E">
                <w:t>,</w:t>
              </w:r>
            </w:ins>
            <w:del w:id="1297" w:author="ERCOT 052926" w:date="2026-05-08T09:36:00Z" w16du:dateUtc="2026-05-08T14:36:00Z">
              <w:r w:rsidRPr="00AB4963">
                <w:delText xml:space="preserve">, </w:delText>
              </w:r>
              <w:r w:rsidRPr="0013396E">
                <w:rPr>
                  <w:iCs w:val="0"/>
                </w:rPr>
                <w:delText xml:space="preserve">Real-Time Reliability Deployment Price Adder </w:delText>
              </w:r>
              <w:r w:rsidRPr="0013396E">
                <w:delText>for Energy, Real-Time Reliability Deployment Price Adders for Ancillary Service,</w:delText>
              </w:r>
            </w:del>
            <w:del w:id="1298" w:author="ERCOT 052926" w:date="2026-05-13T15:51:00Z" w16du:dateUtc="2026-05-13T20:51:00Z">
              <w:r w:rsidRPr="0013396E">
                <w:delText xml:space="preserve"> </w:delText>
              </w:r>
              <w:r w:rsidRPr="0013396E">
                <w:rPr>
                  <w:iCs w:val="0"/>
                </w:rPr>
                <w:delText>and</w:delText>
              </w:r>
              <w:r w:rsidRPr="0013396E">
                <w:delText xml:space="preserve"> the projected Hub LMPs and Load Zone LMPs</w:delText>
              </w:r>
            </w:del>
            <w:r w:rsidRPr="0013396E">
              <w:t xml:space="preserve">.  These projected </w:t>
            </w:r>
            <w:ins w:id="1299" w:author="ERCOT 052926" w:date="2026-05-28T15:56:00Z" w16du:dateUtc="2026-05-28T20:56:00Z">
              <w:r w:rsidR="00FB7DCE">
                <w:t xml:space="preserve">indicative </w:t>
              </w:r>
            </w:ins>
            <w:r w:rsidRPr="0013396E">
              <w:t xml:space="preserve">prices </w:t>
            </w:r>
            <w:ins w:id="1300" w:author="ERCOT 052926" w:date="2026-05-08T09:37:00Z" w16du:dateUtc="2026-05-08T14:37:00Z">
              <w:r w:rsidR="00BA7831">
                <w:t xml:space="preserve">and </w:t>
              </w:r>
            </w:ins>
            <w:ins w:id="1301" w:author="ERCOT 052926" w:date="2026-05-29T11:03:00Z" w16du:dateUtc="2026-05-29T16:03:00Z">
              <w:r w:rsidR="00D44A6F">
                <w:t>p</w:t>
              </w:r>
            </w:ins>
            <w:ins w:id="1302" w:author="ERCOT 052926" w:date="2026-05-08T09:37:00Z" w16du:dateUtc="2026-05-08T14:37:00Z">
              <w:r w:rsidR="00BA7831">
                <w:t>r</w:t>
              </w:r>
              <w:r w:rsidR="005531D3">
                <w:t xml:space="preserve">icing </w:t>
              </w:r>
            </w:ins>
            <w:ins w:id="1303" w:author="ERCOT 052926" w:date="2026-05-29T11:03:00Z" w16du:dateUtc="2026-05-29T16:03:00Z">
              <w:r w:rsidR="00D44A6F">
                <w:t>r</w:t>
              </w:r>
            </w:ins>
            <w:ins w:id="1304" w:author="ERCOT 052926" w:date="2026-05-08T09:37:00Z" w16du:dateUtc="2026-05-08T14:37:00Z">
              <w:r w:rsidR="005531D3">
                <w:t>un data</w:t>
              </w:r>
              <w:r w:rsidRPr="0013396E">
                <w:t xml:space="preserve"> </w:t>
              </w:r>
            </w:ins>
            <w:r w:rsidRPr="0013396E">
              <w:t xml:space="preserve">shall be posted at a frequency of every five minutes from SCED for at least 15 minutes in the future with the time stamp of the SCED process that produced the projections </w:t>
            </w:r>
          </w:p>
          <w:p w14:paraId="05332E7A" w14:textId="443C996A" w:rsidR="0082154B" w:rsidRPr="0013396E" w:rsidRDefault="0082154B">
            <w:pPr>
              <w:pStyle w:val="TableBody"/>
              <w:spacing w:before="240" w:after="0"/>
            </w:pPr>
            <w:r w:rsidRPr="0013396E">
              <w:t xml:space="preserve">Post on the MIS Certified Area the </w:t>
            </w:r>
            <w:ins w:id="1305" w:author="ERCOT 052926" w:date="2026-05-26T09:37:00Z" w16du:dateUtc="2026-05-26T14:37:00Z">
              <w:r w:rsidR="00165D9B">
                <w:t xml:space="preserve">indicative </w:t>
              </w:r>
            </w:ins>
            <w:del w:id="1306" w:author="ERCOT 052926" w:date="2026-05-26T09:37:00Z" w16du:dateUtc="2026-05-26T14:37:00Z">
              <w:r w:rsidRPr="0013396E">
                <w:delText xml:space="preserve">projected non-binding </w:delText>
              </w:r>
            </w:del>
            <w:r w:rsidRPr="0013396E">
              <w:t>Base Points and Ancillary Service awards</w:t>
            </w:r>
            <w:ins w:id="1307" w:author="ERCOT 052926" w:date="2026-05-08T09:37:00Z" w16du:dateUtc="2026-05-08T14:37:00Z">
              <w:r w:rsidRPr="0013396E">
                <w:t xml:space="preserve"> </w:t>
              </w:r>
              <w:r w:rsidR="00367003">
                <w:t>by Ancillary Service sub-type</w:t>
              </w:r>
            </w:ins>
            <w:r w:rsidRPr="0013396E">
              <w:t xml:space="preserve"> for each Resource created </w:t>
            </w:r>
            <w:ins w:id="1308" w:author="ERCOT 052926" w:date="2026-05-08T09:38:00Z" w16du:dateUtc="2026-05-08T14:38:00Z">
              <w:r w:rsidR="00985D70">
                <w:t xml:space="preserve">the </w:t>
              </w:r>
              <w:r w:rsidRPr="0013396E">
                <w:t>SCED process</w:t>
              </w:r>
              <w:r w:rsidR="00985D70">
                <w:t xml:space="preserve"> described in paragraph (1</w:t>
              </w:r>
            </w:ins>
            <w:ins w:id="1309" w:author="ERCOT 052926" w:date="2026-05-29T11:03:00Z" w16du:dateUtc="2026-05-29T16:03:00Z">
              <w:r w:rsidR="00D44A6F">
                <w:t>5</w:t>
              </w:r>
            </w:ins>
            <w:ins w:id="1310" w:author="ERCOT 052926" w:date="2026-05-08T09:38:00Z" w16du:dateUtc="2026-05-08T14:38:00Z">
              <w:r w:rsidR="00985D70">
                <w:t>) of Protocol 6.5.7.3</w:t>
              </w:r>
            </w:ins>
            <w:del w:id="1311" w:author="ERCOT 052926" w:date="2026-05-08T09:38:00Z" w16du:dateUtc="2026-05-08T14:38:00Z">
              <w:r w:rsidRPr="0013396E" w:rsidDel="00985D70">
                <w:delText>by each SCED process</w:delText>
              </w:r>
            </w:del>
            <w:ins w:id="1312" w:author="ERCOT 052926" w:date="2026-05-28T15:58:00Z" w16du:dateUtc="2026-05-28T20:58:00Z">
              <w:r w:rsidR="00B33586">
                <w:t xml:space="preserve"> (output from the indicative SCED Dispatch Run)</w:t>
              </w:r>
            </w:ins>
            <w:r w:rsidRPr="0013396E">
              <w:t xml:space="preserve">.  These </w:t>
            </w:r>
            <w:ins w:id="1313" w:author="ERCOT 052926" w:date="2026-05-26T09:39:00Z" w16du:dateUtc="2026-05-26T14:39:00Z">
              <w:r w:rsidR="00D052E0">
                <w:t>indicative</w:t>
              </w:r>
            </w:ins>
            <w:del w:id="1314" w:author="ERCOT 052926" w:date="2026-05-26T09:39:00Z" w16du:dateUtc="2026-05-26T14:39:00Z">
              <w:r w:rsidRPr="0013396E">
                <w:delText>projected non-binding</w:delText>
              </w:r>
            </w:del>
            <w:r w:rsidRPr="0013396E">
              <w:t xml:space="preserve"> Base Points shall be posted at a frequency of every five minutes </w:t>
            </w:r>
            <w:del w:id="1315" w:author="ERCOT 052926" w:date="2026-05-08T09:38:00Z" w16du:dateUtc="2026-05-08T14:38:00Z">
              <w:r w:rsidRPr="0013396E">
                <w:delText xml:space="preserve">from SCED </w:delText>
              </w:r>
            </w:del>
            <w:r w:rsidRPr="0013396E">
              <w:t xml:space="preserve">for at least 15 minutes in the future with the time stamp of the SCED process that produced the projections.  </w:t>
            </w:r>
            <w:del w:id="1316" w:author="ERCOT 052926" w:date="2026-05-08T09:38:00Z" w16du:dateUtc="2026-05-08T14:38:00Z">
              <w:r w:rsidRPr="0013396E">
                <w:delText>In posting Ancillary Service awards, the awards shall be broken out by Ancillary Service sub-type, where applicable.</w:delText>
              </w:r>
            </w:del>
          </w:p>
          <w:p w14:paraId="178AA343" w14:textId="77777777" w:rsidR="0082154B" w:rsidRPr="0013396E" w:rsidRDefault="0082154B">
            <w:pPr>
              <w:pStyle w:val="TableBody"/>
              <w:spacing w:after="0"/>
            </w:pPr>
          </w:p>
          <w:p w14:paraId="3CA609DF" w14:textId="725CBA49" w:rsidR="0082154B" w:rsidRPr="0013396E" w:rsidRDefault="0082154B">
            <w:pPr>
              <w:pStyle w:val="TableBody"/>
              <w:spacing w:after="0"/>
              <w:rPr>
                <w:ins w:id="1317" w:author="ERCOT 052926" w:date="2026-05-08T09:39:00Z" w16du:dateUtc="2026-05-08T14:39:00Z"/>
              </w:rPr>
            </w:pPr>
            <w:r w:rsidRPr="0013396E">
              <w:t xml:space="preserve">Post each hour on the ERCOT website binding SCED Shadow Prices and active binding transmission constraints by Transmission Element name (contingency /overloaded element pairs) </w:t>
            </w:r>
            <w:ins w:id="1318" w:author="ERCOT 052926" w:date="2026-05-08T09:39:00Z" w16du:dateUtc="2026-05-08T14:39:00Z">
              <w:r w:rsidR="003D77CE">
                <w:t xml:space="preserve"> </w:t>
              </w:r>
              <w:r w:rsidR="003D77CE" w:rsidRPr="003D77CE">
                <w:t xml:space="preserve">For the posting of these binding SCED Shadow Prices and active binding transmission constraints, </w:t>
              </w:r>
              <w:r w:rsidR="003D77CE" w:rsidRPr="003D77CE">
                <w:lastRenderedPageBreak/>
                <w:t xml:space="preserve">there will be a flag indicating whether the binding Shadow Prices are from the SCED Pricing </w:t>
              </w:r>
              <w:del w:id="1319" w:author="ERCOT 052926" w:date="2026-05-11T15:21:00Z" w16du:dateUtc="2026-05-11T20:21:00Z">
                <w:r w:rsidR="003D77CE" w:rsidRPr="003D77CE" w:rsidDel="0080533A">
                  <w:delText>r</w:delText>
                </w:r>
              </w:del>
            </w:ins>
            <w:ins w:id="1320" w:author="ERCOT 052926" w:date="2026-05-11T15:21:00Z" w16du:dateUtc="2026-05-11T20:21:00Z">
              <w:r w:rsidR="0080533A">
                <w:t>R</w:t>
              </w:r>
            </w:ins>
            <w:ins w:id="1321" w:author="ERCOT 052926" w:date="2026-05-08T09:39:00Z" w16du:dateUtc="2026-05-08T14:39:00Z">
              <w:r w:rsidR="003D77CE" w:rsidRPr="003D77CE">
                <w:t>un.</w:t>
              </w:r>
            </w:ins>
          </w:p>
          <w:p w14:paraId="645E4A6F" w14:textId="77777777" w:rsidR="00DD303D" w:rsidRDefault="00DD303D">
            <w:pPr>
              <w:pStyle w:val="TableBody"/>
              <w:spacing w:after="0"/>
              <w:rPr>
                <w:ins w:id="1322" w:author="ERCOT 052926" w:date="2026-05-08T09:39:00Z" w16du:dateUtc="2026-05-08T14:39:00Z"/>
              </w:rPr>
            </w:pPr>
          </w:p>
          <w:p w14:paraId="11AB6FFE" w14:textId="0E169B14" w:rsidR="00DD303D" w:rsidRPr="0013396E" w:rsidRDefault="00DD303D">
            <w:pPr>
              <w:pStyle w:val="TableBody"/>
              <w:spacing w:after="0"/>
            </w:pPr>
            <w:ins w:id="1323" w:author="ERCOT 052926" w:date="2026-05-08T09:39:00Z" w16du:dateUtc="2026-05-08T14:39:00Z">
              <w:r w:rsidRPr="00DD303D">
                <w:t>Post each hour on the MIS Certified Area, the Shift Factors of all active transmission constraints, including Private Use Network Settlement Points, by Resource Node, Hub, Load Zone, and DC Tie</w:t>
              </w:r>
            </w:ins>
          </w:p>
          <w:p w14:paraId="48D58342" w14:textId="77777777" w:rsidR="0082154B" w:rsidRPr="0013396E" w:rsidRDefault="0082154B">
            <w:pPr>
              <w:pStyle w:val="TableBody"/>
              <w:spacing w:after="0"/>
            </w:pPr>
          </w:p>
          <w:p w14:paraId="42194D3F" w14:textId="2BCDAB2B" w:rsidR="0082154B" w:rsidRPr="0013396E" w:rsidRDefault="0082154B">
            <w:pPr>
              <w:pStyle w:val="TableBody"/>
              <w:spacing w:after="0"/>
            </w:pPr>
            <w:r w:rsidRPr="0013396E">
              <w:t>Post on the ERCOT website the Settlement Point Prices for each Settlement Point,</w:t>
            </w:r>
            <w:r w:rsidRPr="0013396E">
              <w:rPr>
                <w:iCs w:val="0"/>
              </w:rPr>
              <w:t xml:space="preserve"> the </w:t>
            </w:r>
            <w:ins w:id="1324" w:author="ERCOT 052926" w:date="2026-05-08T09:40:00Z" w16du:dateUtc="2026-05-08T14:40:00Z">
              <w:r w:rsidR="001F0767">
                <w:t xml:space="preserve">15- minute </w:t>
              </w:r>
            </w:ins>
            <w:r w:rsidRPr="0013396E">
              <w:rPr>
                <w:iCs w:val="0"/>
              </w:rPr>
              <w:t>Real-Time price for each SODG and SOTG,</w:t>
            </w:r>
            <w:r w:rsidRPr="0013396E">
              <w:t xml:space="preserve"> and Settlement Interval MCPCs for Ancillary Services</w:t>
            </w:r>
            <w:r w:rsidRPr="0013396E">
              <w:rPr>
                <w:iCs w:val="0"/>
              </w:rPr>
              <w:t xml:space="preserve"> </w:t>
            </w:r>
            <w:r w:rsidRPr="0013396E">
              <w:t>immediately following the end of each Settlement Interval</w:t>
            </w:r>
          </w:p>
          <w:p w14:paraId="7D6D830E" w14:textId="6AFB9DA5" w:rsidR="00362B3D" w:rsidRDefault="00E25F49" w:rsidP="004511AD">
            <w:pPr>
              <w:tabs>
                <w:tab w:val="left" w:pos="1350"/>
              </w:tabs>
              <w:spacing w:before="240"/>
              <w:rPr>
                <w:ins w:id="1325" w:author="ERCOT 052926" w:date="2026-05-13T16:36:00Z" w16du:dateUtc="2026-05-13T21:36:00Z"/>
                <w:iCs/>
                <w:sz w:val="20"/>
                <w:szCs w:val="20"/>
              </w:rPr>
            </w:pPr>
            <w:ins w:id="1326" w:author="ERCOT 052926" w:date="2026-05-08T09:41:00Z" w16du:dateUtc="2026-05-08T14:41:00Z">
              <w:r>
                <w:rPr>
                  <w:iCs/>
                  <w:sz w:val="20"/>
                  <w:szCs w:val="20"/>
                </w:rPr>
                <w:t xml:space="preserve">Post on the ERCOT website, from each SCED Dispatch </w:t>
              </w:r>
            </w:ins>
            <w:ins w:id="1327" w:author="ERCOT 052926" w:date="2026-05-12T14:05:00Z" w16du:dateUtc="2026-05-12T19:05:00Z">
              <w:r w:rsidR="00042D68">
                <w:rPr>
                  <w:iCs/>
                  <w:sz w:val="20"/>
                  <w:szCs w:val="20"/>
                </w:rPr>
                <w:t>R</w:t>
              </w:r>
            </w:ins>
            <w:ins w:id="1328" w:author="ERCOT 052926" w:date="2026-05-08T09:41:00Z" w16du:dateUtc="2026-05-08T14:41:00Z">
              <w:r>
                <w:rPr>
                  <w:iCs/>
                  <w:sz w:val="20"/>
                  <w:szCs w:val="20"/>
                </w:rPr>
                <w:t>un of the SCED process:</w:t>
              </w:r>
            </w:ins>
            <w:ins w:id="1329" w:author="ERCOT 052926" w:date="2026-05-27T15:22:00Z" w16du:dateUtc="2026-05-27T20:22:00Z">
              <w:r w:rsidR="004511AD">
                <w:rPr>
                  <w:iCs/>
                  <w:sz w:val="20"/>
                  <w:szCs w:val="20"/>
                </w:rPr>
                <w:t xml:space="preserve"> </w:t>
              </w:r>
            </w:ins>
            <w:ins w:id="1330" w:author="ERCOT 052926" w:date="2026-05-13T16:45:00Z" w16du:dateUtc="2026-05-13T21:45:00Z">
              <w:r w:rsidR="00977697">
                <w:rPr>
                  <w:iCs/>
                  <w:sz w:val="20"/>
                  <w:szCs w:val="20"/>
                </w:rPr>
                <w:t xml:space="preserve">SCED </w:t>
              </w:r>
            </w:ins>
            <w:ins w:id="1331" w:author="ERCOT 052926" w:date="2026-05-21T13:40:00Z" w16du:dateUtc="2026-05-21T18:40:00Z">
              <w:r w:rsidR="007D2F8E">
                <w:rPr>
                  <w:iCs/>
                  <w:sz w:val="20"/>
                  <w:szCs w:val="20"/>
                </w:rPr>
                <w:t>D</w:t>
              </w:r>
            </w:ins>
            <w:ins w:id="1332" w:author="ERCOT 052926" w:date="2026-05-13T16:45:00Z" w16du:dateUtc="2026-05-13T21:45:00Z">
              <w:r w:rsidR="00977697">
                <w:rPr>
                  <w:iCs/>
                  <w:sz w:val="20"/>
                  <w:szCs w:val="20"/>
                </w:rPr>
                <w:t xml:space="preserve">ispatch </w:t>
              </w:r>
            </w:ins>
            <w:ins w:id="1333" w:author="ERCOT 052926" w:date="2026-05-21T13:40:00Z" w16du:dateUtc="2026-05-21T18:40:00Z">
              <w:r w:rsidR="007D2F8E">
                <w:rPr>
                  <w:iCs/>
                  <w:sz w:val="20"/>
                  <w:szCs w:val="20"/>
                </w:rPr>
                <w:t>R</w:t>
              </w:r>
            </w:ins>
            <w:ins w:id="1334" w:author="ERCOT 052926" w:date="2026-05-13T16:45:00Z" w16du:dateUtc="2026-05-13T21:45:00Z">
              <w:r w:rsidR="00977697">
                <w:rPr>
                  <w:iCs/>
                  <w:sz w:val="20"/>
                  <w:szCs w:val="20"/>
                </w:rPr>
                <w:t>un System Lambda</w:t>
              </w:r>
            </w:ins>
            <w:ins w:id="1335" w:author="ERCOT 052926" w:date="2026-05-27T15:22:00Z" w16du:dateUtc="2026-05-27T20:22:00Z">
              <w:r w:rsidR="004511AD">
                <w:rPr>
                  <w:iCs/>
                  <w:sz w:val="20"/>
                  <w:szCs w:val="20"/>
                </w:rPr>
                <w:t xml:space="preserve">, </w:t>
              </w:r>
            </w:ins>
            <w:ins w:id="1336" w:author="ERCOT 052926" w:date="2026-05-13T16:45:00Z" w16du:dateUtc="2026-05-13T21:45:00Z">
              <w:r w:rsidR="00E044B2">
                <w:rPr>
                  <w:iCs/>
                  <w:sz w:val="20"/>
                  <w:szCs w:val="20"/>
                </w:rPr>
                <w:t xml:space="preserve">SCED </w:t>
              </w:r>
            </w:ins>
            <w:ins w:id="1337" w:author="ERCOT 052926" w:date="2026-05-21T13:41:00Z" w16du:dateUtc="2026-05-21T18:41:00Z">
              <w:r w:rsidR="007D2F8E">
                <w:rPr>
                  <w:iCs/>
                  <w:sz w:val="20"/>
                  <w:szCs w:val="20"/>
                </w:rPr>
                <w:t>D</w:t>
              </w:r>
            </w:ins>
            <w:ins w:id="1338" w:author="ERCOT 052926" w:date="2026-05-13T16:45:00Z" w16du:dateUtc="2026-05-13T21:45:00Z">
              <w:r w:rsidR="00E044B2">
                <w:rPr>
                  <w:iCs/>
                  <w:sz w:val="20"/>
                  <w:szCs w:val="20"/>
                </w:rPr>
                <w:t xml:space="preserve">ispatch </w:t>
              </w:r>
            </w:ins>
            <w:ins w:id="1339" w:author="ERCOT 052926" w:date="2026-05-21T13:41:00Z" w16du:dateUtc="2026-05-21T18:41:00Z">
              <w:r w:rsidR="007D2F8E">
                <w:rPr>
                  <w:iCs/>
                  <w:sz w:val="20"/>
                  <w:szCs w:val="20"/>
                </w:rPr>
                <w:t>R</w:t>
              </w:r>
            </w:ins>
            <w:ins w:id="1340" w:author="ERCOT 052926" w:date="2026-05-13T16:45:00Z" w16du:dateUtc="2026-05-13T21:45:00Z">
              <w:r w:rsidR="00E044B2">
                <w:rPr>
                  <w:iCs/>
                  <w:sz w:val="20"/>
                  <w:szCs w:val="20"/>
                </w:rPr>
                <w:t>un</w:t>
              </w:r>
            </w:ins>
            <w:ins w:id="1341" w:author="ERCOT 052926" w:date="2026-05-26T13:43:00Z" w16du:dateUtc="2026-05-26T18:43:00Z">
              <w:r w:rsidR="00A35D79">
                <w:rPr>
                  <w:iCs/>
                  <w:sz w:val="20"/>
                  <w:szCs w:val="20"/>
                </w:rPr>
                <w:t xml:space="preserve"> Step 2</w:t>
              </w:r>
            </w:ins>
            <w:ins w:id="1342" w:author="ERCOT 052926" w:date="2026-05-13T16:45:00Z" w16du:dateUtc="2026-05-13T21:45:00Z">
              <w:r w:rsidR="00E044B2">
                <w:rPr>
                  <w:iCs/>
                  <w:sz w:val="20"/>
                  <w:szCs w:val="20"/>
                </w:rPr>
                <w:t xml:space="preserve"> </w:t>
              </w:r>
            </w:ins>
            <w:ins w:id="1343" w:author="ERCOT 052926" w:date="2026-05-08T09:41:00Z" w16du:dateUtc="2026-05-08T14:41:00Z">
              <w:r w:rsidRPr="007F2C5C">
                <w:rPr>
                  <w:iCs/>
                  <w:sz w:val="20"/>
                  <w:szCs w:val="20"/>
                </w:rPr>
                <w:t>LMP</w:t>
              </w:r>
              <w:r>
                <w:rPr>
                  <w:iCs/>
                  <w:sz w:val="20"/>
                  <w:szCs w:val="20"/>
                </w:rPr>
                <w:t>s</w:t>
              </w:r>
              <w:r w:rsidRPr="007F2C5C">
                <w:rPr>
                  <w:iCs/>
                  <w:sz w:val="20"/>
                  <w:szCs w:val="20"/>
                </w:rPr>
                <w:t xml:space="preserve"> at each Resource Node,</w:t>
              </w:r>
              <w:r>
                <w:rPr>
                  <w:iCs/>
                  <w:sz w:val="20"/>
                  <w:szCs w:val="20"/>
                </w:rPr>
                <w:t xml:space="preserve"> Load Zone and Hub</w:t>
              </w:r>
            </w:ins>
            <w:ins w:id="1344" w:author="ERCOT 052926" w:date="2026-05-27T15:22:00Z" w16du:dateUtc="2026-05-27T20:22:00Z">
              <w:r w:rsidR="004511AD">
                <w:rPr>
                  <w:iCs/>
                  <w:sz w:val="20"/>
                  <w:szCs w:val="20"/>
                </w:rPr>
                <w:t xml:space="preserve">, </w:t>
              </w:r>
            </w:ins>
            <w:ins w:id="1345" w:author="ERCOT 052926" w:date="2026-05-13T16:45:00Z" w16du:dateUtc="2026-05-13T21:45:00Z">
              <w:r w:rsidR="00E044B2">
                <w:rPr>
                  <w:iCs/>
                  <w:sz w:val="20"/>
                  <w:szCs w:val="20"/>
                </w:rPr>
                <w:t xml:space="preserve">SCED </w:t>
              </w:r>
            </w:ins>
            <w:ins w:id="1346" w:author="ERCOT 052926" w:date="2026-05-21T13:41:00Z" w16du:dateUtc="2026-05-21T18:41:00Z">
              <w:r w:rsidR="007D2F8E">
                <w:rPr>
                  <w:iCs/>
                  <w:sz w:val="20"/>
                  <w:szCs w:val="20"/>
                </w:rPr>
                <w:t>D</w:t>
              </w:r>
            </w:ins>
            <w:ins w:id="1347" w:author="ERCOT 052926" w:date="2026-05-13T16:45:00Z" w16du:dateUtc="2026-05-13T21:45:00Z">
              <w:r w:rsidR="00E044B2">
                <w:rPr>
                  <w:iCs/>
                  <w:sz w:val="20"/>
                  <w:szCs w:val="20"/>
                </w:rPr>
                <w:t xml:space="preserve">ispatch </w:t>
              </w:r>
            </w:ins>
            <w:ins w:id="1348" w:author="ERCOT 052926" w:date="2026-05-21T13:41:00Z" w16du:dateUtc="2026-05-21T18:41:00Z">
              <w:r w:rsidR="007D2F8E">
                <w:rPr>
                  <w:iCs/>
                  <w:sz w:val="20"/>
                  <w:szCs w:val="20"/>
                </w:rPr>
                <w:t>R</w:t>
              </w:r>
            </w:ins>
            <w:ins w:id="1349" w:author="ERCOT 052926" w:date="2026-05-13T16:45:00Z" w16du:dateUtc="2026-05-13T21:45:00Z">
              <w:r w:rsidR="00E044B2">
                <w:rPr>
                  <w:iCs/>
                  <w:sz w:val="20"/>
                  <w:szCs w:val="20"/>
                </w:rPr>
                <w:t>un</w:t>
              </w:r>
            </w:ins>
            <w:ins w:id="1350" w:author="ERCOT 052926" w:date="2026-05-26T13:43:00Z" w16du:dateUtc="2026-05-26T18:43:00Z">
              <w:r w:rsidR="00DE5050">
                <w:rPr>
                  <w:iCs/>
                  <w:sz w:val="20"/>
                  <w:szCs w:val="20"/>
                </w:rPr>
                <w:t xml:space="preserve"> Step 2</w:t>
              </w:r>
            </w:ins>
            <w:ins w:id="1351" w:author="ERCOT 052926" w:date="2026-05-13T16:45:00Z" w16du:dateUtc="2026-05-13T21:45:00Z">
              <w:r w:rsidR="00E044B2">
                <w:rPr>
                  <w:iCs/>
                  <w:sz w:val="20"/>
                  <w:szCs w:val="20"/>
                </w:rPr>
                <w:t xml:space="preserve"> </w:t>
              </w:r>
            </w:ins>
            <w:ins w:id="1352" w:author="ERCOT 052926" w:date="2026-05-08T09:41:00Z" w16du:dateUtc="2026-05-08T14:41:00Z">
              <w:r>
                <w:rPr>
                  <w:iCs/>
                  <w:sz w:val="20"/>
                  <w:szCs w:val="20"/>
                </w:rPr>
                <w:t>LMPs at each Electrical Bus</w:t>
              </w:r>
            </w:ins>
            <w:ins w:id="1353" w:author="ERCOT 052926" w:date="2026-05-27T15:22:00Z" w16du:dateUtc="2026-05-27T20:22:00Z">
              <w:r w:rsidR="004511AD">
                <w:rPr>
                  <w:iCs/>
                  <w:sz w:val="20"/>
                  <w:szCs w:val="20"/>
                </w:rPr>
                <w:t xml:space="preserve">, </w:t>
              </w:r>
            </w:ins>
            <w:ins w:id="1354" w:author="ERCOT 052926" w:date="2026-05-13T16:45:00Z" w16du:dateUtc="2026-05-13T21:45:00Z">
              <w:r w:rsidR="00E044B2">
                <w:rPr>
                  <w:iCs/>
                  <w:sz w:val="20"/>
                  <w:szCs w:val="20"/>
                </w:rPr>
                <w:t xml:space="preserve">SCED </w:t>
              </w:r>
            </w:ins>
            <w:ins w:id="1355" w:author="ERCOT 052926" w:date="2026-05-21T13:41:00Z" w16du:dateUtc="2026-05-21T18:41:00Z">
              <w:r w:rsidR="007D2F8E">
                <w:rPr>
                  <w:iCs/>
                  <w:sz w:val="20"/>
                  <w:szCs w:val="20"/>
                </w:rPr>
                <w:t>D</w:t>
              </w:r>
            </w:ins>
            <w:ins w:id="1356" w:author="ERCOT 052926" w:date="2026-05-13T16:45:00Z" w16du:dateUtc="2026-05-13T21:45:00Z">
              <w:r w:rsidR="00E044B2">
                <w:rPr>
                  <w:iCs/>
                  <w:sz w:val="20"/>
                  <w:szCs w:val="20"/>
                </w:rPr>
                <w:t xml:space="preserve">ispatch </w:t>
              </w:r>
            </w:ins>
            <w:ins w:id="1357" w:author="ERCOT 052926" w:date="2026-05-21T13:41:00Z" w16du:dateUtc="2026-05-21T18:41:00Z">
              <w:r w:rsidR="007D2F8E">
                <w:rPr>
                  <w:iCs/>
                  <w:sz w:val="20"/>
                  <w:szCs w:val="20"/>
                </w:rPr>
                <w:t>R</w:t>
              </w:r>
            </w:ins>
            <w:ins w:id="1358" w:author="ERCOT 052926" w:date="2026-05-13T16:45:00Z" w16du:dateUtc="2026-05-13T21:45:00Z">
              <w:r w:rsidR="00E044B2">
                <w:rPr>
                  <w:iCs/>
                  <w:sz w:val="20"/>
                  <w:szCs w:val="20"/>
                </w:rPr>
                <w:t xml:space="preserve">un </w:t>
              </w:r>
            </w:ins>
            <w:ins w:id="1359" w:author="ERCOT 052926" w:date="2026-05-26T13:44:00Z" w16du:dateUtc="2026-05-26T18:44:00Z">
              <w:r w:rsidR="00DE5050">
                <w:rPr>
                  <w:iCs/>
                  <w:sz w:val="20"/>
                  <w:szCs w:val="20"/>
                </w:rPr>
                <w:t xml:space="preserve">Step 2 </w:t>
              </w:r>
            </w:ins>
            <w:ins w:id="1360" w:author="ERCOT 052926" w:date="2026-05-08T09:41:00Z" w16du:dateUtc="2026-05-08T14:41:00Z">
              <w:r>
                <w:rPr>
                  <w:iCs/>
                  <w:sz w:val="20"/>
                  <w:szCs w:val="20"/>
                </w:rPr>
                <w:t>Ancillary Service MCPCs</w:t>
              </w:r>
            </w:ins>
            <w:ins w:id="1361" w:author="ERCOT 052926" w:date="2026-05-27T15:22:00Z" w16du:dateUtc="2026-05-27T20:22:00Z">
              <w:r w:rsidR="004511AD">
                <w:rPr>
                  <w:iCs/>
                  <w:sz w:val="20"/>
                  <w:szCs w:val="20"/>
                </w:rPr>
                <w:t xml:space="preserve">, </w:t>
              </w:r>
            </w:ins>
            <w:ins w:id="1362" w:author="ERCOT 052926" w:date="2026-05-08T09:41:00Z" w16du:dateUtc="2026-05-08T14:41:00Z">
              <w:r w:rsidRPr="007F2C5C">
                <w:rPr>
                  <w:iCs/>
                  <w:sz w:val="20"/>
                  <w:szCs w:val="20"/>
                </w:rPr>
                <w:t>SCED</w:t>
              </w:r>
            </w:ins>
            <w:ins w:id="1363" w:author="ERCOT 052926" w:date="2026-05-13T16:45:00Z" w16du:dateUtc="2026-05-13T21:45:00Z">
              <w:r w:rsidR="00E044B2">
                <w:rPr>
                  <w:iCs/>
                  <w:sz w:val="20"/>
                  <w:szCs w:val="20"/>
                </w:rPr>
                <w:t xml:space="preserve"> </w:t>
              </w:r>
            </w:ins>
            <w:ins w:id="1364" w:author="ERCOT 052926" w:date="2026-05-21T13:41:00Z" w16du:dateUtc="2026-05-21T18:41:00Z">
              <w:r w:rsidR="007D2F8E">
                <w:rPr>
                  <w:iCs/>
                  <w:sz w:val="20"/>
                  <w:szCs w:val="20"/>
                </w:rPr>
                <w:t>D</w:t>
              </w:r>
            </w:ins>
            <w:ins w:id="1365" w:author="ERCOT 052926" w:date="2026-05-13T16:45:00Z" w16du:dateUtc="2026-05-13T21:45:00Z">
              <w:r w:rsidR="00E044B2">
                <w:rPr>
                  <w:iCs/>
                  <w:sz w:val="20"/>
                  <w:szCs w:val="20"/>
                </w:rPr>
                <w:t xml:space="preserve">ispatch </w:t>
              </w:r>
            </w:ins>
            <w:ins w:id="1366" w:author="ERCOT 052926" w:date="2026-05-21T13:41:00Z" w16du:dateUtc="2026-05-21T18:41:00Z">
              <w:r w:rsidR="007D2F8E">
                <w:rPr>
                  <w:iCs/>
                  <w:sz w:val="20"/>
                  <w:szCs w:val="20"/>
                </w:rPr>
                <w:t>R</w:t>
              </w:r>
            </w:ins>
            <w:ins w:id="1367" w:author="ERCOT 052926" w:date="2026-05-13T16:45:00Z" w16du:dateUtc="2026-05-13T21:45:00Z">
              <w:r w:rsidR="00E044B2">
                <w:rPr>
                  <w:iCs/>
                  <w:sz w:val="20"/>
                  <w:szCs w:val="20"/>
                </w:rPr>
                <w:t>un</w:t>
              </w:r>
            </w:ins>
            <w:ins w:id="1368" w:author="ERCOT 052926" w:date="2026-05-08T09:41:00Z" w16du:dateUtc="2026-05-08T14:41:00Z">
              <w:r w:rsidRPr="007F2C5C">
                <w:rPr>
                  <w:iCs/>
                  <w:sz w:val="20"/>
                  <w:szCs w:val="20"/>
                </w:rPr>
                <w:t xml:space="preserve"> </w:t>
              </w:r>
            </w:ins>
            <w:ins w:id="1369" w:author="ERCOT 052926" w:date="2026-05-26T13:44:00Z" w16du:dateUtc="2026-05-26T18:44:00Z">
              <w:r w:rsidR="00DE5050">
                <w:rPr>
                  <w:iCs/>
                  <w:sz w:val="20"/>
                  <w:szCs w:val="20"/>
                </w:rPr>
                <w:t xml:space="preserve">Step 2 </w:t>
              </w:r>
            </w:ins>
            <w:ins w:id="1370" w:author="ERCOT 052926" w:date="2026-05-08T09:41:00Z" w16du:dateUtc="2026-05-08T14:41:00Z">
              <w:r w:rsidRPr="007F2C5C">
                <w:rPr>
                  <w:iCs/>
                  <w:sz w:val="20"/>
                  <w:szCs w:val="20"/>
                </w:rPr>
                <w:t xml:space="preserve">Shadow Prices </w:t>
              </w:r>
              <w:r>
                <w:rPr>
                  <w:iCs/>
                  <w:sz w:val="20"/>
                  <w:szCs w:val="20"/>
                </w:rPr>
                <w:t>for</w:t>
              </w:r>
              <w:r w:rsidRPr="007F2C5C">
                <w:rPr>
                  <w:iCs/>
                  <w:sz w:val="20"/>
                  <w:szCs w:val="20"/>
                </w:rPr>
                <w:t xml:space="preserve"> active binding transmission constraints by Transmission Element name (contingency /overloaded element pairs)</w:t>
              </w:r>
            </w:ins>
            <w:ins w:id="1371" w:author="ERCOT 052926" w:date="2026-05-27T15:22:00Z" w16du:dateUtc="2026-05-27T20:22:00Z">
              <w:r w:rsidR="004511AD">
                <w:rPr>
                  <w:iCs/>
                  <w:sz w:val="20"/>
                  <w:szCs w:val="20"/>
                </w:rPr>
                <w:t xml:space="preserve">, and </w:t>
              </w:r>
            </w:ins>
            <w:ins w:id="1372" w:author="ERCOT 052926" w:date="2026-05-13T16:46:00Z" w16du:dateUtc="2026-05-13T21:46:00Z">
              <w:r w:rsidR="00362B3D">
                <w:rPr>
                  <w:iCs/>
                  <w:sz w:val="20"/>
                  <w:szCs w:val="20"/>
                </w:rPr>
                <w:t xml:space="preserve">SCED </w:t>
              </w:r>
            </w:ins>
            <w:ins w:id="1373" w:author="ERCOT 052926" w:date="2026-05-21T13:41:00Z" w16du:dateUtc="2026-05-21T18:41:00Z">
              <w:r w:rsidR="007D2F8E">
                <w:rPr>
                  <w:iCs/>
                  <w:sz w:val="20"/>
                  <w:szCs w:val="20"/>
                </w:rPr>
                <w:t>D</w:t>
              </w:r>
            </w:ins>
            <w:ins w:id="1374" w:author="ERCOT 052926" w:date="2026-05-13T16:46:00Z" w16du:dateUtc="2026-05-13T21:46:00Z">
              <w:r w:rsidR="00362B3D">
                <w:rPr>
                  <w:iCs/>
                  <w:sz w:val="20"/>
                  <w:szCs w:val="20"/>
                </w:rPr>
                <w:t xml:space="preserve">ispatch </w:t>
              </w:r>
            </w:ins>
            <w:ins w:id="1375" w:author="ERCOT 052926" w:date="2026-05-21T13:41:00Z" w16du:dateUtc="2026-05-21T18:41:00Z">
              <w:r w:rsidR="007D2F8E">
                <w:rPr>
                  <w:iCs/>
                  <w:sz w:val="20"/>
                  <w:szCs w:val="20"/>
                </w:rPr>
                <w:t>R</w:t>
              </w:r>
            </w:ins>
            <w:ins w:id="1376" w:author="ERCOT 052926" w:date="2026-05-13T16:46:00Z" w16du:dateUtc="2026-05-13T21:46:00Z">
              <w:r w:rsidR="00362B3D">
                <w:rPr>
                  <w:iCs/>
                  <w:sz w:val="20"/>
                  <w:szCs w:val="20"/>
                </w:rPr>
                <w:t xml:space="preserve">un </w:t>
              </w:r>
            </w:ins>
            <w:ins w:id="1377" w:author="ERCOT 052926" w:date="2026-05-26T13:44:00Z" w16du:dateUtc="2026-05-26T18:44:00Z">
              <w:r w:rsidR="00DE5050">
                <w:rPr>
                  <w:iCs/>
                  <w:sz w:val="20"/>
                  <w:szCs w:val="20"/>
                </w:rPr>
                <w:t xml:space="preserve">Step 2 </w:t>
              </w:r>
            </w:ins>
            <w:ins w:id="1378" w:author="ERCOT 052926" w:date="2026-05-13T16:46:00Z" w16du:dateUtc="2026-05-13T21:46:00Z">
              <w:r w:rsidR="00362B3D">
                <w:rPr>
                  <w:iCs/>
                  <w:sz w:val="20"/>
                  <w:szCs w:val="20"/>
                </w:rPr>
                <w:t xml:space="preserve">LMP for </w:t>
              </w:r>
              <w:r w:rsidR="004D1C4C">
                <w:rPr>
                  <w:iCs/>
                  <w:sz w:val="20"/>
                  <w:szCs w:val="20"/>
                </w:rPr>
                <w:t>SODG and SOTG</w:t>
              </w:r>
              <w:r w:rsidR="00362B3D">
                <w:rPr>
                  <w:iCs/>
                  <w:sz w:val="20"/>
                  <w:szCs w:val="20"/>
                </w:rPr>
                <w:t xml:space="preserve"> </w:t>
              </w:r>
            </w:ins>
          </w:p>
          <w:p w14:paraId="2AB793E7" w14:textId="414001FA" w:rsidR="00E23D61" w:rsidRDefault="00AB4963" w:rsidP="004511AD">
            <w:pPr>
              <w:tabs>
                <w:tab w:val="left" w:pos="1350"/>
              </w:tabs>
              <w:spacing w:before="240"/>
              <w:ind w:left="40"/>
              <w:rPr>
                <w:ins w:id="1379" w:author="ERCOT 052926" w:date="2026-05-13T16:39:00Z" w16du:dateUtc="2026-05-13T21:39:00Z"/>
                <w:iCs/>
                <w:sz w:val="20"/>
                <w:szCs w:val="20"/>
              </w:rPr>
            </w:pPr>
            <w:ins w:id="1380" w:author="ERCOT 052926" w:date="2026-05-13T16:36:00Z" w16du:dateUtc="2026-05-13T21:36:00Z">
              <w:r w:rsidRPr="004511AD">
                <w:rPr>
                  <w:iCs/>
                  <w:sz w:val="20"/>
                  <w:szCs w:val="20"/>
                </w:rPr>
                <w:t>Post on the MIS Certified Area</w:t>
              </w:r>
              <w:r w:rsidR="00AA1998">
                <w:rPr>
                  <w:iCs/>
                  <w:sz w:val="20"/>
                  <w:szCs w:val="20"/>
                </w:rPr>
                <w:t>,</w:t>
              </w:r>
            </w:ins>
            <w:ins w:id="1381" w:author="ERCOT 052926" w:date="2026-05-27T15:21:00Z" w16du:dateUtc="2026-05-27T20:21:00Z">
              <w:r w:rsidR="004511AD">
                <w:rPr>
                  <w:iCs/>
                  <w:sz w:val="20"/>
                  <w:szCs w:val="20"/>
                </w:rPr>
                <w:t xml:space="preserve"> </w:t>
              </w:r>
            </w:ins>
            <w:ins w:id="1382" w:author="ERCOT 052926" w:date="2026-05-13T16:37:00Z" w16du:dateUtc="2026-05-13T21:37:00Z">
              <w:r w:rsidR="0031437E">
                <w:rPr>
                  <w:iCs/>
                  <w:sz w:val="20"/>
                  <w:szCs w:val="20"/>
                </w:rPr>
                <w:t xml:space="preserve">from each </w:t>
              </w:r>
            </w:ins>
            <w:ins w:id="1383" w:author="ERCOT 052926" w:date="2026-05-13T16:38:00Z" w16du:dateUtc="2026-05-13T21:38:00Z">
              <w:r w:rsidR="00E718E3">
                <w:rPr>
                  <w:iCs/>
                  <w:sz w:val="20"/>
                  <w:szCs w:val="20"/>
                </w:rPr>
                <w:t xml:space="preserve">active </w:t>
              </w:r>
            </w:ins>
            <w:ins w:id="1384" w:author="ERCOT 052926" w:date="2026-05-13T16:37:00Z" w16du:dateUtc="2026-05-13T21:37:00Z">
              <w:r w:rsidR="0031437E">
                <w:rPr>
                  <w:iCs/>
                  <w:sz w:val="20"/>
                  <w:szCs w:val="20"/>
                </w:rPr>
                <w:t xml:space="preserve">SCED </w:t>
              </w:r>
            </w:ins>
            <w:ins w:id="1385" w:author="ERCOT 052926" w:date="2026-05-21T13:47:00Z" w16du:dateUtc="2026-05-21T18:47:00Z">
              <w:r w:rsidR="00BC0DAA">
                <w:rPr>
                  <w:iCs/>
                  <w:sz w:val="20"/>
                  <w:szCs w:val="20"/>
                </w:rPr>
                <w:t>P</w:t>
              </w:r>
            </w:ins>
            <w:ins w:id="1386" w:author="ERCOT 052926" w:date="2026-05-13T16:37:00Z" w16du:dateUtc="2026-05-13T21:37:00Z">
              <w:r w:rsidR="0031437E">
                <w:rPr>
                  <w:iCs/>
                  <w:sz w:val="20"/>
                  <w:szCs w:val="20"/>
                </w:rPr>
                <w:t xml:space="preserve">ricing </w:t>
              </w:r>
            </w:ins>
            <w:ins w:id="1387" w:author="ERCOT 052926" w:date="2026-05-21T13:47:00Z" w16du:dateUtc="2026-05-21T18:47:00Z">
              <w:r w:rsidR="00BC0DAA">
                <w:rPr>
                  <w:iCs/>
                  <w:sz w:val="20"/>
                  <w:szCs w:val="20"/>
                </w:rPr>
                <w:t>R</w:t>
              </w:r>
            </w:ins>
            <w:ins w:id="1388" w:author="ERCOT 052926" w:date="2026-05-13T16:37:00Z" w16du:dateUtc="2026-05-13T21:37:00Z">
              <w:r w:rsidR="0031437E">
                <w:rPr>
                  <w:iCs/>
                  <w:sz w:val="20"/>
                  <w:szCs w:val="20"/>
                </w:rPr>
                <w:t>un</w:t>
              </w:r>
            </w:ins>
            <w:ins w:id="1389" w:author="ERCOT 052926" w:date="2026-05-13T16:38:00Z" w16du:dateUtc="2026-05-13T21:38:00Z">
              <w:r w:rsidR="00E718E3">
                <w:rPr>
                  <w:iCs/>
                  <w:sz w:val="20"/>
                  <w:szCs w:val="20"/>
                </w:rPr>
                <w:t xml:space="preserve"> of the SCED process</w:t>
              </w:r>
              <w:r w:rsidR="00507FEA">
                <w:rPr>
                  <w:iCs/>
                  <w:sz w:val="20"/>
                  <w:szCs w:val="20"/>
                </w:rPr>
                <w:t xml:space="preserve"> when the prices from the SCED</w:t>
              </w:r>
            </w:ins>
            <w:ins w:id="1390" w:author="ERCOT 052926" w:date="2026-05-21T13:48:00Z" w16du:dateUtc="2026-05-21T18:48:00Z">
              <w:r w:rsidR="00507FEA">
                <w:rPr>
                  <w:iCs/>
                  <w:sz w:val="20"/>
                  <w:szCs w:val="20"/>
                </w:rPr>
                <w:t xml:space="preserve"> </w:t>
              </w:r>
            </w:ins>
            <w:ins w:id="1391" w:author="ERCOT 052926" w:date="2026-05-13T16:38:00Z" w16du:dateUtc="2026-05-13T21:38:00Z">
              <w:del w:id="1392" w:author="ERCOT 052926" w:date="2026-05-21T13:47:00Z" w16du:dateUtc="2026-05-21T18:47:00Z">
                <w:r w:rsidR="00507FEA" w:rsidDel="000D0BE7">
                  <w:rPr>
                    <w:iCs/>
                    <w:sz w:val="20"/>
                    <w:szCs w:val="20"/>
                  </w:rPr>
                  <w:delText xml:space="preserve"> </w:delText>
                </w:r>
              </w:del>
            </w:ins>
            <w:ins w:id="1393" w:author="ERCOT 052926" w:date="2026-05-21T13:47:00Z" w16du:dateUtc="2026-05-21T18:47:00Z">
              <w:r w:rsidR="000D0BE7">
                <w:rPr>
                  <w:iCs/>
                  <w:sz w:val="20"/>
                  <w:szCs w:val="20"/>
                </w:rPr>
                <w:t>P</w:t>
              </w:r>
            </w:ins>
            <w:ins w:id="1394" w:author="ERCOT 052926" w:date="2026-05-13T16:38:00Z" w16du:dateUtc="2026-05-13T21:38:00Z">
              <w:r w:rsidR="00046249">
                <w:rPr>
                  <w:iCs/>
                  <w:sz w:val="20"/>
                  <w:szCs w:val="20"/>
                </w:rPr>
                <w:t xml:space="preserve">ricing </w:t>
              </w:r>
            </w:ins>
            <w:ins w:id="1395" w:author="ERCOT 052926" w:date="2026-05-21T13:47:00Z" w16du:dateUtc="2026-05-21T18:47:00Z">
              <w:r w:rsidR="000D0BE7">
                <w:rPr>
                  <w:iCs/>
                  <w:sz w:val="20"/>
                  <w:szCs w:val="20"/>
                </w:rPr>
                <w:t>R</w:t>
              </w:r>
            </w:ins>
            <w:ins w:id="1396" w:author="ERCOT 052926" w:date="2026-05-13T16:38:00Z" w16du:dateUtc="2026-05-13T21:38:00Z">
              <w:r w:rsidR="00046249">
                <w:rPr>
                  <w:iCs/>
                  <w:sz w:val="20"/>
                  <w:szCs w:val="20"/>
                </w:rPr>
                <w:t>un are binding:</w:t>
              </w:r>
            </w:ins>
            <w:ins w:id="1397" w:author="ERCOT 052926" w:date="2026-05-27T15:21:00Z" w16du:dateUtc="2026-05-27T20:21:00Z">
              <w:r w:rsidR="004511AD">
                <w:rPr>
                  <w:iCs/>
                  <w:sz w:val="20"/>
                  <w:szCs w:val="20"/>
                </w:rPr>
                <w:t xml:space="preserve"> </w:t>
              </w:r>
            </w:ins>
            <w:ins w:id="1398" w:author="ERCOT 052926" w:date="2026-05-13T16:40:00Z" w16du:dateUtc="2026-05-13T21:40:00Z">
              <w:r w:rsidR="00D20320">
                <w:rPr>
                  <w:iCs/>
                  <w:sz w:val="20"/>
                  <w:szCs w:val="20"/>
                </w:rPr>
                <w:t xml:space="preserve">SCED </w:t>
              </w:r>
            </w:ins>
            <w:ins w:id="1399" w:author="ERCOT 052926" w:date="2026-05-13T16:39:00Z" w16du:dateUtc="2026-05-13T21:39:00Z">
              <w:r w:rsidR="00CC035C">
                <w:rPr>
                  <w:iCs/>
                  <w:sz w:val="20"/>
                  <w:szCs w:val="20"/>
                </w:rPr>
                <w:t xml:space="preserve">Pricing </w:t>
              </w:r>
            </w:ins>
            <w:ins w:id="1400" w:author="ERCOT 052926" w:date="2026-05-21T13:47:00Z" w16du:dateUtc="2026-05-21T18:47:00Z">
              <w:r w:rsidR="00BC0DAA">
                <w:rPr>
                  <w:iCs/>
                  <w:sz w:val="20"/>
                  <w:szCs w:val="20"/>
                </w:rPr>
                <w:t>R</w:t>
              </w:r>
            </w:ins>
            <w:ins w:id="1401" w:author="ERCOT 052926" w:date="2026-05-13T16:39:00Z" w16du:dateUtc="2026-05-13T21:39:00Z">
              <w:r w:rsidR="00CC035C">
                <w:rPr>
                  <w:iCs/>
                  <w:sz w:val="20"/>
                  <w:szCs w:val="20"/>
                </w:rPr>
                <w:t xml:space="preserve">un </w:t>
              </w:r>
            </w:ins>
            <w:ins w:id="1402" w:author="ERCOT 052926" w:date="2026-05-26T13:44:00Z" w16du:dateUtc="2026-05-26T18:44:00Z">
              <w:r w:rsidR="00DE5050">
                <w:rPr>
                  <w:iCs/>
                  <w:sz w:val="20"/>
                  <w:szCs w:val="20"/>
                </w:rPr>
                <w:t xml:space="preserve">Step 2 </w:t>
              </w:r>
            </w:ins>
            <w:ins w:id="1403" w:author="ERCOT 052926" w:date="2026-05-13T16:39:00Z" w16du:dateUtc="2026-05-13T21:39:00Z">
              <w:r w:rsidR="00CC035C">
                <w:rPr>
                  <w:iCs/>
                  <w:sz w:val="20"/>
                  <w:szCs w:val="20"/>
                </w:rPr>
                <w:t>Base Point</w:t>
              </w:r>
            </w:ins>
            <w:ins w:id="1404" w:author="ERCOT 052926" w:date="2026-05-27T15:21:00Z" w16du:dateUtc="2026-05-27T20:21:00Z">
              <w:r w:rsidR="004511AD">
                <w:rPr>
                  <w:iCs/>
                  <w:sz w:val="20"/>
                  <w:szCs w:val="20"/>
                </w:rPr>
                <w:t xml:space="preserve">, and </w:t>
              </w:r>
            </w:ins>
            <w:ins w:id="1405" w:author="ERCOT 052926" w:date="2026-05-13T16:40:00Z" w16du:dateUtc="2026-05-13T21:40:00Z">
              <w:r w:rsidR="00D20320">
                <w:rPr>
                  <w:iCs/>
                  <w:sz w:val="20"/>
                  <w:szCs w:val="20"/>
                </w:rPr>
                <w:t xml:space="preserve">SCED </w:t>
              </w:r>
            </w:ins>
            <w:ins w:id="1406" w:author="ERCOT 052926" w:date="2026-05-13T16:39:00Z" w16du:dateUtc="2026-05-13T21:39:00Z">
              <w:r w:rsidR="00CC035C">
                <w:rPr>
                  <w:iCs/>
                  <w:sz w:val="20"/>
                  <w:szCs w:val="20"/>
                </w:rPr>
                <w:t xml:space="preserve">Pricing </w:t>
              </w:r>
            </w:ins>
            <w:ins w:id="1407" w:author="ERCOT 052926" w:date="2026-05-21T13:47:00Z" w16du:dateUtc="2026-05-21T18:47:00Z">
              <w:r w:rsidR="00BC0DAA">
                <w:rPr>
                  <w:iCs/>
                  <w:sz w:val="20"/>
                  <w:szCs w:val="20"/>
                </w:rPr>
                <w:t>R</w:t>
              </w:r>
            </w:ins>
            <w:ins w:id="1408" w:author="ERCOT 052926" w:date="2026-05-13T16:39:00Z" w16du:dateUtc="2026-05-13T21:39:00Z">
              <w:r w:rsidR="00CC035C">
                <w:rPr>
                  <w:iCs/>
                  <w:sz w:val="20"/>
                  <w:szCs w:val="20"/>
                </w:rPr>
                <w:t xml:space="preserve">un </w:t>
              </w:r>
            </w:ins>
            <w:ins w:id="1409" w:author="ERCOT 052926" w:date="2026-05-26T13:44:00Z" w16du:dateUtc="2026-05-26T18:44:00Z">
              <w:r w:rsidR="00DE5050">
                <w:rPr>
                  <w:iCs/>
                  <w:sz w:val="20"/>
                  <w:szCs w:val="20"/>
                </w:rPr>
                <w:t xml:space="preserve">Step 2 </w:t>
              </w:r>
            </w:ins>
            <w:ins w:id="1410" w:author="ERCOT 052926" w:date="2026-05-13T16:39:00Z" w16du:dateUtc="2026-05-13T21:39:00Z">
              <w:r w:rsidR="00CC035C">
                <w:rPr>
                  <w:iCs/>
                  <w:sz w:val="20"/>
                  <w:szCs w:val="20"/>
                </w:rPr>
                <w:t>Ancillary Service awards by sub-type where applicable</w:t>
              </w:r>
            </w:ins>
          </w:p>
          <w:p w14:paraId="5FB554A8" w14:textId="77777777" w:rsidR="0082154B" w:rsidRPr="00AB4963" w:rsidRDefault="0082154B">
            <w:pPr>
              <w:tabs>
                <w:tab w:val="left" w:pos="1350"/>
              </w:tabs>
              <w:spacing w:before="240"/>
              <w:rPr>
                <w:del w:id="1411" w:author="ERCOT 052926" w:date="2026-05-08T09:41:00Z" w16du:dateUtc="2026-05-08T14:41:00Z"/>
                <w:sz w:val="20"/>
                <w:szCs w:val="20"/>
              </w:rPr>
            </w:pPr>
            <w:del w:id="1412" w:author="ERCOT 052926" w:date="2026-05-08T09:41:00Z" w16du:dateUtc="2026-05-08T14:41:00Z">
              <w:r w:rsidRPr="00AB4963">
                <w:rPr>
                  <w:sz w:val="20"/>
                  <w:szCs w:val="20"/>
                </w:rPr>
                <w:delText>By Settlement Interval, post the 15-minute Real-Time Reliability Deployment Price for Energy, and the 15-minute Real-Time Reliability Deployment Price for Ancillary Service for each of the Ancillary Services.</w:delText>
              </w:r>
            </w:del>
          </w:p>
          <w:p w14:paraId="4A7DAB04" w14:textId="77777777" w:rsidR="0082154B" w:rsidRPr="0013396E" w:rsidRDefault="0082154B">
            <w:pPr>
              <w:pStyle w:val="TableBody"/>
              <w:spacing w:after="0"/>
            </w:pPr>
          </w:p>
        </w:tc>
      </w:tr>
    </w:tbl>
    <w:p w14:paraId="454DAC0F" w14:textId="77777777" w:rsidR="0082154B" w:rsidRPr="0013396E" w:rsidRDefault="0082154B" w:rsidP="0082154B">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82154B" w:rsidRPr="0013396E" w14:paraId="6D128643" w14:textId="77777777">
        <w:trPr>
          <w:trHeight w:val="206"/>
        </w:trPr>
        <w:tc>
          <w:tcPr>
            <w:tcW w:w="9625" w:type="dxa"/>
            <w:shd w:val="pct12" w:color="auto" w:fill="auto"/>
          </w:tcPr>
          <w:p w14:paraId="4FCE90F1" w14:textId="77777777" w:rsidR="0082154B" w:rsidRPr="0013396E" w:rsidRDefault="0082154B">
            <w:pPr>
              <w:pStyle w:val="Instructions"/>
              <w:spacing w:before="120"/>
            </w:pPr>
            <w:r w:rsidRPr="0013396E">
              <w:t>[NPRR829, NPRR904, NPRR995, NPRR1006, NPRR1077, NPRR1226, and NPRR1253:  Replace applicable portions of paragraph (2) above with the following upon system implementation:]</w:t>
            </w:r>
          </w:p>
          <w:p w14:paraId="429B510E" w14:textId="77777777" w:rsidR="0082154B" w:rsidRPr="0013396E" w:rsidRDefault="0082154B">
            <w:pPr>
              <w:spacing w:after="240"/>
              <w:ind w:left="720" w:hanging="720"/>
              <w:rPr>
                <w:iCs/>
              </w:rPr>
            </w:pPr>
            <w:r w:rsidRPr="0013396E">
              <w:rPr>
                <w:iCs/>
              </w:rPr>
              <w:lastRenderedPageBreak/>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2154B" w:rsidRPr="0013396E" w14:paraId="505F59F0" w14:textId="77777777">
              <w:trPr>
                <w:cantSplit/>
                <w:trHeight w:val="440"/>
                <w:tblHeader/>
              </w:trPr>
              <w:tc>
                <w:tcPr>
                  <w:tcW w:w="2276" w:type="dxa"/>
                </w:tcPr>
                <w:p w14:paraId="5B816851" w14:textId="77777777" w:rsidR="0082154B" w:rsidRPr="0013396E" w:rsidRDefault="0082154B">
                  <w:pPr>
                    <w:spacing w:after="60"/>
                    <w:rPr>
                      <w:b/>
                      <w:iCs/>
                      <w:sz w:val="20"/>
                    </w:rPr>
                  </w:pPr>
                  <w:r w:rsidRPr="0013396E">
                    <w:rPr>
                      <w:b/>
                      <w:iCs/>
                      <w:sz w:val="20"/>
                    </w:rPr>
                    <w:t>Operating Period</w:t>
                  </w:r>
                </w:p>
              </w:tc>
              <w:tc>
                <w:tcPr>
                  <w:tcW w:w="3477" w:type="dxa"/>
                </w:tcPr>
                <w:p w14:paraId="0E8BCA4A" w14:textId="77777777" w:rsidR="0082154B" w:rsidRPr="0013396E" w:rsidRDefault="0082154B">
                  <w:pPr>
                    <w:spacing w:after="60"/>
                    <w:rPr>
                      <w:b/>
                      <w:bCs/>
                      <w:iCs/>
                      <w:sz w:val="20"/>
                    </w:rPr>
                  </w:pPr>
                  <w:r w:rsidRPr="0013396E">
                    <w:rPr>
                      <w:b/>
                      <w:bCs/>
                      <w:iCs/>
                      <w:sz w:val="20"/>
                    </w:rPr>
                    <w:t>QSE Activities</w:t>
                  </w:r>
                </w:p>
              </w:tc>
              <w:tc>
                <w:tcPr>
                  <w:tcW w:w="3823" w:type="dxa"/>
                </w:tcPr>
                <w:p w14:paraId="23DC2AB6" w14:textId="77777777" w:rsidR="0082154B" w:rsidRPr="0013396E" w:rsidRDefault="0082154B">
                  <w:pPr>
                    <w:spacing w:after="60"/>
                    <w:rPr>
                      <w:b/>
                      <w:bCs/>
                      <w:iCs/>
                      <w:sz w:val="20"/>
                    </w:rPr>
                  </w:pPr>
                  <w:r w:rsidRPr="0013396E">
                    <w:rPr>
                      <w:b/>
                      <w:bCs/>
                      <w:iCs/>
                      <w:sz w:val="20"/>
                    </w:rPr>
                    <w:t>ERCOT Activities</w:t>
                  </w:r>
                </w:p>
              </w:tc>
            </w:tr>
            <w:tr w:rsidR="0082154B" w:rsidRPr="0013396E" w14:paraId="5DDF2D83" w14:textId="77777777">
              <w:trPr>
                <w:cantSplit/>
                <w:trHeight w:val="576"/>
              </w:trPr>
              <w:tc>
                <w:tcPr>
                  <w:tcW w:w="2276" w:type="dxa"/>
                </w:tcPr>
                <w:p w14:paraId="750A3383" w14:textId="77777777" w:rsidR="0082154B" w:rsidRPr="0013396E" w:rsidRDefault="0082154B">
                  <w:pPr>
                    <w:spacing w:after="60"/>
                    <w:rPr>
                      <w:iCs/>
                      <w:sz w:val="20"/>
                    </w:rPr>
                  </w:pPr>
                  <w:r w:rsidRPr="0013396E">
                    <w:rPr>
                      <w:iCs/>
                      <w:sz w:val="20"/>
                    </w:rPr>
                    <w:t xml:space="preserve">During the first hour of the Operating Period </w:t>
                  </w:r>
                </w:p>
              </w:tc>
              <w:tc>
                <w:tcPr>
                  <w:tcW w:w="3477" w:type="dxa"/>
                </w:tcPr>
                <w:p w14:paraId="236714F0" w14:textId="77777777" w:rsidR="0082154B" w:rsidRPr="0013396E" w:rsidRDefault="0082154B">
                  <w:pPr>
                    <w:spacing w:after="60"/>
                    <w:rPr>
                      <w:iCs/>
                      <w:sz w:val="20"/>
                    </w:rPr>
                  </w:pPr>
                </w:p>
              </w:tc>
              <w:tc>
                <w:tcPr>
                  <w:tcW w:w="3823" w:type="dxa"/>
                </w:tcPr>
                <w:p w14:paraId="449B07D7" w14:textId="77777777" w:rsidR="0082154B" w:rsidRPr="0013396E" w:rsidRDefault="0082154B">
                  <w:pPr>
                    <w:rPr>
                      <w:iCs/>
                      <w:sz w:val="20"/>
                    </w:rPr>
                  </w:pPr>
                  <w:r w:rsidRPr="0013396E">
                    <w:rPr>
                      <w:iCs/>
                      <w:sz w:val="20"/>
                    </w:rPr>
                    <w:t>Execute the Hour-Ahead Sequence, including HRUC, beginning with the second hour of the Operating Period</w:t>
                  </w:r>
                </w:p>
                <w:p w14:paraId="0A8895FB" w14:textId="77777777" w:rsidR="0082154B" w:rsidRPr="0013396E" w:rsidRDefault="0082154B">
                  <w:pPr>
                    <w:rPr>
                      <w:iCs/>
                      <w:sz w:val="20"/>
                    </w:rPr>
                  </w:pPr>
                </w:p>
                <w:p w14:paraId="34EE6D9D" w14:textId="77777777" w:rsidR="0082154B" w:rsidRPr="0013396E" w:rsidRDefault="0082154B">
                  <w:pPr>
                    <w:rPr>
                      <w:iCs/>
                      <w:sz w:val="20"/>
                    </w:rPr>
                  </w:pPr>
                  <w:r w:rsidRPr="0013396E">
                    <w:rPr>
                      <w:iCs/>
                      <w:sz w:val="20"/>
                    </w:rPr>
                    <w:t>Review the list of Off-Line Available Resources with a start-up time of one hour or less</w:t>
                  </w:r>
                </w:p>
                <w:p w14:paraId="39EFF90D" w14:textId="77777777" w:rsidR="0082154B" w:rsidRPr="0013396E" w:rsidRDefault="0082154B">
                  <w:pPr>
                    <w:rPr>
                      <w:iCs/>
                      <w:sz w:val="20"/>
                    </w:rPr>
                  </w:pPr>
                </w:p>
                <w:p w14:paraId="46323978" w14:textId="77777777" w:rsidR="0082154B" w:rsidRPr="0013396E" w:rsidRDefault="0082154B">
                  <w:pPr>
                    <w:rPr>
                      <w:iCs/>
                      <w:sz w:val="20"/>
                    </w:rPr>
                  </w:pPr>
                  <w:r w:rsidRPr="0013396E">
                    <w:rPr>
                      <w:iCs/>
                      <w:sz w:val="20"/>
                    </w:rPr>
                    <w:t>Review and communicate HRUC commitments and Direct Current Tie (DC Tie) Schedule curtailments</w:t>
                  </w:r>
                </w:p>
                <w:p w14:paraId="0FD390F4" w14:textId="77777777" w:rsidR="0082154B" w:rsidRPr="0013396E" w:rsidRDefault="0082154B">
                  <w:pPr>
                    <w:rPr>
                      <w:iCs/>
                      <w:sz w:val="20"/>
                    </w:rPr>
                  </w:pPr>
                </w:p>
                <w:p w14:paraId="426CAABF" w14:textId="77777777" w:rsidR="0082154B" w:rsidRPr="0013396E" w:rsidRDefault="0082154B">
                  <w:pPr>
                    <w:rPr>
                      <w:iCs/>
                      <w:sz w:val="20"/>
                    </w:rPr>
                  </w:pPr>
                  <w:r w:rsidRPr="0013396E">
                    <w:rPr>
                      <w:iCs/>
                      <w:sz w:val="20"/>
                    </w:rPr>
                    <w:t>Snapshot the Scheduled Power Consumption for Controllable Load Resources</w:t>
                  </w:r>
                </w:p>
              </w:tc>
            </w:tr>
            <w:tr w:rsidR="0082154B" w:rsidRPr="0013396E" w14:paraId="4BAE0A86" w14:textId="77777777">
              <w:trPr>
                <w:cantSplit/>
                <w:trHeight w:val="395"/>
              </w:trPr>
              <w:tc>
                <w:tcPr>
                  <w:tcW w:w="2276" w:type="dxa"/>
                </w:tcPr>
                <w:p w14:paraId="55E1E968" w14:textId="77777777" w:rsidR="0082154B" w:rsidRPr="0013396E" w:rsidRDefault="0082154B">
                  <w:pPr>
                    <w:spacing w:after="60"/>
                    <w:rPr>
                      <w:iCs/>
                      <w:sz w:val="20"/>
                    </w:rPr>
                  </w:pPr>
                  <w:r w:rsidRPr="0013396E">
                    <w:rPr>
                      <w:iCs/>
                      <w:sz w:val="20"/>
                    </w:rPr>
                    <w:t>SCED run</w:t>
                  </w:r>
                </w:p>
              </w:tc>
              <w:tc>
                <w:tcPr>
                  <w:tcW w:w="3477" w:type="dxa"/>
                </w:tcPr>
                <w:p w14:paraId="56C42D6C" w14:textId="77777777" w:rsidR="0082154B" w:rsidRPr="0013396E" w:rsidRDefault="0082154B">
                  <w:pPr>
                    <w:spacing w:after="60"/>
                    <w:rPr>
                      <w:iCs/>
                      <w:sz w:val="20"/>
                    </w:rPr>
                  </w:pPr>
                </w:p>
              </w:tc>
              <w:tc>
                <w:tcPr>
                  <w:tcW w:w="3823" w:type="dxa"/>
                </w:tcPr>
                <w:p w14:paraId="2E02C79D" w14:textId="5E151902" w:rsidR="00241ED3" w:rsidRPr="007F2C5C" w:rsidRDefault="0082154B" w:rsidP="00241ED3">
                  <w:pPr>
                    <w:spacing w:after="60"/>
                    <w:ind w:left="40"/>
                    <w:rPr>
                      <w:ins w:id="1413" w:author="ERCOT 052926" w:date="2026-05-08T10:01:00Z" w16du:dateUtc="2026-05-08T15:01:00Z"/>
                      <w:iCs/>
                      <w:sz w:val="20"/>
                    </w:rPr>
                  </w:pPr>
                  <w:r w:rsidRPr="0013396E">
                    <w:rPr>
                      <w:iCs/>
                      <w:sz w:val="20"/>
                    </w:rPr>
                    <w:t xml:space="preserve">Execute </w:t>
                  </w:r>
                  <w:ins w:id="1414" w:author="ERCOT 052926" w:date="2026-05-08T10:01:00Z" w16du:dateUtc="2026-05-08T15:01:00Z">
                    <w:r w:rsidR="00241ED3" w:rsidRPr="007F2C5C">
                      <w:rPr>
                        <w:iCs/>
                        <w:sz w:val="20"/>
                      </w:rPr>
                      <w:t xml:space="preserve">the SCED process. </w:t>
                    </w:r>
                    <w:bookmarkStart w:id="1415" w:name="_Hlk197065782"/>
                    <w:r w:rsidR="00241ED3" w:rsidRPr="007F2C5C">
                      <w:rPr>
                        <w:iCs/>
                        <w:sz w:val="20"/>
                      </w:rPr>
                      <w:t xml:space="preserve">The SCED process </w:t>
                    </w:r>
                    <w:r w:rsidR="00241ED3">
                      <w:rPr>
                        <w:iCs/>
                        <w:sz w:val="20"/>
                      </w:rPr>
                      <w:t>involves</w:t>
                    </w:r>
                    <w:r w:rsidR="00241ED3" w:rsidRPr="007F2C5C">
                      <w:rPr>
                        <w:iCs/>
                        <w:sz w:val="20"/>
                      </w:rPr>
                      <w:t xml:space="preserve"> executing the SCED Dispatch </w:t>
                    </w:r>
                  </w:ins>
                  <w:ins w:id="1416" w:author="ERCOT 052926" w:date="2026-05-11T14:37:00Z" w16du:dateUtc="2026-05-11T19:37:00Z">
                    <w:r w:rsidR="00252AD1">
                      <w:rPr>
                        <w:iCs/>
                        <w:sz w:val="20"/>
                      </w:rPr>
                      <w:t>R</w:t>
                    </w:r>
                  </w:ins>
                  <w:ins w:id="1417" w:author="ERCOT 052926" w:date="2026-05-08T10:01:00Z" w16du:dateUtc="2026-05-08T15:01:00Z">
                    <w:r w:rsidR="00241ED3" w:rsidRPr="007F2C5C">
                      <w:rPr>
                        <w:iCs/>
                        <w:sz w:val="20"/>
                      </w:rPr>
                      <w:t xml:space="preserve">un and, when reliability deployments are in effect, additionally executing the SCED Pricing </w:t>
                    </w:r>
                  </w:ins>
                  <w:ins w:id="1418" w:author="ERCOT 052926" w:date="2026-05-12T14:13:00Z" w16du:dateUtc="2026-05-12T19:13:00Z">
                    <w:r w:rsidR="009170BE">
                      <w:rPr>
                        <w:iCs/>
                        <w:sz w:val="20"/>
                      </w:rPr>
                      <w:t>R</w:t>
                    </w:r>
                  </w:ins>
                  <w:ins w:id="1419" w:author="ERCOT 052926" w:date="2026-05-08T10:01:00Z" w16du:dateUtc="2026-05-08T15:01:00Z">
                    <w:r w:rsidR="00241ED3" w:rsidRPr="007F2C5C">
                      <w:rPr>
                        <w:iCs/>
                        <w:sz w:val="20"/>
                      </w:rPr>
                      <w:t>un.</w:t>
                    </w:r>
                    <w:bookmarkEnd w:id="1415"/>
                  </w:ins>
                </w:p>
                <w:p w14:paraId="3BB0AD39" w14:textId="77777777" w:rsidR="00241ED3" w:rsidRPr="007F2C5C" w:rsidRDefault="00241ED3" w:rsidP="00241ED3">
                  <w:pPr>
                    <w:spacing w:after="60"/>
                    <w:ind w:left="40"/>
                    <w:rPr>
                      <w:ins w:id="1420" w:author="ERCOT 052926" w:date="2026-05-08T10:01:00Z" w16du:dateUtc="2026-05-08T15:01:00Z"/>
                      <w:iCs/>
                      <w:sz w:val="20"/>
                    </w:rPr>
                  </w:pPr>
                </w:p>
                <w:p w14:paraId="03F23FB9" w14:textId="2566C756" w:rsidR="00241ED3" w:rsidRPr="003A1533" w:rsidRDefault="00241ED3" w:rsidP="003A1533">
                  <w:pPr>
                    <w:spacing w:after="60"/>
                    <w:rPr>
                      <w:ins w:id="1421" w:author="ERCOT 052926" w:date="2026-05-08T10:01:00Z" w16du:dateUtc="2026-05-08T15:01:00Z"/>
                      <w:iCs/>
                      <w:sz w:val="20"/>
                    </w:rPr>
                  </w:pPr>
                  <w:ins w:id="1422" w:author="ERCOT 052926" w:date="2026-05-08T10:01:00Z" w16du:dateUtc="2026-05-08T15:01:00Z">
                    <w:r w:rsidRPr="003A1533">
                      <w:rPr>
                        <w:iCs/>
                        <w:sz w:val="20"/>
                      </w:rPr>
                      <w:t xml:space="preserve">The binding Base Points and binding Ancillary Service awards are always from the SCED Dispatch </w:t>
                    </w:r>
                  </w:ins>
                  <w:ins w:id="1423" w:author="ERCOT 052926" w:date="2026-05-12T14:05:00Z" w16du:dateUtc="2026-05-12T19:05:00Z">
                    <w:r w:rsidR="00042D68" w:rsidRPr="003A1533">
                      <w:rPr>
                        <w:iCs/>
                        <w:sz w:val="20"/>
                      </w:rPr>
                      <w:t>R</w:t>
                    </w:r>
                  </w:ins>
                  <w:ins w:id="1424" w:author="ERCOT 052926" w:date="2026-05-08T10:01:00Z" w16du:dateUtc="2026-05-08T15:01:00Z">
                    <w:r w:rsidRPr="003A1533">
                      <w:rPr>
                        <w:iCs/>
                        <w:sz w:val="20"/>
                      </w:rPr>
                      <w:t>un.</w:t>
                    </w:r>
                  </w:ins>
                </w:p>
                <w:p w14:paraId="07B60E57" w14:textId="77777777" w:rsidR="003A1533" w:rsidRDefault="003A1533" w:rsidP="003A1533">
                  <w:pPr>
                    <w:spacing w:after="60"/>
                    <w:ind w:left="40"/>
                    <w:rPr>
                      <w:iCs/>
                      <w:sz w:val="20"/>
                    </w:rPr>
                  </w:pPr>
                </w:p>
                <w:p w14:paraId="0F23F1E8" w14:textId="6F4A1FAB" w:rsidR="00241ED3" w:rsidRPr="003A1533" w:rsidRDefault="00241ED3" w:rsidP="003A1533">
                  <w:pPr>
                    <w:spacing w:after="60"/>
                    <w:ind w:left="40"/>
                    <w:rPr>
                      <w:ins w:id="1425" w:author="ERCOT 052926" w:date="2026-05-08T10:01:00Z" w16du:dateUtc="2026-05-08T15:01:00Z"/>
                      <w:iCs/>
                      <w:sz w:val="20"/>
                    </w:rPr>
                  </w:pPr>
                  <w:ins w:id="1426" w:author="ERCOT 052926" w:date="2026-05-08T10:01:00Z" w16du:dateUtc="2026-05-08T15:01:00Z">
                    <w:r w:rsidRPr="003A1533">
                      <w:rPr>
                        <w:iCs/>
                        <w:sz w:val="20"/>
                      </w:rPr>
                      <w:t xml:space="preserve">The binding Real-Time LMPs and Real-Time AS MCPCs are from the SCED Dispatch </w:t>
                    </w:r>
                  </w:ins>
                  <w:ins w:id="1427" w:author="ERCOT 052926" w:date="2026-05-12T14:05:00Z" w16du:dateUtc="2026-05-12T19:05:00Z">
                    <w:r w:rsidR="00042D68" w:rsidRPr="003A1533">
                      <w:rPr>
                        <w:iCs/>
                        <w:sz w:val="20"/>
                      </w:rPr>
                      <w:t>R</w:t>
                    </w:r>
                  </w:ins>
                  <w:ins w:id="1428" w:author="ERCOT 052926" w:date="2026-05-08T10:01:00Z" w16du:dateUtc="2026-05-08T15:01:00Z">
                    <w:r w:rsidRPr="003A1533">
                      <w:rPr>
                        <w:iCs/>
                        <w:sz w:val="20"/>
                      </w:rPr>
                      <w:t>un when there are no reliability deployments in effect.</w:t>
                    </w:r>
                  </w:ins>
                </w:p>
                <w:p w14:paraId="5D7EF455" w14:textId="77777777" w:rsidR="003A1533" w:rsidRDefault="003A1533" w:rsidP="003A1533">
                  <w:pPr>
                    <w:spacing w:after="60"/>
                    <w:rPr>
                      <w:iCs/>
                      <w:sz w:val="20"/>
                    </w:rPr>
                  </w:pPr>
                </w:p>
                <w:p w14:paraId="3F0F5EA1" w14:textId="22CE66CA" w:rsidR="0082154B" w:rsidRPr="00FC5A85" w:rsidRDefault="00241ED3" w:rsidP="003A1533">
                  <w:pPr>
                    <w:spacing w:after="60"/>
                    <w:rPr>
                      <w:sz w:val="20"/>
                    </w:rPr>
                  </w:pPr>
                  <w:ins w:id="1429" w:author="ERCOT 052926" w:date="2026-05-08T10:01:00Z" w16du:dateUtc="2026-05-08T15:01:00Z">
                    <w:r w:rsidRPr="003A1533">
                      <w:rPr>
                        <w:iCs/>
                        <w:sz w:val="20"/>
                      </w:rPr>
                      <w:t>The binding Real-Time LMPs and Real-Time A</w:t>
                    </w:r>
                  </w:ins>
                  <w:ins w:id="1430" w:author="ERCOT 052926" w:date="2026-05-27T14:32:00Z" w16du:dateUtc="2026-05-27T19:32:00Z">
                    <w:r w:rsidR="003A1533">
                      <w:rPr>
                        <w:iCs/>
                        <w:sz w:val="20"/>
                      </w:rPr>
                      <w:t xml:space="preserve">ncillary </w:t>
                    </w:r>
                  </w:ins>
                  <w:ins w:id="1431" w:author="ERCOT 052926" w:date="2026-05-08T10:01:00Z" w16du:dateUtc="2026-05-08T15:01:00Z">
                    <w:r w:rsidRPr="003A1533">
                      <w:rPr>
                        <w:iCs/>
                        <w:sz w:val="20"/>
                      </w:rPr>
                      <w:t>S</w:t>
                    </w:r>
                  </w:ins>
                  <w:ins w:id="1432" w:author="ERCOT 052926" w:date="2026-05-27T14:32:00Z" w16du:dateUtc="2026-05-27T19:32:00Z">
                    <w:r w:rsidR="003A1533">
                      <w:rPr>
                        <w:iCs/>
                        <w:sz w:val="20"/>
                      </w:rPr>
                      <w:t>ervice</w:t>
                    </w:r>
                  </w:ins>
                  <w:ins w:id="1433" w:author="ERCOT 052926" w:date="2026-05-08T10:01:00Z" w16du:dateUtc="2026-05-08T15:01:00Z">
                    <w:r w:rsidRPr="003A1533">
                      <w:rPr>
                        <w:iCs/>
                        <w:sz w:val="20"/>
                      </w:rPr>
                      <w:t xml:space="preserve"> MCPCs are from the SCED Pricing </w:t>
                    </w:r>
                  </w:ins>
                  <w:ins w:id="1434" w:author="ERCOT 052926" w:date="2026-05-12T14:13:00Z" w16du:dateUtc="2026-05-12T19:13:00Z">
                    <w:r w:rsidR="009170BE">
                      <w:rPr>
                        <w:iCs/>
                        <w:sz w:val="20"/>
                      </w:rPr>
                      <w:t>R</w:t>
                    </w:r>
                  </w:ins>
                  <w:ins w:id="1435" w:author="ERCOT 052926" w:date="2026-05-08T10:01:00Z" w16du:dateUtc="2026-05-08T15:01:00Z">
                    <w:r w:rsidRPr="003A1533">
                      <w:rPr>
                        <w:iCs/>
                        <w:sz w:val="20"/>
                      </w:rPr>
                      <w:t>un when reliability deployments are in effect, as described in Protocol 6.5.7.3.1, SCED Pricing Run.</w:t>
                    </w:r>
                  </w:ins>
                  <w:del w:id="1436" w:author="ERCOT 052926" w:date="2026-05-08T10:01:00Z" w16du:dateUtc="2026-05-08T15:01:00Z">
                    <w:r w:rsidR="0082154B" w:rsidRPr="00FC5A85">
                      <w:rPr>
                        <w:sz w:val="20"/>
                      </w:rPr>
                      <w:delText>SCED and pricing run to determine impact of reliability deployments on energy and Ancillary Service prices</w:delText>
                    </w:r>
                  </w:del>
                </w:p>
              </w:tc>
            </w:tr>
            <w:tr w:rsidR="0082154B" w:rsidRPr="0013396E" w14:paraId="3BA1C48A" w14:textId="77777777">
              <w:trPr>
                <w:trHeight w:val="576"/>
              </w:trPr>
              <w:tc>
                <w:tcPr>
                  <w:tcW w:w="2276" w:type="dxa"/>
                </w:tcPr>
                <w:p w14:paraId="6ED68DD2" w14:textId="77777777" w:rsidR="0082154B" w:rsidRPr="0013396E" w:rsidRDefault="0082154B">
                  <w:pPr>
                    <w:spacing w:after="60"/>
                    <w:rPr>
                      <w:iCs/>
                      <w:sz w:val="20"/>
                    </w:rPr>
                  </w:pPr>
                  <w:r w:rsidRPr="0013396E">
                    <w:rPr>
                      <w:iCs/>
                      <w:sz w:val="20"/>
                    </w:rPr>
                    <w:t>During the Operating Hour</w:t>
                  </w:r>
                </w:p>
              </w:tc>
              <w:tc>
                <w:tcPr>
                  <w:tcW w:w="3477" w:type="dxa"/>
                </w:tcPr>
                <w:p w14:paraId="380B94A5" w14:textId="77777777" w:rsidR="0082154B" w:rsidRPr="0013396E" w:rsidRDefault="0082154B">
                  <w:pPr>
                    <w:rPr>
                      <w:iCs/>
                      <w:sz w:val="20"/>
                    </w:rPr>
                  </w:pPr>
                  <w:r w:rsidRPr="0013396E">
                    <w:rPr>
                      <w:iCs/>
                      <w:sz w:val="20"/>
                    </w:rPr>
                    <w:t>Acknowledge receipt of Dispatch Instructions</w:t>
                  </w:r>
                </w:p>
                <w:p w14:paraId="2F525263" w14:textId="77777777" w:rsidR="0082154B" w:rsidRPr="0013396E" w:rsidRDefault="0082154B">
                  <w:pPr>
                    <w:rPr>
                      <w:iCs/>
                      <w:sz w:val="20"/>
                    </w:rPr>
                  </w:pPr>
                </w:p>
                <w:p w14:paraId="042F6EA5" w14:textId="77777777" w:rsidR="0082154B" w:rsidRPr="0013396E" w:rsidRDefault="0082154B">
                  <w:pPr>
                    <w:rPr>
                      <w:iCs/>
                      <w:sz w:val="20"/>
                    </w:rPr>
                  </w:pPr>
                  <w:r w:rsidRPr="0013396E">
                    <w:rPr>
                      <w:iCs/>
                      <w:sz w:val="20"/>
                    </w:rPr>
                    <w:t>Comply with Dispatch Instruction</w:t>
                  </w:r>
                </w:p>
                <w:p w14:paraId="2AB458C7" w14:textId="77777777" w:rsidR="0082154B" w:rsidRPr="0013396E" w:rsidRDefault="0082154B">
                  <w:pPr>
                    <w:rPr>
                      <w:iCs/>
                      <w:sz w:val="20"/>
                    </w:rPr>
                  </w:pPr>
                  <w:r w:rsidRPr="0013396E">
                    <w:rPr>
                      <w:iCs/>
                      <w:sz w:val="20"/>
                    </w:rPr>
                    <w:t xml:space="preserve"> </w:t>
                  </w:r>
                </w:p>
                <w:p w14:paraId="63BEA3E8" w14:textId="77777777" w:rsidR="0082154B" w:rsidRPr="0013396E" w:rsidRDefault="0082154B">
                  <w:pPr>
                    <w:rPr>
                      <w:iCs/>
                      <w:sz w:val="20"/>
                    </w:rPr>
                  </w:pPr>
                  <w:r w:rsidRPr="0013396E">
                    <w:rPr>
                      <w:iCs/>
                      <w:sz w:val="20"/>
                    </w:rPr>
                    <w:lastRenderedPageBreak/>
                    <w:t>Review Resource Status to assure current state of the Resources is properly telemetered</w:t>
                  </w:r>
                </w:p>
                <w:p w14:paraId="23A2DE6A" w14:textId="77777777" w:rsidR="0082154B" w:rsidRPr="0013396E" w:rsidRDefault="0082154B">
                  <w:pPr>
                    <w:rPr>
                      <w:iCs/>
                      <w:sz w:val="20"/>
                    </w:rPr>
                  </w:pPr>
                </w:p>
                <w:p w14:paraId="3A3B47E6" w14:textId="77777777" w:rsidR="0082154B" w:rsidRPr="0013396E" w:rsidRDefault="0082154B">
                  <w:pPr>
                    <w:rPr>
                      <w:iCs/>
                      <w:sz w:val="20"/>
                    </w:rPr>
                  </w:pPr>
                  <w:r w:rsidRPr="0013396E">
                    <w:rPr>
                      <w:iCs/>
                      <w:sz w:val="20"/>
                    </w:rPr>
                    <w:t>Update COP and telemetry with actual Resource Status and limits and Ancillary Service capabilities</w:t>
                  </w:r>
                </w:p>
                <w:p w14:paraId="0F420FA9" w14:textId="77777777" w:rsidR="0082154B" w:rsidRPr="0013396E" w:rsidRDefault="0082154B">
                  <w:pPr>
                    <w:rPr>
                      <w:iCs/>
                      <w:sz w:val="20"/>
                    </w:rPr>
                  </w:pPr>
                </w:p>
                <w:p w14:paraId="745F7659" w14:textId="77777777" w:rsidR="0082154B" w:rsidRPr="0013396E" w:rsidRDefault="0082154B">
                  <w:pPr>
                    <w:rPr>
                      <w:iCs/>
                      <w:sz w:val="20"/>
                    </w:rPr>
                  </w:pPr>
                  <w:r w:rsidRPr="0013396E">
                    <w:rPr>
                      <w:iCs/>
                      <w:sz w:val="20"/>
                    </w:rPr>
                    <w:t>Submit and update Ancillary Service Offers</w:t>
                  </w:r>
                </w:p>
                <w:p w14:paraId="0D4C17C4" w14:textId="77777777" w:rsidR="0082154B" w:rsidRPr="0013396E" w:rsidRDefault="0082154B">
                  <w:pPr>
                    <w:rPr>
                      <w:iCs/>
                      <w:sz w:val="20"/>
                    </w:rPr>
                  </w:pPr>
                </w:p>
                <w:p w14:paraId="3B386F2E" w14:textId="77777777" w:rsidR="0082154B" w:rsidRPr="0013396E" w:rsidRDefault="0082154B">
                  <w:pPr>
                    <w:rPr>
                      <w:iCs/>
                      <w:sz w:val="20"/>
                    </w:rPr>
                  </w:pPr>
                  <w:r w:rsidRPr="0013396E">
                    <w:rPr>
                      <w:iCs/>
                      <w:sz w:val="20"/>
                    </w:rPr>
                    <w:t xml:space="preserve">Communicate Resource Forced Outages to ERCOT </w:t>
                  </w:r>
                </w:p>
                <w:p w14:paraId="7F0DFB4B" w14:textId="77777777" w:rsidR="0082154B" w:rsidRPr="0013396E" w:rsidRDefault="0082154B">
                  <w:pPr>
                    <w:rPr>
                      <w:iCs/>
                      <w:sz w:val="20"/>
                    </w:rPr>
                  </w:pPr>
                </w:p>
                <w:p w14:paraId="566E664E" w14:textId="77777777" w:rsidR="0082154B" w:rsidRPr="0013396E" w:rsidRDefault="0082154B">
                  <w:pPr>
                    <w:rPr>
                      <w:iCs/>
                      <w:sz w:val="20"/>
                    </w:rPr>
                  </w:pPr>
                  <w:r w:rsidRPr="0013396E">
                    <w:rPr>
                      <w:iCs/>
                      <w:sz w:val="20"/>
                    </w:rPr>
                    <w:t xml:space="preserve">Submit and update Energy Offer Curves and/or RTM Energy Bids </w:t>
                  </w:r>
                </w:p>
                <w:p w14:paraId="64579420" w14:textId="77777777" w:rsidR="0082154B" w:rsidRPr="0013396E" w:rsidRDefault="0082154B">
                  <w:pPr>
                    <w:rPr>
                      <w:iCs/>
                      <w:sz w:val="20"/>
                    </w:rPr>
                  </w:pPr>
                </w:p>
              </w:tc>
              <w:tc>
                <w:tcPr>
                  <w:tcW w:w="3823" w:type="dxa"/>
                </w:tcPr>
                <w:p w14:paraId="0EDA8F02" w14:textId="73EA9399" w:rsidR="0082154B" w:rsidRPr="0013396E" w:rsidRDefault="0082154B">
                  <w:pPr>
                    <w:tabs>
                      <w:tab w:val="left" w:pos="2521"/>
                    </w:tabs>
                    <w:spacing w:after="240"/>
                    <w:rPr>
                      <w:iCs/>
                      <w:sz w:val="20"/>
                    </w:rPr>
                  </w:pPr>
                  <w:r w:rsidRPr="0013396E">
                    <w:rPr>
                      <w:iCs/>
                      <w:sz w:val="20"/>
                    </w:rPr>
                    <w:lastRenderedPageBreak/>
                    <w:t xml:space="preserve">Communicate </w:t>
                  </w:r>
                  <w:ins w:id="1437" w:author="ERCOT 052926" w:date="2026-05-08T10:03:00Z" w16du:dateUtc="2026-05-08T15:03:00Z">
                    <w:r w:rsidR="005A3015" w:rsidRPr="0006323E">
                      <w:rPr>
                        <w:iCs/>
                        <w:sz w:val="20"/>
                        <w:szCs w:val="20"/>
                      </w:rPr>
                      <w:t>using Inter-Control Center Communications Protocol (ICCP) or Verbal Dispatch Instructions (VDIs)</w:t>
                    </w:r>
                    <w:r w:rsidR="005A3015">
                      <w:rPr>
                        <w:iCs/>
                        <w:sz w:val="20"/>
                        <w:szCs w:val="20"/>
                      </w:rPr>
                      <w:t>,</w:t>
                    </w:r>
                    <w:r w:rsidR="005A3015" w:rsidRPr="0006323E">
                      <w:rPr>
                        <w:iCs/>
                        <w:sz w:val="20"/>
                        <w:szCs w:val="20"/>
                      </w:rPr>
                      <w:t xml:space="preserve"> </w:t>
                    </w:r>
                  </w:ins>
                  <w:r w:rsidRPr="0013396E">
                    <w:rPr>
                      <w:iCs/>
                      <w:sz w:val="20"/>
                    </w:rPr>
                    <w:t xml:space="preserve">all binding Base Points, Updated Desired Set Points (UDSPs), </w:t>
                  </w:r>
                  <w:ins w:id="1438" w:author="ERCOT 052926" w:date="2026-05-08T10:03:00Z" w16du:dateUtc="2026-05-08T15:03:00Z">
                    <w:r w:rsidR="009D2114">
                      <w:rPr>
                        <w:iCs/>
                        <w:sz w:val="20"/>
                        <w:szCs w:val="20"/>
                      </w:rPr>
                      <w:t xml:space="preserve">binding Real-Time </w:t>
                    </w:r>
                  </w:ins>
                  <w:r w:rsidRPr="0013396E">
                    <w:rPr>
                      <w:iCs/>
                      <w:sz w:val="20"/>
                    </w:rPr>
                    <w:t>Ancillary Service awards</w:t>
                  </w:r>
                  <w:ins w:id="1439" w:author="ERCOT 052926" w:date="2026-05-08T10:03:00Z" w16du:dateUtc="2026-05-08T15:03:00Z">
                    <w:r w:rsidR="00AB7910">
                      <w:rPr>
                        <w:iCs/>
                        <w:sz w:val="20"/>
                        <w:szCs w:val="20"/>
                      </w:rPr>
                      <w:t xml:space="preserve"> by Ancillary Service sub-type, where applicable</w:t>
                    </w:r>
                  </w:ins>
                  <w:r w:rsidRPr="0013396E">
                    <w:rPr>
                      <w:iCs/>
                      <w:sz w:val="20"/>
                    </w:rPr>
                    <w:t xml:space="preserve">, Dispatch </w:t>
                  </w:r>
                  <w:r w:rsidRPr="0013396E">
                    <w:rPr>
                      <w:iCs/>
                      <w:sz w:val="20"/>
                    </w:rPr>
                    <w:lastRenderedPageBreak/>
                    <w:t xml:space="preserve">Instructions, </w:t>
                  </w:r>
                  <w:ins w:id="1440" w:author="ERCOT 052926" w:date="2026-05-08T10:04:00Z" w16du:dateUtc="2026-05-08T15:04:00Z">
                    <w:r w:rsidR="00AB7910">
                      <w:rPr>
                        <w:iCs/>
                        <w:sz w:val="20"/>
                      </w:rPr>
                      <w:t xml:space="preserve">binding Real-Time </w:t>
                    </w:r>
                  </w:ins>
                  <w:r w:rsidRPr="0013396E">
                    <w:rPr>
                      <w:iCs/>
                      <w:sz w:val="20"/>
                    </w:rPr>
                    <w:t xml:space="preserve">LMPs for energy, </w:t>
                  </w:r>
                  <w:ins w:id="1441" w:author="ERCOT 052926" w:date="2026-05-08T10:04:00Z" w16du:dateUtc="2026-05-08T15:04:00Z">
                    <w:r w:rsidR="00831A90">
                      <w:rPr>
                        <w:iCs/>
                        <w:sz w:val="20"/>
                      </w:rPr>
                      <w:t xml:space="preserve">binding </w:t>
                    </w:r>
                  </w:ins>
                  <w:r w:rsidRPr="0013396E">
                    <w:rPr>
                      <w:iCs/>
                      <w:sz w:val="20"/>
                    </w:rPr>
                    <w:t xml:space="preserve">Real-Time MCPCs for Ancillary Services, and </w:t>
                  </w:r>
                  <w:ins w:id="1442" w:author="ERCOT 052926" w:date="2026-05-13T17:13:00Z" w16du:dateUtc="2026-05-13T22:13:00Z">
                    <w:r w:rsidR="00DB7953" w:rsidRPr="003A1533">
                      <w:rPr>
                        <w:iCs/>
                        <w:sz w:val="20"/>
                      </w:rPr>
                      <w:t xml:space="preserve">when the SCED </w:t>
                    </w:r>
                  </w:ins>
                  <w:ins w:id="1443" w:author="ERCOT 052926" w:date="2026-05-21T13:48:00Z" w16du:dateUtc="2026-05-21T18:48:00Z">
                    <w:r w:rsidR="000D0BE7">
                      <w:rPr>
                        <w:iCs/>
                        <w:sz w:val="20"/>
                      </w:rPr>
                      <w:t>P</w:t>
                    </w:r>
                  </w:ins>
                  <w:ins w:id="1444" w:author="ERCOT 052926" w:date="2026-05-13T17:13:00Z" w16du:dateUtc="2026-05-13T22:13:00Z">
                    <w:r w:rsidR="00DB7953" w:rsidRPr="003A1533">
                      <w:rPr>
                        <w:iCs/>
                        <w:sz w:val="20"/>
                      </w:rPr>
                      <w:t xml:space="preserve">ricing </w:t>
                    </w:r>
                  </w:ins>
                  <w:ins w:id="1445" w:author="ERCOT 052926" w:date="2026-05-21T13:48:00Z" w16du:dateUtc="2026-05-21T18:48:00Z">
                    <w:r w:rsidR="000D0BE7">
                      <w:rPr>
                        <w:iCs/>
                        <w:sz w:val="20"/>
                      </w:rPr>
                      <w:t>R</w:t>
                    </w:r>
                  </w:ins>
                  <w:ins w:id="1446" w:author="ERCOT 052926" w:date="2026-05-13T17:13:00Z" w16du:dateUtc="2026-05-13T22:13:00Z">
                    <w:r w:rsidR="00DB7953" w:rsidRPr="003A1533">
                      <w:rPr>
                        <w:iCs/>
                        <w:sz w:val="20"/>
                      </w:rPr>
                      <w:t>un is active</w:t>
                    </w:r>
                    <w:r w:rsidR="00DB7953">
                      <w:t xml:space="preserve"> </w:t>
                    </w:r>
                  </w:ins>
                  <w:del w:id="1447" w:author="ERCOT 052926" w:date="2026-05-13T17:13:00Z" w16du:dateUtc="2026-05-13T22:13:00Z">
                    <w:r w:rsidRPr="0013396E">
                      <w:rPr>
                        <w:iCs/>
                        <w:sz w:val="20"/>
                      </w:rPr>
                      <w:delText xml:space="preserve">for the pricing run </w:delText>
                    </w:r>
                  </w:del>
                  <w:r w:rsidRPr="0013396E">
                    <w:rPr>
                      <w:sz w:val="20"/>
                    </w:rPr>
                    <w:t>as described in Section 6.5.7.3.1</w:t>
                  </w:r>
                  <w:del w:id="1448" w:author="ERCOT 052926" w:date="2026-05-13T17:13:00Z" w16du:dateUtc="2026-05-13T22:13:00Z">
                    <w:r w:rsidRPr="0013396E" w:rsidDel="00D15EA2">
                      <w:rPr>
                        <w:sz w:val="20"/>
                      </w:rPr>
                      <w:delText>,</w:delText>
                    </w:r>
                  </w:del>
                  <w:r w:rsidRPr="0013396E">
                    <w:rPr>
                      <w:sz w:val="20"/>
                    </w:rPr>
                    <w:t xml:space="preserve"> </w:t>
                  </w:r>
                  <w:ins w:id="1449" w:author="ERCOT 052926" w:date="2026-05-13T17:13:00Z" w16du:dateUtc="2026-05-13T22:13:00Z">
                    <w:r w:rsidR="004033CD">
                      <w:rPr>
                        <w:sz w:val="20"/>
                      </w:rPr>
                      <w:t>SCED Pricing Run</w:t>
                    </w:r>
                  </w:ins>
                  <w:ins w:id="1450" w:author="ERCOT 052926" w:date="2026-05-13T17:14:00Z" w16du:dateUtc="2026-05-13T22:14:00Z">
                    <w:r w:rsidRPr="0013396E">
                      <w:rPr>
                        <w:sz w:val="20"/>
                      </w:rPr>
                      <w:t>,</w:t>
                    </w:r>
                  </w:ins>
                  <w:ins w:id="1451" w:author="ERCOT 052926" w:date="2026-05-13T17:13:00Z" w16du:dateUtc="2026-05-13T22:13:00Z">
                    <w:r w:rsidRPr="0013396E">
                      <w:rPr>
                        <w:sz w:val="20"/>
                      </w:rPr>
                      <w:t xml:space="preserve"> </w:t>
                    </w:r>
                  </w:ins>
                  <w:del w:id="1452" w:author="ERCOT 052926" w:date="2026-05-08T10:04:00Z" w16du:dateUtc="2026-05-08T15:04:00Z">
                    <w:r w:rsidRPr="0013396E">
                      <w:rPr>
                        <w:sz w:val="20"/>
                      </w:rPr>
                      <w:delText>Determination of Real-Time Reliability Deployment Price Adders</w:delText>
                    </w:r>
                  </w:del>
                  <w:ins w:id="1453" w:author="ERCOT 052926" w:date="2026-05-08T10:04:00Z" w16du:dateUtc="2026-05-08T15:04:00Z">
                    <w:r w:rsidR="00BC56F0">
                      <w:rPr>
                        <w:sz w:val="20"/>
                      </w:rPr>
                      <w:t>SCED Pricing Run</w:t>
                    </w:r>
                  </w:ins>
                  <w:r w:rsidRPr="0013396E">
                    <w:rPr>
                      <w:sz w:val="20"/>
                    </w:rPr>
                    <w:t xml:space="preserve">,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to the Demand, total ERCOT-directed DC Tie MW that is added to or subtracted from the Demand, total Block Load Transfer (BLT) MW that is added to or subtracted from the Demand</w:t>
                  </w:r>
                  <w:ins w:id="1454" w:author="ERCOT 052926" w:date="2026-05-13T17:14:00Z" w16du:dateUtc="2026-05-13T22:14:00Z">
                    <w:r w:rsidR="005F6D86" w:rsidRPr="003A1533">
                      <w:rPr>
                        <w:sz w:val="20"/>
                        <w:szCs w:val="20"/>
                      </w:rPr>
                      <w:t>, total deployed TDSP standar</w:t>
                    </w:r>
                    <w:del w:id="1455" w:author="ERCOT 052926" w:date="2026-05-15T15:21:00Z" w16du:dateUtc="2026-05-15T20:21:00Z">
                      <w:r w:rsidR="005F6D86" w:rsidRPr="003A1533" w:rsidDel="00C11801">
                        <w:rPr>
                          <w:sz w:val="20"/>
                          <w:szCs w:val="20"/>
                        </w:rPr>
                        <w:delText>r</w:delText>
                      </w:r>
                    </w:del>
                    <w:r w:rsidR="005F6D86" w:rsidRPr="003A1533">
                      <w:rPr>
                        <w:sz w:val="20"/>
                        <w:szCs w:val="20"/>
                      </w:rPr>
                      <w:t xml:space="preserve">d offer Load Management MW added to demand, total deployed distribution voltage reduction MW added to demand, total deployed </w:t>
                    </w:r>
                  </w:ins>
                  <w:ins w:id="1456" w:author="ERCOT 052926" w:date="2026-05-27T14:33:00Z" w16du:dateUtc="2026-05-27T19:33:00Z">
                    <w:r w:rsidR="003A1533">
                      <w:rPr>
                        <w:sz w:val="20"/>
                        <w:szCs w:val="20"/>
                      </w:rPr>
                      <w:t>Off-Line Non-Spin</w:t>
                    </w:r>
                  </w:ins>
                  <w:ins w:id="1457" w:author="ERCOT 052926" w:date="2026-05-13T17:14:00Z" w16du:dateUtc="2026-05-13T22:14:00Z">
                    <w:r w:rsidR="005F6D86" w:rsidRPr="003A1533">
                      <w:rPr>
                        <w:sz w:val="20"/>
                        <w:szCs w:val="20"/>
                      </w:rPr>
                      <w:t xml:space="preserve">, total deployed VECL MW added to demand, total deployed MW added to demand from load and Settlement-Only Resources under </w:t>
                    </w:r>
                  </w:ins>
                  <w:ins w:id="1458" w:author="ERCOT 052926" w:date="2026-05-25T18:21:00Z" w16du:dateUtc="2026-05-25T23:21:00Z">
                    <w:r w:rsidR="007B10A5" w:rsidRPr="003A1533">
                      <w:rPr>
                        <w:sz w:val="20"/>
                        <w:szCs w:val="20"/>
                      </w:rPr>
                      <w:t xml:space="preserve">Section 6.5.7.3.1 </w:t>
                    </w:r>
                  </w:ins>
                  <w:ins w:id="1459" w:author="ERCOT 052926" w:date="2026-05-29T11:03:00Z" w16du:dateUtc="2026-05-29T16:03:00Z">
                    <w:r w:rsidR="00D44A6F">
                      <w:rPr>
                        <w:sz w:val="20"/>
                        <w:szCs w:val="20"/>
                      </w:rPr>
                      <w:t>(1)</w:t>
                    </w:r>
                    <w:r w:rsidR="00D44A6F" w:rsidRPr="00B05BB4">
                      <w:rPr>
                        <w:sz w:val="20"/>
                        <w:szCs w:val="20"/>
                      </w:rPr>
                      <w:t>(</w:t>
                    </w:r>
                    <w:r w:rsidR="00D44A6F">
                      <w:rPr>
                        <w:sz w:val="20"/>
                        <w:szCs w:val="20"/>
                      </w:rPr>
                      <w:t>j</w:t>
                    </w:r>
                    <w:r w:rsidR="00D44A6F" w:rsidRPr="00B05BB4">
                      <w:rPr>
                        <w:sz w:val="20"/>
                        <w:szCs w:val="20"/>
                      </w:rPr>
                      <w:t xml:space="preserve">) and </w:t>
                    </w:r>
                    <w:r w:rsidR="00D44A6F">
                      <w:rPr>
                        <w:sz w:val="20"/>
                        <w:szCs w:val="20"/>
                      </w:rPr>
                      <w:t>(1)</w:t>
                    </w:r>
                    <w:r w:rsidR="00D44A6F" w:rsidRPr="00B05BB4">
                      <w:rPr>
                        <w:sz w:val="20"/>
                        <w:szCs w:val="20"/>
                      </w:rPr>
                      <w:t>(</w:t>
                    </w:r>
                    <w:r w:rsidR="00D44A6F">
                      <w:rPr>
                        <w:sz w:val="20"/>
                        <w:szCs w:val="20"/>
                      </w:rPr>
                      <w:t>k</w:t>
                    </w:r>
                    <w:r w:rsidR="00D44A6F" w:rsidRPr="00B05BB4">
                      <w:rPr>
                        <w:sz w:val="20"/>
                        <w:szCs w:val="20"/>
                      </w:rPr>
                      <w:t>)</w:t>
                    </w:r>
                  </w:ins>
                  <w:ins w:id="1460" w:author="ERCOT 052926" w:date="2026-05-25T18:21:00Z" w16du:dateUtc="2026-05-25T23:21:00Z">
                    <w:r w:rsidR="007B10A5" w:rsidRPr="003A1533">
                      <w:rPr>
                        <w:sz w:val="20"/>
                        <w:szCs w:val="20"/>
                      </w:rPr>
                      <w:t xml:space="preserve"> respectively</w:t>
                    </w:r>
                  </w:ins>
                  <w:ins w:id="1461" w:author="ERCOT 052926" w:date="2026-05-13T17:15:00Z" w16du:dateUtc="2026-05-13T22:15:00Z">
                    <w:r w:rsidR="00264810">
                      <w:rPr>
                        <w:sz w:val="20"/>
                        <w:szCs w:val="20"/>
                      </w:rPr>
                      <w:t>.</w:t>
                    </w:r>
                  </w:ins>
                  <w:r w:rsidRPr="0013396E">
                    <w:rPr>
                      <w:iCs/>
                      <w:sz w:val="20"/>
                    </w:rPr>
                    <w:t xml:space="preserve"> </w:t>
                  </w:r>
                  <w:del w:id="1462" w:author="ERCOT 052926" w:date="2026-05-08T10:06:00Z" w16du:dateUtc="2026-05-08T15:06:00Z">
                    <w:r w:rsidRPr="0013396E">
                      <w:rPr>
                        <w:iCs/>
                        <w:sz w:val="20"/>
                      </w:rPr>
                      <w:delText>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delText>
                    </w:r>
                  </w:del>
                </w:p>
                <w:p w14:paraId="71ACEB1B" w14:textId="77777777" w:rsidR="0082154B" w:rsidRPr="0013396E" w:rsidRDefault="0082154B">
                  <w:pPr>
                    <w:spacing w:before="240"/>
                    <w:rPr>
                      <w:iCs/>
                      <w:sz w:val="20"/>
                    </w:rPr>
                  </w:pPr>
                  <w:r w:rsidRPr="0013396E">
                    <w:rPr>
                      <w:iCs/>
                      <w:sz w:val="20"/>
                    </w:rPr>
                    <w:t>Monitor Resource Status and identify discrepancies between COP and telemetered Resource Status</w:t>
                  </w:r>
                </w:p>
                <w:p w14:paraId="11C47188" w14:textId="77777777" w:rsidR="0082154B" w:rsidRPr="0013396E" w:rsidRDefault="0082154B">
                  <w:pPr>
                    <w:rPr>
                      <w:iCs/>
                      <w:sz w:val="20"/>
                    </w:rPr>
                  </w:pPr>
                </w:p>
                <w:p w14:paraId="384438A9" w14:textId="77777777" w:rsidR="0082154B" w:rsidRPr="0013396E" w:rsidRDefault="0082154B">
                  <w:pPr>
                    <w:rPr>
                      <w:iCs/>
                      <w:sz w:val="20"/>
                    </w:rPr>
                  </w:pPr>
                  <w:r w:rsidRPr="0013396E">
                    <w:rPr>
                      <w:iCs/>
                      <w:sz w:val="20"/>
                    </w:rPr>
                    <w:t>Restart Real-Time Sequence on major change of Resource or Transmission Element Status</w:t>
                  </w:r>
                </w:p>
                <w:p w14:paraId="2C3E8576" w14:textId="77777777" w:rsidR="0082154B" w:rsidRPr="0013396E" w:rsidRDefault="0082154B">
                  <w:pPr>
                    <w:rPr>
                      <w:iCs/>
                      <w:sz w:val="20"/>
                    </w:rPr>
                  </w:pPr>
                </w:p>
                <w:p w14:paraId="7592C014" w14:textId="77777777" w:rsidR="0082154B" w:rsidRPr="0013396E" w:rsidRDefault="0082154B">
                  <w:pPr>
                    <w:rPr>
                      <w:b/>
                      <w:iCs/>
                      <w:sz w:val="20"/>
                    </w:rPr>
                  </w:pPr>
                  <w:r w:rsidRPr="0013396E">
                    <w:rPr>
                      <w:iCs/>
                      <w:sz w:val="20"/>
                    </w:rPr>
                    <w:t>Monitor ERCOT total system capacity providing Ancillary Services</w:t>
                  </w:r>
                  <w:r w:rsidRPr="0013396E">
                    <w:rPr>
                      <w:b/>
                      <w:iCs/>
                      <w:sz w:val="20"/>
                    </w:rPr>
                    <w:t xml:space="preserve"> </w:t>
                  </w:r>
                </w:p>
                <w:p w14:paraId="19DFB2A8" w14:textId="77777777" w:rsidR="0082154B" w:rsidRPr="0013396E" w:rsidRDefault="0082154B">
                  <w:pPr>
                    <w:rPr>
                      <w:iCs/>
                      <w:sz w:val="20"/>
                    </w:rPr>
                  </w:pPr>
                </w:p>
                <w:p w14:paraId="35D5A662" w14:textId="77777777" w:rsidR="0082154B" w:rsidRPr="0013396E" w:rsidRDefault="0082154B">
                  <w:pPr>
                    <w:rPr>
                      <w:iCs/>
                      <w:sz w:val="20"/>
                    </w:rPr>
                  </w:pPr>
                  <w:r w:rsidRPr="0013396E">
                    <w:rPr>
                      <w:iCs/>
                      <w:sz w:val="20"/>
                    </w:rPr>
                    <w:t>Validate COP information</w:t>
                  </w:r>
                </w:p>
                <w:p w14:paraId="605CBECA" w14:textId="77777777" w:rsidR="0082154B" w:rsidRPr="0013396E" w:rsidRDefault="0082154B">
                  <w:pPr>
                    <w:rPr>
                      <w:iCs/>
                      <w:sz w:val="20"/>
                    </w:rPr>
                  </w:pPr>
                </w:p>
                <w:p w14:paraId="61102645" w14:textId="77777777" w:rsidR="0082154B" w:rsidRPr="0013396E" w:rsidRDefault="0082154B">
                  <w:pPr>
                    <w:rPr>
                      <w:iCs/>
                      <w:sz w:val="20"/>
                    </w:rPr>
                  </w:pPr>
                  <w:r w:rsidRPr="0013396E">
                    <w:rPr>
                      <w:iCs/>
                      <w:sz w:val="20"/>
                    </w:rPr>
                    <w:t>Validate Ancillary Service Trades</w:t>
                  </w:r>
                </w:p>
                <w:p w14:paraId="43990B92" w14:textId="77777777" w:rsidR="0082154B" w:rsidRPr="0013396E" w:rsidRDefault="0082154B">
                  <w:pPr>
                    <w:rPr>
                      <w:iCs/>
                      <w:sz w:val="20"/>
                    </w:rPr>
                  </w:pPr>
                </w:p>
                <w:p w14:paraId="615DA618" w14:textId="77777777" w:rsidR="0082154B" w:rsidRPr="0013396E" w:rsidRDefault="0082154B">
                  <w:pPr>
                    <w:rPr>
                      <w:iCs/>
                      <w:sz w:val="20"/>
                    </w:rPr>
                  </w:pPr>
                  <w:r w:rsidRPr="0013396E">
                    <w:rPr>
                      <w:iCs/>
                      <w:sz w:val="20"/>
                    </w:rPr>
                    <w:lastRenderedPageBreak/>
                    <w:t>Monitor ERCOT control performance</w:t>
                  </w:r>
                </w:p>
                <w:p w14:paraId="60B9E08D" w14:textId="77777777" w:rsidR="0082154B" w:rsidRPr="0013396E" w:rsidRDefault="0082154B">
                  <w:pPr>
                    <w:rPr>
                      <w:iCs/>
                      <w:sz w:val="20"/>
                    </w:rPr>
                  </w:pPr>
                </w:p>
                <w:p w14:paraId="55E86866" w14:textId="5EFEA02F" w:rsidR="0082154B" w:rsidRPr="0013396E" w:rsidRDefault="0082154B">
                  <w:pPr>
                    <w:spacing w:after="240"/>
                    <w:rPr>
                      <w:iCs/>
                      <w:sz w:val="20"/>
                    </w:rPr>
                  </w:pPr>
                  <w:r w:rsidRPr="0013396E">
                    <w:rPr>
                      <w:iCs/>
                      <w:sz w:val="20"/>
                    </w:rPr>
                    <w:t xml:space="preserve">Distribute by ICCP, and post on the ERCOT website, </w:t>
                  </w:r>
                  <w:ins w:id="1463" w:author="ERCOT 052926" w:date="2026-05-08T10:06:00Z" w16du:dateUtc="2026-05-08T15:06:00Z">
                    <w:r w:rsidR="00BF4E9E">
                      <w:rPr>
                        <w:iCs/>
                        <w:sz w:val="20"/>
                        <w:szCs w:val="20"/>
                      </w:rPr>
                      <w:t>binding Real-Time</w:t>
                    </w:r>
                    <w:r w:rsidR="00BF4E9E" w:rsidRPr="0006323E">
                      <w:rPr>
                        <w:iCs/>
                        <w:sz w:val="20"/>
                        <w:szCs w:val="20"/>
                      </w:rPr>
                      <w:t xml:space="preserve"> </w:t>
                    </w:r>
                  </w:ins>
                  <w:r w:rsidRPr="0013396E">
                    <w:rPr>
                      <w:iCs/>
                      <w:sz w:val="20"/>
                    </w:rPr>
                    <w:t xml:space="preserve">System Lambda and the </w:t>
                  </w:r>
                  <w:ins w:id="1464" w:author="ERCOT 052926" w:date="2026-05-08T10:07:00Z" w16du:dateUtc="2026-05-08T15:07:00Z">
                    <w:r w:rsidR="00BF4E9E">
                      <w:rPr>
                        <w:iCs/>
                        <w:sz w:val="20"/>
                        <w:szCs w:val="20"/>
                      </w:rPr>
                      <w:t>binding Real-Time</w:t>
                    </w:r>
                    <w:r w:rsidR="00BF4E9E" w:rsidRPr="0006323E">
                      <w:rPr>
                        <w:iCs/>
                        <w:sz w:val="20"/>
                        <w:szCs w:val="20"/>
                      </w:rPr>
                      <w:t xml:space="preserve"> </w:t>
                    </w:r>
                  </w:ins>
                  <w:r w:rsidRPr="0013396E">
                    <w:rPr>
                      <w:iCs/>
                      <w:sz w:val="20"/>
                    </w:rPr>
                    <w:t xml:space="preserve">LMPs for each Resource Node, Load Zone and Hub, and </w:t>
                  </w:r>
                  <w:ins w:id="1465" w:author="ERCOT 052926" w:date="2026-05-28T16:01:00Z" w16du:dateUtc="2026-05-28T21:01:00Z">
                    <w:r w:rsidR="00893421">
                      <w:rPr>
                        <w:iCs/>
                        <w:sz w:val="20"/>
                      </w:rPr>
                      <w:t xml:space="preserve">the </w:t>
                    </w:r>
                  </w:ins>
                  <w:ins w:id="1466" w:author="ERCOT 052926" w:date="2026-05-08T10:07:00Z" w16du:dateUtc="2026-05-08T15:07:00Z">
                    <w:r w:rsidR="00BF4E9E">
                      <w:rPr>
                        <w:iCs/>
                        <w:sz w:val="20"/>
                      </w:rPr>
                      <w:t>binding</w:t>
                    </w:r>
                    <w:r w:rsidRPr="0013396E">
                      <w:rPr>
                        <w:iCs/>
                        <w:sz w:val="20"/>
                      </w:rPr>
                      <w:t xml:space="preserve"> </w:t>
                    </w:r>
                  </w:ins>
                  <w:r w:rsidRPr="0013396E">
                    <w:rPr>
                      <w:iCs/>
                      <w:sz w:val="20"/>
                    </w:rPr>
                    <w:t xml:space="preserve">Real-Time MCPCs for each Ancillary Service, and </w:t>
                  </w:r>
                  <w:ins w:id="1467" w:author="ERCOT 052926" w:date="2026-05-13T17:16:00Z" w16du:dateUtc="2026-05-13T22:16:00Z">
                    <w:r w:rsidR="00367F72" w:rsidRPr="003A1533">
                      <w:rPr>
                        <w:sz w:val="20"/>
                        <w:szCs w:val="20"/>
                      </w:rPr>
                      <w:t xml:space="preserve">when the SCED </w:t>
                    </w:r>
                  </w:ins>
                  <w:ins w:id="1468" w:author="ERCOT 052926" w:date="2026-05-21T13:48:00Z" w16du:dateUtc="2026-05-21T18:48:00Z">
                    <w:r w:rsidR="00E85A05">
                      <w:rPr>
                        <w:sz w:val="20"/>
                        <w:szCs w:val="20"/>
                      </w:rPr>
                      <w:t>P</w:t>
                    </w:r>
                  </w:ins>
                  <w:ins w:id="1469" w:author="ERCOT 052926" w:date="2026-05-13T17:16:00Z" w16du:dateUtc="2026-05-13T22:16:00Z">
                    <w:r w:rsidR="00367F72" w:rsidRPr="003A1533">
                      <w:rPr>
                        <w:sz w:val="20"/>
                        <w:szCs w:val="20"/>
                      </w:rPr>
                      <w:t xml:space="preserve">ricing </w:t>
                    </w:r>
                  </w:ins>
                  <w:ins w:id="1470" w:author="ERCOT 052926" w:date="2026-05-21T13:48:00Z" w16du:dateUtc="2026-05-21T18:48:00Z">
                    <w:r w:rsidR="00E85A05">
                      <w:rPr>
                        <w:sz w:val="20"/>
                        <w:szCs w:val="20"/>
                      </w:rPr>
                      <w:t>R</w:t>
                    </w:r>
                  </w:ins>
                  <w:ins w:id="1471" w:author="ERCOT 052926" w:date="2026-05-13T17:16:00Z" w16du:dateUtc="2026-05-13T22:16:00Z">
                    <w:r w:rsidR="00367F72" w:rsidRPr="003A1533">
                      <w:rPr>
                        <w:sz w:val="20"/>
                        <w:szCs w:val="20"/>
                      </w:rPr>
                      <w:t>un is active</w:t>
                    </w:r>
                    <w:r w:rsidR="00367F72" w:rsidRPr="0013396E" w:rsidDel="00367F72">
                      <w:rPr>
                        <w:iCs/>
                        <w:sz w:val="20"/>
                      </w:rPr>
                      <w:t xml:space="preserve"> </w:t>
                    </w:r>
                  </w:ins>
                  <w:del w:id="1472" w:author="ERCOT 052926" w:date="2026-05-13T17:16:00Z" w16du:dateUtc="2026-05-13T22:16:00Z">
                    <w:r w:rsidRPr="0013396E">
                      <w:rPr>
                        <w:iCs/>
                        <w:sz w:val="20"/>
                      </w:rPr>
                      <w:delText xml:space="preserve">for the pricing run </w:delText>
                    </w:r>
                  </w:del>
                  <w:r w:rsidRPr="0013396E">
                    <w:rPr>
                      <w:sz w:val="20"/>
                    </w:rPr>
                    <w:t>as described in Section 6.5.7.3.1</w:t>
                  </w:r>
                  <w:ins w:id="1473" w:author="ERCOT 052926" w:date="2026-05-13T17:16:00Z" w16du:dateUtc="2026-05-13T22:16:00Z">
                    <w:r w:rsidRPr="0013396E">
                      <w:rPr>
                        <w:sz w:val="20"/>
                      </w:rPr>
                      <w:t xml:space="preserve"> </w:t>
                    </w:r>
                    <w:r w:rsidR="00E32931">
                      <w:rPr>
                        <w:sz w:val="20"/>
                      </w:rPr>
                      <w:t>SCED Pricing Run,</w:t>
                    </w:r>
                  </w:ins>
                  <w:r w:rsidRPr="0013396E">
                    <w:rPr>
                      <w:sz w:val="20"/>
                    </w:rPr>
                    <w:t xml:space="preserve">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w:t>
                  </w:r>
                  <w:ins w:id="1474" w:author="ERCOT 052926" w:date="2026-05-13T17:17:00Z">
                    <w:r w:rsidRPr="0013396E">
                      <w:rPr>
                        <w:iCs/>
                        <w:sz w:val="20"/>
                      </w:rPr>
                      <w:t xml:space="preserve"> </w:t>
                    </w:r>
                    <w:r w:rsidR="00235BBE" w:rsidRPr="00235BBE">
                      <w:rPr>
                        <w:iCs/>
                        <w:sz w:val="20"/>
                      </w:rPr>
                      <w:t>total deployed TDSP standar</w:t>
                    </w:r>
                    <w:del w:id="1475" w:author="ERCOT 052926" w:date="2026-05-15T15:22:00Z" w16du:dateUtc="2026-05-15T20:22:00Z">
                      <w:r w:rsidR="00235BBE" w:rsidRPr="00235BBE" w:rsidDel="00C11801">
                        <w:rPr>
                          <w:iCs/>
                          <w:sz w:val="20"/>
                        </w:rPr>
                        <w:delText>r</w:delText>
                      </w:r>
                    </w:del>
                    <w:r w:rsidR="00235BBE" w:rsidRPr="00235BBE">
                      <w:rPr>
                        <w:iCs/>
                        <w:sz w:val="20"/>
                      </w:rPr>
                      <w:t xml:space="preserve">d offer Load Management MW added to demand, total deployed distribution voltage reduction MW added to demand, total deployed </w:t>
                    </w:r>
                  </w:ins>
                  <w:ins w:id="1476" w:author="ERCOT 052926" w:date="2026-05-27T14:33:00Z" w16du:dateUtc="2026-05-27T19:33:00Z">
                    <w:r w:rsidR="003A1533">
                      <w:rPr>
                        <w:iCs/>
                        <w:sz w:val="20"/>
                      </w:rPr>
                      <w:t>Off-Line Non-Spin</w:t>
                    </w:r>
                  </w:ins>
                  <w:ins w:id="1477" w:author="ERCOT 052926" w:date="2026-05-13T17:17:00Z">
                    <w:r w:rsidR="00235BBE" w:rsidRPr="00235BBE">
                      <w:rPr>
                        <w:iCs/>
                        <w:sz w:val="20"/>
                      </w:rPr>
                      <w:t xml:space="preserve">, total deployed VECL MW added to demand, total deployed MW added to demand from load and Settlement-Only Resources under </w:t>
                    </w:r>
                  </w:ins>
                  <w:ins w:id="1478" w:author="ERCOT 052926" w:date="2026-05-25T18:21:00Z" w16du:dateUtc="2026-05-25T23:21:00Z">
                    <w:r w:rsidR="007B10A5" w:rsidRPr="00B05BB4">
                      <w:rPr>
                        <w:sz w:val="20"/>
                        <w:szCs w:val="20"/>
                      </w:rPr>
                      <w:t xml:space="preserve">Section 6.5.7.3.1 </w:t>
                    </w:r>
                  </w:ins>
                  <w:ins w:id="1479" w:author="ERCOT 052926" w:date="2026-05-29T11:02:00Z" w16du:dateUtc="2026-05-29T16:02:00Z">
                    <w:r w:rsidR="00D44A6F">
                      <w:rPr>
                        <w:sz w:val="20"/>
                        <w:szCs w:val="20"/>
                      </w:rPr>
                      <w:t>(1)</w:t>
                    </w:r>
                    <w:r w:rsidR="00D44A6F" w:rsidRPr="00B05BB4">
                      <w:rPr>
                        <w:sz w:val="20"/>
                        <w:szCs w:val="20"/>
                      </w:rPr>
                      <w:t>(</w:t>
                    </w:r>
                    <w:r w:rsidR="00D44A6F">
                      <w:rPr>
                        <w:sz w:val="20"/>
                        <w:szCs w:val="20"/>
                      </w:rPr>
                      <w:t>j</w:t>
                    </w:r>
                    <w:r w:rsidR="00D44A6F" w:rsidRPr="00B05BB4">
                      <w:rPr>
                        <w:sz w:val="20"/>
                        <w:szCs w:val="20"/>
                      </w:rPr>
                      <w:t xml:space="preserve">) and </w:t>
                    </w:r>
                    <w:r w:rsidR="00D44A6F">
                      <w:rPr>
                        <w:sz w:val="20"/>
                        <w:szCs w:val="20"/>
                      </w:rPr>
                      <w:t>(1)</w:t>
                    </w:r>
                    <w:r w:rsidR="00D44A6F" w:rsidRPr="00B05BB4">
                      <w:rPr>
                        <w:sz w:val="20"/>
                        <w:szCs w:val="20"/>
                      </w:rPr>
                      <w:t>(</w:t>
                    </w:r>
                    <w:r w:rsidR="00D44A6F">
                      <w:rPr>
                        <w:sz w:val="20"/>
                        <w:szCs w:val="20"/>
                      </w:rPr>
                      <w:t>k</w:t>
                    </w:r>
                    <w:r w:rsidR="00D44A6F" w:rsidRPr="00B05BB4">
                      <w:rPr>
                        <w:sz w:val="20"/>
                        <w:szCs w:val="20"/>
                      </w:rPr>
                      <w:t>)</w:t>
                    </w:r>
                  </w:ins>
                  <w:ins w:id="1480" w:author="ERCOT 052926" w:date="2026-05-25T18:21:00Z" w16du:dateUtc="2026-05-25T23:21:00Z">
                    <w:r w:rsidR="007B10A5" w:rsidRPr="00B05BB4">
                      <w:rPr>
                        <w:sz w:val="20"/>
                        <w:szCs w:val="20"/>
                      </w:rPr>
                      <w:t xml:space="preserve"> respectively</w:t>
                    </w:r>
                  </w:ins>
                  <w:ins w:id="1481" w:author="ERCOT 052926" w:date="2026-05-13T17:17:00Z">
                    <w:r w:rsidR="00235BBE" w:rsidRPr="00235BBE">
                      <w:rPr>
                        <w:iCs/>
                        <w:sz w:val="20"/>
                      </w:rPr>
                      <w:t>,</w:t>
                    </w:r>
                  </w:ins>
                  <w:r w:rsidRPr="0013396E">
                    <w:rPr>
                      <w:iCs/>
                      <w:sz w:val="20"/>
                    </w:rPr>
                    <w:t xml:space="preserve"> </w:t>
                  </w:r>
                  <w:del w:id="1482" w:author="ERCOT 052926" w:date="2026-05-08T10:07:00Z" w16du:dateUtc="2026-05-08T15:07:00Z">
                    <w:r w:rsidRPr="0013396E">
                      <w:rPr>
                        <w:iCs/>
                        <w:sz w:val="20"/>
                      </w:rPr>
                      <w:delText xml:space="preserve">Real-Time Reliability Deployment Price Adder for Energy, and Real-Time Reliability Deployment Price Adders for Ancillary Service, </w:delText>
                    </w:r>
                  </w:del>
                  <w:r w:rsidRPr="0013396E">
                    <w:rPr>
                      <w:iCs/>
                      <w:sz w:val="20"/>
                    </w:rPr>
                    <w:t xml:space="preserve">and </w:t>
                  </w:r>
                  <w:ins w:id="1483" w:author="ERCOT 052926" w:date="2026-05-08T10:07:00Z" w16du:dateUtc="2026-05-08T15:07:00Z">
                    <w:r w:rsidR="00580D8A">
                      <w:rPr>
                        <w:iCs/>
                        <w:sz w:val="20"/>
                      </w:rPr>
                      <w:t xml:space="preserve">total </w:t>
                    </w:r>
                  </w:ins>
                  <w:r w:rsidRPr="0013396E">
                    <w:rPr>
                      <w:iCs/>
                      <w:sz w:val="20"/>
                    </w:rPr>
                    <w:t xml:space="preserve">ESR charging created for each SCED </w:t>
                  </w:r>
                  <w:ins w:id="1484" w:author="ERCOT 052926" w:date="2026-05-08T10:08:00Z" w16du:dateUtc="2026-05-08T15:08:00Z">
                    <w:r w:rsidR="00E843B7">
                      <w:rPr>
                        <w:iCs/>
                        <w:sz w:val="20"/>
                        <w:szCs w:val="20"/>
                      </w:rPr>
                      <w:t xml:space="preserve">Dispatch </w:t>
                    </w:r>
                  </w:ins>
                  <w:ins w:id="1485" w:author="ERCOT 052926" w:date="2026-05-11T14:37:00Z" w16du:dateUtc="2026-05-11T19:37:00Z">
                    <w:r w:rsidR="00BD55E8">
                      <w:rPr>
                        <w:iCs/>
                        <w:sz w:val="20"/>
                        <w:szCs w:val="20"/>
                      </w:rPr>
                      <w:t>R</w:t>
                    </w:r>
                  </w:ins>
                  <w:ins w:id="1486" w:author="ERCOT 052926" w:date="2026-05-08T10:08:00Z" w16du:dateUtc="2026-05-08T15:08:00Z">
                    <w:del w:id="1487" w:author="ERCOT 052926" w:date="2026-05-11T14:37:00Z" w16du:dateUtc="2026-05-11T19:37:00Z">
                      <w:r w:rsidR="00E843B7" w:rsidDel="00BD55E8">
                        <w:rPr>
                          <w:iCs/>
                          <w:sz w:val="20"/>
                          <w:szCs w:val="20"/>
                        </w:rPr>
                        <w:delText>r</w:delText>
                      </w:r>
                    </w:del>
                    <w:r w:rsidR="00E843B7">
                      <w:rPr>
                        <w:iCs/>
                        <w:sz w:val="20"/>
                        <w:szCs w:val="20"/>
                      </w:rPr>
                      <w:t>un as part of the</w:t>
                    </w:r>
                    <w:r>
                      <w:rPr>
                        <w:sz w:val="20"/>
                        <w:szCs w:val="20"/>
                      </w:rPr>
                      <w:t xml:space="preserve"> SCED </w:t>
                    </w:r>
                  </w:ins>
                  <w:r w:rsidRPr="0013396E">
                    <w:rPr>
                      <w:iCs/>
                      <w:sz w:val="20"/>
                    </w:rPr>
                    <w:t xml:space="preserve">process, and aggregated data from the estimated Demand response data process as described in Section 6.5.7.1.13, Data Inputs and Outputs for the Real-Time Sequence and SCED. </w:t>
                  </w:r>
                  <w:ins w:id="1488" w:author="ERCOT 052926" w:date="2026-05-08T10:08:00Z" w16du:dateUtc="2026-05-08T15:08:00Z">
                    <w:r w:rsidR="00CA768A">
                      <w:rPr>
                        <w:iCs/>
                        <w:sz w:val="20"/>
                        <w:szCs w:val="20"/>
                      </w:rPr>
                      <w:t xml:space="preserve">For the posting on the ERCOT website of the binding prices (System Lambda, LMPs and AS MCPCs), there will be a flag indicating whether the binding prices are from the SCED Pricing </w:t>
                    </w:r>
                  </w:ins>
                  <w:ins w:id="1489" w:author="ERCOT 052926" w:date="2026-05-11T15:22:00Z" w16du:dateUtc="2026-05-11T20:22:00Z">
                    <w:r w:rsidR="00677ADD">
                      <w:rPr>
                        <w:iCs/>
                        <w:sz w:val="20"/>
                        <w:szCs w:val="20"/>
                      </w:rPr>
                      <w:t>R</w:t>
                    </w:r>
                  </w:ins>
                  <w:ins w:id="1490" w:author="ERCOT 052926" w:date="2026-05-08T10:08:00Z" w16du:dateUtc="2026-05-08T15:08:00Z">
                    <w:r w:rsidR="00CA768A">
                      <w:rPr>
                        <w:iCs/>
                        <w:sz w:val="20"/>
                        <w:szCs w:val="20"/>
                      </w:rPr>
                      <w:t>un.</w:t>
                    </w:r>
                    <w:r w:rsidR="00CA768A" w:rsidRPr="0006323E">
                      <w:rPr>
                        <w:iCs/>
                        <w:sz w:val="20"/>
                        <w:szCs w:val="20"/>
                      </w:rPr>
                      <w:t xml:space="preserve"> </w:t>
                    </w:r>
                  </w:ins>
                  <w:r w:rsidRPr="0013396E">
                    <w:rPr>
                      <w:iCs/>
                      <w:sz w:val="20"/>
                    </w:rPr>
                    <w:t xml:space="preserve"> This data shall be posted immediately subsequent to deployment of Base Points and Ancillary Service awards from SCED with the time stamp the data are effective </w:t>
                  </w:r>
                </w:p>
                <w:p w14:paraId="4FF9EF77" w14:textId="2790F704" w:rsidR="0082154B" w:rsidRPr="0013396E" w:rsidRDefault="0082154B">
                  <w:pPr>
                    <w:spacing w:after="240"/>
                    <w:rPr>
                      <w:iCs/>
                      <w:sz w:val="20"/>
                    </w:rPr>
                  </w:pPr>
                  <w:r w:rsidRPr="0013396E">
                    <w:rPr>
                      <w:iCs/>
                      <w:sz w:val="20"/>
                    </w:rPr>
                    <w:t xml:space="preserve">Post on the ERCOT website the </w:t>
                  </w:r>
                  <w:ins w:id="1491" w:author="ERCOT 052926" w:date="2026-05-08T10:09:00Z" w16du:dateUtc="2026-05-08T15:09:00Z">
                    <w:r w:rsidR="00CA768A">
                      <w:rPr>
                        <w:iCs/>
                        <w:sz w:val="20"/>
                      </w:rPr>
                      <w:t xml:space="preserve">binding </w:t>
                    </w:r>
                  </w:ins>
                  <w:r w:rsidRPr="0013396E">
                    <w:rPr>
                      <w:iCs/>
                      <w:sz w:val="20"/>
                    </w:rPr>
                    <w:t xml:space="preserve">nodal prices for Settlement Only Distribution Generators (SODGs), Settlement Only Distribution Energy Storage Systems (SODESSs), Settlement Only Transmission Generators (SOTGs), and Settlement Only Transmission Energy Storage Systems (SOTESSs).  </w:t>
                  </w:r>
                  <w:ins w:id="1492" w:author="ERCOT 052926" w:date="2026-05-08T10:09:00Z" w16du:dateUtc="2026-05-08T15:09:00Z">
                    <w:r w:rsidR="00D13281">
                      <w:rPr>
                        <w:iCs/>
                        <w:sz w:val="20"/>
                        <w:szCs w:val="20"/>
                      </w:rPr>
                      <w:t xml:space="preserve">For the </w:t>
                    </w:r>
                    <w:r w:rsidR="00D13281">
                      <w:rPr>
                        <w:iCs/>
                        <w:sz w:val="20"/>
                        <w:szCs w:val="20"/>
                      </w:rPr>
                      <w:lastRenderedPageBreak/>
                      <w:t xml:space="preserve">posting of these binding nodal prices on the ERCOT website, there will be a flag indicating whether the binding prices are from the SCED Pricing </w:t>
                    </w:r>
                  </w:ins>
                  <w:ins w:id="1493" w:author="ERCOT 052926" w:date="2026-05-12T14:13:00Z" w16du:dateUtc="2026-05-12T19:13:00Z">
                    <w:r w:rsidR="003A1D4C">
                      <w:rPr>
                        <w:iCs/>
                        <w:sz w:val="20"/>
                        <w:szCs w:val="20"/>
                      </w:rPr>
                      <w:t>R</w:t>
                    </w:r>
                  </w:ins>
                  <w:ins w:id="1494" w:author="ERCOT 052926" w:date="2026-05-08T10:09:00Z" w16du:dateUtc="2026-05-08T15:09:00Z">
                    <w:r w:rsidR="00D13281">
                      <w:rPr>
                        <w:iCs/>
                        <w:sz w:val="20"/>
                        <w:szCs w:val="20"/>
                      </w:rPr>
                      <w:t xml:space="preserve">un. </w:t>
                    </w:r>
                  </w:ins>
                  <w:del w:id="1495" w:author="ERCOT 052926" w:date="2026-05-08T10:09:00Z" w16du:dateUtc="2026-05-08T15:09:00Z">
                    <w:r w:rsidRPr="0013396E">
                      <w:rPr>
                        <w:iCs/>
                        <w:sz w:val="20"/>
                      </w:rPr>
                      <w:delText xml:space="preserve">These prices shall include Real-Time Reliability Deployment Price Adders for Energy created for each SCED process.  </w:delText>
                    </w:r>
                  </w:del>
                  <w:r w:rsidRPr="0013396E">
                    <w:rPr>
                      <w:iCs/>
                      <w:sz w:val="20"/>
                    </w:rPr>
                    <w:t>These prices shall be posted immediately subsequent to deployment of Base Points from SCED with the time stamp the prices are effective</w:t>
                  </w:r>
                </w:p>
                <w:p w14:paraId="42647CF9" w14:textId="69210A75" w:rsidR="0082154B" w:rsidRPr="0013396E" w:rsidRDefault="0082154B">
                  <w:pPr>
                    <w:spacing w:before="240"/>
                    <w:rPr>
                      <w:iCs/>
                      <w:sz w:val="20"/>
                    </w:rPr>
                  </w:pPr>
                  <w:r w:rsidRPr="0013396E">
                    <w:rPr>
                      <w:iCs/>
                      <w:sz w:val="20"/>
                    </w:rPr>
                    <w:t xml:space="preserve">Post </w:t>
                  </w:r>
                  <w:ins w:id="1496" w:author="ERCOT 052926" w:date="2026-05-08T10:09:00Z" w16du:dateUtc="2026-05-08T15:09:00Z">
                    <w:r w:rsidR="00D13281">
                      <w:rPr>
                        <w:iCs/>
                        <w:sz w:val="20"/>
                      </w:rPr>
                      <w:t xml:space="preserve">binding </w:t>
                    </w:r>
                  </w:ins>
                  <w:r w:rsidRPr="0013396E">
                    <w:rPr>
                      <w:iCs/>
                      <w:sz w:val="20"/>
                    </w:rPr>
                    <w:t xml:space="preserve">LMPs for each Electrical Bus on the ERCOT website. </w:t>
                  </w:r>
                  <w:ins w:id="1497" w:author="ERCOT 052926" w:date="2026-05-08T10:10:00Z" w16du:dateUtc="2026-05-08T15:10:00Z">
                    <w:r w:rsidR="00417BA2">
                      <w:rPr>
                        <w:iCs/>
                        <w:sz w:val="20"/>
                        <w:szCs w:val="20"/>
                      </w:rPr>
                      <w:t xml:space="preserve">For the posting of these binding </w:t>
                    </w:r>
                    <w:r w:rsidR="00417BA2" w:rsidRPr="008642F1">
                      <w:rPr>
                        <w:iCs/>
                        <w:sz w:val="20"/>
                        <w:szCs w:val="20"/>
                      </w:rPr>
                      <w:t xml:space="preserve">LMPs for each Electrical Bus </w:t>
                    </w:r>
                    <w:r w:rsidR="00417BA2">
                      <w:rPr>
                        <w:iCs/>
                        <w:sz w:val="20"/>
                        <w:szCs w:val="20"/>
                      </w:rPr>
                      <w:t xml:space="preserve">on the ERCOT website, there will be a flag indicating whether the binding prices are from the SCED Pricing </w:t>
                    </w:r>
                  </w:ins>
                  <w:ins w:id="1498" w:author="ERCOT 052926" w:date="2026-05-11T15:22:00Z" w16du:dateUtc="2026-05-11T20:22:00Z">
                    <w:r w:rsidR="00DD3902">
                      <w:rPr>
                        <w:iCs/>
                        <w:sz w:val="20"/>
                        <w:szCs w:val="20"/>
                      </w:rPr>
                      <w:t>R</w:t>
                    </w:r>
                  </w:ins>
                  <w:ins w:id="1499" w:author="ERCOT 052926" w:date="2026-05-08T10:10:00Z" w16du:dateUtc="2026-05-08T15:10:00Z">
                    <w:r w:rsidR="00417BA2">
                      <w:rPr>
                        <w:iCs/>
                        <w:sz w:val="20"/>
                        <w:szCs w:val="20"/>
                      </w:rPr>
                      <w:t>un.</w:t>
                    </w:r>
                    <w:r w:rsidR="00417BA2" w:rsidRPr="0006323E">
                      <w:rPr>
                        <w:iCs/>
                        <w:sz w:val="20"/>
                        <w:szCs w:val="20"/>
                      </w:rPr>
                      <w:t xml:space="preserve"> </w:t>
                    </w:r>
                  </w:ins>
                  <w:r w:rsidRPr="0013396E">
                    <w:rPr>
                      <w:iCs/>
                      <w:sz w:val="20"/>
                    </w:rPr>
                    <w:t xml:space="preserve"> These prices shall be posted immediately subsequent to deployment of Base Points from each binding SCED with the time stamp the prices are effective</w:t>
                  </w:r>
                </w:p>
                <w:p w14:paraId="241B4702" w14:textId="77777777" w:rsidR="0082154B" w:rsidRPr="0013396E" w:rsidRDefault="0082154B">
                  <w:pPr>
                    <w:spacing w:before="240"/>
                    <w:rPr>
                      <w:iCs/>
                      <w:sz w:val="20"/>
                    </w:rPr>
                  </w:pPr>
                  <w:r w:rsidRPr="0013396E">
                    <w:rPr>
                      <w:iCs/>
                      <w:sz w:val="20"/>
                    </w:rPr>
                    <w:t xml:space="preserve">Post every 15 minutes on the ERCOT website the aggregate net injection from </w:t>
                  </w:r>
                  <w:r w:rsidRPr="0013396E">
                    <w:rPr>
                      <w:sz w:val="20"/>
                    </w:rPr>
                    <w:t>Settlement Only</w:t>
                  </w:r>
                  <w:r w:rsidRPr="0013396E">
                    <w:rPr>
                      <w:iCs/>
                      <w:sz w:val="20"/>
                    </w:rPr>
                    <w:t xml:space="preserve"> Generators (SOGs) and Settlement Only Energy Storage Systems (SOESSs)</w:t>
                  </w:r>
                </w:p>
                <w:p w14:paraId="457FD671" w14:textId="44CD4651" w:rsidR="0082154B" w:rsidRPr="0013396E" w:rsidRDefault="0082154B">
                  <w:pPr>
                    <w:spacing w:before="240" w:after="240"/>
                    <w:rPr>
                      <w:iCs/>
                      <w:sz w:val="20"/>
                    </w:rPr>
                  </w:pPr>
                  <w:r w:rsidRPr="0013396E">
                    <w:rPr>
                      <w:iCs/>
                      <w:sz w:val="20"/>
                    </w:rPr>
                    <w:t xml:space="preserve">Post on the ERCOT website the </w:t>
                  </w:r>
                  <w:ins w:id="1500" w:author="ERCOT 052926" w:date="2026-05-26T09:39:00Z" w16du:dateUtc="2026-05-26T14:39:00Z">
                    <w:r w:rsidR="00D052E0">
                      <w:rPr>
                        <w:iCs/>
                        <w:sz w:val="20"/>
                      </w:rPr>
                      <w:t>indicative</w:t>
                    </w:r>
                    <w:r w:rsidRPr="0013396E">
                      <w:rPr>
                        <w:iCs/>
                        <w:sz w:val="20"/>
                      </w:rPr>
                      <w:t xml:space="preserve"> </w:t>
                    </w:r>
                  </w:ins>
                  <w:del w:id="1501" w:author="ERCOT 052926" w:date="2026-05-26T09:39:00Z" w16du:dateUtc="2026-05-26T14:39:00Z">
                    <w:r w:rsidRPr="0013396E">
                      <w:rPr>
                        <w:iCs/>
                        <w:sz w:val="20"/>
                      </w:rPr>
                      <w:delText xml:space="preserve">projected non-binding </w:delText>
                    </w:r>
                  </w:del>
                  <w:r w:rsidRPr="0013396E">
                    <w:rPr>
                      <w:iCs/>
                      <w:sz w:val="20"/>
                    </w:rPr>
                    <w:t>LMPs for each Resource Node</w:t>
                  </w:r>
                  <w:ins w:id="1502" w:author="ERCOT 052926" w:date="2026-05-13T17:19:00Z" w16du:dateUtc="2026-05-13T22:19:00Z">
                    <w:r w:rsidR="00E96B06" w:rsidRPr="003A1533">
                      <w:rPr>
                        <w:sz w:val="20"/>
                        <w:szCs w:val="20"/>
                      </w:rPr>
                      <w:t>, Hub LMPs and Load Zone LMPs,</w:t>
                    </w:r>
                  </w:ins>
                  <w:r w:rsidRPr="0013396E">
                    <w:rPr>
                      <w:iCs/>
                      <w:sz w:val="20"/>
                    </w:rPr>
                    <w:t xml:space="preserve"> and Real-Time MCPCs for each Ancillary Service </w:t>
                  </w:r>
                  <w:ins w:id="1503" w:author="ERCOT 052926" w:date="2026-05-08T10:10:00Z" w16du:dateUtc="2026-05-08T15:10:00Z">
                    <w:r>
                      <w:rPr>
                        <w:sz w:val="20"/>
                        <w:szCs w:val="20"/>
                      </w:rPr>
                      <w:t xml:space="preserve">created by </w:t>
                    </w:r>
                    <w:r w:rsidR="004E0B3D">
                      <w:rPr>
                        <w:sz w:val="20"/>
                        <w:szCs w:val="20"/>
                      </w:rPr>
                      <w:t>the SCED process described in paragraph (1</w:t>
                    </w:r>
                    <w:del w:id="1504" w:author="ERCOT 052926" w:date="2026-05-13T17:20:00Z" w16du:dateUtc="2026-05-13T22:20:00Z">
                      <w:r w:rsidR="004E0B3D">
                        <w:rPr>
                          <w:sz w:val="20"/>
                          <w:szCs w:val="20"/>
                        </w:rPr>
                        <w:delText>6</w:delText>
                      </w:r>
                    </w:del>
                  </w:ins>
                  <w:ins w:id="1505" w:author="ERCOT 052926" w:date="2026-05-13T17:20:00Z" w16du:dateUtc="2026-05-13T22:20:00Z">
                    <w:r w:rsidR="00E96B06">
                      <w:rPr>
                        <w:sz w:val="20"/>
                        <w:szCs w:val="20"/>
                      </w:rPr>
                      <w:t>5</w:t>
                    </w:r>
                  </w:ins>
                  <w:ins w:id="1506" w:author="ERCOT 052926" w:date="2026-05-08T10:10:00Z" w16du:dateUtc="2026-05-08T15:10:00Z">
                    <w:r w:rsidR="004E0B3D">
                      <w:rPr>
                        <w:sz w:val="20"/>
                        <w:szCs w:val="20"/>
                      </w:rPr>
                      <w:t>) of Protocol 6.5.7.3</w:t>
                    </w:r>
                  </w:ins>
                  <w:ins w:id="1507" w:author="ERCOT 052926" w:date="2026-05-28T16:12:00Z" w16du:dateUtc="2026-05-28T21:12:00Z">
                    <w:r w:rsidR="00F8204F">
                      <w:rPr>
                        <w:sz w:val="20"/>
                        <w:szCs w:val="20"/>
                      </w:rPr>
                      <w:t xml:space="preserve"> </w:t>
                    </w:r>
                    <w:r w:rsidR="00F8204F" w:rsidRPr="007D46D4">
                      <w:rPr>
                        <w:sz w:val="20"/>
                        <w:szCs w:val="20"/>
                      </w:rPr>
                      <w:t>(price data is either from the indicative SCED Dispatch Run when reliability deployments are not in effect or from the indicative SCED Pricing Run when reliability deployments are in effect)</w:t>
                    </w:r>
                  </w:ins>
                  <w:ins w:id="1508" w:author="ERCOT 052926" w:date="2026-05-08T10:10:00Z" w16du:dateUtc="2026-05-08T15:10:00Z">
                    <w:r w:rsidR="004E0B3D" w:rsidRPr="0006323E">
                      <w:rPr>
                        <w:sz w:val="20"/>
                        <w:szCs w:val="20"/>
                      </w:rPr>
                      <w:t>,</w:t>
                    </w:r>
                    <w:r w:rsidR="004E0B3D">
                      <w:rPr>
                        <w:iCs/>
                        <w:sz w:val="20"/>
                        <w:szCs w:val="20"/>
                      </w:rPr>
                      <w:t xml:space="preserve"> and, when </w:t>
                    </w:r>
                  </w:ins>
                  <w:ins w:id="1509" w:author="ERCOT 052926" w:date="2026-05-28T16:11:00Z" w16du:dateUtc="2026-05-28T21:11:00Z">
                    <w:r w:rsidR="00824FDA">
                      <w:rPr>
                        <w:iCs/>
                        <w:sz w:val="20"/>
                        <w:szCs w:val="20"/>
                      </w:rPr>
                      <w:t xml:space="preserve">indicative </w:t>
                    </w:r>
                  </w:ins>
                  <w:ins w:id="1510" w:author="ERCOT 052926" w:date="2026-05-13T17:21:00Z" w16du:dateUtc="2026-05-13T22:21:00Z">
                    <w:r w:rsidR="00D952F8">
                      <w:rPr>
                        <w:iCs/>
                        <w:sz w:val="20"/>
                        <w:szCs w:val="20"/>
                      </w:rPr>
                      <w:t xml:space="preserve">SCED </w:t>
                    </w:r>
                  </w:ins>
                  <w:ins w:id="1511" w:author="ERCOT 052926" w:date="2026-05-21T13:48:00Z" w16du:dateUtc="2026-05-21T18:48:00Z">
                    <w:r w:rsidR="00E85A05">
                      <w:rPr>
                        <w:iCs/>
                        <w:sz w:val="20"/>
                        <w:szCs w:val="20"/>
                      </w:rPr>
                      <w:t>P</w:t>
                    </w:r>
                  </w:ins>
                  <w:ins w:id="1512" w:author="ERCOT 052926" w:date="2026-05-13T17:21:00Z" w16du:dateUtc="2026-05-13T22:21:00Z">
                    <w:r w:rsidR="00D952F8">
                      <w:rPr>
                        <w:iCs/>
                        <w:sz w:val="20"/>
                        <w:szCs w:val="20"/>
                      </w:rPr>
                      <w:t xml:space="preserve">ricing </w:t>
                    </w:r>
                  </w:ins>
                  <w:ins w:id="1513" w:author="ERCOT 052926" w:date="2026-05-21T13:49:00Z" w16du:dateUtc="2026-05-21T18:49:00Z">
                    <w:r w:rsidR="00E85A05">
                      <w:rPr>
                        <w:iCs/>
                        <w:sz w:val="20"/>
                        <w:szCs w:val="20"/>
                      </w:rPr>
                      <w:t>R</w:t>
                    </w:r>
                  </w:ins>
                  <w:ins w:id="1514" w:author="ERCOT 052926" w:date="2026-05-13T17:21:00Z" w16du:dateUtc="2026-05-13T22:21:00Z">
                    <w:r w:rsidR="00D952F8">
                      <w:rPr>
                        <w:iCs/>
                        <w:sz w:val="20"/>
                        <w:szCs w:val="20"/>
                      </w:rPr>
                      <w:t>un is</w:t>
                    </w:r>
                  </w:ins>
                  <w:ins w:id="1515" w:author="ERCOT 052926" w:date="2026-05-08T10:10:00Z" w16du:dateUtc="2026-05-08T15:10:00Z">
                    <w:r w:rsidR="004E0B3D">
                      <w:rPr>
                        <w:iCs/>
                        <w:sz w:val="20"/>
                        <w:szCs w:val="20"/>
                      </w:rPr>
                      <w:t xml:space="preserve"> in effect, shall  include</w:t>
                    </w:r>
                  </w:ins>
                  <w:del w:id="1516" w:author="ERCOT 052926" w:date="2026-05-08T10:10:00Z" w16du:dateUtc="2026-05-08T15:10:00Z">
                    <w:r w:rsidRPr="0013396E" w:rsidDel="004E0B3D">
                      <w:rPr>
                        <w:iCs/>
                        <w:sz w:val="20"/>
                      </w:rPr>
                      <w:delText xml:space="preserve">created by </w:delText>
                    </w:r>
                    <w:r w:rsidRPr="0013396E">
                      <w:rPr>
                        <w:iCs/>
                        <w:sz w:val="20"/>
                      </w:rPr>
                      <w:delText xml:space="preserve">each SCED process </w:delText>
                    </w:r>
                    <w:r w:rsidRPr="0013396E">
                      <w:rPr>
                        <w:sz w:val="20"/>
                      </w:rPr>
                      <w:delText>and for the projected non-binding pricing runs as described in Section 6.5.7.3.1</w:delText>
                    </w:r>
                  </w:del>
                  <w:r w:rsidRPr="0013396E">
                    <w:rPr>
                      <w:sz w:val="20"/>
                    </w:rPr>
                    <w:t xml:space="preserve">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w:t>
                  </w:r>
                  <w:ins w:id="1517" w:author="ERCOT 052926" w:date="2026-05-13T17:21:00Z" w16du:dateUtc="2026-05-13T22:21:00Z">
                    <w:r>
                      <w:t xml:space="preserve"> </w:t>
                    </w:r>
                    <w:r w:rsidR="00D952F8" w:rsidRPr="003A1533">
                      <w:rPr>
                        <w:sz w:val="20"/>
                        <w:szCs w:val="20"/>
                      </w:rPr>
                      <w:t xml:space="preserve">total deployed TDSP standard offer Load Management MW added to </w:t>
                    </w:r>
                    <w:r w:rsidR="00D952F8" w:rsidRPr="003A1533">
                      <w:rPr>
                        <w:sz w:val="20"/>
                        <w:szCs w:val="20"/>
                      </w:rPr>
                      <w:lastRenderedPageBreak/>
                      <w:t xml:space="preserve">demand, total deployed distribution voltage reduction MW added to demand, total deployed </w:t>
                    </w:r>
                  </w:ins>
                  <w:ins w:id="1518" w:author="ERCOT 052926" w:date="2026-05-27T14:34:00Z" w16du:dateUtc="2026-05-27T19:34:00Z">
                    <w:r w:rsidR="003A1533">
                      <w:rPr>
                        <w:sz w:val="20"/>
                        <w:szCs w:val="20"/>
                      </w:rPr>
                      <w:t>Off-Li</w:t>
                    </w:r>
                  </w:ins>
                  <w:ins w:id="1519" w:author="ERCOT 052926" w:date="2026-05-27T14:35:00Z" w16du:dateUtc="2026-05-27T19:35:00Z">
                    <w:r w:rsidR="003A1533">
                      <w:rPr>
                        <w:sz w:val="20"/>
                        <w:szCs w:val="20"/>
                      </w:rPr>
                      <w:t>ne Non-Spin</w:t>
                    </w:r>
                  </w:ins>
                  <w:ins w:id="1520" w:author="ERCOT 052926" w:date="2026-05-13T17:21:00Z" w16du:dateUtc="2026-05-13T22:21:00Z">
                    <w:r w:rsidR="00D952F8" w:rsidRPr="003A1533">
                      <w:rPr>
                        <w:sz w:val="20"/>
                        <w:szCs w:val="20"/>
                      </w:rPr>
                      <w:t xml:space="preserve">, total deployed VECL MW added to demand, total deployed MW added to demand from load and Settlement-Only Resources under </w:t>
                    </w:r>
                  </w:ins>
                  <w:ins w:id="1521" w:author="ERCOT 052926" w:date="2026-05-25T18:22:00Z" w16du:dateUtc="2026-05-25T23:22:00Z">
                    <w:r w:rsidR="007B10A5" w:rsidRPr="00B05BB4">
                      <w:rPr>
                        <w:sz w:val="20"/>
                        <w:szCs w:val="20"/>
                      </w:rPr>
                      <w:t xml:space="preserve">Section 6.5.7.3.1 </w:t>
                    </w:r>
                  </w:ins>
                  <w:ins w:id="1522" w:author="ERCOT 052926" w:date="2026-05-29T11:05:00Z" w16du:dateUtc="2026-05-29T16:05:00Z">
                    <w:r w:rsidR="007D46D4">
                      <w:rPr>
                        <w:sz w:val="20"/>
                        <w:szCs w:val="20"/>
                      </w:rPr>
                      <w:t>(1)</w:t>
                    </w:r>
                    <w:r w:rsidR="007D46D4" w:rsidRPr="00B05BB4">
                      <w:rPr>
                        <w:sz w:val="20"/>
                        <w:szCs w:val="20"/>
                      </w:rPr>
                      <w:t>(</w:t>
                    </w:r>
                    <w:r w:rsidR="007D46D4">
                      <w:rPr>
                        <w:sz w:val="20"/>
                        <w:szCs w:val="20"/>
                      </w:rPr>
                      <w:t>j</w:t>
                    </w:r>
                    <w:r w:rsidR="007D46D4" w:rsidRPr="00B05BB4">
                      <w:rPr>
                        <w:sz w:val="20"/>
                        <w:szCs w:val="20"/>
                      </w:rPr>
                      <w:t xml:space="preserve">) and </w:t>
                    </w:r>
                    <w:r w:rsidR="007D46D4">
                      <w:rPr>
                        <w:sz w:val="20"/>
                        <w:szCs w:val="20"/>
                      </w:rPr>
                      <w:t>(1)</w:t>
                    </w:r>
                    <w:r w:rsidR="007D46D4" w:rsidRPr="00B05BB4">
                      <w:rPr>
                        <w:sz w:val="20"/>
                        <w:szCs w:val="20"/>
                      </w:rPr>
                      <w:t>(</w:t>
                    </w:r>
                    <w:r w:rsidR="007D46D4">
                      <w:rPr>
                        <w:sz w:val="20"/>
                        <w:szCs w:val="20"/>
                      </w:rPr>
                      <w:t>k</w:t>
                    </w:r>
                    <w:r w:rsidR="007D46D4" w:rsidRPr="00B05BB4">
                      <w:rPr>
                        <w:sz w:val="20"/>
                        <w:szCs w:val="20"/>
                      </w:rPr>
                      <w:t>)</w:t>
                    </w:r>
                  </w:ins>
                  <w:ins w:id="1523" w:author="ERCOT 052926" w:date="2026-05-25T18:22:00Z" w16du:dateUtc="2026-05-25T23:22:00Z">
                    <w:r w:rsidR="007B10A5" w:rsidRPr="00B05BB4">
                      <w:rPr>
                        <w:sz w:val="20"/>
                        <w:szCs w:val="20"/>
                      </w:rPr>
                      <w:t xml:space="preserve"> respectively</w:t>
                    </w:r>
                  </w:ins>
                  <w:ins w:id="1524" w:author="ERCOT 052926" w:date="2026-05-13T17:21:00Z" w16du:dateUtc="2026-05-13T22:21:00Z">
                    <w:r w:rsidR="00D952F8" w:rsidRPr="003A1533">
                      <w:rPr>
                        <w:sz w:val="20"/>
                        <w:szCs w:val="20"/>
                      </w:rPr>
                      <w:t>,</w:t>
                    </w:r>
                  </w:ins>
                  <w:r w:rsidRPr="003A1533">
                    <w:rPr>
                      <w:sz w:val="16"/>
                      <w:szCs w:val="20"/>
                    </w:rPr>
                    <w:t xml:space="preserve"> </w:t>
                  </w:r>
                  <w:del w:id="1525" w:author="ERCOT 052926" w:date="2026-05-08T10:11:00Z" w16du:dateUtc="2026-05-08T15:11:00Z">
                    <w:r w:rsidRPr="0013396E">
                      <w:rPr>
                        <w:sz w:val="20"/>
                      </w:rPr>
                      <w:delText>Real-Time Reliability Deployment Price Adder for Energy</w:delText>
                    </w:r>
                    <w:r w:rsidRPr="0013396E">
                      <w:rPr>
                        <w:iCs/>
                        <w:sz w:val="20"/>
                      </w:rPr>
                      <w:delText>, Real-Time On-Line Reliability Deployment Price Adders for Ancillary Service,</w:delText>
                    </w:r>
                    <w:r w:rsidRPr="0013396E">
                      <w:rPr>
                        <w:sz w:val="20"/>
                      </w:rPr>
                      <w:delText xml:space="preserve"> and</w:delText>
                    </w:r>
                    <w:r w:rsidRPr="0013396E">
                      <w:rPr>
                        <w:iCs/>
                        <w:sz w:val="20"/>
                      </w:rPr>
                      <w:delText xml:space="preserve"> the projected Hub LMPs and Load Zone LMPs.  </w:delText>
                    </w:r>
                  </w:del>
                  <w:r w:rsidRPr="0013396E">
                    <w:rPr>
                      <w:iCs/>
                      <w:sz w:val="20"/>
                    </w:rPr>
                    <w:t xml:space="preserve">These projected </w:t>
                  </w:r>
                  <w:ins w:id="1526" w:author="ERCOT 052926" w:date="2026-05-28T16:03:00Z" w16du:dateUtc="2026-05-28T21:03:00Z">
                    <w:r w:rsidR="001C1EC9">
                      <w:rPr>
                        <w:iCs/>
                        <w:sz w:val="20"/>
                      </w:rPr>
                      <w:t xml:space="preserve">indicative </w:t>
                    </w:r>
                  </w:ins>
                  <w:r w:rsidRPr="0013396E">
                    <w:rPr>
                      <w:iCs/>
                      <w:sz w:val="20"/>
                    </w:rPr>
                    <w:t xml:space="preserve">prices </w:t>
                  </w:r>
                  <w:ins w:id="1527" w:author="ERCOT 052926" w:date="2026-05-08T10:11:00Z" w16du:dateUtc="2026-05-08T15:11:00Z">
                    <w:r w:rsidR="00657976">
                      <w:rPr>
                        <w:iCs/>
                        <w:sz w:val="20"/>
                        <w:szCs w:val="20"/>
                      </w:rPr>
                      <w:t>and</w:t>
                    </w:r>
                  </w:ins>
                  <w:ins w:id="1528" w:author="ERCOT 052926" w:date="2026-05-28T16:13:00Z" w16du:dateUtc="2026-05-28T21:13:00Z">
                    <w:r w:rsidR="002A1450">
                      <w:rPr>
                        <w:iCs/>
                        <w:sz w:val="20"/>
                        <w:szCs w:val="20"/>
                      </w:rPr>
                      <w:t xml:space="preserve"> indicative SCED</w:t>
                    </w:r>
                  </w:ins>
                  <w:ins w:id="1529" w:author="ERCOT 052926" w:date="2026-05-08T10:11:00Z" w16du:dateUtc="2026-05-08T15:11:00Z">
                    <w:r w:rsidR="00657976">
                      <w:rPr>
                        <w:iCs/>
                        <w:sz w:val="20"/>
                        <w:szCs w:val="20"/>
                      </w:rPr>
                      <w:t xml:space="preserve"> </w:t>
                    </w:r>
                  </w:ins>
                  <w:ins w:id="1530" w:author="ERCOT 052926" w:date="2026-05-11T15:22:00Z" w16du:dateUtc="2026-05-11T20:22:00Z">
                    <w:r w:rsidR="004358A8">
                      <w:rPr>
                        <w:iCs/>
                        <w:sz w:val="20"/>
                        <w:szCs w:val="20"/>
                      </w:rPr>
                      <w:t>P</w:t>
                    </w:r>
                  </w:ins>
                  <w:ins w:id="1531" w:author="ERCOT 052926" w:date="2026-05-08T10:11:00Z" w16du:dateUtc="2026-05-08T15:11:00Z">
                    <w:r w:rsidR="00657976">
                      <w:rPr>
                        <w:iCs/>
                        <w:sz w:val="20"/>
                        <w:szCs w:val="20"/>
                      </w:rPr>
                      <w:t xml:space="preserve">ricing </w:t>
                    </w:r>
                  </w:ins>
                  <w:ins w:id="1532" w:author="ERCOT 052926" w:date="2026-05-11T15:22:00Z" w16du:dateUtc="2026-05-11T20:22:00Z">
                    <w:r w:rsidR="004358A8">
                      <w:rPr>
                        <w:iCs/>
                        <w:sz w:val="20"/>
                        <w:szCs w:val="20"/>
                      </w:rPr>
                      <w:t>R</w:t>
                    </w:r>
                  </w:ins>
                  <w:ins w:id="1533" w:author="ERCOT 052926" w:date="2026-05-08T10:11:00Z" w16du:dateUtc="2026-05-08T15:11:00Z">
                    <w:r w:rsidR="00657976">
                      <w:rPr>
                        <w:iCs/>
                        <w:sz w:val="20"/>
                        <w:szCs w:val="20"/>
                      </w:rPr>
                      <w:t>un data described above</w:t>
                    </w:r>
                    <w:r w:rsidR="00657976" w:rsidRPr="0006323E">
                      <w:rPr>
                        <w:iCs/>
                        <w:sz w:val="20"/>
                        <w:szCs w:val="20"/>
                      </w:rPr>
                      <w:t xml:space="preserve"> </w:t>
                    </w:r>
                    <w:r w:rsidRPr="0013396E">
                      <w:rPr>
                        <w:iCs/>
                        <w:sz w:val="20"/>
                      </w:rPr>
                      <w:t xml:space="preserve"> </w:t>
                    </w:r>
                  </w:ins>
                  <w:r w:rsidRPr="0013396E">
                    <w:rPr>
                      <w:iCs/>
                      <w:sz w:val="20"/>
                    </w:rPr>
                    <w:t>shall be posted at a frequency of every five minutes from SCED for at least 15 minutes in the future with the time stamp of the SCED process that produced the projections</w:t>
                  </w:r>
                </w:p>
                <w:p w14:paraId="5452882A" w14:textId="6BB2B7B0" w:rsidR="0082154B" w:rsidRPr="0013396E" w:rsidRDefault="0082154B">
                  <w:pPr>
                    <w:spacing w:before="240"/>
                    <w:rPr>
                      <w:iCs/>
                      <w:sz w:val="20"/>
                    </w:rPr>
                  </w:pPr>
                  <w:r w:rsidRPr="0013396E">
                    <w:rPr>
                      <w:iCs/>
                      <w:sz w:val="20"/>
                    </w:rPr>
                    <w:t xml:space="preserve">Post on the MIS Certified Area the </w:t>
                  </w:r>
                  <w:ins w:id="1534" w:author="ERCOT 052926" w:date="2026-05-26T09:39:00Z" w16du:dateUtc="2026-05-26T14:39:00Z">
                    <w:r w:rsidR="00D052E0">
                      <w:rPr>
                        <w:iCs/>
                        <w:sz w:val="20"/>
                      </w:rPr>
                      <w:t xml:space="preserve">indicative </w:t>
                    </w:r>
                  </w:ins>
                  <w:del w:id="1535" w:author="ERCOT 052926" w:date="2026-05-26T09:39:00Z" w16du:dateUtc="2026-05-26T14:39:00Z">
                    <w:r w:rsidRPr="0013396E">
                      <w:rPr>
                        <w:iCs/>
                        <w:sz w:val="20"/>
                      </w:rPr>
                      <w:delText xml:space="preserve">projected non-binding </w:delText>
                    </w:r>
                  </w:del>
                  <w:r w:rsidRPr="0013396E">
                    <w:rPr>
                      <w:iCs/>
                      <w:sz w:val="20"/>
                    </w:rPr>
                    <w:t xml:space="preserve">Base Points and Ancillary Service awards </w:t>
                  </w:r>
                  <w:ins w:id="1536" w:author="ERCOT 052926" w:date="2026-05-08T10:11:00Z" w16du:dateUtc="2026-05-08T15:11:00Z">
                    <w:r w:rsidR="006A784F">
                      <w:rPr>
                        <w:iCs/>
                        <w:sz w:val="20"/>
                        <w:szCs w:val="20"/>
                      </w:rPr>
                      <w:t xml:space="preserve">by Ancillary Service sub-type </w:t>
                    </w:r>
                  </w:ins>
                  <w:r w:rsidRPr="0013396E">
                    <w:rPr>
                      <w:iCs/>
                      <w:sz w:val="20"/>
                    </w:rPr>
                    <w:t xml:space="preserve">for each Resource created by </w:t>
                  </w:r>
                  <w:ins w:id="1537" w:author="ERCOT 052926" w:date="2026-05-08T10:12:00Z" w16du:dateUtc="2026-05-08T15:12:00Z">
                    <w:r w:rsidR="0005539E">
                      <w:rPr>
                        <w:sz w:val="20"/>
                        <w:szCs w:val="20"/>
                      </w:rPr>
                      <w:t>the</w:t>
                    </w:r>
                    <w:r w:rsidR="0005539E" w:rsidRPr="0013396E">
                      <w:rPr>
                        <w:sz w:val="20"/>
                      </w:rPr>
                      <w:t xml:space="preserve"> </w:t>
                    </w:r>
                    <w:r w:rsidRPr="0013396E">
                      <w:rPr>
                        <w:iCs/>
                        <w:sz w:val="20"/>
                      </w:rPr>
                      <w:t>SCED process</w:t>
                    </w:r>
                    <w:r w:rsidR="0005539E">
                      <w:rPr>
                        <w:sz w:val="20"/>
                        <w:szCs w:val="20"/>
                      </w:rPr>
                      <w:t xml:space="preserve"> described in paragraph (1</w:t>
                    </w:r>
                  </w:ins>
                  <w:ins w:id="1538" w:author="ERCOT 052926" w:date="2026-05-29T11:05:00Z" w16du:dateUtc="2026-05-29T16:05:00Z">
                    <w:r w:rsidR="007D46D4">
                      <w:rPr>
                        <w:sz w:val="20"/>
                        <w:szCs w:val="20"/>
                      </w:rPr>
                      <w:t>5</w:t>
                    </w:r>
                  </w:ins>
                  <w:ins w:id="1539" w:author="ERCOT 052926" w:date="2026-05-08T10:12:00Z" w16du:dateUtc="2026-05-08T15:12:00Z">
                    <w:r w:rsidR="0005539E">
                      <w:rPr>
                        <w:sz w:val="20"/>
                        <w:szCs w:val="20"/>
                      </w:rPr>
                      <w:t xml:space="preserve">) of </w:t>
                    </w:r>
                  </w:ins>
                  <w:ins w:id="1540" w:author="ERCOT 052926" w:date="2026-05-27T14:35:00Z" w16du:dateUtc="2026-05-27T19:35:00Z">
                    <w:r w:rsidR="00EF65B7">
                      <w:rPr>
                        <w:sz w:val="20"/>
                        <w:szCs w:val="20"/>
                      </w:rPr>
                      <w:t>Section</w:t>
                    </w:r>
                  </w:ins>
                  <w:ins w:id="1541" w:author="ERCOT 052926" w:date="2026-05-08T10:12:00Z" w16du:dateUtc="2026-05-08T15:12:00Z">
                    <w:r w:rsidR="0005539E">
                      <w:rPr>
                        <w:sz w:val="20"/>
                        <w:szCs w:val="20"/>
                      </w:rPr>
                      <w:t xml:space="preserve"> 6.5.7.3</w:t>
                    </w:r>
                  </w:ins>
                  <w:ins w:id="1542" w:author="ERCOT 052926" w:date="2026-05-28T16:07:00Z" w16du:dateUtc="2026-05-28T21:07:00Z">
                    <w:r w:rsidR="00B5622C">
                      <w:rPr>
                        <w:sz w:val="20"/>
                        <w:szCs w:val="20"/>
                      </w:rPr>
                      <w:t xml:space="preserve"> </w:t>
                    </w:r>
                    <w:r w:rsidR="00B5622C" w:rsidRPr="007D46D4">
                      <w:rPr>
                        <w:sz w:val="20"/>
                        <w:szCs w:val="20"/>
                      </w:rPr>
                      <w:t>(output from the indicative SCED Dispatch Run)</w:t>
                    </w:r>
                  </w:ins>
                  <w:del w:id="1543" w:author="ERCOT 052926" w:date="2026-05-08T10:12:00Z" w16du:dateUtc="2026-05-08T15:12:00Z">
                    <w:r w:rsidRPr="0013396E" w:rsidDel="0005539E">
                      <w:rPr>
                        <w:iCs/>
                        <w:sz w:val="20"/>
                      </w:rPr>
                      <w:delText>each SCED process</w:delText>
                    </w:r>
                  </w:del>
                  <w:r w:rsidRPr="0013396E">
                    <w:rPr>
                      <w:iCs/>
                      <w:sz w:val="20"/>
                    </w:rPr>
                    <w:t xml:space="preserve">.  These </w:t>
                  </w:r>
                  <w:ins w:id="1544" w:author="ERCOT 052926" w:date="2026-05-26T09:39:00Z" w16du:dateUtc="2026-05-26T14:39:00Z">
                    <w:r w:rsidR="00D052E0">
                      <w:rPr>
                        <w:iCs/>
                        <w:sz w:val="20"/>
                      </w:rPr>
                      <w:t>i</w:t>
                    </w:r>
                  </w:ins>
                  <w:ins w:id="1545" w:author="ERCOT 052926" w:date="2026-05-26T09:40:00Z" w16du:dateUtc="2026-05-26T14:40:00Z">
                    <w:r w:rsidR="00D052E0">
                      <w:rPr>
                        <w:iCs/>
                        <w:sz w:val="20"/>
                      </w:rPr>
                      <w:t>ndicative</w:t>
                    </w:r>
                    <w:r w:rsidRPr="0013396E">
                      <w:rPr>
                        <w:iCs/>
                        <w:sz w:val="20"/>
                      </w:rPr>
                      <w:t xml:space="preserve"> </w:t>
                    </w:r>
                  </w:ins>
                  <w:del w:id="1546" w:author="ERCOT 052926" w:date="2026-05-26T09:40:00Z" w16du:dateUtc="2026-05-26T14:40:00Z">
                    <w:r w:rsidRPr="0013396E">
                      <w:rPr>
                        <w:iCs/>
                        <w:sz w:val="20"/>
                      </w:rPr>
                      <w:delText xml:space="preserve">projected non-binding </w:delText>
                    </w:r>
                  </w:del>
                  <w:r w:rsidRPr="0013396E">
                    <w:rPr>
                      <w:iCs/>
                      <w:sz w:val="20"/>
                    </w:rPr>
                    <w:t xml:space="preserve">Base Points shall be posted at a frequency of every five minutes </w:t>
                  </w:r>
                  <w:del w:id="1547" w:author="ERCOT 052926" w:date="2026-05-08T10:12:00Z" w16du:dateUtc="2026-05-08T15:12:00Z">
                    <w:r w:rsidRPr="0013396E">
                      <w:rPr>
                        <w:iCs/>
                        <w:sz w:val="20"/>
                      </w:rPr>
                      <w:delText xml:space="preserve">from SCED </w:delText>
                    </w:r>
                  </w:del>
                  <w:r w:rsidRPr="0013396E">
                    <w:rPr>
                      <w:iCs/>
                      <w:sz w:val="20"/>
                    </w:rPr>
                    <w:t xml:space="preserve">for at least 15 minutes in the future with the time stamp of the SCED process that produced the projections.  </w:t>
                  </w:r>
                  <w:del w:id="1548" w:author="ERCOT 052926" w:date="2026-05-08T10:12:00Z" w16du:dateUtc="2026-05-08T15:12:00Z">
                    <w:r w:rsidRPr="0013396E">
                      <w:rPr>
                        <w:iCs/>
                        <w:sz w:val="20"/>
                      </w:rPr>
                      <w:delText>In posting Ancillary Service awards, the awards shall be broken out by Ancillary Service sub-type, where applicable</w:delText>
                    </w:r>
                  </w:del>
                </w:p>
                <w:p w14:paraId="7D3E884C" w14:textId="77777777" w:rsidR="0082154B" w:rsidRPr="0013396E" w:rsidRDefault="0082154B">
                  <w:pPr>
                    <w:rPr>
                      <w:iCs/>
                      <w:sz w:val="20"/>
                    </w:rPr>
                  </w:pPr>
                </w:p>
                <w:p w14:paraId="7E1E0327" w14:textId="1FF7CD50" w:rsidR="00CF4F79" w:rsidRPr="0006323E" w:rsidRDefault="0082154B" w:rsidP="00CF4F79">
                  <w:pPr>
                    <w:rPr>
                      <w:ins w:id="1549" w:author="ERCOT 052926" w:date="2026-05-08T10:13:00Z" w16du:dateUtc="2026-05-08T15:13:00Z"/>
                      <w:iCs/>
                      <w:sz w:val="20"/>
                      <w:szCs w:val="20"/>
                    </w:rPr>
                  </w:pPr>
                  <w:r w:rsidRPr="0013396E">
                    <w:rPr>
                      <w:iCs/>
                      <w:sz w:val="20"/>
                    </w:rPr>
                    <w:t xml:space="preserve">Post each hour on the ERCOT website binding SCED Shadow Prices and active binding transmission constraints by Transmission Element name (contingency /overloaded element pairs) </w:t>
                  </w:r>
                  <w:ins w:id="1550" w:author="ERCOT 052926" w:date="2026-05-08T10:13:00Z" w16du:dateUtc="2026-05-08T15:13:00Z">
                    <w:r w:rsidR="00CF4F79">
                      <w:rPr>
                        <w:iCs/>
                        <w:sz w:val="20"/>
                        <w:szCs w:val="20"/>
                      </w:rPr>
                      <w:t xml:space="preserve">For the posting of these binding </w:t>
                    </w:r>
                    <w:r w:rsidR="00CF4F79" w:rsidRPr="0006323E">
                      <w:rPr>
                        <w:iCs/>
                        <w:sz w:val="20"/>
                        <w:szCs w:val="20"/>
                      </w:rPr>
                      <w:t>SCED Shadow Prices and active binding transmission constraints</w:t>
                    </w:r>
                    <w:r w:rsidR="00CF4F79">
                      <w:rPr>
                        <w:iCs/>
                        <w:sz w:val="20"/>
                        <w:szCs w:val="20"/>
                      </w:rPr>
                      <w:t xml:space="preserve">, there will be a flag indicating whether the binding Shadow Prices are from the SCED Pricing </w:t>
                    </w:r>
                  </w:ins>
                  <w:ins w:id="1551" w:author="ERCOT 052926" w:date="2026-05-11T15:23:00Z" w16du:dateUtc="2026-05-11T20:23:00Z">
                    <w:r w:rsidR="004358A8">
                      <w:rPr>
                        <w:iCs/>
                        <w:sz w:val="20"/>
                        <w:szCs w:val="20"/>
                      </w:rPr>
                      <w:t>R</w:t>
                    </w:r>
                  </w:ins>
                  <w:ins w:id="1552" w:author="ERCOT 052926" w:date="2026-05-08T10:13:00Z" w16du:dateUtc="2026-05-08T15:13:00Z">
                    <w:r w:rsidR="00CF4F79">
                      <w:rPr>
                        <w:iCs/>
                        <w:sz w:val="20"/>
                        <w:szCs w:val="20"/>
                      </w:rPr>
                      <w:t>un.</w:t>
                    </w:r>
                    <w:r w:rsidR="00CF4F79" w:rsidRPr="0006323E">
                      <w:rPr>
                        <w:iCs/>
                        <w:sz w:val="20"/>
                        <w:szCs w:val="20"/>
                      </w:rPr>
                      <w:t xml:space="preserve"> </w:t>
                    </w:r>
                  </w:ins>
                </w:p>
                <w:p w14:paraId="606BE1BB" w14:textId="77777777" w:rsidR="00CF4F79" w:rsidRDefault="00CF4F79" w:rsidP="00CF4F79">
                  <w:pPr>
                    <w:rPr>
                      <w:ins w:id="1553" w:author="ERCOT 052926" w:date="2026-05-08T10:13:00Z" w16du:dateUtc="2026-05-08T15:13:00Z"/>
                      <w:iCs/>
                      <w:sz w:val="20"/>
                      <w:szCs w:val="20"/>
                    </w:rPr>
                  </w:pPr>
                </w:p>
                <w:p w14:paraId="62FFD207" w14:textId="009E0E3A" w:rsidR="0082154B" w:rsidRPr="0013396E" w:rsidRDefault="00CF4F79">
                  <w:pPr>
                    <w:rPr>
                      <w:iCs/>
                      <w:sz w:val="20"/>
                    </w:rPr>
                  </w:pPr>
                  <w:ins w:id="1554" w:author="ERCOT 052926" w:date="2026-05-08T10:13:00Z" w16du:dateUtc="2026-05-08T15:13:00Z">
                    <w:r w:rsidRPr="0006323E">
                      <w:rPr>
                        <w:iCs/>
                        <w:sz w:val="20"/>
                        <w:szCs w:val="20"/>
                      </w:rPr>
                      <w:t xml:space="preserve">Post </w:t>
                    </w:r>
                    <w:r>
                      <w:rPr>
                        <w:iCs/>
                        <w:sz w:val="20"/>
                        <w:szCs w:val="20"/>
                      </w:rPr>
                      <w:t xml:space="preserve">each hour </w:t>
                    </w:r>
                    <w:r w:rsidRPr="0006323E">
                      <w:rPr>
                        <w:iCs/>
                        <w:sz w:val="20"/>
                        <w:szCs w:val="20"/>
                      </w:rPr>
                      <w:t>on the MIS Certified Area</w:t>
                    </w:r>
                    <w:r>
                      <w:rPr>
                        <w:iCs/>
                        <w:sz w:val="20"/>
                        <w:szCs w:val="20"/>
                      </w:rPr>
                      <w:t xml:space="preserve">, the Shift Factors of all active transmission constraints, including Private Use Network Settlement Points, by Resource Node, Hub, Load Zone, and DC Tie </w:t>
                    </w:r>
                  </w:ins>
                </w:p>
                <w:p w14:paraId="0B2951A7" w14:textId="77777777" w:rsidR="0082154B" w:rsidRPr="0013396E" w:rsidRDefault="0082154B">
                  <w:pPr>
                    <w:rPr>
                      <w:iCs/>
                      <w:sz w:val="20"/>
                    </w:rPr>
                  </w:pPr>
                </w:p>
                <w:p w14:paraId="4B2E37DA" w14:textId="14C7EE46" w:rsidR="0082154B" w:rsidRPr="0013396E" w:rsidRDefault="0082154B">
                  <w:pPr>
                    <w:rPr>
                      <w:iCs/>
                      <w:sz w:val="20"/>
                    </w:rPr>
                  </w:pPr>
                  <w:r w:rsidRPr="0013396E">
                    <w:rPr>
                      <w:iCs/>
                      <w:sz w:val="20"/>
                    </w:rPr>
                    <w:t xml:space="preserve">Post on the ERCOT website, the Settlement Point Prices for each Settlement Point and </w:t>
                  </w:r>
                  <w:r w:rsidRPr="0013396E">
                    <w:rPr>
                      <w:iCs/>
                      <w:sz w:val="20"/>
                    </w:rPr>
                    <w:lastRenderedPageBreak/>
                    <w:t xml:space="preserve">the </w:t>
                  </w:r>
                  <w:ins w:id="1555" w:author="ERCOT 052926" w:date="2026-05-08T10:13:00Z" w16du:dateUtc="2026-05-08T15:13:00Z">
                    <w:r w:rsidR="00CF4F79">
                      <w:rPr>
                        <w:iCs/>
                        <w:sz w:val="20"/>
                      </w:rPr>
                      <w:t xml:space="preserve">15-min </w:t>
                    </w:r>
                  </w:ins>
                  <w:r w:rsidRPr="0013396E">
                    <w:rPr>
                      <w:iCs/>
                      <w:sz w:val="20"/>
                    </w:rPr>
                    <w:t xml:space="preserve">Real-Time price for each SODG, SODESS, SOTG, and SOTESS immediately following the end of each Settlement Interval  </w:t>
                  </w:r>
                </w:p>
                <w:p w14:paraId="03000AA7" w14:textId="0E1169F9" w:rsidR="00657518" w:rsidRPr="004A79F0" w:rsidRDefault="00A47017" w:rsidP="004A79F0">
                  <w:pPr>
                    <w:tabs>
                      <w:tab w:val="left" w:pos="1350"/>
                    </w:tabs>
                    <w:spacing w:before="240"/>
                    <w:rPr>
                      <w:ins w:id="1556" w:author="ERCOT 052926" w:date="2026-05-13T17:25:00Z" w16du:dateUtc="2026-05-13T22:25:00Z"/>
                      <w:iCs/>
                      <w:sz w:val="20"/>
                      <w:szCs w:val="20"/>
                    </w:rPr>
                  </w:pPr>
                  <w:ins w:id="1557" w:author="ERCOT 052926" w:date="2026-05-08T10:13:00Z" w16du:dateUtc="2026-05-08T15:13:00Z">
                    <w:r>
                      <w:rPr>
                        <w:iCs/>
                        <w:sz w:val="20"/>
                        <w:szCs w:val="20"/>
                      </w:rPr>
                      <w:t xml:space="preserve">Post on the ERCOT website, from each SCED Dispatch </w:t>
                    </w:r>
                  </w:ins>
                  <w:ins w:id="1558" w:author="ERCOT 052926" w:date="2026-05-12T14:06:00Z" w16du:dateUtc="2026-05-12T19:06:00Z">
                    <w:r w:rsidR="00427307">
                      <w:rPr>
                        <w:iCs/>
                        <w:sz w:val="20"/>
                        <w:szCs w:val="20"/>
                      </w:rPr>
                      <w:t>R</w:t>
                    </w:r>
                  </w:ins>
                  <w:ins w:id="1559" w:author="ERCOT 052926" w:date="2026-05-08T10:13:00Z" w16du:dateUtc="2026-05-08T15:13:00Z">
                    <w:r>
                      <w:rPr>
                        <w:iCs/>
                        <w:sz w:val="20"/>
                        <w:szCs w:val="20"/>
                      </w:rPr>
                      <w:t>un of the SCED process:</w:t>
                    </w:r>
                  </w:ins>
                  <w:ins w:id="1560" w:author="ERCOT 052926" w:date="2026-05-27T14:39:00Z" w16du:dateUtc="2026-05-27T19:39:00Z">
                    <w:r w:rsidR="004A79F0">
                      <w:rPr>
                        <w:iCs/>
                        <w:sz w:val="20"/>
                        <w:szCs w:val="20"/>
                      </w:rPr>
                      <w:t xml:space="preserve">  </w:t>
                    </w:r>
                  </w:ins>
                  <w:ins w:id="1561" w:author="ERCOT 052926" w:date="2026-05-13T17:23:00Z" w16du:dateUtc="2026-05-13T22:23:00Z">
                    <w:r w:rsidR="008C052D" w:rsidRPr="004A79F0">
                      <w:rPr>
                        <w:iCs/>
                        <w:sz w:val="20"/>
                        <w:szCs w:val="20"/>
                      </w:rPr>
                      <w:t xml:space="preserve">SCED </w:t>
                    </w:r>
                  </w:ins>
                  <w:ins w:id="1562" w:author="ERCOT 052926" w:date="2026-05-21T13:42:00Z" w16du:dateUtc="2026-05-21T18:42:00Z">
                    <w:r w:rsidR="007D2F8E" w:rsidRPr="004A79F0">
                      <w:rPr>
                        <w:iCs/>
                        <w:sz w:val="20"/>
                        <w:szCs w:val="20"/>
                      </w:rPr>
                      <w:t>D</w:t>
                    </w:r>
                  </w:ins>
                  <w:ins w:id="1563" w:author="ERCOT 052926" w:date="2026-05-13T17:23:00Z" w16du:dateUtc="2026-05-13T22:23:00Z">
                    <w:r w:rsidR="008C052D" w:rsidRPr="004A79F0">
                      <w:rPr>
                        <w:iCs/>
                        <w:sz w:val="20"/>
                        <w:szCs w:val="20"/>
                      </w:rPr>
                      <w:t xml:space="preserve">ispatch </w:t>
                    </w:r>
                  </w:ins>
                  <w:ins w:id="1564" w:author="ERCOT 052926" w:date="2026-05-21T13:42:00Z" w16du:dateUtc="2026-05-21T18:42:00Z">
                    <w:r w:rsidR="007D2F8E" w:rsidRPr="004A79F0">
                      <w:rPr>
                        <w:iCs/>
                        <w:sz w:val="20"/>
                        <w:szCs w:val="20"/>
                      </w:rPr>
                      <w:t>R</w:t>
                    </w:r>
                  </w:ins>
                  <w:ins w:id="1565" w:author="ERCOT 052926" w:date="2026-05-13T17:23:00Z" w16du:dateUtc="2026-05-13T22:23:00Z">
                    <w:r w:rsidR="008C052D" w:rsidRPr="004A79F0">
                      <w:rPr>
                        <w:iCs/>
                        <w:sz w:val="20"/>
                        <w:szCs w:val="20"/>
                      </w:rPr>
                      <w:t xml:space="preserve">un </w:t>
                    </w:r>
                  </w:ins>
                  <w:ins w:id="1566" w:author="ERCOT 052926" w:date="2026-05-26T13:46:00Z" w16du:dateUtc="2026-05-26T18:46:00Z">
                    <w:r w:rsidR="00281949" w:rsidRPr="004A79F0">
                      <w:rPr>
                        <w:iCs/>
                        <w:sz w:val="20"/>
                        <w:szCs w:val="20"/>
                      </w:rPr>
                      <w:t xml:space="preserve">Step 2 </w:t>
                    </w:r>
                  </w:ins>
                  <w:ins w:id="1567" w:author="ERCOT 052926" w:date="2026-05-13T17:23:00Z" w16du:dateUtc="2026-05-13T22:23:00Z">
                    <w:r w:rsidR="008C052D" w:rsidRPr="004A79F0">
                      <w:rPr>
                        <w:iCs/>
                        <w:sz w:val="20"/>
                        <w:szCs w:val="20"/>
                      </w:rPr>
                      <w:t>System Lambda</w:t>
                    </w:r>
                  </w:ins>
                  <w:ins w:id="1568" w:author="ERCOT 052926" w:date="2026-05-27T14:39:00Z" w16du:dateUtc="2026-05-27T19:39:00Z">
                    <w:r w:rsidR="004A79F0">
                      <w:rPr>
                        <w:iCs/>
                        <w:sz w:val="20"/>
                        <w:szCs w:val="20"/>
                      </w:rPr>
                      <w:t xml:space="preserve">, </w:t>
                    </w:r>
                  </w:ins>
                  <w:ins w:id="1569" w:author="ERCOT 052926" w:date="2026-05-13T17:23:00Z" w16du:dateUtc="2026-05-13T22:23:00Z">
                    <w:r w:rsidR="008C052D" w:rsidRPr="004A79F0">
                      <w:rPr>
                        <w:iCs/>
                        <w:sz w:val="20"/>
                        <w:szCs w:val="20"/>
                      </w:rPr>
                      <w:t xml:space="preserve">SCED </w:t>
                    </w:r>
                  </w:ins>
                  <w:ins w:id="1570" w:author="ERCOT 052926" w:date="2026-05-21T13:42:00Z" w16du:dateUtc="2026-05-21T18:42:00Z">
                    <w:r w:rsidR="007D2F8E" w:rsidRPr="004A79F0">
                      <w:rPr>
                        <w:iCs/>
                        <w:sz w:val="20"/>
                        <w:szCs w:val="20"/>
                      </w:rPr>
                      <w:t>D</w:t>
                    </w:r>
                  </w:ins>
                  <w:ins w:id="1571" w:author="ERCOT 052926" w:date="2026-05-13T17:23:00Z" w16du:dateUtc="2026-05-13T22:23:00Z">
                    <w:r w:rsidR="008C052D" w:rsidRPr="004A79F0">
                      <w:rPr>
                        <w:iCs/>
                        <w:sz w:val="20"/>
                        <w:szCs w:val="20"/>
                      </w:rPr>
                      <w:t xml:space="preserve">ispatch </w:t>
                    </w:r>
                  </w:ins>
                  <w:ins w:id="1572" w:author="ERCOT 052926" w:date="2026-05-21T13:42:00Z" w16du:dateUtc="2026-05-21T18:42:00Z">
                    <w:r w:rsidR="007D2F8E" w:rsidRPr="004A79F0">
                      <w:rPr>
                        <w:iCs/>
                        <w:sz w:val="20"/>
                        <w:szCs w:val="20"/>
                      </w:rPr>
                      <w:t>R</w:t>
                    </w:r>
                  </w:ins>
                  <w:ins w:id="1573" w:author="ERCOT 052926" w:date="2026-05-13T17:23:00Z" w16du:dateUtc="2026-05-13T22:23:00Z">
                    <w:r w:rsidR="008C052D" w:rsidRPr="004A79F0">
                      <w:rPr>
                        <w:iCs/>
                        <w:sz w:val="20"/>
                        <w:szCs w:val="20"/>
                      </w:rPr>
                      <w:t xml:space="preserve">un </w:t>
                    </w:r>
                  </w:ins>
                  <w:ins w:id="1574" w:author="ERCOT 052926" w:date="2026-05-26T13:46:00Z" w16du:dateUtc="2026-05-26T18:46:00Z">
                    <w:r w:rsidR="00281949" w:rsidRPr="004A79F0">
                      <w:rPr>
                        <w:iCs/>
                        <w:sz w:val="20"/>
                        <w:szCs w:val="20"/>
                      </w:rPr>
                      <w:t xml:space="preserve">Step 2 </w:t>
                    </w:r>
                  </w:ins>
                  <w:ins w:id="1575" w:author="ERCOT 052926" w:date="2026-05-08T10:13:00Z" w16du:dateUtc="2026-05-08T15:13:00Z">
                    <w:r w:rsidRPr="004A79F0">
                      <w:rPr>
                        <w:iCs/>
                        <w:sz w:val="20"/>
                        <w:szCs w:val="20"/>
                      </w:rPr>
                      <w:t>LMPs at each Resource Node, Load Zone and Hub</w:t>
                    </w:r>
                  </w:ins>
                  <w:ins w:id="1576" w:author="ERCOT 052926" w:date="2026-05-27T14:39:00Z" w16du:dateUtc="2026-05-27T19:39:00Z">
                    <w:r w:rsidR="004A79F0">
                      <w:rPr>
                        <w:iCs/>
                        <w:sz w:val="20"/>
                        <w:szCs w:val="20"/>
                      </w:rPr>
                      <w:t xml:space="preserve">, </w:t>
                    </w:r>
                  </w:ins>
                  <w:ins w:id="1577" w:author="ERCOT 052926" w:date="2026-05-13T17:23:00Z" w16du:dateUtc="2026-05-13T22:23:00Z">
                    <w:r w:rsidR="0064737F" w:rsidRPr="004A79F0">
                      <w:rPr>
                        <w:iCs/>
                        <w:sz w:val="20"/>
                        <w:szCs w:val="20"/>
                      </w:rPr>
                      <w:t xml:space="preserve">SCED </w:t>
                    </w:r>
                  </w:ins>
                  <w:ins w:id="1578" w:author="ERCOT 052926" w:date="2026-05-21T13:42:00Z" w16du:dateUtc="2026-05-21T18:42:00Z">
                    <w:r w:rsidR="007D2F8E" w:rsidRPr="004A79F0">
                      <w:rPr>
                        <w:iCs/>
                        <w:sz w:val="20"/>
                        <w:szCs w:val="20"/>
                      </w:rPr>
                      <w:t>D</w:t>
                    </w:r>
                  </w:ins>
                  <w:ins w:id="1579" w:author="ERCOT 052926" w:date="2026-05-13T17:23:00Z" w16du:dateUtc="2026-05-13T22:23:00Z">
                    <w:r w:rsidR="0064737F" w:rsidRPr="004A79F0">
                      <w:rPr>
                        <w:iCs/>
                        <w:sz w:val="20"/>
                        <w:szCs w:val="20"/>
                      </w:rPr>
                      <w:t xml:space="preserve">ispatch </w:t>
                    </w:r>
                  </w:ins>
                  <w:ins w:id="1580" w:author="ERCOT 052926" w:date="2026-05-21T13:42:00Z" w16du:dateUtc="2026-05-21T18:42:00Z">
                    <w:r w:rsidR="007D2F8E" w:rsidRPr="004A79F0">
                      <w:rPr>
                        <w:iCs/>
                        <w:sz w:val="20"/>
                        <w:szCs w:val="20"/>
                      </w:rPr>
                      <w:t>R</w:t>
                    </w:r>
                  </w:ins>
                  <w:ins w:id="1581" w:author="ERCOT 052926" w:date="2026-05-13T17:23:00Z" w16du:dateUtc="2026-05-13T22:23:00Z">
                    <w:r w:rsidR="0064737F" w:rsidRPr="004A79F0">
                      <w:rPr>
                        <w:iCs/>
                        <w:sz w:val="20"/>
                        <w:szCs w:val="20"/>
                      </w:rPr>
                      <w:t xml:space="preserve">un </w:t>
                    </w:r>
                  </w:ins>
                  <w:ins w:id="1582" w:author="ERCOT 052926" w:date="2026-05-08T10:13:00Z" w16du:dateUtc="2026-05-08T15:13:00Z">
                    <w:r w:rsidRPr="004A79F0">
                      <w:rPr>
                        <w:iCs/>
                        <w:sz w:val="20"/>
                        <w:szCs w:val="20"/>
                      </w:rPr>
                      <w:t>LMPs at each Electrical Bus</w:t>
                    </w:r>
                  </w:ins>
                  <w:ins w:id="1583" w:author="ERCOT 052926" w:date="2026-05-27T14:39:00Z" w16du:dateUtc="2026-05-27T19:39:00Z">
                    <w:r w:rsidR="004A79F0">
                      <w:rPr>
                        <w:iCs/>
                        <w:sz w:val="20"/>
                        <w:szCs w:val="20"/>
                      </w:rPr>
                      <w:t xml:space="preserve">, </w:t>
                    </w:r>
                  </w:ins>
                  <w:ins w:id="1584" w:author="ERCOT 052926" w:date="2026-05-13T17:24:00Z" w16du:dateUtc="2026-05-13T22:24:00Z">
                    <w:r w:rsidR="0064737F" w:rsidRPr="004A79F0">
                      <w:rPr>
                        <w:iCs/>
                        <w:sz w:val="20"/>
                        <w:szCs w:val="20"/>
                      </w:rPr>
                      <w:t xml:space="preserve">SCED </w:t>
                    </w:r>
                  </w:ins>
                  <w:ins w:id="1585" w:author="ERCOT 052926" w:date="2026-05-21T13:42:00Z" w16du:dateUtc="2026-05-21T18:42:00Z">
                    <w:r w:rsidR="007D2F8E" w:rsidRPr="004A79F0">
                      <w:rPr>
                        <w:iCs/>
                        <w:sz w:val="20"/>
                        <w:szCs w:val="20"/>
                      </w:rPr>
                      <w:t>D</w:t>
                    </w:r>
                  </w:ins>
                  <w:ins w:id="1586" w:author="ERCOT 052926" w:date="2026-05-13T17:24:00Z" w16du:dateUtc="2026-05-13T22:24:00Z">
                    <w:r w:rsidR="0064737F" w:rsidRPr="004A79F0">
                      <w:rPr>
                        <w:iCs/>
                        <w:sz w:val="20"/>
                        <w:szCs w:val="20"/>
                      </w:rPr>
                      <w:t xml:space="preserve">ispatch </w:t>
                    </w:r>
                  </w:ins>
                  <w:ins w:id="1587" w:author="ERCOT 052926" w:date="2026-05-21T13:42:00Z" w16du:dateUtc="2026-05-21T18:42:00Z">
                    <w:r w:rsidR="007D2F8E" w:rsidRPr="004A79F0">
                      <w:rPr>
                        <w:iCs/>
                        <w:sz w:val="20"/>
                        <w:szCs w:val="20"/>
                      </w:rPr>
                      <w:t>R</w:t>
                    </w:r>
                  </w:ins>
                  <w:ins w:id="1588" w:author="ERCOT 052926" w:date="2026-05-13T17:24:00Z" w16du:dateUtc="2026-05-13T22:24:00Z">
                    <w:r w:rsidR="0064737F" w:rsidRPr="004A79F0">
                      <w:rPr>
                        <w:iCs/>
                        <w:sz w:val="20"/>
                        <w:szCs w:val="20"/>
                      </w:rPr>
                      <w:t xml:space="preserve">un </w:t>
                    </w:r>
                  </w:ins>
                  <w:ins w:id="1589" w:author="ERCOT 052926" w:date="2026-05-26T13:46:00Z" w16du:dateUtc="2026-05-26T18:46:00Z">
                    <w:r w:rsidR="00281949" w:rsidRPr="004A79F0">
                      <w:rPr>
                        <w:iCs/>
                        <w:sz w:val="20"/>
                        <w:szCs w:val="20"/>
                      </w:rPr>
                      <w:t xml:space="preserve">Step 2 </w:t>
                    </w:r>
                  </w:ins>
                  <w:ins w:id="1590" w:author="ERCOT 052926" w:date="2026-05-08T10:13:00Z" w16du:dateUtc="2026-05-08T15:13:00Z">
                    <w:r w:rsidRPr="004A79F0">
                      <w:rPr>
                        <w:iCs/>
                        <w:sz w:val="20"/>
                        <w:szCs w:val="20"/>
                      </w:rPr>
                      <w:t>Ancillary Service MCPCs</w:t>
                    </w:r>
                  </w:ins>
                  <w:ins w:id="1591" w:author="ERCOT 052926" w:date="2026-05-27T14:39:00Z" w16du:dateUtc="2026-05-27T19:39:00Z">
                    <w:r w:rsidR="004A79F0">
                      <w:rPr>
                        <w:iCs/>
                        <w:sz w:val="20"/>
                        <w:szCs w:val="20"/>
                      </w:rPr>
                      <w:t xml:space="preserve">, </w:t>
                    </w:r>
                  </w:ins>
                  <w:ins w:id="1592" w:author="ERCOT 052926" w:date="2026-05-08T10:13:00Z" w16du:dateUtc="2026-05-08T15:13:00Z">
                    <w:r w:rsidRPr="004A79F0">
                      <w:rPr>
                        <w:iCs/>
                        <w:sz w:val="20"/>
                        <w:szCs w:val="20"/>
                      </w:rPr>
                      <w:t xml:space="preserve">SCED </w:t>
                    </w:r>
                  </w:ins>
                  <w:ins w:id="1593" w:author="ERCOT 052926" w:date="2026-05-21T13:42:00Z" w16du:dateUtc="2026-05-21T18:42:00Z">
                    <w:r w:rsidR="007D2F8E" w:rsidRPr="004A79F0">
                      <w:rPr>
                        <w:iCs/>
                        <w:sz w:val="20"/>
                        <w:szCs w:val="20"/>
                      </w:rPr>
                      <w:t>D</w:t>
                    </w:r>
                  </w:ins>
                  <w:ins w:id="1594" w:author="ERCOT 052926" w:date="2026-05-13T17:24:00Z" w16du:dateUtc="2026-05-13T22:24:00Z">
                    <w:r w:rsidR="006E1874" w:rsidRPr="004A79F0">
                      <w:rPr>
                        <w:iCs/>
                        <w:sz w:val="20"/>
                        <w:szCs w:val="20"/>
                      </w:rPr>
                      <w:t xml:space="preserve">ispatch </w:t>
                    </w:r>
                  </w:ins>
                  <w:ins w:id="1595" w:author="ERCOT 052926" w:date="2026-05-21T13:42:00Z" w16du:dateUtc="2026-05-21T18:42:00Z">
                    <w:r w:rsidR="007D2F8E" w:rsidRPr="004A79F0">
                      <w:rPr>
                        <w:iCs/>
                        <w:sz w:val="20"/>
                        <w:szCs w:val="20"/>
                      </w:rPr>
                      <w:t>R</w:t>
                    </w:r>
                  </w:ins>
                  <w:ins w:id="1596" w:author="ERCOT 052926" w:date="2026-05-13T17:24:00Z" w16du:dateUtc="2026-05-13T22:24:00Z">
                    <w:r w:rsidR="006E1874" w:rsidRPr="004A79F0">
                      <w:rPr>
                        <w:iCs/>
                        <w:sz w:val="20"/>
                        <w:szCs w:val="20"/>
                      </w:rPr>
                      <w:t>un</w:t>
                    </w:r>
                    <w:r w:rsidRPr="004A79F0">
                      <w:rPr>
                        <w:sz w:val="20"/>
                        <w:szCs w:val="20"/>
                      </w:rPr>
                      <w:t xml:space="preserve"> </w:t>
                    </w:r>
                  </w:ins>
                  <w:ins w:id="1597" w:author="ERCOT 052926" w:date="2026-05-26T13:47:00Z" w16du:dateUtc="2026-05-26T18:47:00Z">
                    <w:r w:rsidR="00281949" w:rsidRPr="004A79F0">
                      <w:rPr>
                        <w:sz w:val="20"/>
                        <w:szCs w:val="20"/>
                      </w:rPr>
                      <w:t xml:space="preserve">Step 2 </w:t>
                    </w:r>
                  </w:ins>
                  <w:ins w:id="1598" w:author="ERCOT 052926" w:date="2026-05-08T10:13:00Z" w16du:dateUtc="2026-05-08T15:13:00Z">
                    <w:r w:rsidRPr="004A79F0">
                      <w:rPr>
                        <w:iCs/>
                        <w:sz w:val="20"/>
                        <w:szCs w:val="20"/>
                      </w:rPr>
                      <w:t>Shadow Prices for active binding transmission constraints by Transmission Element name (contingency /overloaded element pairs)</w:t>
                    </w:r>
                  </w:ins>
                  <w:ins w:id="1599" w:author="ERCOT 052926" w:date="2026-05-27T14:39:00Z" w16du:dateUtc="2026-05-27T19:39:00Z">
                    <w:r w:rsidR="004A79F0">
                      <w:rPr>
                        <w:iCs/>
                        <w:sz w:val="20"/>
                        <w:szCs w:val="20"/>
                      </w:rPr>
                      <w:t xml:space="preserve">, and </w:t>
                    </w:r>
                  </w:ins>
                  <w:ins w:id="1600" w:author="ERCOT 052926" w:date="2026-05-13T17:25:00Z" w16du:dateUtc="2026-05-13T22:25:00Z">
                    <w:r w:rsidR="00657518" w:rsidRPr="004A79F0">
                      <w:rPr>
                        <w:iCs/>
                        <w:sz w:val="20"/>
                        <w:szCs w:val="20"/>
                      </w:rPr>
                      <w:t xml:space="preserve">SCED </w:t>
                    </w:r>
                  </w:ins>
                  <w:ins w:id="1601" w:author="ERCOT 052926" w:date="2026-05-21T13:42:00Z" w16du:dateUtc="2026-05-21T18:42:00Z">
                    <w:r w:rsidR="007D2F8E" w:rsidRPr="004A79F0">
                      <w:rPr>
                        <w:iCs/>
                        <w:sz w:val="20"/>
                        <w:szCs w:val="20"/>
                      </w:rPr>
                      <w:t>D</w:t>
                    </w:r>
                  </w:ins>
                  <w:ins w:id="1602" w:author="ERCOT 052926" w:date="2026-05-13T17:25:00Z" w16du:dateUtc="2026-05-13T22:25:00Z">
                    <w:r w:rsidR="00657518" w:rsidRPr="004A79F0">
                      <w:rPr>
                        <w:iCs/>
                        <w:sz w:val="20"/>
                        <w:szCs w:val="20"/>
                      </w:rPr>
                      <w:t xml:space="preserve">ispatch </w:t>
                    </w:r>
                  </w:ins>
                  <w:ins w:id="1603" w:author="ERCOT 052926" w:date="2026-05-21T13:42:00Z" w16du:dateUtc="2026-05-21T18:42:00Z">
                    <w:r w:rsidR="007D2F8E" w:rsidRPr="004A79F0">
                      <w:rPr>
                        <w:iCs/>
                        <w:sz w:val="20"/>
                        <w:szCs w:val="20"/>
                      </w:rPr>
                      <w:t>R</w:t>
                    </w:r>
                  </w:ins>
                  <w:ins w:id="1604" w:author="ERCOT 052926" w:date="2026-05-13T17:25:00Z" w16du:dateUtc="2026-05-13T22:25:00Z">
                    <w:r w:rsidR="00657518" w:rsidRPr="004A79F0">
                      <w:rPr>
                        <w:iCs/>
                        <w:sz w:val="20"/>
                        <w:szCs w:val="20"/>
                      </w:rPr>
                      <w:t xml:space="preserve">un </w:t>
                    </w:r>
                  </w:ins>
                  <w:ins w:id="1605" w:author="ERCOT 052926" w:date="2026-05-26T13:47:00Z" w16du:dateUtc="2026-05-26T18:47:00Z">
                    <w:r w:rsidR="00281949" w:rsidRPr="004A79F0">
                      <w:rPr>
                        <w:iCs/>
                        <w:sz w:val="20"/>
                        <w:szCs w:val="20"/>
                      </w:rPr>
                      <w:t xml:space="preserve">Step 2 </w:t>
                    </w:r>
                  </w:ins>
                  <w:ins w:id="1606" w:author="ERCOT 052926" w:date="2026-05-13T17:25:00Z" w16du:dateUtc="2026-05-13T22:25:00Z">
                    <w:r w:rsidR="00657518" w:rsidRPr="004A79F0">
                      <w:rPr>
                        <w:iCs/>
                        <w:sz w:val="20"/>
                        <w:szCs w:val="20"/>
                      </w:rPr>
                      <w:t xml:space="preserve">LMP for SODG and SOTG </w:t>
                    </w:r>
                  </w:ins>
                </w:p>
                <w:p w14:paraId="28ACF5D1" w14:textId="641465CF" w:rsidR="00657518" w:rsidRDefault="00657518" w:rsidP="004A79F0">
                  <w:pPr>
                    <w:tabs>
                      <w:tab w:val="left" w:pos="1350"/>
                    </w:tabs>
                    <w:spacing w:before="240"/>
                    <w:ind w:left="40"/>
                    <w:rPr>
                      <w:ins w:id="1607" w:author="ERCOT 052926" w:date="2026-05-13T17:25:00Z" w16du:dateUtc="2026-05-13T22:25:00Z"/>
                      <w:iCs/>
                      <w:sz w:val="20"/>
                      <w:szCs w:val="20"/>
                    </w:rPr>
                  </w:pPr>
                  <w:ins w:id="1608" w:author="ERCOT 052926" w:date="2026-05-13T17:25:00Z" w16du:dateUtc="2026-05-13T22:25:00Z">
                    <w:r w:rsidRPr="00C4124A">
                      <w:rPr>
                        <w:iCs/>
                        <w:sz w:val="20"/>
                        <w:szCs w:val="20"/>
                      </w:rPr>
                      <w:t>Post on the MIS Certified Area</w:t>
                    </w:r>
                  </w:ins>
                  <w:ins w:id="1609" w:author="ERCOT 052926" w:date="2026-05-27T14:38:00Z" w16du:dateUtc="2026-05-27T19:38:00Z">
                    <w:r w:rsidR="004A79F0">
                      <w:rPr>
                        <w:iCs/>
                        <w:sz w:val="20"/>
                        <w:szCs w:val="20"/>
                      </w:rPr>
                      <w:t xml:space="preserve">, </w:t>
                    </w:r>
                  </w:ins>
                  <w:ins w:id="1610" w:author="ERCOT 052926" w:date="2026-05-13T17:25:00Z" w16du:dateUtc="2026-05-13T22:25:00Z">
                    <w:r>
                      <w:rPr>
                        <w:iCs/>
                        <w:sz w:val="20"/>
                        <w:szCs w:val="20"/>
                      </w:rPr>
                      <w:t xml:space="preserve">from each active SCED </w:t>
                    </w:r>
                  </w:ins>
                  <w:ins w:id="1611" w:author="ERCOT 052926" w:date="2026-05-21T13:49:00Z" w16du:dateUtc="2026-05-21T18:49:00Z">
                    <w:r w:rsidR="00E85A05">
                      <w:rPr>
                        <w:iCs/>
                        <w:sz w:val="20"/>
                        <w:szCs w:val="20"/>
                      </w:rPr>
                      <w:t>P</w:t>
                    </w:r>
                  </w:ins>
                  <w:ins w:id="1612" w:author="ERCOT 052926" w:date="2026-05-13T17:25:00Z" w16du:dateUtc="2026-05-13T22:25:00Z">
                    <w:r>
                      <w:rPr>
                        <w:iCs/>
                        <w:sz w:val="20"/>
                        <w:szCs w:val="20"/>
                      </w:rPr>
                      <w:t xml:space="preserve">ricing </w:t>
                    </w:r>
                  </w:ins>
                  <w:ins w:id="1613" w:author="ERCOT 052926" w:date="2026-05-21T13:49:00Z" w16du:dateUtc="2026-05-21T18:49:00Z">
                    <w:r w:rsidR="00E85A05">
                      <w:rPr>
                        <w:iCs/>
                        <w:sz w:val="20"/>
                        <w:szCs w:val="20"/>
                      </w:rPr>
                      <w:t>R</w:t>
                    </w:r>
                  </w:ins>
                  <w:ins w:id="1614" w:author="ERCOT 052926" w:date="2026-05-13T17:25:00Z" w16du:dateUtc="2026-05-13T22:25:00Z">
                    <w:r>
                      <w:rPr>
                        <w:iCs/>
                        <w:sz w:val="20"/>
                        <w:szCs w:val="20"/>
                      </w:rPr>
                      <w:t xml:space="preserve">un of the SCED process when the prices from the SCED </w:t>
                    </w:r>
                  </w:ins>
                  <w:ins w:id="1615" w:author="ERCOT 052926" w:date="2026-05-21T13:49:00Z" w16du:dateUtc="2026-05-21T18:49:00Z">
                    <w:r w:rsidR="00E85A05">
                      <w:rPr>
                        <w:iCs/>
                        <w:sz w:val="20"/>
                        <w:szCs w:val="20"/>
                      </w:rPr>
                      <w:t>P</w:t>
                    </w:r>
                  </w:ins>
                  <w:ins w:id="1616" w:author="ERCOT 052926" w:date="2026-05-13T17:25:00Z" w16du:dateUtc="2026-05-13T22:25:00Z">
                    <w:r>
                      <w:rPr>
                        <w:iCs/>
                        <w:sz w:val="20"/>
                        <w:szCs w:val="20"/>
                      </w:rPr>
                      <w:t xml:space="preserve">ricing </w:t>
                    </w:r>
                  </w:ins>
                  <w:ins w:id="1617" w:author="ERCOT 052926" w:date="2026-05-21T13:49:00Z" w16du:dateUtc="2026-05-21T18:49:00Z">
                    <w:r w:rsidR="00E85A05">
                      <w:rPr>
                        <w:iCs/>
                        <w:sz w:val="20"/>
                        <w:szCs w:val="20"/>
                      </w:rPr>
                      <w:t>R</w:t>
                    </w:r>
                  </w:ins>
                  <w:ins w:id="1618" w:author="ERCOT 052926" w:date="2026-05-13T17:25:00Z" w16du:dateUtc="2026-05-13T22:25:00Z">
                    <w:r>
                      <w:rPr>
                        <w:iCs/>
                        <w:sz w:val="20"/>
                        <w:szCs w:val="20"/>
                      </w:rPr>
                      <w:t>un are binding:</w:t>
                    </w:r>
                  </w:ins>
                  <w:r w:rsidR="004A79F0">
                    <w:rPr>
                      <w:iCs/>
                      <w:sz w:val="20"/>
                      <w:szCs w:val="20"/>
                    </w:rPr>
                    <w:t xml:space="preserve"> </w:t>
                  </w:r>
                  <w:ins w:id="1619" w:author="ERCOT 052926" w:date="2026-05-13T17:25:00Z" w16du:dateUtc="2026-05-13T22:25:00Z">
                    <w:r>
                      <w:rPr>
                        <w:iCs/>
                        <w:sz w:val="20"/>
                        <w:szCs w:val="20"/>
                      </w:rPr>
                      <w:t xml:space="preserve">SCED Pricing </w:t>
                    </w:r>
                  </w:ins>
                  <w:ins w:id="1620" w:author="ERCOT 052926" w:date="2026-05-21T13:49:00Z" w16du:dateUtc="2026-05-21T18:49:00Z">
                    <w:r w:rsidR="00E85A05">
                      <w:rPr>
                        <w:iCs/>
                        <w:sz w:val="20"/>
                        <w:szCs w:val="20"/>
                      </w:rPr>
                      <w:t>R</w:t>
                    </w:r>
                  </w:ins>
                  <w:ins w:id="1621" w:author="ERCOT 052926" w:date="2026-05-13T17:25:00Z" w16du:dateUtc="2026-05-13T22:25:00Z">
                    <w:r>
                      <w:rPr>
                        <w:iCs/>
                        <w:sz w:val="20"/>
                        <w:szCs w:val="20"/>
                      </w:rPr>
                      <w:t xml:space="preserve">un </w:t>
                    </w:r>
                  </w:ins>
                  <w:ins w:id="1622" w:author="ERCOT 052926" w:date="2026-05-26T13:47:00Z" w16du:dateUtc="2026-05-26T18:47:00Z">
                    <w:r w:rsidR="00281949">
                      <w:rPr>
                        <w:iCs/>
                        <w:sz w:val="20"/>
                        <w:szCs w:val="20"/>
                      </w:rPr>
                      <w:t xml:space="preserve">Step 2 </w:t>
                    </w:r>
                  </w:ins>
                  <w:ins w:id="1623" w:author="ERCOT 052926" w:date="2026-05-13T17:25:00Z" w16du:dateUtc="2026-05-13T22:25:00Z">
                    <w:r>
                      <w:rPr>
                        <w:iCs/>
                        <w:sz w:val="20"/>
                        <w:szCs w:val="20"/>
                      </w:rPr>
                      <w:t>Base Point</w:t>
                    </w:r>
                  </w:ins>
                  <w:ins w:id="1624" w:author="ERCOT 052926" w:date="2026-05-27T14:38:00Z" w16du:dateUtc="2026-05-27T19:38:00Z">
                    <w:r w:rsidR="004A79F0">
                      <w:rPr>
                        <w:iCs/>
                        <w:sz w:val="20"/>
                        <w:szCs w:val="20"/>
                      </w:rPr>
                      <w:t xml:space="preserve">, and </w:t>
                    </w:r>
                  </w:ins>
                  <w:ins w:id="1625" w:author="ERCOT 052926" w:date="2026-05-13T17:25:00Z" w16du:dateUtc="2026-05-13T22:25:00Z">
                    <w:r>
                      <w:rPr>
                        <w:iCs/>
                        <w:sz w:val="20"/>
                        <w:szCs w:val="20"/>
                      </w:rPr>
                      <w:t xml:space="preserve">SCED Pricing </w:t>
                    </w:r>
                  </w:ins>
                  <w:ins w:id="1626" w:author="ERCOT 052926" w:date="2026-05-21T13:49:00Z" w16du:dateUtc="2026-05-21T18:49:00Z">
                    <w:r w:rsidR="00E85A05">
                      <w:rPr>
                        <w:iCs/>
                        <w:sz w:val="20"/>
                        <w:szCs w:val="20"/>
                      </w:rPr>
                      <w:t>R</w:t>
                    </w:r>
                  </w:ins>
                  <w:ins w:id="1627" w:author="ERCOT 052926" w:date="2026-05-13T17:25:00Z" w16du:dateUtc="2026-05-13T22:25:00Z">
                    <w:r>
                      <w:rPr>
                        <w:iCs/>
                        <w:sz w:val="20"/>
                        <w:szCs w:val="20"/>
                      </w:rPr>
                      <w:t xml:space="preserve">un </w:t>
                    </w:r>
                  </w:ins>
                  <w:ins w:id="1628" w:author="ERCOT 052926" w:date="2026-05-26T13:47:00Z" w16du:dateUtc="2026-05-26T18:47:00Z">
                    <w:r w:rsidR="00281949">
                      <w:rPr>
                        <w:iCs/>
                        <w:sz w:val="20"/>
                        <w:szCs w:val="20"/>
                      </w:rPr>
                      <w:t xml:space="preserve">Step 2 </w:t>
                    </w:r>
                  </w:ins>
                  <w:ins w:id="1629" w:author="ERCOT 052926" w:date="2026-05-13T17:25:00Z" w16du:dateUtc="2026-05-13T22:25:00Z">
                    <w:r>
                      <w:rPr>
                        <w:iCs/>
                        <w:sz w:val="20"/>
                        <w:szCs w:val="20"/>
                      </w:rPr>
                      <w:t>Ancillary Service awards by sub-type where applicable</w:t>
                    </w:r>
                  </w:ins>
                </w:p>
                <w:p w14:paraId="47218B46" w14:textId="77777777" w:rsidR="0082154B" w:rsidRPr="0013396E" w:rsidRDefault="0082154B">
                  <w:pPr>
                    <w:tabs>
                      <w:tab w:val="left" w:pos="1350"/>
                    </w:tabs>
                    <w:spacing w:before="240"/>
                    <w:rPr>
                      <w:del w:id="1630" w:author="ERCOT 052926" w:date="2026-05-08T10:13:00Z" w16du:dateUtc="2026-05-08T15:13:00Z"/>
                      <w:iCs/>
                      <w:sz w:val="20"/>
                    </w:rPr>
                  </w:pPr>
                  <w:del w:id="1631" w:author="ERCOT 052926" w:date="2026-05-08T10:13:00Z" w16du:dateUtc="2026-05-08T15:13:00Z">
                    <w:r w:rsidRPr="0013396E">
                      <w:rPr>
                        <w:iCs/>
                        <w:sz w:val="20"/>
                      </w:rPr>
                      <w:delText>By Settlement Interval, post the 15-minute Real-Time Reliability Deployment Price for Energy, and the 15-minute Real-Time Reliability Deployment Price for Ancillary Service for each of the Ancillary Services</w:delText>
                    </w:r>
                  </w:del>
                </w:p>
                <w:p w14:paraId="6CE8D78A" w14:textId="77777777" w:rsidR="0082154B" w:rsidRPr="0013396E" w:rsidRDefault="0082154B">
                  <w:pPr>
                    <w:rPr>
                      <w:iCs/>
                      <w:sz w:val="20"/>
                    </w:rPr>
                  </w:pPr>
                </w:p>
              </w:tc>
            </w:tr>
          </w:tbl>
          <w:p w14:paraId="47FDC244" w14:textId="77777777" w:rsidR="0082154B" w:rsidRPr="0013396E" w:rsidRDefault="0082154B">
            <w:pPr>
              <w:rPr>
                <w:iCs/>
              </w:rPr>
            </w:pPr>
          </w:p>
        </w:tc>
      </w:tr>
    </w:tbl>
    <w:p w14:paraId="7AB5B731" w14:textId="77777777" w:rsidR="0082154B" w:rsidRPr="0013396E" w:rsidRDefault="0082154B" w:rsidP="0082154B">
      <w:pPr>
        <w:pStyle w:val="BodyTextNumbered"/>
        <w:spacing w:before="240"/>
      </w:pPr>
      <w:r w:rsidRPr="0013396E">
        <w:lastRenderedPageBreak/>
        <w:t>(3)</w:t>
      </w:r>
      <w:r w:rsidRPr="0013396E">
        <w:tab/>
        <w:t>At the beginning of each hour, ERCOT shall post on the ERCOT website the following information:</w:t>
      </w:r>
    </w:p>
    <w:p w14:paraId="7B3EB146" w14:textId="030D1DDE" w:rsidR="0082154B" w:rsidRPr="0013396E" w:rsidRDefault="0082154B" w:rsidP="007C3ED1">
      <w:pPr>
        <w:pStyle w:val="List"/>
        <w:spacing w:after="240"/>
        <w:ind w:left="1440" w:hanging="720"/>
      </w:pPr>
      <w:r w:rsidRPr="0013396E">
        <w:t>(a)</w:t>
      </w:r>
      <w:r w:rsidRPr="0013396E">
        <w:tab/>
        <w:t>Changes in ERCOT System conditions that could affect the security and dynamic transmission limits of the ERCOT System, including:</w:t>
      </w:r>
    </w:p>
    <w:p w14:paraId="2F23BBCC" w14:textId="77777777" w:rsidR="0082154B" w:rsidRPr="0013396E" w:rsidRDefault="0082154B" w:rsidP="00724474">
      <w:pPr>
        <w:pStyle w:val="List2"/>
        <w:spacing w:after="240"/>
        <w:ind w:left="2160" w:hanging="720"/>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08E85435" w14:textId="77777777" w:rsidR="0082154B" w:rsidRPr="0013396E" w:rsidRDefault="0082154B" w:rsidP="00691382">
      <w:pPr>
        <w:pStyle w:val="List2"/>
        <w:spacing w:after="240"/>
        <w:ind w:left="2160" w:hanging="720"/>
      </w:pPr>
      <w:r w:rsidRPr="0013396E">
        <w:t>(ii)</w:t>
      </w:r>
      <w:r w:rsidRPr="0013396E">
        <w:tab/>
        <w:t>Any conditions such as adverse weather conditions as determined from the ERCOT-designated weather service;</w:t>
      </w:r>
    </w:p>
    <w:p w14:paraId="53F33996" w14:textId="77777777" w:rsidR="0082154B" w:rsidRPr="0013396E" w:rsidRDefault="0082154B" w:rsidP="00E67024">
      <w:pPr>
        <w:pStyle w:val="List"/>
        <w:spacing w:after="240"/>
        <w:ind w:left="1440" w:hanging="720"/>
      </w:pPr>
      <w:r w:rsidRPr="0013396E">
        <w:t>(b)</w:t>
      </w:r>
      <w:r w:rsidRPr="0013396E">
        <w:tab/>
        <w:t>Updated system-wide Mid-Term Load Forecasts (MTLFs) for all forecast models available to ERCOT Operations, as well as an indicator for which forecast was in use by ERCOT at the time of publication;</w:t>
      </w:r>
    </w:p>
    <w:p w14:paraId="34F52282" w14:textId="77777777" w:rsidR="0082154B" w:rsidRPr="0013396E" w:rsidRDefault="0082154B" w:rsidP="00E67024">
      <w:pPr>
        <w:pStyle w:val="List"/>
        <w:spacing w:after="240"/>
        <w:ind w:left="1440" w:hanging="720"/>
      </w:pPr>
      <w:r w:rsidRPr="0013396E">
        <w:lastRenderedPageBreak/>
        <w:t>(c)</w:t>
      </w:r>
      <w:r w:rsidRPr="0013396E">
        <w:tab/>
        <w:t>The quantities of RMR Services deployed by ERCOT for each previous hour of the current Operating Day; and</w:t>
      </w:r>
    </w:p>
    <w:p w14:paraId="3B39A819" w14:textId="77777777" w:rsidR="0082154B" w:rsidRPr="0013396E" w:rsidRDefault="0082154B" w:rsidP="002579AB">
      <w:pPr>
        <w:pStyle w:val="List"/>
        <w:spacing w:after="240"/>
        <w:ind w:left="1440" w:hanging="720"/>
        <w:rPr>
          <w:iCs/>
        </w:rPr>
      </w:pPr>
      <w:r w:rsidRPr="0013396E">
        <w:t>(d)</w:t>
      </w:r>
      <w:r w:rsidRPr="0013396E">
        <w:tab/>
        <w:t>Total ERCOT System Demand, from Real-Time operations, integrated over each Settlement Interval.</w:t>
      </w:r>
    </w:p>
    <w:p w14:paraId="03AC1042" w14:textId="77777777" w:rsidR="0082154B" w:rsidRPr="0013396E" w:rsidRDefault="0082154B" w:rsidP="00E67024">
      <w:pPr>
        <w:pStyle w:val="BodyTextNumbered"/>
        <w:spacing w:before="240"/>
      </w:pPr>
      <w:r w:rsidRPr="0013396E">
        <w:t>(4)</w:t>
      </w:r>
      <w:r w:rsidRPr="0013396E">
        <w:tab/>
        <w:t>No later than 0600, ERCOT shall post on the ERCOT website the actual system Load by Weather Zone, the actual system Load by Forecast Zone, and the actual system Load by Study Area for each hour of the previous Operating Day.</w:t>
      </w:r>
    </w:p>
    <w:p w14:paraId="7AF8608E" w14:textId="77777777" w:rsidR="0082154B" w:rsidRPr="0013396E" w:rsidRDefault="0082154B" w:rsidP="00E67024">
      <w:pPr>
        <w:pStyle w:val="BodyTextNumbered"/>
        <w:spacing w:before="240"/>
        <w:rPr>
          <w:iCs w:val="0"/>
        </w:rPr>
      </w:pPr>
      <w:r w:rsidRPr="0013396E">
        <w:t>(5)</w:t>
      </w:r>
      <w:r w:rsidRPr="0013396E">
        <w:tab/>
        <w:t xml:space="preserve">ERCOT shall provide notification to the market and post on the ERCOT website </w:t>
      </w:r>
      <w:r w:rsidRPr="0013396E">
        <w:rPr>
          <w:iCs w:val="0"/>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259D2AB6" w14:textId="77777777" w:rsidR="0082154B" w:rsidRPr="0013396E" w:rsidRDefault="0082154B" w:rsidP="0082154B">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197C5D2A" w14:textId="77777777" w:rsidR="0082154B" w:rsidRPr="0013396E" w:rsidRDefault="0082154B" w:rsidP="0082154B">
      <w:pPr>
        <w:spacing w:after="240"/>
        <w:ind w:left="1440" w:hanging="720"/>
        <w:rPr>
          <w:color w:val="000000"/>
          <w:sz w:val="22"/>
          <w:szCs w:val="22"/>
        </w:rPr>
      </w:pPr>
      <w:r w:rsidRPr="0013396E">
        <w:rPr>
          <w:color w:val="000000"/>
        </w:rPr>
        <w:t>(a)</w:t>
      </w:r>
      <w:r w:rsidRPr="0013396E">
        <w:rPr>
          <w:color w:val="000000"/>
        </w:rPr>
        <w:tab/>
        <w:t>Capacity to provide Reg-Up, irrespective of whether it is capable of providing any other Ancillary Service;</w:t>
      </w:r>
    </w:p>
    <w:p w14:paraId="530ECDF4" w14:textId="77777777" w:rsidR="0082154B" w:rsidRPr="0013396E" w:rsidRDefault="0082154B" w:rsidP="0082154B">
      <w:pPr>
        <w:spacing w:after="240"/>
        <w:ind w:left="1440" w:hanging="720"/>
        <w:rPr>
          <w:color w:val="000000"/>
        </w:rPr>
      </w:pPr>
      <w:r w:rsidRPr="0013396E">
        <w:rPr>
          <w:color w:val="000000"/>
        </w:rPr>
        <w:t>(b)</w:t>
      </w:r>
      <w:r w:rsidRPr="0013396E">
        <w:rPr>
          <w:color w:val="000000"/>
        </w:rPr>
        <w:tab/>
        <w:t>Capacity to provide RRS, irrespective of whether it is capable of providing any other Ancillary Service;</w:t>
      </w:r>
    </w:p>
    <w:p w14:paraId="79FFDE3B" w14:textId="77777777" w:rsidR="0082154B" w:rsidRPr="0013396E" w:rsidRDefault="0082154B" w:rsidP="0082154B">
      <w:pPr>
        <w:spacing w:after="240"/>
        <w:ind w:left="1440" w:hanging="720"/>
        <w:rPr>
          <w:color w:val="000000"/>
        </w:rPr>
      </w:pPr>
      <w:r w:rsidRPr="0013396E">
        <w:rPr>
          <w:color w:val="000000"/>
        </w:rPr>
        <w:t>(c)</w:t>
      </w:r>
      <w:r w:rsidRPr="0013396E">
        <w:rPr>
          <w:color w:val="000000"/>
        </w:rPr>
        <w:tab/>
        <w:t>Capacity to provide ECRS, irrespective of whether it is capable of providing any other Ancillary Service;</w:t>
      </w:r>
    </w:p>
    <w:p w14:paraId="67FD8068" w14:textId="77777777" w:rsidR="0082154B" w:rsidRPr="0013396E" w:rsidRDefault="0082154B" w:rsidP="0082154B">
      <w:pPr>
        <w:spacing w:after="240"/>
        <w:ind w:left="1440" w:hanging="720"/>
        <w:rPr>
          <w:color w:val="000000"/>
        </w:rPr>
      </w:pPr>
      <w:r w:rsidRPr="0013396E">
        <w:rPr>
          <w:color w:val="000000"/>
        </w:rPr>
        <w:t>(d)</w:t>
      </w:r>
      <w:r w:rsidRPr="0013396E">
        <w:rPr>
          <w:color w:val="000000"/>
        </w:rPr>
        <w:tab/>
        <w:t>Capacity to provide Non-Spin, irrespective of whether it is capable of providing any other Ancillary Service;</w:t>
      </w:r>
    </w:p>
    <w:p w14:paraId="0334031B" w14:textId="77777777" w:rsidR="0082154B" w:rsidRPr="0013396E" w:rsidRDefault="0082154B" w:rsidP="0082154B">
      <w:pPr>
        <w:spacing w:after="240"/>
        <w:ind w:left="1440" w:hanging="720"/>
        <w:rPr>
          <w:color w:val="000000"/>
        </w:rPr>
      </w:pPr>
      <w:r w:rsidRPr="0013396E">
        <w:rPr>
          <w:color w:val="000000"/>
        </w:rPr>
        <w:t>(e)</w:t>
      </w:r>
      <w:r w:rsidRPr="0013396E">
        <w:rPr>
          <w:color w:val="000000"/>
        </w:rPr>
        <w:tab/>
        <w:t>Capacity to provide Reg-Up, RRS, or both, irrespective of whether it is capable of providing ECRS or Non-Spin;</w:t>
      </w:r>
    </w:p>
    <w:p w14:paraId="7D67D6CE" w14:textId="77777777" w:rsidR="0082154B" w:rsidRPr="0013396E" w:rsidRDefault="0082154B" w:rsidP="0082154B">
      <w:pPr>
        <w:spacing w:after="240"/>
        <w:ind w:left="1440" w:hanging="720"/>
        <w:rPr>
          <w:color w:val="000000"/>
        </w:rPr>
      </w:pPr>
      <w:r w:rsidRPr="0013396E">
        <w:rPr>
          <w:color w:val="000000"/>
        </w:rPr>
        <w:t>(f)</w:t>
      </w:r>
      <w:r w:rsidRPr="0013396E">
        <w:rPr>
          <w:color w:val="000000"/>
        </w:rPr>
        <w:tab/>
        <w:t>Capacity to provide Reg-Up, RRS, ECRS, or any combination, irrespective of whether it is capable of providing Non-Spin;</w:t>
      </w:r>
    </w:p>
    <w:p w14:paraId="13A89F4B" w14:textId="77777777" w:rsidR="0082154B" w:rsidRPr="0013396E" w:rsidRDefault="0082154B" w:rsidP="0082154B">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46F3AD6E" w14:textId="77777777" w:rsidR="0082154B" w:rsidRPr="0013396E" w:rsidRDefault="0082154B" w:rsidP="0082154B">
      <w:pPr>
        <w:spacing w:after="240"/>
        <w:ind w:left="1440" w:hanging="720"/>
        <w:rPr>
          <w:iCs/>
        </w:rPr>
      </w:pPr>
      <w:r w:rsidRPr="0013396E">
        <w:rPr>
          <w:color w:val="000000"/>
        </w:rPr>
        <w:t>(h)</w:t>
      </w:r>
      <w:r w:rsidRPr="0013396E">
        <w:rPr>
          <w:color w:val="000000"/>
        </w:rPr>
        <w:tab/>
        <w:t>Capacity to provide Reg-Down</w:t>
      </w:r>
      <w:r w:rsidRPr="0013396E">
        <w:rPr>
          <w:iCs/>
        </w:rPr>
        <w:t>.</w:t>
      </w:r>
    </w:p>
    <w:p w14:paraId="0D511CBF" w14:textId="77777777" w:rsidR="0082154B" w:rsidRPr="0013396E" w:rsidRDefault="0082154B" w:rsidP="004A79F0">
      <w:pPr>
        <w:spacing w:after="240"/>
        <w:ind w:left="720" w:hanging="720"/>
        <w:rPr>
          <w:iCs/>
        </w:rPr>
      </w:pPr>
      <w:r w:rsidRPr="0013396E">
        <w:rPr>
          <w:iCs/>
        </w:rPr>
        <w:t>(7)</w:t>
      </w:r>
      <w:r w:rsidRPr="0013396E">
        <w:rPr>
          <w:iCs/>
        </w:rPr>
        <w:tab/>
        <w:t>Each week, ERCOT shall post on the ERCOT website the historical SCED-interval data described in paragraph (6) above.</w:t>
      </w:r>
    </w:p>
    <w:p w14:paraId="4755257B" w14:textId="77777777" w:rsidR="00DE460E" w:rsidRPr="0013396E" w:rsidRDefault="00DE460E" w:rsidP="00DE460E">
      <w:pPr>
        <w:pStyle w:val="H4"/>
        <w:ind w:left="1267" w:hanging="1267"/>
      </w:pPr>
      <w:bookmarkStart w:id="1632" w:name="_Toc214878914"/>
      <w:bookmarkStart w:id="1633" w:name="_Hlk102562855"/>
      <w:r w:rsidRPr="00657137">
        <w:lastRenderedPageBreak/>
        <w:t>6.5.7.3</w:t>
      </w:r>
      <w:r w:rsidRPr="00657137">
        <w:tab/>
        <w:t>Security Constrained Economic Dispatch</w:t>
      </w:r>
      <w:bookmarkEnd w:id="1632"/>
    </w:p>
    <w:p w14:paraId="7092B31D" w14:textId="3AD59399" w:rsidR="00AA2743" w:rsidRDefault="00DE460E" w:rsidP="00AA2743">
      <w:pPr>
        <w:spacing w:after="240"/>
        <w:ind w:left="720" w:hanging="720"/>
        <w:rPr>
          <w:ins w:id="1634" w:author="ERCOT 052926" w:date="2026-05-11T14:09:00Z" w16du:dateUtc="2026-05-11T19:09:00Z"/>
        </w:rPr>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1635" w:author="ERCOT 052926" w:date="2026-05-11T14:09:00Z" w16du:dateUtc="2026-05-11T19:09:00Z">
        <w:r w:rsidR="00AA2743" w:rsidRPr="00AA2743">
          <w:t xml:space="preserve"> </w:t>
        </w:r>
        <w:r w:rsidR="00AA2743">
          <w:t xml:space="preserve">The SCED process involves executing the SCED Dispatch </w:t>
        </w:r>
      </w:ins>
      <w:ins w:id="1636" w:author="ERCOT 052926" w:date="2026-05-12T14:07:00Z" w16du:dateUtc="2026-05-12T19:07:00Z">
        <w:r w:rsidR="00A71EC2">
          <w:t>R</w:t>
        </w:r>
      </w:ins>
      <w:ins w:id="1637" w:author="ERCOT 052926" w:date="2026-05-11T14:09:00Z" w16du:dateUtc="2026-05-11T19:09:00Z">
        <w:r w:rsidR="00AA2743">
          <w:t xml:space="preserve">un and, when reliability deployments are in effect, additionally executing the SCED Pricing </w:t>
        </w:r>
      </w:ins>
      <w:ins w:id="1638" w:author="ERCOT 052926" w:date="2026-05-11T15:23:00Z" w16du:dateUtc="2026-05-11T20:23:00Z">
        <w:r w:rsidR="00262F2D">
          <w:t>R</w:t>
        </w:r>
      </w:ins>
      <w:ins w:id="1639" w:author="ERCOT 052926" w:date="2026-05-11T14:09:00Z" w16du:dateUtc="2026-05-11T19:09:00Z">
        <w:r w:rsidR="00AA2743">
          <w:t xml:space="preserve">un. </w:t>
        </w:r>
      </w:ins>
    </w:p>
    <w:p w14:paraId="46EE5CE4" w14:textId="54C9017B" w:rsidR="00AA2743" w:rsidRDefault="00AA2743" w:rsidP="00AA2743">
      <w:pPr>
        <w:spacing w:after="240"/>
        <w:ind w:left="1440" w:hanging="720"/>
        <w:rPr>
          <w:ins w:id="1640" w:author="ERCOT 052926" w:date="2026-05-11T14:09:00Z" w16du:dateUtc="2026-05-11T19:09:00Z"/>
        </w:rPr>
      </w:pPr>
      <w:ins w:id="1641" w:author="ERCOT 052926" w:date="2026-05-11T14:09:00Z" w16du:dateUtc="2026-05-11T19:09:00Z">
        <w:r w:rsidRPr="003161DC">
          <w:t>(a)</w:t>
        </w:r>
        <w:r w:rsidRPr="003161DC">
          <w:tab/>
        </w:r>
        <w:r>
          <w:t xml:space="preserve">SCED </w:t>
        </w:r>
      </w:ins>
      <w:ins w:id="1642" w:author="ERCOT 052926" w:date="2026-05-11T15:23:00Z" w16du:dateUtc="2026-05-11T20:23:00Z">
        <w:r w:rsidR="00262F2D">
          <w:t>D</w:t>
        </w:r>
      </w:ins>
      <w:ins w:id="1643" w:author="ERCOT 052926" w:date="2026-05-11T14:09:00Z" w16du:dateUtc="2026-05-11T19:09:00Z">
        <w:r>
          <w:t xml:space="preserve">ispatch </w:t>
        </w:r>
      </w:ins>
      <w:ins w:id="1644" w:author="ERCOT 052926" w:date="2026-05-11T15:23:00Z" w16du:dateUtc="2026-05-11T20:23:00Z">
        <w:r w:rsidR="00262F2D">
          <w:t>R</w:t>
        </w:r>
      </w:ins>
      <w:ins w:id="1645" w:author="ERCOT 052926" w:date="2026-05-11T14:09:00Z" w16du:dateUtc="2026-05-11T19:09:00Z">
        <w:r>
          <w:t xml:space="preserve">un: </w:t>
        </w:r>
      </w:ins>
    </w:p>
    <w:p w14:paraId="416E6C52" w14:textId="11854437" w:rsidR="00AA2743" w:rsidRDefault="00AA2743" w:rsidP="00AA2743">
      <w:pPr>
        <w:spacing w:after="240"/>
        <w:ind w:left="2135" w:hanging="720"/>
        <w:rPr>
          <w:ins w:id="1646" w:author="ERCOT 052926" w:date="2026-05-11T14:09:00Z" w16du:dateUtc="2026-05-11T19:09:00Z"/>
        </w:rPr>
      </w:pPr>
      <w:ins w:id="1647" w:author="ERCOT 052926" w:date="2026-05-11T14:09:00Z" w16du:dateUtc="2026-05-11T19:09:00Z">
        <w:r w:rsidRPr="003161DC">
          <w:t>(i)</w:t>
        </w:r>
        <w:r w:rsidRPr="003161DC">
          <w:tab/>
        </w:r>
      </w:ins>
      <w:ins w:id="1648" w:author="ERCOT 052926" w:date="2026-05-11T14:21:00Z" w16du:dateUtc="2026-05-11T19:21:00Z">
        <w:r w:rsidR="00442AB1">
          <w:t>Execute t</w:t>
        </w:r>
      </w:ins>
      <w:ins w:id="1649" w:author="ERCOT 052926" w:date="2026-05-11T14:09:00Z" w16du:dateUtc="2026-05-11T19:09:00Z">
        <w:r>
          <w:t>he two-step SCED methodology described in this section which does not consider the impact of reliability deployments.</w:t>
        </w:r>
      </w:ins>
    </w:p>
    <w:p w14:paraId="443E694B" w14:textId="1396D2B8" w:rsidR="00AA2743" w:rsidRDefault="00AA2743" w:rsidP="00AA2743">
      <w:pPr>
        <w:spacing w:after="240"/>
        <w:ind w:left="2135" w:hanging="720"/>
        <w:rPr>
          <w:ins w:id="1650" w:author="ERCOT 052926" w:date="2026-05-11T14:09:00Z" w16du:dateUtc="2026-05-11T19:09:00Z"/>
        </w:rPr>
      </w:pPr>
      <w:ins w:id="1651" w:author="ERCOT 052926" w:date="2026-05-11T14:09:00Z" w16du:dateUtc="2026-05-11T19:09:00Z">
        <w:r w:rsidRPr="003161DC">
          <w:t>(i</w:t>
        </w:r>
        <w:r>
          <w:t>i</w:t>
        </w:r>
        <w:r w:rsidRPr="003161DC">
          <w:t>)</w:t>
        </w:r>
        <w:r w:rsidRPr="003161DC">
          <w:tab/>
        </w:r>
        <w:r>
          <w:t>The binding Base Points and binding A</w:t>
        </w:r>
      </w:ins>
      <w:ins w:id="1652" w:author="ERCOT 052926" w:date="2026-05-27T21:33:00Z" w16du:dateUtc="2026-05-28T02:33:00Z">
        <w:r w:rsidR="00E94943">
          <w:t xml:space="preserve">ncillary </w:t>
        </w:r>
      </w:ins>
      <w:ins w:id="1653" w:author="ERCOT 052926" w:date="2026-05-11T14:09:00Z" w16du:dateUtc="2026-05-11T19:09:00Z">
        <w:r>
          <w:t>S</w:t>
        </w:r>
      </w:ins>
      <w:ins w:id="1654" w:author="ERCOT 052926" w:date="2026-05-27T21:33:00Z" w16du:dateUtc="2026-05-28T02:33:00Z">
        <w:r w:rsidR="00E94943">
          <w:t>ervice</w:t>
        </w:r>
      </w:ins>
      <w:ins w:id="1655" w:author="ERCOT 052926" w:date="2026-05-11T14:09:00Z" w16du:dateUtc="2026-05-11T19:09:00Z">
        <w:r>
          <w:t xml:space="preserve"> Awards are always from the SCED Dispatch </w:t>
        </w:r>
      </w:ins>
      <w:ins w:id="1656" w:author="ERCOT 052926" w:date="2026-05-11T15:23:00Z" w16du:dateUtc="2026-05-11T20:23:00Z">
        <w:r w:rsidR="00F06517">
          <w:t>R</w:t>
        </w:r>
      </w:ins>
      <w:ins w:id="1657" w:author="ERCOT 052926" w:date="2026-05-11T14:09:00Z" w16du:dateUtc="2026-05-11T19:09:00Z">
        <w:r>
          <w:t>un.</w:t>
        </w:r>
        <w:r>
          <w:rPr>
            <w:iCs/>
          </w:rPr>
          <w:t xml:space="preserve"> These binding Base Points and </w:t>
        </w:r>
      </w:ins>
      <w:ins w:id="1658" w:author="ERCOT 052926" w:date="2026-05-27T21:33:00Z" w16du:dateUtc="2026-05-28T02:33:00Z">
        <w:r w:rsidR="00E94943">
          <w:t>Ancillary Service</w:t>
        </w:r>
      </w:ins>
      <w:ins w:id="1659" w:author="ERCOT 052926" w:date="2026-05-11T14:09:00Z" w16du:dateUtc="2026-05-11T19:09:00Z">
        <w:r>
          <w:rPr>
            <w:iCs/>
          </w:rPr>
          <w:t xml:space="preserve"> </w:t>
        </w:r>
      </w:ins>
      <w:ins w:id="1660" w:author="ERCOT 052926" w:date="2026-05-27T21:33:00Z" w16du:dateUtc="2026-05-28T02:33:00Z">
        <w:r w:rsidR="00E94943">
          <w:rPr>
            <w:iCs/>
          </w:rPr>
          <w:t>A</w:t>
        </w:r>
      </w:ins>
      <w:ins w:id="1661" w:author="ERCOT 052926" w:date="2026-05-11T14:09:00Z" w16du:dateUtc="2026-05-11T19:09:00Z">
        <w:r>
          <w:rPr>
            <w:iCs/>
          </w:rPr>
          <w:t xml:space="preserve">wards are from the second step in the two-step SCED process of the SCED Dispatch </w:t>
        </w:r>
      </w:ins>
      <w:ins w:id="1662" w:author="ERCOT 052926" w:date="2026-05-12T14:07:00Z" w16du:dateUtc="2026-05-12T19:07:00Z">
        <w:r w:rsidR="00A71EC2">
          <w:rPr>
            <w:iCs/>
          </w:rPr>
          <w:t>R</w:t>
        </w:r>
      </w:ins>
      <w:ins w:id="1663" w:author="ERCOT 052926" w:date="2026-05-11T14:09:00Z" w16du:dateUtc="2026-05-11T19:09:00Z">
        <w:r>
          <w:rPr>
            <w:iCs/>
          </w:rPr>
          <w:t>un as described in paragraph (14)(b) of Section 6.5.7.3, Security Constrained Economic Dispatch.</w:t>
        </w:r>
      </w:ins>
    </w:p>
    <w:p w14:paraId="295A447B" w14:textId="3C620897" w:rsidR="00AA2743" w:rsidRPr="003161DC" w:rsidRDefault="00AA2743" w:rsidP="00AA2743">
      <w:pPr>
        <w:spacing w:after="240"/>
        <w:ind w:left="2135" w:hanging="720"/>
        <w:rPr>
          <w:ins w:id="1664" w:author="ERCOT 052926" w:date="2026-05-11T14:09:00Z" w16du:dateUtc="2026-05-11T19:09:00Z"/>
        </w:rPr>
      </w:pPr>
      <w:ins w:id="1665" w:author="ERCOT 052926" w:date="2026-05-11T14:09:00Z" w16du:dateUtc="2026-05-11T19:09:00Z">
        <w:r w:rsidRPr="003161DC">
          <w:t>(i</w:t>
        </w:r>
        <w:r>
          <w:t>ii</w:t>
        </w:r>
        <w:r w:rsidRPr="003161DC">
          <w:t>)</w:t>
        </w:r>
        <w:r w:rsidRPr="003161DC">
          <w:tab/>
        </w:r>
        <w:r>
          <w:t xml:space="preserve">The SCED Dispatch </w:t>
        </w:r>
      </w:ins>
      <w:ins w:id="1666" w:author="ERCOT 052926" w:date="2026-05-12T14:07:00Z" w16du:dateUtc="2026-05-12T19:07:00Z">
        <w:r w:rsidR="00A71EC2">
          <w:t>R</w:t>
        </w:r>
      </w:ins>
      <w:ins w:id="1667" w:author="ERCOT 052926" w:date="2026-05-11T14:09:00Z" w16du:dateUtc="2026-05-11T19:09:00Z">
        <w:r>
          <w:t xml:space="preserve">un Real-Time LMPs and Real-Time </w:t>
        </w:r>
      </w:ins>
      <w:ins w:id="1668" w:author="ERCOT 052926" w:date="2026-05-27T21:33:00Z" w16du:dateUtc="2026-05-28T02:33:00Z">
        <w:r w:rsidR="00E94943">
          <w:t>Ancillary Service</w:t>
        </w:r>
      </w:ins>
      <w:ins w:id="1669" w:author="ERCOT 052926" w:date="2026-05-11T14:09:00Z" w16du:dateUtc="2026-05-11T19:09:00Z">
        <w:r>
          <w:t xml:space="preserve"> MCPCs are binding when there are no reliability deployments in effect. When no reliability deployments are in effect, t</w:t>
        </w:r>
        <w:r>
          <w:rPr>
            <w:iCs/>
          </w:rPr>
          <w:t xml:space="preserve">hese binding prices for energy and each Ancillary Service (LMP and </w:t>
        </w:r>
      </w:ins>
      <w:ins w:id="1670" w:author="ERCOT 052926" w:date="2026-05-27T21:33:00Z" w16du:dateUtc="2026-05-28T02:33:00Z">
        <w:r w:rsidR="00E94943">
          <w:t>Ancillary Service</w:t>
        </w:r>
      </w:ins>
      <w:ins w:id="1671" w:author="ERCOT 052926" w:date="2026-05-11T14:09:00Z" w16du:dateUtc="2026-05-11T19:09:00Z">
        <w:r>
          <w:rPr>
            <w:iCs/>
          </w:rPr>
          <w:t xml:space="preserve"> MCPCs) are issued from the second step in the two-step SCED process described in paragraph (14)(b) of Section 6.5.7.3.</w:t>
        </w:r>
      </w:ins>
    </w:p>
    <w:p w14:paraId="0701DB2F" w14:textId="229C3D08" w:rsidR="00AA2743" w:rsidRDefault="00AA2743" w:rsidP="00AA2743">
      <w:pPr>
        <w:spacing w:after="240"/>
        <w:ind w:left="1440" w:hanging="720"/>
        <w:rPr>
          <w:ins w:id="1672" w:author="ERCOT 052926" w:date="2026-05-11T14:09:00Z" w16du:dateUtc="2026-05-11T19:09:00Z"/>
        </w:rPr>
      </w:pPr>
      <w:ins w:id="1673" w:author="ERCOT 052926" w:date="2026-05-11T14:09:00Z" w16du:dateUtc="2026-05-11T19:09:00Z">
        <w:r w:rsidRPr="003161DC">
          <w:t>(</w:t>
        </w:r>
        <w:r>
          <w:t>b</w:t>
        </w:r>
        <w:r w:rsidRPr="003161DC">
          <w:t>)</w:t>
        </w:r>
        <w:r w:rsidRPr="003161DC">
          <w:tab/>
        </w:r>
        <w:r>
          <w:t xml:space="preserve">SCED </w:t>
        </w:r>
      </w:ins>
      <w:ins w:id="1674" w:author="ERCOT 052926" w:date="2026-05-11T15:23:00Z" w16du:dateUtc="2026-05-11T20:23:00Z">
        <w:r w:rsidR="00F06517">
          <w:t>P</w:t>
        </w:r>
      </w:ins>
      <w:ins w:id="1675" w:author="ERCOT 052926" w:date="2026-05-11T14:09:00Z" w16du:dateUtc="2026-05-11T19:09:00Z">
        <w:r>
          <w:t xml:space="preserve">ricing </w:t>
        </w:r>
      </w:ins>
      <w:ins w:id="1676" w:author="ERCOT 052926" w:date="2026-05-11T15:23:00Z" w16du:dateUtc="2026-05-11T20:23:00Z">
        <w:r w:rsidR="00F06517">
          <w:t>R</w:t>
        </w:r>
      </w:ins>
      <w:ins w:id="1677" w:author="ERCOT 052926" w:date="2026-05-11T14:09:00Z" w16du:dateUtc="2026-05-11T19:09:00Z">
        <w:r>
          <w:t>un:</w:t>
        </w:r>
      </w:ins>
    </w:p>
    <w:p w14:paraId="6D424BE6" w14:textId="47511069" w:rsidR="00AA2743" w:rsidRDefault="00AA2743" w:rsidP="00AA2743">
      <w:pPr>
        <w:spacing w:after="240"/>
        <w:ind w:left="2135" w:hanging="720"/>
        <w:rPr>
          <w:ins w:id="1678" w:author="ERCOT 052926" w:date="2026-05-11T14:09:00Z" w16du:dateUtc="2026-05-11T19:09:00Z"/>
        </w:rPr>
      </w:pPr>
      <w:ins w:id="1679" w:author="ERCOT 052926" w:date="2026-05-11T14:09:00Z" w16du:dateUtc="2026-05-11T19:09:00Z">
        <w:r w:rsidRPr="003161DC">
          <w:t>(i)</w:t>
        </w:r>
        <w:r w:rsidRPr="003161DC">
          <w:tab/>
        </w:r>
      </w:ins>
      <w:ins w:id="1680" w:author="ERCOT 052926" w:date="2026-05-11T14:21:00Z" w16du:dateUtc="2026-05-11T19:21:00Z">
        <w:r w:rsidR="00442AB1">
          <w:t>Execute t</w:t>
        </w:r>
      </w:ins>
      <w:ins w:id="1681" w:author="ERCOT 052926" w:date="2026-05-11T14:09:00Z" w16du:dateUtc="2026-05-11T19:09:00Z">
        <w:r>
          <w:t xml:space="preserve">he two-step SCED methodology described in this section </w:t>
        </w:r>
      </w:ins>
      <w:ins w:id="1682" w:author="ERCOT 052926" w:date="2026-05-21T14:34:00Z" w16du:dateUtc="2026-05-21T19:34:00Z">
        <w:r w:rsidR="008E0CDD">
          <w:t xml:space="preserve">which </w:t>
        </w:r>
      </w:ins>
      <w:ins w:id="1683" w:author="ERCOT 052926" w:date="2026-05-11T14:09:00Z" w16du:dateUtc="2026-05-11T19:09:00Z">
        <w:r>
          <w:t>considers the impact of reliability deployments as described in Section 6.5.7.3.1, SCED Pricing Run.</w:t>
        </w:r>
      </w:ins>
    </w:p>
    <w:p w14:paraId="2366AEBE" w14:textId="3F15E3A5" w:rsidR="00AA2743" w:rsidRDefault="00AA2743" w:rsidP="00AA2743">
      <w:pPr>
        <w:spacing w:after="240"/>
        <w:ind w:left="2135" w:hanging="720"/>
        <w:rPr>
          <w:ins w:id="1684" w:author="ERCOT 052926" w:date="2026-05-11T14:09:00Z" w16du:dateUtc="2026-05-11T19:09:00Z"/>
        </w:rPr>
      </w:pPr>
      <w:ins w:id="1685" w:author="ERCOT 052926" w:date="2026-05-11T14:09:00Z" w16du:dateUtc="2026-05-11T19:09:00Z">
        <w:r w:rsidRPr="003161DC">
          <w:lastRenderedPageBreak/>
          <w:t>(i</w:t>
        </w:r>
        <w:del w:id="1686" w:author="ERCOT 052926" w:date="2026-05-18T14:40:00Z" w16du:dateUtc="2026-05-18T19:40:00Z">
          <w:r>
            <w:delText>i</w:delText>
          </w:r>
        </w:del>
        <w:r>
          <w:t>i</w:t>
        </w:r>
        <w:r w:rsidRPr="003161DC">
          <w:t>)</w:t>
        </w:r>
        <w:r w:rsidRPr="003161DC">
          <w:tab/>
        </w:r>
        <w:r>
          <w:t xml:space="preserve">The SCED Pricing </w:t>
        </w:r>
      </w:ins>
      <w:ins w:id="1687" w:author="ERCOT 052926" w:date="2026-05-12T14:13:00Z" w16du:dateUtc="2026-05-12T19:13:00Z">
        <w:r w:rsidR="003A1D4C">
          <w:t>R</w:t>
        </w:r>
      </w:ins>
      <w:ins w:id="1688" w:author="ERCOT 052926" w:date="2026-05-11T14:09:00Z" w16du:dateUtc="2026-05-11T19:09:00Z">
        <w:r>
          <w:t xml:space="preserve">un </w:t>
        </w:r>
      </w:ins>
      <w:ins w:id="1689" w:author="ERCOT 052926" w:date="2026-05-26T13:40:00Z" w16du:dateUtc="2026-05-26T18:40:00Z">
        <w:r w:rsidR="00AC6D5F">
          <w:t xml:space="preserve">Step 2 </w:t>
        </w:r>
      </w:ins>
      <w:ins w:id="1690" w:author="ERCOT 052926" w:date="2026-05-11T14:09:00Z" w16du:dateUtc="2026-05-11T19:09:00Z">
        <w:r>
          <w:t xml:space="preserve">Real-Time LMPs and Real-Time </w:t>
        </w:r>
      </w:ins>
      <w:ins w:id="1691" w:author="ERCOT 052926" w:date="2026-05-27T21:33:00Z" w16du:dateUtc="2026-05-28T02:33:00Z">
        <w:r w:rsidR="00E94943">
          <w:t>Ancillary Service</w:t>
        </w:r>
      </w:ins>
      <w:ins w:id="1692" w:author="ERCOT 052926" w:date="2026-05-11T14:09:00Z" w16du:dateUtc="2026-05-11T19:09:00Z">
        <w:r>
          <w:t xml:space="preserve"> MCPCs are binding when reliability deployments are in effect.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23A9BE39"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BE0DD9" w14:textId="77777777" w:rsidR="00DE460E" w:rsidRPr="0013396E" w:rsidRDefault="00DE460E">
            <w:pPr>
              <w:spacing w:before="120" w:after="240"/>
              <w:rPr>
                <w:b/>
                <w:i/>
                <w:iCs/>
              </w:rPr>
            </w:pPr>
            <w:r w:rsidRPr="0013396E">
              <w:rPr>
                <w:b/>
                <w:i/>
                <w:iCs/>
              </w:rPr>
              <w:t>[NPRR1188:  Replace paragraph (1) above with the following upon system implementation:]</w:t>
            </w:r>
          </w:p>
          <w:p w14:paraId="2D6BDB67" w14:textId="0D5434C1" w:rsidR="00F80441" w:rsidRDefault="00DE460E" w:rsidP="00F80441">
            <w:pPr>
              <w:spacing w:after="240"/>
              <w:ind w:left="720" w:hanging="720"/>
              <w:rPr>
                <w:ins w:id="1693" w:author="ERCOT 052926" w:date="2026-05-07T17:26:00Z" w16du:dateUtc="2026-05-07T22:26:00Z"/>
              </w:rPr>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1694" w:author="ERCOT 052926" w:date="2026-05-07T17:26:00Z" w16du:dateUtc="2026-05-07T22:26:00Z">
              <w:r w:rsidR="00F80441">
                <w:t xml:space="preserve"> The SCED process involves executing the SCED Dispatch </w:t>
              </w:r>
            </w:ins>
            <w:ins w:id="1695" w:author="ERCOT 052926" w:date="2026-05-11T15:24:00Z" w16du:dateUtc="2026-05-11T20:24:00Z">
              <w:r w:rsidR="005948CD">
                <w:t>R</w:t>
              </w:r>
            </w:ins>
            <w:ins w:id="1696" w:author="ERCOT 052926" w:date="2026-05-07T17:26:00Z" w16du:dateUtc="2026-05-07T22:26:00Z">
              <w:r w:rsidR="00F80441">
                <w:t xml:space="preserve">un and, when reliability deployments are in effect, additionally executing the SCED Pricing </w:t>
              </w:r>
            </w:ins>
            <w:ins w:id="1697" w:author="ERCOT 052926" w:date="2026-05-11T15:24:00Z" w16du:dateUtc="2026-05-11T20:24:00Z">
              <w:r w:rsidR="005948CD">
                <w:t>R</w:t>
              </w:r>
            </w:ins>
            <w:ins w:id="1698" w:author="ERCOT 052926" w:date="2026-05-07T17:26:00Z" w16du:dateUtc="2026-05-07T22:26:00Z">
              <w:r w:rsidR="00F80441">
                <w:t xml:space="preserve">un. </w:t>
              </w:r>
            </w:ins>
          </w:p>
          <w:p w14:paraId="1DCCD650" w14:textId="01B052A5" w:rsidR="00F80441" w:rsidRDefault="00F80441" w:rsidP="00F80441">
            <w:pPr>
              <w:spacing w:after="240"/>
              <w:ind w:left="1440" w:hanging="720"/>
              <w:rPr>
                <w:ins w:id="1699" w:author="ERCOT 052926" w:date="2026-05-07T17:26:00Z" w16du:dateUtc="2026-05-07T22:26:00Z"/>
              </w:rPr>
            </w:pPr>
            <w:ins w:id="1700" w:author="ERCOT 052926" w:date="2026-05-07T17:26:00Z" w16du:dateUtc="2026-05-07T22:26:00Z">
              <w:r w:rsidRPr="003161DC">
                <w:t>(a)</w:t>
              </w:r>
              <w:r w:rsidRPr="003161DC">
                <w:tab/>
              </w:r>
              <w:r>
                <w:t xml:space="preserve">SCED Dispatch Run: </w:t>
              </w:r>
            </w:ins>
          </w:p>
          <w:p w14:paraId="56467103" w14:textId="0A6289CE" w:rsidR="00F80441" w:rsidRDefault="00F80441" w:rsidP="00F80441">
            <w:pPr>
              <w:spacing w:after="240"/>
              <w:ind w:left="2135" w:hanging="720"/>
              <w:rPr>
                <w:ins w:id="1701" w:author="ERCOT 052926" w:date="2026-05-07T17:26:00Z" w16du:dateUtc="2026-05-07T22:26:00Z"/>
              </w:rPr>
            </w:pPr>
            <w:ins w:id="1702" w:author="ERCOT 052926" w:date="2026-05-07T17:26:00Z" w16du:dateUtc="2026-05-07T22:26:00Z">
              <w:r w:rsidRPr="003161DC">
                <w:t>(i)</w:t>
              </w:r>
              <w:r w:rsidRPr="003161DC">
                <w:tab/>
              </w:r>
            </w:ins>
            <w:ins w:id="1703" w:author="ERCOT 052926" w:date="2026-05-11T14:21:00Z" w16du:dateUtc="2026-05-11T19:21:00Z">
              <w:r w:rsidR="00442AB1">
                <w:t xml:space="preserve">Execute </w:t>
              </w:r>
            </w:ins>
            <w:ins w:id="1704" w:author="ERCOT 052926" w:date="2026-05-11T14:22:00Z" w16du:dateUtc="2026-05-11T19:22:00Z">
              <w:r w:rsidR="00442AB1">
                <w:t>t</w:t>
              </w:r>
            </w:ins>
            <w:ins w:id="1705" w:author="ERCOT 052926" w:date="2026-05-07T17:26:00Z" w16du:dateUtc="2026-05-07T22:26:00Z">
              <w:r>
                <w:t>he two-step SCED methodology described in this section which does not consider the impact of reliability deployments.</w:t>
              </w:r>
            </w:ins>
          </w:p>
          <w:p w14:paraId="676A5189" w14:textId="6EA2EDEC" w:rsidR="00F80441" w:rsidRDefault="00F80441" w:rsidP="00F80441">
            <w:pPr>
              <w:spacing w:after="240"/>
              <w:ind w:left="2135" w:hanging="720"/>
              <w:rPr>
                <w:ins w:id="1706" w:author="ERCOT 052926" w:date="2026-05-07T17:26:00Z" w16du:dateUtc="2026-05-07T22:26:00Z"/>
              </w:rPr>
            </w:pPr>
            <w:ins w:id="1707" w:author="ERCOT 052926" w:date="2026-05-07T17:26:00Z" w16du:dateUtc="2026-05-07T22:26:00Z">
              <w:r w:rsidRPr="003161DC">
                <w:t>(i</w:t>
              </w:r>
              <w:r>
                <w:t>i</w:t>
              </w:r>
              <w:r w:rsidRPr="003161DC">
                <w:t>)</w:t>
              </w:r>
              <w:r w:rsidRPr="003161DC">
                <w:tab/>
              </w:r>
              <w:r>
                <w:t>The binding Base Points and binding A</w:t>
              </w:r>
            </w:ins>
            <w:ins w:id="1708" w:author="ERCOT 052926" w:date="2026-05-27T14:43:00Z" w16du:dateUtc="2026-05-27T19:43:00Z">
              <w:r w:rsidR="00616265">
                <w:t xml:space="preserve">ncillary </w:t>
              </w:r>
            </w:ins>
            <w:ins w:id="1709" w:author="ERCOT 052926" w:date="2026-05-07T17:26:00Z" w16du:dateUtc="2026-05-07T22:26:00Z">
              <w:r>
                <w:t>S</w:t>
              </w:r>
            </w:ins>
            <w:ins w:id="1710" w:author="ERCOT 052926" w:date="2026-05-27T14:43:00Z" w16du:dateUtc="2026-05-27T19:43:00Z">
              <w:r w:rsidR="00616265">
                <w:t>ervice</w:t>
              </w:r>
            </w:ins>
            <w:ins w:id="1711" w:author="ERCOT 052926" w:date="2026-05-07T17:26:00Z" w16du:dateUtc="2026-05-07T22:26:00Z">
              <w:r>
                <w:t xml:space="preserve"> Awards are always from the SCED Dispatch </w:t>
              </w:r>
            </w:ins>
            <w:ins w:id="1712" w:author="ERCOT 052926" w:date="2026-05-11T15:25:00Z" w16du:dateUtc="2026-05-11T20:25:00Z">
              <w:r w:rsidR="007F44CA">
                <w:t>R</w:t>
              </w:r>
            </w:ins>
            <w:ins w:id="1713" w:author="ERCOT 052926" w:date="2026-05-07T17:26:00Z" w16du:dateUtc="2026-05-07T22:26:00Z">
              <w:r>
                <w:t>un.</w:t>
              </w:r>
              <w:r>
                <w:rPr>
                  <w:iCs/>
                </w:rPr>
                <w:t xml:space="preserve"> These binding Base Points and A</w:t>
              </w:r>
            </w:ins>
            <w:ins w:id="1714" w:author="ERCOT 052926" w:date="2026-05-27T14:43:00Z" w16du:dateUtc="2026-05-27T19:43:00Z">
              <w:r w:rsidR="00616265">
                <w:rPr>
                  <w:iCs/>
                </w:rPr>
                <w:t xml:space="preserve">ncillary </w:t>
              </w:r>
            </w:ins>
            <w:ins w:id="1715" w:author="ERCOT 052926" w:date="2026-05-07T17:26:00Z" w16du:dateUtc="2026-05-07T22:26:00Z">
              <w:r>
                <w:rPr>
                  <w:iCs/>
                </w:rPr>
                <w:t>S</w:t>
              </w:r>
            </w:ins>
            <w:ins w:id="1716" w:author="ERCOT 052926" w:date="2026-05-27T14:43:00Z" w16du:dateUtc="2026-05-27T19:43:00Z">
              <w:r w:rsidR="00616265">
                <w:rPr>
                  <w:iCs/>
                </w:rPr>
                <w:t>ervice</w:t>
              </w:r>
            </w:ins>
            <w:ins w:id="1717" w:author="ERCOT 052926" w:date="2026-05-07T17:26:00Z" w16du:dateUtc="2026-05-07T22:26:00Z">
              <w:r>
                <w:rPr>
                  <w:iCs/>
                </w:rPr>
                <w:t xml:space="preserve"> </w:t>
              </w:r>
            </w:ins>
            <w:ins w:id="1718" w:author="ERCOT 052926" w:date="2026-05-27T14:43:00Z" w16du:dateUtc="2026-05-27T19:43:00Z">
              <w:r w:rsidR="00616265">
                <w:rPr>
                  <w:iCs/>
                </w:rPr>
                <w:t>A</w:t>
              </w:r>
            </w:ins>
            <w:ins w:id="1719" w:author="ERCOT 052926" w:date="2026-05-07T17:26:00Z" w16du:dateUtc="2026-05-07T22:26:00Z">
              <w:r>
                <w:rPr>
                  <w:iCs/>
                </w:rPr>
                <w:t xml:space="preserve">wards are from the second step in the two-step SCED process of the SCED Dispatch </w:t>
              </w:r>
            </w:ins>
            <w:ins w:id="1720" w:author="ERCOT 052926" w:date="2026-05-11T15:26:00Z" w16du:dateUtc="2026-05-11T20:26:00Z">
              <w:r w:rsidR="004C1EE7">
                <w:rPr>
                  <w:iCs/>
                </w:rPr>
                <w:t>R</w:t>
              </w:r>
            </w:ins>
            <w:ins w:id="1721" w:author="ERCOT 052926" w:date="2026-05-07T17:26:00Z" w16du:dateUtc="2026-05-07T22:26:00Z">
              <w:r>
                <w:rPr>
                  <w:iCs/>
                </w:rPr>
                <w:t>un as described in paragraph (1</w:t>
              </w:r>
            </w:ins>
            <w:ins w:id="1722" w:author="ERCOT 052926" w:date="2026-05-11T09:16:00Z" w16du:dateUtc="2026-05-11T14:16:00Z">
              <w:r w:rsidR="00402F4D">
                <w:rPr>
                  <w:iCs/>
                </w:rPr>
                <w:t>4</w:t>
              </w:r>
            </w:ins>
            <w:ins w:id="1723" w:author="ERCOT 052926" w:date="2026-05-07T17:26:00Z" w16du:dateUtc="2026-05-07T22:26:00Z">
              <w:r>
                <w:rPr>
                  <w:iCs/>
                </w:rPr>
                <w:t>)(b) of Section 6.5.7.3, Security Constrained Economic Dispatch.</w:t>
              </w:r>
            </w:ins>
          </w:p>
          <w:p w14:paraId="74C6DF9D" w14:textId="28FC1600" w:rsidR="00F80441" w:rsidRPr="003161DC" w:rsidRDefault="00F80441" w:rsidP="00F80441">
            <w:pPr>
              <w:spacing w:after="240"/>
              <w:ind w:left="2135" w:hanging="720"/>
              <w:rPr>
                <w:ins w:id="1724" w:author="ERCOT 052926" w:date="2026-05-07T17:26:00Z" w16du:dateUtc="2026-05-07T22:26:00Z"/>
              </w:rPr>
            </w:pPr>
            <w:ins w:id="1725" w:author="ERCOT 052926" w:date="2026-05-07T17:26:00Z" w16du:dateUtc="2026-05-07T22:26:00Z">
              <w:r w:rsidRPr="003161DC">
                <w:t>(i</w:t>
              </w:r>
              <w:r>
                <w:t>ii</w:t>
              </w:r>
              <w:r w:rsidRPr="003161DC">
                <w:t>)</w:t>
              </w:r>
              <w:r w:rsidRPr="003161DC">
                <w:tab/>
              </w:r>
              <w:r>
                <w:t xml:space="preserve">The SCED Dispatch </w:t>
              </w:r>
            </w:ins>
            <w:ins w:id="1726" w:author="ERCOT 052926" w:date="2026-05-11T15:26:00Z" w16du:dateUtc="2026-05-11T20:26:00Z">
              <w:r w:rsidR="00A009A1">
                <w:t>R</w:t>
              </w:r>
            </w:ins>
            <w:ins w:id="1727" w:author="ERCOT 052926" w:date="2026-05-07T17:26:00Z" w16du:dateUtc="2026-05-07T22:26:00Z">
              <w:r>
                <w:t>un Real-Time LMPs and Real-Time A</w:t>
              </w:r>
            </w:ins>
            <w:ins w:id="1728" w:author="ERCOT 052926" w:date="2026-05-27T14:43:00Z" w16du:dateUtc="2026-05-27T19:43:00Z">
              <w:r w:rsidR="00616265">
                <w:t xml:space="preserve">ncillary </w:t>
              </w:r>
            </w:ins>
            <w:ins w:id="1729" w:author="ERCOT 052926" w:date="2026-05-07T17:26:00Z" w16du:dateUtc="2026-05-07T22:26:00Z">
              <w:r>
                <w:t>S</w:t>
              </w:r>
            </w:ins>
            <w:ins w:id="1730" w:author="ERCOT 052926" w:date="2026-05-27T14:43:00Z" w16du:dateUtc="2026-05-27T19:43:00Z">
              <w:r w:rsidR="00616265">
                <w:t>ervice</w:t>
              </w:r>
            </w:ins>
            <w:ins w:id="1731" w:author="ERCOT 052926" w:date="2026-05-07T17:26:00Z" w16du:dateUtc="2026-05-07T22:26:00Z">
              <w:r>
                <w:t xml:space="preserve"> MCPCs are binding when there are no reliability deployments in effect. When no reliability deployments are in effect, t</w:t>
              </w:r>
              <w:r>
                <w:rPr>
                  <w:iCs/>
                </w:rPr>
                <w:t>hese binding prices for energy and each Ancillary Service (LMP and A</w:t>
              </w:r>
            </w:ins>
            <w:ins w:id="1732" w:author="ERCOT 052926" w:date="2026-05-27T14:43:00Z" w16du:dateUtc="2026-05-27T19:43:00Z">
              <w:r w:rsidR="00616265">
                <w:rPr>
                  <w:iCs/>
                </w:rPr>
                <w:t>nci</w:t>
              </w:r>
            </w:ins>
            <w:ins w:id="1733" w:author="ERCOT 052926" w:date="2026-05-27T14:44:00Z" w16du:dateUtc="2026-05-27T19:44:00Z">
              <w:r w:rsidR="00616265">
                <w:rPr>
                  <w:iCs/>
                </w:rPr>
                <w:t xml:space="preserve">llary </w:t>
              </w:r>
            </w:ins>
            <w:ins w:id="1734" w:author="ERCOT 052926" w:date="2026-05-07T17:26:00Z" w16du:dateUtc="2026-05-07T22:26:00Z">
              <w:r>
                <w:rPr>
                  <w:iCs/>
                </w:rPr>
                <w:t>S</w:t>
              </w:r>
            </w:ins>
            <w:ins w:id="1735" w:author="ERCOT 052926" w:date="2026-05-27T14:44:00Z" w16du:dateUtc="2026-05-27T19:44:00Z">
              <w:r w:rsidR="00616265">
                <w:rPr>
                  <w:iCs/>
                </w:rPr>
                <w:t>ervice</w:t>
              </w:r>
            </w:ins>
            <w:ins w:id="1736" w:author="ERCOT 052926" w:date="2026-05-07T17:26:00Z" w16du:dateUtc="2026-05-07T22:26:00Z">
              <w:r>
                <w:rPr>
                  <w:iCs/>
                </w:rPr>
                <w:t xml:space="preserve"> MCPCs) are issued from the second step in the two-step SCED process described in paragraph (1</w:t>
              </w:r>
            </w:ins>
            <w:ins w:id="1737" w:author="ERCOT 052926" w:date="2026-05-11T09:16:00Z" w16du:dateUtc="2026-05-11T14:16:00Z">
              <w:r w:rsidR="00402F4D">
                <w:rPr>
                  <w:iCs/>
                </w:rPr>
                <w:t>4</w:t>
              </w:r>
            </w:ins>
            <w:ins w:id="1738" w:author="ERCOT 052926" w:date="2026-05-07T17:26:00Z" w16du:dateUtc="2026-05-07T22:26:00Z">
              <w:r>
                <w:rPr>
                  <w:iCs/>
                </w:rPr>
                <w:t>)(b) of Section 6.5.7.3.</w:t>
              </w:r>
            </w:ins>
          </w:p>
          <w:p w14:paraId="0C7D8AFD" w14:textId="4C945CDD" w:rsidR="00F80441" w:rsidRDefault="00F80441" w:rsidP="00F80441">
            <w:pPr>
              <w:spacing w:after="240"/>
              <w:ind w:left="1440" w:hanging="720"/>
              <w:rPr>
                <w:ins w:id="1739" w:author="ERCOT 052926" w:date="2026-05-07T17:26:00Z" w16du:dateUtc="2026-05-07T22:26:00Z"/>
              </w:rPr>
            </w:pPr>
            <w:ins w:id="1740" w:author="ERCOT 052926" w:date="2026-05-07T17:26:00Z" w16du:dateUtc="2026-05-07T22:26:00Z">
              <w:r w:rsidRPr="003161DC">
                <w:lastRenderedPageBreak/>
                <w:t>(</w:t>
              </w:r>
              <w:r>
                <w:t>b</w:t>
              </w:r>
              <w:r w:rsidRPr="003161DC">
                <w:t>)</w:t>
              </w:r>
              <w:r w:rsidRPr="003161DC">
                <w:tab/>
              </w:r>
              <w:r>
                <w:t>SCED Pricing Run:</w:t>
              </w:r>
            </w:ins>
          </w:p>
          <w:p w14:paraId="4749D69D" w14:textId="7F346F42" w:rsidR="00F80441" w:rsidRDefault="00F80441" w:rsidP="00F80441">
            <w:pPr>
              <w:spacing w:after="240"/>
              <w:ind w:left="2135" w:hanging="720"/>
              <w:rPr>
                <w:ins w:id="1741" w:author="ERCOT 052926" w:date="2026-05-07T17:26:00Z" w16du:dateUtc="2026-05-07T22:26:00Z"/>
              </w:rPr>
            </w:pPr>
            <w:ins w:id="1742" w:author="ERCOT 052926" w:date="2026-05-07T17:26:00Z" w16du:dateUtc="2026-05-07T22:26:00Z">
              <w:r w:rsidRPr="003161DC">
                <w:t>(i)</w:t>
              </w:r>
              <w:r w:rsidRPr="003161DC">
                <w:tab/>
              </w:r>
            </w:ins>
            <w:ins w:id="1743" w:author="ERCOT 052926" w:date="2026-05-11T14:22:00Z" w16du:dateUtc="2026-05-11T19:22:00Z">
              <w:r w:rsidR="00442AB1">
                <w:t>Execute t</w:t>
              </w:r>
            </w:ins>
            <w:ins w:id="1744" w:author="ERCOT 052926" w:date="2026-05-07T17:26:00Z" w16du:dateUtc="2026-05-07T22:26:00Z">
              <w:r>
                <w:t xml:space="preserve">he two-step SCED methodology described in this </w:t>
              </w:r>
            </w:ins>
            <w:ins w:id="1745" w:author="ERCOT 052926" w:date="2026-05-27T14:44:00Z" w16du:dateUtc="2026-05-27T19:44:00Z">
              <w:r w:rsidR="00616265">
                <w:t>S</w:t>
              </w:r>
            </w:ins>
            <w:ins w:id="1746" w:author="ERCOT 052926" w:date="2026-05-07T17:26:00Z" w16du:dateUtc="2026-05-07T22:26:00Z">
              <w:r>
                <w:t xml:space="preserve">ection </w:t>
              </w:r>
            </w:ins>
            <w:ins w:id="1747" w:author="ERCOT 052926" w:date="2026-05-15T15:33:00Z" w16du:dateUtc="2026-05-15T20:33:00Z">
              <w:r w:rsidR="0086290D">
                <w:t>wh</w:t>
              </w:r>
              <w:r w:rsidR="008D355E">
                <w:t>ich</w:t>
              </w:r>
            </w:ins>
            <w:ins w:id="1748" w:author="ERCOT 052926" w:date="2026-05-07T17:26:00Z" w16du:dateUtc="2026-05-07T22:26:00Z">
              <w:r>
                <w:t xml:space="preserve"> considers the impact of reliability deployments as described in Section 6.5.7.3.1, SCED Pricing Run.</w:t>
              </w:r>
            </w:ins>
          </w:p>
          <w:p w14:paraId="4325FEB8" w14:textId="2DD54A5A" w:rsidR="00DE460E" w:rsidRPr="0013396E" w:rsidRDefault="00F80441" w:rsidP="00616265">
            <w:pPr>
              <w:spacing w:after="240"/>
              <w:ind w:left="2135" w:hanging="720"/>
            </w:pPr>
            <w:ins w:id="1749" w:author="ERCOT 052926" w:date="2026-05-07T17:26:00Z" w16du:dateUtc="2026-05-07T22:26:00Z">
              <w:r w:rsidRPr="003161DC">
                <w:t>(</w:t>
              </w:r>
              <w:r>
                <w:t>ii</w:t>
              </w:r>
              <w:r w:rsidRPr="003161DC">
                <w:t>)</w:t>
              </w:r>
              <w:r w:rsidRPr="003161DC">
                <w:tab/>
              </w:r>
              <w:r>
                <w:t xml:space="preserve">The SCED Pricing </w:t>
              </w:r>
            </w:ins>
            <w:ins w:id="1750" w:author="ERCOT 052926" w:date="2026-05-12T14:14:00Z" w16du:dateUtc="2026-05-12T19:14:00Z">
              <w:r w:rsidR="003A1D4C">
                <w:t>R</w:t>
              </w:r>
            </w:ins>
            <w:ins w:id="1751" w:author="ERCOT 052926" w:date="2026-05-07T17:26:00Z" w16du:dateUtc="2026-05-07T22:26:00Z">
              <w:r>
                <w:t xml:space="preserve">un </w:t>
              </w:r>
            </w:ins>
            <w:ins w:id="1752" w:author="ERCOT 052926" w:date="2026-05-28T16:30:00Z" w16du:dateUtc="2026-05-28T21:30:00Z">
              <w:r w:rsidR="00CF5947">
                <w:t xml:space="preserve">Step 2 </w:t>
              </w:r>
            </w:ins>
            <w:ins w:id="1753" w:author="ERCOT 052926" w:date="2026-05-07T17:26:00Z" w16du:dateUtc="2026-05-07T22:26:00Z">
              <w:r>
                <w:t>Real-Time LMPs and Real-Time A</w:t>
              </w:r>
            </w:ins>
            <w:ins w:id="1754" w:author="ERCOT 052926" w:date="2026-05-27T14:44:00Z" w16du:dateUtc="2026-05-27T19:44:00Z">
              <w:r w:rsidR="00616265">
                <w:t xml:space="preserve">ncillary </w:t>
              </w:r>
            </w:ins>
            <w:ins w:id="1755" w:author="ERCOT 052926" w:date="2026-05-07T17:26:00Z" w16du:dateUtc="2026-05-07T22:26:00Z">
              <w:r>
                <w:t>S</w:t>
              </w:r>
            </w:ins>
            <w:ins w:id="1756" w:author="ERCOT 052926" w:date="2026-05-27T14:44:00Z" w16du:dateUtc="2026-05-27T19:44:00Z">
              <w:r w:rsidR="00616265">
                <w:t>ervice</w:t>
              </w:r>
            </w:ins>
            <w:ins w:id="1757" w:author="ERCOT 052926" w:date="2026-05-07T17:26:00Z" w16du:dateUtc="2026-05-07T22:26:00Z">
              <w:r>
                <w:t xml:space="preserve"> MCPCs are binding when reliability deployments are in effect.</w:t>
              </w:r>
            </w:ins>
          </w:p>
        </w:tc>
      </w:tr>
    </w:tbl>
    <w:p w14:paraId="41F36155" w14:textId="77777777" w:rsidR="00DE460E" w:rsidRPr="0013396E" w:rsidRDefault="00DE460E" w:rsidP="00DE460E">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30E9BE71" w14:textId="77777777" w:rsidR="00DE460E" w:rsidRPr="0013396E" w:rsidRDefault="00DE460E" w:rsidP="00DE460E">
      <w:pPr>
        <w:spacing w:before="240"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123BB03F" w14:textId="77777777" w:rsidR="00DE460E" w:rsidRPr="0013396E" w:rsidRDefault="00DE460E" w:rsidP="00DE460E">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16E52766" w14:textId="77777777" w:rsidR="00DE460E" w:rsidRPr="0013396E" w:rsidRDefault="00DE460E" w:rsidP="00DE460E">
      <w:pPr>
        <w:spacing w:after="240"/>
        <w:ind w:left="1440" w:hanging="720"/>
      </w:pPr>
      <w:r w:rsidRPr="0013396E">
        <w:t>(a)</w:t>
      </w:r>
      <w:r w:rsidRPr="0013396E">
        <w:tab/>
        <w:t>Non-IRRs without Energy Offer Curves</w:t>
      </w:r>
    </w:p>
    <w:p w14:paraId="7025249B" w14:textId="77777777" w:rsidR="00DE460E" w:rsidRPr="0013396E" w:rsidRDefault="00DE460E" w:rsidP="00DE460E">
      <w:pPr>
        <w:spacing w:before="240" w:after="240"/>
        <w:ind w:left="2160" w:hanging="720"/>
      </w:pPr>
      <w:r w:rsidRPr="0013396E">
        <w:t>(i)</w:t>
      </w:r>
      <w:r w:rsidRPr="0013396E">
        <w:tab/>
        <w:t>ERCOT shall create a monotonically non-decreasing proxy Energy Offer Curve as described below for:</w:t>
      </w:r>
    </w:p>
    <w:p w14:paraId="5BFA431F" w14:textId="77777777" w:rsidR="00DE460E" w:rsidRPr="0013396E" w:rsidRDefault="00DE460E" w:rsidP="00DE460E">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DE460E" w:rsidRPr="0013396E" w14:paraId="0256E73C" w14:textId="77777777">
        <w:trPr>
          <w:jc w:val="center"/>
        </w:trPr>
        <w:tc>
          <w:tcPr>
            <w:tcW w:w="3780" w:type="dxa"/>
          </w:tcPr>
          <w:p w14:paraId="2AEDDCFF" w14:textId="77777777" w:rsidR="00DE460E" w:rsidRPr="0013396E" w:rsidRDefault="00DE460E">
            <w:pPr>
              <w:spacing w:after="120"/>
              <w:rPr>
                <w:b/>
                <w:iCs/>
                <w:sz w:val="20"/>
              </w:rPr>
            </w:pPr>
            <w:r w:rsidRPr="0013396E">
              <w:rPr>
                <w:b/>
                <w:iCs/>
                <w:sz w:val="20"/>
              </w:rPr>
              <w:t>MW</w:t>
            </w:r>
          </w:p>
        </w:tc>
        <w:tc>
          <w:tcPr>
            <w:tcW w:w="2520" w:type="dxa"/>
          </w:tcPr>
          <w:p w14:paraId="0243E939" w14:textId="77777777" w:rsidR="00DE460E" w:rsidRPr="0013396E" w:rsidRDefault="00DE460E">
            <w:pPr>
              <w:spacing w:after="120"/>
              <w:rPr>
                <w:b/>
                <w:iCs/>
                <w:sz w:val="20"/>
              </w:rPr>
            </w:pPr>
            <w:r w:rsidRPr="0013396E">
              <w:rPr>
                <w:b/>
                <w:iCs/>
                <w:sz w:val="20"/>
              </w:rPr>
              <w:t>Price (per MWh)</w:t>
            </w:r>
          </w:p>
        </w:tc>
      </w:tr>
      <w:tr w:rsidR="00DE460E" w:rsidRPr="0013396E" w14:paraId="6CA498C2" w14:textId="77777777">
        <w:trPr>
          <w:jc w:val="center"/>
        </w:trPr>
        <w:tc>
          <w:tcPr>
            <w:tcW w:w="3780" w:type="dxa"/>
          </w:tcPr>
          <w:p w14:paraId="5AF18CC3" w14:textId="77777777" w:rsidR="00DE460E" w:rsidRPr="0013396E" w:rsidRDefault="00DE460E">
            <w:pPr>
              <w:spacing w:after="60"/>
              <w:rPr>
                <w:iCs/>
                <w:sz w:val="20"/>
              </w:rPr>
            </w:pPr>
            <w:r w:rsidRPr="0013396E">
              <w:rPr>
                <w:iCs/>
                <w:sz w:val="20"/>
              </w:rPr>
              <w:t>HSL</w:t>
            </w:r>
          </w:p>
        </w:tc>
        <w:tc>
          <w:tcPr>
            <w:tcW w:w="2520" w:type="dxa"/>
          </w:tcPr>
          <w:p w14:paraId="7FB20CDE" w14:textId="77777777" w:rsidR="00DE460E" w:rsidRPr="0013396E" w:rsidRDefault="00DE460E">
            <w:pPr>
              <w:spacing w:after="60"/>
              <w:rPr>
                <w:iCs/>
                <w:sz w:val="20"/>
              </w:rPr>
            </w:pPr>
            <w:r w:rsidRPr="0013396E">
              <w:rPr>
                <w:iCs/>
                <w:sz w:val="20"/>
              </w:rPr>
              <w:t>RTSWCAP</w:t>
            </w:r>
          </w:p>
        </w:tc>
      </w:tr>
      <w:tr w:rsidR="00DE460E" w:rsidRPr="0013396E" w14:paraId="68D423B8" w14:textId="77777777">
        <w:trPr>
          <w:jc w:val="center"/>
        </w:trPr>
        <w:tc>
          <w:tcPr>
            <w:tcW w:w="3780" w:type="dxa"/>
          </w:tcPr>
          <w:p w14:paraId="01852AEA" w14:textId="77777777" w:rsidR="00DE460E" w:rsidRPr="0013396E" w:rsidRDefault="00DE460E">
            <w:pPr>
              <w:spacing w:after="60"/>
              <w:rPr>
                <w:iCs/>
                <w:sz w:val="20"/>
              </w:rPr>
            </w:pPr>
            <w:r w:rsidRPr="0013396E">
              <w:rPr>
                <w:iCs/>
                <w:sz w:val="20"/>
              </w:rPr>
              <w:t>Output Schedule MW plus 1 MW</w:t>
            </w:r>
          </w:p>
        </w:tc>
        <w:tc>
          <w:tcPr>
            <w:tcW w:w="2520" w:type="dxa"/>
          </w:tcPr>
          <w:p w14:paraId="6CCBFDCA" w14:textId="77777777" w:rsidR="00DE460E" w:rsidRPr="0013396E" w:rsidRDefault="00DE460E">
            <w:pPr>
              <w:spacing w:after="60"/>
              <w:rPr>
                <w:iCs/>
                <w:sz w:val="20"/>
              </w:rPr>
            </w:pPr>
            <w:r w:rsidRPr="0013396E">
              <w:rPr>
                <w:iCs/>
                <w:sz w:val="20"/>
              </w:rPr>
              <w:t>RTSWCAP minus $0.01</w:t>
            </w:r>
          </w:p>
        </w:tc>
      </w:tr>
      <w:tr w:rsidR="00DE460E" w:rsidRPr="0013396E" w14:paraId="0C7B9A4B" w14:textId="77777777">
        <w:trPr>
          <w:jc w:val="center"/>
        </w:trPr>
        <w:tc>
          <w:tcPr>
            <w:tcW w:w="3780" w:type="dxa"/>
          </w:tcPr>
          <w:p w14:paraId="2D6B4075" w14:textId="77777777" w:rsidR="00DE460E" w:rsidRPr="0013396E" w:rsidRDefault="00DE460E">
            <w:pPr>
              <w:spacing w:after="60"/>
              <w:rPr>
                <w:iCs/>
                <w:sz w:val="20"/>
              </w:rPr>
            </w:pPr>
            <w:r w:rsidRPr="0013396E">
              <w:rPr>
                <w:iCs/>
                <w:sz w:val="20"/>
              </w:rPr>
              <w:t>Output Schedule MW</w:t>
            </w:r>
          </w:p>
        </w:tc>
        <w:tc>
          <w:tcPr>
            <w:tcW w:w="2520" w:type="dxa"/>
          </w:tcPr>
          <w:p w14:paraId="06949097" w14:textId="77777777" w:rsidR="00DE460E" w:rsidRPr="0013396E" w:rsidRDefault="00DE460E">
            <w:pPr>
              <w:spacing w:after="60"/>
              <w:rPr>
                <w:iCs/>
                <w:sz w:val="20"/>
              </w:rPr>
            </w:pPr>
            <w:r w:rsidRPr="0013396E">
              <w:rPr>
                <w:iCs/>
                <w:sz w:val="20"/>
              </w:rPr>
              <w:t>-$249.99</w:t>
            </w:r>
          </w:p>
        </w:tc>
      </w:tr>
      <w:tr w:rsidR="00DE460E" w:rsidRPr="0013396E" w14:paraId="6116DE2A" w14:textId="77777777">
        <w:trPr>
          <w:jc w:val="center"/>
        </w:trPr>
        <w:tc>
          <w:tcPr>
            <w:tcW w:w="3780" w:type="dxa"/>
          </w:tcPr>
          <w:p w14:paraId="7CDAF3E1" w14:textId="77777777" w:rsidR="00DE460E" w:rsidRPr="0013396E" w:rsidRDefault="00DE460E">
            <w:pPr>
              <w:spacing w:after="60"/>
              <w:rPr>
                <w:iCs/>
                <w:sz w:val="20"/>
              </w:rPr>
            </w:pPr>
            <w:r w:rsidRPr="0013396E">
              <w:rPr>
                <w:iCs/>
                <w:sz w:val="20"/>
              </w:rPr>
              <w:t>LSL</w:t>
            </w:r>
          </w:p>
        </w:tc>
        <w:tc>
          <w:tcPr>
            <w:tcW w:w="2520" w:type="dxa"/>
          </w:tcPr>
          <w:p w14:paraId="76CAE743" w14:textId="77777777" w:rsidR="00DE460E" w:rsidRPr="0013396E" w:rsidRDefault="00DE460E">
            <w:pPr>
              <w:spacing w:after="60"/>
              <w:rPr>
                <w:iCs/>
                <w:sz w:val="20"/>
              </w:rPr>
            </w:pPr>
            <w:r w:rsidRPr="0013396E">
              <w:rPr>
                <w:iCs/>
                <w:sz w:val="20"/>
              </w:rPr>
              <w:t>-$250.00</w:t>
            </w:r>
          </w:p>
        </w:tc>
      </w:tr>
    </w:tbl>
    <w:p w14:paraId="4555CF98" w14:textId="77777777" w:rsidR="00DE460E" w:rsidRPr="0013396E" w:rsidRDefault="00DE460E" w:rsidP="00DE460E">
      <w:pPr>
        <w:spacing w:before="240" w:after="240"/>
        <w:ind w:left="1440" w:hanging="720"/>
      </w:pPr>
      <w:r w:rsidRPr="0013396E">
        <w:t>(b)</w:t>
      </w:r>
      <w:r w:rsidRPr="0013396E">
        <w:tab/>
        <w:t xml:space="preserve">Non-IRRs without full-range Energy Offer Curves </w:t>
      </w:r>
    </w:p>
    <w:p w14:paraId="0809C800" w14:textId="77777777" w:rsidR="00DE460E" w:rsidRPr="0013396E" w:rsidRDefault="00DE460E" w:rsidP="00DE460E">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DE460E" w:rsidRPr="0013396E" w14:paraId="1568A740" w14:textId="77777777">
        <w:trPr>
          <w:jc w:val="center"/>
        </w:trPr>
        <w:tc>
          <w:tcPr>
            <w:tcW w:w="3891" w:type="dxa"/>
          </w:tcPr>
          <w:p w14:paraId="7A4A49F0" w14:textId="77777777" w:rsidR="00DE460E" w:rsidRPr="0013396E" w:rsidRDefault="00DE460E">
            <w:pPr>
              <w:spacing w:after="120"/>
              <w:rPr>
                <w:b/>
                <w:iCs/>
                <w:sz w:val="20"/>
              </w:rPr>
            </w:pPr>
            <w:r w:rsidRPr="0013396E">
              <w:rPr>
                <w:b/>
                <w:iCs/>
                <w:sz w:val="20"/>
              </w:rPr>
              <w:t>MW</w:t>
            </w:r>
          </w:p>
        </w:tc>
        <w:tc>
          <w:tcPr>
            <w:tcW w:w="2630" w:type="dxa"/>
          </w:tcPr>
          <w:p w14:paraId="0F038742" w14:textId="77777777" w:rsidR="00DE460E" w:rsidRPr="0013396E" w:rsidRDefault="00DE460E">
            <w:pPr>
              <w:spacing w:after="120"/>
              <w:rPr>
                <w:b/>
                <w:iCs/>
                <w:sz w:val="20"/>
              </w:rPr>
            </w:pPr>
            <w:r w:rsidRPr="0013396E">
              <w:rPr>
                <w:b/>
                <w:iCs/>
                <w:sz w:val="20"/>
              </w:rPr>
              <w:t>Price (per MWh)</w:t>
            </w:r>
          </w:p>
        </w:tc>
      </w:tr>
      <w:tr w:rsidR="00DE460E" w:rsidRPr="0013396E" w14:paraId="28D314EB" w14:textId="77777777">
        <w:trPr>
          <w:jc w:val="center"/>
        </w:trPr>
        <w:tc>
          <w:tcPr>
            <w:tcW w:w="3891" w:type="dxa"/>
          </w:tcPr>
          <w:p w14:paraId="6AE50589" w14:textId="77777777" w:rsidR="00DE460E" w:rsidRPr="0013396E" w:rsidRDefault="00DE460E">
            <w:pPr>
              <w:spacing w:after="60"/>
              <w:rPr>
                <w:iCs/>
                <w:sz w:val="20"/>
              </w:rPr>
            </w:pPr>
            <w:r w:rsidRPr="0013396E">
              <w:rPr>
                <w:iCs/>
                <w:sz w:val="20"/>
              </w:rPr>
              <w:lastRenderedPageBreak/>
              <w:t>HSL (if more than highest MW in submitted Energy Offer Curve)</w:t>
            </w:r>
          </w:p>
        </w:tc>
        <w:tc>
          <w:tcPr>
            <w:tcW w:w="2630" w:type="dxa"/>
          </w:tcPr>
          <w:p w14:paraId="6F1236F4" w14:textId="77777777" w:rsidR="00DE460E" w:rsidRPr="0013396E" w:rsidRDefault="00DE460E">
            <w:pPr>
              <w:spacing w:after="60"/>
              <w:rPr>
                <w:iCs/>
                <w:sz w:val="20"/>
              </w:rPr>
            </w:pPr>
            <w:r w:rsidRPr="0013396E">
              <w:rPr>
                <w:iCs/>
                <w:sz w:val="20"/>
              </w:rPr>
              <w:t>Price associated with highest MW in submitted Energy Offer Curve</w:t>
            </w:r>
          </w:p>
        </w:tc>
      </w:tr>
      <w:tr w:rsidR="00DE460E" w:rsidRPr="0013396E" w14:paraId="540FE98D" w14:textId="77777777">
        <w:trPr>
          <w:jc w:val="center"/>
        </w:trPr>
        <w:tc>
          <w:tcPr>
            <w:tcW w:w="3891" w:type="dxa"/>
          </w:tcPr>
          <w:p w14:paraId="44D652F6" w14:textId="77777777" w:rsidR="00DE460E" w:rsidRPr="0013396E" w:rsidRDefault="00DE460E">
            <w:pPr>
              <w:spacing w:after="60"/>
              <w:rPr>
                <w:iCs/>
                <w:sz w:val="20"/>
              </w:rPr>
            </w:pPr>
            <w:r w:rsidRPr="0013396E">
              <w:rPr>
                <w:iCs/>
                <w:sz w:val="20"/>
              </w:rPr>
              <w:t>Energy Offer Curve</w:t>
            </w:r>
          </w:p>
        </w:tc>
        <w:tc>
          <w:tcPr>
            <w:tcW w:w="2630" w:type="dxa"/>
          </w:tcPr>
          <w:p w14:paraId="6D398E2B" w14:textId="77777777" w:rsidR="00DE460E" w:rsidRPr="0013396E" w:rsidRDefault="00DE460E">
            <w:pPr>
              <w:spacing w:after="60"/>
              <w:rPr>
                <w:iCs/>
                <w:sz w:val="20"/>
              </w:rPr>
            </w:pPr>
            <w:r w:rsidRPr="0013396E">
              <w:rPr>
                <w:iCs/>
                <w:sz w:val="20"/>
              </w:rPr>
              <w:t>Energy Offer Curve</w:t>
            </w:r>
          </w:p>
        </w:tc>
      </w:tr>
      <w:tr w:rsidR="00DE460E" w:rsidRPr="0013396E" w14:paraId="115B12B3" w14:textId="77777777">
        <w:trPr>
          <w:jc w:val="center"/>
        </w:trPr>
        <w:tc>
          <w:tcPr>
            <w:tcW w:w="3891" w:type="dxa"/>
          </w:tcPr>
          <w:p w14:paraId="017FAFA7" w14:textId="77777777" w:rsidR="00DE460E" w:rsidRPr="0013396E" w:rsidRDefault="00DE460E">
            <w:pPr>
              <w:spacing w:after="60"/>
              <w:rPr>
                <w:iCs/>
                <w:sz w:val="20"/>
              </w:rPr>
            </w:pPr>
            <w:r w:rsidRPr="0013396E">
              <w:rPr>
                <w:iCs/>
                <w:sz w:val="20"/>
              </w:rPr>
              <w:t>1 MW below lowest MW in Energy Offer Curve (if more than LSL)</w:t>
            </w:r>
          </w:p>
        </w:tc>
        <w:tc>
          <w:tcPr>
            <w:tcW w:w="2630" w:type="dxa"/>
          </w:tcPr>
          <w:p w14:paraId="1A823C96" w14:textId="77777777" w:rsidR="00DE460E" w:rsidRPr="0013396E" w:rsidRDefault="00DE460E">
            <w:pPr>
              <w:spacing w:after="60"/>
              <w:rPr>
                <w:iCs/>
                <w:sz w:val="20"/>
              </w:rPr>
            </w:pPr>
            <w:r w:rsidRPr="0013396E">
              <w:rPr>
                <w:iCs/>
                <w:sz w:val="20"/>
              </w:rPr>
              <w:t>-$249.99</w:t>
            </w:r>
          </w:p>
        </w:tc>
      </w:tr>
      <w:tr w:rsidR="00DE460E" w:rsidRPr="0013396E" w14:paraId="473DBEB0" w14:textId="77777777">
        <w:trPr>
          <w:jc w:val="center"/>
        </w:trPr>
        <w:tc>
          <w:tcPr>
            <w:tcW w:w="3891" w:type="dxa"/>
          </w:tcPr>
          <w:p w14:paraId="6DE91196" w14:textId="77777777" w:rsidR="00DE460E" w:rsidRPr="0013396E" w:rsidRDefault="00DE460E">
            <w:pPr>
              <w:spacing w:after="60"/>
              <w:rPr>
                <w:iCs/>
                <w:sz w:val="20"/>
              </w:rPr>
            </w:pPr>
            <w:r w:rsidRPr="0013396E">
              <w:rPr>
                <w:iCs/>
                <w:sz w:val="20"/>
              </w:rPr>
              <w:t>LSL (if less than lowest MW in Energy Offer Curve)</w:t>
            </w:r>
          </w:p>
        </w:tc>
        <w:tc>
          <w:tcPr>
            <w:tcW w:w="2630" w:type="dxa"/>
          </w:tcPr>
          <w:p w14:paraId="2154A4A9" w14:textId="77777777" w:rsidR="00DE460E" w:rsidRPr="0013396E" w:rsidRDefault="00DE460E">
            <w:pPr>
              <w:spacing w:after="60"/>
              <w:rPr>
                <w:iCs/>
                <w:sz w:val="20"/>
              </w:rPr>
            </w:pPr>
            <w:r w:rsidRPr="0013396E">
              <w:rPr>
                <w:iCs/>
                <w:sz w:val="20"/>
              </w:rPr>
              <w:t>-$250.00</w:t>
            </w:r>
          </w:p>
        </w:tc>
      </w:tr>
    </w:tbl>
    <w:p w14:paraId="26C930DE" w14:textId="77777777" w:rsidR="00DE460E" w:rsidRPr="0013396E" w:rsidRDefault="00DE460E" w:rsidP="00DE460E">
      <w:pPr>
        <w:spacing w:before="240" w:after="240"/>
        <w:ind w:left="1440" w:hanging="720"/>
      </w:pPr>
      <w:r w:rsidRPr="0013396E">
        <w:t>(c)</w:t>
      </w:r>
      <w:r w:rsidRPr="0013396E">
        <w:tab/>
        <w:t>IRRs</w:t>
      </w:r>
    </w:p>
    <w:p w14:paraId="0F6480B4" w14:textId="77777777" w:rsidR="00DE460E" w:rsidRPr="0013396E" w:rsidRDefault="00DE460E" w:rsidP="00DE460E">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DE460E" w:rsidRPr="0013396E" w14:paraId="20A306BC" w14:textId="77777777">
        <w:trPr>
          <w:jc w:val="center"/>
        </w:trPr>
        <w:tc>
          <w:tcPr>
            <w:tcW w:w="3870" w:type="dxa"/>
          </w:tcPr>
          <w:p w14:paraId="1DAA3AE1" w14:textId="77777777" w:rsidR="00DE460E" w:rsidRPr="0013396E" w:rsidRDefault="00DE460E">
            <w:pPr>
              <w:spacing w:after="120"/>
              <w:rPr>
                <w:b/>
                <w:iCs/>
                <w:sz w:val="20"/>
              </w:rPr>
            </w:pPr>
            <w:r w:rsidRPr="0013396E">
              <w:rPr>
                <w:b/>
                <w:iCs/>
                <w:sz w:val="20"/>
              </w:rPr>
              <w:t>MW</w:t>
            </w:r>
          </w:p>
        </w:tc>
        <w:tc>
          <w:tcPr>
            <w:tcW w:w="2610" w:type="dxa"/>
          </w:tcPr>
          <w:p w14:paraId="26A19A23" w14:textId="77777777" w:rsidR="00DE460E" w:rsidRPr="0013396E" w:rsidRDefault="00DE460E">
            <w:pPr>
              <w:spacing w:after="120"/>
              <w:rPr>
                <w:b/>
                <w:iCs/>
                <w:sz w:val="20"/>
              </w:rPr>
            </w:pPr>
            <w:r w:rsidRPr="0013396E">
              <w:rPr>
                <w:b/>
                <w:iCs/>
                <w:sz w:val="20"/>
              </w:rPr>
              <w:t>Price (per MWh)</w:t>
            </w:r>
          </w:p>
        </w:tc>
      </w:tr>
      <w:tr w:rsidR="00DE460E" w:rsidRPr="0013396E" w14:paraId="0C716609" w14:textId="77777777">
        <w:trPr>
          <w:jc w:val="center"/>
        </w:trPr>
        <w:tc>
          <w:tcPr>
            <w:tcW w:w="3870" w:type="dxa"/>
          </w:tcPr>
          <w:p w14:paraId="294621DB" w14:textId="77777777" w:rsidR="00DE460E" w:rsidRPr="0013396E" w:rsidRDefault="00DE460E">
            <w:pPr>
              <w:spacing w:after="60"/>
              <w:rPr>
                <w:iCs/>
                <w:sz w:val="20"/>
              </w:rPr>
            </w:pPr>
            <w:r w:rsidRPr="0013396E">
              <w:rPr>
                <w:iCs/>
                <w:sz w:val="20"/>
              </w:rPr>
              <w:t>HSL</w:t>
            </w:r>
          </w:p>
        </w:tc>
        <w:tc>
          <w:tcPr>
            <w:tcW w:w="2610" w:type="dxa"/>
          </w:tcPr>
          <w:p w14:paraId="028D93F2" w14:textId="77777777" w:rsidR="00DE460E" w:rsidRPr="0013396E" w:rsidRDefault="00DE460E">
            <w:pPr>
              <w:spacing w:after="60"/>
              <w:rPr>
                <w:iCs/>
                <w:sz w:val="20"/>
              </w:rPr>
            </w:pPr>
            <w:r w:rsidRPr="0013396E">
              <w:rPr>
                <w:iCs/>
                <w:sz w:val="20"/>
              </w:rPr>
              <w:t>$1,500</w:t>
            </w:r>
          </w:p>
        </w:tc>
      </w:tr>
      <w:tr w:rsidR="00DE460E" w:rsidRPr="0013396E" w14:paraId="766844AB" w14:textId="77777777">
        <w:trPr>
          <w:jc w:val="center"/>
        </w:trPr>
        <w:tc>
          <w:tcPr>
            <w:tcW w:w="3870" w:type="dxa"/>
          </w:tcPr>
          <w:p w14:paraId="756426CF" w14:textId="77777777" w:rsidR="00DE460E" w:rsidRPr="0013396E" w:rsidRDefault="00DE460E">
            <w:pPr>
              <w:spacing w:after="60"/>
              <w:rPr>
                <w:iCs/>
                <w:sz w:val="20"/>
              </w:rPr>
            </w:pPr>
            <w:r w:rsidRPr="0013396E">
              <w:rPr>
                <w:iCs/>
                <w:sz w:val="20"/>
              </w:rPr>
              <w:t>HSL minus 1 MW</w:t>
            </w:r>
          </w:p>
        </w:tc>
        <w:tc>
          <w:tcPr>
            <w:tcW w:w="2610" w:type="dxa"/>
          </w:tcPr>
          <w:p w14:paraId="1E31C53C" w14:textId="77777777" w:rsidR="00DE460E" w:rsidRPr="0013396E" w:rsidRDefault="00DE460E">
            <w:pPr>
              <w:spacing w:after="60"/>
              <w:rPr>
                <w:iCs/>
                <w:sz w:val="20"/>
              </w:rPr>
            </w:pPr>
            <w:r w:rsidRPr="0013396E">
              <w:rPr>
                <w:iCs/>
                <w:sz w:val="20"/>
              </w:rPr>
              <w:t>-$249.99</w:t>
            </w:r>
          </w:p>
        </w:tc>
      </w:tr>
      <w:tr w:rsidR="00DE460E" w:rsidRPr="0013396E" w14:paraId="6B3EFD32" w14:textId="77777777">
        <w:trPr>
          <w:jc w:val="center"/>
        </w:trPr>
        <w:tc>
          <w:tcPr>
            <w:tcW w:w="3870" w:type="dxa"/>
          </w:tcPr>
          <w:p w14:paraId="191F44F7" w14:textId="77777777" w:rsidR="00DE460E" w:rsidRPr="0013396E" w:rsidRDefault="00DE460E">
            <w:pPr>
              <w:spacing w:after="60"/>
              <w:rPr>
                <w:iCs/>
                <w:sz w:val="20"/>
              </w:rPr>
            </w:pPr>
            <w:r w:rsidRPr="0013396E">
              <w:rPr>
                <w:iCs/>
                <w:sz w:val="20"/>
              </w:rPr>
              <w:t>LSL</w:t>
            </w:r>
          </w:p>
        </w:tc>
        <w:tc>
          <w:tcPr>
            <w:tcW w:w="2610" w:type="dxa"/>
          </w:tcPr>
          <w:p w14:paraId="5FA5807C" w14:textId="77777777" w:rsidR="00DE460E" w:rsidRPr="0013396E" w:rsidRDefault="00DE460E">
            <w:pPr>
              <w:spacing w:after="60"/>
              <w:rPr>
                <w:iCs/>
                <w:sz w:val="20"/>
              </w:rPr>
            </w:pPr>
            <w:r w:rsidRPr="0013396E">
              <w:rPr>
                <w:iCs/>
                <w:sz w:val="20"/>
              </w:rPr>
              <w:t>-$250.00</w:t>
            </w:r>
          </w:p>
        </w:tc>
      </w:tr>
    </w:tbl>
    <w:p w14:paraId="6A84536F" w14:textId="77777777" w:rsidR="00DE460E" w:rsidRPr="0013396E" w:rsidRDefault="00DE460E" w:rsidP="00DE460E">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DE460E" w:rsidRPr="0013396E" w14:paraId="76F9C463" w14:textId="77777777">
        <w:trPr>
          <w:jc w:val="center"/>
        </w:trPr>
        <w:tc>
          <w:tcPr>
            <w:tcW w:w="3780" w:type="dxa"/>
          </w:tcPr>
          <w:p w14:paraId="7181B54B" w14:textId="77777777" w:rsidR="00DE460E" w:rsidRPr="0013396E" w:rsidRDefault="00DE460E">
            <w:pPr>
              <w:spacing w:after="120"/>
              <w:rPr>
                <w:b/>
                <w:iCs/>
                <w:sz w:val="20"/>
              </w:rPr>
            </w:pPr>
            <w:r w:rsidRPr="0013396E">
              <w:rPr>
                <w:b/>
                <w:iCs/>
                <w:sz w:val="20"/>
              </w:rPr>
              <w:t>MW</w:t>
            </w:r>
          </w:p>
        </w:tc>
        <w:tc>
          <w:tcPr>
            <w:tcW w:w="2745" w:type="dxa"/>
          </w:tcPr>
          <w:p w14:paraId="1814F4A3" w14:textId="77777777" w:rsidR="00DE460E" w:rsidRPr="0013396E" w:rsidRDefault="00DE460E">
            <w:pPr>
              <w:spacing w:after="120"/>
              <w:rPr>
                <w:b/>
                <w:iCs/>
                <w:sz w:val="20"/>
              </w:rPr>
            </w:pPr>
            <w:r w:rsidRPr="0013396E">
              <w:rPr>
                <w:b/>
                <w:iCs/>
                <w:sz w:val="20"/>
              </w:rPr>
              <w:t>Price (per MWh)</w:t>
            </w:r>
          </w:p>
        </w:tc>
      </w:tr>
      <w:tr w:rsidR="00DE460E" w:rsidRPr="0013396E" w14:paraId="276FD9FD" w14:textId="77777777">
        <w:trPr>
          <w:jc w:val="center"/>
        </w:trPr>
        <w:tc>
          <w:tcPr>
            <w:tcW w:w="3780" w:type="dxa"/>
          </w:tcPr>
          <w:p w14:paraId="66F00C7D" w14:textId="77777777" w:rsidR="00DE460E" w:rsidRPr="0013396E" w:rsidRDefault="00DE460E">
            <w:pPr>
              <w:spacing w:after="60"/>
              <w:rPr>
                <w:iCs/>
                <w:sz w:val="20"/>
              </w:rPr>
            </w:pPr>
            <w:r w:rsidRPr="0013396E">
              <w:rPr>
                <w:iCs/>
                <w:sz w:val="20"/>
              </w:rPr>
              <w:t>HSL (if more than highest MW in submitted Energy Offer Curve)</w:t>
            </w:r>
          </w:p>
        </w:tc>
        <w:tc>
          <w:tcPr>
            <w:tcW w:w="2745" w:type="dxa"/>
          </w:tcPr>
          <w:p w14:paraId="221C0170" w14:textId="77777777" w:rsidR="00DE460E" w:rsidRPr="0013396E" w:rsidRDefault="00DE460E">
            <w:pPr>
              <w:spacing w:after="60"/>
              <w:rPr>
                <w:iCs/>
                <w:sz w:val="20"/>
              </w:rPr>
            </w:pPr>
            <w:r w:rsidRPr="0013396E">
              <w:rPr>
                <w:iCs/>
                <w:sz w:val="20"/>
              </w:rPr>
              <w:t>Price associated with the highest MW in submitted Energy Offer Curve</w:t>
            </w:r>
          </w:p>
        </w:tc>
      </w:tr>
      <w:tr w:rsidR="00DE460E" w:rsidRPr="0013396E" w14:paraId="16EABBA7" w14:textId="77777777">
        <w:trPr>
          <w:jc w:val="center"/>
        </w:trPr>
        <w:tc>
          <w:tcPr>
            <w:tcW w:w="3780" w:type="dxa"/>
          </w:tcPr>
          <w:p w14:paraId="090A9083" w14:textId="77777777" w:rsidR="00DE460E" w:rsidRPr="0013396E" w:rsidRDefault="00DE460E">
            <w:pPr>
              <w:spacing w:after="60"/>
              <w:rPr>
                <w:iCs/>
                <w:sz w:val="20"/>
              </w:rPr>
            </w:pPr>
            <w:r w:rsidRPr="0013396E">
              <w:rPr>
                <w:iCs/>
                <w:sz w:val="20"/>
              </w:rPr>
              <w:t>Energy Offer Curve</w:t>
            </w:r>
          </w:p>
        </w:tc>
        <w:tc>
          <w:tcPr>
            <w:tcW w:w="2745" w:type="dxa"/>
          </w:tcPr>
          <w:p w14:paraId="75569DA5" w14:textId="77777777" w:rsidR="00DE460E" w:rsidRPr="0013396E" w:rsidRDefault="00DE460E">
            <w:pPr>
              <w:spacing w:after="60"/>
              <w:rPr>
                <w:iCs/>
                <w:sz w:val="20"/>
              </w:rPr>
            </w:pPr>
            <w:r w:rsidRPr="0013396E">
              <w:rPr>
                <w:iCs/>
                <w:sz w:val="20"/>
              </w:rPr>
              <w:t>Energy Offer Curve</w:t>
            </w:r>
          </w:p>
        </w:tc>
      </w:tr>
      <w:tr w:rsidR="00DE460E" w:rsidRPr="0013396E" w14:paraId="692E08EF" w14:textId="77777777">
        <w:trPr>
          <w:jc w:val="center"/>
        </w:trPr>
        <w:tc>
          <w:tcPr>
            <w:tcW w:w="3780" w:type="dxa"/>
          </w:tcPr>
          <w:p w14:paraId="462DC11F" w14:textId="77777777" w:rsidR="00DE460E" w:rsidRPr="0013396E" w:rsidRDefault="00DE460E">
            <w:pPr>
              <w:spacing w:after="60"/>
              <w:rPr>
                <w:iCs/>
                <w:sz w:val="20"/>
              </w:rPr>
            </w:pPr>
            <w:r w:rsidRPr="0013396E">
              <w:rPr>
                <w:iCs/>
                <w:sz w:val="20"/>
              </w:rPr>
              <w:t>1 MW below lowest MW in Energy Offer Curve (if more than LSL)</w:t>
            </w:r>
          </w:p>
        </w:tc>
        <w:tc>
          <w:tcPr>
            <w:tcW w:w="2745" w:type="dxa"/>
          </w:tcPr>
          <w:p w14:paraId="645698BA" w14:textId="77777777" w:rsidR="00DE460E" w:rsidRPr="0013396E" w:rsidRDefault="00DE460E">
            <w:pPr>
              <w:spacing w:after="60"/>
              <w:rPr>
                <w:iCs/>
                <w:sz w:val="20"/>
              </w:rPr>
            </w:pPr>
            <w:r w:rsidRPr="0013396E">
              <w:rPr>
                <w:iCs/>
                <w:sz w:val="20"/>
              </w:rPr>
              <w:t>-$249.99</w:t>
            </w:r>
          </w:p>
        </w:tc>
      </w:tr>
      <w:tr w:rsidR="00DE460E" w:rsidRPr="0013396E" w14:paraId="39D25A52" w14:textId="77777777">
        <w:trPr>
          <w:jc w:val="center"/>
        </w:trPr>
        <w:tc>
          <w:tcPr>
            <w:tcW w:w="3780" w:type="dxa"/>
          </w:tcPr>
          <w:p w14:paraId="2619B236" w14:textId="77777777" w:rsidR="00DE460E" w:rsidRPr="0013396E" w:rsidRDefault="00DE460E">
            <w:pPr>
              <w:spacing w:after="60"/>
              <w:rPr>
                <w:iCs/>
                <w:sz w:val="20"/>
              </w:rPr>
            </w:pPr>
            <w:r w:rsidRPr="0013396E">
              <w:rPr>
                <w:iCs/>
                <w:sz w:val="20"/>
              </w:rPr>
              <w:t>LSL (if less than lowest MW in Energy Offer Curve)</w:t>
            </w:r>
          </w:p>
        </w:tc>
        <w:tc>
          <w:tcPr>
            <w:tcW w:w="2745" w:type="dxa"/>
          </w:tcPr>
          <w:p w14:paraId="42D67EFC" w14:textId="77777777" w:rsidR="00DE460E" w:rsidRPr="0013396E" w:rsidRDefault="00DE460E">
            <w:pPr>
              <w:spacing w:after="60"/>
              <w:rPr>
                <w:iCs/>
                <w:sz w:val="20"/>
              </w:rPr>
            </w:pPr>
            <w:r w:rsidRPr="0013396E">
              <w:rPr>
                <w:iCs/>
                <w:sz w:val="20"/>
              </w:rPr>
              <w:t>-$250.00</w:t>
            </w:r>
          </w:p>
        </w:tc>
      </w:tr>
    </w:tbl>
    <w:p w14:paraId="55DFCE49" w14:textId="77777777" w:rsidR="00DE460E" w:rsidRPr="0013396E" w:rsidRDefault="00DE460E" w:rsidP="00DE460E">
      <w:pPr>
        <w:spacing w:before="240" w:after="240"/>
        <w:ind w:left="1440" w:hanging="720"/>
      </w:pPr>
      <w:r w:rsidRPr="0013396E">
        <w:t>(d)</w:t>
      </w:r>
      <w:r w:rsidRPr="0013396E">
        <w:tab/>
        <w:t xml:space="preserve">RUC-committed Resources </w:t>
      </w:r>
    </w:p>
    <w:p w14:paraId="05F99FD7" w14:textId="77777777" w:rsidR="00DE460E" w:rsidRPr="0013396E" w:rsidRDefault="00DE460E" w:rsidP="00DE460E">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DE460E" w:rsidRPr="0013396E" w14:paraId="5E130BFA" w14:textId="77777777">
        <w:trPr>
          <w:trHeight w:val="359"/>
        </w:trPr>
        <w:tc>
          <w:tcPr>
            <w:tcW w:w="3540" w:type="dxa"/>
          </w:tcPr>
          <w:p w14:paraId="54759C00" w14:textId="77777777" w:rsidR="00DE460E" w:rsidRPr="0013396E" w:rsidRDefault="00DE460E">
            <w:pPr>
              <w:spacing w:after="120"/>
              <w:rPr>
                <w:b/>
                <w:iCs/>
                <w:sz w:val="20"/>
              </w:rPr>
            </w:pPr>
            <w:r w:rsidRPr="0013396E">
              <w:rPr>
                <w:b/>
                <w:iCs/>
                <w:sz w:val="20"/>
              </w:rPr>
              <w:t>MW</w:t>
            </w:r>
          </w:p>
        </w:tc>
        <w:tc>
          <w:tcPr>
            <w:tcW w:w="2810" w:type="dxa"/>
          </w:tcPr>
          <w:p w14:paraId="3EEE7BE0" w14:textId="77777777" w:rsidR="00DE460E" w:rsidRPr="0013396E" w:rsidRDefault="00DE460E">
            <w:pPr>
              <w:spacing w:after="120"/>
              <w:rPr>
                <w:b/>
                <w:iCs/>
                <w:sz w:val="20"/>
              </w:rPr>
            </w:pPr>
            <w:r w:rsidRPr="0013396E">
              <w:rPr>
                <w:b/>
                <w:iCs/>
                <w:sz w:val="20"/>
              </w:rPr>
              <w:t>Price (per MWh)</w:t>
            </w:r>
          </w:p>
        </w:tc>
      </w:tr>
      <w:tr w:rsidR="00DE460E" w:rsidRPr="0013396E" w14:paraId="55B93026" w14:textId="77777777">
        <w:trPr>
          <w:trHeight w:val="364"/>
        </w:trPr>
        <w:tc>
          <w:tcPr>
            <w:tcW w:w="3540" w:type="dxa"/>
          </w:tcPr>
          <w:p w14:paraId="1BBF5A3A" w14:textId="77777777" w:rsidR="00DE460E" w:rsidRPr="0013396E" w:rsidRDefault="00DE460E">
            <w:pPr>
              <w:spacing w:after="60"/>
              <w:rPr>
                <w:iCs/>
                <w:sz w:val="20"/>
              </w:rPr>
            </w:pPr>
            <w:r w:rsidRPr="0013396E">
              <w:rPr>
                <w:iCs/>
                <w:sz w:val="20"/>
              </w:rPr>
              <w:t xml:space="preserve">HSL </w:t>
            </w:r>
          </w:p>
        </w:tc>
        <w:tc>
          <w:tcPr>
            <w:tcW w:w="2810" w:type="dxa"/>
          </w:tcPr>
          <w:p w14:paraId="16F525D6" w14:textId="77777777" w:rsidR="00DE460E" w:rsidRPr="0013396E" w:rsidRDefault="00DE460E">
            <w:pPr>
              <w:spacing w:after="60"/>
              <w:rPr>
                <w:iCs/>
                <w:sz w:val="20"/>
              </w:rPr>
            </w:pPr>
            <w:r w:rsidRPr="0013396E">
              <w:rPr>
                <w:iCs/>
                <w:sz w:val="20"/>
              </w:rPr>
              <w:t>$250</w:t>
            </w:r>
          </w:p>
        </w:tc>
      </w:tr>
      <w:tr w:rsidR="00DE460E" w:rsidRPr="0013396E" w14:paraId="7A29AA44" w14:textId="77777777">
        <w:trPr>
          <w:trHeight w:val="377"/>
        </w:trPr>
        <w:tc>
          <w:tcPr>
            <w:tcW w:w="3540" w:type="dxa"/>
          </w:tcPr>
          <w:p w14:paraId="3C78FE7E" w14:textId="77777777" w:rsidR="00DE460E" w:rsidRPr="0013396E" w:rsidRDefault="00DE460E">
            <w:pPr>
              <w:spacing w:after="60"/>
              <w:rPr>
                <w:iCs/>
                <w:sz w:val="20"/>
              </w:rPr>
            </w:pPr>
            <w:r w:rsidRPr="0013396E">
              <w:rPr>
                <w:iCs/>
                <w:sz w:val="20"/>
              </w:rPr>
              <w:t>Zero</w:t>
            </w:r>
          </w:p>
        </w:tc>
        <w:tc>
          <w:tcPr>
            <w:tcW w:w="2810" w:type="dxa"/>
          </w:tcPr>
          <w:p w14:paraId="08C7F5B4" w14:textId="77777777" w:rsidR="00DE460E" w:rsidRPr="0013396E" w:rsidRDefault="00DE460E">
            <w:pPr>
              <w:spacing w:after="60"/>
              <w:rPr>
                <w:iCs/>
                <w:sz w:val="20"/>
              </w:rPr>
            </w:pPr>
            <w:r w:rsidRPr="0013396E">
              <w:rPr>
                <w:iCs/>
                <w:sz w:val="20"/>
              </w:rPr>
              <w:t>$250</w:t>
            </w:r>
          </w:p>
        </w:tc>
      </w:tr>
    </w:tbl>
    <w:p w14:paraId="2B75F588" w14:textId="77777777" w:rsidR="00DE460E" w:rsidRPr="0013396E" w:rsidRDefault="00DE460E" w:rsidP="00DE460E">
      <w:pPr>
        <w:spacing w:before="240" w:after="240"/>
        <w:ind w:left="2160" w:hanging="720"/>
      </w:pPr>
      <w:r w:rsidRPr="0013396E">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3A740503" w14:textId="77777777">
        <w:trPr>
          <w:trHeight w:val="350"/>
        </w:trPr>
        <w:tc>
          <w:tcPr>
            <w:tcW w:w="3531" w:type="dxa"/>
          </w:tcPr>
          <w:p w14:paraId="67591B93" w14:textId="77777777" w:rsidR="00DE460E" w:rsidRPr="0013396E" w:rsidRDefault="00DE460E">
            <w:pPr>
              <w:spacing w:after="120"/>
              <w:rPr>
                <w:b/>
                <w:iCs/>
                <w:sz w:val="20"/>
              </w:rPr>
            </w:pPr>
            <w:r w:rsidRPr="0013396E">
              <w:rPr>
                <w:b/>
                <w:iCs/>
                <w:sz w:val="20"/>
              </w:rPr>
              <w:t>MW</w:t>
            </w:r>
          </w:p>
        </w:tc>
        <w:tc>
          <w:tcPr>
            <w:tcW w:w="2804" w:type="dxa"/>
          </w:tcPr>
          <w:p w14:paraId="6083C6F1" w14:textId="77777777" w:rsidR="00DE460E" w:rsidRPr="0013396E" w:rsidRDefault="00DE460E">
            <w:pPr>
              <w:spacing w:after="120"/>
              <w:rPr>
                <w:b/>
                <w:iCs/>
                <w:sz w:val="20"/>
              </w:rPr>
            </w:pPr>
            <w:r w:rsidRPr="0013396E">
              <w:rPr>
                <w:b/>
                <w:iCs/>
                <w:sz w:val="20"/>
              </w:rPr>
              <w:t>Price (per MWh)</w:t>
            </w:r>
          </w:p>
        </w:tc>
      </w:tr>
      <w:tr w:rsidR="00DE460E" w:rsidRPr="0013396E" w14:paraId="36DF0C1F" w14:textId="77777777">
        <w:trPr>
          <w:trHeight w:val="345"/>
        </w:trPr>
        <w:tc>
          <w:tcPr>
            <w:tcW w:w="3531" w:type="dxa"/>
          </w:tcPr>
          <w:p w14:paraId="0FF1086D" w14:textId="77777777" w:rsidR="00DE460E" w:rsidRPr="0013396E" w:rsidRDefault="00DE460E">
            <w:pPr>
              <w:spacing w:after="60"/>
              <w:rPr>
                <w:iCs/>
                <w:sz w:val="20"/>
              </w:rPr>
            </w:pPr>
            <w:r w:rsidRPr="0013396E">
              <w:rPr>
                <w:iCs/>
                <w:sz w:val="20"/>
              </w:rPr>
              <w:t>HSL (if more than highest MW in Energy Offer Curve)</w:t>
            </w:r>
          </w:p>
        </w:tc>
        <w:tc>
          <w:tcPr>
            <w:tcW w:w="2804" w:type="dxa"/>
          </w:tcPr>
          <w:p w14:paraId="2CDD0A40" w14:textId="77777777" w:rsidR="00DE460E" w:rsidRPr="0013396E" w:rsidRDefault="00DE460E">
            <w:pPr>
              <w:spacing w:after="60"/>
              <w:rPr>
                <w:iCs/>
                <w:sz w:val="20"/>
              </w:rPr>
            </w:pPr>
            <w:r w:rsidRPr="0013396E">
              <w:rPr>
                <w:iCs/>
                <w:sz w:val="20"/>
              </w:rPr>
              <w:t>Greater of $250 or price associated with the highest MW in QSE submitted Energy Offer Curve</w:t>
            </w:r>
          </w:p>
        </w:tc>
      </w:tr>
      <w:tr w:rsidR="00DE460E" w:rsidRPr="0013396E" w14:paraId="4CAE7031" w14:textId="77777777">
        <w:trPr>
          <w:trHeight w:val="615"/>
        </w:trPr>
        <w:tc>
          <w:tcPr>
            <w:tcW w:w="3531" w:type="dxa"/>
          </w:tcPr>
          <w:p w14:paraId="25E0D70E" w14:textId="77777777" w:rsidR="00DE460E" w:rsidRPr="0013396E" w:rsidRDefault="00DE460E">
            <w:pPr>
              <w:spacing w:after="60"/>
              <w:rPr>
                <w:iCs/>
                <w:sz w:val="20"/>
              </w:rPr>
            </w:pPr>
            <w:r w:rsidRPr="0013396E">
              <w:rPr>
                <w:iCs/>
                <w:sz w:val="20"/>
              </w:rPr>
              <w:t>Energy Offer Curve</w:t>
            </w:r>
          </w:p>
        </w:tc>
        <w:tc>
          <w:tcPr>
            <w:tcW w:w="2804" w:type="dxa"/>
          </w:tcPr>
          <w:p w14:paraId="3DA70D1A" w14:textId="77777777" w:rsidR="00DE460E" w:rsidRPr="0013396E" w:rsidRDefault="00DE460E">
            <w:pPr>
              <w:spacing w:after="60"/>
              <w:rPr>
                <w:iCs/>
                <w:sz w:val="20"/>
              </w:rPr>
            </w:pPr>
            <w:r w:rsidRPr="0013396E">
              <w:rPr>
                <w:iCs/>
                <w:sz w:val="20"/>
              </w:rPr>
              <w:t>Greater of $250 or the QSE submitted Energy Offer Curve</w:t>
            </w:r>
          </w:p>
        </w:tc>
      </w:tr>
      <w:tr w:rsidR="00DE460E" w:rsidRPr="0013396E" w14:paraId="4F87C720" w14:textId="77777777">
        <w:trPr>
          <w:trHeight w:val="916"/>
        </w:trPr>
        <w:tc>
          <w:tcPr>
            <w:tcW w:w="3531" w:type="dxa"/>
          </w:tcPr>
          <w:p w14:paraId="5B12E828" w14:textId="77777777" w:rsidR="00DE460E" w:rsidRPr="0013396E" w:rsidRDefault="00DE460E">
            <w:pPr>
              <w:spacing w:after="60"/>
              <w:rPr>
                <w:iCs/>
                <w:sz w:val="20"/>
              </w:rPr>
            </w:pPr>
            <w:r w:rsidRPr="0013396E">
              <w:rPr>
                <w:iCs/>
                <w:sz w:val="20"/>
              </w:rPr>
              <w:t>Zero</w:t>
            </w:r>
          </w:p>
        </w:tc>
        <w:tc>
          <w:tcPr>
            <w:tcW w:w="2804" w:type="dxa"/>
          </w:tcPr>
          <w:p w14:paraId="7F6136FF" w14:textId="77777777" w:rsidR="00DE460E" w:rsidRPr="0013396E" w:rsidRDefault="00DE460E">
            <w:pPr>
              <w:spacing w:after="60"/>
              <w:rPr>
                <w:iCs/>
                <w:sz w:val="20"/>
              </w:rPr>
            </w:pPr>
            <w:r w:rsidRPr="0013396E">
              <w:rPr>
                <w:iCs/>
                <w:sz w:val="20"/>
              </w:rPr>
              <w:t>Greater of $250 or the first price point of the QSE submitted Energy Offer Curve</w:t>
            </w:r>
          </w:p>
        </w:tc>
      </w:tr>
    </w:tbl>
    <w:p w14:paraId="26EF0572" w14:textId="77777777" w:rsidR="00DE460E" w:rsidRPr="0013396E" w:rsidRDefault="00DE460E" w:rsidP="00DE460E"/>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460E" w:rsidRPr="0013396E" w14:paraId="2E6D03DA" w14:textId="77777777">
        <w:tc>
          <w:tcPr>
            <w:tcW w:w="9350" w:type="dxa"/>
            <w:shd w:val="pct12" w:color="auto" w:fill="auto"/>
          </w:tcPr>
          <w:p w14:paraId="3AB0B2B1" w14:textId="77777777" w:rsidR="00DE460E" w:rsidRPr="0013396E" w:rsidRDefault="00DE460E">
            <w:pPr>
              <w:spacing w:before="120" w:after="240"/>
              <w:rPr>
                <w:b/>
                <w:i/>
                <w:iCs/>
              </w:rPr>
            </w:pPr>
            <w:r w:rsidRPr="0013396E">
              <w:rPr>
                <w:b/>
                <w:i/>
                <w:iCs/>
              </w:rPr>
              <w:t>[NPRR930:  Insert paragraph (iii) below upon system implementation and renumber accordingly:]</w:t>
            </w:r>
          </w:p>
          <w:p w14:paraId="27C406B2" w14:textId="77777777" w:rsidR="00DE460E" w:rsidRPr="0013396E" w:rsidRDefault="00DE460E">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38E324FA" w14:textId="77777777">
              <w:trPr>
                <w:trHeight w:val="350"/>
              </w:trPr>
              <w:tc>
                <w:tcPr>
                  <w:tcW w:w="3531" w:type="dxa"/>
                </w:tcPr>
                <w:p w14:paraId="26419EB3" w14:textId="77777777" w:rsidR="00DE460E" w:rsidRPr="0013396E" w:rsidRDefault="00DE460E">
                  <w:pPr>
                    <w:spacing w:after="120"/>
                    <w:rPr>
                      <w:b/>
                      <w:iCs/>
                      <w:sz w:val="20"/>
                    </w:rPr>
                  </w:pPr>
                  <w:r w:rsidRPr="0013396E">
                    <w:rPr>
                      <w:b/>
                      <w:iCs/>
                      <w:sz w:val="20"/>
                    </w:rPr>
                    <w:t>MW</w:t>
                  </w:r>
                </w:p>
              </w:tc>
              <w:tc>
                <w:tcPr>
                  <w:tcW w:w="2804" w:type="dxa"/>
                </w:tcPr>
                <w:p w14:paraId="3E72102B" w14:textId="77777777" w:rsidR="00DE460E" w:rsidRPr="0013396E" w:rsidRDefault="00DE460E">
                  <w:pPr>
                    <w:spacing w:after="120"/>
                    <w:rPr>
                      <w:b/>
                      <w:iCs/>
                      <w:sz w:val="20"/>
                    </w:rPr>
                  </w:pPr>
                  <w:r w:rsidRPr="0013396E">
                    <w:rPr>
                      <w:b/>
                      <w:iCs/>
                      <w:sz w:val="20"/>
                    </w:rPr>
                    <w:t>Price (per MWh)</w:t>
                  </w:r>
                </w:p>
              </w:tc>
            </w:tr>
            <w:tr w:rsidR="00DE460E" w:rsidRPr="0013396E" w14:paraId="2D2EBEA8" w14:textId="77777777">
              <w:trPr>
                <w:trHeight w:val="345"/>
              </w:trPr>
              <w:tc>
                <w:tcPr>
                  <w:tcW w:w="3531" w:type="dxa"/>
                </w:tcPr>
                <w:p w14:paraId="7D0E5F1C" w14:textId="77777777" w:rsidR="00DE460E" w:rsidRPr="0013396E" w:rsidRDefault="00DE460E">
                  <w:pPr>
                    <w:spacing w:after="60"/>
                    <w:rPr>
                      <w:iCs/>
                      <w:sz w:val="20"/>
                    </w:rPr>
                  </w:pPr>
                  <w:r w:rsidRPr="0013396E">
                    <w:rPr>
                      <w:sz w:val="20"/>
                    </w:rPr>
                    <w:t>HSL</w:t>
                  </w:r>
                </w:p>
              </w:tc>
              <w:tc>
                <w:tcPr>
                  <w:tcW w:w="2804" w:type="dxa"/>
                </w:tcPr>
                <w:p w14:paraId="2B63C2A3" w14:textId="77777777" w:rsidR="00DE460E" w:rsidRPr="0013396E" w:rsidRDefault="00DE460E">
                  <w:pPr>
                    <w:spacing w:after="60"/>
                    <w:rPr>
                      <w:iCs/>
                      <w:sz w:val="20"/>
                    </w:rPr>
                  </w:pPr>
                  <w:r w:rsidRPr="0013396E">
                    <w:rPr>
                      <w:sz w:val="20"/>
                    </w:rPr>
                    <w:t>$4,500 or the effective Value of Lost Load (VOLL), whichever is less.</w:t>
                  </w:r>
                </w:p>
              </w:tc>
            </w:tr>
            <w:tr w:rsidR="00DE460E" w:rsidRPr="0013396E" w14:paraId="1BE9EA76" w14:textId="77777777">
              <w:trPr>
                <w:trHeight w:val="332"/>
              </w:trPr>
              <w:tc>
                <w:tcPr>
                  <w:tcW w:w="3531" w:type="dxa"/>
                </w:tcPr>
                <w:p w14:paraId="75550BE5" w14:textId="77777777" w:rsidR="00DE460E" w:rsidRPr="0013396E" w:rsidRDefault="00DE460E">
                  <w:pPr>
                    <w:spacing w:after="60"/>
                    <w:rPr>
                      <w:iCs/>
                      <w:sz w:val="20"/>
                    </w:rPr>
                  </w:pPr>
                  <w:r w:rsidRPr="0013396E">
                    <w:rPr>
                      <w:sz w:val="20"/>
                    </w:rPr>
                    <w:t>Zero</w:t>
                  </w:r>
                </w:p>
              </w:tc>
              <w:tc>
                <w:tcPr>
                  <w:tcW w:w="2804" w:type="dxa"/>
                </w:tcPr>
                <w:p w14:paraId="5AB63A5D" w14:textId="77777777" w:rsidR="00DE460E" w:rsidRPr="0013396E" w:rsidRDefault="00DE460E">
                  <w:pPr>
                    <w:spacing w:after="60"/>
                    <w:rPr>
                      <w:iCs/>
                      <w:sz w:val="20"/>
                    </w:rPr>
                  </w:pPr>
                  <w:r w:rsidRPr="0013396E">
                    <w:rPr>
                      <w:sz w:val="20"/>
                    </w:rPr>
                    <w:t>$4,500 or the effective VOLL, whichever is less.</w:t>
                  </w:r>
                </w:p>
              </w:tc>
            </w:tr>
          </w:tbl>
          <w:p w14:paraId="77D48130" w14:textId="77777777" w:rsidR="00DE460E" w:rsidRPr="0013396E" w:rsidRDefault="00DE460E">
            <w:pPr>
              <w:spacing w:after="240"/>
              <w:ind w:left="2160" w:hanging="720"/>
            </w:pPr>
          </w:p>
        </w:tc>
      </w:tr>
    </w:tbl>
    <w:p w14:paraId="27398DF3" w14:textId="77777777" w:rsidR="00DE460E" w:rsidRPr="0013396E" w:rsidRDefault="00DE460E" w:rsidP="00DE460E">
      <w:pPr>
        <w:spacing w:before="240" w:after="240"/>
        <w:ind w:left="2160" w:hanging="720"/>
      </w:pPr>
      <w:r w:rsidRPr="0013396E">
        <w:t xml:space="preserve">(iii)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379469A8"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66076F41"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643F17F" w14:textId="77777777" w:rsidR="00DE460E" w:rsidRPr="0013396E" w:rsidRDefault="00DE460E">
            <w:pPr>
              <w:spacing w:after="120"/>
              <w:rPr>
                <w:b/>
                <w:iCs/>
                <w:sz w:val="20"/>
              </w:rPr>
            </w:pPr>
            <w:r w:rsidRPr="0013396E">
              <w:rPr>
                <w:b/>
                <w:iCs/>
                <w:sz w:val="20"/>
              </w:rPr>
              <w:t>Price (per MWh)</w:t>
            </w:r>
          </w:p>
        </w:tc>
      </w:tr>
      <w:tr w:rsidR="00DE460E" w:rsidRPr="0013396E" w14:paraId="28AA7817"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53A627AC" w14:textId="77777777" w:rsidR="00DE460E" w:rsidRPr="0013396E" w:rsidRDefault="00DE460E">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84CE2ED" w14:textId="77777777" w:rsidR="00DE460E" w:rsidRPr="0013396E" w:rsidRDefault="00DE460E">
            <w:pPr>
              <w:spacing w:after="120"/>
              <w:rPr>
                <w:iCs/>
                <w:sz w:val="20"/>
              </w:rPr>
            </w:pPr>
            <w:r w:rsidRPr="0013396E">
              <w:rPr>
                <w:iCs/>
                <w:sz w:val="20"/>
              </w:rPr>
              <w:t>$250</w:t>
            </w:r>
          </w:p>
        </w:tc>
      </w:tr>
      <w:tr w:rsidR="00DE460E" w:rsidRPr="0013396E" w14:paraId="709DB3B1"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ECDC39A"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6D5BC18" w14:textId="77777777" w:rsidR="00DE460E" w:rsidRPr="0013396E" w:rsidRDefault="00DE460E">
            <w:pPr>
              <w:spacing w:after="120"/>
              <w:rPr>
                <w:iCs/>
                <w:sz w:val="20"/>
              </w:rPr>
            </w:pPr>
            <w:r w:rsidRPr="0013396E">
              <w:rPr>
                <w:iCs/>
                <w:sz w:val="20"/>
              </w:rPr>
              <w:t>$250</w:t>
            </w:r>
          </w:p>
        </w:tc>
      </w:tr>
    </w:tbl>
    <w:p w14:paraId="6D03785F" w14:textId="77777777" w:rsidR="00DE460E" w:rsidRPr="0013396E" w:rsidRDefault="00DE460E" w:rsidP="00DE460E">
      <w:pPr>
        <w:spacing w:before="240" w:after="240"/>
        <w:ind w:left="2160" w:hanging="720"/>
      </w:pPr>
      <w:r w:rsidRPr="0013396E">
        <w:t>(iv)</w:t>
      </w:r>
      <w:r w:rsidRPr="0013396E">
        <w:tab/>
        <w:t xml:space="preserve">For each Combined Cycle Generation Resource that was RUC-committed from one On-Line configuration in order to transition to a different configuration with additional capacity, as instructed by ERCOT, that has </w:t>
      </w:r>
      <w:r w:rsidRPr="0013396E">
        <w:lastRenderedPageBreak/>
        <w:t>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E460E" w:rsidRPr="0013396E" w14:paraId="3757B7B4" w14:textId="77777777">
        <w:trPr>
          <w:trHeight w:val="350"/>
        </w:trPr>
        <w:tc>
          <w:tcPr>
            <w:tcW w:w="3279" w:type="dxa"/>
          </w:tcPr>
          <w:p w14:paraId="392DC415" w14:textId="77777777" w:rsidR="00DE460E" w:rsidRPr="0013396E" w:rsidRDefault="00DE460E">
            <w:pPr>
              <w:spacing w:after="120"/>
              <w:rPr>
                <w:b/>
                <w:iCs/>
                <w:sz w:val="20"/>
              </w:rPr>
            </w:pPr>
            <w:r w:rsidRPr="0013396E">
              <w:rPr>
                <w:b/>
                <w:iCs/>
                <w:sz w:val="20"/>
              </w:rPr>
              <w:t>MW</w:t>
            </w:r>
          </w:p>
        </w:tc>
        <w:tc>
          <w:tcPr>
            <w:tcW w:w="3060" w:type="dxa"/>
          </w:tcPr>
          <w:p w14:paraId="2BC81EF0" w14:textId="77777777" w:rsidR="00DE460E" w:rsidRPr="0013396E" w:rsidRDefault="00DE460E">
            <w:pPr>
              <w:spacing w:after="120"/>
              <w:rPr>
                <w:b/>
                <w:iCs/>
                <w:sz w:val="20"/>
              </w:rPr>
            </w:pPr>
            <w:r w:rsidRPr="0013396E">
              <w:rPr>
                <w:b/>
                <w:iCs/>
                <w:sz w:val="20"/>
              </w:rPr>
              <w:t>Price (per MWh)</w:t>
            </w:r>
          </w:p>
        </w:tc>
      </w:tr>
      <w:tr w:rsidR="00DE460E" w:rsidRPr="0013396E" w14:paraId="3E551890" w14:textId="77777777">
        <w:trPr>
          <w:trHeight w:val="345"/>
        </w:trPr>
        <w:tc>
          <w:tcPr>
            <w:tcW w:w="3279" w:type="dxa"/>
          </w:tcPr>
          <w:p w14:paraId="3B2F380D" w14:textId="77777777" w:rsidR="00DE460E" w:rsidRPr="0013396E" w:rsidRDefault="00DE460E">
            <w:pPr>
              <w:spacing w:after="60"/>
              <w:rPr>
                <w:iCs/>
                <w:sz w:val="20"/>
              </w:rPr>
            </w:pPr>
            <w:r w:rsidRPr="0013396E">
              <w:rPr>
                <w:iCs/>
                <w:sz w:val="20"/>
              </w:rPr>
              <w:t>HSL of RUC-committed configuration (if more than highest MW in Energy Offer Curve)</w:t>
            </w:r>
          </w:p>
        </w:tc>
        <w:tc>
          <w:tcPr>
            <w:tcW w:w="3060" w:type="dxa"/>
          </w:tcPr>
          <w:p w14:paraId="1D862563" w14:textId="77777777" w:rsidR="00DE460E" w:rsidRPr="0013396E" w:rsidRDefault="00DE460E">
            <w:pPr>
              <w:spacing w:after="60"/>
              <w:rPr>
                <w:iCs/>
                <w:sz w:val="20"/>
              </w:rPr>
            </w:pPr>
            <w:r w:rsidRPr="0013396E">
              <w:rPr>
                <w:iCs/>
                <w:sz w:val="20"/>
              </w:rPr>
              <w:t>Greater of $250 or price associated with the highest MW in QSE submitted Energy Offer Curve</w:t>
            </w:r>
          </w:p>
        </w:tc>
      </w:tr>
      <w:tr w:rsidR="00DE460E" w:rsidRPr="0013396E" w14:paraId="56775951" w14:textId="77777777">
        <w:trPr>
          <w:trHeight w:val="615"/>
        </w:trPr>
        <w:tc>
          <w:tcPr>
            <w:tcW w:w="3279" w:type="dxa"/>
          </w:tcPr>
          <w:p w14:paraId="619C1EBB" w14:textId="77777777" w:rsidR="00DE460E" w:rsidRPr="0013396E" w:rsidRDefault="00DE460E">
            <w:pPr>
              <w:spacing w:after="60"/>
              <w:rPr>
                <w:iCs/>
                <w:sz w:val="20"/>
              </w:rPr>
            </w:pPr>
            <w:r w:rsidRPr="0013396E">
              <w:rPr>
                <w:iCs/>
                <w:sz w:val="20"/>
              </w:rPr>
              <w:t>Energy Offer Curve for MW at and above HSL of QSE-committed configuration</w:t>
            </w:r>
          </w:p>
        </w:tc>
        <w:tc>
          <w:tcPr>
            <w:tcW w:w="3060" w:type="dxa"/>
          </w:tcPr>
          <w:p w14:paraId="3D53E4A5" w14:textId="77777777" w:rsidR="00DE460E" w:rsidRPr="0013396E" w:rsidRDefault="00DE460E">
            <w:pPr>
              <w:spacing w:after="60"/>
              <w:rPr>
                <w:iCs/>
                <w:sz w:val="20"/>
              </w:rPr>
            </w:pPr>
            <w:r w:rsidRPr="0013396E">
              <w:rPr>
                <w:iCs/>
                <w:sz w:val="20"/>
              </w:rPr>
              <w:t>Greater of $250 or the QSE submitted Energy Offer Curve</w:t>
            </w:r>
          </w:p>
        </w:tc>
      </w:tr>
      <w:tr w:rsidR="00DE460E" w:rsidRPr="0013396E" w14:paraId="3CE60B5F" w14:textId="77777777">
        <w:trPr>
          <w:trHeight w:val="615"/>
        </w:trPr>
        <w:tc>
          <w:tcPr>
            <w:tcW w:w="3279" w:type="dxa"/>
          </w:tcPr>
          <w:p w14:paraId="3BAA6E4A" w14:textId="77777777" w:rsidR="00DE460E" w:rsidRPr="0013396E" w:rsidRDefault="00DE460E">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1455DC03" w14:textId="77777777" w:rsidR="00DE460E" w:rsidRPr="0013396E" w:rsidRDefault="00DE460E">
            <w:pPr>
              <w:spacing w:after="60"/>
              <w:rPr>
                <w:iCs/>
                <w:sz w:val="20"/>
              </w:rPr>
            </w:pPr>
            <w:r w:rsidRPr="0013396E">
              <w:rPr>
                <w:iCs/>
                <w:sz w:val="20"/>
              </w:rPr>
              <w:t>$250</w:t>
            </w:r>
          </w:p>
        </w:tc>
      </w:tr>
      <w:tr w:rsidR="00DE460E" w:rsidRPr="0013396E" w14:paraId="2211CCF8" w14:textId="77777777">
        <w:trPr>
          <w:trHeight w:val="368"/>
        </w:trPr>
        <w:tc>
          <w:tcPr>
            <w:tcW w:w="3279" w:type="dxa"/>
          </w:tcPr>
          <w:p w14:paraId="604F22C3" w14:textId="77777777" w:rsidR="00DE460E" w:rsidRPr="0013396E" w:rsidRDefault="00DE460E">
            <w:pPr>
              <w:spacing w:after="60"/>
              <w:rPr>
                <w:iCs/>
                <w:sz w:val="20"/>
              </w:rPr>
            </w:pPr>
            <w:r w:rsidRPr="0013396E">
              <w:rPr>
                <w:iCs/>
                <w:sz w:val="20"/>
              </w:rPr>
              <w:t>HSL of QSE-committed configuration (if more than highest MW in Energy Offer Curve)</w:t>
            </w:r>
          </w:p>
        </w:tc>
        <w:tc>
          <w:tcPr>
            <w:tcW w:w="3060" w:type="dxa"/>
          </w:tcPr>
          <w:p w14:paraId="56F57837" w14:textId="77777777" w:rsidR="00DE460E" w:rsidRPr="0013396E" w:rsidRDefault="00DE460E">
            <w:pPr>
              <w:spacing w:after="60"/>
              <w:rPr>
                <w:iCs/>
                <w:sz w:val="20"/>
              </w:rPr>
            </w:pPr>
            <w:r w:rsidRPr="0013396E">
              <w:rPr>
                <w:iCs/>
                <w:sz w:val="20"/>
              </w:rPr>
              <w:t>Price associated with the highest MW in QSE submitted Energy Offer Curve</w:t>
            </w:r>
          </w:p>
        </w:tc>
      </w:tr>
      <w:tr w:rsidR="00DE460E" w:rsidRPr="0013396E" w14:paraId="16ED9995" w14:textId="77777777">
        <w:trPr>
          <w:trHeight w:val="773"/>
        </w:trPr>
        <w:tc>
          <w:tcPr>
            <w:tcW w:w="3279" w:type="dxa"/>
          </w:tcPr>
          <w:p w14:paraId="1FF10AA8" w14:textId="77777777" w:rsidR="00DE460E" w:rsidRPr="0013396E" w:rsidRDefault="00DE460E">
            <w:pPr>
              <w:spacing w:after="60"/>
              <w:rPr>
                <w:iCs/>
                <w:sz w:val="20"/>
              </w:rPr>
            </w:pPr>
            <w:r w:rsidRPr="0013396E">
              <w:rPr>
                <w:iCs/>
                <w:sz w:val="20"/>
              </w:rPr>
              <w:t>Energy Offer Curve for MW at and below HSL of QSE-committed configuration</w:t>
            </w:r>
          </w:p>
        </w:tc>
        <w:tc>
          <w:tcPr>
            <w:tcW w:w="3060" w:type="dxa"/>
          </w:tcPr>
          <w:p w14:paraId="7D328A39" w14:textId="77777777" w:rsidR="00DE460E" w:rsidRPr="0013396E" w:rsidRDefault="00DE460E">
            <w:pPr>
              <w:spacing w:after="60"/>
              <w:rPr>
                <w:iCs/>
                <w:sz w:val="20"/>
              </w:rPr>
            </w:pPr>
            <w:r w:rsidRPr="0013396E">
              <w:rPr>
                <w:iCs/>
                <w:sz w:val="20"/>
              </w:rPr>
              <w:t>The QSE submitted Energy Offer Curve</w:t>
            </w:r>
          </w:p>
        </w:tc>
      </w:tr>
      <w:tr w:rsidR="00DE460E" w:rsidRPr="0013396E" w14:paraId="035039BB" w14:textId="77777777">
        <w:trPr>
          <w:trHeight w:val="503"/>
        </w:trPr>
        <w:tc>
          <w:tcPr>
            <w:tcW w:w="3279" w:type="dxa"/>
          </w:tcPr>
          <w:p w14:paraId="342999C2" w14:textId="77777777" w:rsidR="00DE460E" w:rsidRPr="0013396E" w:rsidRDefault="00DE460E">
            <w:pPr>
              <w:spacing w:after="60"/>
              <w:rPr>
                <w:iCs/>
                <w:sz w:val="20"/>
              </w:rPr>
            </w:pPr>
            <w:r w:rsidRPr="0013396E">
              <w:rPr>
                <w:iCs/>
                <w:sz w:val="20"/>
              </w:rPr>
              <w:t>1 MW below lowest MW in Energy Offer Curve (if more than LSL)</w:t>
            </w:r>
          </w:p>
        </w:tc>
        <w:tc>
          <w:tcPr>
            <w:tcW w:w="3060" w:type="dxa"/>
          </w:tcPr>
          <w:p w14:paraId="3AFC7CE5" w14:textId="77777777" w:rsidR="00DE460E" w:rsidRPr="0013396E" w:rsidRDefault="00DE460E">
            <w:pPr>
              <w:spacing w:after="60"/>
              <w:rPr>
                <w:iCs/>
                <w:sz w:val="20"/>
              </w:rPr>
            </w:pPr>
            <w:r w:rsidRPr="0013396E">
              <w:rPr>
                <w:iCs/>
                <w:sz w:val="20"/>
              </w:rPr>
              <w:t>-$249.99</w:t>
            </w:r>
          </w:p>
        </w:tc>
      </w:tr>
      <w:tr w:rsidR="00DE460E" w:rsidRPr="0013396E" w14:paraId="440FED0F" w14:textId="77777777">
        <w:trPr>
          <w:trHeight w:val="467"/>
        </w:trPr>
        <w:tc>
          <w:tcPr>
            <w:tcW w:w="3279" w:type="dxa"/>
          </w:tcPr>
          <w:p w14:paraId="37C37AEC" w14:textId="77777777" w:rsidR="00DE460E" w:rsidRPr="0013396E" w:rsidRDefault="00DE460E">
            <w:pPr>
              <w:spacing w:after="60"/>
              <w:rPr>
                <w:iCs/>
                <w:sz w:val="20"/>
              </w:rPr>
            </w:pPr>
            <w:r w:rsidRPr="0013396E">
              <w:rPr>
                <w:iCs/>
                <w:sz w:val="20"/>
              </w:rPr>
              <w:t>LSL (if less than lowest MW in Energy Offer Curve)</w:t>
            </w:r>
          </w:p>
        </w:tc>
        <w:tc>
          <w:tcPr>
            <w:tcW w:w="3060" w:type="dxa"/>
          </w:tcPr>
          <w:p w14:paraId="614F8E38" w14:textId="77777777" w:rsidR="00DE460E" w:rsidRPr="0013396E" w:rsidRDefault="00DE460E">
            <w:pPr>
              <w:spacing w:after="60"/>
              <w:rPr>
                <w:iCs/>
                <w:sz w:val="20"/>
              </w:rPr>
            </w:pPr>
            <w:r w:rsidRPr="0013396E">
              <w:rPr>
                <w:iCs/>
                <w:sz w:val="20"/>
              </w:rPr>
              <w:t>-$250.00</w:t>
            </w:r>
          </w:p>
        </w:tc>
      </w:tr>
    </w:tbl>
    <w:p w14:paraId="320635D0" w14:textId="77777777" w:rsidR="00DE460E" w:rsidRPr="0013396E" w:rsidRDefault="00DE460E" w:rsidP="00DE460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460E" w:rsidRPr="0013396E" w14:paraId="3957BBD0" w14:textId="77777777">
        <w:tc>
          <w:tcPr>
            <w:tcW w:w="9350" w:type="dxa"/>
            <w:shd w:val="pct12" w:color="auto" w:fill="auto"/>
          </w:tcPr>
          <w:p w14:paraId="334B2C7A" w14:textId="77777777" w:rsidR="00DE460E" w:rsidRPr="0013396E" w:rsidRDefault="00DE460E">
            <w:pPr>
              <w:spacing w:before="120" w:after="240"/>
              <w:rPr>
                <w:b/>
                <w:i/>
                <w:iCs/>
              </w:rPr>
            </w:pPr>
            <w:r w:rsidRPr="0013396E">
              <w:rPr>
                <w:b/>
                <w:i/>
                <w:iCs/>
              </w:rPr>
              <w:t>[NPRR1019:  Insert paragraphs (v)-(viii) below upon system implementation:]</w:t>
            </w:r>
          </w:p>
          <w:p w14:paraId="65F61BD6" w14:textId="77777777" w:rsidR="00DE460E" w:rsidRPr="0013396E" w:rsidRDefault="00DE460E">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7D19241D"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D96C094"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B66AD75" w14:textId="77777777" w:rsidR="00DE460E" w:rsidRPr="0013396E" w:rsidRDefault="00DE460E">
                  <w:pPr>
                    <w:spacing w:after="120"/>
                    <w:rPr>
                      <w:b/>
                      <w:iCs/>
                      <w:sz w:val="20"/>
                    </w:rPr>
                  </w:pPr>
                  <w:r w:rsidRPr="0013396E">
                    <w:rPr>
                      <w:b/>
                      <w:iCs/>
                      <w:sz w:val="20"/>
                    </w:rPr>
                    <w:t>Price (per MWh)</w:t>
                  </w:r>
                </w:p>
              </w:tc>
            </w:tr>
            <w:tr w:rsidR="00DE460E" w:rsidRPr="0013396E" w14:paraId="09270577"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88B58BB" w14:textId="77777777" w:rsidR="00DE460E" w:rsidRPr="0013396E" w:rsidRDefault="00DE460E">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D7E2DD" w14:textId="77777777" w:rsidR="00DE460E" w:rsidRPr="0013396E" w:rsidRDefault="00DE460E">
                  <w:pPr>
                    <w:spacing w:after="120"/>
                    <w:rPr>
                      <w:iCs/>
                      <w:sz w:val="20"/>
                    </w:rPr>
                  </w:pPr>
                  <w:r w:rsidRPr="0013396E">
                    <w:rPr>
                      <w:iCs/>
                      <w:sz w:val="20"/>
                    </w:rPr>
                    <w:t>$4,500</w:t>
                  </w:r>
                  <w:r w:rsidRPr="0013396E">
                    <w:rPr>
                      <w:sz w:val="20"/>
                    </w:rPr>
                    <w:t xml:space="preserve"> or the effective Value of Lost Load (VOLL), whichever is less</w:t>
                  </w:r>
                </w:p>
              </w:tc>
            </w:tr>
            <w:tr w:rsidR="00DE460E" w:rsidRPr="0013396E" w14:paraId="4D18A3F5"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39095D27"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747807A"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bl>
          <w:p w14:paraId="4556CD76" w14:textId="77777777" w:rsidR="00DE460E" w:rsidRPr="0013396E" w:rsidRDefault="00DE460E">
            <w:pPr>
              <w:spacing w:before="240" w:after="240"/>
              <w:ind w:left="2160" w:hanging="720"/>
            </w:pPr>
            <w:r w:rsidRPr="0013396E">
              <w:t>(vi)</w:t>
            </w:r>
            <w:r w:rsidRPr="0013396E">
              <w:tab/>
              <w:t xml:space="preserve">For each RUC-committed SWGR that is not part of a Combined Cycle Train already operating in ERCOT, that has submitted an Energy Offer Curve, and that has a COP Resource Status of EMRSWGR for the </w:t>
            </w:r>
            <w:r w:rsidRPr="0013396E">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DE460E" w:rsidRPr="0013396E" w14:paraId="4B636207" w14:textId="77777777">
              <w:trPr>
                <w:trHeight w:val="350"/>
              </w:trPr>
              <w:tc>
                <w:tcPr>
                  <w:tcW w:w="3531" w:type="dxa"/>
                </w:tcPr>
                <w:p w14:paraId="2E151171" w14:textId="77777777" w:rsidR="00DE460E" w:rsidRPr="0013396E" w:rsidRDefault="00DE460E">
                  <w:pPr>
                    <w:spacing w:after="120"/>
                    <w:rPr>
                      <w:b/>
                      <w:iCs/>
                      <w:sz w:val="20"/>
                    </w:rPr>
                  </w:pPr>
                  <w:r w:rsidRPr="0013396E">
                    <w:rPr>
                      <w:b/>
                      <w:iCs/>
                      <w:sz w:val="20"/>
                    </w:rPr>
                    <w:t>MW</w:t>
                  </w:r>
                </w:p>
              </w:tc>
              <w:tc>
                <w:tcPr>
                  <w:tcW w:w="2804" w:type="dxa"/>
                </w:tcPr>
                <w:p w14:paraId="794AF344" w14:textId="77777777" w:rsidR="00DE460E" w:rsidRPr="0013396E" w:rsidRDefault="00DE460E">
                  <w:pPr>
                    <w:spacing w:after="120"/>
                    <w:rPr>
                      <w:b/>
                      <w:iCs/>
                      <w:sz w:val="20"/>
                    </w:rPr>
                  </w:pPr>
                  <w:r w:rsidRPr="0013396E">
                    <w:rPr>
                      <w:b/>
                      <w:iCs/>
                      <w:sz w:val="20"/>
                    </w:rPr>
                    <w:t>Price (per MWh)</w:t>
                  </w:r>
                </w:p>
              </w:tc>
            </w:tr>
            <w:tr w:rsidR="00DE460E" w:rsidRPr="0013396E" w14:paraId="643EC1D0" w14:textId="77777777">
              <w:trPr>
                <w:trHeight w:val="345"/>
              </w:trPr>
              <w:tc>
                <w:tcPr>
                  <w:tcW w:w="3531" w:type="dxa"/>
                </w:tcPr>
                <w:p w14:paraId="3EB476CB" w14:textId="77777777" w:rsidR="00DE460E" w:rsidRPr="0013396E" w:rsidRDefault="00DE460E">
                  <w:pPr>
                    <w:spacing w:after="60"/>
                    <w:rPr>
                      <w:iCs/>
                      <w:sz w:val="20"/>
                    </w:rPr>
                  </w:pPr>
                  <w:r w:rsidRPr="0013396E">
                    <w:rPr>
                      <w:iCs/>
                      <w:sz w:val="20"/>
                    </w:rPr>
                    <w:t>HSL (if more than highest MW in Energy Offer Curve)</w:t>
                  </w:r>
                </w:p>
              </w:tc>
              <w:tc>
                <w:tcPr>
                  <w:tcW w:w="2804" w:type="dxa"/>
                </w:tcPr>
                <w:p w14:paraId="2C3E11D4"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DE460E" w:rsidRPr="0013396E" w14:paraId="6A3953B4" w14:textId="77777777">
              <w:trPr>
                <w:trHeight w:val="615"/>
              </w:trPr>
              <w:tc>
                <w:tcPr>
                  <w:tcW w:w="3531" w:type="dxa"/>
                </w:tcPr>
                <w:p w14:paraId="569E338F" w14:textId="77777777" w:rsidR="00DE460E" w:rsidRPr="0013396E" w:rsidRDefault="00DE460E">
                  <w:pPr>
                    <w:spacing w:after="60"/>
                    <w:rPr>
                      <w:iCs/>
                      <w:sz w:val="20"/>
                    </w:rPr>
                  </w:pPr>
                  <w:r w:rsidRPr="0013396E">
                    <w:rPr>
                      <w:iCs/>
                      <w:sz w:val="20"/>
                    </w:rPr>
                    <w:t>Energy Offer Curve</w:t>
                  </w:r>
                </w:p>
              </w:tc>
              <w:tc>
                <w:tcPr>
                  <w:tcW w:w="2804" w:type="dxa"/>
                </w:tcPr>
                <w:p w14:paraId="0E2CDD7A"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DE460E" w:rsidRPr="0013396E" w14:paraId="7B814BEF" w14:textId="77777777">
              <w:trPr>
                <w:trHeight w:val="916"/>
              </w:trPr>
              <w:tc>
                <w:tcPr>
                  <w:tcW w:w="3531" w:type="dxa"/>
                </w:tcPr>
                <w:p w14:paraId="344D1E0C" w14:textId="77777777" w:rsidR="00DE460E" w:rsidRPr="0013396E" w:rsidRDefault="00DE460E">
                  <w:pPr>
                    <w:spacing w:after="60"/>
                    <w:rPr>
                      <w:iCs/>
                      <w:sz w:val="20"/>
                    </w:rPr>
                  </w:pPr>
                  <w:r w:rsidRPr="0013396E">
                    <w:rPr>
                      <w:iCs/>
                      <w:sz w:val="20"/>
                    </w:rPr>
                    <w:t>Zero</w:t>
                  </w:r>
                </w:p>
              </w:tc>
              <w:tc>
                <w:tcPr>
                  <w:tcW w:w="2804" w:type="dxa"/>
                </w:tcPr>
                <w:p w14:paraId="0D867D4B"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2A4AF7AD" w14:textId="77777777" w:rsidR="00DE460E" w:rsidRPr="0013396E" w:rsidRDefault="00DE460E">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DE460E" w:rsidRPr="0013396E" w14:paraId="049A05A0"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190C7866" w14:textId="77777777" w:rsidR="00DE460E" w:rsidRPr="0013396E" w:rsidRDefault="00DE460E">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E739EA6" w14:textId="77777777" w:rsidR="00DE460E" w:rsidRPr="0013396E" w:rsidRDefault="00DE460E">
                  <w:pPr>
                    <w:spacing w:after="120"/>
                    <w:rPr>
                      <w:b/>
                      <w:iCs/>
                      <w:sz w:val="20"/>
                    </w:rPr>
                  </w:pPr>
                  <w:r w:rsidRPr="0013396E">
                    <w:rPr>
                      <w:b/>
                      <w:iCs/>
                      <w:sz w:val="20"/>
                    </w:rPr>
                    <w:t>Price (per MWh)</w:t>
                  </w:r>
                </w:p>
              </w:tc>
            </w:tr>
            <w:tr w:rsidR="00DE460E" w:rsidRPr="0013396E" w14:paraId="0144DC8C"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23D66AE6" w14:textId="77777777" w:rsidR="00DE460E" w:rsidRPr="0013396E" w:rsidRDefault="00DE460E">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3CFADA1"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r w:rsidR="00DE460E" w:rsidRPr="0013396E" w14:paraId="3212646D" w14:textId="77777777">
              <w:trPr>
                <w:trHeight w:val="377"/>
              </w:trPr>
              <w:tc>
                <w:tcPr>
                  <w:tcW w:w="2739" w:type="dxa"/>
                  <w:tcBorders>
                    <w:top w:val="single" w:sz="4" w:space="0" w:color="auto"/>
                    <w:left w:val="single" w:sz="4" w:space="0" w:color="auto"/>
                    <w:bottom w:val="single" w:sz="4" w:space="0" w:color="auto"/>
                    <w:right w:val="single" w:sz="4" w:space="0" w:color="auto"/>
                  </w:tcBorders>
                </w:tcPr>
                <w:p w14:paraId="49CD9F6E" w14:textId="77777777" w:rsidR="00DE460E" w:rsidRPr="0013396E" w:rsidRDefault="00DE460E">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06A1E1E" w14:textId="77777777" w:rsidR="00DE460E" w:rsidRPr="0013396E" w:rsidRDefault="00DE460E">
                  <w:pPr>
                    <w:spacing w:after="120"/>
                    <w:rPr>
                      <w:iCs/>
                      <w:sz w:val="20"/>
                    </w:rPr>
                  </w:pPr>
                  <w:r w:rsidRPr="0013396E">
                    <w:rPr>
                      <w:iCs/>
                      <w:sz w:val="20"/>
                    </w:rPr>
                    <w:t>$4,500</w:t>
                  </w:r>
                  <w:r w:rsidRPr="0013396E">
                    <w:rPr>
                      <w:sz w:val="20"/>
                    </w:rPr>
                    <w:t xml:space="preserve"> or the effective VOLL, whichever is less</w:t>
                  </w:r>
                </w:p>
              </w:tc>
            </w:tr>
          </w:tbl>
          <w:p w14:paraId="06A3896F" w14:textId="77777777" w:rsidR="00DE460E" w:rsidRPr="0013396E" w:rsidRDefault="00DE460E">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DE460E" w:rsidRPr="0013396E" w14:paraId="53375D02" w14:textId="77777777">
              <w:trPr>
                <w:trHeight w:val="350"/>
              </w:trPr>
              <w:tc>
                <w:tcPr>
                  <w:tcW w:w="3279" w:type="dxa"/>
                </w:tcPr>
                <w:p w14:paraId="4ADC2703" w14:textId="77777777" w:rsidR="00DE460E" w:rsidRPr="0013396E" w:rsidRDefault="00DE460E">
                  <w:pPr>
                    <w:spacing w:after="120"/>
                    <w:rPr>
                      <w:b/>
                      <w:iCs/>
                      <w:sz w:val="20"/>
                    </w:rPr>
                  </w:pPr>
                  <w:r w:rsidRPr="0013396E">
                    <w:rPr>
                      <w:b/>
                      <w:iCs/>
                      <w:sz w:val="20"/>
                    </w:rPr>
                    <w:t>MW</w:t>
                  </w:r>
                </w:p>
              </w:tc>
              <w:tc>
                <w:tcPr>
                  <w:tcW w:w="3060" w:type="dxa"/>
                </w:tcPr>
                <w:p w14:paraId="7AD18710" w14:textId="77777777" w:rsidR="00DE460E" w:rsidRPr="0013396E" w:rsidRDefault="00DE460E">
                  <w:pPr>
                    <w:spacing w:after="120"/>
                    <w:rPr>
                      <w:b/>
                      <w:iCs/>
                      <w:sz w:val="20"/>
                    </w:rPr>
                  </w:pPr>
                  <w:r w:rsidRPr="0013396E">
                    <w:rPr>
                      <w:b/>
                      <w:iCs/>
                      <w:sz w:val="20"/>
                    </w:rPr>
                    <w:t>Price (per MWh)</w:t>
                  </w:r>
                </w:p>
              </w:tc>
            </w:tr>
            <w:tr w:rsidR="00DE460E" w:rsidRPr="0013396E" w14:paraId="2C41EA8B" w14:textId="77777777">
              <w:trPr>
                <w:trHeight w:val="345"/>
              </w:trPr>
              <w:tc>
                <w:tcPr>
                  <w:tcW w:w="3279" w:type="dxa"/>
                </w:tcPr>
                <w:p w14:paraId="0DF7FAA9" w14:textId="77777777" w:rsidR="00DE460E" w:rsidRPr="0013396E" w:rsidRDefault="00DE460E">
                  <w:pPr>
                    <w:spacing w:after="60"/>
                    <w:rPr>
                      <w:iCs/>
                      <w:sz w:val="20"/>
                    </w:rPr>
                  </w:pPr>
                  <w:r w:rsidRPr="0013396E">
                    <w:rPr>
                      <w:iCs/>
                      <w:sz w:val="20"/>
                    </w:rPr>
                    <w:t>HSL of RUC-committed configuration (if more than highest MW in Energy Offer Curve)</w:t>
                  </w:r>
                </w:p>
              </w:tc>
              <w:tc>
                <w:tcPr>
                  <w:tcW w:w="3060" w:type="dxa"/>
                </w:tcPr>
                <w:p w14:paraId="7D57CC34"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w:t>
                  </w:r>
                  <w:r w:rsidRPr="0013396E">
                    <w:rPr>
                      <w:iCs/>
                      <w:sz w:val="20"/>
                    </w:rPr>
                    <w:lastRenderedPageBreak/>
                    <w:t>MW in QSE-submitted Energy Offer Curve</w:t>
                  </w:r>
                </w:p>
              </w:tc>
            </w:tr>
            <w:tr w:rsidR="00DE460E" w:rsidRPr="0013396E" w14:paraId="4EC65249" w14:textId="77777777">
              <w:trPr>
                <w:trHeight w:val="615"/>
              </w:trPr>
              <w:tc>
                <w:tcPr>
                  <w:tcW w:w="3279" w:type="dxa"/>
                </w:tcPr>
                <w:p w14:paraId="77CF8F83" w14:textId="77777777" w:rsidR="00DE460E" w:rsidRPr="0013396E" w:rsidRDefault="00DE460E">
                  <w:pPr>
                    <w:spacing w:after="60"/>
                    <w:rPr>
                      <w:iCs/>
                      <w:sz w:val="20"/>
                    </w:rPr>
                  </w:pPr>
                  <w:r w:rsidRPr="0013396E">
                    <w:rPr>
                      <w:iCs/>
                      <w:sz w:val="20"/>
                    </w:rPr>
                    <w:lastRenderedPageBreak/>
                    <w:t>Energy Offer Curve for MW at and above HSL of QSE-committed configuration</w:t>
                  </w:r>
                </w:p>
              </w:tc>
              <w:tc>
                <w:tcPr>
                  <w:tcW w:w="3060" w:type="dxa"/>
                </w:tcPr>
                <w:p w14:paraId="70C19D8E" w14:textId="77777777" w:rsidR="00DE460E" w:rsidRPr="0013396E" w:rsidRDefault="00DE460E">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DE460E" w:rsidRPr="0013396E" w14:paraId="0DE54D7F" w14:textId="77777777">
              <w:trPr>
                <w:trHeight w:val="615"/>
              </w:trPr>
              <w:tc>
                <w:tcPr>
                  <w:tcW w:w="3279" w:type="dxa"/>
                </w:tcPr>
                <w:p w14:paraId="294FA48B" w14:textId="77777777" w:rsidR="00DE460E" w:rsidRPr="0013396E" w:rsidRDefault="00DE460E">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6F684328" w14:textId="77777777" w:rsidR="00DE460E" w:rsidRPr="0013396E" w:rsidRDefault="00DE460E">
                  <w:pPr>
                    <w:spacing w:after="60"/>
                    <w:rPr>
                      <w:iCs/>
                      <w:sz w:val="20"/>
                    </w:rPr>
                  </w:pPr>
                  <w:r w:rsidRPr="0013396E">
                    <w:rPr>
                      <w:iCs/>
                      <w:sz w:val="20"/>
                    </w:rPr>
                    <w:t>$4,500</w:t>
                  </w:r>
                  <w:r w:rsidRPr="0013396E">
                    <w:rPr>
                      <w:sz w:val="20"/>
                    </w:rPr>
                    <w:t xml:space="preserve"> or the effective VOLL, whichever is less</w:t>
                  </w:r>
                </w:p>
              </w:tc>
            </w:tr>
            <w:tr w:rsidR="00DE460E" w:rsidRPr="0013396E" w14:paraId="4412BBDC" w14:textId="77777777">
              <w:trPr>
                <w:trHeight w:val="368"/>
              </w:trPr>
              <w:tc>
                <w:tcPr>
                  <w:tcW w:w="3279" w:type="dxa"/>
                </w:tcPr>
                <w:p w14:paraId="30DAAD45" w14:textId="77777777" w:rsidR="00DE460E" w:rsidRPr="0013396E" w:rsidRDefault="00DE460E">
                  <w:pPr>
                    <w:spacing w:after="60"/>
                    <w:rPr>
                      <w:iCs/>
                      <w:sz w:val="20"/>
                    </w:rPr>
                  </w:pPr>
                  <w:r w:rsidRPr="0013396E">
                    <w:rPr>
                      <w:iCs/>
                      <w:sz w:val="20"/>
                    </w:rPr>
                    <w:t>HSL of QSE-committed configuration (if more than highest MW in Energy Offer Curve)</w:t>
                  </w:r>
                </w:p>
              </w:tc>
              <w:tc>
                <w:tcPr>
                  <w:tcW w:w="3060" w:type="dxa"/>
                </w:tcPr>
                <w:p w14:paraId="50360961" w14:textId="77777777" w:rsidR="00DE460E" w:rsidRPr="0013396E" w:rsidRDefault="00DE460E">
                  <w:pPr>
                    <w:spacing w:after="60"/>
                    <w:rPr>
                      <w:iCs/>
                      <w:sz w:val="20"/>
                    </w:rPr>
                  </w:pPr>
                  <w:r w:rsidRPr="0013396E">
                    <w:rPr>
                      <w:iCs/>
                      <w:sz w:val="20"/>
                    </w:rPr>
                    <w:t>Price associated with the highest MW in QSE-submitted Energy Offer Curve</w:t>
                  </w:r>
                </w:p>
              </w:tc>
            </w:tr>
            <w:tr w:rsidR="00DE460E" w:rsidRPr="0013396E" w14:paraId="1D08D986" w14:textId="77777777">
              <w:trPr>
                <w:trHeight w:val="773"/>
              </w:trPr>
              <w:tc>
                <w:tcPr>
                  <w:tcW w:w="3279" w:type="dxa"/>
                </w:tcPr>
                <w:p w14:paraId="1DBDB6CC" w14:textId="77777777" w:rsidR="00DE460E" w:rsidRPr="0013396E" w:rsidRDefault="00DE460E">
                  <w:pPr>
                    <w:spacing w:after="60"/>
                    <w:rPr>
                      <w:iCs/>
                      <w:sz w:val="20"/>
                    </w:rPr>
                  </w:pPr>
                  <w:r w:rsidRPr="0013396E">
                    <w:rPr>
                      <w:iCs/>
                      <w:sz w:val="20"/>
                    </w:rPr>
                    <w:t>Energy Offer Curve for MW at and below HSL of QSE-committed configuration</w:t>
                  </w:r>
                </w:p>
              </w:tc>
              <w:tc>
                <w:tcPr>
                  <w:tcW w:w="3060" w:type="dxa"/>
                </w:tcPr>
                <w:p w14:paraId="121A7BB7" w14:textId="77777777" w:rsidR="00DE460E" w:rsidRPr="0013396E" w:rsidRDefault="00DE460E">
                  <w:pPr>
                    <w:spacing w:after="60"/>
                    <w:rPr>
                      <w:iCs/>
                      <w:sz w:val="20"/>
                    </w:rPr>
                  </w:pPr>
                  <w:r w:rsidRPr="0013396E">
                    <w:rPr>
                      <w:iCs/>
                      <w:sz w:val="20"/>
                    </w:rPr>
                    <w:t>The QSE-submitted Energy Offer Curve</w:t>
                  </w:r>
                </w:p>
              </w:tc>
            </w:tr>
            <w:tr w:rsidR="00DE460E" w:rsidRPr="0013396E" w14:paraId="29FFDB20" w14:textId="77777777">
              <w:trPr>
                <w:trHeight w:val="503"/>
              </w:trPr>
              <w:tc>
                <w:tcPr>
                  <w:tcW w:w="3279" w:type="dxa"/>
                </w:tcPr>
                <w:p w14:paraId="778DAC70" w14:textId="77777777" w:rsidR="00DE460E" w:rsidRPr="0013396E" w:rsidRDefault="00DE460E">
                  <w:pPr>
                    <w:spacing w:after="60"/>
                    <w:rPr>
                      <w:iCs/>
                      <w:sz w:val="20"/>
                    </w:rPr>
                  </w:pPr>
                  <w:r w:rsidRPr="0013396E">
                    <w:rPr>
                      <w:iCs/>
                      <w:sz w:val="20"/>
                    </w:rPr>
                    <w:t>1 MW below lowest MW in Energy Offer Curve (if more than LSL)</w:t>
                  </w:r>
                </w:p>
              </w:tc>
              <w:tc>
                <w:tcPr>
                  <w:tcW w:w="3060" w:type="dxa"/>
                </w:tcPr>
                <w:p w14:paraId="111D3ED3" w14:textId="77777777" w:rsidR="00DE460E" w:rsidRPr="0013396E" w:rsidRDefault="00DE460E">
                  <w:pPr>
                    <w:spacing w:after="60"/>
                    <w:rPr>
                      <w:iCs/>
                      <w:sz w:val="20"/>
                    </w:rPr>
                  </w:pPr>
                  <w:r w:rsidRPr="0013396E">
                    <w:rPr>
                      <w:iCs/>
                      <w:sz w:val="20"/>
                    </w:rPr>
                    <w:t>-$249.99</w:t>
                  </w:r>
                </w:p>
              </w:tc>
            </w:tr>
            <w:tr w:rsidR="00DE460E" w:rsidRPr="0013396E" w14:paraId="3C25C45B" w14:textId="77777777">
              <w:trPr>
                <w:trHeight w:val="467"/>
              </w:trPr>
              <w:tc>
                <w:tcPr>
                  <w:tcW w:w="3279" w:type="dxa"/>
                </w:tcPr>
                <w:p w14:paraId="5786367C" w14:textId="77777777" w:rsidR="00DE460E" w:rsidRPr="0013396E" w:rsidRDefault="00DE460E">
                  <w:pPr>
                    <w:spacing w:after="60"/>
                    <w:rPr>
                      <w:iCs/>
                      <w:sz w:val="20"/>
                    </w:rPr>
                  </w:pPr>
                  <w:r w:rsidRPr="0013396E">
                    <w:rPr>
                      <w:iCs/>
                      <w:sz w:val="20"/>
                    </w:rPr>
                    <w:t>LSL (if less than lowest MW in Energy Offer Curve)</w:t>
                  </w:r>
                </w:p>
              </w:tc>
              <w:tc>
                <w:tcPr>
                  <w:tcW w:w="3060" w:type="dxa"/>
                </w:tcPr>
                <w:p w14:paraId="52E52769" w14:textId="77777777" w:rsidR="00DE460E" w:rsidRPr="0013396E" w:rsidRDefault="00DE460E">
                  <w:pPr>
                    <w:spacing w:after="60"/>
                    <w:rPr>
                      <w:iCs/>
                      <w:sz w:val="20"/>
                    </w:rPr>
                  </w:pPr>
                  <w:r w:rsidRPr="0013396E">
                    <w:rPr>
                      <w:iCs/>
                      <w:sz w:val="20"/>
                    </w:rPr>
                    <w:t>-$250.00</w:t>
                  </w:r>
                </w:p>
              </w:tc>
            </w:tr>
          </w:tbl>
          <w:p w14:paraId="0FEAAF67" w14:textId="77777777" w:rsidR="00DE460E" w:rsidRPr="0013396E" w:rsidRDefault="00DE460E">
            <w:pPr>
              <w:spacing w:after="240"/>
              <w:ind w:left="2160" w:hanging="720"/>
            </w:pPr>
          </w:p>
        </w:tc>
      </w:tr>
    </w:tbl>
    <w:p w14:paraId="75CCF9A5" w14:textId="77777777" w:rsidR="00DE460E" w:rsidRPr="0013396E" w:rsidRDefault="00DE460E" w:rsidP="00DE460E">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53921C09" w14:textId="77777777" w:rsidR="00DE460E" w:rsidRPr="0013396E" w:rsidRDefault="00DE460E" w:rsidP="00DE460E">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274A7118" w14:textId="77777777" w:rsidR="00DE460E" w:rsidRPr="0013396E" w:rsidRDefault="00DE460E" w:rsidP="00DE460E">
      <w:pPr>
        <w:spacing w:after="240"/>
        <w:ind w:left="1440" w:hanging="720"/>
      </w:pPr>
      <w:r w:rsidRPr="0013396E">
        <w:t>(b)</w:t>
      </w:r>
      <w:r w:rsidRPr="0013396E">
        <w:tab/>
        <w:t>For Resources that are not RUC-committed, the price in the proxy Ancillary Service Offer shall be set to:</w:t>
      </w:r>
    </w:p>
    <w:p w14:paraId="6DE167CE" w14:textId="77777777" w:rsidR="00DE460E" w:rsidRPr="0013396E" w:rsidRDefault="00DE460E" w:rsidP="00DE460E">
      <w:pPr>
        <w:spacing w:after="240"/>
        <w:ind w:left="2160" w:hanging="720"/>
      </w:pPr>
      <w:r w:rsidRPr="0013396E">
        <w:t>(i)</w:t>
      </w:r>
      <w:r w:rsidRPr="0013396E">
        <w:tab/>
        <w:t>For Reg-Up and RRS, the maximum of:</w:t>
      </w:r>
    </w:p>
    <w:p w14:paraId="7B582B9D" w14:textId="77777777" w:rsidR="00DE460E" w:rsidRPr="0013396E" w:rsidRDefault="00DE460E" w:rsidP="00DE460E">
      <w:pPr>
        <w:spacing w:after="240"/>
        <w:ind w:left="2880" w:hanging="720"/>
      </w:pPr>
      <w:r w:rsidRPr="0013396E">
        <w:t>(A)</w:t>
      </w:r>
      <w:r w:rsidRPr="0013396E">
        <w:tab/>
        <w:t>The proxy Ancillary Service Offer price floor for Reg-Up or RRS, respectively;</w:t>
      </w:r>
    </w:p>
    <w:p w14:paraId="008E27E4" w14:textId="77777777" w:rsidR="00DE460E" w:rsidRPr="0013396E" w:rsidRDefault="00DE460E" w:rsidP="00DE460E">
      <w:pPr>
        <w:spacing w:after="240"/>
        <w:ind w:left="2880" w:hanging="720"/>
      </w:pPr>
      <w:r w:rsidRPr="0013396E">
        <w:t>(B)</w:t>
      </w:r>
      <w:r w:rsidRPr="0013396E">
        <w:tab/>
        <w:t>The Resource’s highest submitted Ancillary Service Offer price for Reg-Up or RRS, respectively;</w:t>
      </w:r>
    </w:p>
    <w:p w14:paraId="689D010F" w14:textId="77777777" w:rsidR="00DE460E" w:rsidRPr="0013396E" w:rsidRDefault="00DE460E" w:rsidP="00DE460E">
      <w:pPr>
        <w:spacing w:after="240"/>
        <w:ind w:left="2880" w:hanging="720"/>
      </w:pPr>
      <w:r w:rsidRPr="0013396E">
        <w:t>(C)</w:t>
      </w:r>
      <w:r w:rsidRPr="0013396E">
        <w:tab/>
        <w:t>The Resource’s highest Ancillary Service Offer price for ECRS (submitted or proxy); or</w:t>
      </w:r>
    </w:p>
    <w:p w14:paraId="6A3E953C" w14:textId="77777777" w:rsidR="00DE460E" w:rsidRPr="0013396E" w:rsidRDefault="00DE460E" w:rsidP="00DE460E">
      <w:pPr>
        <w:spacing w:after="240"/>
        <w:ind w:left="2880" w:hanging="720"/>
      </w:pPr>
      <w:r w:rsidRPr="0013396E">
        <w:lastRenderedPageBreak/>
        <w:t>(D)</w:t>
      </w:r>
      <w:r w:rsidRPr="0013396E">
        <w:tab/>
        <w:t>The Resource’s highest Ancillary Service Offer price for Non-Spin (submitted or proxy).</w:t>
      </w:r>
    </w:p>
    <w:p w14:paraId="7DEFFC9B" w14:textId="77777777" w:rsidR="00DE460E" w:rsidRPr="0013396E" w:rsidRDefault="00DE460E" w:rsidP="00DE460E">
      <w:pPr>
        <w:spacing w:after="240"/>
        <w:ind w:left="2160" w:hanging="720"/>
      </w:pPr>
      <w:r w:rsidRPr="0013396E">
        <w:t>(ii)</w:t>
      </w:r>
      <w:r w:rsidRPr="0013396E">
        <w:tab/>
        <w:t xml:space="preserve">For ECRS, the maximum of: </w:t>
      </w:r>
    </w:p>
    <w:p w14:paraId="7ABAB007" w14:textId="77777777" w:rsidR="00DE460E" w:rsidRPr="0013396E" w:rsidRDefault="00DE460E" w:rsidP="00DE460E">
      <w:pPr>
        <w:spacing w:after="240"/>
        <w:ind w:left="2880" w:hanging="720"/>
      </w:pPr>
      <w:r w:rsidRPr="0013396E">
        <w:t>(A)</w:t>
      </w:r>
      <w:r w:rsidRPr="0013396E">
        <w:tab/>
        <w:t xml:space="preserve">The proxy Ancillary Service Offer price floor for ECRS; </w:t>
      </w:r>
    </w:p>
    <w:p w14:paraId="67000822" w14:textId="77777777" w:rsidR="00DE460E" w:rsidRPr="0013396E" w:rsidRDefault="00DE460E" w:rsidP="00DE460E">
      <w:pPr>
        <w:spacing w:after="240"/>
        <w:ind w:left="2880" w:hanging="720"/>
      </w:pPr>
      <w:r w:rsidRPr="0013396E">
        <w:t>(B)</w:t>
      </w:r>
      <w:r w:rsidRPr="0013396E">
        <w:tab/>
        <w:t>The Resource’s highest submitted Ancillary Service Offer price for ECRS; or</w:t>
      </w:r>
    </w:p>
    <w:p w14:paraId="0744E97B" w14:textId="77777777" w:rsidR="00DE460E" w:rsidRPr="0013396E" w:rsidRDefault="00DE460E" w:rsidP="00DE460E">
      <w:pPr>
        <w:spacing w:after="240"/>
        <w:ind w:left="2880" w:hanging="720"/>
      </w:pPr>
      <w:r w:rsidRPr="0013396E">
        <w:t>(C)</w:t>
      </w:r>
      <w:r w:rsidRPr="0013396E">
        <w:tab/>
        <w:t>The Resource’s highest Ancillary Service Offer price for Non-Spin (submitted or proxy).</w:t>
      </w:r>
    </w:p>
    <w:p w14:paraId="79BDC116" w14:textId="77777777" w:rsidR="00DE460E" w:rsidRPr="0013396E" w:rsidRDefault="00DE460E" w:rsidP="00DE460E">
      <w:pPr>
        <w:spacing w:after="240"/>
        <w:ind w:left="2160" w:hanging="720"/>
      </w:pPr>
      <w:r w:rsidRPr="0013396E">
        <w:t>(iii)</w:t>
      </w:r>
      <w:r w:rsidRPr="0013396E">
        <w:tab/>
        <w:t xml:space="preserve">For Non-Spin, the maximum of: </w:t>
      </w:r>
    </w:p>
    <w:p w14:paraId="7FA56C0A" w14:textId="77777777" w:rsidR="00DE460E" w:rsidRPr="0013396E" w:rsidRDefault="00DE460E" w:rsidP="00DE460E">
      <w:pPr>
        <w:spacing w:after="240"/>
        <w:ind w:left="2880" w:hanging="720"/>
      </w:pPr>
      <w:r w:rsidRPr="0013396E">
        <w:t>(A)</w:t>
      </w:r>
      <w:r w:rsidRPr="0013396E">
        <w:tab/>
        <w:t>The proxy Ancillary Service Offer price floor for Non-Spin; or</w:t>
      </w:r>
    </w:p>
    <w:p w14:paraId="082EB000" w14:textId="77777777" w:rsidR="00DE460E" w:rsidRPr="0013396E" w:rsidRDefault="00DE460E" w:rsidP="00DE460E">
      <w:pPr>
        <w:spacing w:after="240"/>
        <w:ind w:left="2880" w:hanging="720"/>
      </w:pPr>
      <w:r w:rsidRPr="0013396E">
        <w:t>(B)</w:t>
      </w:r>
      <w:r w:rsidRPr="0013396E">
        <w:tab/>
        <w:t>The Resource’s highest submitted Ancillary Service Offer price for Non-Spin.</w:t>
      </w:r>
    </w:p>
    <w:p w14:paraId="0222A6ED" w14:textId="77777777" w:rsidR="00DE460E" w:rsidRPr="0013396E" w:rsidRDefault="00DE460E" w:rsidP="00DE460E">
      <w:pPr>
        <w:spacing w:after="240"/>
        <w:ind w:left="2160" w:hanging="720"/>
      </w:pPr>
      <w:r w:rsidRPr="0013396E">
        <w:t>(iv)</w:t>
      </w:r>
      <w:r w:rsidRPr="0013396E">
        <w:tab/>
        <w:t>For Reg-Down, the maximum of:</w:t>
      </w:r>
    </w:p>
    <w:p w14:paraId="066A8B0C" w14:textId="77777777" w:rsidR="00DE460E" w:rsidRPr="0013396E" w:rsidRDefault="00DE460E" w:rsidP="00DE460E">
      <w:pPr>
        <w:spacing w:after="240"/>
        <w:ind w:left="2880" w:hanging="720"/>
      </w:pPr>
      <w:r w:rsidRPr="0013396E">
        <w:t>(A)</w:t>
      </w:r>
      <w:r w:rsidRPr="0013396E">
        <w:tab/>
        <w:t>The proxy Ancillary Service Offer price floor for Reg-Down; or</w:t>
      </w:r>
    </w:p>
    <w:p w14:paraId="406500A3" w14:textId="77777777" w:rsidR="00DE460E" w:rsidRPr="0013396E" w:rsidRDefault="00DE460E" w:rsidP="00DE460E">
      <w:pPr>
        <w:spacing w:after="240"/>
        <w:ind w:left="2880" w:hanging="720"/>
      </w:pPr>
      <w:r w:rsidRPr="0013396E">
        <w:t>(B)</w:t>
      </w:r>
      <w:r w:rsidRPr="0013396E">
        <w:tab/>
        <w:t>The Resource’s highest submitted Ancillary Service Offer price for Reg-Down.</w:t>
      </w:r>
    </w:p>
    <w:p w14:paraId="7DD63D4D" w14:textId="77777777" w:rsidR="00DE460E" w:rsidRPr="0013396E" w:rsidRDefault="00DE460E" w:rsidP="00DE460E">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1EFAAA90" w14:textId="77777777" w:rsidR="00DE460E" w:rsidRPr="0013396E" w:rsidRDefault="00DE460E" w:rsidP="00DE460E">
      <w:pPr>
        <w:spacing w:after="240"/>
        <w:ind w:left="2144" w:hanging="720"/>
      </w:pPr>
      <w:r w:rsidRPr="0013396E">
        <w:t>(i)        The proxy Ancillary Service Offer price floor for Reg-Up is equal to the lesser of the values below minus $0.01 per MW per hour:</w:t>
      </w:r>
    </w:p>
    <w:p w14:paraId="116E05E5" w14:textId="77777777" w:rsidR="00DE460E" w:rsidRPr="0013396E" w:rsidRDefault="00DE460E" w:rsidP="00DE460E">
      <w:pPr>
        <w:spacing w:after="240"/>
        <w:ind w:left="2864" w:hanging="720"/>
      </w:pPr>
      <w:r w:rsidRPr="0013396E">
        <w:t xml:space="preserve">(A)      $2,000 per MW per hour; or  </w:t>
      </w:r>
    </w:p>
    <w:p w14:paraId="44E4E2C8" w14:textId="77777777" w:rsidR="00DE460E" w:rsidRPr="0013396E" w:rsidRDefault="00DE460E" w:rsidP="00DE460E">
      <w:pPr>
        <w:spacing w:after="240"/>
        <w:ind w:left="2864" w:hanging="720"/>
      </w:pPr>
      <w:r w:rsidRPr="0013396E">
        <w:t>(B)      The point on the ASDC for Reg-Up that intersects with a quantity that is 95% of the Ancillary Service Plan for Reg-Up.</w:t>
      </w:r>
    </w:p>
    <w:p w14:paraId="1BDCDC2A" w14:textId="77777777" w:rsidR="00DE460E" w:rsidRPr="0013396E" w:rsidRDefault="00DE460E" w:rsidP="00DE460E">
      <w:pPr>
        <w:spacing w:after="240"/>
        <w:ind w:left="2144" w:hanging="720"/>
      </w:pPr>
      <w:r w:rsidRPr="0013396E">
        <w:t>(ii)       The proxy Ancillary Service Offer price floor for RRS is equal to the lesser of the values below minus $0.01 per MW per hour:</w:t>
      </w:r>
    </w:p>
    <w:p w14:paraId="02F6F201" w14:textId="77777777" w:rsidR="00DE460E" w:rsidRPr="0013396E" w:rsidRDefault="00DE460E" w:rsidP="00DE460E">
      <w:pPr>
        <w:spacing w:after="240"/>
        <w:ind w:left="2864" w:hanging="720"/>
      </w:pPr>
      <w:r w:rsidRPr="0013396E">
        <w:t xml:space="preserve">(A)      $2,000 per MW per hour; or  </w:t>
      </w:r>
    </w:p>
    <w:p w14:paraId="56AED36C" w14:textId="77777777" w:rsidR="00DE460E" w:rsidRPr="0013396E" w:rsidRDefault="00DE460E" w:rsidP="00DE460E">
      <w:pPr>
        <w:spacing w:after="240"/>
        <w:ind w:left="2864" w:hanging="720"/>
      </w:pPr>
      <w:r w:rsidRPr="0013396E">
        <w:t>(B)      The point on the ASDC for RRS that intersects with a quantity that is 95% of the Ancillary Service Plan for RRS.</w:t>
      </w:r>
    </w:p>
    <w:p w14:paraId="0BF1C5E2" w14:textId="77777777" w:rsidR="00DE460E" w:rsidRPr="0013396E" w:rsidRDefault="00DE460E" w:rsidP="00DE460E">
      <w:pPr>
        <w:spacing w:after="240"/>
        <w:ind w:left="2144" w:hanging="720"/>
      </w:pPr>
      <w:r w:rsidRPr="0013396E">
        <w:t>(iii)      The proxy Ancillary Service Offer price floor for ECRS is equal to the lesser of the values below minus $0.01 per MW per hour:</w:t>
      </w:r>
    </w:p>
    <w:p w14:paraId="55412BF1" w14:textId="77777777" w:rsidR="00DE460E" w:rsidRPr="0013396E" w:rsidRDefault="00DE460E" w:rsidP="00DE460E">
      <w:pPr>
        <w:spacing w:after="240"/>
        <w:ind w:left="2864" w:hanging="720"/>
      </w:pPr>
      <w:r w:rsidRPr="0013396E">
        <w:lastRenderedPageBreak/>
        <w:t xml:space="preserve">(A)      $2,000 per MW per hour; or  </w:t>
      </w:r>
    </w:p>
    <w:p w14:paraId="403FA946" w14:textId="77777777" w:rsidR="00DE460E" w:rsidRPr="0013396E" w:rsidRDefault="00DE460E" w:rsidP="00DE460E">
      <w:pPr>
        <w:spacing w:after="240"/>
        <w:ind w:left="2864" w:hanging="720"/>
      </w:pPr>
      <w:r w:rsidRPr="0013396E">
        <w:t>(B)      The point on the ASDC for ECRS that intersects with a quantity that is 95% of the Ancillary Service Plan for ECRS.</w:t>
      </w:r>
    </w:p>
    <w:p w14:paraId="654DAB68" w14:textId="77777777" w:rsidR="00DE460E" w:rsidRPr="0013396E" w:rsidRDefault="00DE460E" w:rsidP="00DE460E">
      <w:pPr>
        <w:spacing w:after="240"/>
        <w:ind w:left="2144" w:hanging="720"/>
      </w:pPr>
      <w:r w:rsidRPr="0013396E">
        <w:t>(iv)      The proxy Ancillary Service Offer price floor for Non-Spin is equal to the lesser of the values below minus $0.01 per MW per hour:</w:t>
      </w:r>
    </w:p>
    <w:p w14:paraId="6FB5B1D5" w14:textId="77777777" w:rsidR="00DE460E" w:rsidRPr="0013396E" w:rsidRDefault="00DE460E" w:rsidP="00DE460E">
      <w:pPr>
        <w:spacing w:after="240"/>
        <w:ind w:left="2864" w:hanging="720"/>
      </w:pPr>
      <w:r w:rsidRPr="0013396E">
        <w:t xml:space="preserve">(A)      $2,000 per MW per hour; or  </w:t>
      </w:r>
    </w:p>
    <w:p w14:paraId="28743EA7" w14:textId="77777777" w:rsidR="00DE460E" w:rsidRPr="0013396E" w:rsidRDefault="00DE460E" w:rsidP="00DE460E">
      <w:pPr>
        <w:spacing w:after="240"/>
        <w:ind w:left="2864" w:hanging="720"/>
      </w:pPr>
      <w:r w:rsidRPr="0013396E">
        <w:t>(B)      The point on the ASDC for Non-Spin that intersects with a quantity that is 95% of the Ancillary Service Plan for Non-Spin.</w:t>
      </w:r>
    </w:p>
    <w:p w14:paraId="0E945354" w14:textId="77777777" w:rsidR="00DE460E" w:rsidRPr="0013396E" w:rsidRDefault="00DE460E" w:rsidP="00DE460E">
      <w:pPr>
        <w:spacing w:after="240"/>
        <w:ind w:left="2144" w:hanging="720"/>
      </w:pPr>
      <w:r w:rsidRPr="0013396E">
        <w:t>(v)       The proxy Ancillary Service Offer price floor for Reg-Down is equal to the lesser of the values below minus $0.01 per MW per hour:</w:t>
      </w:r>
    </w:p>
    <w:p w14:paraId="6B4D7C01" w14:textId="77777777" w:rsidR="00DE460E" w:rsidRPr="0013396E" w:rsidRDefault="00DE460E" w:rsidP="00DE460E">
      <w:pPr>
        <w:spacing w:after="240"/>
        <w:ind w:left="2864" w:hanging="720"/>
      </w:pPr>
      <w:r w:rsidRPr="0013396E">
        <w:t xml:space="preserve">(A)      $2,000 per MW per hour; or  </w:t>
      </w:r>
    </w:p>
    <w:p w14:paraId="169B1EF0" w14:textId="77777777" w:rsidR="00DE460E" w:rsidRPr="0013396E" w:rsidRDefault="00DE460E" w:rsidP="00DE460E">
      <w:pPr>
        <w:spacing w:after="240"/>
        <w:ind w:left="2864" w:hanging="720"/>
      </w:pPr>
      <w:r w:rsidRPr="0013396E">
        <w:t>(B)      The point on the ASDC for Reg-Down that intersects with a quantity that is 95% of the Ancillary Service Plan for Reg-Down.</w:t>
      </w:r>
    </w:p>
    <w:p w14:paraId="57FE984E" w14:textId="77777777" w:rsidR="00DE460E" w:rsidRPr="0013396E" w:rsidRDefault="00DE460E" w:rsidP="00DE460E">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5D25CE3D" w14:textId="77777777" w:rsidR="00DE460E" w:rsidRPr="0013396E" w:rsidRDefault="00DE460E" w:rsidP="00DE460E">
      <w:pPr>
        <w:spacing w:after="240"/>
        <w:ind w:left="1440" w:hanging="720"/>
      </w:pPr>
      <w:r w:rsidRPr="0013396E">
        <w:t>(e)</w:t>
      </w:r>
      <w:r w:rsidRPr="0013396E">
        <w:tab/>
        <w:t>For RUC-committed Resources:</w:t>
      </w:r>
    </w:p>
    <w:p w14:paraId="0E65D534" w14:textId="77777777" w:rsidR="00DE460E" w:rsidRPr="0013396E" w:rsidRDefault="00DE460E" w:rsidP="00DE460E">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73B0D39A" w14:textId="77777777" w:rsidR="00DE460E" w:rsidRPr="0013396E" w:rsidRDefault="00DE460E" w:rsidP="00DE460E">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61B29F1F" w14:textId="77777777" w:rsidR="00DE460E" w:rsidRPr="0013396E" w:rsidRDefault="00DE460E" w:rsidP="00DE460E">
      <w:pPr>
        <w:spacing w:after="240"/>
        <w:ind w:left="2880" w:hanging="720"/>
      </w:pPr>
      <w:r w:rsidRPr="0013396E">
        <w:t>(A)</w:t>
      </w:r>
      <w:r w:rsidRPr="0013396E">
        <w:tab/>
        <w:t xml:space="preserve">The Resource’s highest submitted Ancillary Service Offer price; or </w:t>
      </w:r>
    </w:p>
    <w:p w14:paraId="1C8F62EC" w14:textId="77777777" w:rsidR="00DE460E" w:rsidRPr="0013396E" w:rsidRDefault="00DE460E" w:rsidP="00DE460E">
      <w:pPr>
        <w:spacing w:after="240"/>
        <w:ind w:left="2880" w:hanging="720"/>
      </w:pPr>
      <w:r w:rsidRPr="0013396E">
        <w:t>(B)</w:t>
      </w:r>
      <w:r w:rsidRPr="0013396E">
        <w:tab/>
        <w:t>$250 per MWh.</w:t>
      </w:r>
    </w:p>
    <w:p w14:paraId="43D2B879" w14:textId="77777777" w:rsidR="00DE460E" w:rsidRPr="0013396E" w:rsidRDefault="00DE460E" w:rsidP="00DE460E">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05FBD167" w14:textId="77777777" w:rsidR="00DE460E" w:rsidRPr="0013396E" w:rsidRDefault="00DE460E" w:rsidP="00DE460E">
      <w:pPr>
        <w:spacing w:before="240" w:after="240"/>
        <w:ind w:left="1440" w:hanging="720"/>
      </w:pPr>
      <w:r w:rsidRPr="0013396E">
        <w:lastRenderedPageBreak/>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DE460E" w:rsidRPr="0013396E" w14:paraId="00886071"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289D0EEC" w14:textId="77777777" w:rsidR="00DE460E" w:rsidRPr="0013396E" w:rsidRDefault="00DE460E">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C52378C" w14:textId="77777777" w:rsidR="00DE460E" w:rsidRPr="0013396E" w:rsidRDefault="00DE460E">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929B818" w14:textId="77777777" w:rsidR="00DE460E" w:rsidRPr="0013396E" w:rsidRDefault="00DE460E">
            <w:pPr>
              <w:spacing w:after="120"/>
              <w:rPr>
                <w:b/>
                <w:iCs/>
                <w:sz w:val="20"/>
              </w:rPr>
            </w:pPr>
            <w:r w:rsidRPr="0013396E">
              <w:rPr>
                <w:b/>
                <w:iCs/>
                <w:sz w:val="20"/>
              </w:rPr>
              <w:t>Price (per MWh)</w:t>
            </w:r>
          </w:p>
        </w:tc>
      </w:tr>
      <w:tr w:rsidR="00DE460E" w:rsidRPr="0013396E" w14:paraId="711601C4"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0AE87BDD" w14:textId="77777777" w:rsidR="00DE460E" w:rsidRPr="0013396E" w:rsidRDefault="00DE460E">
            <w:pPr>
              <w:spacing w:after="60"/>
              <w:rPr>
                <w:iCs/>
                <w:sz w:val="20"/>
              </w:rPr>
            </w:pPr>
            <w:r w:rsidRPr="0013396E">
              <w:rPr>
                <w:iCs/>
                <w:sz w:val="20"/>
              </w:rPr>
              <w:t xml:space="preserve">HSL MW and the highest MW point on the Energy Bid/Offer are both greater than or equal to zero, </w:t>
            </w:r>
          </w:p>
          <w:p w14:paraId="13E4723B" w14:textId="77777777" w:rsidR="00DE460E" w:rsidRPr="0013396E" w:rsidRDefault="00DE460E">
            <w:pPr>
              <w:spacing w:after="60"/>
              <w:rPr>
                <w:iCs/>
                <w:sz w:val="20"/>
              </w:rPr>
            </w:pPr>
            <w:r w:rsidRPr="0013396E">
              <w:rPr>
                <w:iCs/>
                <w:sz w:val="20"/>
              </w:rPr>
              <w:t>and,</w:t>
            </w:r>
          </w:p>
          <w:p w14:paraId="3DFEEF1A" w14:textId="77777777" w:rsidR="00DE460E" w:rsidRPr="0013396E" w:rsidRDefault="00DE460E">
            <w:pPr>
              <w:spacing w:after="60"/>
              <w:rPr>
                <w:iCs/>
                <w:sz w:val="20"/>
              </w:rPr>
            </w:pPr>
            <w:r w:rsidRPr="0013396E">
              <w:rPr>
                <w:iCs/>
                <w:sz w:val="20"/>
              </w:rPr>
              <w:t>HSL is greater than the highest MW in submitted Energy Bid/Offer Curve</w:t>
            </w:r>
          </w:p>
          <w:p w14:paraId="78279A56"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258CE54" w14:textId="77777777" w:rsidR="00DE460E" w:rsidRPr="0013396E" w:rsidRDefault="00DE460E">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3F0345F" w14:textId="77777777" w:rsidR="00DE460E" w:rsidRPr="0013396E" w:rsidRDefault="00DE460E">
            <w:pPr>
              <w:spacing w:after="60"/>
              <w:rPr>
                <w:iCs/>
                <w:sz w:val="20"/>
              </w:rPr>
            </w:pPr>
            <w:r w:rsidRPr="0013396E">
              <w:rPr>
                <w:iCs/>
                <w:sz w:val="20"/>
              </w:rPr>
              <w:t xml:space="preserve">RTSWCAP </w:t>
            </w:r>
          </w:p>
        </w:tc>
      </w:tr>
      <w:tr w:rsidR="00DE460E" w:rsidRPr="0013396E" w14:paraId="315F453F" w14:textId="777777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44EB390" w14:textId="77777777" w:rsidR="00DE460E" w:rsidRPr="0013396E" w:rsidRDefault="00DE460E">
            <w:pPr>
              <w:spacing w:after="60"/>
              <w:rPr>
                <w:iCs/>
                <w:sz w:val="20"/>
              </w:rPr>
            </w:pPr>
            <w:r w:rsidRPr="0013396E">
              <w:rPr>
                <w:iCs/>
                <w:sz w:val="20"/>
              </w:rPr>
              <w:t xml:space="preserve">HSL MW is greater than or equal to zero, </w:t>
            </w:r>
          </w:p>
          <w:p w14:paraId="0A4B82CB" w14:textId="77777777" w:rsidR="00DE460E" w:rsidRPr="0013396E" w:rsidRDefault="00DE460E">
            <w:pPr>
              <w:spacing w:after="60"/>
              <w:rPr>
                <w:iCs/>
                <w:sz w:val="20"/>
              </w:rPr>
            </w:pPr>
            <w:r w:rsidRPr="0013396E">
              <w:rPr>
                <w:iCs/>
                <w:sz w:val="20"/>
              </w:rPr>
              <w:t>and,</w:t>
            </w:r>
          </w:p>
          <w:p w14:paraId="0DE55361" w14:textId="77777777" w:rsidR="00DE460E" w:rsidRPr="0013396E" w:rsidRDefault="00DE460E">
            <w:pPr>
              <w:spacing w:after="60"/>
              <w:rPr>
                <w:iCs/>
                <w:sz w:val="20"/>
              </w:rPr>
            </w:pPr>
            <w:r w:rsidRPr="0013396E">
              <w:rPr>
                <w:iCs/>
                <w:sz w:val="20"/>
              </w:rPr>
              <w:t>the highest MW point on the Energy Bid/Offer is less than zero</w:t>
            </w:r>
          </w:p>
          <w:p w14:paraId="31BC7B78"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6D96C28" w14:textId="77777777" w:rsidR="00DE460E" w:rsidRPr="0013396E" w:rsidRDefault="00DE460E">
            <w:pPr>
              <w:spacing w:after="60"/>
              <w:rPr>
                <w:iCs/>
                <w:sz w:val="20"/>
              </w:rPr>
            </w:pPr>
            <w:r w:rsidRPr="0013396E">
              <w:rPr>
                <w:iCs/>
                <w:sz w:val="20"/>
              </w:rPr>
              <w:t>From highest MW point on submitted Energy Bid/Offer Curve to 0 MW</w:t>
            </w:r>
          </w:p>
          <w:p w14:paraId="7E1711E5" w14:textId="77777777" w:rsidR="00DE460E" w:rsidRPr="0013396E" w:rsidRDefault="00DE460E">
            <w:pPr>
              <w:spacing w:after="60"/>
              <w:rPr>
                <w:iCs/>
                <w:sz w:val="20"/>
              </w:rPr>
            </w:pPr>
          </w:p>
          <w:p w14:paraId="56167673" w14:textId="77777777" w:rsidR="00DE460E" w:rsidRPr="0013396E" w:rsidRDefault="00DE460E">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6CB0826" w14:textId="77777777" w:rsidR="00DE460E" w:rsidRPr="0013396E" w:rsidRDefault="00DE460E">
            <w:pPr>
              <w:spacing w:after="60"/>
              <w:rPr>
                <w:iCs/>
                <w:sz w:val="20"/>
              </w:rPr>
            </w:pPr>
            <w:r w:rsidRPr="0013396E">
              <w:rPr>
                <w:iCs/>
                <w:sz w:val="20"/>
              </w:rPr>
              <w:t>Price associated with the highest MW in submitted Energy Bid/Offer Curve</w:t>
            </w:r>
          </w:p>
          <w:p w14:paraId="260462A3" w14:textId="77777777" w:rsidR="00DE460E" w:rsidRPr="0013396E" w:rsidRDefault="00DE460E">
            <w:pPr>
              <w:spacing w:after="60"/>
              <w:rPr>
                <w:iCs/>
                <w:sz w:val="20"/>
              </w:rPr>
            </w:pPr>
          </w:p>
          <w:p w14:paraId="1148CFF9" w14:textId="77777777" w:rsidR="00DE460E" w:rsidRPr="0013396E" w:rsidRDefault="00DE460E">
            <w:pPr>
              <w:spacing w:after="60"/>
              <w:rPr>
                <w:iCs/>
                <w:sz w:val="20"/>
              </w:rPr>
            </w:pPr>
            <w:r w:rsidRPr="0013396E">
              <w:rPr>
                <w:iCs/>
                <w:sz w:val="20"/>
              </w:rPr>
              <w:t>RTSWCAP</w:t>
            </w:r>
          </w:p>
        </w:tc>
      </w:tr>
      <w:tr w:rsidR="00DE460E" w:rsidRPr="0013396E" w14:paraId="6D8B004B"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2EF047CC" w14:textId="77777777" w:rsidR="00DE460E" w:rsidRPr="0013396E" w:rsidRDefault="00DE460E">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2FF22A4" w14:textId="77777777" w:rsidR="00DE460E" w:rsidRPr="0013396E" w:rsidRDefault="00DE460E">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0E0DD00" w14:textId="77777777" w:rsidR="00DE460E" w:rsidRPr="0013396E" w:rsidRDefault="00DE460E">
            <w:pPr>
              <w:spacing w:after="60"/>
              <w:rPr>
                <w:iCs/>
                <w:sz w:val="20"/>
              </w:rPr>
            </w:pPr>
            <w:r w:rsidRPr="0013396E">
              <w:rPr>
                <w:iCs/>
                <w:sz w:val="20"/>
              </w:rPr>
              <w:t>Price associated with the highest MW in submitted Energy Bid/Offer Curve</w:t>
            </w:r>
          </w:p>
        </w:tc>
      </w:tr>
      <w:tr w:rsidR="00DE460E" w:rsidRPr="0013396E" w14:paraId="76F2D601" w14:textId="77777777">
        <w:trPr>
          <w:jc w:val="center"/>
        </w:trPr>
        <w:tc>
          <w:tcPr>
            <w:tcW w:w="3871" w:type="dxa"/>
            <w:tcBorders>
              <w:top w:val="single" w:sz="4" w:space="0" w:color="auto"/>
              <w:left w:val="single" w:sz="4" w:space="0" w:color="auto"/>
              <w:bottom w:val="single" w:sz="4" w:space="0" w:color="auto"/>
              <w:right w:val="single" w:sz="4" w:space="0" w:color="auto"/>
            </w:tcBorders>
            <w:hideMark/>
          </w:tcPr>
          <w:p w14:paraId="08973F66" w14:textId="77777777" w:rsidR="00DE460E" w:rsidRPr="0013396E" w:rsidRDefault="00DE460E">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D67F32A" w14:textId="77777777" w:rsidR="00DE460E" w:rsidRPr="0013396E" w:rsidRDefault="00DE460E">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7E85433" w14:textId="77777777" w:rsidR="00DE460E" w:rsidRPr="0013396E" w:rsidRDefault="00DE460E">
            <w:pPr>
              <w:spacing w:after="60"/>
              <w:rPr>
                <w:iCs/>
                <w:sz w:val="20"/>
              </w:rPr>
            </w:pPr>
            <w:r w:rsidRPr="0013396E">
              <w:rPr>
                <w:iCs/>
                <w:sz w:val="20"/>
              </w:rPr>
              <w:t>Energy Bid/Offer Curve</w:t>
            </w:r>
          </w:p>
        </w:tc>
      </w:tr>
      <w:tr w:rsidR="00DE460E" w:rsidRPr="0013396E" w14:paraId="53270474"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5D08EE61" w14:textId="77777777" w:rsidR="00DE460E" w:rsidRPr="0013396E" w:rsidRDefault="00DE460E">
            <w:pPr>
              <w:spacing w:after="60"/>
              <w:rPr>
                <w:iCs/>
                <w:sz w:val="20"/>
              </w:rPr>
            </w:pPr>
            <w:r w:rsidRPr="0013396E">
              <w:rPr>
                <w:iCs/>
                <w:sz w:val="20"/>
              </w:rPr>
              <w:t xml:space="preserve">LSL MW and the lowest MW point on the Energy Bid/Offer Curve are both greater than or equal to zero, </w:t>
            </w:r>
          </w:p>
          <w:p w14:paraId="3AADEF8E" w14:textId="77777777" w:rsidR="00DE460E" w:rsidRPr="0013396E" w:rsidRDefault="00DE460E">
            <w:pPr>
              <w:spacing w:after="60"/>
              <w:rPr>
                <w:iCs/>
                <w:sz w:val="20"/>
              </w:rPr>
            </w:pPr>
            <w:r w:rsidRPr="0013396E">
              <w:rPr>
                <w:iCs/>
                <w:sz w:val="20"/>
              </w:rPr>
              <w:t>and,</w:t>
            </w:r>
          </w:p>
          <w:p w14:paraId="3DCBFF24" w14:textId="77777777" w:rsidR="00DE460E" w:rsidRPr="0013396E" w:rsidRDefault="00DE460E">
            <w:pPr>
              <w:spacing w:after="60"/>
              <w:rPr>
                <w:iCs/>
                <w:sz w:val="20"/>
              </w:rPr>
            </w:pPr>
            <w:r w:rsidRPr="0013396E">
              <w:rPr>
                <w:iCs/>
                <w:sz w:val="20"/>
              </w:rPr>
              <w:t>LSL is less than the lowest MW in submitted Energy Bid/Offer Curve</w:t>
            </w:r>
          </w:p>
          <w:p w14:paraId="5607D8C6"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61415D3" w14:textId="77777777" w:rsidR="00DE460E" w:rsidRPr="0013396E" w:rsidRDefault="00DE460E">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B95F6B9" w14:textId="77777777" w:rsidR="00DE460E" w:rsidRPr="0013396E" w:rsidRDefault="00DE460E">
            <w:pPr>
              <w:spacing w:after="60"/>
              <w:rPr>
                <w:iCs/>
                <w:sz w:val="20"/>
              </w:rPr>
            </w:pPr>
            <w:r w:rsidRPr="0013396E">
              <w:rPr>
                <w:iCs/>
                <w:sz w:val="20"/>
              </w:rPr>
              <w:t>Price associated with the lowest MW in submitted Energy Bid/Offer Curve</w:t>
            </w:r>
          </w:p>
        </w:tc>
      </w:tr>
      <w:tr w:rsidR="00DE460E" w:rsidRPr="0013396E" w14:paraId="5B4A1F2A" w14:textId="777777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AE2A98A" w14:textId="77777777" w:rsidR="00DE460E" w:rsidRPr="0013396E" w:rsidRDefault="00DE460E">
            <w:pPr>
              <w:spacing w:after="60"/>
              <w:rPr>
                <w:iCs/>
                <w:sz w:val="20"/>
              </w:rPr>
            </w:pPr>
            <w:r w:rsidRPr="0013396E">
              <w:rPr>
                <w:iCs/>
                <w:sz w:val="20"/>
              </w:rPr>
              <w:t>LSL MW is less than zero,</w:t>
            </w:r>
          </w:p>
          <w:p w14:paraId="048ECCFB" w14:textId="77777777" w:rsidR="00DE460E" w:rsidRPr="0013396E" w:rsidRDefault="00DE460E">
            <w:pPr>
              <w:spacing w:after="60"/>
              <w:rPr>
                <w:iCs/>
                <w:sz w:val="20"/>
              </w:rPr>
            </w:pPr>
            <w:r w:rsidRPr="0013396E">
              <w:rPr>
                <w:iCs/>
                <w:sz w:val="20"/>
              </w:rPr>
              <w:t>and,</w:t>
            </w:r>
          </w:p>
          <w:p w14:paraId="755A7559" w14:textId="77777777" w:rsidR="00DE460E" w:rsidRPr="0013396E" w:rsidRDefault="00DE460E">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A54D211" w14:textId="77777777" w:rsidR="00DE460E" w:rsidRPr="0013396E" w:rsidRDefault="00DE460E">
            <w:pPr>
              <w:spacing w:after="60"/>
              <w:rPr>
                <w:iCs/>
                <w:sz w:val="20"/>
              </w:rPr>
            </w:pPr>
            <w:r w:rsidRPr="0013396E">
              <w:rPr>
                <w:iCs/>
                <w:sz w:val="20"/>
              </w:rPr>
              <w:t>From LSL to 0 MW</w:t>
            </w:r>
          </w:p>
          <w:p w14:paraId="130B9E09" w14:textId="77777777" w:rsidR="00DE460E" w:rsidRPr="0013396E" w:rsidRDefault="00DE460E">
            <w:pPr>
              <w:spacing w:after="60"/>
              <w:rPr>
                <w:iCs/>
                <w:sz w:val="20"/>
              </w:rPr>
            </w:pPr>
          </w:p>
          <w:p w14:paraId="3FBA7A2A" w14:textId="77777777" w:rsidR="00DE460E" w:rsidRPr="0013396E" w:rsidRDefault="00DE460E">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FED6E41" w14:textId="77777777" w:rsidR="00DE460E" w:rsidRPr="0013396E" w:rsidRDefault="00DE460E">
            <w:pPr>
              <w:spacing w:after="60"/>
              <w:rPr>
                <w:iCs/>
                <w:sz w:val="20"/>
              </w:rPr>
            </w:pPr>
            <w:r w:rsidRPr="0013396E">
              <w:rPr>
                <w:iCs/>
                <w:sz w:val="20"/>
              </w:rPr>
              <w:t>-$250.00</w:t>
            </w:r>
          </w:p>
          <w:p w14:paraId="02AB9B05" w14:textId="77777777" w:rsidR="00DE460E" w:rsidRPr="0013396E" w:rsidRDefault="00DE460E">
            <w:pPr>
              <w:spacing w:after="60"/>
              <w:rPr>
                <w:iCs/>
                <w:sz w:val="20"/>
              </w:rPr>
            </w:pPr>
          </w:p>
          <w:p w14:paraId="0C66B568" w14:textId="77777777" w:rsidR="00DE460E" w:rsidRPr="0013396E" w:rsidRDefault="00DE460E">
            <w:pPr>
              <w:spacing w:after="60"/>
              <w:rPr>
                <w:iCs/>
                <w:sz w:val="20"/>
              </w:rPr>
            </w:pPr>
            <w:r w:rsidRPr="0013396E">
              <w:rPr>
                <w:iCs/>
                <w:sz w:val="20"/>
              </w:rPr>
              <w:t>Price associated with the lowest MW in submitted Energy Bid/Offer Curve</w:t>
            </w:r>
          </w:p>
        </w:tc>
      </w:tr>
      <w:tr w:rsidR="00DE460E" w:rsidRPr="0013396E" w14:paraId="009C56AE" w14:textId="77777777">
        <w:trPr>
          <w:jc w:val="center"/>
        </w:trPr>
        <w:tc>
          <w:tcPr>
            <w:tcW w:w="3871" w:type="dxa"/>
            <w:tcBorders>
              <w:top w:val="single" w:sz="4" w:space="0" w:color="auto"/>
              <w:left w:val="single" w:sz="4" w:space="0" w:color="auto"/>
              <w:bottom w:val="single" w:sz="4" w:space="0" w:color="auto"/>
              <w:right w:val="single" w:sz="4" w:space="0" w:color="auto"/>
            </w:tcBorders>
          </w:tcPr>
          <w:p w14:paraId="459A6A8F" w14:textId="77777777" w:rsidR="00DE460E" w:rsidRPr="0013396E" w:rsidRDefault="00DE460E">
            <w:pPr>
              <w:spacing w:after="60"/>
              <w:rPr>
                <w:iCs/>
                <w:sz w:val="20"/>
              </w:rPr>
            </w:pPr>
            <w:r w:rsidRPr="0013396E">
              <w:rPr>
                <w:iCs/>
                <w:sz w:val="20"/>
              </w:rPr>
              <w:t>LSL and the lowest MW point on the Energy Bid/Offer Curve are both less than or equal to zero,</w:t>
            </w:r>
          </w:p>
          <w:p w14:paraId="4FF6D879" w14:textId="77777777" w:rsidR="00DE460E" w:rsidRPr="0013396E" w:rsidRDefault="00DE460E">
            <w:pPr>
              <w:spacing w:after="60"/>
              <w:rPr>
                <w:iCs/>
                <w:sz w:val="20"/>
              </w:rPr>
            </w:pPr>
            <w:r w:rsidRPr="0013396E">
              <w:rPr>
                <w:iCs/>
                <w:sz w:val="20"/>
              </w:rPr>
              <w:t>and,</w:t>
            </w:r>
          </w:p>
          <w:p w14:paraId="4BDB82B5" w14:textId="77777777" w:rsidR="00DE460E" w:rsidRPr="0013396E" w:rsidRDefault="00DE460E">
            <w:pPr>
              <w:spacing w:after="60"/>
              <w:rPr>
                <w:iCs/>
                <w:sz w:val="20"/>
              </w:rPr>
            </w:pPr>
            <w:r w:rsidRPr="0013396E">
              <w:rPr>
                <w:iCs/>
                <w:sz w:val="20"/>
              </w:rPr>
              <w:t>LSL is less than the lowest MW point on the Energy Bid/Offer Curve</w:t>
            </w:r>
          </w:p>
          <w:p w14:paraId="3F32310C" w14:textId="77777777" w:rsidR="00DE460E" w:rsidRPr="0013396E" w:rsidRDefault="00DE460E">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390644B" w14:textId="77777777" w:rsidR="00DE460E" w:rsidRPr="0013396E" w:rsidRDefault="00DE460E">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56436EF" w14:textId="77777777" w:rsidR="00DE460E" w:rsidRPr="0013396E" w:rsidRDefault="00DE460E">
            <w:pPr>
              <w:spacing w:after="60"/>
              <w:rPr>
                <w:iCs/>
                <w:sz w:val="20"/>
              </w:rPr>
            </w:pPr>
            <w:r w:rsidRPr="0013396E">
              <w:rPr>
                <w:iCs/>
                <w:sz w:val="20"/>
              </w:rPr>
              <w:t>-$250.00</w:t>
            </w:r>
          </w:p>
        </w:tc>
      </w:tr>
    </w:tbl>
    <w:p w14:paraId="08B5FB40" w14:textId="77777777" w:rsidR="00DE460E" w:rsidRPr="0013396E" w:rsidRDefault="00DE460E" w:rsidP="00DE460E">
      <w:pPr>
        <w:spacing w:before="240" w:after="240"/>
        <w:ind w:left="1440" w:hanging="720"/>
      </w:pPr>
      <w:r w:rsidRPr="0013396E">
        <w:t>(b)</w:t>
      </w:r>
      <w:r w:rsidRPr="0013396E">
        <w:tab/>
        <w:t xml:space="preserve">At the time of SCED execution, if a valid Energy Bid/Offer Curve or Output Schedule does not exist for an ESR that has a status of On-Line, then ERCOT </w:t>
      </w:r>
      <w:r w:rsidRPr="0013396E">
        <w:lastRenderedPageBreak/>
        <w:t>shall notify the QSE and create a proxy Energy Bid/Offer Curve priced at -$250/MWh for the MW portion of the curve less than zero MW, and priced at the RTSWCAP for the MW portion of the curve greater than zero MW.</w:t>
      </w:r>
    </w:p>
    <w:p w14:paraId="487475E8" w14:textId="77777777" w:rsidR="00DE460E" w:rsidRPr="0013396E" w:rsidRDefault="00DE460E" w:rsidP="00DE460E">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6DC1857" w14:textId="77777777" w:rsidR="00DE460E" w:rsidRPr="0013396E" w:rsidRDefault="00DE460E" w:rsidP="00DE460E">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349E95AD" w14:textId="77777777" w:rsidR="00DE460E" w:rsidRPr="0013396E" w:rsidRDefault="00DE460E" w:rsidP="00DE460E">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3FB93537" w14:textId="77777777">
        <w:trPr>
          <w:jc w:val="center"/>
        </w:trPr>
        <w:tc>
          <w:tcPr>
            <w:tcW w:w="3596" w:type="dxa"/>
          </w:tcPr>
          <w:p w14:paraId="42E0E00B" w14:textId="77777777" w:rsidR="00DE460E" w:rsidRPr="0013396E" w:rsidRDefault="00DE460E">
            <w:pPr>
              <w:spacing w:after="120"/>
              <w:rPr>
                <w:b/>
                <w:iCs/>
                <w:sz w:val="20"/>
              </w:rPr>
            </w:pPr>
            <w:r w:rsidRPr="0013396E">
              <w:rPr>
                <w:b/>
                <w:iCs/>
                <w:sz w:val="20"/>
              </w:rPr>
              <w:t>MW</w:t>
            </w:r>
          </w:p>
        </w:tc>
        <w:tc>
          <w:tcPr>
            <w:tcW w:w="2875" w:type="dxa"/>
          </w:tcPr>
          <w:p w14:paraId="47FFE9CD" w14:textId="77777777" w:rsidR="00DE460E" w:rsidRPr="0013396E" w:rsidRDefault="00DE460E">
            <w:pPr>
              <w:spacing w:after="120"/>
              <w:rPr>
                <w:b/>
                <w:iCs/>
                <w:sz w:val="20"/>
              </w:rPr>
            </w:pPr>
            <w:r w:rsidRPr="0013396E">
              <w:rPr>
                <w:b/>
                <w:iCs/>
                <w:sz w:val="20"/>
              </w:rPr>
              <w:t>Price (per MWh)</w:t>
            </w:r>
          </w:p>
        </w:tc>
      </w:tr>
      <w:tr w:rsidR="00DE460E" w:rsidRPr="0013396E" w14:paraId="42990A7C" w14:textId="77777777">
        <w:trPr>
          <w:jc w:val="center"/>
        </w:trPr>
        <w:tc>
          <w:tcPr>
            <w:tcW w:w="3596" w:type="dxa"/>
          </w:tcPr>
          <w:p w14:paraId="3F3B4D5B" w14:textId="77777777" w:rsidR="00DE460E" w:rsidRPr="0013396E" w:rsidRDefault="00DE460E">
            <w:pPr>
              <w:spacing w:after="60"/>
              <w:rPr>
                <w:iCs/>
                <w:sz w:val="20"/>
              </w:rPr>
            </w:pPr>
            <w:r w:rsidRPr="0013396E">
              <w:rPr>
                <w:iCs/>
                <w:sz w:val="20"/>
              </w:rPr>
              <w:t>LPC to MPC minus maximum MW of RTM Energy Bid</w:t>
            </w:r>
          </w:p>
        </w:tc>
        <w:tc>
          <w:tcPr>
            <w:tcW w:w="2875" w:type="dxa"/>
          </w:tcPr>
          <w:p w14:paraId="611375BF" w14:textId="77777777" w:rsidR="00DE460E" w:rsidRPr="0013396E" w:rsidRDefault="00DE460E">
            <w:pPr>
              <w:spacing w:after="60"/>
              <w:rPr>
                <w:iCs/>
                <w:sz w:val="20"/>
              </w:rPr>
            </w:pPr>
            <w:r w:rsidRPr="0013396E">
              <w:rPr>
                <w:iCs/>
                <w:sz w:val="20"/>
              </w:rPr>
              <w:t>Price associated with the lowest MW in submitted RTM Energy Bid curve</w:t>
            </w:r>
          </w:p>
        </w:tc>
      </w:tr>
      <w:tr w:rsidR="00DE460E" w:rsidRPr="0013396E" w14:paraId="68256ABB" w14:textId="77777777">
        <w:trPr>
          <w:jc w:val="center"/>
        </w:trPr>
        <w:tc>
          <w:tcPr>
            <w:tcW w:w="3596" w:type="dxa"/>
          </w:tcPr>
          <w:p w14:paraId="043418AF" w14:textId="77777777" w:rsidR="00DE460E" w:rsidRPr="0013396E" w:rsidRDefault="00DE460E">
            <w:pPr>
              <w:spacing w:after="60"/>
              <w:rPr>
                <w:iCs/>
                <w:sz w:val="20"/>
              </w:rPr>
            </w:pPr>
            <w:r w:rsidRPr="0013396E">
              <w:rPr>
                <w:iCs/>
                <w:sz w:val="20"/>
              </w:rPr>
              <w:t>MPC minus maximum MW of RTM Energy Bid to MPC</w:t>
            </w:r>
          </w:p>
        </w:tc>
        <w:tc>
          <w:tcPr>
            <w:tcW w:w="2875" w:type="dxa"/>
          </w:tcPr>
          <w:p w14:paraId="5DA398AF" w14:textId="77777777" w:rsidR="00DE460E" w:rsidRPr="0013396E" w:rsidRDefault="00DE460E">
            <w:pPr>
              <w:spacing w:after="60"/>
              <w:rPr>
                <w:iCs/>
                <w:sz w:val="20"/>
              </w:rPr>
            </w:pPr>
            <w:r w:rsidRPr="0013396E">
              <w:rPr>
                <w:iCs/>
                <w:sz w:val="20"/>
              </w:rPr>
              <w:t>RTM Energy Bid curve</w:t>
            </w:r>
          </w:p>
        </w:tc>
      </w:tr>
      <w:tr w:rsidR="00DE460E" w:rsidRPr="0013396E" w14:paraId="04CB7981" w14:textId="77777777">
        <w:trPr>
          <w:jc w:val="center"/>
        </w:trPr>
        <w:tc>
          <w:tcPr>
            <w:tcW w:w="3596" w:type="dxa"/>
          </w:tcPr>
          <w:p w14:paraId="7E7C7D1E" w14:textId="77777777" w:rsidR="00DE460E" w:rsidRPr="0013396E" w:rsidRDefault="00DE460E">
            <w:pPr>
              <w:spacing w:after="60"/>
              <w:rPr>
                <w:iCs/>
                <w:sz w:val="20"/>
              </w:rPr>
            </w:pPr>
            <w:r w:rsidRPr="0013396E">
              <w:rPr>
                <w:iCs/>
                <w:sz w:val="20"/>
              </w:rPr>
              <w:t>MPC</w:t>
            </w:r>
          </w:p>
        </w:tc>
        <w:tc>
          <w:tcPr>
            <w:tcW w:w="2875" w:type="dxa"/>
          </w:tcPr>
          <w:p w14:paraId="08D8EB67" w14:textId="77777777" w:rsidR="00DE460E" w:rsidRPr="0013396E" w:rsidRDefault="00DE460E">
            <w:pPr>
              <w:spacing w:after="60"/>
              <w:rPr>
                <w:iCs/>
                <w:sz w:val="20"/>
              </w:rPr>
            </w:pPr>
            <w:r w:rsidRPr="0013396E">
              <w:rPr>
                <w:iCs/>
                <w:sz w:val="20"/>
              </w:rPr>
              <w:t>Right-most point (lowest price) on RTM Energy Bid curve</w:t>
            </w:r>
          </w:p>
        </w:tc>
      </w:tr>
    </w:tbl>
    <w:p w14:paraId="0D010E5A" w14:textId="77777777" w:rsidR="00DE460E" w:rsidRPr="0013396E" w:rsidRDefault="00DE460E" w:rsidP="00DE46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3F844535"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C9046EB" w14:textId="77777777" w:rsidR="00DE460E" w:rsidRPr="0013396E" w:rsidRDefault="00DE460E">
            <w:pPr>
              <w:spacing w:before="120" w:after="240"/>
              <w:rPr>
                <w:b/>
                <w:i/>
                <w:iCs/>
              </w:rPr>
            </w:pPr>
            <w:r w:rsidRPr="0013396E">
              <w:rPr>
                <w:b/>
                <w:i/>
                <w:iCs/>
              </w:rPr>
              <w:t>[NPRR1188:  Replace paragraph (8) above with the following upon system implementation and renumber accordingly:]</w:t>
            </w:r>
          </w:p>
          <w:p w14:paraId="45FD965D" w14:textId="77777777" w:rsidR="00DE460E" w:rsidRPr="0013396E" w:rsidRDefault="00DE460E">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1C21B650" w14:textId="77777777">
              <w:trPr>
                <w:jc w:val="center"/>
              </w:trPr>
              <w:tc>
                <w:tcPr>
                  <w:tcW w:w="3596" w:type="dxa"/>
                </w:tcPr>
                <w:p w14:paraId="2C7E4454" w14:textId="77777777" w:rsidR="00DE460E" w:rsidRPr="0013396E" w:rsidRDefault="00DE460E">
                  <w:pPr>
                    <w:spacing w:after="120"/>
                    <w:rPr>
                      <w:b/>
                      <w:iCs/>
                      <w:sz w:val="20"/>
                    </w:rPr>
                  </w:pPr>
                  <w:r w:rsidRPr="0013396E">
                    <w:rPr>
                      <w:b/>
                      <w:iCs/>
                      <w:sz w:val="20"/>
                    </w:rPr>
                    <w:t>MW</w:t>
                  </w:r>
                </w:p>
              </w:tc>
              <w:tc>
                <w:tcPr>
                  <w:tcW w:w="2875" w:type="dxa"/>
                </w:tcPr>
                <w:p w14:paraId="03101C7E" w14:textId="77777777" w:rsidR="00DE460E" w:rsidRPr="0013396E" w:rsidRDefault="00DE460E">
                  <w:pPr>
                    <w:spacing w:after="120"/>
                    <w:rPr>
                      <w:b/>
                      <w:iCs/>
                      <w:sz w:val="20"/>
                    </w:rPr>
                  </w:pPr>
                  <w:r w:rsidRPr="0013396E">
                    <w:rPr>
                      <w:b/>
                      <w:iCs/>
                      <w:sz w:val="20"/>
                    </w:rPr>
                    <w:t>Price (per MWh)</w:t>
                  </w:r>
                </w:p>
              </w:tc>
            </w:tr>
            <w:tr w:rsidR="00DE460E" w:rsidRPr="0013396E" w14:paraId="2B7CBC8B" w14:textId="77777777">
              <w:trPr>
                <w:jc w:val="center"/>
              </w:trPr>
              <w:tc>
                <w:tcPr>
                  <w:tcW w:w="3596" w:type="dxa"/>
                </w:tcPr>
                <w:p w14:paraId="545BD8CE" w14:textId="77777777" w:rsidR="00DE460E" w:rsidRPr="0013396E" w:rsidRDefault="00DE460E">
                  <w:pPr>
                    <w:spacing w:after="60"/>
                    <w:rPr>
                      <w:iCs/>
                      <w:sz w:val="20"/>
                    </w:rPr>
                  </w:pPr>
                  <w:r w:rsidRPr="0013396E">
                    <w:rPr>
                      <w:iCs/>
                      <w:sz w:val="20"/>
                    </w:rPr>
                    <w:t>LPC to MPC minus maximum MW of Energy Bid Curve</w:t>
                  </w:r>
                </w:p>
              </w:tc>
              <w:tc>
                <w:tcPr>
                  <w:tcW w:w="2875" w:type="dxa"/>
                </w:tcPr>
                <w:p w14:paraId="62993B17" w14:textId="77777777" w:rsidR="00DE460E" w:rsidRPr="0013396E" w:rsidRDefault="00DE460E">
                  <w:pPr>
                    <w:spacing w:after="60"/>
                    <w:rPr>
                      <w:iCs/>
                      <w:sz w:val="20"/>
                    </w:rPr>
                  </w:pPr>
                  <w:r w:rsidRPr="0013396E">
                    <w:rPr>
                      <w:iCs/>
                      <w:sz w:val="20"/>
                    </w:rPr>
                    <w:t>Price associated with the lowest MW in submitted Energy Bid Curve</w:t>
                  </w:r>
                </w:p>
              </w:tc>
            </w:tr>
            <w:tr w:rsidR="00DE460E" w:rsidRPr="0013396E" w14:paraId="7F6F974C" w14:textId="77777777">
              <w:trPr>
                <w:jc w:val="center"/>
              </w:trPr>
              <w:tc>
                <w:tcPr>
                  <w:tcW w:w="3596" w:type="dxa"/>
                </w:tcPr>
                <w:p w14:paraId="6B59FC81" w14:textId="77777777" w:rsidR="00DE460E" w:rsidRPr="0013396E" w:rsidRDefault="00DE460E">
                  <w:pPr>
                    <w:spacing w:after="60"/>
                    <w:rPr>
                      <w:iCs/>
                      <w:sz w:val="20"/>
                    </w:rPr>
                  </w:pPr>
                  <w:r w:rsidRPr="0013396E">
                    <w:rPr>
                      <w:iCs/>
                      <w:sz w:val="20"/>
                    </w:rPr>
                    <w:t>MPC minus maximum MW of Energy Bid Curve to MPC</w:t>
                  </w:r>
                </w:p>
              </w:tc>
              <w:tc>
                <w:tcPr>
                  <w:tcW w:w="2875" w:type="dxa"/>
                </w:tcPr>
                <w:p w14:paraId="7638E329" w14:textId="77777777" w:rsidR="00DE460E" w:rsidRPr="0013396E" w:rsidRDefault="00DE460E">
                  <w:pPr>
                    <w:spacing w:after="60"/>
                    <w:rPr>
                      <w:iCs/>
                      <w:sz w:val="20"/>
                    </w:rPr>
                  </w:pPr>
                  <w:r w:rsidRPr="0013396E">
                    <w:rPr>
                      <w:iCs/>
                      <w:sz w:val="20"/>
                    </w:rPr>
                    <w:t>Energy Bid Curve</w:t>
                  </w:r>
                </w:p>
              </w:tc>
            </w:tr>
            <w:tr w:rsidR="00DE460E" w:rsidRPr="0013396E" w14:paraId="751F0CF2" w14:textId="77777777">
              <w:trPr>
                <w:jc w:val="center"/>
              </w:trPr>
              <w:tc>
                <w:tcPr>
                  <w:tcW w:w="3596" w:type="dxa"/>
                </w:tcPr>
                <w:p w14:paraId="770C451A" w14:textId="77777777" w:rsidR="00DE460E" w:rsidRPr="0013396E" w:rsidRDefault="00DE460E">
                  <w:pPr>
                    <w:spacing w:after="60"/>
                    <w:rPr>
                      <w:iCs/>
                      <w:sz w:val="20"/>
                    </w:rPr>
                  </w:pPr>
                  <w:r w:rsidRPr="0013396E">
                    <w:rPr>
                      <w:iCs/>
                      <w:sz w:val="20"/>
                    </w:rPr>
                    <w:t>MPC</w:t>
                  </w:r>
                </w:p>
              </w:tc>
              <w:tc>
                <w:tcPr>
                  <w:tcW w:w="2875" w:type="dxa"/>
                </w:tcPr>
                <w:p w14:paraId="2CC3F873" w14:textId="77777777" w:rsidR="00DE460E" w:rsidRPr="0013396E" w:rsidRDefault="00DE460E">
                  <w:pPr>
                    <w:spacing w:after="60"/>
                    <w:rPr>
                      <w:iCs/>
                      <w:sz w:val="20"/>
                    </w:rPr>
                  </w:pPr>
                  <w:r w:rsidRPr="0013396E">
                    <w:rPr>
                      <w:iCs/>
                      <w:sz w:val="20"/>
                    </w:rPr>
                    <w:t>Right-most point (lowest price) on Energy Bid Curve</w:t>
                  </w:r>
                </w:p>
              </w:tc>
            </w:tr>
          </w:tbl>
          <w:p w14:paraId="43409075" w14:textId="77777777" w:rsidR="00DE460E" w:rsidRPr="0013396E" w:rsidRDefault="00DE460E">
            <w:pPr>
              <w:spacing w:before="240" w:after="240"/>
              <w:ind w:left="720" w:hanging="720"/>
            </w:pPr>
            <w:r w:rsidRPr="0013396E">
              <w:lastRenderedPageBreak/>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DE460E" w:rsidRPr="0013396E" w14:paraId="2F812597" w14:textId="77777777">
              <w:trPr>
                <w:jc w:val="center"/>
              </w:trPr>
              <w:tc>
                <w:tcPr>
                  <w:tcW w:w="3596" w:type="dxa"/>
                </w:tcPr>
                <w:p w14:paraId="1EF2ABC0" w14:textId="77777777" w:rsidR="00DE460E" w:rsidRPr="0013396E" w:rsidRDefault="00DE460E">
                  <w:pPr>
                    <w:spacing w:after="240"/>
                    <w:rPr>
                      <w:b/>
                      <w:iCs/>
                      <w:sz w:val="20"/>
                    </w:rPr>
                  </w:pPr>
                  <w:r w:rsidRPr="0013396E">
                    <w:rPr>
                      <w:b/>
                      <w:iCs/>
                      <w:sz w:val="20"/>
                    </w:rPr>
                    <w:t>MW</w:t>
                  </w:r>
                </w:p>
              </w:tc>
              <w:tc>
                <w:tcPr>
                  <w:tcW w:w="2875" w:type="dxa"/>
                </w:tcPr>
                <w:p w14:paraId="5EB3B705" w14:textId="77777777" w:rsidR="00DE460E" w:rsidRPr="0013396E" w:rsidRDefault="00DE460E">
                  <w:pPr>
                    <w:spacing w:after="240"/>
                    <w:rPr>
                      <w:b/>
                      <w:iCs/>
                      <w:sz w:val="20"/>
                    </w:rPr>
                  </w:pPr>
                  <w:r w:rsidRPr="0013396E">
                    <w:rPr>
                      <w:b/>
                      <w:iCs/>
                      <w:sz w:val="20"/>
                    </w:rPr>
                    <w:t>Price (per MWh)</w:t>
                  </w:r>
                </w:p>
              </w:tc>
            </w:tr>
            <w:tr w:rsidR="00DE460E" w:rsidRPr="0013396E" w14:paraId="6BACB0B4" w14:textId="77777777">
              <w:trPr>
                <w:jc w:val="center"/>
              </w:trPr>
              <w:tc>
                <w:tcPr>
                  <w:tcW w:w="3596" w:type="dxa"/>
                </w:tcPr>
                <w:p w14:paraId="088BE57B" w14:textId="77777777" w:rsidR="00DE460E" w:rsidRPr="0013396E" w:rsidRDefault="00DE460E">
                  <w:pPr>
                    <w:spacing w:after="60"/>
                    <w:rPr>
                      <w:iCs/>
                      <w:sz w:val="20"/>
                    </w:rPr>
                  </w:pPr>
                  <w:r w:rsidRPr="0013396E">
                    <w:rPr>
                      <w:iCs/>
                      <w:sz w:val="20"/>
                    </w:rPr>
                    <w:t xml:space="preserve">LPC to MPC </w:t>
                  </w:r>
                </w:p>
              </w:tc>
              <w:tc>
                <w:tcPr>
                  <w:tcW w:w="2875" w:type="dxa"/>
                </w:tcPr>
                <w:p w14:paraId="79EF4811" w14:textId="77777777" w:rsidR="00DE460E" w:rsidRPr="0013396E" w:rsidRDefault="00DE460E">
                  <w:pPr>
                    <w:spacing w:after="60"/>
                    <w:rPr>
                      <w:iCs/>
                      <w:sz w:val="20"/>
                    </w:rPr>
                  </w:pPr>
                  <w:r w:rsidRPr="0013396E">
                    <w:rPr>
                      <w:sz w:val="20"/>
                    </w:rPr>
                    <w:t>Effective</w:t>
                  </w:r>
                  <w:r w:rsidRPr="0013396E">
                    <w:rPr>
                      <w:iCs/>
                      <w:sz w:val="20"/>
                    </w:rPr>
                    <w:t xml:space="preserve"> Value of Lost Load (VOLL)</w:t>
                  </w:r>
                </w:p>
              </w:tc>
            </w:tr>
          </w:tbl>
          <w:p w14:paraId="5B03E565" w14:textId="77777777" w:rsidR="00DE460E" w:rsidRPr="0013396E" w:rsidRDefault="00DE460E">
            <w:pPr>
              <w:spacing w:after="240"/>
              <w:ind w:left="720" w:hanging="720"/>
            </w:pPr>
          </w:p>
        </w:tc>
      </w:tr>
    </w:tbl>
    <w:p w14:paraId="505FE336" w14:textId="77777777" w:rsidR="00DE460E" w:rsidRPr="0013396E" w:rsidRDefault="00DE460E" w:rsidP="00DE460E">
      <w:pPr>
        <w:spacing w:before="240" w:after="240"/>
        <w:ind w:left="720" w:hanging="720"/>
      </w:pPr>
      <w:r w:rsidRPr="0013396E">
        <w:lastRenderedPageBreak/>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0D190B56"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99C6A1C" w14:textId="77777777" w:rsidR="00DE460E" w:rsidRPr="0013396E" w:rsidRDefault="00DE460E">
            <w:pPr>
              <w:spacing w:before="120" w:after="240"/>
              <w:rPr>
                <w:b/>
                <w:i/>
                <w:iCs/>
              </w:rPr>
            </w:pPr>
            <w:r w:rsidRPr="0013396E">
              <w:rPr>
                <w:b/>
                <w:i/>
                <w:iCs/>
              </w:rPr>
              <w:t>[NPRR1188:  Replace paragraph (9) above with the following upon system implementation:]</w:t>
            </w:r>
          </w:p>
          <w:p w14:paraId="509F5F54" w14:textId="77777777" w:rsidR="00DE460E" w:rsidRPr="0013396E" w:rsidRDefault="00DE460E">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4D49259" w14:textId="77777777" w:rsidR="00DE460E" w:rsidRPr="0013396E" w:rsidRDefault="00DE460E" w:rsidP="00DE460E">
      <w:pPr>
        <w:spacing w:before="240" w:after="240"/>
        <w:ind w:left="720" w:hanging="720"/>
      </w:pPr>
      <w:r w:rsidRPr="0013396E">
        <w:t>(10)</w:t>
      </w:r>
      <w:r w:rsidRPr="0013396E">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4589CF12"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9FF2B56" w14:textId="77777777" w:rsidR="00DE460E" w:rsidRPr="0013396E" w:rsidRDefault="00DE460E">
            <w:pPr>
              <w:spacing w:before="120" w:after="240"/>
              <w:rPr>
                <w:b/>
                <w:i/>
                <w:iCs/>
              </w:rPr>
            </w:pPr>
            <w:r w:rsidRPr="00657137">
              <w:rPr>
                <w:b/>
                <w:i/>
                <w:iCs/>
              </w:rPr>
              <w:t>[NPRR1188:  Replace paragraph (10) above with the following upon system implementation:]</w:t>
            </w:r>
          </w:p>
          <w:p w14:paraId="0D2E5544" w14:textId="77777777" w:rsidR="00DE460E" w:rsidRPr="0013396E" w:rsidRDefault="00DE460E">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2D9B650" w14:textId="77777777" w:rsidR="00DE460E" w:rsidRPr="0013396E" w:rsidRDefault="00DE460E" w:rsidP="00DE460E">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0533ED90" w14:textId="77777777" w:rsidR="00DE460E" w:rsidRPr="0013396E" w:rsidRDefault="00DE460E" w:rsidP="00DE460E">
      <w:pPr>
        <w:spacing w:before="240" w:after="240"/>
        <w:ind w:left="720" w:hanging="720"/>
      </w:pPr>
      <w:r w:rsidRPr="0013396E">
        <w:lastRenderedPageBreak/>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342D6044" w14:textId="77777777" w:rsidR="00DE460E" w:rsidRPr="0013396E" w:rsidRDefault="00DE460E" w:rsidP="00DE460E">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4BD2D7F6" w14:textId="77777777" w:rsidR="00DE460E" w:rsidRPr="0013396E" w:rsidRDefault="00DE460E" w:rsidP="00DE460E">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72B3C83D" w14:textId="77777777" w:rsidR="00DE460E" w:rsidRPr="0013396E" w:rsidRDefault="00DE460E" w:rsidP="00DE460E">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7615BE20" w14:textId="77777777" w:rsidR="00DE460E" w:rsidRPr="0013396E" w:rsidRDefault="00DE460E" w:rsidP="00DE460E">
      <w:pPr>
        <w:spacing w:before="240" w:after="240"/>
        <w:ind w:left="720" w:hanging="720"/>
      </w:pPr>
      <w:r w:rsidRPr="0013396E">
        <w:t>(1</w:t>
      </w:r>
      <w:r>
        <w:t>4</w:t>
      </w:r>
      <w:r w:rsidRPr="0013396E">
        <w:t>)</w:t>
      </w:r>
      <w:r w:rsidRPr="0013396E">
        <w:tab/>
        <w:t>The two-step SCED methodology referenced in paragraph (1) above is:</w:t>
      </w:r>
    </w:p>
    <w:p w14:paraId="3B2BB61B" w14:textId="77777777" w:rsidR="00DE460E" w:rsidRPr="0013396E" w:rsidRDefault="00DE460E" w:rsidP="00DE460E">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45AC739C"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6F5F39E" w14:textId="77777777" w:rsidR="00DE460E" w:rsidRPr="0013396E" w:rsidRDefault="00DE460E">
            <w:pPr>
              <w:spacing w:before="120" w:after="240"/>
              <w:rPr>
                <w:b/>
                <w:i/>
                <w:iCs/>
              </w:rPr>
            </w:pPr>
            <w:r w:rsidRPr="0013396E">
              <w:rPr>
                <w:b/>
                <w:i/>
                <w:iCs/>
              </w:rPr>
              <w:t>[NPRR1188:  Replace paragraph (a) above with the following upon system implementation:]</w:t>
            </w:r>
          </w:p>
          <w:p w14:paraId="748FA4A6" w14:textId="77777777" w:rsidR="00DE460E" w:rsidRPr="0013396E" w:rsidRDefault="00DE460E">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3DBF287" w14:textId="77777777" w:rsidR="00DE460E" w:rsidRPr="0013396E" w:rsidRDefault="00DE460E" w:rsidP="00DE460E">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7F3EA21" w14:textId="77777777" w:rsidR="00DE460E" w:rsidRPr="0013396E" w:rsidRDefault="00DE460E" w:rsidP="00DE460E">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w:t>
      </w:r>
      <w:r w:rsidRPr="0013396E">
        <w:lastRenderedPageBreak/>
        <w:t xml:space="preserve">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5369B999" w14:textId="77777777" w:rsidR="00DE460E" w:rsidRPr="0013396E" w:rsidRDefault="00DE460E" w:rsidP="00DE460E">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A01F29C" w14:textId="77777777" w:rsidR="00DE460E" w:rsidRPr="0013396E" w:rsidRDefault="00DE460E" w:rsidP="00DE460E">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52627F25"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C4FDD9" w14:textId="77777777" w:rsidR="00DE460E" w:rsidRPr="0013396E" w:rsidRDefault="00DE460E">
            <w:pPr>
              <w:spacing w:before="120" w:after="240"/>
              <w:rPr>
                <w:b/>
                <w:i/>
                <w:iCs/>
              </w:rPr>
            </w:pPr>
            <w:r w:rsidRPr="0013396E">
              <w:rPr>
                <w:b/>
                <w:i/>
                <w:iCs/>
              </w:rPr>
              <w:t>[NPRR1188:  Replace paragraph (iii) above with the following upon system implementation:]</w:t>
            </w:r>
          </w:p>
          <w:p w14:paraId="3B4B49FF" w14:textId="77777777" w:rsidR="00DE460E" w:rsidRPr="0013396E" w:rsidRDefault="00DE460E">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27B4A188" w14:textId="77777777" w:rsidR="00DE460E" w:rsidRPr="0013396E" w:rsidRDefault="00DE460E" w:rsidP="00DE460E">
      <w:pPr>
        <w:spacing w:before="240" w:after="240"/>
        <w:ind w:left="2160" w:hanging="720"/>
      </w:pPr>
      <w:r w:rsidRPr="0013396E">
        <w:t>(iv)</w:t>
      </w:r>
      <w:r w:rsidRPr="0013396E">
        <w:tab/>
        <w:t>Observe all Competitive and Non-Competitive Constraints; and</w:t>
      </w:r>
    </w:p>
    <w:p w14:paraId="57A5B83F" w14:textId="77777777" w:rsidR="00DE460E" w:rsidRPr="0013396E" w:rsidRDefault="00DE460E" w:rsidP="00DE460E">
      <w:pPr>
        <w:spacing w:after="240"/>
        <w:ind w:left="2160" w:hanging="720"/>
      </w:pPr>
      <w:r w:rsidRPr="0013396E">
        <w:t>(v)</w:t>
      </w:r>
      <w:r w:rsidRPr="0013396E">
        <w:tab/>
        <w:t>Use Ancillary Service Offers to determine Ancillary Service awards.</w:t>
      </w:r>
    </w:p>
    <w:p w14:paraId="0B9A1A90" w14:textId="77777777" w:rsidR="00DE460E" w:rsidRPr="0013396E" w:rsidRDefault="00DE460E" w:rsidP="00DE460E">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w:t>
      </w:r>
      <w:r w:rsidRPr="0013396E">
        <w:lastRenderedPageBreak/>
        <w:t>the Resource-specific impacts for any manual overrides).  ERCOT shall provide the summary to Market Participants on the MIS Secure Area and to the Independent Market Monitor (IMM).</w:t>
      </w:r>
    </w:p>
    <w:p w14:paraId="31F9B957" w14:textId="77777777" w:rsidR="00DE460E" w:rsidRPr="0013396E" w:rsidRDefault="00DE460E" w:rsidP="00DE460E">
      <w:pPr>
        <w:spacing w:after="240"/>
        <w:ind w:left="1440" w:hanging="720"/>
      </w:pPr>
      <w:r w:rsidRPr="0013396E">
        <w:t>(d)</w:t>
      </w:r>
      <w:r w:rsidRPr="0013396E">
        <w:tab/>
        <w:t xml:space="preserve">The System Lambda used to determine LMPs and the Real-Time MCPCs from SCED Step 2 shall be capped at the effective </w:t>
      </w:r>
      <w:r>
        <w:t>Value of Lost Load (</w:t>
      </w:r>
      <w:r w:rsidRPr="0013396E">
        <w:t>VOLL</w:t>
      </w:r>
      <w:r>
        <w:t>)</w:t>
      </w:r>
      <w:r w:rsidRPr="0013396E">
        <w:t>.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54480CD4" w14:textId="77777777" w:rsidR="00DE460E" w:rsidRPr="0013396E" w:rsidRDefault="00DE460E" w:rsidP="00DE460E">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6B211321" w14:textId="77777777" w:rsidR="00DE460E" w:rsidRPr="0013396E" w:rsidRDefault="00DE460E" w:rsidP="00DE460E">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460E" w:rsidRPr="0013396E" w14:paraId="64E97B63" w14:textId="777777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EE7CB54" w14:textId="77777777" w:rsidR="00DE460E" w:rsidRPr="0013396E" w:rsidRDefault="00DE460E">
            <w:pPr>
              <w:spacing w:before="120" w:after="240"/>
              <w:rPr>
                <w:b/>
                <w:i/>
                <w:iCs/>
              </w:rPr>
            </w:pPr>
            <w:r w:rsidRPr="0013396E">
              <w:rPr>
                <w:b/>
                <w:i/>
                <w:iCs/>
              </w:rPr>
              <w:t>[NPRR1290:  Replace paragraph (d) above with the following upon system implementation:]</w:t>
            </w:r>
          </w:p>
          <w:p w14:paraId="4D70368C" w14:textId="77777777" w:rsidR="00DE460E" w:rsidRPr="0013396E" w:rsidRDefault="00DE460E">
            <w:pPr>
              <w:spacing w:after="240"/>
              <w:ind w:left="1440" w:hanging="720"/>
            </w:pPr>
            <w:r w:rsidRPr="0013396E">
              <w:t>(d)</w:t>
            </w:r>
            <w:r w:rsidRPr="0013396E">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6C2F7FB2" w14:textId="269EDB1A" w:rsidR="00DE460E" w:rsidRPr="0013396E" w:rsidRDefault="00DE460E" w:rsidP="00DE460E">
      <w:pPr>
        <w:spacing w:before="240" w:after="240"/>
        <w:ind w:left="720" w:hanging="720"/>
        <w:rPr>
          <w:iCs/>
        </w:rPr>
      </w:pPr>
      <w:r w:rsidRPr="0013396E">
        <w:rPr>
          <w:iCs/>
        </w:rPr>
        <w:t>(1</w:t>
      </w:r>
      <w:r>
        <w:rPr>
          <w:iCs/>
        </w:rPr>
        <w:t>5</w:t>
      </w:r>
      <w:r w:rsidRPr="0013396E">
        <w:rPr>
          <w:iCs/>
        </w:rPr>
        <w:t>)</w:t>
      </w:r>
      <w:r w:rsidRPr="0013396E">
        <w:rPr>
          <w:iCs/>
        </w:rPr>
        <w:tab/>
        <w:t xml:space="preserve">For each SCED process, in addition to the binding Base Points, Ancillary Service awards, Real-Time MCPCs, and LMPs, ERCOT shall calculate </w:t>
      </w:r>
      <w:del w:id="1758" w:author="ERCOT 052926" w:date="2026-05-26T15:12:00Z" w16du:dateUtc="2026-05-26T20:12:00Z">
        <w:r w:rsidRPr="0013396E" w:rsidDel="00566C3C">
          <w:rPr>
            <w:iCs/>
          </w:rPr>
          <w:delText xml:space="preserve">a non-binding </w:delText>
        </w:r>
      </w:del>
      <w:ins w:id="1759" w:author="ERCOT 052926" w:date="2026-05-26T15:08:00Z" w16du:dateUtc="2026-05-26T20:08:00Z">
        <w:r w:rsidR="00EE7176">
          <w:rPr>
            <w:iCs/>
          </w:rPr>
          <w:t xml:space="preserve">indicative </w:t>
        </w:r>
      </w:ins>
      <w:r w:rsidRPr="0013396E">
        <w:rPr>
          <w:iCs/>
        </w:rPr>
        <w:t xml:space="preserve">projection of the Base Points, Ancillary Service awards, MCPCs, Resource Node LMPs, </w:t>
      </w:r>
      <w:del w:id="1760" w:author="ERCOT 052926" w:date="2026-05-07T17:30:00Z" w16du:dateUtc="2026-05-07T22:30:00Z">
        <w:r w:rsidRPr="0013396E" w:rsidDel="004E366E">
          <w:rPr>
            <w:iCs/>
          </w:rPr>
          <w:delText xml:space="preserve">Real-Time Reliability Deployment Price Adders, </w:delText>
        </w:r>
      </w:del>
      <w:r w:rsidRPr="0013396E">
        <w:rPr>
          <w:iCs/>
        </w:rPr>
        <w:t>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w:t>
      </w:r>
      <w:del w:id="1761" w:author="ERCOT 052926" w:date="2026-05-07T17:31:00Z" w16du:dateUtc="2026-05-07T22:31:00Z">
        <w:r w:rsidRPr="0013396E" w:rsidDel="008E01A5">
          <w:delText>Determination of Real-Time Reliability Deployment Price Adders</w:delText>
        </w:r>
      </w:del>
      <w:ins w:id="1762" w:author="ERCOT 052926" w:date="2026-05-07T17:31:00Z" w16du:dateUtc="2026-05-07T22:31:00Z">
        <w:r w:rsidR="008E01A5">
          <w:t>SCED Pricing Run</w:t>
        </w:r>
      </w:ins>
      <w:r w:rsidRPr="0013396E">
        <w:rPr>
          <w:iCs/>
        </w:rPr>
        <w:t xml:space="preserve">, the </w:t>
      </w:r>
      <w:del w:id="1763" w:author="ERCOT 052926" w:date="2026-05-26T15:12:00Z" w16du:dateUtc="2026-05-26T20:12:00Z">
        <w:r w:rsidRPr="0013396E" w:rsidDel="00566C3C">
          <w:rPr>
            <w:iCs/>
          </w:rPr>
          <w:delText xml:space="preserve">non-binding </w:delText>
        </w:r>
      </w:del>
      <w:ins w:id="1764" w:author="ERCOT 052926" w:date="2026-05-26T15:08:00Z" w16du:dateUtc="2026-05-26T20:08:00Z">
        <w:r w:rsidR="00EE7176">
          <w:rPr>
            <w:iCs/>
          </w:rPr>
          <w:t xml:space="preserve">indicative </w:t>
        </w:r>
      </w:ins>
      <w:r w:rsidRPr="0013396E">
        <w:rPr>
          <w:iCs/>
        </w:rPr>
        <w:t xml:space="preserve">projection of Real-Time </w:t>
      </w:r>
      <w:ins w:id="1765" w:author="ERCOT 052926" w:date="2026-05-07T17:31:00Z" w16du:dateUtc="2026-05-07T22:31:00Z">
        <w:r w:rsidR="00FD59CC">
          <w:rPr>
            <w:iCs/>
          </w:rPr>
          <w:t>MCPCs, Resource Node LM</w:t>
        </w:r>
      </w:ins>
      <w:ins w:id="1766" w:author="ERCOT 052926" w:date="2026-05-07T17:32:00Z" w16du:dateUtc="2026-05-07T22:32:00Z">
        <w:r w:rsidR="00FD59CC">
          <w:rPr>
            <w:iCs/>
          </w:rPr>
          <w:t>Ps, and Load Zone LMPs</w:t>
        </w:r>
      </w:ins>
      <w:del w:id="1767" w:author="ERCOT 052926" w:date="2026-05-07T17:32:00Z" w16du:dateUtc="2026-05-07T22:32:00Z">
        <w:r w:rsidRPr="0013396E" w:rsidDel="00942B8F">
          <w:rPr>
            <w:iCs/>
          </w:rPr>
          <w:delText xml:space="preserve">Reliability Deployment </w:delText>
        </w:r>
        <w:r w:rsidRPr="0013396E" w:rsidDel="00942B8F">
          <w:rPr>
            <w:iCs/>
          </w:rPr>
          <w:lastRenderedPageBreak/>
          <w:delText>Price Adders</w:delText>
        </w:r>
      </w:del>
      <w:r w:rsidRPr="0013396E">
        <w:rPr>
          <w:iCs/>
        </w:rPr>
        <w:t xml:space="preserve"> shall be estimated based on GTBD, </w:t>
      </w:r>
      <w:r w:rsidRPr="0013396E">
        <w:t xml:space="preserve">reliability deployments MWs, </w:t>
      </w:r>
      <w:ins w:id="1768" w:author="ERCOT 052926" w:date="2026-05-26T15:11:00Z" w16du:dateUtc="2026-05-26T20:11:00Z">
        <w:r w:rsidR="000C66F3">
          <w:t>offer and bids</w:t>
        </w:r>
      </w:ins>
      <w:del w:id="1769" w:author="ERCOT 052926" w:date="2026-05-26T15:11:00Z" w16du:dateUtc="2026-05-26T20:11:00Z">
        <w:r w:rsidRPr="0013396E" w:rsidDel="000C66F3">
          <w:delText>and</w:delText>
        </w:r>
        <w:r w:rsidRPr="0013396E" w:rsidDel="000C66F3">
          <w:rPr>
            <w:iCs/>
          </w:rPr>
          <w:delText xml:space="preserve"> aggregated offers</w:delText>
        </w:r>
      </w:del>
      <w:r w:rsidRPr="0013396E">
        <w:rPr>
          <w:iCs/>
        </w:rPr>
        <w:t xml:space="preserve">.  </w:t>
      </w:r>
      <w:del w:id="1770" w:author="ERCOT 052926" w:date="2026-05-26T15:11:00Z" w16du:dateUtc="2026-05-26T20:11:00Z">
        <w:r w:rsidRPr="0013396E" w:rsidDel="000C66F3">
          <w:rPr>
            <w:iCs/>
          </w:rPr>
          <w:delText>The Energy Offer Curve and Energy Bid/Offer Curves from SCED Step 2, the virtual offers for Load Resources deployed and the power balance penalty</w:delText>
        </w:r>
      </w:del>
      <w:del w:id="1771" w:author="ERCOT 052926" w:date="2026-05-07T17:33:00Z" w16du:dateUtc="2026-05-07T22:33:00Z">
        <w:r w:rsidRPr="0013396E" w:rsidDel="0008218C">
          <w:rPr>
            <w:iCs/>
          </w:rPr>
          <w:delText xml:space="preserve"> price will be compared against the updated GTBD to get an estimate of the System Lambda from paragraph (2)(m) of Section 6.5.7.3.1.</w:delText>
        </w:r>
      </w:del>
      <w:del w:id="1772" w:author="ERCOT 052926" w:date="2026-05-26T15:11:00Z" w16du:dateUtc="2026-05-26T20:11:00Z">
        <w:r w:rsidRPr="0013396E" w:rsidDel="000C66F3">
          <w:delText xml:space="preserve">  </w:delText>
        </w:r>
      </w:del>
      <w:r w:rsidRPr="0013396E">
        <w:rPr>
          <w:iCs/>
        </w:rPr>
        <w:t xml:space="preserve">ERCOT shall post the </w:t>
      </w:r>
      <w:ins w:id="1773" w:author="ERCOT 052926" w:date="2026-05-26T09:40:00Z" w16du:dateUtc="2026-05-26T14:40:00Z">
        <w:r w:rsidR="00D052E0">
          <w:rPr>
            <w:iCs/>
          </w:rPr>
          <w:t>indicative</w:t>
        </w:r>
        <w:r w:rsidRPr="0013396E">
          <w:rPr>
            <w:iCs/>
          </w:rPr>
          <w:t xml:space="preserve"> </w:t>
        </w:r>
      </w:ins>
      <w:r w:rsidRPr="0013396E">
        <w:rPr>
          <w:iCs/>
        </w:rPr>
        <w:t>project</w:t>
      </w:r>
      <w:del w:id="1774" w:author="ERCOT 052926" w:date="2026-05-26T15:20:00Z" w16du:dateUtc="2026-05-26T20:20:00Z">
        <w:r w:rsidRPr="0013396E" w:rsidDel="00B811C7">
          <w:rPr>
            <w:iCs/>
          </w:rPr>
          <w:delText>ed</w:delText>
        </w:r>
      </w:del>
      <w:ins w:id="1775" w:author="ERCOT 052926" w:date="2026-05-26T15:20:00Z" w16du:dateUtc="2026-05-26T20:20:00Z">
        <w:r w:rsidR="00B811C7">
          <w:rPr>
            <w:iCs/>
          </w:rPr>
          <w:t xml:space="preserve">ion of the </w:t>
        </w:r>
      </w:ins>
      <w:del w:id="1776" w:author="ERCOT 052926" w:date="2026-05-26T09:40:00Z" w16du:dateUtc="2026-05-26T14:40:00Z">
        <w:r w:rsidRPr="0013396E">
          <w:rPr>
            <w:iCs/>
          </w:rPr>
          <w:delText xml:space="preserve"> non-binding </w:delText>
        </w:r>
      </w:del>
      <w:r w:rsidRPr="0013396E">
        <w:rPr>
          <w:iCs/>
        </w:rPr>
        <w:t>Base Points and Ancillary Service awards for each Resource for each interval study period on the MIS Certified Area and the</w:t>
      </w:r>
      <w:ins w:id="1777" w:author="ERCOT 052926" w:date="2026-05-26T09:40:00Z" w16du:dateUtc="2026-05-26T14:40:00Z">
        <w:r w:rsidRPr="0013396E">
          <w:rPr>
            <w:iCs/>
          </w:rPr>
          <w:t xml:space="preserve"> </w:t>
        </w:r>
        <w:r w:rsidR="00D052E0">
          <w:rPr>
            <w:iCs/>
          </w:rPr>
          <w:t>indicative</w:t>
        </w:r>
      </w:ins>
      <w:r w:rsidRPr="0013396E">
        <w:rPr>
          <w:iCs/>
        </w:rPr>
        <w:t xml:space="preserve"> project</w:t>
      </w:r>
      <w:del w:id="1778" w:author="ERCOT 052926" w:date="2026-05-26T15:20:00Z" w16du:dateUtc="2026-05-26T20:20:00Z">
        <w:r w:rsidRPr="0013396E" w:rsidDel="00B811C7">
          <w:rPr>
            <w:iCs/>
          </w:rPr>
          <w:delText>ed</w:delText>
        </w:r>
      </w:del>
      <w:ins w:id="1779" w:author="ERCOT 052926" w:date="2026-05-26T15:20:00Z" w16du:dateUtc="2026-05-26T20:20:00Z">
        <w:r w:rsidR="00B811C7">
          <w:rPr>
            <w:iCs/>
          </w:rPr>
          <w:t xml:space="preserve">ion of the </w:t>
        </w:r>
      </w:ins>
      <w:del w:id="1780" w:author="ERCOT 052926" w:date="2026-05-26T09:40:00Z" w16du:dateUtc="2026-05-26T14:40:00Z">
        <w:r w:rsidRPr="0013396E">
          <w:rPr>
            <w:iCs/>
          </w:rPr>
          <w:delText xml:space="preserve"> non-binding </w:delText>
        </w:r>
      </w:del>
      <w:r w:rsidRPr="0013396E">
        <w:rPr>
          <w:iCs/>
        </w:rPr>
        <w:t xml:space="preserve">LMPs for Resource Nodes, Real-Time MCPCs, </w:t>
      </w:r>
      <w:del w:id="1781" w:author="ERCOT 052926" w:date="2026-05-07T17:33:00Z" w16du:dateUtc="2026-05-07T22:33:00Z">
        <w:r w:rsidRPr="0013396E" w:rsidDel="0008218C">
          <w:rPr>
            <w:iCs/>
          </w:rPr>
          <w:delText xml:space="preserve">Real-Time Reliability Deployment Price Adders, </w:delText>
        </w:r>
      </w:del>
      <w:r w:rsidRPr="0013396E">
        <w:rPr>
          <w:iCs/>
        </w:rPr>
        <w:t xml:space="preserve">Hub LMPs and Load Zone LMPs on the </w:t>
      </w:r>
      <w:r w:rsidRPr="0013396E">
        <w:t>ERCOT website</w:t>
      </w:r>
      <w:r w:rsidRPr="0013396E">
        <w:rPr>
          <w:iCs/>
        </w:rPr>
        <w:t xml:space="preserve"> pursuant to Section 6.3.2, Activities for Real-Time Operations.</w:t>
      </w:r>
    </w:p>
    <w:p w14:paraId="7542BDBB" w14:textId="77777777" w:rsidR="00DE460E" w:rsidRPr="0013396E" w:rsidRDefault="00DE460E" w:rsidP="00DE460E">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1C75A8B2" w14:textId="77777777" w:rsidR="00DE460E" w:rsidRPr="0013396E" w:rsidRDefault="00DE460E" w:rsidP="00616265">
      <w:pPr>
        <w:spacing w:after="240"/>
        <w:ind w:left="720" w:hanging="720"/>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bookmarkEnd w:id="1633"/>
    <w:p w14:paraId="50AADB14" w14:textId="046C8167" w:rsidR="00294A48" w:rsidRPr="00294A48" w:rsidRDefault="002228EE" w:rsidP="00BE7880">
      <w:pPr>
        <w:spacing w:before="240" w:after="240"/>
        <w:ind w:left="720" w:hanging="720"/>
        <w:rPr>
          <w:b/>
          <w:bCs/>
          <w:i/>
          <w:iCs/>
          <w:szCs w:val="26"/>
        </w:rPr>
      </w:pPr>
      <w:r w:rsidRPr="00294A48">
        <w:rPr>
          <w:szCs w:val="20"/>
        </w:rPr>
        <w:t xml:space="preserve"> </w:t>
      </w:r>
      <w:r w:rsidR="00294A48" w:rsidRPr="00294A48">
        <w:rPr>
          <w:b/>
          <w:bCs/>
          <w:snapToGrid w:val="0"/>
          <w:szCs w:val="20"/>
        </w:rPr>
        <w:t>6.5.7.3.1</w:t>
      </w:r>
      <w:r w:rsidR="00294A48" w:rsidRPr="00294A48">
        <w:rPr>
          <w:b/>
          <w:bCs/>
          <w:i/>
          <w:iCs/>
          <w:szCs w:val="26"/>
        </w:rPr>
        <w:tab/>
      </w:r>
      <w:del w:id="1782" w:author="ERCOT 052926" w:date="2026-05-07T17:34:00Z" w16du:dateUtc="2026-05-07T22:34:00Z">
        <w:r w:rsidR="00294A48" w:rsidRPr="00294A48" w:rsidDel="001F57C3">
          <w:rPr>
            <w:b/>
            <w:bCs/>
            <w:snapToGrid w:val="0"/>
            <w:szCs w:val="20"/>
          </w:rPr>
          <w:delText>Determination of Real-Time On-Line Reliability Deployment Price Adder</w:delText>
        </w:r>
      </w:del>
      <w:bookmarkEnd w:id="164"/>
      <w:ins w:id="1783" w:author="ERCOT 052926" w:date="2026-05-07T17:34:00Z" w16du:dateUtc="2026-05-07T22:34:00Z">
        <w:r w:rsidR="001F57C3">
          <w:rPr>
            <w:b/>
            <w:bCs/>
            <w:snapToGrid w:val="0"/>
            <w:szCs w:val="20"/>
          </w:rPr>
          <w:t>SCED Pricing Run</w:t>
        </w:r>
      </w:ins>
    </w:p>
    <w:p w14:paraId="528A950C" w14:textId="60D1F383" w:rsidR="0011324C" w:rsidRPr="0011324C" w:rsidRDefault="0011324C" w:rsidP="0011324C">
      <w:pPr>
        <w:spacing w:after="240"/>
        <w:ind w:left="720" w:hanging="720"/>
        <w:rPr>
          <w:szCs w:val="20"/>
        </w:rPr>
      </w:pPr>
      <w:r w:rsidRPr="0011324C">
        <w:rPr>
          <w:szCs w:val="20"/>
        </w:rPr>
        <w:t>(1)</w:t>
      </w:r>
      <w:r w:rsidRPr="0011324C">
        <w:rPr>
          <w:szCs w:val="20"/>
        </w:rPr>
        <w:tab/>
        <w:t xml:space="preserve">The following categories of reliability deployments are considered in the determination of the </w:t>
      </w:r>
      <w:ins w:id="1784" w:author="ERCOT 052926" w:date="2026-05-07T17:35:00Z" w16du:dateUtc="2026-05-07T22:35:00Z">
        <w:r w:rsidR="00C259AE">
          <w:rPr>
            <w:szCs w:val="20"/>
          </w:rPr>
          <w:t xml:space="preserve">binding </w:t>
        </w:r>
      </w:ins>
      <w:r w:rsidRPr="0011324C">
        <w:rPr>
          <w:szCs w:val="20"/>
        </w:rPr>
        <w:t>Real-Time</w:t>
      </w:r>
      <w:ins w:id="1785" w:author="ERCOT 052926" w:date="2026-05-07T17:35:00Z" w16du:dateUtc="2026-05-07T22:35:00Z">
        <w:r w:rsidR="00C259AE">
          <w:rPr>
            <w:szCs w:val="20"/>
          </w:rPr>
          <w:t xml:space="preserve"> LMPs</w:t>
        </w:r>
      </w:ins>
      <w:r w:rsidRPr="0011324C">
        <w:rPr>
          <w:szCs w:val="20"/>
        </w:rPr>
        <w:t xml:space="preserve"> </w:t>
      </w:r>
      <w:del w:id="1786" w:author="ERCOT 052926" w:date="2026-05-07T17:35:00Z" w16du:dateUtc="2026-05-07T22:35:00Z">
        <w:r w:rsidRPr="0011324C" w:rsidDel="005C46CC">
          <w:rPr>
            <w:szCs w:val="20"/>
          </w:rPr>
          <w:delText xml:space="preserve">Reliability Deployment Price Adder </w:delText>
        </w:r>
      </w:del>
      <w:r w:rsidRPr="0011324C">
        <w:rPr>
          <w:szCs w:val="20"/>
        </w:rPr>
        <w:t xml:space="preserve">for Energy, and the </w:t>
      </w:r>
      <w:ins w:id="1787" w:author="ERCOT 052926" w:date="2026-05-08T13:50:00Z" w16du:dateUtc="2026-05-08T18:50:00Z">
        <w:r w:rsidR="00365420">
          <w:rPr>
            <w:szCs w:val="20"/>
          </w:rPr>
          <w:t xml:space="preserve">binding </w:t>
        </w:r>
      </w:ins>
      <w:r w:rsidRPr="0011324C">
        <w:rPr>
          <w:szCs w:val="20"/>
        </w:rPr>
        <w:t>Real-Time</w:t>
      </w:r>
      <w:del w:id="1788" w:author="ERCOT 052926" w:date="2026-05-08T13:49:00Z" w16du:dateUtc="2026-05-08T18:49:00Z">
        <w:r w:rsidRPr="0011324C">
          <w:rPr>
            <w:szCs w:val="20"/>
          </w:rPr>
          <w:delText xml:space="preserve"> </w:delText>
        </w:r>
      </w:del>
      <w:ins w:id="1789" w:author="ERCOT 052926" w:date="2026-05-07T17:35:00Z" w16du:dateUtc="2026-05-07T22:35:00Z">
        <w:del w:id="1790" w:author="ERCOT 052926" w:date="2026-05-08T13:49:00Z" w16du:dateUtc="2026-05-08T18:49:00Z">
          <w:r w:rsidR="00EB31F2">
            <w:rPr>
              <w:szCs w:val="20"/>
            </w:rPr>
            <w:delText>binding</w:delText>
          </w:r>
        </w:del>
        <w:r w:rsidR="00EB31F2">
          <w:rPr>
            <w:szCs w:val="20"/>
          </w:rPr>
          <w:t xml:space="preserve"> MCPCs</w:t>
        </w:r>
      </w:ins>
      <w:del w:id="1791" w:author="ERCOT 052926" w:date="2026-05-07T17:35:00Z" w16du:dateUtc="2026-05-07T22:35:00Z">
        <w:r w:rsidRPr="0011324C" w:rsidDel="0085598A">
          <w:rPr>
            <w:szCs w:val="20"/>
          </w:rPr>
          <w:delText>Reliability Deployment Price Adders</w:delText>
        </w:r>
      </w:del>
      <w:r w:rsidRPr="0011324C">
        <w:rPr>
          <w:szCs w:val="20"/>
        </w:rPr>
        <w:t xml:space="preserve"> for Ancillary Services</w:t>
      </w:r>
      <w:ins w:id="1792" w:author="ERCOT 052926" w:date="2026-05-07T17:36:00Z" w16du:dateUtc="2026-05-07T22:36:00Z">
        <w:r w:rsidR="0085598A">
          <w:rPr>
            <w:szCs w:val="20"/>
          </w:rPr>
          <w:t xml:space="preserve"> in the SCED Pricing Run</w:t>
        </w:r>
      </w:ins>
      <w:r w:rsidRPr="0011324C">
        <w:rPr>
          <w:szCs w:val="20"/>
        </w:rPr>
        <w:t>:</w:t>
      </w:r>
    </w:p>
    <w:p w14:paraId="2984D3CA" w14:textId="195574C3" w:rsidR="0011324C" w:rsidRPr="0011324C" w:rsidRDefault="0011324C" w:rsidP="0011324C">
      <w:pPr>
        <w:spacing w:after="240"/>
        <w:ind w:left="1440" w:hanging="720"/>
        <w:rPr>
          <w:szCs w:val="20"/>
        </w:rPr>
      </w:pPr>
      <w:r w:rsidRPr="0011324C">
        <w:rPr>
          <w:szCs w:val="20"/>
        </w:rPr>
        <w:t>(a)</w:t>
      </w:r>
      <w:r w:rsidRPr="0011324C">
        <w:rPr>
          <w:szCs w:val="20"/>
        </w:rPr>
        <w:tab/>
        <w:t>RUC-committed Resources, except for those whose QSEs have opted out of RUC Settlement in accordance with paragraph (</w:t>
      </w:r>
      <w:del w:id="1793" w:author="ERCOT 052926" w:date="2026-05-11T09:23:00Z" w16du:dateUtc="2026-05-11T14:23:00Z">
        <w:r w:rsidRPr="0011324C">
          <w:rPr>
            <w:szCs w:val="20"/>
          </w:rPr>
          <w:delText>14</w:delText>
        </w:r>
      </w:del>
      <w:ins w:id="1794" w:author="ERCOT 052926" w:date="2026-05-11T09:23:00Z" w16du:dateUtc="2026-05-11T14:23:00Z">
        <w:r w:rsidR="005F1BBA">
          <w:rPr>
            <w:szCs w:val="20"/>
          </w:rPr>
          <w:t>21</w:t>
        </w:r>
      </w:ins>
      <w:r w:rsidRPr="0011324C">
        <w:rPr>
          <w:szCs w:val="20"/>
        </w:rPr>
        <w:t>) of Section 5.5.2, Reliability Unit Commitment (RUC) Process;</w:t>
      </w:r>
    </w:p>
    <w:p w14:paraId="67BDAB78" w14:textId="7649B266" w:rsidR="0011324C" w:rsidRPr="0011324C" w:rsidRDefault="0011324C" w:rsidP="0011324C">
      <w:pPr>
        <w:spacing w:after="240"/>
        <w:ind w:left="1440" w:hanging="720"/>
        <w:rPr>
          <w:szCs w:val="20"/>
        </w:rPr>
      </w:pPr>
      <w:r w:rsidRPr="0011324C">
        <w:rPr>
          <w:szCs w:val="20"/>
        </w:rPr>
        <w:t>(b)</w:t>
      </w:r>
      <w:r w:rsidRPr="0011324C">
        <w:rPr>
          <w:szCs w:val="20"/>
        </w:rPr>
        <w:tab/>
        <w:t xml:space="preserve">RMR Resources that are </w:t>
      </w:r>
      <w:ins w:id="1795" w:author="ERCOT 052926" w:date="2026-05-11T13:29:00Z" w16du:dateUtc="2026-05-11T18:29:00Z">
        <w:del w:id="1796" w:author="ERCOT 052926" w:date="2026-05-12T11:21:00Z" w16du:dateUtc="2026-05-12T16:21:00Z">
          <w:r w:rsidR="00E759DC">
            <w:rPr>
              <w:szCs w:val="20"/>
            </w:rPr>
            <w:delText xml:space="preserve">instructed </w:delText>
          </w:r>
        </w:del>
      </w:ins>
      <w:r w:rsidRPr="0011324C">
        <w:rPr>
          <w:szCs w:val="20"/>
        </w:rPr>
        <w:t>On-Line</w:t>
      </w:r>
      <w:ins w:id="1797" w:author="ERCOT 052926" w:date="2026-05-11T13:30:00Z" w16du:dateUtc="2026-05-11T18:30:00Z">
        <w:del w:id="1798" w:author="ERCOT 052926" w:date="2026-05-12T11:21:00Z" w16du:dateUtc="2026-05-12T16:21:00Z">
          <w:r w:rsidR="00E759DC">
            <w:rPr>
              <w:szCs w:val="20"/>
            </w:rPr>
            <w:delText xml:space="preserve"> by ERCOT</w:delText>
          </w:r>
        </w:del>
      </w:ins>
      <w:del w:id="1799" w:author="ERCOT 052926" w:date="2026-05-12T11:21:00Z" w16du:dateUtc="2026-05-12T16:21:00Z">
        <w:r w:rsidRPr="0011324C">
          <w:rPr>
            <w:szCs w:val="20"/>
          </w:rPr>
          <w:delText>, including capacity secured to prevent an Emergency Condition pursuant to paragraph (4) of Section 6.5.1.1, ERCOT Control Area Authority</w:delText>
        </w:r>
      </w:del>
      <w:r w:rsidRPr="0011324C">
        <w:rPr>
          <w:szCs w:val="20"/>
        </w:rPr>
        <w:t xml:space="preserve">; </w:t>
      </w:r>
    </w:p>
    <w:p w14:paraId="7268188C" w14:textId="54A48347" w:rsidR="0011324C" w:rsidRPr="0011324C" w:rsidRDefault="0011324C" w:rsidP="0011324C">
      <w:pPr>
        <w:spacing w:after="240"/>
        <w:ind w:left="1440" w:hanging="720"/>
        <w:rPr>
          <w:szCs w:val="20"/>
        </w:rPr>
      </w:pPr>
      <w:r w:rsidRPr="0011324C">
        <w:rPr>
          <w:szCs w:val="20"/>
        </w:rPr>
        <w:t>(c)</w:t>
      </w:r>
      <w:r w:rsidRPr="0011324C">
        <w:rPr>
          <w:szCs w:val="20"/>
        </w:rPr>
        <w:tab/>
      </w:r>
      <w:ins w:id="1800" w:author="ERCOT 052926" w:date="2026-05-11T09:24:00Z" w16du:dateUtc="2026-05-11T14:24:00Z">
        <w:r w:rsidR="00FB3107">
          <w:rPr>
            <w:szCs w:val="20"/>
          </w:rPr>
          <w:t>ERCOT</w:t>
        </w:r>
      </w:ins>
      <w:ins w:id="1801" w:author="ERCOT 052926" w:date="2026-05-11T09:25:00Z" w16du:dateUtc="2026-05-11T14:25:00Z">
        <w:r w:rsidR="00FB3107">
          <w:rPr>
            <w:szCs w:val="20"/>
          </w:rPr>
          <w:t>-</w:t>
        </w:r>
      </w:ins>
      <w:ins w:id="1802" w:author="ERCOT 052926" w:date="2026-05-11T09:24:00Z" w16du:dateUtc="2026-05-11T14:24:00Z">
        <w:r w:rsidR="00FB3107">
          <w:rPr>
            <w:szCs w:val="20"/>
          </w:rPr>
          <w:t>dir</w:t>
        </w:r>
      </w:ins>
      <w:ins w:id="1803" w:author="ERCOT 052926" w:date="2026-05-11T09:25:00Z" w16du:dateUtc="2026-05-11T14:25:00Z">
        <w:r w:rsidR="00FB3107">
          <w:rPr>
            <w:szCs w:val="20"/>
          </w:rPr>
          <w:t xml:space="preserve">ected </w:t>
        </w:r>
      </w:ins>
      <w:del w:id="1804" w:author="ERCOT 052926" w:date="2026-05-11T09:25:00Z" w16du:dateUtc="2026-05-11T14:25:00Z">
        <w:r w:rsidRPr="0011324C" w:rsidDel="00FB3107">
          <w:rPr>
            <w:szCs w:val="20"/>
          </w:rPr>
          <w:delText>D</w:delText>
        </w:r>
      </w:del>
      <w:ins w:id="1805" w:author="ERCOT 052926" w:date="2026-05-11T09:25:00Z" w16du:dateUtc="2026-05-11T14:25:00Z">
        <w:r w:rsidR="00FB3107">
          <w:rPr>
            <w:szCs w:val="20"/>
          </w:rPr>
          <w:t>d</w:t>
        </w:r>
      </w:ins>
      <w:r w:rsidRPr="0011324C">
        <w:rPr>
          <w:szCs w:val="20"/>
        </w:rPr>
        <w:t>eploy</w:t>
      </w:r>
      <w:ins w:id="1806" w:author="ERCOT 052926" w:date="2026-05-11T09:25:00Z" w16du:dateUtc="2026-05-11T14:25:00Z">
        <w:r w:rsidR="00FB3107">
          <w:rPr>
            <w:szCs w:val="20"/>
          </w:rPr>
          <w:t>ment of</w:t>
        </w:r>
      </w:ins>
      <w:del w:id="1807" w:author="ERCOT 052926" w:date="2026-05-11T09:25:00Z" w16du:dateUtc="2026-05-11T14:25:00Z">
        <w:r w:rsidRPr="0011324C" w:rsidDel="00FB3107">
          <w:rPr>
            <w:szCs w:val="20"/>
          </w:rPr>
          <w:delText>ed</w:delText>
        </w:r>
      </w:del>
      <w:r w:rsidRPr="0011324C">
        <w:rPr>
          <w:szCs w:val="20"/>
        </w:rPr>
        <w:t xml:space="preserve"> </w:t>
      </w:r>
      <w:ins w:id="1808" w:author="ERCOT 052926" w:date="2026-05-11T09:24:00Z" w16du:dateUtc="2026-05-11T14:24:00Z">
        <w:r w:rsidR="00FB3107">
          <w:rPr>
            <w:szCs w:val="20"/>
          </w:rPr>
          <w:t>Ancillary Services from</w:t>
        </w:r>
        <w:r w:rsidRPr="0011324C">
          <w:rPr>
            <w:szCs w:val="20"/>
          </w:rPr>
          <w:t xml:space="preserve"> </w:t>
        </w:r>
      </w:ins>
      <w:r w:rsidRPr="0011324C">
        <w:rPr>
          <w:szCs w:val="20"/>
        </w:rPr>
        <w:t>Load Resources other than CLRs;</w:t>
      </w:r>
    </w:p>
    <w:p w14:paraId="1E8299AA" w14:textId="72DACF8F" w:rsidR="0011324C" w:rsidRPr="0011324C" w:rsidRDefault="0011324C" w:rsidP="0011324C">
      <w:pPr>
        <w:spacing w:after="240"/>
        <w:ind w:left="1440" w:hanging="720"/>
        <w:rPr>
          <w:szCs w:val="20"/>
        </w:rPr>
      </w:pPr>
      <w:r w:rsidRPr="0011324C">
        <w:rPr>
          <w:szCs w:val="20"/>
        </w:rPr>
        <w:t>(d)</w:t>
      </w:r>
      <w:r w:rsidRPr="0011324C">
        <w:rPr>
          <w:szCs w:val="20"/>
        </w:rPr>
        <w:tab/>
      </w:r>
      <w:ins w:id="1809" w:author="ERCOT 052926" w:date="2026-05-11T09:25:00Z" w16du:dateUtc="2026-05-11T14:25:00Z">
        <w:r w:rsidR="00FB3107">
          <w:rPr>
            <w:szCs w:val="20"/>
          </w:rPr>
          <w:t xml:space="preserve">ERCOT-directed </w:t>
        </w:r>
      </w:ins>
      <w:del w:id="1810" w:author="ERCOT 052926" w:date="2026-05-11T09:25:00Z" w16du:dateUtc="2026-05-11T14:25:00Z">
        <w:r w:rsidRPr="0011324C" w:rsidDel="00FB3107">
          <w:rPr>
            <w:szCs w:val="20"/>
          </w:rPr>
          <w:delText>D</w:delText>
        </w:r>
      </w:del>
      <w:ins w:id="1811" w:author="ERCOT 052926" w:date="2026-05-11T09:25:00Z" w16du:dateUtc="2026-05-11T14:25:00Z">
        <w:r w:rsidR="00FB3107">
          <w:rPr>
            <w:szCs w:val="20"/>
          </w:rPr>
          <w:t>d</w:t>
        </w:r>
      </w:ins>
      <w:r w:rsidRPr="0011324C">
        <w:rPr>
          <w:szCs w:val="20"/>
        </w:rPr>
        <w:t>eployed ERS;</w:t>
      </w:r>
    </w:p>
    <w:p w14:paraId="134DCA54" w14:textId="77777777" w:rsidR="0011324C" w:rsidRPr="0011324C" w:rsidRDefault="0011324C" w:rsidP="0011324C">
      <w:pPr>
        <w:spacing w:after="240"/>
        <w:ind w:left="1440" w:hanging="720"/>
        <w:rPr>
          <w:szCs w:val="20"/>
        </w:rPr>
      </w:pPr>
      <w:r w:rsidRPr="0011324C">
        <w:rPr>
          <w:szCs w:val="20"/>
        </w:rPr>
        <w:t>(e)</w:t>
      </w:r>
      <w:r w:rsidRPr="0011324C">
        <w:rPr>
          <w:szCs w:val="20"/>
        </w:rPr>
        <w:tab/>
        <w:t xml:space="preserve">Real-Time DC Tie imports during an EEA where the total adjustment shall not exceed 1,250 MW in a single interval; </w:t>
      </w:r>
    </w:p>
    <w:p w14:paraId="2A57BB81" w14:textId="77777777" w:rsidR="0011324C" w:rsidRPr="0011324C" w:rsidRDefault="0011324C" w:rsidP="0011324C">
      <w:pPr>
        <w:spacing w:after="240"/>
        <w:ind w:left="1440" w:hanging="720"/>
        <w:rPr>
          <w:szCs w:val="20"/>
        </w:rPr>
      </w:pPr>
      <w:r w:rsidRPr="0011324C">
        <w:rPr>
          <w:szCs w:val="20"/>
        </w:rPr>
        <w:t>(f)</w:t>
      </w:r>
      <w:r w:rsidRPr="0011324C">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22AC1677" w14:textId="77777777" w:rsidTr="006F1CAB">
        <w:trPr>
          <w:trHeight w:val="206"/>
        </w:trPr>
        <w:tc>
          <w:tcPr>
            <w:tcW w:w="9350" w:type="dxa"/>
            <w:shd w:val="pct12" w:color="auto" w:fill="auto"/>
          </w:tcPr>
          <w:p w14:paraId="02C1062E" w14:textId="77777777" w:rsidR="0011324C" w:rsidRPr="0011324C" w:rsidRDefault="0011324C" w:rsidP="0011324C">
            <w:pPr>
              <w:spacing w:before="120" w:after="240"/>
              <w:rPr>
                <w:b/>
                <w:i/>
                <w:iCs/>
              </w:rPr>
            </w:pPr>
            <w:r w:rsidRPr="0011324C">
              <w:rPr>
                <w:b/>
                <w:i/>
                <w:iCs/>
              </w:rPr>
              <w:lastRenderedPageBreak/>
              <w:t>[NPRR904:  Replace items (e) and (f) above with the following upon system implementation and renumber accordingly:]</w:t>
            </w:r>
          </w:p>
          <w:p w14:paraId="4216BCAC" w14:textId="77777777" w:rsidR="0011324C" w:rsidRPr="0011324C" w:rsidRDefault="0011324C" w:rsidP="0011324C">
            <w:pPr>
              <w:spacing w:after="240"/>
              <w:ind w:left="1440" w:hanging="720"/>
              <w:rPr>
                <w:szCs w:val="20"/>
              </w:rPr>
            </w:pPr>
            <w:r w:rsidRPr="0011324C">
              <w:rPr>
                <w:szCs w:val="20"/>
              </w:rPr>
              <w:t>(e)</w:t>
            </w:r>
            <w:r w:rsidRPr="0011324C">
              <w:rPr>
                <w:szCs w:val="20"/>
              </w:rPr>
              <w:tab/>
              <w:t xml:space="preserve">ERCOT-directed DC Tie imports during an EEA or transmission emergency where the total adjustment shall not exceed 1,250 MW in a single interval; </w:t>
            </w:r>
          </w:p>
          <w:p w14:paraId="7D50E188" w14:textId="77777777" w:rsidR="0011324C" w:rsidRPr="0011324C" w:rsidRDefault="0011324C" w:rsidP="0011324C">
            <w:pPr>
              <w:spacing w:after="240"/>
              <w:ind w:left="1440" w:hanging="720"/>
              <w:rPr>
                <w:szCs w:val="20"/>
              </w:rPr>
            </w:pPr>
            <w:r w:rsidRPr="0011324C">
              <w:rPr>
                <w:szCs w:val="20"/>
              </w:rPr>
              <w:t>(f)</w:t>
            </w:r>
            <w:r w:rsidRPr="0011324C">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2E92774" w14:textId="77777777" w:rsidR="0011324C" w:rsidRPr="0011324C" w:rsidRDefault="0011324C" w:rsidP="0011324C">
            <w:pPr>
              <w:spacing w:after="240"/>
              <w:ind w:left="1440" w:hanging="720"/>
              <w:rPr>
                <w:szCs w:val="20"/>
              </w:rPr>
            </w:pPr>
            <w:r w:rsidRPr="0011324C">
              <w:rPr>
                <w:szCs w:val="20"/>
              </w:rPr>
              <w:t>(g)</w:t>
            </w:r>
            <w:r w:rsidRPr="0011324C">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59B4928" w14:textId="77777777" w:rsidR="0011324C" w:rsidRPr="0011324C" w:rsidRDefault="0011324C" w:rsidP="0011324C">
            <w:pPr>
              <w:spacing w:after="240"/>
              <w:ind w:left="1440" w:hanging="720"/>
              <w:rPr>
                <w:szCs w:val="20"/>
              </w:rPr>
            </w:pPr>
            <w:r w:rsidRPr="0011324C">
              <w:rPr>
                <w:szCs w:val="20"/>
              </w:rPr>
              <w:t>(h)</w:t>
            </w:r>
            <w:r w:rsidRPr="0011324C">
              <w:rPr>
                <w:szCs w:val="20"/>
              </w:rPr>
              <w:tab/>
              <w:t xml:space="preserve">ERCOT-directed DC Tie exports to address emergency conditions in the receiving electric grid where the total adjustment shall not exceed 1,250 MW in a single interval; </w:t>
            </w:r>
          </w:p>
          <w:p w14:paraId="11527055" w14:textId="77777777" w:rsidR="0011324C" w:rsidRPr="0011324C" w:rsidRDefault="0011324C" w:rsidP="0011324C">
            <w:pPr>
              <w:spacing w:after="240"/>
              <w:ind w:left="1440" w:hanging="720"/>
              <w:rPr>
                <w:szCs w:val="20"/>
                <w:lang w:val="x-none" w:eastAsia="x-none"/>
              </w:rPr>
            </w:pPr>
            <w:r w:rsidRPr="0011324C">
              <w:rPr>
                <w:szCs w:val="20"/>
                <w:lang w:val="x-none" w:eastAsia="x-none"/>
              </w:rPr>
              <w:t>(i)</w:t>
            </w:r>
            <w:r w:rsidRPr="0011324C">
              <w:rPr>
                <w:szCs w:val="20"/>
                <w:lang w:val="x-none" w:eastAsia="x-none"/>
              </w:rPr>
              <w:tab/>
              <w:t xml:space="preserve">ERCOT-directed curtailment of DC Tie exports below the DC Tie advisory </w:t>
            </w:r>
            <w:r w:rsidRPr="0011324C">
              <w:rPr>
                <w:szCs w:val="20"/>
                <w:lang w:eastAsia="x-none"/>
              </w:rPr>
              <w:t>export</w:t>
            </w:r>
            <w:r w:rsidRPr="0011324C">
              <w:rPr>
                <w:szCs w:val="20"/>
                <w:lang w:val="x-none" w:eastAsia="x-none"/>
              </w:rPr>
              <w:t xml:space="preserve"> limit as of </w:t>
            </w:r>
            <w:r w:rsidRPr="0011324C">
              <w:rPr>
                <w:szCs w:val="20"/>
                <w:lang w:eastAsia="x-none"/>
              </w:rPr>
              <w:t>06</w:t>
            </w:r>
            <w:r w:rsidRPr="0011324C">
              <w:rPr>
                <w:szCs w:val="20"/>
                <w:lang w:val="x-none" w:eastAsia="x-none"/>
              </w:rPr>
              <w:t xml:space="preserve">00 in the Day-Ahead </w:t>
            </w:r>
            <w:r w:rsidRPr="0011324C">
              <w:rPr>
                <w:szCs w:val="20"/>
                <w:lang w:eastAsia="x-none"/>
              </w:rPr>
              <w:t xml:space="preserve">or subsequent advisory export limit </w:t>
            </w:r>
            <w:r w:rsidRPr="0011324C">
              <w:rPr>
                <w:szCs w:val="20"/>
                <w:lang w:val="x-none" w:eastAsia="x-none"/>
              </w:rPr>
              <w:t xml:space="preserve">during EEA, a transmission emergency, or to address local transmission system limitations where the total adjustment shall not exceed 1,250 MW in a single interval; </w:t>
            </w:r>
          </w:p>
        </w:tc>
      </w:tr>
    </w:tbl>
    <w:p w14:paraId="3EE6A5CD" w14:textId="77777777" w:rsidR="0011324C" w:rsidRPr="0011324C" w:rsidRDefault="0011324C" w:rsidP="0011324C">
      <w:pPr>
        <w:spacing w:before="240" w:after="240"/>
        <w:ind w:left="1440" w:hanging="720"/>
        <w:rPr>
          <w:szCs w:val="20"/>
        </w:rPr>
      </w:pPr>
      <w:r w:rsidRPr="0011324C">
        <w:rPr>
          <w:szCs w:val="20"/>
        </w:rPr>
        <w:t>(g)</w:t>
      </w:r>
      <w:r w:rsidRPr="0011324C">
        <w:rPr>
          <w:szCs w:val="20"/>
        </w:rPr>
        <w:tab/>
        <w:t>Energy delivered to ERCOT through registered Block Load Transfers (BLTs) during an EEA;</w:t>
      </w:r>
    </w:p>
    <w:p w14:paraId="317389C2" w14:textId="77777777" w:rsidR="0011324C" w:rsidRPr="0011324C" w:rsidRDefault="0011324C" w:rsidP="0011324C">
      <w:pPr>
        <w:spacing w:after="240"/>
        <w:ind w:left="1440" w:hanging="720"/>
        <w:rPr>
          <w:szCs w:val="20"/>
        </w:rPr>
      </w:pPr>
      <w:r w:rsidRPr="0011324C">
        <w:rPr>
          <w:szCs w:val="20"/>
        </w:rPr>
        <w:t>(h)</w:t>
      </w:r>
      <w:r w:rsidRPr="0011324C">
        <w:rPr>
          <w:szCs w:val="20"/>
        </w:rPr>
        <w:tab/>
        <w:t>Energy delivered from ERCOT to another power pool through registered BLTs during emergency conditions in the receiving electric grid;</w:t>
      </w:r>
      <w:del w:id="1812" w:author="ERCOT 052926" w:date="2026-05-27T21:35:00Z" w16du:dateUtc="2026-05-28T02:35:00Z">
        <w:r w:rsidRPr="0011324C" w:rsidDel="00E94943">
          <w:rPr>
            <w:szCs w:val="20"/>
          </w:rPr>
          <w:delText xml:space="preserve">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22983D9A" w14:textId="77777777" w:rsidTr="006F1CAB">
        <w:trPr>
          <w:trHeight w:val="206"/>
        </w:trPr>
        <w:tc>
          <w:tcPr>
            <w:tcW w:w="9350" w:type="dxa"/>
            <w:shd w:val="pct12" w:color="auto" w:fill="auto"/>
          </w:tcPr>
          <w:p w14:paraId="38789A9D" w14:textId="77777777" w:rsidR="0011324C" w:rsidRPr="0011324C" w:rsidRDefault="0011324C" w:rsidP="0011324C">
            <w:pPr>
              <w:spacing w:before="120" w:after="240"/>
              <w:rPr>
                <w:b/>
                <w:i/>
                <w:iCs/>
              </w:rPr>
            </w:pPr>
            <w:r w:rsidRPr="0011324C">
              <w:rPr>
                <w:b/>
                <w:i/>
                <w:iCs/>
              </w:rPr>
              <w:t>[NPRR1006: Insert paragraph (i) below upon system implementation and renumber accordingly:]</w:t>
            </w:r>
          </w:p>
          <w:p w14:paraId="05D0494A" w14:textId="77777777" w:rsidR="0011324C" w:rsidRPr="0011324C" w:rsidRDefault="0011324C" w:rsidP="0011324C">
            <w:pPr>
              <w:spacing w:after="240"/>
              <w:ind w:left="1440" w:hanging="720"/>
              <w:rPr>
                <w:iCs/>
                <w:szCs w:val="20"/>
              </w:rPr>
            </w:pPr>
            <w:r w:rsidRPr="0011324C">
              <w:rPr>
                <w:iCs/>
                <w:szCs w:val="20"/>
              </w:rPr>
              <w:t>(i)</w:t>
            </w:r>
            <w:r w:rsidRPr="0011324C">
              <w:rPr>
                <w:iCs/>
                <w:szCs w:val="20"/>
              </w:rPr>
              <w:tab/>
              <w:t>ERCOT-directed deployment of TDSP standard offer Load management programs.</w:t>
            </w:r>
          </w:p>
        </w:tc>
      </w:tr>
    </w:tbl>
    <w:p w14:paraId="45800CBE" w14:textId="77777777" w:rsidR="0011324C" w:rsidRPr="0011324C" w:rsidRDefault="0011324C" w:rsidP="0011324C">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3D33BA5B" w14:textId="77777777" w:rsidTr="006F1CA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75C005" w14:textId="77777777" w:rsidR="0011324C" w:rsidRPr="0011324C" w:rsidRDefault="0011324C" w:rsidP="0011324C">
            <w:pPr>
              <w:spacing w:before="120" w:after="240"/>
              <w:rPr>
                <w:b/>
                <w:i/>
                <w:iCs/>
              </w:rPr>
            </w:pPr>
            <w:r w:rsidRPr="0011324C">
              <w:rPr>
                <w:b/>
                <w:i/>
                <w:iCs/>
              </w:rPr>
              <w:t>[NPRR1105: Insert paragraph (j) below upon system implementation and renumber accordingly:]</w:t>
            </w:r>
          </w:p>
          <w:p w14:paraId="2C546858" w14:textId="77777777" w:rsidR="0011324C" w:rsidRPr="0011324C" w:rsidRDefault="0011324C" w:rsidP="0011324C">
            <w:pPr>
              <w:spacing w:after="240"/>
              <w:ind w:left="1440" w:hanging="720"/>
              <w:rPr>
                <w:b/>
                <w:i/>
                <w:iCs/>
              </w:rPr>
            </w:pPr>
            <w:r w:rsidRPr="0011324C">
              <w:rPr>
                <w:szCs w:val="20"/>
              </w:rPr>
              <w:lastRenderedPageBreak/>
              <w:t>(j)</w:t>
            </w:r>
            <w:r w:rsidRPr="0011324C">
              <w:rPr>
                <w:szCs w:val="20"/>
              </w:rPr>
              <w:tab/>
              <w:t>ERCOT-</w:t>
            </w:r>
            <w:r w:rsidRPr="0011324C">
              <w:rPr>
                <w:iCs/>
                <w:szCs w:val="20"/>
              </w:rPr>
              <w:t>directed</w:t>
            </w:r>
            <w:r w:rsidRPr="0011324C">
              <w:rPr>
                <w:szCs w:val="20"/>
              </w:rPr>
              <w:t xml:space="preserve"> deployment of distribution voltage reduction measures;</w:t>
            </w:r>
          </w:p>
        </w:tc>
      </w:tr>
    </w:tbl>
    <w:p w14:paraId="04810C5B" w14:textId="77777777" w:rsidR="0011324C" w:rsidRPr="0011324C" w:rsidRDefault="0011324C" w:rsidP="0011324C">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5FC58F32" w14:textId="77777777" w:rsidTr="006F1CAB">
        <w:trPr>
          <w:trHeight w:val="206"/>
        </w:trPr>
        <w:tc>
          <w:tcPr>
            <w:tcW w:w="9350" w:type="dxa"/>
            <w:shd w:val="pct12" w:color="auto" w:fill="auto"/>
          </w:tcPr>
          <w:p w14:paraId="65C3A39F" w14:textId="77777777" w:rsidR="0011324C" w:rsidRPr="0011324C" w:rsidRDefault="0011324C" w:rsidP="0011324C">
            <w:pPr>
              <w:spacing w:before="120" w:after="240"/>
              <w:rPr>
                <w:b/>
                <w:i/>
                <w:iCs/>
              </w:rPr>
            </w:pPr>
            <w:r w:rsidRPr="0011324C">
              <w:rPr>
                <w:b/>
                <w:i/>
                <w:iCs/>
              </w:rPr>
              <w:t>[NPRR1091: Insert paragraph (k) below upon system implementation and renumber accordingly:]</w:t>
            </w:r>
          </w:p>
          <w:p w14:paraId="1D68FD2E" w14:textId="77777777" w:rsidR="0011324C" w:rsidRPr="0011324C" w:rsidRDefault="0011324C" w:rsidP="0011324C">
            <w:pPr>
              <w:spacing w:after="240"/>
              <w:ind w:left="1440" w:hanging="720"/>
              <w:rPr>
                <w:iCs/>
                <w:szCs w:val="20"/>
              </w:rPr>
            </w:pPr>
            <w:r w:rsidRPr="0011324C">
              <w:rPr>
                <w:szCs w:val="20"/>
              </w:rPr>
              <w:t>(k)</w:t>
            </w:r>
            <w:r w:rsidRPr="0011324C">
              <w:rPr>
                <w:szCs w:val="20"/>
              </w:rPr>
              <w:tab/>
              <w:t>ERCOT-directed deployment of Off-Line Non-Spin;</w:t>
            </w:r>
          </w:p>
        </w:tc>
      </w:tr>
    </w:tbl>
    <w:p w14:paraId="391367ED" w14:textId="77777777" w:rsidR="0011324C" w:rsidRPr="0011324C" w:rsidRDefault="0011324C" w:rsidP="0011324C">
      <w:pPr>
        <w:spacing w:before="240" w:after="240"/>
        <w:ind w:left="1440" w:hanging="720"/>
        <w:rPr>
          <w:iCs/>
          <w:szCs w:val="20"/>
        </w:rPr>
      </w:pPr>
      <w:r w:rsidRPr="0011324C">
        <w:rPr>
          <w:iCs/>
          <w:szCs w:val="20"/>
        </w:rPr>
        <w:t>(i)</w:t>
      </w:r>
      <w:r w:rsidRPr="0011324C">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5D0A68E3" w14:textId="77777777" w:rsidTr="006F1CAB">
        <w:trPr>
          <w:trHeight w:val="206"/>
        </w:trPr>
        <w:tc>
          <w:tcPr>
            <w:tcW w:w="9350" w:type="dxa"/>
            <w:shd w:val="pct12" w:color="auto" w:fill="auto"/>
          </w:tcPr>
          <w:p w14:paraId="3886C51E" w14:textId="77777777" w:rsidR="0011324C" w:rsidRPr="0011324C" w:rsidRDefault="0011324C" w:rsidP="0011324C">
            <w:pPr>
              <w:spacing w:before="120" w:after="240"/>
              <w:rPr>
                <w:b/>
                <w:i/>
                <w:iCs/>
              </w:rPr>
            </w:pPr>
            <w:r w:rsidRPr="0011324C">
              <w:rPr>
                <w:b/>
                <w:i/>
                <w:iCs/>
              </w:rPr>
              <w:t>[NPRR1238: Insert paragraph (j) below upon system implementation:]</w:t>
            </w:r>
          </w:p>
          <w:p w14:paraId="2544D775" w14:textId="4A6BA7DC" w:rsidR="0011324C" w:rsidRPr="0011324C" w:rsidRDefault="0011324C" w:rsidP="0011324C">
            <w:pPr>
              <w:spacing w:after="240"/>
              <w:ind w:left="1440" w:hanging="720"/>
            </w:pPr>
            <w:r w:rsidRPr="0011324C">
              <w:rPr>
                <w:szCs w:val="20"/>
              </w:rPr>
              <w:t>(j)</w:t>
            </w:r>
            <w:r w:rsidRPr="0011324C">
              <w:rPr>
                <w:szCs w:val="20"/>
              </w:rPr>
              <w:tab/>
            </w:r>
            <w:ins w:id="1813" w:author="ERCOT 052926" w:date="2026-05-13T16:15:00Z" w16du:dateUtc="2026-05-13T21:15:00Z">
              <w:r w:rsidR="00006D08">
                <w:rPr>
                  <w:szCs w:val="20"/>
                </w:rPr>
                <w:t xml:space="preserve">ERCOT-directed </w:t>
              </w:r>
            </w:ins>
            <w:del w:id="1814" w:author="ERCOT 052926" w:date="2026-05-13T16:15:00Z" w16du:dateUtc="2026-05-13T21:15:00Z">
              <w:r w:rsidRPr="0011324C" w:rsidDel="00006D08">
                <w:delText>D</w:delText>
              </w:r>
            </w:del>
            <w:ins w:id="1815" w:author="ERCOT 052926" w:date="2026-05-13T16:15:00Z" w16du:dateUtc="2026-05-13T21:15:00Z">
              <w:r w:rsidR="00006D08">
                <w:t>d</w:t>
              </w:r>
            </w:ins>
            <w:r w:rsidRPr="0011324C">
              <w:t xml:space="preserve">eployed </w:t>
            </w:r>
            <w:r w:rsidRPr="0011324C">
              <w:rPr>
                <w:bCs/>
                <w:szCs w:val="20"/>
              </w:rPr>
              <w:t>Voluntary Early Curtailment Load</w:t>
            </w:r>
            <w:r w:rsidRPr="0011324C">
              <w:t xml:space="preserve"> (VECL) as described in Section 6.5.9.4.1, General Procedures Prior to EEA Operations</w:t>
            </w:r>
            <w:ins w:id="1816" w:author="ERCOT 052926" w:date="2026-05-27T21:35:00Z" w16du:dateUtc="2026-05-28T02:35:00Z">
              <w:r w:rsidR="00E94943">
                <w:t>;</w:t>
              </w:r>
            </w:ins>
            <w:del w:id="1817" w:author="ERCOT 052926" w:date="2026-05-27T21:35:00Z" w16du:dateUtc="2026-05-28T02:35:00Z">
              <w:r w:rsidRPr="0011324C" w:rsidDel="00E94943">
                <w:delText>.</w:delText>
              </w:r>
            </w:del>
          </w:p>
        </w:tc>
      </w:tr>
    </w:tbl>
    <w:p w14:paraId="2C37A2B4" w14:textId="3A8F41B1" w:rsidR="00151F1B" w:rsidRPr="0011324C" w:rsidRDefault="00151F1B" w:rsidP="00151F1B">
      <w:pPr>
        <w:spacing w:before="240" w:after="240"/>
        <w:ind w:left="1440" w:hanging="720"/>
        <w:rPr>
          <w:ins w:id="1818" w:author="ERCOT 052926" w:date="2026-05-08T11:29:00Z" w16du:dateUtc="2026-05-08T16:29:00Z"/>
          <w:iCs/>
          <w:szCs w:val="20"/>
        </w:rPr>
      </w:pPr>
      <w:ins w:id="1819" w:author="ERCOT 052926" w:date="2026-05-08T11:29:00Z" w16du:dateUtc="2026-05-08T16:29:00Z">
        <w:r w:rsidRPr="0011324C">
          <w:rPr>
            <w:iCs/>
            <w:szCs w:val="20"/>
          </w:rPr>
          <w:t>(</w:t>
        </w:r>
      </w:ins>
      <w:ins w:id="1820" w:author="ERCOT 052926" w:date="2026-05-08T11:33:00Z" w16du:dateUtc="2026-05-08T16:33:00Z">
        <w:r w:rsidR="00604C87">
          <w:rPr>
            <w:iCs/>
            <w:szCs w:val="20"/>
          </w:rPr>
          <w:t>k</w:t>
        </w:r>
      </w:ins>
      <w:ins w:id="1821" w:author="ERCOT 052926" w:date="2026-05-08T11:29:00Z" w16du:dateUtc="2026-05-08T16:29:00Z">
        <w:r w:rsidRPr="0011324C">
          <w:rPr>
            <w:iCs/>
            <w:szCs w:val="20"/>
          </w:rPr>
          <w:t>)</w:t>
        </w:r>
        <w:r w:rsidRPr="0011324C">
          <w:rPr>
            <w:iCs/>
            <w:szCs w:val="20"/>
          </w:rPr>
          <w:tab/>
          <w:t xml:space="preserve">ERCOT-directed </w:t>
        </w:r>
        <w:r>
          <w:rPr>
            <w:iCs/>
            <w:szCs w:val="20"/>
          </w:rPr>
          <w:t>deployment of</w:t>
        </w:r>
        <w:r w:rsidR="0029230E">
          <w:rPr>
            <w:iCs/>
            <w:szCs w:val="20"/>
          </w:rPr>
          <w:t xml:space="preserve"> Load </w:t>
        </w:r>
      </w:ins>
      <w:ins w:id="1822" w:author="ERCOT 052926" w:date="2026-05-21T14:54:00Z" w16du:dateUtc="2026-05-21T19:54:00Z">
        <w:r w:rsidR="000562D4">
          <w:rPr>
            <w:iCs/>
            <w:szCs w:val="20"/>
          </w:rPr>
          <w:t xml:space="preserve">including </w:t>
        </w:r>
        <w:r w:rsidR="00A03686">
          <w:rPr>
            <w:iCs/>
            <w:szCs w:val="20"/>
          </w:rPr>
          <w:t xml:space="preserve">as </w:t>
        </w:r>
      </w:ins>
      <w:ins w:id="1823" w:author="ERCOT 052926" w:date="2026-05-21T15:17:00Z" w16du:dateUtc="2026-05-21T20:17:00Z">
        <w:r w:rsidR="0087079C">
          <w:rPr>
            <w:iCs/>
            <w:szCs w:val="20"/>
          </w:rPr>
          <w:t xml:space="preserve">part of </w:t>
        </w:r>
      </w:ins>
      <w:ins w:id="1824" w:author="ERCOT 052926" w:date="2026-05-21T14:54:00Z" w16du:dateUtc="2026-05-21T19:54:00Z">
        <w:r w:rsidR="00A03686">
          <w:rPr>
            <w:iCs/>
            <w:szCs w:val="20"/>
          </w:rPr>
          <w:t>a Must-Run-</w:t>
        </w:r>
      </w:ins>
      <w:ins w:id="1825" w:author="ERCOT 052926" w:date="2026-05-21T14:55:00Z" w16du:dateUtc="2026-05-21T19:55:00Z">
        <w:r w:rsidR="007C7B8B">
          <w:rPr>
            <w:iCs/>
            <w:szCs w:val="20"/>
          </w:rPr>
          <w:t>Alternative</w:t>
        </w:r>
      </w:ins>
      <w:ins w:id="1826" w:author="ERCOT 052926" w:date="2026-05-21T15:15:00Z" w16du:dateUtc="2026-05-21T20:15:00Z">
        <w:r w:rsidR="004F4922">
          <w:rPr>
            <w:iCs/>
            <w:szCs w:val="20"/>
          </w:rPr>
          <w:t xml:space="preserve"> under Section 3.14.4</w:t>
        </w:r>
      </w:ins>
      <w:ins w:id="1827" w:author="ERCOT 052926" w:date="2026-05-21T14:54:00Z" w16du:dateUtc="2026-05-21T19:54:00Z">
        <w:r w:rsidR="00A03686">
          <w:rPr>
            <w:iCs/>
            <w:szCs w:val="20"/>
          </w:rPr>
          <w:t xml:space="preserve">, as </w:t>
        </w:r>
        <w:del w:id="1828" w:author="ERCOT 052926" w:date="2026-05-29T10:03:00Z" w16du:dateUtc="2026-05-29T15:03:00Z">
          <w:r w:rsidR="00A03686">
            <w:rPr>
              <w:iCs/>
              <w:szCs w:val="20"/>
            </w:rPr>
            <w:delText xml:space="preserve"> </w:delText>
          </w:r>
        </w:del>
      </w:ins>
      <w:ins w:id="1829" w:author="ERCOT 052926" w:date="2026-05-21T14:55:00Z" w16du:dateUtc="2026-05-21T19:55:00Z">
        <w:r w:rsidR="007C7B8B">
          <w:rPr>
            <w:iCs/>
            <w:szCs w:val="20"/>
          </w:rPr>
          <w:t>c</w:t>
        </w:r>
      </w:ins>
      <w:ins w:id="1830" w:author="ERCOT 052926" w:date="2026-05-21T14:54:00Z">
        <w:r w:rsidR="00A03686" w:rsidRPr="00A03686">
          <w:rPr>
            <w:iCs/>
            <w:szCs w:val="20"/>
          </w:rPr>
          <w:t xml:space="preserve">apacity procured through </w:t>
        </w:r>
      </w:ins>
      <w:ins w:id="1831" w:author="ERCOT 052926" w:date="2026-05-21T14:55:00Z" w16du:dateUtc="2026-05-21T19:55:00Z">
        <w:r w:rsidR="007C7B8B">
          <w:rPr>
            <w:iCs/>
            <w:szCs w:val="20"/>
          </w:rPr>
          <w:t>S</w:t>
        </w:r>
      </w:ins>
      <w:ins w:id="1832" w:author="ERCOT 052926" w:date="2026-05-21T14:54:00Z">
        <w:r w:rsidR="00A03686" w:rsidRPr="00A03686">
          <w:rPr>
            <w:iCs/>
            <w:szCs w:val="20"/>
          </w:rPr>
          <w:t>ection 6.5.1.</w:t>
        </w:r>
      </w:ins>
      <w:ins w:id="1833" w:author="ERCOT 052926" w:date="2026-05-21T14:55:00Z" w16du:dateUtc="2026-05-21T19:55:00Z">
        <w:r w:rsidR="00CB210D">
          <w:rPr>
            <w:iCs/>
            <w:szCs w:val="20"/>
          </w:rPr>
          <w:t xml:space="preserve">1, or as </w:t>
        </w:r>
      </w:ins>
      <w:ins w:id="1834" w:author="ERCOT 052926" w:date="2026-05-21T14:58:00Z" w16du:dateUtc="2026-05-21T19:58:00Z">
        <w:r w:rsidR="00AA3AC0">
          <w:rPr>
            <w:iCs/>
            <w:szCs w:val="20"/>
          </w:rPr>
          <w:t xml:space="preserve">part of a Large Load </w:t>
        </w:r>
      </w:ins>
      <w:ins w:id="1835" w:author="ERCOT 052926" w:date="2026-05-21T15:08:00Z" w16du:dateUtc="2026-05-21T20:08:00Z">
        <w:r w:rsidR="008F15B3">
          <w:rPr>
            <w:iCs/>
            <w:szCs w:val="20"/>
          </w:rPr>
          <w:t>c</w:t>
        </w:r>
      </w:ins>
      <w:ins w:id="1836" w:author="ERCOT 052926" w:date="2026-05-21T14:58:00Z" w16du:dateUtc="2026-05-21T19:58:00Z">
        <w:r w:rsidR="00AA3AC0">
          <w:rPr>
            <w:iCs/>
            <w:szCs w:val="20"/>
          </w:rPr>
          <w:t>urtailment</w:t>
        </w:r>
      </w:ins>
      <w:ins w:id="1837" w:author="ERCOT 052926" w:date="2026-05-21T15:08:00Z" w16du:dateUtc="2026-05-21T20:08:00Z">
        <w:r w:rsidR="008F15B3">
          <w:rPr>
            <w:iCs/>
            <w:szCs w:val="20"/>
          </w:rPr>
          <w:t xml:space="preserve"> under Public </w:t>
        </w:r>
      </w:ins>
      <w:ins w:id="1838" w:author="ERCOT 052926" w:date="2026-05-21T15:09:00Z" w16du:dateUtc="2026-05-21T20:09:00Z">
        <w:r w:rsidR="008F15B3">
          <w:rPr>
            <w:iCs/>
            <w:szCs w:val="20"/>
          </w:rPr>
          <w:t>Utility Regulatory Act</w:t>
        </w:r>
        <w:r w:rsidR="005210A0">
          <w:rPr>
            <w:iCs/>
            <w:szCs w:val="20"/>
          </w:rPr>
          <w:t xml:space="preserve"> (PURA) </w:t>
        </w:r>
      </w:ins>
      <w:ins w:id="1839" w:author="ERCOT 052926" w:date="2026-05-21T15:09:00Z">
        <w:r w:rsidR="00EF05BE" w:rsidRPr="00EF05BE">
          <w:rPr>
            <w:iCs/>
            <w:szCs w:val="20"/>
          </w:rPr>
          <w:t>§</w:t>
        </w:r>
      </w:ins>
      <w:ins w:id="1840" w:author="ERCOT 052926" w:date="2026-05-21T15:09:00Z" w16du:dateUtc="2026-05-21T20:09:00Z">
        <w:r w:rsidR="00EF05BE">
          <w:rPr>
            <w:iCs/>
            <w:szCs w:val="20"/>
          </w:rPr>
          <w:t xml:space="preserve"> 3</w:t>
        </w:r>
      </w:ins>
      <w:ins w:id="1841" w:author="ERCOT 052926" w:date="2026-05-25T18:07:00Z" w16du:dateUtc="2026-05-25T23:07:00Z">
        <w:r w:rsidR="00E51524">
          <w:rPr>
            <w:iCs/>
            <w:szCs w:val="20"/>
          </w:rPr>
          <w:t>7</w:t>
        </w:r>
      </w:ins>
      <w:ins w:id="1842" w:author="ERCOT 052926" w:date="2026-05-21T15:09:00Z" w16du:dateUtc="2026-05-21T20:09:00Z">
        <w:r w:rsidR="00EF05BE">
          <w:rPr>
            <w:iCs/>
            <w:szCs w:val="20"/>
          </w:rPr>
          <w:t>.</w:t>
        </w:r>
      </w:ins>
      <w:ins w:id="1843" w:author="ERCOT 052926" w:date="2026-05-25T18:07:00Z" w16du:dateUtc="2026-05-25T23:07:00Z">
        <w:r w:rsidR="00E51524">
          <w:rPr>
            <w:iCs/>
            <w:szCs w:val="20"/>
          </w:rPr>
          <w:t>0561</w:t>
        </w:r>
      </w:ins>
      <w:ins w:id="1844" w:author="ERCOT 052926" w:date="2026-05-27T21:36:00Z" w16du:dateUtc="2026-05-28T02:36:00Z">
        <w:r w:rsidR="00E94943">
          <w:rPr>
            <w:iCs/>
            <w:szCs w:val="20"/>
          </w:rPr>
          <w:t>; and</w:t>
        </w:r>
      </w:ins>
    </w:p>
    <w:p w14:paraId="7B88652D" w14:textId="29F34BA8" w:rsidR="006A5077" w:rsidRPr="0011324C" w:rsidRDefault="006A5077" w:rsidP="006A5077">
      <w:pPr>
        <w:spacing w:before="240" w:after="240"/>
        <w:ind w:left="1440" w:hanging="720"/>
        <w:rPr>
          <w:ins w:id="1845" w:author="ERCOT 052926" w:date="2026-05-08T11:31:00Z" w16du:dateUtc="2026-05-08T16:31:00Z"/>
          <w:iCs/>
          <w:szCs w:val="20"/>
        </w:rPr>
      </w:pPr>
      <w:ins w:id="1846" w:author="ERCOT 052926" w:date="2026-05-08T11:31:00Z" w16du:dateUtc="2026-05-08T16:31:00Z">
        <w:r w:rsidRPr="0011324C">
          <w:rPr>
            <w:iCs/>
            <w:szCs w:val="20"/>
          </w:rPr>
          <w:t>(</w:t>
        </w:r>
      </w:ins>
      <w:ins w:id="1847" w:author="ERCOT 052926" w:date="2026-05-08T11:33:00Z" w16du:dateUtc="2026-05-08T16:33:00Z">
        <w:r w:rsidR="00604C87">
          <w:rPr>
            <w:iCs/>
            <w:szCs w:val="20"/>
          </w:rPr>
          <w:t>l</w:t>
        </w:r>
      </w:ins>
      <w:ins w:id="1848" w:author="ERCOT 052926" w:date="2026-05-08T11:31:00Z" w16du:dateUtc="2026-05-08T16:31:00Z">
        <w:r w:rsidRPr="0011324C">
          <w:rPr>
            <w:iCs/>
            <w:szCs w:val="20"/>
          </w:rPr>
          <w:t>)</w:t>
        </w:r>
        <w:r w:rsidRPr="0011324C">
          <w:rPr>
            <w:iCs/>
            <w:szCs w:val="20"/>
          </w:rPr>
          <w:tab/>
          <w:t xml:space="preserve">ERCOT-directed </w:t>
        </w:r>
        <w:r>
          <w:rPr>
            <w:iCs/>
            <w:szCs w:val="20"/>
          </w:rPr>
          <w:t xml:space="preserve">deployment of </w:t>
        </w:r>
      </w:ins>
      <w:ins w:id="1849" w:author="ERCOT 052926" w:date="2026-05-08T11:32:00Z" w16du:dateUtc="2026-05-08T16:32:00Z">
        <w:r w:rsidR="005E5EB2">
          <w:rPr>
            <w:iCs/>
            <w:szCs w:val="20"/>
          </w:rPr>
          <w:t>SOG</w:t>
        </w:r>
      </w:ins>
      <w:ins w:id="1850" w:author="ERCOT 052926" w:date="2026-05-08T11:31:00Z" w16du:dateUtc="2026-05-08T16:31:00Z">
        <w:r>
          <w:rPr>
            <w:iCs/>
            <w:szCs w:val="20"/>
          </w:rPr>
          <w:t xml:space="preserve"> </w:t>
        </w:r>
      </w:ins>
      <w:ins w:id="1851" w:author="ERCOT 052926" w:date="2026-05-21T15:17:00Z" w16du:dateUtc="2026-05-21T20:17:00Z">
        <w:r w:rsidR="0087079C">
          <w:rPr>
            <w:iCs/>
            <w:szCs w:val="20"/>
          </w:rPr>
          <w:t>including as part of a Must-Run-Alternative under Section 3.14.4</w:t>
        </w:r>
        <w:r w:rsidR="00547F1C">
          <w:rPr>
            <w:iCs/>
            <w:szCs w:val="20"/>
          </w:rPr>
          <w:t xml:space="preserve"> or</w:t>
        </w:r>
        <w:r w:rsidR="0087079C">
          <w:rPr>
            <w:iCs/>
            <w:szCs w:val="20"/>
          </w:rPr>
          <w:t xml:space="preserve"> as </w:t>
        </w:r>
        <w:del w:id="1852" w:author="ERCOT 052926" w:date="2026-05-29T10:04:00Z" w16du:dateUtc="2026-05-29T15:04:00Z">
          <w:r w:rsidR="0087079C">
            <w:rPr>
              <w:iCs/>
              <w:szCs w:val="20"/>
            </w:rPr>
            <w:delText xml:space="preserve"> </w:delText>
          </w:r>
        </w:del>
        <w:r w:rsidR="0087079C">
          <w:rPr>
            <w:iCs/>
            <w:szCs w:val="20"/>
          </w:rPr>
          <w:t>c</w:t>
        </w:r>
        <w:r w:rsidR="0087079C" w:rsidRPr="00A03686">
          <w:rPr>
            <w:iCs/>
            <w:szCs w:val="20"/>
          </w:rPr>
          <w:t xml:space="preserve">apacity procured through </w:t>
        </w:r>
        <w:r w:rsidR="0087079C">
          <w:rPr>
            <w:iCs/>
            <w:szCs w:val="20"/>
          </w:rPr>
          <w:t>S</w:t>
        </w:r>
        <w:r w:rsidR="0087079C" w:rsidRPr="00A03686">
          <w:rPr>
            <w:iCs/>
            <w:szCs w:val="20"/>
          </w:rPr>
          <w:t>ection 6.5.1.</w:t>
        </w:r>
        <w:r w:rsidR="0087079C">
          <w:rPr>
            <w:iCs/>
            <w:szCs w:val="20"/>
          </w:rPr>
          <w:t>1</w:t>
        </w:r>
      </w:ins>
      <w:ins w:id="1853" w:author="ERCOT 052926" w:date="2026-05-27T21:36:00Z" w16du:dateUtc="2026-05-28T02:36:00Z">
        <w:r w:rsidR="00E94943">
          <w:rPr>
            <w:iCs/>
            <w:szCs w:val="20"/>
          </w:rPr>
          <w:t>.</w:t>
        </w:r>
      </w:ins>
    </w:p>
    <w:p w14:paraId="7366ADF2" w14:textId="1FF62164" w:rsidR="0011324C" w:rsidRPr="0011324C" w:rsidRDefault="0011324C" w:rsidP="0011324C">
      <w:pPr>
        <w:spacing w:before="240" w:after="240"/>
        <w:ind w:left="720" w:hanging="720"/>
        <w:rPr>
          <w:szCs w:val="20"/>
        </w:rPr>
      </w:pPr>
      <w:r w:rsidRPr="0011324C">
        <w:rPr>
          <w:szCs w:val="20"/>
        </w:rPr>
        <w:t>(2)</w:t>
      </w:r>
      <w:r w:rsidRPr="0011324C">
        <w:rPr>
          <w:szCs w:val="20"/>
        </w:rPr>
        <w:tab/>
        <w:t xml:space="preserve">The </w:t>
      </w:r>
      <w:ins w:id="1854" w:author="ERCOT 052926" w:date="2026-05-08T08:30:00Z" w16du:dateUtc="2026-05-08T13:30:00Z">
        <w:r w:rsidR="00EC0D48">
          <w:rPr>
            <w:szCs w:val="20"/>
          </w:rPr>
          <w:t xml:space="preserve">binding </w:t>
        </w:r>
      </w:ins>
      <w:r w:rsidRPr="0011324C">
        <w:rPr>
          <w:szCs w:val="20"/>
        </w:rPr>
        <w:t>Real-Time</w:t>
      </w:r>
      <w:ins w:id="1855" w:author="ERCOT 052926" w:date="2026-05-08T08:30:00Z" w16du:dateUtc="2026-05-08T13:30:00Z">
        <w:r w:rsidR="00CF7575">
          <w:rPr>
            <w:szCs w:val="20"/>
          </w:rPr>
          <w:t xml:space="preserve"> LMPs</w:t>
        </w:r>
      </w:ins>
      <w:r w:rsidRPr="0011324C">
        <w:rPr>
          <w:szCs w:val="20"/>
        </w:rPr>
        <w:t xml:space="preserve"> </w:t>
      </w:r>
      <w:del w:id="1856" w:author="ERCOT 052926" w:date="2026-05-08T08:30:00Z" w16du:dateUtc="2026-05-08T13:30:00Z">
        <w:r w:rsidRPr="0011324C" w:rsidDel="00CF7575">
          <w:rPr>
            <w:szCs w:val="20"/>
          </w:rPr>
          <w:delText xml:space="preserve">Reliability Deployment Price Adder </w:delText>
        </w:r>
      </w:del>
      <w:r w:rsidRPr="0011324C">
        <w:rPr>
          <w:szCs w:val="20"/>
        </w:rPr>
        <w:t xml:space="preserve">for Energy, and </w:t>
      </w:r>
      <w:ins w:id="1857" w:author="ERCOT 052926" w:date="2026-05-08T08:31:00Z" w16du:dateUtc="2026-05-08T13:31:00Z">
        <w:r w:rsidR="00CF7575">
          <w:rPr>
            <w:szCs w:val="20"/>
          </w:rPr>
          <w:t xml:space="preserve">binding </w:t>
        </w:r>
      </w:ins>
      <w:r w:rsidRPr="0011324C">
        <w:rPr>
          <w:szCs w:val="20"/>
        </w:rPr>
        <w:t xml:space="preserve">Real-Time </w:t>
      </w:r>
      <w:ins w:id="1858" w:author="ERCOT 052926" w:date="2026-05-08T08:31:00Z" w16du:dateUtc="2026-05-08T13:31:00Z">
        <w:r w:rsidR="00CF7575">
          <w:rPr>
            <w:szCs w:val="20"/>
          </w:rPr>
          <w:t xml:space="preserve">MCPCs </w:t>
        </w:r>
      </w:ins>
      <w:del w:id="1859" w:author="ERCOT 052926" w:date="2026-05-08T08:31:00Z" w16du:dateUtc="2026-05-08T13:31:00Z">
        <w:r w:rsidRPr="0011324C" w:rsidDel="00CF7575">
          <w:rPr>
            <w:szCs w:val="20"/>
          </w:rPr>
          <w:delText xml:space="preserve">Reliability Deployment Price Adders </w:delText>
        </w:r>
      </w:del>
      <w:r w:rsidRPr="0011324C">
        <w:rPr>
          <w:szCs w:val="20"/>
        </w:rPr>
        <w:t xml:space="preserve">for Ancillary Services </w:t>
      </w:r>
      <w:del w:id="1860" w:author="ERCOT 052926" w:date="2026-05-08T14:00:00Z" w16du:dateUtc="2026-05-08T19:00:00Z">
        <w:r w:rsidRPr="0011324C">
          <w:rPr>
            <w:szCs w:val="20"/>
          </w:rPr>
          <w:delText>are estimations of</w:delText>
        </w:r>
      </w:del>
      <w:ins w:id="1861" w:author="ERCOT 052926" w:date="2026-05-08T14:00:00Z" w16du:dateUtc="2026-05-08T19:00:00Z">
        <w:r w:rsidR="001419F9">
          <w:rPr>
            <w:szCs w:val="20"/>
          </w:rPr>
          <w:t>reflect</w:t>
        </w:r>
      </w:ins>
      <w:r w:rsidRPr="0011324C">
        <w:rPr>
          <w:szCs w:val="20"/>
        </w:rPr>
        <w:t xml:space="preserve"> the </w:t>
      </w:r>
      <w:del w:id="1862" w:author="ERCOT 052926" w:date="2026-05-08T08:32:00Z" w16du:dateUtc="2026-05-08T13:32:00Z">
        <w:r w:rsidRPr="0011324C" w:rsidDel="002D3CE6">
          <w:rPr>
            <w:szCs w:val="20"/>
          </w:rPr>
          <w:delText xml:space="preserve">impact to </w:delText>
        </w:r>
      </w:del>
      <w:r w:rsidRPr="0011324C">
        <w:rPr>
          <w:szCs w:val="20"/>
        </w:rPr>
        <w:t xml:space="preserve">energy prices and Real-Time MCPCs </w:t>
      </w:r>
      <w:del w:id="1863" w:author="ERCOT 052926" w:date="2026-05-08T14:22:00Z" w16du:dateUtc="2026-05-08T19:22:00Z">
        <w:r w:rsidRPr="0011324C">
          <w:rPr>
            <w:szCs w:val="20"/>
          </w:rPr>
          <w:delText>due</w:delText>
        </w:r>
      </w:del>
      <w:ins w:id="1864" w:author="ERCOT 052926" w:date="2026-05-08T14:22:00Z" w16du:dateUtc="2026-05-08T19:22:00Z">
        <w:r w:rsidR="00D53482">
          <w:rPr>
            <w:szCs w:val="20"/>
          </w:rPr>
          <w:t>taking into con</w:t>
        </w:r>
      </w:ins>
      <w:ins w:id="1865" w:author="ERCOT 052926" w:date="2026-05-08T14:23:00Z" w16du:dateUtc="2026-05-08T19:23:00Z">
        <w:r w:rsidR="00D53482">
          <w:rPr>
            <w:szCs w:val="20"/>
          </w:rPr>
          <w:t>sideration</w:t>
        </w:r>
      </w:ins>
      <w:del w:id="1866" w:author="ERCOT 052926" w:date="2026-05-08T14:25:00Z" w16du:dateUtc="2026-05-08T19:25:00Z">
        <w:r w:rsidRPr="0011324C">
          <w:rPr>
            <w:szCs w:val="20"/>
          </w:rPr>
          <w:delText xml:space="preserve"> </w:delText>
        </w:r>
      </w:del>
      <w:del w:id="1867" w:author="ERCOT 052926" w:date="2026-05-08T14:23:00Z" w16du:dateUtc="2026-05-08T19:23:00Z">
        <w:r w:rsidRPr="0011324C">
          <w:rPr>
            <w:szCs w:val="20"/>
          </w:rPr>
          <w:delText>to</w:delText>
        </w:r>
      </w:del>
      <w:r w:rsidRPr="0011324C">
        <w:rPr>
          <w:szCs w:val="20"/>
        </w:rPr>
        <w:t xml:space="preserve"> the above categories of reliability deployments.  For intervals where there are reliability deployments as described in paragraph (1) above, the</w:t>
      </w:r>
      <w:ins w:id="1868" w:author="ERCOT 052926" w:date="2026-05-08T08:32:00Z" w16du:dateUtc="2026-05-08T13:32:00Z">
        <w:r w:rsidR="00651049">
          <w:rPr>
            <w:szCs w:val="20"/>
          </w:rPr>
          <w:t xml:space="preserve"> binding</w:t>
        </w:r>
      </w:ins>
      <w:r w:rsidRPr="0011324C">
        <w:rPr>
          <w:szCs w:val="20"/>
        </w:rPr>
        <w:t xml:space="preserve"> Real-Time</w:t>
      </w:r>
      <w:ins w:id="1869" w:author="ERCOT 052926" w:date="2026-05-08T08:33:00Z" w16du:dateUtc="2026-05-08T13:33:00Z">
        <w:r w:rsidR="00651049">
          <w:rPr>
            <w:szCs w:val="20"/>
          </w:rPr>
          <w:t xml:space="preserve"> LMPs</w:t>
        </w:r>
      </w:ins>
      <w:r w:rsidRPr="0011324C">
        <w:rPr>
          <w:szCs w:val="20"/>
        </w:rPr>
        <w:t xml:space="preserve"> </w:t>
      </w:r>
      <w:del w:id="1870" w:author="ERCOT 052926" w:date="2026-05-08T08:33:00Z" w16du:dateUtc="2026-05-08T13:33:00Z">
        <w:r w:rsidRPr="0011324C" w:rsidDel="007D4B63">
          <w:rPr>
            <w:szCs w:val="20"/>
          </w:rPr>
          <w:delText xml:space="preserve">Reliability Deployment Price Adder </w:delText>
        </w:r>
      </w:del>
      <w:r w:rsidRPr="0011324C">
        <w:rPr>
          <w:szCs w:val="20"/>
        </w:rPr>
        <w:t>for Energy and</w:t>
      </w:r>
      <w:ins w:id="1871" w:author="ERCOT 052926" w:date="2026-05-08T08:33:00Z" w16du:dateUtc="2026-05-08T13:33:00Z">
        <w:r w:rsidR="007D4B63">
          <w:rPr>
            <w:szCs w:val="20"/>
          </w:rPr>
          <w:t xml:space="preserve"> binding</w:t>
        </w:r>
      </w:ins>
      <w:r w:rsidRPr="0011324C">
        <w:rPr>
          <w:szCs w:val="20"/>
        </w:rPr>
        <w:t xml:space="preserve"> Real-Time</w:t>
      </w:r>
      <w:ins w:id="1872" w:author="ERCOT 052926" w:date="2026-05-08T08:33:00Z" w16du:dateUtc="2026-05-08T13:33:00Z">
        <w:r w:rsidR="007D4B63">
          <w:rPr>
            <w:szCs w:val="20"/>
          </w:rPr>
          <w:t xml:space="preserve"> MCPCs</w:t>
        </w:r>
      </w:ins>
      <w:r w:rsidRPr="0011324C">
        <w:rPr>
          <w:szCs w:val="20"/>
        </w:rPr>
        <w:t xml:space="preserve"> </w:t>
      </w:r>
      <w:del w:id="1873" w:author="ERCOT 052926" w:date="2026-05-08T08:33:00Z" w16du:dateUtc="2026-05-08T13:33:00Z">
        <w:r w:rsidRPr="0011324C" w:rsidDel="007D4B63">
          <w:rPr>
            <w:szCs w:val="20"/>
          </w:rPr>
          <w:delText xml:space="preserve">Reliability Deployment Price Adders </w:delText>
        </w:r>
      </w:del>
      <w:r w:rsidRPr="0011324C">
        <w:rPr>
          <w:szCs w:val="20"/>
        </w:rPr>
        <w:t>for Ancillary Services are determined as follows:</w:t>
      </w:r>
    </w:p>
    <w:p w14:paraId="452C02D1" w14:textId="7302BBA6" w:rsidR="0011324C" w:rsidRPr="0011324C" w:rsidRDefault="0011324C" w:rsidP="0011324C">
      <w:pPr>
        <w:spacing w:after="240"/>
        <w:ind w:left="1440" w:hanging="720"/>
        <w:rPr>
          <w:szCs w:val="20"/>
        </w:rPr>
      </w:pPr>
      <w:r w:rsidRPr="0011324C">
        <w:rPr>
          <w:szCs w:val="20"/>
        </w:rPr>
        <w:t>(a)</w:t>
      </w:r>
      <w:r w:rsidRPr="0011324C">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08E14605" w14:textId="77777777" w:rsidTr="006F1CAB">
        <w:trPr>
          <w:trHeight w:val="206"/>
        </w:trPr>
        <w:tc>
          <w:tcPr>
            <w:tcW w:w="9350" w:type="dxa"/>
            <w:shd w:val="pct12" w:color="auto" w:fill="auto"/>
          </w:tcPr>
          <w:p w14:paraId="4474E6F7" w14:textId="77777777" w:rsidR="0011324C" w:rsidRPr="0011324C" w:rsidRDefault="0011324C" w:rsidP="0011324C">
            <w:pPr>
              <w:spacing w:before="120" w:after="240"/>
              <w:rPr>
                <w:b/>
                <w:i/>
                <w:iCs/>
              </w:rPr>
            </w:pPr>
            <w:r w:rsidRPr="0011324C">
              <w:rPr>
                <w:b/>
                <w:i/>
                <w:iCs/>
              </w:rPr>
              <w:t>[NPRR1091: Replace paragraph (j) above with the following upon system implementation:]</w:t>
            </w:r>
          </w:p>
          <w:p w14:paraId="53CD5FCE" w14:textId="13533B1C" w:rsidR="0011324C" w:rsidRPr="0011324C" w:rsidRDefault="0011324C" w:rsidP="0011324C">
            <w:pPr>
              <w:spacing w:after="240"/>
              <w:ind w:left="1440" w:hanging="720"/>
              <w:rPr>
                <w:szCs w:val="20"/>
              </w:rPr>
            </w:pPr>
            <w:r w:rsidRPr="0011324C">
              <w:rPr>
                <w:szCs w:val="20"/>
              </w:rPr>
              <w:t>(a)</w:t>
            </w:r>
            <w:r w:rsidRPr="0011324C">
              <w:rPr>
                <w:szCs w:val="20"/>
              </w:rPr>
              <w:tab/>
              <w:t>For Off-Line Non-Spin Resources that are brought On-Line by ERCOT deployment instruction, RUC-committed Resources with a telemetered Resource Status of ONRUC and for RMR Resources that are</w:t>
            </w:r>
            <w:r w:rsidR="00E94943">
              <w:rPr>
                <w:szCs w:val="20"/>
              </w:rPr>
              <w:t xml:space="preserve"> </w:t>
            </w:r>
            <w:r w:rsidRPr="0011324C">
              <w:rPr>
                <w:szCs w:val="20"/>
              </w:rPr>
              <w:t>On-Line:</w:t>
            </w:r>
          </w:p>
        </w:tc>
      </w:tr>
    </w:tbl>
    <w:p w14:paraId="4547DBAC" w14:textId="77777777" w:rsidR="0011324C" w:rsidRPr="0011324C" w:rsidRDefault="0011324C" w:rsidP="0011324C">
      <w:pPr>
        <w:spacing w:before="240" w:after="240"/>
        <w:ind w:left="2160" w:hanging="720"/>
        <w:rPr>
          <w:szCs w:val="20"/>
        </w:rPr>
      </w:pPr>
      <w:r w:rsidRPr="0011324C">
        <w:rPr>
          <w:szCs w:val="20"/>
        </w:rPr>
        <w:lastRenderedPageBreak/>
        <w:t>(i)</w:t>
      </w:r>
      <w:r w:rsidRPr="0011324C">
        <w:rPr>
          <w:szCs w:val="20"/>
        </w:rPr>
        <w:tab/>
        <w:t>Set the LSL and LDL to zero;</w:t>
      </w:r>
    </w:p>
    <w:p w14:paraId="70C3359D" w14:textId="77777777" w:rsidR="0011324C" w:rsidRPr="0011324C" w:rsidRDefault="0011324C" w:rsidP="0011324C">
      <w:pPr>
        <w:spacing w:after="240"/>
        <w:ind w:left="2160" w:hanging="720"/>
        <w:rPr>
          <w:szCs w:val="20"/>
        </w:rPr>
      </w:pPr>
      <w:r w:rsidRPr="0011324C">
        <w:rPr>
          <w:szCs w:val="20"/>
        </w:rPr>
        <w:t>(ii)</w:t>
      </w:r>
      <w:r w:rsidRPr="0011324C">
        <w:rPr>
          <w:szCs w:val="20"/>
        </w:rPr>
        <w:tab/>
        <w:t>Remove all Ancillary Service Offers; and</w:t>
      </w:r>
    </w:p>
    <w:p w14:paraId="0BECC9F7" w14:textId="0EFF0110" w:rsidR="0011324C" w:rsidRPr="0011324C" w:rsidRDefault="0011324C" w:rsidP="0011324C">
      <w:pPr>
        <w:spacing w:after="240"/>
        <w:ind w:left="2160" w:hanging="720"/>
        <w:rPr>
          <w:szCs w:val="20"/>
        </w:rPr>
      </w:pPr>
      <w:r w:rsidRPr="0011324C">
        <w:rPr>
          <w:szCs w:val="20"/>
        </w:rPr>
        <w:t>(iii)</w:t>
      </w:r>
      <w:r w:rsidRPr="0011324C">
        <w:rPr>
          <w:szCs w:val="20"/>
        </w:rPr>
        <w:tab/>
        <w:t xml:space="preserve">For the first step of </w:t>
      </w:r>
      <w:ins w:id="1874" w:author="ERCOT 052926" w:date="2026-05-08T08:34:00Z" w16du:dateUtc="2026-05-08T13:34:00Z">
        <w:r w:rsidR="008707AA">
          <w:rPr>
            <w:szCs w:val="20"/>
          </w:rPr>
          <w:t xml:space="preserve">the </w:t>
        </w:r>
      </w:ins>
      <w:r w:rsidRPr="0011324C">
        <w:rPr>
          <w:szCs w:val="20"/>
        </w:rPr>
        <w:t>SCED</w:t>
      </w:r>
      <w:ins w:id="1875" w:author="ERCOT 052926" w:date="2026-05-08T08:34:00Z" w16du:dateUtc="2026-05-08T13:34:00Z">
        <w:r w:rsidR="008707AA">
          <w:rPr>
            <w:szCs w:val="20"/>
          </w:rPr>
          <w:t xml:space="preserve"> Pricing </w:t>
        </w:r>
      </w:ins>
      <w:ins w:id="1876" w:author="ERCOT 052926" w:date="2026-05-11T14:42:00Z" w16du:dateUtc="2026-05-11T19:42:00Z">
        <w:r w:rsidR="00F60500">
          <w:rPr>
            <w:szCs w:val="20"/>
          </w:rPr>
          <w:t>R</w:t>
        </w:r>
      </w:ins>
      <w:ins w:id="1877" w:author="ERCOT 052926" w:date="2026-05-08T08:34:00Z" w16du:dateUtc="2026-05-08T13:34:00Z">
        <w:r w:rsidR="008707AA">
          <w:rPr>
            <w:szCs w:val="20"/>
          </w:rPr>
          <w:t>un</w:t>
        </w:r>
      </w:ins>
      <w:r w:rsidRPr="0011324C">
        <w:rPr>
          <w:szCs w:val="20"/>
        </w:rPr>
        <w:t>, administratively set the Energy Offer Curve for the Resource at a value equal to the power balance penalty price for all capacity between 0 MW and the HSL of the Resource.</w:t>
      </w:r>
    </w:p>
    <w:p w14:paraId="160CBB03" w14:textId="77777777" w:rsidR="0011324C" w:rsidRPr="0011324C" w:rsidRDefault="0011324C" w:rsidP="0011324C">
      <w:pPr>
        <w:spacing w:after="240"/>
        <w:ind w:left="1440" w:hanging="720"/>
        <w:rPr>
          <w:szCs w:val="20"/>
        </w:rPr>
      </w:pPr>
      <w:r w:rsidRPr="0011324C">
        <w:rPr>
          <w:szCs w:val="20"/>
        </w:rPr>
        <w:t>(b)</w:t>
      </w:r>
      <w:r w:rsidRPr="0011324C">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016F1100" w14:textId="77777777" w:rsidR="0011324C" w:rsidRPr="0011324C" w:rsidRDefault="0011324C" w:rsidP="0011324C">
      <w:pPr>
        <w:spacing w:after="240"/>
        <w:ind w:left="2160" w:hanging="720"/>
        <w:rPr>
          <w:szCs w:val="20"/>
        </w:rPr>
      </w:pPr>
      <w:r w:rsidRPr="0011324C">
        <w:rPr>
          <w:szCs w:val="20"/>
        </w:rPr>
        <w:t>(i)</w:t>
      </w:r>
      <w:r w:rsidRPr="0011324C">
        <w:rPr>
          <w:szCs w:val="20"/>
        </w:rPr>
        <w:tab/>
        <w:t>Set the LSL and LDL equal to the minimum of their current value and the COP HSL of the QSE-committed configuration for the RUC hour at the snapshot time of the RUC instruction;</w:t>
      </w:r>
    </w:p>
    <w:p w14:paraId="1CEBD53D" w14:textId="77777777" w:rsidR="0011324C" w:rsidRPr="0011324C" w:rsidRDefault="0011324C" w:rsidP="0011324C">
      <w:pPr>
        <w:spacing w:after="240"/>
        <w:ind w:left="2160" w:hanging="720"/>
        <w:rPr>
          <w:szCs w:val="20"/>
        </w:rPr>
      </w:pPr>
      <w:r w:rsidRPr="0011324C">
        <w:rPr>
          <w:szCs w:val="20"/>
        </w:rPr>
        <w:t>(ii)</w:t>
      </w:r>
      <w:r w:rsidRPr="0011324C">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E604D65" w14:textId="3CCEB51B" w:rsidR="0011324C" w:rsidRPr="0011324C" w:rsidRDefault="0011324C" w:rsidP="0011324C">
      <w:pPr>
        <w:spacing w:after="240"/>
        <w:ind w:left="2160" w:hanging="720"/>
        <w:rPr>
          <w:szCs w:val="20"/>
        </w:rPr>
      </w:pPr>
      <w:r w:rsidRPr="0011324C">
        <w:rPr>
          <w:szCs w:val="20"/>
        </w:rPr>
        <w:t>(iii)</w:t>
      </w:r>
      <w:r w:rsidRPr="0011324C">
        <w:rPr>
          <w:szCs w:val="20"/>
        </w:rPr>
        <w:tab/>
        <w:t>For the first step of SCED</w:t>
      </w:r>
      <w:ins w:id="1878" w:author="ERCOT 052926" w:date="2026-05-08T08:35:00Z" w16du:dateUtc="2026-05-08T13:35:00Z">
        <w:r w:rsidR="003F4A29">
          <w:rPr>
            <w:szCs w:val="20"/>
          </w:rPr>
          <w:t xml:space="preserve"> Pricing </w:t>
        </w:r>
      </w:ins>
      <w:ins w:id="1879" w:author="ERCOT 052926" w:date="2026-05-11T14:46:00Z" w16du:dateUtc="2026-05-11T19:46:00Z">
        <w:r w:rsidR="00991A0B">
          <w:rPr>
            <w:szCs w:val="20"/>
          </w:rPr>
          <w:t>R</w:t>
        </w:r>
      </w:ins>
      <w:ins w:id="1880" w:author="ERCOT 052926" w:date="2026-05-08T08:35:00Z" w16du:dateUtc="2026-05-08T13:35:00Z">
        <w:r w:rsidR="003F4A29">
          <w:rPr>
            <w:szCs w:val="20"/>
          </w:rPr>
          <w:t>un</w:t>
        </w:r>
      </w:ins>
      <w:r w:rsidRPr="0011324C">
        <w:rPr>
          <w:szCs w:val="20"/>
        </w:rPr>
        <w:t xml:space="preserve">,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F85DE90" w14:textId="61B62982" w:rsidR="0011324C" w:rsidRPr="0011324C" w:rsidDel="00832A70" w:rsidRDefault="0011324C" w:rsidP="0011324C">
      <w:pPr>
        <w:spacing w:after="240"/>
        <w:ind w:left="1440" w:hanging="720"/>
        <w:rPr>
          <w:del w:id="1881" w:author="ERCOT 052926" w:date="2026-05-08T10:58:00Z" w16du:dateUtc="2026-05-08T15:58:00Z"/>
          <w:szCs w:val="20"/>
        </w:rPr>
      </w:pPr>
      <w:r w:rsidRPr="0011324C">
        <w:rPr>
          <w:szCs w:val="20"/>
        </w:rPr>
        <w:t>(c)</w:t>
      </w:r>
      <w:r w:rsidRPr="0011324C">
        <w:rPr>
          <w:szCs w:val="20"/>
        </w:rPr>
        <w:tab/>
        <w:t>For all other Generation Resources</w:t>
      </w:r>
      <w:ins w:id="1882" w:author="ERCOT 052926" w:date="2026-05-08T14:22:00Z" w16du:dateUtc="2026-05-08T19:22:00Z">
        <w:r w:rsidR="0076049B">
          <w:rPr>
            <w:szCs w:val="20"/>
          </w:rPr>
          <w:t xml:space="preserve"> not covered by</w:t>
        </w:r>
      </w:ins>
      <w:ins w:id="1883" w:author="ERCOT 052926" w:date="2026-05-27T21:37:00Z" w16du:dateUtc="2026-05-28T02:37:00Z">
        <w:r w:rsidR="004E2274">
          <w:rPr>
            <w:szCs w:val="20"/>
          </w:rPr>
          <w:t xml:space="preserve"> paragraphs</w:t>
        </w:r>
      </w:ins>
      <w:ins w:id="1884" w:author="ERCOT 052926" w:date="2026-05-08T14:22:00Z" w16du:dateUtc="2026-05-08T19:22:00Z">
        <w:r w:rsidR="0076049B">
          <w:rPr>
            <w:szCs w:val="20"/>
          </w:rPr>
          <w:t xml:space="preserve"> (a) </w:t>
        </w:r>
        <w:r w:rsidR="009016A6">
          <w:rPr>
            <w:szCs w:val="20"/>
          </w:rPr>
          <w:t>and (b)</w:t>
        </w:r>
      </w:ins>
      <w:ins w:id="1885" w:author="ERCOT 052926" w:date="2026-05-08T14:23:00Z" w16du:dateUtc="2026-05-08T19:23:00Z">
        <w:r w:rsidR="009016A6">
          <w:rPr>
            <w:szCs w:val="20"/>
          </w:rPr>
          <w:t xml:space="preserve"> </w:t>
        </w:r>
      </w:ins>
      <w:ins w:id="1886" w:author="ERCOT 052926" w:date="2026-05-08T14:22:00Z" w16du:dateUtc="2026-05-08T19:22:00Z">
        <w:r w:rsidR="0076049B">
          <w:rPr>
            <w:szCs w:val="20"/>
          </w:rPr>
          <w:t>above</w:t>
        </w:r>
      </w:ins>
      <w:ins w:id="1887" w:author="ERCOT 052926" w:date="2026-05-08T10:59:00Z" w16du:dateUtc="2026-05-08T15:59:00Z">
        <w:r w:rsidR="00832A70">
          <w:rPr>
            <w:szCs w:val="20"/>
          </w:rPr>
          <w:t xml:space="preserve">, </w:t>
        </w:r>
      </w:ins>
      <w:ins w:id="1888" w:author="ERCOT 052926" w:date="2026-05-11T09:27:00Z" w16du:dateUtc="2026-05-11T14:27:00Z">
        <w:r w:rsidR="00FB3107">
          <w:rPr>
            <w:szCs w:val="20"/>
          </w:rPr>
          <w:t>all</w:t>
        </w:r>
      </w:ins>
      <w:ins w:id="1889" w:author="ERCOT 052926" w:date="2026-05-08T10:59:00Z" w16du:dateUtc="2026-05-08T15:59:00Z">
        <w:r w:rsidR="00832A70">
          <w:rPr>
            <w:szCs w:val="20"/>
          </w:rPr>
          <w:t xml:space="preserve"> ESRs,</w:t>
        </w:r>
        <w:r w:rsidR="009C2AD6">
          <w:rPr>
            <w:szCs w:val="20"/>
          </w:rPr>
          <w:t xml:space="preserve"> and </w:t>
        </w:r>
      </w:ins>
      <w:ins w:id="1890" w:author="ERCOT 052926" w:date="2026-05-11T09:27:00Z" w16du:dateUtc="2026-05-11T14:27:00Z">
        <w:r w:rsidR="00FB3107">
          <w:rPr>
            <w:szCs w:val="20"/>
          </w:rPr>
          <w:t>all</w:t>
        </w:r>
      </w:ins>
      <w:ins w:id="1891" w:author="ERCOT 052926" w:date="2026-05-08T10:59:00Z" w16du:dateUtc="2026-05-08T15:59:00Z">
        <w:r w:rsidR="009C2AD6">
          <w:rPr>
            <w:szCs w:val="20"/>
          </w:rPr>
          <w:t xml:space="preserve"> </w:t>
        </w:r>
      </w:ins>
      <w:ins w:id="1892" w:author="ERCOT 052926" w:date="2026-05-08T11:00:00Z" w16du:dateUtc="2026-05-08T16:00:00Z">
        <w:r w:rsidR="009C2AD6">
          <w:rPr>
            <w:szCs w:val="20"/>
          </w:rPr>
          <w:t>CLRs,</w:t>
        </w:r>
      </w:ins>
      <w:ins w:id="1893" w:author="ERCOT 052926" w:date="2026-05-08T10:59:00Z" w16du:dateUtc="2026-05-08T15:59:00Z">
        <w:r w:rsidR="00832A70">
          <w:rPr>
            <w:szCs w:val="20"/>
          </w:rPr>
          <w:t xml:space="preserve"> </w:t>
        </w:r>
      </w:ins>
      <w:ins w:id="1894" w:author="ERCOT 052926" w:date="2026-05-08T10:58:00Z" w16du:dateUtc="2026-05-08T15:58:00Z">
        <w:r w:rsidR="00E1089D">
          <w:rPr>
            <w:szCs w:val="20"/>
          </w:rPr>
          <w:t xml:space="preserve">the LDL and HDL shall be the same values </w:t>
        </w:r>
      </w:ins>
      <w:ins w:id="1895" w:author="ERCOT 052926" w:date="2026-05-11T09:27:00Z" w16du:dateUtc="2026-05-11T14:27:00Z">
        <w:r w:rsidR="00FB3107">
          <w:rPr>
            <w:szCs w:val="20"/>
          </w:rPr>
          <w:t xml:space="preserve">as </w:t>
        </w:r>
      </w:ins>
      <w:ins w:id="1896" w:author="ERCOT 052926" w:date="2026-05-08T10:58:00Z" w16du:dateUtc="2026-05-08T15:58:00Z">
        <w:r w:rsidR="00E1089D">
          <w:rPr>
            <w:szCs w:val="20"/>
          </w:rPr>
          <w:t xml:space="preserve">used in the SCED Dispatch </w:t>
        </w:r>
      </w:ins>
      <w:ins w:id="1897" w:author="ERCOT 052926" w:date="2026-05-11T14:46:00Z" w16du:dateUtc="2026-05-11T19:46:00Z">
        <w:r w:rsidR="00134D2A">
          <w:rPr>
            <w:szCs w:val="20"/>
          </w:rPr>
          <w:t>R</w:t>
        </w:r>
      </w:ins>
      <w:ins w:id="1898" w:author="ERCOT 052926" w:date="2026-05-08T10:58:00Z" w16du:dateUtc="2026-05-08T15:58:00Z">
        <w:r w:rsidR="00E1089D">
          <w:rPr>
            <w:szCs w:val="20"/>
          </w:rPr>
          <w:t>un</w:t>
        </w:r>
        <w:r w:rsidR="00832A70">
          <w:rPr>
            <w:szCs w:val="20"/>
          </w:rPr>
          <w:t>.</w:t>
        </w:r>
      </w:ins>
      <w:del w:id="1899" w:author="ERCOT 052926" w:date="2026-05-08T10:58:00Z" w16du:dateUtc="2026-05-08T15:58:00Z">
        <w:r w:rsidRPr="0011324C" w:rsidDel="00832A70">
          <w:rPr>
            <w:szCs w:val="20"/>
          </w:rPr>
          <w:delText>excluding ones with a telemetered status of ONRUC, ONTEST, STARTUP, SHUTDOWN, and also excluding RMR Resources that are On-Line and excluding Generation Resources with a telemetered output less than 95% of LSL:</w:delText>
        </w:r>
      </w:del>
    </w:p>
    <w:p w14:paraId="7DB82BB7" w14:textId="1A71CA02" w:rsidR="0011324C" w:rsidRPr="0011324C" w:rsidDel="00832A70" w:rsidRDefault="0011324C" w:rsidP="0011324C">
      <w:pPr>
        <w:spacing w:after="240"/>
        <w:ind w:left="2160" w:hanging="720"/>
        <w:rPr>
          <w:del w:id="1900" w:author="ERCOT 052926" w:date="2026-05-08T10:58:00Z" w16du:dateUtc="2026-05-08T15:58:00Z"/>
          <w:szCs w:val="20"/>
        </w:rPr>
      </w:pPr>
      <w:del w:id="1901" w:author="ERCOT 052926" w:date="2026-05-08T10:58:00Z" w16du:dateUtc="2026-05-08T15:58:00Z">
        <w:r w:rsidRPr="0011324C" w:rsidDel="00832A70">
          <w:rPr>
            <w:szCs w:val="20"/>
          </w:rPr>
          <w:delText>(i)</w:delText>
        </w:r>
        <w:r w:rsidRPr="0011324C" w:rsidDel="00832A70">
          <w:rPr>
            <w:szCs w:val="20"/>
          </w:rPr>
          <w:tab/>
          <w:delText>Set LDL to the greater of Aggregated Resource Output - (</w:delText>
        </w:r>
        <w:r w:rsidR="00ED50F3" w:rsidRPr="00294A48" w:rsidDel="00832A70">
          <w:rPr>
            <w:szCs w:val="20"/>
          </w:rPr>
          <w:delText xml:space="preserve">60 </w:delText>
        </w:r>
      </w:del>
      <w:ins w:id="1902" w:author="Joint Sponsors" w:date="2023-10-26T09:57:00Z">
        <w:del w:id="1903" w:author="ERCOT 052926" w:date="2026-05-08T10:58:00Z" w16du:dateUtc="2026-05-08T15:58:00Z">
          <w:r w:rsidR="00ED50F3" w:rsidRPr="00294A48" w:rsidDel="00832A70">
            <w:rPr>
              <w:szCs w:val="20"/>
            </w:rPr>
            <w:delText>5</w:delText>
          </w:r>
        </w:del>
      </w:ins>
      <w:del w:id="1904" w:author="ERCOT 052926" w:date="2026-05-08T10:58:00Z" w16du:dateUtc="2026-05-08T15:58:00Z">
        <w:r w:rsidRPr="0011324C" w:rsidDel="00832A70">
          <w:rPr>
            <w:szCs w:val="20"/>
          </w:rPr>
          <w:delText xml:space="preserve"> minutes * Normal Ramp Rate down), or LSL; and</w:delText>
        </w:r>
      </w:del>
    </w:p>
    <w:p w14:paraId="1D71F535" w14:textId="005B3E90" w:rsidR="0011324C" w:rsidRPr="0011324C" w:rsidRDefault="0011324C" w:rsidP="0011324C">
      <w:pPr>
        <w:spacing w:after="240"/>
        <w:ind w:left="2160" w:hanging="720"/>
        <w:rPr>
          <w:szCs w:val="20"/>
        </w:rPr>
      </w:pPr>
      <w:del w:id="1905" w:author="ERCOT 052926" w:date="2026-05-08T10:58:00Z" w16du:dateUtc="2026-05-08T15:58:00Z">
        <w:r w:rsidRPr="0011324C" w:rsidDel="00832A70">
          <w:rPr>
            <w:szCs w:val="20"/>
          </w:rPr>
          <w:delText>(ii)       Set HDL to the lesser of Aggregated Resource Output + (</w:delText>
        </w:r>
        <w:r w:rsidR="00ED50F3" w:rsidRPr="00294A48" w:rsidDel="00832A70">
          <w:rPr>
            <w:szCs w:val="20"/>
          </w:rPr>
          <w:delText xml:space="preserve">60 </w:delText>
        </w:r>
      </w:del>
      <w:ins w:id="1906" w:author="Joint Sponsors" w:date="2023-10-26T09:57:00Z">
        <w:del w:id="1907" w:author="ERCOT 052926" w:date="2026-05-08T10:58:00Z" w16du:dateUtc="2026-05-08T15:58:00Z">
          <w:r w:rsidR="00ED50F3" w:rsidRPr="00294A48" w:rsidDel="00832A70">
            <w:rPr>
              <w:szCs w:val="20"/>
            </w:rPr>
            <w:delText>5</w:delText>
          </w:r>
        </w:del>
      </w:ins>
      <w:del w:id="1908" w:author="ERCOT 052926" w:date="2026-05-08T10:58:00Z" w16du:dateUtc="2026-05-08T15:58:00Z">
        <w:r w:rsidRPr="0011324C" w:rsidDel="00832A70">
          <w:rPr>
            <w:szCs w:val="20"/>
          </w:rPr>
          <w:delText xml:space="preserve"> minutes * Normal Ramp Rate up), or HSL.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rsidDel="004E2274" w14:paraId="6F41B973" w14:textId="2C5D07D7" w:rsidTr="0014147F">
        <w:trPr>
          <w:trHeight w:val="206"/>
          <w:del w:id="1909" w:author="ERCOT 052926" w:date="2026-05-27T21:37:00Z"/>
        </w:trPr>
        <w:tc>
          <w:tcPr>
            <w:tcW w:w="9350" w:type="dxa"/>
            <w:shd w:val="pct12" w:color="auto" w:fill="auto"/>
          </w:tcPr>
          <w:p w14:paraId="37D8B11F" w14:textId="357402A6" w:rsidR="0011324C" w:rsidRPr="0011324C" w:rsidDel="004E2274" w:rsidRDefault="0011324C" w:rsidP="0011324C">
            <w:pPr>
              <w:spacing w:before="120" w:after="240"/>
              <w:rPr>
                <w:del w:id="1910" w:author="ERCOT 052926" w:date="2026-05-27T21:37:00Z" w16du:dateUtc="2026-05-28T02:37:00Z"/>
                <w:b/>
                <w:i/>
                <w:iCs/>
              </w:rPr>
            </w:pPr>
            <w:del w:id="1911" w:author="ERCOT 052926" w:date="2026-05-27T21:37:00Z" w16du:dateUtc="2026-05-28T02:37:00Z">
              <w:r w:rsidRPr="0011324C" w:rsidDel="004E2274">
                <w:rPr>
                  <w:b/>
                  <w:i/>
                  <w:iCs/>
                </w:rPr>
                <w:delText>[NPRR904:  Replace paragraph (c) above with the following upon system implementation:]</w:delText>
              </w:r>
            </w:del>
          </w:p>
          <w:p w14:paraId="0F0FB4F4" w14:textId="77777777" w:rsidR="0011324C" w:rsidRPr="0011324C" w:rsidDel="00BB3D27" w:rsidRDefault="0011324C" w:rsidP="0011324C">
            <w:pPr>
              <w:spacing w:before="240" w:after="240"/>
              <w:ind w:left="1440" w:hanging="720"/>
              <w:rPr>
                <w:del w:id="1912" w:author="ERCOT 052926" w:date="2026-05-08T08:36:00Z" w16du:dateUtc="2026-05-08T13:36:00Z"/>
                <w:szCs w:val="20"/>
                <w:lang w:val="x-none" w:eastAsia="x-none"/>
              </w:rPr>
            </w:pPr>
            <w:del w:id="1913" w:author="ERCOT 052926" w:date="2026-05-08T08:36:00Z" w16du:dateUtc="2026-05-08T13:36:00Z">
              <w:r w:rsidRPr="0011324C" w:rsidDel="00BB3D27">
                <w:rPr>
                  <w:szCs w:val="20"/>
                  <w:lang w:val="x-none" w:eastAsia="x-none"/>
                </w:rPr>
                <w:delText>(</w:delText>
              </w:r>
              <w:r w:rsidRPr="0011324C" w:rsidDel="00BB3D27">
                <w:rPr>
                  <w:szCs w:val="20"/>
                  <w:lang w:eastAsia="x-none"/>
                </w:rPr>
                <w:delText>c</w:delText>
              </w:r>
              <w:r w:rsidRPr="0011324C" w:rsidDel="00BB3D27">
                <w:rPr>
                  <w:szCs w:val="20"/>
                  <w:lang w:val="x-none" w:eastAsia="x-none"/>
                </w:rPr>
                <w:delText xml:space="preserve">) </w:delText>
              </w:r>
              <w:r w:rsidRPr="0011324C" w:rsidDel="00BB3D27">
                <w:rPr>
                  <w:szCs w:val="20"/>
                  <w:lang w:val="x-none" w:eastAsia="x-none"/>
                </w:rPr>
                <w:tab/>
                <w:delText xml:space="preserve">For all other Generation Resources excluding ones with a telemetered status of ONRUC, ONTEST, STARTUP, SHUTDOWN, and also excluding RMR </w:delText>
              </w:r>
              <w:r w:rsidRPr="0011324C" w:rsidDel="00BB3D27">
                <w:rPr>
                  <w:szCs w:val="20"/>
                  <w:lang w:val="x-none" w:eastAsia="x-none"/>
                </w:rPr>
                <w:lastRenderedPageBreak/>
                <w:delText>Resources that are On-Line and excluding Generation Resources with a telemetered output less than 95% of LSL:</w:delText>
              </w:r>
            </w:del>
          </w:p>
          <w:p w14:paraId="689D9B14" w14:textId="2EF93319" w:rsidR="0011324C" w:rsidRPr="0011324C" w:rsidDel="00BB3D27" w:rsidRDefault="0011324C" w:rsidP="0011324C">
            <w:pPr>
              <w:spacing w:after="240"/>
              <w:ind w:left="2160" w:hanging="720"/>
              <w:rPr>
                <w:del w:id="1914" w:author="ERCOT 052926" w:date="2026-05-08T08:36:00Z" w16du:dateUtc="2026-05-08T13:36:00Z"/>
                <w:szCs w:val="20"/>
              </w:rPr>
            </w:pPr>
            <w:del w:id="1915" w:author="ERCOT 052926" w:date="2026-05-08T08:36:00Z" w16du:dateUtc="2026-05-08T13:36:00Z">
              <w:r w:rsidRPr="0011324C" w:rsidDel="00BB3D27">
                <w:rPr>
                  <w:szCs w:val="20"/>
                </w:rPr>
                <w:delText>(i)</w:delText>
              </w:r>
              <w:r w:rsidRPr="0011324C" w:rsidDel="00BB3D27">
                <w:rPr>
                  <w:szCs w:val="20"/>
                </w:rPr>
                <w:tab/>
                <w:delText>If the Generation Resource SCED Base Point is not at LDL, set LDL to the greater of Aggregated Resource Output - (</w:delText>
              </w:r>
              <w:r w:rsidR="00ED50F3" w:rsidRPr="00294A48" w:rsidDel="00BB3D27">
                <w:rPr>
                  <w:szCs w:val="20"/>
                </w:rPr>
                <w:delText xml:space="preserve">60 </w:delText>
              </w:r>
            </w:del>
            <w:ins w:id="1916" w:author="Joint Sponsors" w:date="2023-10-26T09:57:00Z">
              <w:del w:id="1917" w:author="ERCOT 052926" w:date="2026-05-08T08:36:00Z" w16du:dateUtc="2026-05-08T13:36:00Z">
                <w:r w:rsidR="00ED50F3" w:rsidRPr="00294A48" w:rsidDel="00BB3D27">
                  <w:rPr>
                    <w:szCs w:val="20"/>
                  </w:rPr>
                  <w:delText>5</w:delText>
                </w:r>
              </w:del>
            </w:ins>
            <w:del w:id="1918" w:author="ERCOT 052926" w:date="2026-05-08T08:36:00Z" w16du:dateUtc="2026-05-08T13:36:00Z">
              <w:r w:rsidRPr="0011324C" w:rsidDel="00BB3D27">
                <w:rPr>
                  <w:szCs w:val="20"/>
                </w:rPr>
                <w:delText xml:space="preserve"> minutes * Normal Ramp Rate down), or LSL; and</w:delText>
              </w:r>
            </w:del>
          </w:p>
          <w:p w14:paraId="01532F14" w14:textId="3E96703F" w:rsidR="0011324C" w:rsidRPr="0011324C" w:rsidDel="004E2274" w:rsidRDefault="0011324C" w:rsidP="0011324C">
            <w:pPr>
              <w:spacing w:after="240"/>
              <w:ind w:left="2160" w:hanging="720"/>
              <w:rPr>
                <w:del w:id="1919" w:author="ERCOT 052926" w:date="2026-05-27T21:37:00Z" w16du:dateUtc="2026-05-28T02:37:00Z"/>
                <w:szCs w:val="20"/>
              </w:rPr>
            </w:pPr>
            <w:del w:id="1920" w:author="ERCOT 052926" w:date="2026-05-08T08:36:00Z" w16du:dateUtc="2026-05-08T13:36:00Z">
              <w:r w:rsidRPr="0011324C" w:rsidDel="00BB3D27">
                <w:rPr>
                  <w:szCs w:val="20"/>
                </w:rPr>
                <w:delText xml:space="preserve">(ii) </w:delText>
              </w:r>
              <w:r w:rsidRPr="0011324C" w:rsidDel="00BB3D27">
                <w:rPr>
                  <w:szCs w:val="20"/>
                </w:rPr>
                <w:tab/>
                <w:delText>If the Generation Resource SCED Base Point is not at HDL, set HDL to the lesser of Aggregated Resource Output + (</w:delText>
              </w:r>
              <w:r w:rsidR="00ED50F3" w:rsidRPr="00294A48" w:rsidDel="00BB3D27">
                <w:rPr>
                  <w:szCs w:val="20"/>
                </w:rPr>
                <w:delText xml:space="preserve">60 </w:delText>
              </w:r>
            </w:del>
            <w:ins w:id="1921" w:author="Joint Sponsors" w:date="2023-10-26T09:57:00Z">
              <w:del w:id="1922" w:author="ERCOT 052926" w:date="2026-05-08T08:36:00Z" w16du:dateUtc="2026-05-08T13:36:00Z">
                <w:r w:rsidR="00ED50F3" w:rsidRPr="00294A48" w:rsidDel="00BB3D27">
                  <w:rPr>
                    <w:szCs w:val="20"/>
                  </w:rPr>
                  <w:delText>5</w:delText>
                </w:r>
              </w:del>
            </w:ins>
            <w:del w:id="1923" w:author="ERCOT 052926" w:date="2026-05-08T08:36:00Z" w16du:dateUtc="2026-05-08T13:36:00Z">
              <w:r w:rsidRPr="0011324C" w:rsidDel="00BB3D27">
                <w:rPr>
                  <w:szCs w:val="20"/>
                </w:rPr>
                <w:delText xml:space="preserve"> minutes * Normal Ramp Rate up), or HSL.</w:delText>
              </w:r>
            </w:del>
          </w:p>
        </w:tc>
      </w:tr>
    </w:tbl>
    <w:p w14:paraId="477470E8" w14:textId="24A0B94D" w:rsidR="0011324C" w:rsidRPr="0011324C" w:rsidDel="00ED1222" w:rsidRDefault="0011324C" w:rsidP="0011324C">
      <w:pPr>
        <w:spacing w:before="240" w:after="240"/>
        <w:ind w:left="1440" w:hanging="720"/>
        <w:rPr>
          <w:del w:id="1924" w:author="ERCOT 052926" w:date="2026-05-08T11:00:00Z" w16du:dateUtc="2026-05-08T16:00:00Z"/>
          <w:szCs w:val="20"/>
        </w:rPr>
      </w:pPr>
      <w:del w:id="1925" w:author="ERCOT 052926" w:date="2026-05-11T09:36:00Z" w16du:dateUtc="2026-05-11T14:36:00Z">
        <w:r w:rsidRPr="0011324C">
          <w:rPr>
            <w:szCs w:val="20"/>
          </w:rPr>
          <w:lastRenderedPageBreak/>
          <w:delText>(d)</w:delText>
        </w:r>
      </w:del>
      <w:r w:rsidRPr="0011324C">
        <w:rPr>
          <w:szCs w:val="20"/>
        </w:rPr>
        <w:tab/>
      </w:r>
      <w:del w:id="1926" w:author="ERCOT 052926" w:date="2026-05-08T11:00:00Z" w16du:dateUtc="2026-05-08T16:00:00Z">
        <w:r w:rsidRPr="0011324C" w:rsidDel="00ED1222">
          <w:rPr>
            <w:szCs w:val="20"/>
          </w:rPr>
          <w:delText>For all On-Line ESRs excluding those with a telemetered status of ONTEST or ONHOLD:</w:delText>
        </w:r>
      </w:del>
    </w:p>
    <w:p w14:paraId="591C4A86" w14:textId="34D6930A" w:rsidR="0011324C" w:rsidRPr="0011324C" w:rsidDel="00ED1222" w:rsidRDefault="0011324C" w:rsidP="0011324C">
      <w:pPr>
        <w:spacing w:after="240"/>
        <w:ind w:left="2160" w:hanging="720"/>
        <w:rPr>
          <w:del w:id="1927" w:author="ERCOT 052926" w:date="2026-05-08T11:00:00Z" w16du:dateUtc="2026-05-08T16:00:00Z"/>
          <w:szCs w:val="20"/>
        </w:rPr>
      </w:pPr>
      <w:del w:id="1928" w:author="ERCOT 052926" w:date="2026-05-08T11:00:00Z" w16du:dateUtc="2026-05-08T16:00:00Z">
        <w:r w:rsidRPr="0011324C" w:rsidDel="00ED1222">
          <w:rPr>
            <w:szCs w:val="20"/>
          </w:rPr>
          <w:delText>(i)</w:delText>
        </w:r>
        <w:r w:rsidRPr="0011324C" w:rsidDel="00ED1222">
          <w:rPr>
            <w:szCs w:val="20"/>
          </w:rPr>
          <w:tab/>
          <w:delText>If the ESR SCED Base Point is not at LDL, set LDL to the greater of Aggregated Resource Output - (</w:delText>
        </w:r>
        <w:r w:rsidR="00ED50F3" w:rsidRPr="00294A48" w:rsidDel="00ED1222">
          <w:rPr>
            <w:szCs w:val="20"/>
          </w:rPr>
          <w:delText xml:space="preserve">60 </w:delText>
        </w:r>
      </w:del>
      <w:ins w:id="1929" w:author="Joint Sponsors" w:date="2023-10-26T09:57:00Z">
        <w:del w:id="1930" w:author="ERCOT 052926" w:date="2026-05-08T11:00:00Z" w16du:dateUtc="2026-05-08T16:00:00Z">
          <w:r w:rsidR="00ED50F3" w:rsidRPr="00294A48" w:rsidDel="00ED1222">
            <w:rPr>
              <w:szCs w:val="20"/>
            </w:rPr>
            <w:delText>5</w:delText>
          </w:r>
        </w:del>
      </w:ins>
      <w:del w:id="1931" w:author="ERCOT 052926" w:date="2026-05-08T11:00:00Z" w16du:dateUtc="2026-05-08T16:00:00Z">
        <w:r w:rsidRPr="0011324C" w:rsidDel="00ED1222">
          <w:rPr>
            <w:szCs w:val="20"/>
          </w:rPr>
          <w:delText xml:space="preserve"> minutes * Normal Ramp Rate down), or LSL; and</w:delText>
        </w:r>
      </w:del>
    </w:p>
    <w:p w14:paraId="2D63D325" w14:textId="364B39DD" w:rsidR="0011324C" w:rsidRPr="0011324C" w:rsidDel="00ED1222" w:rsidRDefault="0011324C" w:rsidP="0011324C">
      <w:pPr>
        <w:spacing w:after="240"/>
        <w:ind w:left="2160" w:hanging="720"/>
        <w:rPr>
          <w:del w:id="1932" w:author="ERCOT 052926" w:date="2026-05-08T11:00:00Z" w16du:dateUtc="2026-05-08T16:00:00Z"/>
          <w:szCs w:val="20"/>
        </w:rPr>
      </w:pPr>
      <w:del w:id="1933" w:author="ERCOT 052926" w:date="2026-05-08T11:00:00Z" w16du:dateUtc="2026-05-08T16:00:00Z">
        <w:r w:rsidRPr="0011324C" w:rsidDel="00ED1222">
          <w:rPr>
            <w:szCs w:val="20"/>
          </w:rPr>
          <w:delText>(ii)</w:delText>
        </w:r>
        <w:r w:rsidRPr="0011324C" w:rsidDel="00ED1222">
          <w:rPr>
            <w:szCs w:val="20"/>
          </w:rPr>
          <w:tab/>
          <w:delText>If the ESR SCED Base Point is not at HDL, set HDL to the lesser of Aggregated Resource Output + (</w:delText>
        </w:r>
        <w:r w:rsidR="00ED50F3" w:rsidRPr="00294A48" w:rsidDel="00ED1222">
          <w:rPr>
            <w:szCs w:val="20"/>
          </w:rPr>
          <w:delText xml:space="preserve">60 </w:delText>
        </w:r>
      </w:del>
      <w:ins w:id="1934" w:author="Joint Sponsors" w:date="2023-10-26T09:57:00Z">
        <w:del w:id="1935" w:author="ERCOT 052926" w:date="2026-05-08T11:00:00Z" w16du:dateUtc="2026-05-08T16:00:00Z">
          <w:r w:rsidR="00ED50F3" w:rsidRPr="00294A48" w:rsidDel="00ED1222">
            <w:rPr>
              <w:szCs w:val="20"/>
            </w:rPr>
            <w:delText>5</w:delText>
          </w:r>
        </w:del>
      </w:ins>
      <w:del w:id="1936" w:author="ERCOT 052926" w:date="2026-05-08T11:00:00Z" w16du:dateUtc="2026-05-08T16:00:00Z">
        <w:r w:rsidRPr="0011324C" w:rsidDel="00ED1222">
          <w:rPr>
            <w:szCs w:val="20"/>
          </w:rPr>
          <w:delText xml:space="preserve"> minutes * Normal Ramp Rate up), or HSL.</w:delText>
        </w:r>
      </w:del>
    </w:p>
    <w:p w14:paraId="69A7EB76" w14:textId="77777777" w:rsidR="0011324C" w:rsidRPr="0011324C" w:rsidDel="00ED1222" w:rsidRDefault="0011324C" w:rsidP="0011324C">
      <w:pPr>
        <w:spacing w:after="240"/>
        <w:ind w:left="1440" w:hanging="720"/>
        <w:rPr>
          <w:del w:id="1937" w:author="ERCOT 052926" w:date="2026-05-08T11:00:00Z" w16du:dateUtc="2026-05-08T16:00:00Z"/>
          <w:szCs w:val="20"/>
        </w:rPr>
      </w:pPr>
      <w:del w:id="1938" w:author="ERCOT 052926" w:date="2026-05-08T11:00:00Z" w16du:dateUtc="2026-05-08T16:00:00Z">
        <w:r w:rsidRPr="0011324C" w:rsidDel="00ED1222">
          <w:rPr>
            <w:szCs w:val="20"/>
          </w:rPr>
          <w:delText>(e)</w:delText>
        </w:r>
        <w:r w:rsidRPr="0011324C" w:rsidDel="00ED1222">
          <w:rPr>
            <w:szCs w:val="20"/>
          </w:rPr>
          <w:tab/>
          <w:delText>For all CLRs excluding ones with a telemetered status of OUTL:</w:delText>
        </w:r>
      </w:del>
    </w:p>
    <w:p w14:paraId="6A00F078" w14:textId="460E858D" w:rsidR="0011324C" w:rsidRPr="0011324C" w:rsidDel="00ED1222" w:rsidRDefault="0011324C" w:rsidP="0011324C">
      <w:pPr>
        <w:spacing w:after="240"/>
        <w:ind w:left="2160" w:hanging="720"/>
        <w:rPr>
          <w:del w:id="1939" w:author="ERCOT 052926" w:date="2026-05-08T11:00:00Z" w16du:dateUtc="2026-05-08T16:00:00Z"/>
          <w:szCs w:val="20"/>
        </w:rPr>
      </w:pPr>
      <w:del w:id="1940" w:author="ERCOT 052926" w:date="2026-05-08T11:00:00Z" w16du:dateUtc="2026-05-08T16:00:00Z">
        <w:r w:rsidRPr="0011324C" w:rsidDel="00ED1222">
          <w:rPr>
            <w:szCs w:val="20"/>
          </w:rPr>
          <w:delText>(i)</w:delText>
        </w:r>
        <w:r w:rsidRPr="0011324C" w:rsidDel="00ED1222">
          <w:rPr>
            <w:szCs w:val="20"/>
          </w:rPr>
          <w:tab/>
          <w:delText>Set LDL to the greater of Aggregated Resource Output - (</w:delText>
        </w:r>
        <w:r w:rsidR="00ED50F3" w:rsidRPr="00294A48" w:rsidDel="00ED1222">
          <w:rPr>
            <w:szCs w:val="20"/>
          </w:rPr>
          <w:delText xml:space="preserve">60 </w:delText>
        </w:r>
      </w:del>
      <w:ins w:id="1941" w:author="Joint Sponsors" w:date="2023-10-26T09:57:00Z">
        <w:del w:id="1942" w:author="ERCOT 052926" w:date="2026-05-08T11:00:00Z" w16du:dateUtc="2026-05-08T16:00:00Z">
          <w:r w:rsidR="00ED50F3" w:rsidRPr="00294A48" w:rsidDel="00ED1222">
            <w:rPr>
              <w:szCs w:val="20"/>
            </w:rPr>
            <w:delText>5</w:delText>
          </w:r>
        </w:del>
      </w:ins>
      <w:del w:id="1943" w:author="ERCOT 052926" w:date="2026-05-08T11:00:00Z" w16du:dateUtc="2026-05-08T16:00:00Z">
        <w:r w:rsidRPr="0011324C" w:rsidDel="00ED1222">
          <w:rPr>
            <w:szCs w:val="20"/>
          </w:rPr>
          <w:delText xml:space="preserve"> minutes * Normal Ramp Rate), or LSL; and</w:delText>
        </w:r>
      </w:del>
    </w:p>
    <w:p w14:paraId="41162D4B" w14:textId="50F354B2" w:rsidR="0011324C" w:rsidRPr="0011324C" w:rsidRDefault="0011324C" w:rsidP="0011324C">
      <w:pPr>
        <w:spacing w:after="240"/>
        <w:ind w:left="2160" w:hanging="720"/>
        <w:rPr>
          <w:szCs w:val="20"/>
        </w:rPr>
      </w:pPr>
      <w:del w:id="1944" w:author="ERCOT 052926" w:date="2026-05-08T11:00:00Z" w16du:dateUtc="2026-05-08T16:00:00Z">
        <w:r w:rsidRPr="0011324C" w:rsidDel="00ED1222">
          <w:rPr>
            <w:szCs w:val="20"/>
          </w:rPr>
          <w:delText>(ii)</w:delText>
        </w:r>
        <w:r w:rsidRPr="0011324C" w:rsidDel="00ED1222">
          <w:rPr>
            <w:szCs w:val="20"/>
          </w:rPr>
          <w:tab/>
          <w:delText>Set HDL to the lesser of Aggregated Resource Output + (</w:delText>
        </w:r>
        <w:r w:rsidR="00ED50F3" w:rsidRPr="00294A48" w:rsidDel="00ED1222">
          <w:rPr>
            <w:szCs w:val="20"/>
          </w:rPr>
          <w:delText xml:space="preserve">60 </w:delText>
        </w:r>
      </w:del>
      <w:ins w:id="1945" w:author="Joint Sponsors" w:date="2023-10-26T09:57:00Z">
        <w:del w:id="1946" w:author="ERCOT 052926" w:date="2026-05-08T11:00:00Z" w16du:dateUtc="2026-05-08T16:00:00Z">
          <w:r w:rsidR="00ED50F3" w:rsidRPr="00294A48" w:rsidDel="00ED1222">
            <w:rPr>
              <w:szCs w:val="20"/>
            </w:rPr>
            <w:delText>5</w:delText>
          </w:r>
        </w:del>
      </w:ins>
      <w:del w:id="1947" w:author="ERCOT 052926" w:date="2026-05-08T11:00:00Z" w16du:dateUtc="2026-05-08T16:00:00Z">
        <w:r w:rsidRPr="0011324C" w:rsidDel="00ED1222">
          <w:rPr>
            <w:szCs w:val="20"/>
          </w:rPr>
          <w:delText xml:space="preserve"> minutes * Normal Ramp Rate), or HSL.</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rsidDel="004E2274" w14:paraId="1FB18AFF" w14:textId="3528A5ED" w:rsidTr="006F1CAB">
        <w:trPr>
          <w:trHeight w:val="206"/>
          <w:del w:id="1948" w:author="ERCOT 052926" w:date="2026-05-27T21:38:00Z"/>
        </w:trPr>
        <w:tc>
          <w:tcPr>
            <w:tcW w:w="9350" w:type="dxa"/>
            <w:shd w:val="pct12" w:color="auto" w:fill="auto"/>
          </w:tcPr>
          <w:p w14:paraId="0AD48033" w14:textId="591C2D01" w:rsidR="0011324C" w:rsidRPr="0011324C" w:rsidDel="004E2274" w:rsidRDefault="0011324C" w:rsidP="0011324C">
            <w:pPr>
              <w:spacing w:before="120" w:after="240"/>
              <w:rPr>
                <w:del w:id="1949" w:author="ERCOT 052926" w:date="2026-05-27T21:38:00Z" w16du:dateUtc="2026-05-28T02:38:00Z"/>
                <w:b/>
                <w:i/>
                <w:iCs/>
              </w:rPr>
            </w:pPr>
            <w:del w:id="1950" w:author="ERCOT 052926" w:date="2026-05-27T21:38:00Z" w16du:dateUtc="2026-05-28T02:38:00Z">
              <w:r w:rsidRPr="0011324C" w:rsidDel="004E2274">
                <w:rPr>
                  <w:b/>
                  <w:i/>
                  <w:iCs/>
                </w:rPr>
                <w:delText>[NPRR904 and 1188: Replace applicable portions of paragraph (e) above with the following upon system implementation:]</w:delText>
              </w:r>
            </w:del>
          </w:p>
          <w:p w14:paraId="1546D1DD" w14:textId="77777777" w:rsidR="0011324C" w:rsidRPr="0011324C" w:rsidDel="00D05A5D" w:rsidRDefault="0011324C" w:rsidP="0011324C">
            <w:pPr>
              <w:spacing w:after="240"/>
              <w:ind w:left="1440" w:hanging="720"/>
              <w:rPr>
                <w:del w:id="1951" w:author="ERCOT 052926" w:date="2026-05-08T08:37:00Z" w16du:dateUtc="2026-05-08T13:37:00Z"/>
                <w:szCs w:val="20"/>
              </w:rPr>
            </w:pPr>
            <w:del w:id="1952" w:author="ERCOT 052926" w:date="2026-05-08T08:37:00Z" w16du:dateUtc="2026-05-08T13:37:00Z">
              <w:r w:rsidRPr="0011324C" w:rsidDel="00D05A5D">
                <w:rPr>
                  <w:szCs w:val="20"/>
                </w:rPr>
                <w:delText>(e)</w:delText>
              </w:r>
              <w:r w:rsidRPr="0011324C" w:rsidDel="00D05A5D">
                <w:rPr>
                  <w:szCs w:val="20"/>
                </w:rPr>
                <w:tab/>
                <w:delText>For all CLRs excluding ones with a telemetered status of OUTL, ONTEST, or ONHOLD:</w:delText>
              </w:r>
            </w:del>
          </w:p>
          <w:p w14:paraId="58EDBAA3" w14:textId="3A4DDA53" w:rsidR="0011324C" w:rsidRPr="0011324C" w:rsidDel="00D05A5D" w:rsidRDefault="0011324C" w:rsidP="0011324C">
            <w:pPr>
              <w:spacing w:after="240"/>
              <w:ind w:left="2160" w:hanging="720"/>
              <w:rPr>
                <w:del w:id="1953" w:author="ERCOT 052926" w:date="2026-05-08T08:37:00Z" w16du:dateUtc="2026-05-08T13:37:00Z"/>
                <w:szCs w:val="20"/>
              </w:rPr>
            </w:pPr>
            <w:del w:id="1954" w:author="ERCOT 052926" w:date="2026-05-08T08:37:00Z" w16du:dateUtc="2026-05-08T13:37:00Z">
              <w:r w:rsidRPr="0011324C" w:rsidDel="00D05A5D">
                <w:rPr>
                  <w:szCs w:val="20"/>
                </w:rPr>
                <w:delText>(i)</w:delText>
              </w:r>
              <w:r w:rsidRPr="0011324C" w:rsidDel="00D05A5D">
                <w:rPr>
                  <w:szCs w:val="20"/>
                </w:rPr>
                <w:tab/>
                <w:delText>If the CLR SCED Base Point is not at LDL, set LDL to the greater of Aggregated Resource Output - (</w:delText>
              </w:r>
              <w:r w:rsidR="00ED50F3" w:rsidRPr="00294A48" w:rsidDel="00D05A5D">
                <w:rPr>
                  <w:szCs w:val="20"/>
                </w:rPr>
                <w:delText xml:space="preserve">60 </w:delText>
              </w:r>
            </w:del>
            <w:ins w:id="1955" w:author="Joint Sponsors" w:date="2023-10-26T09:57:00Z">
              <w:del w:id="1956" w:author="ERCOT 052926" w:date="2026-05-08T08:37:00Z" w16du:dateUtc="2026-05-08T13:37:00Z">
                <w:r w:rsidR="00ED50F3" w:rsidRPr="00294A48" w:rsidDel="00D05A5D">
                  <w:rPr>
                    <w:szCs w:val="20"/>
                  </w:rPr>
                  <w:delText>5</w:delText>
                </w:r>
              </w:del>
            </w:ins>
            <w:del w:id="1957" w:author="ERCOT 052926" w:date="2026-05-08T08:37:00Z" w16du:dateUtc="2026-05-08T13:37:00Z">
              <w:r w:rsidRPr="0011324C" w:rsidDel="00D05A5D">
                <w:rPr>
                  <w:szCs w:val="20"/>
                </w:rPr>
                <w:delText xml:space="preserve"> minutes * Normal Ramp Rate up), or LSL; and</w:delText>
              </w:r>
            </w:del>
          </w:p>
          <w:p w14:paraId="331DF7A0" w14:textId="28F75FF3" w:rsidR="0011324C" w:rsidRPr="0011324C" w:rsidDel="004E2274" w:rsidRDefault="0011324C" w:rsidP="0011324C">
            <w:pPr>
              <w:spacing w:after="240"/>
              <w:ind w:left="2160" w:hanging="720"/>
              <w:rPr>
                <w:del w:id="1958" w:author="ERCOT 052926" w:date="2026-05-27T21:38:00Z" w16du:dateUtc="2026-05-28T02:38:00Z"/>
                <w:szCs w:val="20"/>
              </w:rPr>
            </w:pPr>
            <w:del w:id="1959" w:author="ERCOT 052926" w:date="2026-05-08T08:37:00Z" w16du:dateUtc="2026-05-08T13:37:00Z">
              <w:r w:rsidRPr="0011324C" w:rsidDel="00D05A5D">
                <w:rPr>
                  <w:szCs w:val="20"/>
                </w:rPr>
                <w:delText>(ii)</w:delText>
              </w:r>
              <w:r w:rsidRPr="0011324C" w:rsidDel="00D05A5D">
                <w:rPr>
                  <w:szCs w:val="20"/>
                </w:rPr>
                <w:tab/>
                <w:delText>If the CLR SCED Base Point is not at HDL, set HDL to the lesser of Aggregated Resource Output + (</w:delText>
              </w:r>
              <w:r w:rsidR="00ED50F3" w:rsidRPr="00294A48" w:rsidDel="00D05A5D">
                <w:rPr>
                  <w:szCs w:val="20"/>
                </w:rPr>
                <w:delText xml:space="preserve">60 </w:delText>
              </w:r>
            </w:del>
            <w:ins w:id="1960" w:author="Joint Sponsors" w:date="2023-10-26T09:57:00Z">
              <w:del w:id="1961" w:author="ERCOT 052926" w:date="2026-05-08T08:37:00Z" w16du:dateUtc="2026-05-08T13:37:00Z">
                <w:r w:rsidR="00ED50F3" w:rsidRPr="00294A48" w:rsidDel="00D05A5D">
                  <w:rPr>
                    <w:szCs w:val="20"/>
                  </w:rPr>
                  <w:delText>5</w:delText>
                </w:r>
              </w:del>
            </w:ins>
            <w:del w:id="1962" w:author="ERCOT 052926" w:date="2026-05-08T08:37:00Z" w16du:dateUtc="2026-05-08T13:37:00Z">
              <w:r w:rsidRPr="0011324C" w:rsidDel="00D05A5D">
                <w:rPr>
                  <w:szCs w:val="20"/>
                </w:rPr>
                <w:delText xml:space="preserve"> minutes * Normal Ramp Rate down), or HSL.</w:delText>
              </w:r>
            </w:del>
          </w:p>
        </w:tc>
      </w:tr>
    </w:tbl>
    <w:p w14:paraId="792E1241" w14:textId="5C0488FD" w:rsidR="0011324C" w:rsidRPr="0011324C" w:rsidRDefault="0011324C" w:rsidP="0011324C">
      <w:pPr>
        <w:spacing w:before="240" w:after="240"/>
        <w:ind w:left="1440" w:hanging="720"/>
        <w:rPr>
          <w:szCs w:val="20"/>
        </w:rPr>
      </w:pPr>
      <w:r w:rsidRPr="0011324C">
        <w:rPr>
          <w:szCs w:val="20"/>
        </w:rPr>
        <w:lastRenderedPageBreak/>
        <w:t>(</w:t>
      </w:r>
      <w:ins w:id="1963" w:author="ERCOT 052926" w:date="2026-05-11T09:37:00Z" w16du:dateUtc="2026-05-11T14:37:00Z">
        <w:r w:rsidR="00A456BE">
          <w:rPr>
            <w:szCs w:val="20"/>
          </w:rPr>
          <w:t>d</w:t>
        </w:r>
      </w:ins>
      <w:del w:id="1964" w:author="ERCOT 052926" w:date="2026-05-11T09:37:00Z" w16du:dateUtc="2026-05-11T14:37:00Z">
        <w:r w:rsidRPr="0011324C">
          <w:rPr>
            <w:szCs w:val="20"/>
          </w:rPr>
          <w:delText>f</w:delText>
        </w:r>
      </w:del>
      <w:r w:rsidRPr="0011324C">
        <w:rPr>
          <w:szCs w:val="20"/>
        </w:rPr>
        <w:t>)</w:t>
      </w:r>
      <w:r w:rsidRPr="0011324C">
        <w:rPr>
          <w:szCs w:val="20"/>
        </w:rPr>
        <w:tab/>
        <w:t xml:space="preserve">Add the </w:t>
      </w:r>
      <w:ins w:id="1965" w:author="ERCOT 052926" w:date="2026-05-19T16:16:00Z" w16du:dateUtc="2026-05-19T21:16:00Z">
        <w:r w:rsidR="00F4142B">
          <w:rPr>
            <w:szCs w:val="20"/>
          </w:rPr>
          <w:t>ERCOT</w:t>
        </w:r>
      </w:ins>
      <w:ins w:id="1966" w:author="ERCOT 052926" w:date="2026-05-19T16:17:00Z" w16du:dateUtc="2026-05-19T21:17:00Z">
        <w:r w:rsidR="00F4142B">
          <w:rPr>
            <w:szCs w:val="20"/>
          </w:rPr>
          <w:t>-</w:t>
        </w:r>
      </w:ins>
      <w:r w:rsidRPr="0011324C">
        <w:rPr>
          <w:szCs w:val="20"/>
        </w:rPr>
        <w:t xml:space="preserve">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w:t>
      </w:r>
      <w:del w:id="1967" w:author="ERCOT 052926" w:date="2026-05-11T09:35:00Z" w16du:dateUtc="2026-05-11T14:35:00Z">
        <w:r w:rsidRPr="0011324C">
          <w:rPr>
            <w:szCs w:val="20"/>
          </w:rPr>
          <w:delText xml:space="preserve"> </w:delText>
        </w:r>
      </w:del>
      <w:ins w:id="1968" w:author="ERCOT 052926" w:date="2026-05-11T09:34:00Z" w16du:dateUtc="2026-05-11T14:34:00Z">
        <w:r w:rsidR="00A456BE">
          <w:rPr>
            <w:szCs w:val="20"/>
          </w:rPr>
          <w:t xml:space="preserve">ERCOT shall create a pseudo CLR with </w:t>
        </w:r>
      </w:ins>
      <w:ins w:id="1969" w:author="ERCOT 052926" w:date="2026-05-13T16:58:00Z" w16du:dateUtc="2026-05-13T21:58:00Z">
        <w:r w:rsidR="00206071">
          <w:rPr>
            <w:szCs w:val="20"/>
          </w:rPr>
          <w:t xml:space="preserve">net real power consumption </w:t>
        </w:r>
        <w:r w:rsidR="001E134F">
          <w:rPr>
            <w:szCs w:val="20"/>
          </w:rPr>
          <w:t xml:space="preserve"> equal to the deployed MW added to GTBD</w:t>
        </w:r>
      </w:ins>
      <w:ins w:id="1970" w:author="ERCOT 052926" w:date="2026-05-13T16:59:00Z" w16du:dateUtc="2026-05-13T21:59:00Z">
        <w:r w:rsidR="00AE3F6D">
          <w:rPr>
            <w:szCs w:val="20"/>
          </w:rPr>
          <w:t xml:space="preserve"> for that SCED interval</w:t>
        </w:r>
      </w:ins>
      <w:ins w:id="1971" w:author="ERCOT 052926" w:date="2026-05-13T16:58:00Z" w16du:dateUtc="2026-05-13T21:58:00Z">
        <w:r w:rsidR="001E134F">
          <w:rPr>
            <w:szCs w:val="20"/>
          </w:rPr>
          <w:t>,</w:t>
        </w:r>
      </w:ins>
      <w:ins w:id="1972" w:author="ERCOT 052926" w:date="2026-05-11T09:34:00Z" w16du:dateUtc="2026-05-11T14:34:00Z">
        <w:r w:rsidR="00A456BE">
          <w:rPr>
            <w:szCs w:val="20"/>
          </w:rPr>
          <w:t xml:space="preserve"> LPC and LDL equal to zero, HDL equal to the deployed MW </w:t>
        </w:r>
      </w:ins>
      <w:ins w:id="1973" w:author="ERCOT 052926" w:date="2026-05-12T16:28:00Z" w16du:dateUtc="2026-05-12T21:28:00Z">
        <w:r w:rsidR="00F35CCC">
          <w:rPr>
            <w:szCs w:val="20"/>
          </w:rPr>
          <w:t>added to GTBD for that SCED interval and MPC equal to the deployed MW ins</w:t>
        </w:r>
      </w:ins>
      <w:ins w:id="1974" w:author="ERCOT 052926" w:date="2026-05-12T16:29:00Z" w16du:dateUtc="2026-05-12T21:29:00Z">
        <w:r w:rsidR="00F35CCC">
          <w:rPr>
            <w:szCs w:val="20"/>
          </w:rPr>
          <w:t xml:space="preserve">truction in the </w:t>
        </w:r>
        <w:r w:rsidR="00656699">
          <w:rPr>
            <w:szCs w:val="20"/>
          </w:rPr>
          <w:t>XML,</w:t>
        </w:r>
      </w:ins>
      <w:ins w:id="1975" w:author="ERCOT 052926" w:date="2026-05-11T09:34:00Z" w16du:dateUtc="2026-05-11T14:34:00Z">
        <w:r w:rsidR="00A456BE">
          <w:rPr>
            <w:szCs w:val="20"/>
          </w:rPr>
          <w:t xml:space="preserve"> and a </w:t>
        </w:r>
        <w:r w:rsidR="00A456BE" w:rsidRPr="0011324C">
          <w:rPr>
            <w:szCs w:val="20"/>
          </w:rPr>
          <w:t xml:space="preserve">linear </w:t>
        </w:r>
        <w:r w:rsidR="00A456BE">
          <w:rPr>
            <w:szCs w:val="20"/>
          </w:rPr>
          <w:t>Energy Bid Curve</w:t>
        </w:r>
        <w:r w:rsidR="00A456BE" w:rsidRPr="0011324C">
          <w:rPr>
            <w:szCs w:val="20"/>
          </w:rPr>
          <w:t xml:space="preserve"> defined by a price/quantity pair of $</w:t>
        </w:r>
      </w:ins>
      <w:ins w:id="1976" w:author="ERCOT 052926" w:date="2026-05-12T09:25:00Z" w16du:dateUtc="2026-05-12T14:25:00Z">
        <w:r w:rsidR="00562D33">
          <w:rPr>
            <w:szCs w:val="20"/>
          </w:rPr>
          <w:t>7</w:t>
        </w:r>
      </w:ins>
      <w:ins w:id="1977" w:author="ERCOT 052926" w:date="2026-05-11T09:34:00Z" w16du:dateUtc="2026-05-11T14:34:00Z">
        <w:r w:rsidR="00A456BE" w:rsidRPr="0011324C">
          <w:rPr>
            <w:szCs w:val="20"/>
          </w:rPr>
          <w:t>00/MWh</w:t>
        </w:r>
      </w:ins>
      <w:ins w:id="1978" w:author="ERCOT 052926" w:date="2026-05-12T09:24:00Z" w16du:dateUtc="2026-05-12T14:24:00Z">
        <w:r w:rsidR="006826AE">
          <w:rPr>
            <w:szCs w:val="20"/>
          </w:rPr>
          <w:t xml:space="preserve"> at zero MW </w:t>
        </w:r>
      </w:ins>
      <w:ins w:id="1979" w:author="ERCOT 052926" w:date="2026-05-11T09:34:00Z" w16du:dateUtc="2026-05-11T14:34:00Z">
        <w:r w:rsidR="00A456BE" w:rsidRPr="0011324C">
          <w:rPr>
            <w:szCs w:val="20"/>
          </w:rPr>
          <w:t xml:space="preserve">and a price/quantity pair of $300/MWh </w:t>
        </w:r>
      </w:ins>
      <w:ins w:id="1980" w:author="ERCOT 052926" w:date="2026-05-12T09:25:00Z" w16du:dateUtc="2026-05-12T14:25:00Z">
        <w:r w:rsidR="00562D33">
          <w:rPr>
            <w:szCs w:val="20"/>
          </w:rPr>
          <w:t>corresponding to</w:t>
        </w:r>
      </w:ins>
      <w:ins w:id="1981" w:author="ERCOT 052926" w:date="2026-05-11T09:34:00Z" w16du:dateUtc="2026-05-11T14:34:00Z">
        <w:r w:rsidR="00A456BE" w:rsidRPr="0011324C">
          <w:rPr>
            <w:szCs w:val="20"/>
          </w:rPr>
          <w:t xml:space="preserve"> the </w:t>
        </w:r>
      </w:ins>
      <w:ins w:id="1982" w:author="ERCOT 052926" w:date="2026-05-13T16:56:00Z" w16du:dateUtc="2026-05-13T21:56:00Z">
        <w:r w:rsidR="00320CAC">
          <w:rPr>
            <w:szCs w:val="20"/>
          </w:rPr>
          <w:t>deployed MW</w:t>
        </w:r>
      </w:ins>
      <w:ins w:id="1983" w:author="ERCOT 052926" w:date="2026-05-13T16:59:00Z" w16du:dateUtc="2026-05-13T21:59:00Z">
        <w:r w:rsidR="00AE3F6D">
          <w:rPr>
            <w:szCs w:val="20"/>
          </w:rPr>
          <w:t xml:space="preserve"> for that SCED interval</w:t>
        </w:r>
      </w:ins>
      <w:ins w:id="1984" w:author="ERCOT 052926" w:date="2026-05-11T09:35:00Z" w16du:dateUtc="2026-05-11T14:35:00Z">
        <w:r w:rsidR="00A456BE">
          <w:rPr>
            <w:szCs w:val="20"/>
          </w:rPr>
          <w:t>.</w:t>
        </w:r>
      </w:ins>
      <w:ins w:id="1985" w:author="ERCOT 052926" w:date="2026-05-11T09:34:00Z" w16du:dateUtc="2026-05-11T14:34:00Z">
        <w:r w:rsidR="00A456BE">
          <w:rPr>
            <w:szCs w:val="20"/>
          </w:rPr>
          <w:t xml:space="preserve"> </w:t>
        </w:r>
      </w:ins>
      <w:ins w:id="1986" w:author="ERCOT 052926" w:date="2026-05-11T09:35:00Z" w16du:dateUtc="2026-05-11T14:35:00Z">
        <w:r w:rsidR="00A456BE">
          <w:rPr>
            <w:szCs w:val="20"/>
          </w:rPr>
          <w:t>T</w:t>
        </w:r>
      </w:ins>
      <w:ins w:id="1987" w:author="ERCOT 052926" w:date="2026-05-11T09:34:00Z" w16du:dateUtc="2026-05-11T14:34:00Z">
        <w:r w:rsidR="00A456BE">
          <w:rPr>
            <w:szCs w:val="20"/>
          </w:rPr>
          <w:t xml:space="preserve">he pseudo CLR will be modeled at the </w:t>
        </w:r>
      </w:ins>
      <w:ins w:id="1988" w:author="ERCOT 052926" w:date="2026-05-19T18:50:00Z" w16du:dateUtc="2026-05-19T23:50:00Z">
        <w:r w:rsidR="00F54402">
          <w:rPr>
            <w:szCs w:val="20"/>
          </w:rPr>
          <w:t xml:space="preserve">closest </w:t>
        </w:r>
      </w:ins>
      <w:ins w:id="1989" w:author="ERCOT 052926" w:date="2026-05-19T16:14:00Z" w16du:dateUtc="2026-05-19T21:14:00Z">
        <w:r w:rsidR="00B116C1">
          <w:rPr>
            <w:szCs w:val="20"/>
          </w:rPr>
          <w:t>applicable energize</w:t>
        </w:r>
      </w:ins>
      <w:ins w:id="1990" w:author="ERCOT 052926" w:date="2026-05-19T16:15:00Z" w16du:dateUtc="2026-05-19T21:15:00Z">
        <w:r w:rsidR="00B116C1">
          <w:rPr>
            <w:szCs w:val="20"/>
          </w:rPr>
          <w:t xml:space="preserve">d </w:t>
        </w:r>
      </w:ins>
      <w:ins w:id="1991" w:author="ERCOT 052926" w:date="2026-05-11T09:34:00Z" w16du:dateUtc="2026-05-11T14:34:00Z">
        <w:r w:rsidR="00A456BE">
          <w:rPr>
            <w:szCs w:val="20"/>
          </w:rPr>
          <w:t xml:space="preserve">Electrical Bus where the Load </w:t>
        </w:r>
      </w:ins>
      <w:ins w:id="1992" w:author="ERCOT 052926" w:date="2026-05-11T09:35:00Z" w16du:dateUtc="2026-05-11T14:35:00Z">
        <w:r w:rsidR="00A456BE">
          <w:rPr>
            <w:szCs w:val="20"/>
          </w:rPr>
          <w:t xml:space="preserve">Resource </w:t>
        </w:r>
      </w:ins>
      <w:ins w:id="1993" w:author="ERCOT 052926" w:date="2026-05-11T09:34:00Z" w16du:dateUtc="2026-05-11T14:34:00Z">
        <w:r w:rsidR="00A456BE">
          <w:rPr>
            <w:szCs w:val="20"/>
          </w:rPr>
          <w:t>MW was deployed.</w:t>
        </w:r>
        <w:r w:rsidR="00A456BE" w:rsidRPr="0011324C">
          <w:rPr>
            <w:szCs w:val="20"/>
          </w:rPr>
          <w:t xml:space="preserve"> </w:t>
        </w:r>
      </w:ins>
      <w:del w:id="1994" w:author="ERCOT 052926" w:date="2026-05-11T09:34:00Z" w16du:dateUtc="2026-05-11T14:34:00Z">
        <w:r w:rsidRPr="0011324C">
          <w:rPr>
            <w:szCs w:val="20"/>
          </w:rPr>
          <w:delText xml:space="preserve">ERCOT shall generate a linear bid curve defined by a price/quantity pair of $300/MWh for the first MW of Load Resources deployed and a price/quantity pair of $700/MWh for the last MW of Load Resources deployed in each SCED execution.  </w:delText>
        </w:r>
      </w:del>
      <w:r w:rsidRPr="0011324C">
        <w:rPr>
          <w:szCs w:val="20"/>
        </w:rPr>
        <w:t xml:space="preserve">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13E2D0DF" w14:textId="77777777" w:rsidTr="006F1CAB">
        <w:trPr>
          <w:trHeight w:val="206"/>
        </w:trPr>
        <w:tc>
          <w:tcPr>
            <w:tcW w:w="9350" w:type="dxa"/>
            <w:shd w:val="pct12" w:color="auto" w:fill="auto"/>
          </w:tcPr>
          <w:p w14:paraId="777F3B99" w14:textId="77777777" w:rsidR="0011324C" w:rsidRPr="0011324C" w:rsidRDefault="0011324C" w:rsidP="0011324C">
            <w:pPr>
              <w:spacing w:before="120" w:after="240"/>
              <w:rPr>
                <w:b/>
                <w:i/>
                <w:iCs/>
              </w:rPr>
            </w:pPr>
            <w:r w:rsidRPr="0011324C">
              <w:rPr>
                <w:b/>
                <w:i/>
                <w:iCs/>
              </w:rPr>
              <w:t>[NPRR1238: Insert paragraph (g) below upon system implementation and renumber accordingly:]</w:t>
            </w:r>
          </w:p>
          <w:p w14:paraId="671E63AD" w14:textId="65CBA69F" w:rsidR="0011324C" w:rsidRPr="0011324C" w:rsidRDefault="0011324C" w:rsidP="0011324C">
            <w:pPr>
              <w:spacing w:after="240"/>
              <w:ind w:left="1440" w:hanging="720"/>
            </w:pPr>
            <w:r w:rsidRPr="0011324C">
              <w:t>(g)</w:t>
            </w:r>
            <w:r w:rsidRPr="0011324C">
              <w:rPr>
                <w:szCs w:val="20"/>
              </w:rPr>
              <w:tab/>
            </w:r>
            <w:r w:rsidRPr="0011324C">
              <w:t xml:space="preserve">Add the </w:t>
            </w:r>
            <w:ins w:id="1995" w:author="ERCOT 052926" w:date="2026-05-19T16:17:00Z" w16du:dateUtc="2026-05-19T21:17:00Z">
              <w:r w:rsidR="00F4142B">
                <w:rPr>
                  <w:szCs w:val="20"/>
                </w:rPr>
                <w:t>ERCOT-</w:t>
              </w:r>
            </w:ins>
            <w:r w:rsidRPr="0011324C">
              <w:t>deployed MW from VECL</w:t>
            </w:r>
            <w:r w:rsidRPr="0011324C">
              <w:rPr>
                <w:bCs/>
                <w:szCs w:val="20"/>
              </w:rPr>
              <w:t xml:space="preserve"> </w:t>
            </w:r>
            <w:r w:rsidRPr="0011324C">
              <w:t>to GTBD linearly ramped over a 30-minute ramp period.  The amount of deployed MW is calculated from the applicable deployment instructions in XML messages.</w:t>
            </w:r>
            <w:ins w:id="1996" w:author="ERCOT 052926" w:date="2026-05-13T17:00:00Z" w16du:dateUtc="2026-05-13T22:00:00Z">
              <w:r w:rsidRPr="0011324C">
                <w:t xml:space="preserve"> </w:t>
              </w:r>
              <w:r w:rsidR="00AE3F6D">
                <w:rPr>
                  <w:szCs w:val="20"/>
                </w:rPr>
                <w:t xml:space="preserve">ERCOT shall create a pseudo CLR with net real power consumption  equal to the deployed MW added to GTBD for that SCED interval, LPC and LDL equal to zero, HDL equal to the deployed MW added to GTBD for that SCED interval and MPC equal to the deployed MW instruction in the XML, and a </w:t>
              </w:r>
              <w:r w:rsidR="00AE3F6D" w:rsidRPr="0011324C">
                <w:rPr>
                  <w:szCs w:val="20"/>
                </w:rPr>
                <w:t xml:space="preserve">linear </w:t>
              </w:r>
              <w:r w:rsidR="00AE3F6D">
                <w:rPr>
                  <w:szCs w:val="20"/>
                </w:rPr>
                <w:t>Energy Bid Curve</w:t>
              </w:r>
              <w:r w:rsidR="00AE3F6D" w:rsidRPr="0011324C">
                <w:rPr>
                  <w:szCs w:val="20"/>
                </w:rPr>
                <w:t xml:space="preserve"> defined by a price/quantity pair of $</w:t>
              </w:r>
              <w:r w:rsidR="00AE3F6D">
                <w:rPr>
                  <w:szCs w:val="20"/>
                </w:rPr>
                <w:t>7</w:t>
              </w:r>
              <w:r w:rsidR="00AE3F6D" w:rsidRPr="0011324C">
                <w:rPr>
                  <w:szCs w:val="20"/>
                </w:rPr>
                <w:t>00/MWh</w:t>
              </w:r>
              <w:r w:rsidR="00AE3F6D">
                <w:rPr>
                  <w:szCs w:val="20"/>
                </w:rPr>
                <w:t xml:space="preserve"> at zero MW </w:t>
              </w:r>
              <w:r w:rsidR="00AE3F6D" w:rsidRPr="0011324C">
                <w:rPr>
                  <w:szCs w:val="20"/>
                </w:rPr>
                <w:t>and a price/quantity pair of $</w:t>
              </w:r>
              <w:r w:rsidR="00AE3F6D">
                <w:rPr>
                  <w:szCs w:val="20"/>
                </w:rPr>
                <w:t>3</w:t>
              </w:r>
              <w:r w:rsidR="00AE3F6D" w:rsidRPr="0011324C">
                <w:rPr>
                  <w:szCs w:val="20"/>
                </w:rPr>
                <w:t xml:space="preserve">00/MWh </w:t>
              </w:r>
              <w:r w:rsidR="00AE3F6D">
                <w:rPr>
                  <w:szCs w:val="20"/>
                </w:rPr>
                <w:t>corresponding to</w:t>
              </w:r>
              <w:r w:rsidR="00AE3F6D" w:rsidRPr="0011324C">
                <w:rPr>
                  <w:szCs w:val="20"/>
                </w:rPr>
                <w:t xml:space="preserve"> the </w:t>
              </w:r>
              <w:r w:rsidR="00AE3F6D">
                <w:rPr>
                  <w:szCs w:val="20"/>
                </w:rPr>
                <w:t xml:space="preserve">deployed MW for that SCED interval. </w:t>
              </w:r>
            </w:ins>
            <w:ins w:id="1997" w:author="ERCOT 052926" w:date="2026-05-15T09:48:00Z" w16du:dateUtc="2026-05-15T14:48:00Z">
              <w:r w:rsidR="00296AEB">
                <w:rPr>
                  <w:szCs w:val="20"/>
                </w:rPr>
                <w:t>Where information on the VECL MW deployed at a particular Electrical Bus is available, t</w:t>
              </w:r>
            </w:ins>
            <w:ins w:id="1998" w:author="ERCOT 052926" w:date="2026-05-13T17:00:00Z" w16du:dateUtc="2026-05-13T22:00:00Z">
              <w:r w:rsidR="00AE3F6D">
                <w:rPr>
                  <w:szCs w:val="20"/>
                </w:rPr>
                <w:t xml:space="preserve">he pseudo CLR will be modeled </w:t>
              </w:r>
            </w:ins>
            <w:ins w:id="1999" w:author="ERCOT 052926" w:date="2026-05-19T18:50:00Z" w16du:dateUtc="2026-05-19T23:50:00Z">
              <w:r w:rsidR="00562D82">
                <w:rPr>
                  <w:szCs w:val="20"/>
                </w:rPr>
                <w:t xml:space="preserve">at </w:t>
              </w:r>
            </w:ins>
            <w:ins w:id="2000" w:author="ERCOT 052926" w:date="2026-05-19T18:49:00Z" w16du:dateUtc="2026-05-19T23:49:00Z">
              <w:r w:rsidR="00562D82">
                <w:rPr>
                  <w:szCs w:val="20"/>
                </w:rPr>
                <w:t xml:space="preserve">the </w:t>
              </w:r>
            </w:ins>
            <w:ins w:id="2001" w:author="ERCOT 052926" w:date="2026-05-19T18:50:00Z" w16du:dateUtc="2026-05-19T23:50:00Z">
              <w:r w:rsidR="00F54402">
                <w:rPr>
                  <w:szCs w:val="20"/>
                </w:rPr>
                <w:t xml:space="preserve">closest </w:t>
              </w:r>
            </w:ins>
            <w:ins w:id="2002" w:author="ERCOT 052926" w:date="2026-05-19T18:49:00Z" w16du:dateUtc="2026-05-19T23:49:00Z">
              <w:r w:rsidR="00562D82">
                <w:rPr>
                  <w:szCs w:val="20"/>
                </w:rPr>
                <w:t xml:space="preserve">applicable energized Electrical Bus </w:t>
              </w:r>
            </w:ins>
            <w:ins w:id="2003" w:author="ERCOT 052926" w:date="2026-05-13T17:00:00Z" w16du:dateUtc="2026-05-13T22:00:00Z">
              <w:r w:rsidR="00AE3F6D">
                <w:rPr>
                  <w:szCs w:val="20"/>
                </w:rPr>
                <w:t xml:space="preserve">where the </w:t>
              </w:r>
            </w:ins>
            <w:ins w:id="2004" w:author="ERCOT 052926" w:date="2026-05-15T09:48:00Z" w16du:dateUtc="2026-05-15T14:48:00Z">
              <w:r w:rsidR="00296AEB">
                <w:rPr>
                  <w:szCs w:val="20"/>
                </w:rPr>
                <w:t>VECL</w:t>
              </w:r>
            </w:ins>
            <w:ins w:id="2005" w:author="ERCOT 052926" w:date="2026-05-13T17:00:00Z" w16du:dateUtc="2026-05-13T22:00:00Z">
              <w:r w:rsidR="00AE3F6D">
                <w:rPr>
                  <w:szCs w:val="20"/>
                </w:rPr>
                <w:t xml:space="preserve"> MW was deployed.</w:t>
              </w:r>
            </w:ins>
            <w:r w:rsidRPr="0011324C">
              <w:t xml:space="preserve">  </w:t>
            </w:r>
            <w:del w:id="2006" w:author="ERCOT 052926" w:date="2026-05-13T17:00:00Z" w16du:dateUtc="2026-05-13T22:00:00Z">
              <w:r w:rsidRPr="0011324C">
                <w:delText xml:space="preserve">ERCOT shall generate a linear bid curve defined by a price/quantity pair of $300/MWh for the first MW of </w:delText>
              </w:r>
              <w:r w:rsidRPr="0011324C">
                <w:rPr>
                  <w:bCs/>
                  <w:szCs w:val="20"/>
                </w:rPr>
                <w:delText>VECL</w:delText>
              </w:r>
              <w:r w:rsidRPr="0011324C">
                <w:delText xml:space="preserve"> deployed and a price/quantity pair of $700/MWh for the last MW of </w:delText>
              </w:r>
              <w:r w:rsidRPr="0011324C">
                <w:rPr>
                  <w:bCs/>
                  <w:szCs w:val="20"/>
                </w:rPr>
                <w:delText xml:space="preserve">VECL </w:delText>
              </w:r>
              <w:r w:rsidRPr="0011324C">
                <w:delText xml:space="preserve">deployed in each SCED execution.  </w:delText>
              </w:r>
            </w:del>
            <w:r w:rsidRPr="0011324C">
              <w:t>After recall instruction, GTBD shall be adjusted to reflect restoration on a linear curve over a one-hour restoration period.</w:t>
            </w:r>
            <w:ins w:id="2007" w:author="ERCOT 052926" w:date="2026-05-13T17:02:00Z" w16du:dateUtc="2026-05-13T22:02:00Z">
              <w:r w:rsidR="00073AA3" w:rsidRPr="0011324C">
                <w:rPr>
                  <w:szCs w:val="20"/>
                </w:rPr>
                <w:t xml:space="preserve"> The TAC shall review the validity of the prices for the bid curve at least annually</w:t>
              </w:r>
            </w:ins>
            <w:ins w:id="2008" w:author="ERCOT 052926" w:date="2026-05-15T09:50:00Z" w16du:dateUtc="2026-05-15T14:50:00Z">
              <w:r w:rsidR="00810BD5">
                <w:rPr>
                  <w:szCs w:val="20"/>
                </w:rPr>
                <w:t>.</w:t>
              </w:r>
            </w:ins>
          </w:p>
        </w:tc>
      </w:tr>
    </w:tbl>
    <w:p w14:paraId="7F73B980" w14:textId="06FF67EC" w:rsidR="0011324C" w:rsidRPr="0011324C" w:rsidRDefault="0011324C" w:rsidP="0011324C">
      <w:pPr>
        <w:spacing w:before="240" w:after="240"/>
        <w:ind w:left="1440" w:hanging="720"/>
        <w:rPr>
          <w:szCs w:val="20"/>
        </w:rPr>
      </w:pPr>
      <w:r w:rsidRPr="0011324C">
        <w:rPr>
          <w:szCs w:val="20"/>
        </w:rPr>
        <w:lastRenderedPageBreak/>
        <w:t>(</w:t>
      </w:r>
      <w:ins w:id="2009" w:author="ERCOT 052926" w:date="2026-05-11T09:37:00Z" w16du:dateUtc="2026-05-11T14:37:00Z">
        <w:r w:rsidR="00A456BE">
          <w:rPr>
            <w:szCs w:val="20"/>
          </w:rPr>
          <w:t>e</w:t>
        </w:r>
      </w:ins>
      <w:del w:id="2010" w:author="ERCOT 052926" w:date="2026-05-11T09:37:00Z" w16du:dateUtc="2026-05-11T14:37:00Z">
        <w:r w:rsidRPr="0011324C">
          <w:rPr>
            <w:szCs w:val="20"/>
          </w:rPr>
          <w:delText>g</w:delText>
        </w:r>
      </w:del>
      <w:r w:rsidRPr="0011324C">
        <w:rPr>
          <w:szCs w:val="20"/>
        </w:rPr>
        <w:t>)</w:t>
      </w:r>
      <w:r w:rsidRPr="0011324C">
        <w:rPr>
          <w:szCs w:val="20"/>
        </w:rPr>
        <w:tab/>
        <w:t xml:space="preserve">Add the </w:t>
      </w:r>
      <w:ins w:id="2011" w:author="ERCOT 052926" w:date="2026-05-19T16:17:00Z" w16du:dateUtc="2026-05-19T21:17:00Z">
        <w:r w:rsidR="00F4142B">
          <w:rPr>
            <w:szCs w:val="20"/>
          </w:rPr>
          <w:t>ERCOT-</w:t>
        </w:r>
      </w:ins>
      <w:r w:rsidRPr="0011324C">
        <w:rPr>
          <w:szCs w:val="20"/>
        </w:rPr>
        <w:t>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15A05013" w14:textId="77777777" w:rsidR="0011324C" w:rsidRPr="0011324C" w:rsidRDefault="0011324C" w:rsidP="0011324C">
      <w:pPr>
        <w:rPr>
          <w:iCs/>
          <w:szCs w:val="20"/>
        </w:rPr>
      </w:pPr>
      <w:r w:rsidRPr="0011324C">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1324C" w:rsidRPr="0011324C" w14:paraId="3B93062D" w14:textId="77777777" w:rsidTr="0014147F">
        <w:trPr>
          <w:trHeight w:val="351"/>
          <w:tblHeader/>
        </w:trPr>
        <w:tc>
          <w:tcPr>
            <w:tcW w:w="1448" w:type="dxa"/>
          </w:tcPr>
          <w:p w14:paraId="422CA405" w14:textId="77777777" w:rsidR="0011324C" w:rsidRPr="0011324C" w:rsidRDefault="0011324C" w:rsidP="0011324C">
            <w:pPr>
              <w:spacing w:after="120"/>
              <w:rPr>
                <w:b/>
                <w:iCs/>
                <w:sz w:val="20"/>
                <w:szCs w:val="20"/>
              </w:rPr>
            </w:pPr>
            <w:r w:rsidRPr="0011324C">
              <w:rPr>
                <w:b/>
                <w:iCs/>
                <w:sz w:val="20"/>
                <w:szCs w:val="20"/>
              </w:rPr>
              <w:t>Parameter</w:t>
            </w:r>
          </w:p>
        </w:tc>
        <w:tc>
          <w:tcPr>
            <w:tcW w:w="1702" w:type="dxa"/>
          </w:tcPr>
          <w:p w14:paraId="459D39B8" w14:textId="77777777" w:rsidR="0011324C" w:rsidRPr="0011324C" w:rsidRDefault="0011324C" w:rsidP="0011324C">
            <w:pPr>
              <w:spacing w:after="120"/>
              <w:rPr>
                <w:b/>
                <w:iCs/>
                <w:sz w:val="20"/>
                <w:szCs w:val="20"/>
              </w:rPr>
            </w:pPr>
            <w:r w:rsidRPr="0011324C">
              <w:rPr>
                <w:b/>
                <w:iCs/>
                <w:sz w:val="20"/>
                <w:szCs w:val="20"/>
              </w:rPr>
              <w:t>Unit</w:t>
            </w:r>
          </w:p>
        </w:tc>
        <w:tc>
          <w:tcPr>
            <w:tcW w:w="6120" w:type="dxa"/>
          </w:tcPr>
          <w:p w14:paraId="3BBC22E2" w14:textId="77777777" w:rsidR="0011324C" w:rsidRPr="0011324C" w:rsidRDefault="0011324C" w:rsidP="0011324C">
            <w:pPr>
              <w:spacing w:after="120"/>
              <w:rPr>
                <w:b/>
                <w:iCs/>
                <w:sz w:val="20"/>
                <w:szCs w:val="20"/>
              </w:rPr>
            </w:pPr>
            <w:r w:rsidRPr="0011324C">
              <w:rPr>
                <w:b/>
                <w:iCs/>
                <w:sz w:val="20"/>
                <w:szCs w:val="20"/>
              </w:rPr>
              <w:t>Current Value*</w:t>
            </w:r>
          </w:p>
        </w:tc>
      </w:tr>
      <w:tr w:rsidR="0011324C" w:rsidRPr="0011324C" w14:paraId="2D99D685" w14:textId="77777777" w:rsidTr="0014147F">
        <w:trPr>
          <w:trHeight w:val="519"/>
        </w:trPr>
        <w:tc>
          <w:tcPr>
            <w:tcW w:w="1448" w:type="dxa"/>
          </w:tcPr>
          <w:p w14:paraId="1260D088" w14:textId="77777777" w:rsidR="0011324C" w:rsidRPr="0011324C" w:rsidRDefault="0011324C" w:rsidP="0011324C">
            <w:pPr>
              <w:spacing w:after="60"/>
              <w:rPr>
                <w:iCs/>
                <w:sz w:val="20"/>
                <w:szCs w:val="20"/>
              </w:rPr>
            </w:pPr>
            <w:r w:rsidRPr="0011324C">
              <w:rPr>
                <w:iCs/>
                <w:sz w:val="20"/>
                <w:szCs w:val="20"/>
              </w:rPr>
              <w:t>RHours</w:t>
            </w:r>
          </w:p>
        </w:tc>
        <w:tc>
          <w:tcPr>
            <w:tcW w:w="1702" w:type="dxa"/>
          </w:tcPr>
          <w:p w14:paraId="272C9F44" w14:textId="77777777" w:rsidR="0011324C" w:rsidRPr="0011324C" w:rsidRDefault="0011324C" w:rsidP="0011324C">
            <w:pPr>
              <w:spacing w:after="60"/>
              <w:rPr>
                <w:iCs/>
                <w:sz w:val="20"/>
                <w:szCs w:val="20"/>
              </w:rPr>
            </w:pPr>
            <w:r w:rsidRPr="0011324C">
              <w:rPr>
                <w:iCs/>
                <w:sz w:val="20"/>
                <w:szCs w:val="20"/>
              </w:rPr>
              <w:t>Hours</w:t>
            </w:r>
          </w:p>
        </w:tc>
        <w:tc>
          <w:tcPr>
            <w:tcW w:w="6120" w:type="dxa"/>
          </w:tcPr>
          <w:p w14:paraId="75E6AD78" w14:textId="77777777" w:rsidR="0011324C" w:rsidRPr="0011324C" w:rsidRDefault="0011324C" w:rsidP="0011324C">
            <w:pPr>
              <w:spacing w:after="60"/>
              <w:rPr>
                <w:iCs/>
                <w:sz w:val="20"/>
                <w:szCs w:val="20"/>
              </w:rPr>
            </w:pPr>
            <w:r w:rsidRPr="0011324C">
              <w:rPr>
                <w:iCs/>
                <w:sz w:val="20"/>
                <w:szCs w:val="20"/>
              </w:rPr>
              <w:t>4.5</w:t>
            </w:r>
          </w:p>
        </w:tc>
      </w:tr>
      <w:tr w:rsidR="0011324C" w:rsidRPr="0011324C" w14:paraId="5E448045" w14:textId="77777777" w:rsidTr="0014147F">
        <w:trPr>
          <w:trHeight w:val="519"/>
        </w:trPr>
        <w:tc>
          <w:tcPr>
            <w:tcW w:w="9270" w:type="dxa"/>
            <w:gridSpan w:val="3"/>
          </w:tcPr>
          <w:p w14:paraId="01C784F6" w14:textId="77777777" w:rsidR="0011324C" w:rsidRPr="0011324C" w:rsidRDefault="0011324C" w:rsidP="0011324C">
            <w:pPr>
              <w:spacing w:after="60"/>
              <w:rPr>
                <w:iCs/>
                <w:sz w:val="20"/>
                <w:szCs w:val="20"/>
              </w:rPr>
            </w:pPr>
            <w:r w:rsidRPr="0011324C">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4F9CC09" w14:textId="449F533B" w:rsidR="0011324C" w:rsidRPr="0011324C" w:rsidRDefault="0011324C" w:rsidP="0011324C">
      <w:pPr>
        <w:spacing w:before="240" w:after="240"/>
        <w:ind w:left="1440" w:hanging="720"/>
        <w:rPr>
          <w:szCs w:val="20"/>
        </w:rPr>
      </w:pPr>
      <w:r w:rsidRPr="0011324C">
        <w:rPr>
          <w:szCs w:val="20"/>
        </w:rPr>
        <w:t>(</w:t>
      </w:r>
      <w:ins w:id="2012" w:author="ERCOT 052926" w:date="2026-05-11T09:37:00Z" w16du:dateUtc="2026-05-11T14:37:00Z">
        <w:r w:rsidR="00EF1EB6">
          <w:rPr>
            <w:szCs w:val="20"/>
          </w:rPr>
          <w:t>f</w:t>
        </w:r>
      </w:ins>
      <w:del w:id="2013" w:author="ERCOT 052926" w:date="2026-05-11T09:37:00Z" w16du:dateUtc="2026-05-11T14:37:00Z">
        <w:r w:rsidRPr="0011324C">
          <w:rPr>
            <w:szCs w:val="20"/>
          </w:rPr>
          <w:delText>h</w:delText>
        </w:r>
      </w:del>
      <w:r w:rsidRPr="0011324C">
        <w:rPr>
          <w:szCs w:val="20"/>
        </w:rPr>
        <w:t>)</w:t>
      </w:r>
      <w:r w:rsidRPr="0011324C">
        <w:rPr>
          <w:szCs w:val="20"/>
        </w:rPr>
        <w:tab/>
        <w:t>Add the MW from Real-Time DC Tie imports during an EEA to GTBD.  The amount of MW is determined from the Dispatch Instruction and should continue over the duration of time specified by the ERCOT Operator.</w:t>
      </w:r>
    </w:p>
    <w:p w14:paraId="7E152E23" w14:textId="7DA05F53" w:rsidR="0011324C" w:rsidRPr="0011324C" w:rsidRDefault="0011324C" w:rsidP="0011324C">
      <w:pPr>
        <w:spacing w:after="240"/>
        <w:ind w:left="1440" w:hanging="720"/>
        <w:rPr>
          <w:szCs w:val="20"/>
        </w:rPr>
      </w:pPr>
      <w:r w:rsidRPr="0011324C">
        <w:rPr>
          <w:szCs w:val="20"/>
        </w:rPr>
        <w:t>(</w:t>
      </w:r>
      <w:ins w:id="2014" w:author="ERCOT 052926" w:date="2026-05-11T09:37:00Z" w16du:dateUtc="2026-05-11T14:37:00Z">
        <w:r w:rsidR="00EF1EB6">
          <w:rPr>
            <w:szCs w:val="20"/>
          </w:rPr>
          <w:t>g</w:t>
        </w:r>
      </w:ins>
      <w:del w:id="2015" w:author="ERCOT 052926" w:date="2026-05-11T09:37:00Z" w16du:dateUtc="2026-05-11T14:37:00Z">
        <w:r w:rsidRPr="0011324C">
          <w:rPr>
            <w:szCs w:val="20"/>
          </w:rPr>
          <w:delText>i</w:delText>
        </w:r>
      </w:del>
      <w:r w:rsidRPr="0011324C">
        <w:rPr>
          <w:szCs w:val="20"/>
        </w:rPr>
        <w:t>)</w:t>
      </w:r>
      <w:r w:rsidRPr="0011324C">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3751ECC2" w14:textId="77777777" w:rsidTr="0014147F">
        <w:trPr>
          <w:trHeight w:val="206"/>
        </w:trPr>
        <w:tc>
          <w:tcPr>
            <w:tcW w:w="9576" w:type="dxa"/>
            <w:shd w:val="pct12" w:color="auto" w:fill="auto"/>
          </w:tcPr>
          <w:p w14:paraId="0D97EFC0" w14:textId="2B8F6B3A" w:rsidR="0011324C" w:rsidRPr="0011324C" w:rsidRDefault="0011324C" w:rsidP="0011324C">
            <w:pPr>
              <w:spacing w:before="120" w:after="240"/>
              <w:rPr>
                <w:b/>
                <w:i/>
                <w:iCs/>
              </w:rPr>
            </w:pPr>
            <w:r w:rsidRPr="0011324C">
              <w:rPr>
                <w:b/>
                <w:i/>
                <w:iCs/>
              </w:rPr>
              <w:t>[NPRR904:  Replace paragraphs (h) and (i) above with the following upon system implementation and renumber accordingly:]</w:t>
            </w:r>
          </w:p>
          <w:p w14:paraId="18D5561E" w14:textId="70F8AFAD" w:rsidR="0011324C" w:rsidRPr="0011324C" w:rsidRDefault="0011324C" w:rsidP="0011324C">
            <w:pPr>
              <w:spacing w:after="240"/>
              <w:ind w:left="1440" w:hanging="720"/>
              <w:rPr>
                <w:ins w:id="2016" w:author="ERCOT 052926" w:date="2026-05-15T09:52:00Z" w16du:dateUtc="2026-05-15T14:52:00Z"/>
                <w:szCs w:val="20"/>
              </w:rPr>
            </w:pPr>
            <w:r w:rsidRPr="0011324C">
              <w:rPr>
                <w:szCs w:val="20"/>
              </w:rPr>
              <w:t>(h)</w:t>
            </w:r>
            <w:r w:rsidRPr="0011324C">
              <w:rPr>
                <w:szCs w:val="20"/>
              </w:rPr>
              <w:tab/>
            </w:r>
            <w:del w:id="2017" w:author="Joint Sponsors 110424" w:date="2024-10-11T15:10:00Z">
              <w:r w:rsidR="00ED50F3" w:rsidRPr="00294A48" w:rsidDel="005E7D49">
                <w:rPr>
                  <w:szCs w:val="20"/>
                </w:rPr>
                <w:delText xml:space="preserve">Add </w:delText>
              </w:r>
            </w:del>
            <w:ins w:id="2018" w:author="Joint Sponsors 110424" w:date="2024-10-11T15:10:00Z">
              <w:del w:id="2019" w:author="ERCOT 052926" w:date="2026-05-15T09:51:00Z" w16du:dateUtc="2026-05-15T14:51:00Z">
                <w:r w:rsidR="00ED50F3" w:rsidRPr="00294A48">
                  <w:rPr>
                    <w:szCs w:val="20"/>
                  </w:rPr>
                  <w:delText>Model</w:delText>
                </w:r>
              </w:del>
              <w:r w:rsidR="00ED50F3" w:rsidRPr="00294A48">
                <w:rPr>
                  <w:szCs w:val="20"/>
                </w:rPr>
                <w:t xml:space="preserve"> </w:t>
              </w:r>
            </w:ins>
            <w:ins w:id="2020" w:author="ERCOT 052926" w:date="2026-05-15T09:51:00Z" w16du:dateUtc="2026-05-15T14:51:00Z">
              <w:r w:rsidR="006F583C">
                <w:rPr>
                  <w:szCs w:val="20"/>
                </w:rPr>
                <w:t>Add</w:t>
              </w:r>
              <w:r w:rsidR="00ED50F3" w:rsidRPr="00294A48">
                <w:rPr>
                  <w:szCs w:val="20"/>
                </w:rPr>
                <w:t xml:space="preserve"> </w:t>
              </w:r>
            </w:ins>
            <w:r w:rsidR="00ED50F3" w:rsidRPr="00294A48">
              <w:rPr>
                <w:szCs w:val="20"/>
              </w:rPr>
              <w:t xml:space="preserve">the MW from </w:t>
            </w:r>
            <w:ins w:id="2021" w:author="Joint Sponsors" w:date="2023-10-26T09:46:00Z">
              <w:r w:rsidR="00ED50F3" w:rsidRPr="00294A48">
                <w:rPr>
                  <w:szCs w:val="20"/>
                </w:rPr>
                <w:t xml:space="preserve">ERCOT-directed </w:t>
              </w:r>
            </w:ins>
            <w:r w:rsidR="00ED50F3" w:rsidRPr="00294A48">
              <w:rPr>
                <w:szCs w:val="20"/>
              </w:rPr>
              <w:t xml:space="preserve">DC Tie imports during an EEA or transmission emergency, to address local transmission system limitations, or due to an emergency action by a neighboring system operator during an emergency that is accommodated by ERCOT to </w:t>
            </w:r>
            <w:ins w:id="2022" w:author="ERCOT 052926" w:date="2026-05-15T09:51:00Z" w16du:dateUtc="2026-05-15T14:51:00Z">
              <w:r w:rsidR="00ED50F3" w:rsidRPr="00294A48" w:rsidDel="00974555">
                <w:rPr>
                  <w:szCs w:val="20"/>
                </w:rPr>
                <w:t>GTBD</w:t>
              </w:r>
              <w:r w:rsidR="007B2C82">
                <w:rPr>
                  <w:szCs w:val="20"/>
                </w:rPr>
                <w:t xml:space="preserve">, </w:t>
              </w:r>
              <w:r w:rsidR="004D21B5">
                <w:rPr>
                  <w:szCs w:val="20"/>
                </w:rPr>
                <w:t xml:space="preserve">and </w:t>
              </w:r>
            </w:ins>
            <w:ins w:id="2023" w:author="ERCOT 052926" w:date="2026-05-15T09:52:00Z" w16du:dateUtc="2026-05-15T14:52:00Z">
              <w:r w:rsidR="004D21B5">
                <w:rPr>
                  <w:szCs w:val="20"/>
                </w:rPr>
                <w:t xml:space="preserve">create a pseudo CLR with net real power consumption  equal to the </w:t>
              </w:r>
            </w:ins>
            <w:ins w:id="2024" w:author="ERCOT 052926" w:date="2026-05-15T09:54:00Z" w16du:dateUtc="2026-05-15T14:54:00Z">
              <w:r w:rsidR="00ED0B4A">
                <w:rPr>
                  <w:szCs w:val="20"/>
                </w:rPr>
                <w:t xml:space="preserve">MW </w:t>
              </w:r>
            </w:ins>
            <w:ins w:id="2025" w:author="ERCOT 052926" w:date="2026-05-15T09:52:00Z" w16du:dateUtc="2026-05-15T14:52:00Z">
              <w:r w:rsidR="004D21B5">
                <w:rPr>
                  <w:szCs w:val="20"/>
                </w:rPr>
                <w:t>added to GTBD for that SCED interval, LPC and LDL equal to zero, HDL</w:t>
              </w:r>
            </w:ins>
            <w:ins w:id="2026" w:author="ERCOT 052926" w:date="2026-05-15T09:53:00Z" w16du:dateUtc="2026-05-15T14:53:00Z">
              <w:r w:rsidR="0065779F">
                <w:rPr>
                  <w:szCs w:val="20"/>
                </w:rPr>
                <w:t xml:space="preserve"> and MPC</w:t>
              </w:r>
            </w:ins>
            <w:ins w:id="2027" w:author="ERCOT 052926" w:date="2026-05-15T09:52:00Z" w16du:dateUtc="2026-05-15T14:52:00Z">
              <w:r w:rsidR="004D21B5">
                <w:rPr>
                  <w:szCs w:val="20"/>
                </w:rPr>
                <w:t xml:space="preserve"> equal to the MW added to GTBD for that SCED interval</w:t>
              </w:r>
            </w:ins>
            <w:ins w:id="2028" w:author="ERCOT 052926" w:date="2026-05-15T09:53:00Z" w16du:dateUtc="2026-05-15T14:53:00Z">
              <w:r w:rsidR="0065779F">
                <w:rPr>
                  <w:szCs w:val="20"/>
                </w:rPr>
                <w:t>,</w:t>
              </w:r>
            </w:ins>
            <w:ins w:id="2029" w:author="ERCOT 052926" w:date="2026-05-15T09:52:00Z" w16du:dateUtc="2026-05-15T14:52:00Z">
              <w:r w:rsidR="004D21B5">
                <w:rPr>
                  <w:szCs w:val="20"/>
                </w:rPr>
                <w:t xml:space="preserve"> and a </w:t>
              </w:r>
              <w:r w:rsidR="004D21B5" w:rsidRPr="0011324C">
                <w:rPr>
                  <w:szCs w:val="20"/>
                </w:rPr>
                <w:t xml:space="preserve">linear </w:t>
              </w:r>
              <w:r w:rsidR="004D21B5">
                <w:rPr>
                  <w:szCs w:val="20"/>
                </w:rPr>
                <w:t>Energy Bid Curve</w:t>
              </w:r>
              <w:r w:rsidR="004D21B5" w:rsidRPr="0011324C">
                <w:rPr>
                  <w:szCs w:val="20"/>
                </w:rPr>
                <w:t xml:space="preserve"> defined by a price/quantity pair of </w:t>
              </w:r>
            </w:ins>
            <w:ins w:id="2030" w:author="ERCOT 052926" w:date="2026-05-15T09:54:00Z" w16du:dateUtc="2026-05-15T14:54:00Z">
              <w:r w:rsidR="002F1876">
                <w:rPr>
                  <w:szCs w:val="20"/>
                </w:rPr>
                <w:t>VOLL</w:t>
              </w:r>
            </w:ins>
            <w:ins w:id="2031" w:author="ERCOT 052926" w:date="2026-05-15T09:52:00Z" w16du:dateUtc="2026-05-15T14:52:00Z">
              <w:r w:rsidR="004D21B5">
                <w:rPr>
                  <w:szCs w:val="20"/>
                </w:rPr>
                <w:t xml:space="preserve"> at zero MW </w:t>
              </w:r>
              <w:r w:rsidR="004D21B5" w:rsidRPr="0011324C">
                <w:rPr>
                  <w:szCs w:val="20"/>
                </w:rPr>
                <w:t xml:space="preserve">and a price/quantity pair of </w:t>
              </w:r>
            </w:ins>
            <w:ins w:id="2032" w:author="ERCOT 052926" w:date="2026-05-15T09:54:00Z" w16du:dateUtc="2026-05-15T14:54:00Z">
              <w:r w:rsidR="002F1876">
                <w:rPr>
                  <w:szCs w:val="20"/>
                </w:rPr>
                <w:t>VOLL</w:t>
              </w:r>
            </w:ins>
            <w:ins w:id="2033" w:author="ERCOT 052926" w:date="2026-05-15T09:52:00Z" w16du:dateUtc="2026-05-15T14:52:00Z">
              <w:r w:rsidR="004D21B5" w:rsidRPr="0011324C">
                <w:rPr>
                  <w:szCs w:val="20"/>
                </w:rPr>
                <w:t xml:space="preserve"> </w:t>
              </w:r>
              <w:r w:rsidR="004D21B5">
                <w:rPr>
                  <w:szCs w:val="20"/>
                </w:rPr>
                <w:t>corresponding to</w:t>
              </w:r>
              <w:r w:rsidR="004D21B5" w:rsidRPr="0011324C">
                <w:rPr>
                  <w:szCs w:val="20"/>
                </w:rPr>
                <w:t xml:space="preserve"> the </w:t>
              </w:r>
            </w:ins>
            <w:ins w:id="2034" w:author="ERCOT 052926" w:date="2026-05-15T09:54:00Z" w16du:dateUtc="2026-05-15T14:54:00Z">
              <w:r w:rsidR="00ED0B4A">
                <w:rPr>
                  <w:szCs w:val="20"/>
                </w:rPr>
                <w:t xml:space="preserve">MW added to GTBD </w:t>
              </w:r>
            </w:ins>
            <w:ins w:id="2035" w:author="ERCOT 052926" w:date="2026-05-15T09:52:00Z" w16du:dateUtc="2026-05-15T14:52:00Z">
              <w:r w:rsidR="004D21B5">
                <w:rPr>
                  <w:szCs w:val="20"/>
                </w:rPr>
                <w:t xml:space="preserve">for that SCED interval. </w:t>
              </w:r>
            </w:ins>
            <w:ins w:id="2036" w:author="ERCOT 052926" w:date="2026-05-15T09:55:00Z" w16du:dateUtc="2026-05-15T14:55:00Z">
              <w:r w:rsidR="00C2002F">
                <w:rPr>
                  <w:szCs w:val="20"/>
                </w:rPr>
                <w:t>The</w:t>
              </w:r>
              <w:r w:rsidR="008552BD">
                <w:rPr>
                  <w:szCs w:val="20"/>
                </w:rPr>
                <w:t xml:space="preserve"> pseudo CLR will b</w:t>
              </w:r>
              <w:r w:rsidR="00693A4C">
                <w:rPr>
                  <w:szCs w:val="20"/>
                </w:rPr>
                <w:t xml:space="preserve">e modeled at </w:t>
              </w:r>
            </w:ins>
            <w:del w:id="2037" w:author="Joint Sponsors" w:date="2023-10-26T09:58:00Z">
              <w:r w:rsidR="00ED50F3" w:rsidRPr="00294A48" w:rsidDel="00974555">
                <w:rPr>
                  <w:szCs w:val="20"/>
                </w:rPr>
                <w:delText>GTBD</w:delText>
              </w:r>
            </w:del>
            <w:ins w:id="2038" w:author="Joint Sponsors" w:date="2023-10-26T09:58:00Z">
              <w:r w:rsidR="00ED50F3" w:rsidRPr="00294A48">
                <w:rPr>
                  <w:szCs w:val="20"/>
                </w:rPr>
                <w:t xml:space="preserve">the corresponding DC Tie </w:t>
              </w:r>
              <w:del w:id="2039" w:author="Joint Sponsors 110424" w:date="2024-10-11T15:15:00Z">
                <w:r w:rsidR="00ED50F3" w:rsidRPr="00294A48" w:rsidDel="00083E20">
                  <w:rPr>
                    <w:szCs w:val="20"/>
                  </w:rPr>
                  <w:delText>Load Z</w:delText>
                </w:r>
              </w:del>
            </w:ins>
            <w:ins w:id="2040" w:author="Joint Sponsors" w:date="2023-10-26T09:59:00Z">
              <w:del w:id="2041" w:author="Joint Sponsors 110424" w:date="2024-10-11T15:15:00Z">
                <w:r w:rsidR="00ED50F3" w:rsidRPr="00294A48" w:rsidDel="00083E20">
                  <w:rPr>
                    <w:szCs w:val="20"/>
                  </w:rPr>
                  <w:delText>one</w:delText>
                </w:r>
              </w:del>
            </w:ins>
            <w:ins w:id="2042" w:author="Joint Sponsors" w:date="2023-10-26T10:04:00Z">
              <w:del w:id="2043" w:author="Joint Sponsors 110424" w:date="2024-10-11T15:15:00Z">
                <w:r w:rsidR="00ED50F3" w:rsidRPr="00294A48" w:rsidDel="00083E20">
                  <w:rPr>
                    <w:szCs w:val="20"/>
                  </w:rPr>
                  <w:delText>(s)</w:delText>
                </w:r>
              </w:del>
            </w:ins>
            <w:ins w:id="2044" w:author="Joint Sponsors 110424" w:date="2024-10-11T15:15:00Z">
              <w:r w:rsidR="00ED50F3" w:rsidRPr="00294A48">
                <w:rPr>
                  <w:szCs w:val="20"/>
                </w:rPr>
                <w:t>Resource Node</w:t>
              </w:r>
              <w:del w:id="2045" w:author="ERCOT 052926" w:date="2026-05-15T09:56:00Z" w16du:dateUtc="2026-05-15T14:56:00Z">
                <w:r w:rsidR="00ED50F3" w:rsidRPr="00294A48">
                  <w:rPr>
                    <w:szCs w:val="20"/>
                  </w:rPr>
                  <w:delText xml:space="preserve">(s) </w:delText>
                </w:r>
                <w:r w:rsidR="00ED50F3" w:rsidRPr="00294A48">
                  <w:rPr>
                    <w:szCs w:val="20"/>
                    <w:lang w:eastAsia="x-none"/>
                  </w:rPr>
                  <w:delText>as negative LSL(s) of pseudo Energy Storage Resource(s) with HSL(s) at 0 and Energy Bid/Offer Curves at the Real-Time System-Wide Offer Cap</w:delText>
                </w:r>
              </w:del>
            </w:ins>
            <w:r w:rsidR="00ED50F3" w:rsidRPr="00294A48">
              <w:rPr>
                <w:szCs w:val="20"/>
              </w:rPr>
              <w:t>.  The amount of MW is determined from the Dispatch Instruction and should continue over the duration of time specified by the ERCOT Operator</w:t>
            </w:r>
          </w:p>
          <w:p w14:paraId="5D64C9D8" w14:textId="02DB4048" w:rsidR="00ED50F3" w:rsidRPr="00294A48" w:rsidRDefault="0011324C" w:rsidP="00ED50F3">
            <w:pPr>
              <w:spacing w:after="240"/>
              <w:ind w:left="1440" w:hanging="720"/>
              <w:rPr>
                <w:szCs w:val="20"/>
                <w:lang w:eastAsia="x-none"/>
              </w:rPr>
            </w:pPr>
            <w:r w:rsidRPr="0011324C">
              <w:rPr>
                <w:szCs w:val="20"/>
                <w:lang w:val="x-none" w:eastAsia="x-none"/>
              </w:rPr>
              <w:t>(i)</w:t>
            </w:r>
            <w:r w:rsidRPr="0011324C">
              <w:rPr>
                <w:szCs w:val="20"/>
                <w:lang w:val="x-none" w:eastAsia="x-none"/>
              </w:rPr>
              <w:tab/>
            </w:r>
            <w:del w:id="2046" w:author="Joint Sponsors 110424" w:date="2024-10-11T15:13:00Z">
              <w:r w:rsidR="00ED50F3" w:rsidRPr="00294A48" w:rsidDel="00083E20">
                <w:rPr>
                  <w:szCs w:val="20"/>
                  <w:lang w:val="x-none" w:eastAsia="x-none"/>
                </w:rPr>
                <w:delText xml:space="preserve">Add </w:delText>
              </w:r>
            </w:del>
            <w:ins w:id="2047" w:author="Joint Sponsors 110424" w:date="2024-10-11T15:13:00Z">
              <w:del w:id="2048" w:author="ERCOT 052926" w:date="2026-05-15T09:57:00Z" w16du:dateUtc="2026-05-15T14:57:00Z">
                <w:r w:rsidR="00ED50F3" w:rsidRPr="00294A48">
                  <w:rPr>
                    <w:szCs w:val="20"/>
                    <w:lang w:val="x-none" w:eastAsia="x-none"/>
                  </w:rPr>
                  <w:delText>Model</w:delText>
                </w:r>
                <w:r w:rsidR="00ED50F3" w:rsidRPr="00294A48" w:rsidDel="00C413B1">
                  <w:rPr>
                    <w:szCs w:val="20"/>
                    <w:lang w:val="x-none" w:eastAsia="x-none"/>
                  </w:rPr>
                  <w:delText xml:space="preserve"> </w:delText>
                </w:r>
              </w:del>
            </w:ins>
            <w:ins w:id="2049" w:author="ERCOT 052926" w:date="2026-05-15T09:57:00Z" w16du:dateUtc="2026-05-15T14:57:00Z">
              <w:r w:rsidR="00C413B1">
                <w:rPr>
                  <w:szCs w:val="20"/>
                  <w:lang w:val="x-none" w:eastAsia="x-none"/>
                </w:rPr>
                <w:t>Add</w:t>
              </w:r>
              <w:r w:rsidR="00ED50F3" w:rsidRPr="00294A48">
                <w:rPr>
                  <w:szCs w:val="20"/>
                  <w:lang w:val="x-none" w:eastAsia="x-none"/>
                </w:rPr>
                <w:t xml:space="preserve"> </w:t>
              </w:r>
            </w:ins>
            <w:r w:rsidR="00ED50F3" w:rsidRPr="00294A48">
              <w:rPr>
                <w:szCs w:val="20"/>
                <w:lang w:val="x-none" w:eastAsia="x-none"/>
              </w:rPr>
              <w:t xml:space="preserve">the MW from </w:t>
            </w:r>
            <w:ins w:id="2050" w:author="Joint Sponsors" w:date="2023-10-26T10:00:00Z">
              <w:r w:rsidR="00ED50F3" w:rsidRPr="00294A48">
                <w:rPr>
                  <w:szCs w:val="20"/>
                  <w:lang w:eastAsia="x-none"/>
                </w:rPr>
                <w:t xml:space="preserve">ERCOT-directed </w:t>
              </w:r>
            </w:ins>
            <w:r w:rsidR="00ED50F3" w:rsidRPr="00294A48">
              <w:rPr>
                <w:szCs w:val="20"/>
                <w:lang w:val="x-none" w:eastAsia="x-none"/>
              </w:rPr>
              <w:t xml:space="preserve">DC Tie export curtailments during an EEA or transmission emergency, to address local transmission </w:t>
            </w:r>
            <w:r w:rsidR="00ED50F3" w:rsidRPr="00294A48">
              <w:rPr>
                <w:szCs w:val="20"/>
                <w:lang w:val="x-none" w:eastAsia="x-none"/>
              </w:rPr>
              <w:lastRenderedPageBreak/>
              <w:t>system limitations, or due to an emergency action by a neighboring system operator during an emergency that is accommodated by ERCOT to</w:t>
            </w:r>
            <w:ins w:id="2051" w:author="ERCOT 052926" w:date="2026-05-15T09:57:00Z" w16du:dateUtc="2026-05-15T14:57:00Z">
              <w:r w:rsidR="00ED50F3" w:rsidRPr="00294A48">
                <w:rPr>
                  <w:szCs w:val="20"/>
                  <w:lang w:val="x-none" w:eastAsia="x-none"/>
                </w:rPr>
                <w:t xml:space="preserve"> </w:t>
              </w:r>
              <w:r w:rsidR="00ED50F3" w:rsidRPr="00294A48" w:rsidDel="00974555">
                <w:rPr>
                  <w:szCs w:val="20"/>
                  <w:lang w:val="x-none" w:eastAsia="x-none"/>
                </w:rPr>
                <w:t>GTBD</w:t>
              </w:r>
            </w:ins>
            <w:ins w:id="2052" w:author="ERCOT 052926" w:date="2026-05-15T09:58:00Z" w16du:dateUtc="2026-05-15T14:58:00Z">
              <w:r w:rsidR="003D3A65">
                <w:rPr>
                  <w:szCs w:val="20"/>
                  <w:lang w:val="x-none" w:eastAsia="x-none"/>
                </w:rPr>
                <w:t>, and</w:t>
              </w:r>
            </w:ins>
            <w:ins w:id="2053" w:author="ERCOT 052926" w:date="2026-05-15T09:59:00Z" w16du:dateUtc="2026-05-15T14:59:00Z">
              <w:r w:rsidR="003523C2">
                <w:rPr>
                  <w:szCs w:val="20"/>
                  <w:lang w:val="x-none" w:eastAsia="x-none"/>
                </w:rPr>
                <w:t xml:space="preserve"> </w:t>
              </w:r>
              <w:r w:rsidR="003523C2">
                <w:rPr>
                  <w:szCs w:val="20"/>
                </w:rPr>
                <w:t xml:space="preserve">create a pseudo CLR with net real power consumption  equal to the MW added to GTBD for that SCED interval, LPC and LDL equal to zero, HDL and MPC equal to the MW added to GTBD for that SCED interval, and a </w:t>
              </w:r>
              <w:r w:rsidR="003523C2" w:rsidRPr="0011324C">
                <w:rPr>
                  <w:szCs w:val="20"/>
                </w:rPr>
                <w:t xml:space="preserve">linear </w:t>
              </w:r>
              <w:r w:rsidR="003523C2">
                <w:rPr>
                  <w:szCs w:val="20"/>
                </w:rPr>
                <w:t>Energy Bid Curve</w:t>
              </w:r>
              <w:r w:rsidR="003523C2" w:rsidRPr="0011324C">
                <w:rPr>
                  <w:szCs w:val="20"/>
                </w:rPr>
                <w:t xml:space="preserve"> defined by a price/quantity pair of </w:t>
              </w:r>
              <w:r w:rsidR="003523C2">
                <w:rPr>
                  <w:szCs w:val="20"/>
                </w:rPr>
                <w:t xml:space="preserve">VOLL at zero MW </w:t>
              </w:r>
              <w:r w:rsidR="003523C2" w:rsidRPr="0011324C">
                <w:rPr>
                  <w:szCs w:val="20"/>
                </w:rPr>
                <w:t xml:space="preserve">and a price/quantity pair of </w:t>
              </w:r>
              <w:r w:rsidR="003523C2">
                <w:rPr>
                  <w:szCs w:val="20"/>
                </w:rPr>
                <w:t>VOLL</w:t>
              </w:r>
              <w:r w:rsidR="003523C2" w:rsidRPr="0011324C">
                <w:rPr>
                  <w:szCs w:val="20"/>
                </w:rPr>
                <w:t xml:space="preserve"> </w:t>
              </w:r>
              <w:r w:rsidR="003523C2">
                <w:rPr>
                  <w:szCs w:val="20"/>
                </w:rPr>
                <w:t>corresponding to</w:t>
              </w:r>
              <w:r w:rsidR="003523C2" w:rsidRPr="0011324C">
                <w:rPr>
                  <w:szCs w:val="20"/>
                </w:rPr>
                <w:t xml:space="preserve"> the </w:t>
              </w:r>
              <w:r w:rsidR="003523C2">
                <w:rPr>
                  <w:szCs w:val="20"/>
                </w:rPr>
                <w:t>MW added to GTBD for that SCED interval. The pseudo CLR will be modeled at</w:t>
              </w:r>
            </w:ins>
            <w:r w:rsidR="00ED50F3" w:rsidRPr="00294A48">
              <w:rPr>
                <w:szCs w:val="20"/>
                <w:lang w:val="x-none" w:eastAsia="x-none"/>
              </w:rPr>
              <w:t xml:space="preserve"> </w:t>
            </w:r>
            <w:del w:id="2054" w:author="Joint Sponsors" w:date="2023-10-26T09:59:00Z">
              <w:r w:rsidR="00ED50F3" w:rsidRPr="00294A48" w:rsidDel="00974555">
                <w:rPr>
                  <w:szCs w:val="20"/>
                  <w:lang w:val="x-none" w:eastAsia="x-none"/>
                </w:rPr>
                <w:delText>GTBD</w:delText>
              </w:r>
            </w:del>
            <w:ins w:id="2055" w:author="Joint Sponsors" w:date="2023-10-26T09:59:00Z">
              <w:r w:rsidR="00ED50F3" w:rsidRPr="00294A48">
                <w:rPr>
                  <w:szCs w:val="20"/>
                  <w:lang w:eastAsia="x-none"/>
                </w:rPr>
                <w:t xml:space="preserve">the corresponding DC Tie </w:t>
              </w:r>
              <w:del w:id="2056" w:author="Joint Sponsors 110424" w:date="2024-10-11T15:13:00Z">
                <w:r w:rsidR="00ED50F3" w:rsidRPr="00294A48" w:rsidDel="00083E20">
                  <w:rPr>
                    <w:szCs w:val="20"/>
                    <w:lang w:eastAsia="x-none"/>
                  </w:rPr>
                  <w:delText>Load Zone</w:delText>
                </w:r>
              </w:del>
            </w:ins>
            <w:ins w:id="2057" w:author="Joint Sponsors" w:date="2023-10-26T10:04:00Z">
              <w:del w:id="2058" w:author="Joint Sponsors 110424" w:date="2024-10-11T15:13:00Z">
                <w:r w:rsidR="00ED50F3" w:rsidRPr="00294A48" w:rsidDel="00083E20">
                  <w:rPr>
                    <w:szCs w:val="20"/>
                    <w:lang w:eastAsia="x-none"/>
                  </w:rPr>
                  <w:delText>(s)</w:delText>
                </w:r>
              </w:del>
            </w:ins>
            <w:ins w:id="2059" w:author="Joint Sponsors 110424" w:date="2024-10-11T15:13:00Z">
              <w:r w:rsidR="00ED50F3" w:rsidRPr="00294A48">
                <w:rPr>
                  <w:szCs w:val="20"/>
                  <w:lang w:eastAsia="x-none"/>
                </w:rPr>
                <w:t xml:space="preserve">Resource Node(s) </w:t>
              </w:r>
            </w:ins>
            <w:ins w:id="2060" w:author="Joint Sponsors 110424" w:date="2024-10-11T15:14:00Z">
              <w:r w:rsidR="00ED50F3" w:rsidRPr="00294A48">
                <w:rPr>
                  <w:szCs w:val="20"/>
                  <w:lang w:eastAsia="x-none"/>
                </w:rPr>
                <w:t>as negative LSL(s) of pseudo Energy Storage Resource(s) with HSL</w:t>
              </w:r>
              <w:del w:id="2061" w:author="ERCOT 052926" w:date="2026-05-15T10:00:00Z" w16du:dateUtc="2026-05-15T15:00:00Z">
                <w:r w:rsidR="00ED50F3" w:rsidRPr="00294A48">
                  <w:rPr>
                    <w:szCs w:val="20"/>
                    <w:lang w:eastAsia="x-none"/>
                  </w:rPr>
                  <w:delText>(s) at 0 and Energy Bid/Offer Curves at the Real-Time System-</w:delText>
                </w:r>
              </w:del>
            </w:ins>
            <w:ins w:id="2062" w:author="Joint Sponsors 110424" w:date="2024-10-11T15:15:00Z">
              <w:del w:id="2063" w:author="ERCOT 052926" w:date="2026-05-15T10:00:00Z" w16du:dateUtc="2026-05-15T15:00:00Z">
                <w:r w:rsidR="00ED50F3" w:rsidRPr="00294A48">
                  <w:rPr>
                    <w:szCs w:val="20"/>
                    <w:lang w:eastAsia="x-none"/>
                  </w:rPr>
                  <w:delText>Wide Offer Cap</w:delText>
                </w:r>
              </w:del>
            </w:ins>
            <w:r w:rsidR="00ED50F3" w:rsidRPr="00294A48">
              <w:rPr>
                <w:szCs w:val="20"/>
                <w:lang w:val="x-none" w:eastAsia="x-none"/>
              </w:rPr>
              <w:t>.  The amount of MW is determined from the Dispatch Instruction and should continue over the duration of time specified by the ERCOT Operator.</w:t>
            </w:r>
            <w:r w:rsidR="00ED50F3" w:rsidRPr="00294A48">
              <w:rPr>
                <w:szCs w:val="20"/>
                <w:lang w:eastAsia="x-none"/>
              </w:rPr>
              <w:t xml:space="preserve">  The MW added to GTBD associated with any individual DC Tie shall not exceed the higher of DC Tie advisory limit for exports on that tie as of 06</w:t>
            </w:r>
            <w:r w:rsidR="00ED50F3" w:rsidRPr="00294A48">
              <w:rPr>
                <w:szCs w:val="20"/>
                <w:lang w:val="x-none" w:eastAsia="x-none"/>
              </w:rPr>
              <w:t>00 in the Day-Ahead</w:t>
            </w:r>
            <w:r w:rsidR="00ED50F3" w:rsidRPr="00294A48">
              <w:rPr>
                <w:szCs w:val="20"/>
                <w:lang w:eastAsia="x-none"/>
              </w:rPr>
              <w:t xml:space="preserve"> or subsequent advisory export limit minus the aggregate export on the DC Tie that remained scheduled following the Dispatch Instruction from the ERCOT Operator.</w:t>
            </w:r>
          </w:p>
          <w:p w14:paraId="2C28D1FB" w14:textId="5AFB6B78" w:rsidR="0011324C" w:rsidRPr="0011324C" w:rsidRDefault="0011324C" w:rsidP="0011324C">
            <w:pPr>
              <w:spacing w:after="240"/>
              <w:ind w:left="1440" w:hanging="720"/>
              <w:rPr>
                <w:ins w:id="2064" w:author="ERCOT 052926" w:date="2026-05-15T10:16:00Z" w16du:dateUtc="2026-05-15T15:16:00Z"/>
                <w:szCs w:val="20"/>
              </w:rPr>
            </w:pPr>
            <w:r w:rsidRPr="0011324C">
              <w:rPr>
                <w:szCs w:val="20"/>
              </w:rPr>
              <w:t>(j)</w:t>
            </w:r>
            <w:r w:rsidRPr="0011324C">
              <w:rPr>
                <w:szCs w:val="20"/>
              </w:rPr>
              <w:tab/>
            </w:r>
            <w:del w:id="2065" w:author="Joint Sponsors 110424" w:date="2024-10-11T15:15:00Z">
              <w:r w:rsidR="00ED50F3" w:rsidRPr="00294A48" w:rsidDel="00083E20">
                <w:rPr>
                  <w:szCs w:val="20"/>
                </w:rPr>
                <w:delText xml:space="preserve">Subtract </w:delText>
              </w:r>
            </w:del>
            <w:ins w:id="2066" w:author="Joint Sponsors 110424" w:date="2024-10-11T15:15:00Z">
              <w:r w:rsidR="00ED50F3" w:rsidRPr="00294A48">
                <w:rPr>
                  <w:szCs w:val="20"/>
                </w:rPr>
                <w:t xml:space="preserve">Model </w:t>
              </w:r>
            </w:ins>
            <w:r w:rsidR="00ED50F3" w:rsidRPr="00294A48">
              <w:rPr>
                <w:szCs w:val="20"/>
              </w:rPr>
              <w:t xml:space="preserve">the MW from </w:t>
            </w:r>
            <w:ins w:id="2067" w:author="Joint Sponsors" w:date="2023-10-26T10:01:00Z">
              <w:r w:rsidR="00ED50F3" w:rsidRPr="00294A48">
                <w:rPr>
                  <w:szCs w:val="20"/>
                </w:rPr>
                <w:t xml:space="preserve">ERCOT-directed </w:t>
              </w:r>
            </w:ins>
            <w:r w:rsidR="00ED50F3" w:rsidRPr="00294A48">
              <w:rPr>
                <w:szCs w:val="20"/>
              </w:rPr>
              <w:t>DC Tie exports to address emergency conditions in the receiving electric grid</w:t>
            </w:r>
            <w:ins w:id="2068" w:author="ERCOT 052926" w:date="2026-05-15T10:16:00Z" w16du:dateUtc="2026-05-15T15:16:00Z">
              <w:r w:rsidR="00ED50F3" w:rsidRPr="00294A48">
                <w:rPr>
                  <w:szCs w:val="20"/>
                </w:rPr>
                <w:t xml:space="preserve"> </w:t>
              </w:r>
              <w:r w:rsidR="00D238A5">
                <w:rPr>
                  <w:szCs w:val="20"/>
                </w:rPr>
                <w:t>by creating</w:t>
              </w:r>
              <w:r w:rsidR="00EF78D7">
                <w:rPr>
                  <w:szCs w:val="20"/>
                </w:rPr>
                <w:t xml:space="preserve"> </w:t>
              </w:r>
            </w:ins>
            <w:ins w:id="2069" w:author="ERCOT 052926" w:date="2026-05-15T10:17:00Z" w16du:dateUtc="2026-05-15T15:17:00Z">
              <w:r w:rsidR="00EF78D7">
                <w:rPr>
                  <w:szCs w:val="20"/>
                </w:rPr>
                <w:t>a pseudo G</w:t>
              </w:r>
            </w:ins>
            <w:ins w:id="2070" w:author="ERCOT 052926" w:date="2026-05-27T18:05:00Z" w16du:dateUtc="2026-05-27T23:05:00Z">
              <w:r w:rsidR="00063E8E">
                <w:rPr>
                  <w:szCs w:val="20"/>
                </w:rPr>
                <w:t xml:space="preserve">eneration </w:t>
              </w:r>
            </w:ins>
            <w:ins w:id="2071" w:author="ERCOT 052926" w:date="2026-05-15T10:17:00Z" w16du:dateUtc="2026-05-15T15:17:00Z">
              <w:r w:rsidR="00EF78D7">
                <w:rPr>
                  <w:szCs w:val="20"/>
                </w:rPr>
                <w:t>R</w:t>
              </w:r>
            </w:ins>
            <w:ins w:id="2072" w:author="ERCOT 052926" w:date="2026-05-27T18:05:00Z" w16du:dateUtc="2026-05-27T23:05:00Z">
              <w:r w:rsidR="00063E8E">
                <w:rPr>
                  <w:szCs w:val="20"/>
                </w:rPr>
                <w:t>esource</w:t>
              </w:r>
            </w:ins>
            <w:ins w:id="2073" w:author="ERCOT 052926" w:date="2026-05-15T10:17:00Z" w16du:dateUtc="2026-05-15T15:17:00Z">
              <w:r w:rsidR="00EF78D7">
                <w:rPr>
                  <w:szCs w:val="20"/>
                </w:rPr>
                <w:t xml:space="preserve"> with LSL and LDL equal to zero, HSL and HDL equal to the deployed MW and</w:t>
              </w:r>
              <w:r w:rsidR="00EF78D7" w:rsidRPr="0011324C">
                <w:rPr>
                  <w:szCs w:val="20"/>
                </w:rPr>
                <w:t xml:space="preserve"> a </w:t>
              </w:r>
            </w:ins>
            <w:ins w:id="2074" w:author="ERCOT 052926" w:date="2026-05-15T10:18:00Z" w16du:dateUtc="2026-05-15T15:18:00Z">
              <w:r w:rsidR="00D7268D">
                <w:rPr>
                  <w:szCs w:val="20"/>
                </w:rPr>
                <w:t xml:space="preserve">linear </w:t>
              </w:r>
            </w:ins>
            <w:ins w:id="2075" w:author="ERCOT 052926" w:date="2026-05-15T10:17:00Z" w16du:dateUtc="2026-05-15T15:17:00Z">
              <w:r w:rsidR="00EF78D7">
                <w:rPr>
                  <w:szCs w:val="20"/>
                </w:rPr>
                <w:t>Energy Offer Curve</w:t>
              </w:r>
              <w:r w:rsidR="00EF78D7" w:rsidRPr="0011324C">
                <w:rPr>
                  <w:szCs w:val="20"/>
                </w:rPr>
                <w:t xml:space="preserve"> defined by a price/quantity pair of </w:t>
              </w:r>
            </w:ins>
            <w:ins w:id="2076" w:author="ERCOT 052926" w:date="2026-05-15T10:18:00Z" w16du:dateUtc="2026-05-15T15:18:00Z">
              <w:r w:rsidR="00D7268D">
                <w:rPr>
                  <w:szCs w:val="20"/>
                </w:rPr>
                <w:t>-250$/MWh</w:t>
              </w:r>
            </w:ins>
            <w:ins w:id="2077" w:author="ERCOT 052926" w:date="2026-05-15T10:17:00Z" w16du:dateUtc="2026-05-15T15:17:00Z">
              <w:r w:rsidR="00EF78D7">
                <w:rPr>
                  <w:szCs w:val="20"/>
                </w:rPr>
                <w:t xml:space="preserve"> at zero MW </w:t>
              </w:r>
              <w:r w:rsidR="00EF78D7" w:rsidRPr="0011324C">
                <w:rPr>
                  <w:szCs w:val="20"/>
                </w:rPr>
                <w:t xml:space="preserve">and a price/quantity pair of </w:t>
              </w:r>
            </w:ins>
            <w:ins w:id="2078" w:author="ERCOT 052926" w:date="2026-05-15T10:18:00Z" w16du:dateUtc="2026-05-15T15:18:00Z">
              <w:r w:rsidR="00D7268D">
                <w:rPr>
                  <w:szCs w:val="20"/>
                </w:rPr>
                <w:t>-250$/MWh</w:t>
              </w:r>
            </w:ins>
            <w:ins w:id="2079" w:author="ERCOT 052926" w:date="2026-05-15T10:17:00Z" w16du:dateUtc="2026-05-15T15:17:00Z">
              <w:r w:rsidR="00EF78D7" w:rsidRPr="0011324C">
                <w:rPr>
                  <w:szCs w:val="20"/>
                </w:rPr>
                <w:t xml:space="preserve"> </w:t>
              </w:r>
              <w:r w:rsidR="00EF78D7">
                <w:rPr>
                  <w:szCs w:val="20"/>
                </w:rPr>
                <w:t>corresponding to</w:t>
              </w:r>
              <w:r w:rsidR="00EF78D7" w:rsidRPr="0011324C">
                <w:rPr>
                  <w:szCs w:val="20"/>
                </w:rPr>
                <w:t xml:space="preserve"> the </w:t>
              </w:r>
              <w:r w:rsidR="00EF78D7">
                <w:rPr>
                  <w:szCs w:val="20"/>
                </w:rPr>
                <w:t>deployed MW.</w:t>
              </w:r>
              <w:r w:rsidR="00EF78D7" w:rsidRPr="0011324C">
                <w:rPr>
                  <w:szCs w:val="20"/>
                </w:rPr>
                <w:t xml:space="preserve"> </w:t>
              </w:r>
            </w:ins>
            <w:ins w:id="2080" w:author="ERCOT 052926" w:date="2026-05-27T18:05:00Z" w16du:dateUtc="2026-05-27T23:05:00Z">
              <w:r w:rsidR="00063E8E">
                <w:rPr>
                  <w:szCs w:val="20"/>
                </w:rPr>
                <w:t xml:space="preserve"> </w:t>
              </w:r>
            </w:ins>
            <w:ins w:id="2081" w:author="ERCOT 052926" w:date="2026-05-15T10:19:00Z" w16du:dateUtc="2026-05-15T15:19:00Z">
              <w:r w:rsidR="00BE52D8">
                <w:rPr>
                  <w:szCs w:val="20"/>
                </w:rPr>
                <w:t>This pseudo G</w:t>
              </w:r>
            </w:ins>
            <w:ins w:id="2082" w:author="ERCOT 052926" w:date="2026-05-27T18:05:00Z" w16du:dateUtc="2026-05-27T23:05:00Z">
              <w:r w:rsidR="00063E8E">
                <w:rPr>
                  <w:szCs w:val="20"/>
                </w:rPr>
                <w:t xml:space="preserve">eneration </w:t>
              </w:r>
            </w:ins>
            <w:ins w:id="2083" w:author="ERCOT 052926" w:date="2026-05-15T10:19:00Z" w16du:dateUtc="2026-05-15T15:19:00Z">
              <w:r w:rsidR="00BE52D8">
                <w:rPr>
                  <w:szCs w:val="20"/>
                </w:rPr>
                <w:t>R</w:t>
              </w:r>
            </w:ins>
            <w:ins w:id="2084" w:author="ERCOT 052926" w:date="2026-05-27T18:05:00Z" w16du:dateUtc="2026-05-27T23:05:00Z">
              <w:r w:rsidR="00063E8E">
                <w:rPr>
                  <w:szCs w:val="20"/>
                </w:rPr>
                <w:t>esource</w:t>
              </w:r>
            </w:ins>
            <w:ins w:id="2085" w:author="ERCOT 052926" w:date="2026-05-15T10:19:00Z" w16du:dateUtc="2026-05-15T15:19:00Z">
              <w:r w:rsidR="00BE52D8">
                <w:rPr>
                  <w:szCs w:val="20"/>
                </w:rPr>
                <w:t xml:space="preserve"> will be located at the</w:t>
              </w:r>
            </w:ins>
            <w:del w:id="2086" w:author="ERCOT 052926" w:date="2026-05-15T10:19:00Z" w16du:dateUtc="2026-05-15T15:19:00Z">
              <w:r w:rsidR="00ED50F3" w:rsidRPr="00294A48" w:rsidDel="00BE52D8">
                <w:rPr>
                  <w:szCs w:val="20"/>
                </w:rPr>
                <w:delText xml:space="preserve"> </w:delText>
              </w:r>
              <w:r w:rsidR="00ED50F3" w:rsidRPr="00294A48">
                <w:rPr>
                  <w:szCs w:val="20"/>
                </w:rPr>
                <w:delText xml:space="preserve">from </w:delText>
              </w:r>
            </w:del>
            <w:del w:id="2087" w:author="Joint Sponsors" w:date="2023-10-26T10:00:00Z">
              <w:r w:rsidR="00ED50F3" w:rsidRPr="00294A48" w:rsidDel="00974555">
                <w:rPr>
                  <w:szCs w:val="20"/>
                </w:rPr>
                <w:delText>GTBD</w:delText>
              </w:r>
            </w:del>
            <w:ins w:id="2088" w:author="Joint Sponsors" w:date="2023-10-26T10:00:00Z">
              <w:del w:id="2089" w:author="ERCOT 052926" w:date="2026-05-15T10:19:00Z" w16du:dateUtc="2026-05-15T15:19:00Z">
                <w:r w:rsidR="00ED50F3" w:rsidRPr="00294A48">
                  <w:rPr>
                    <w:szCs w:val="20"/>
                  </w:rPr>
                  <w:delText>the</w:delText>
                </w:r>
              </w:del>
              <w:r w:rsidR="00ED50F3" w:rsidRPr="00294A48">
                <w:rPr>
                  <w:szCs w:val="20"/>
                </w:rPr>
                <w:t xml:space="preserve"> corresponding DC Tie</w:t>
              </w:r>
              <w:del w:id="2090" w:author="Joint Sponsors 110424" w:date="2024-10-11T15:16:00Z">
                <w:r w:rsidR="00ED50F3" w:rsidRPr="00294A48" w:rsidDel="00083E20">
                  <w:rPr>
                    <w:szCs w:val="20"/>
                  </w:rPr>
                  <w:delText xml:space="preserve"> Load Zone</w:delText>
                </w:r>
              </w:del>
            </w:ins>
            <w:ins w:id="2091" w:author="Joint Sponsors" w:date="2023-10-26T10:04:00Z">
              <w:del w:id="2092" w:author="Joint Sponsors 110424" w:date="2024-10-11T15:16:00Z">
                <w:r w:rsidR="00ED50F3" w:rsidRPr="00294A48" w:rsidDel="00083E20">
                  <w:rPr>
                    <w:szCs w:val="20"/>
                  </w:rPr>
                  <w:delText>(s)</w:delText>
                </w:r>
              </w:del>
            </w:ins>
            <w:ins w:id="2093" w:author="Joint Sponsors 110424" w:date="2024-10-11T15:16:00Z">
              <w:r w:rsidR="00ED50F3" w:rsidRPr="00294A48">
                <w:rPr>
                  <w:szCs w:val="20"/>
                  <w:lang w:eastAsia="x-none"/>
                </w:rPr>
                <w:t xml:space="preserve"> Resource Node</w:t>
              </w:r>
              <w:del w:id="2094" w:author="ERCOT 052926" w:date="2026-05-15T10:19:00Z" w16du:dateUtc="2026-05-15T15:19:00Z">
                <w:r w:rsidR="00ED50F3" w:rsidRPr="00294A48">
                  <w:rPr>
                    <w:szCs w:val="20"/>
                    <w:lang w:eastAsia="x-none"/>
                  </w:rPr>
                  <w:delText>(s) as HSL(s) of pseudo Energy Storage Resource(s) with LSL(s) at 0 and Energy Bid/Offer Curves at -$25</w:delText>
                </w:r>
              </w:del>
            </w:ins>
            <w:ins w:id="2095" w:author="Joint Sponsors 110424" w:date="2024-10-11T15:17:00Z">
              <w:del w:id="2096" w:author="ERCOT 052926" w:date="2026-05-15T10:19:00Z" w16du:dateUtc="2026-05-15T15:19:00Z">
                <w:r w:rsidR="00ED50F3" w:rsidRPr="00294A48">
                  <w:rPr>
                    <w:szCs w:val="20"/>
                    <w:lang w:eastAsia="x-none"/>
                  </w:rPr>
                  <w:delText>0/MWh</w:delText>
                </w:r>
              </w:del>
            </w:ins>
            <w:r w:rsidR="00ED50F3" w:rsidRPr="00294A48">
              <w:rPr>
                <w:szCs w:val="20"/>
              </w:rPr>
              <w:t>.  The amount of MW is determined from the Dispatch Instruction and should continue over the duration of time specified by the receiving grid operator.</w:t>
            </w:r>
          </w:p>
          <w:p w14:paraId="350C6380" w14:textId="3BD73754" w:rsidR="0011324C" w:rsidRPr="0011324C" w:rsidRDefault="00ED50F3" w:rsidP="00ED50F3">
            <w:pPr>
              <w:spacing w:before="240" w:after="240"/>
              <w:ind w:left="1440" w:hanging="720"/>
              <w:rPr>
                <w:szCs w:val="20"/>
              </w:rPr>
            </w:pPr>
            <w:r w:rsidRPr="00294A48">
              <w:rPr>
                <w:szCs w:val="20"/>
              </w:rPr>
              <w:t>(k)</w:t>
            </w:r>
            <w:r w:rsidRPr="00294A48">
              <w:rPr>
                <w:szCs w:val="20"/>
              </w:rPr>
              <w:tab/>
            </w:r>
            <w:del w:id="2097" w:author="Joint Sponsors 110424" w:date="2024-10-11T15:17:00Z">
              <w:r w:rsidRPr="00294A48" w:rsidDel="00083E20">
                <w:rPr>
                  <w:szCs w:val="20"/>
                </w:rPr>
                <w:delText xml:space="preserve">Subtract </w:delText>
              </w:r>
            </w:del>
            <w:ins w:id="2098" w:author="Joint Sponsors 110424" w:date="2024-10-11T15:17:00Z">
              <w:r w:rsidRPr="00294A48">
                <w:rPr>
                  <w:szCs w:val="20"/>
                </w:rPr>
                <w:t xml:space="preserve">Model </w:t>
              </w:r>
            </w:ins>
            <w:r w:rsidRPr="00294A48">
              <w:rPr>
                <w:szCs w:val="20"/>
              </w:rPr>
              <w:t xml:space="preserve">the MW from </w:t>
            </w:r>
            <w:ins w:id="2099" w:author="Joint Sponsors" w:date="2023-10-26T10:01:00Z">
              <w:r w:rsidRPr="00294A48">
                <w:rPr>
                  <w:szCs w:val="20"/>
                </w:rPr>
                <w:t xml:space="preserve">ERCOT-directed </w:t>
              </w:r>
            </w:ins>
            <w:r w:rsidRPr="00294A48">
              <w:rPr>
                <w:szCs w:val="20"/>
              </w:rPr>
              <w:t>DC Tie import curtailments to address local transmission system limitations or emergency conditions in the receiving electric grid</w:t>
            </w:r>
            <w:ins w:id="2100" w:author="ERCOT 052926" w:date="2026-05-15T10:20:00Z" w16du:dateUtc="2026-05-15T15:20:00Z">
              <w:r w:rsidRPr="00294A48">
                <w:rPr>
                  <w:szCs w:val="20"/>
                </w:rPr>
                <w:t xml:space="preserve"> </w:t>
              </w:r>
              <w:r w:rsidR="006E09C4">
                <w:rPr>
                  <w:szCs w:val="20"/>
                </w:rPr>
                <w:t>by creating a pseudo G</w:t>
              </w:r>
            </w:ins>
            <w:ins w:id="2101" w:author="ERCOT 052926" w:date="2026-05-27T18:05:00Z" w16du:dateUtc="2026-05-27T23:05:00Z">
              <w:r w:rsidR="00063E8E">
                <w:rPr>
                  <w:szCs w:val="20"/>
                </w:rPr>
                <w:t xml:space="preserve">eneration </w:t>
              </w:r>
            </w:ins>
            <w:ins w:id="2102" w:author="ERCOT 052926" w:date="2026-05-15T10:20:00Z" w16du:dateUtc="2026-05-15T15:20:00Z">
              <w:r w:rsidR="006E09C4">
                <w:rPr>
                  <w:szCs w:val="20"/>
                </w:rPr>
                <w:t>R</w:t>
              </w:r>
            </w:ins>
            <w:ins w:id="2103" w:author="ERCOT 052926" w:date="2026-05-27T18:05:00Z" w16du:dateUtc="2026-05-27T23:05:00Z">
              <w:r w:rsidR="00063E8E">
                <w:rPr>
                  <w:szCs w:val="20"/>
                </w:rPr>
                <w:t>esource</w:t>
              </w:r>
            </w:ins>
            <w:ins w:id="2104" w:author="ERCOT 052926" w:date="2026-05-15T10:20:00Z" w16du:dateUtc="2026-05-15T15:20:00Z">
              <w:r w:rsidR="006E09C4">
                <w:rPr>
                  <w:szCs w:val="20"/>
                </w:rPr>
                <w:t xml:space="preserve"> with LSL and LDL equal to zero, HSL and HDL equal to the deployed MW and</w:t>
              </w:r>
              <w:r w:rsidR="006E09C4" w:rsidRPr="0011324C">
                <w:rPr>
                  <w:szCs w:val="20"/>
                </w:rPr>
                <w:t xml:space="preserve"> a </w:t>
              </w:r>
              <w:r w:rsidR="006E09C4">
                <w:rPr>
                  <w:szCs w:val="20"/>
                </w:rPr>
                <w:t>linear Energy Offer Curve</w:t>
              </w:r>
              <w:r w:rsidR="006E09C4" w:rsidRPr="0011324C">
                <w:rPr>
                  <w:szCs w:val="20"/>
                </w:rPr>
                <w:t xml:space="preserve"> defined by a price/quantity pair of </w:t>
              </w:r>
              <w:r w:rsidR="006E09C4">
                <w:rPr>
                  <w:szCs w:val="20"/>
                </w:rPr>
                <w:t xml:space="preserve">-250$/MWh at zero MW </w:t>
              </w:r>
              <w:r w:rsidR="006E09C4" w:rsidRPr="0011324C">
                <w:rPr>
                  <w:szCs w:val="20"/>
                </w:rPr>
                <w:t xml:space="preserve">and a price/quantity pair of </w:t>
              </w:r>
              <w:r w:rsidR="006E09C4">
                <w:rPr>
                  <w:szCs w:val="20"/>
                </w:rPr>
                <w:t>-250$/MWh</w:t>
              </w:r>
              <w:r w:rsidR="006E09C4" w:rsidRPr="0011324C">
                <w:rPr>
                  <w:szCs w:val="20"/>
                </w:rPr>
                <w:t xml:space="preserve"> </w:t>
              </w:r>
              <w:r w:rsidR="006E09C4">
                <w:rPr>
                  <w:szCs w:val="20"/>
                </w:rPr>
                <w:t>corresponding to</w:t>
              </w:r>
              <w:r w:rsidR="006E09C4" w:rsidRPr="0011324C">
                <w:rPr>
                  <w:szCs w:val="20"/>
                </w:rPr>
                <w:t xml:space="preserve"> the </w:t>
              </w:r>
              <w:r w:rsidR="006E09C4">
                <w:rPr>
                  <w:szCs w:val="20"/>
                </w:rPr>
                <w:t>deployed MW.</w:t>
              </w:r>
              <w:r w:rsidR="006E09C4" w:rsidRPr="0011324C">
                <w:rPr>
                  <w:szCs w:val="20"/>
                </w:rPr>
                <w:t xml:space="preserve"> </w:t>
              </w:r>
            </w:ins>
            <w:ins w:id="2105" w:author="ERCOT 052926" w:date="2026-05-27T18:06:00Z" w16du:dateUtc="2026-05-27T23:06:00Z">
              <w:r w:rsidR="00063E8E">
                <w:rPr>
                  <w:szCs w:val="20"/>
                </w:rPr>
                <w:t xml:space="preserve"> </w:t>
              </w:r>
            </w:ins>
            <w:ins w:id="2106" w:author="ERCOT 052926" w:date="2026-05-15T10:20:00Z" w16du:dateUtc="2026-05-15T15:20:00Z">
              <w:r w:rsidR="006E09C4">
                <w:rPr>
                  <w:szCs w:val="20"/>
                </w:rPr>
                <w:t>This pseudo G</w:t>
              </w:r>
            </w:ins>
            <w:ins w:id="2107" w:author="ERCOT 052926" w:date="2026-05-27T18:06:00Z" w16du:dateUtc="2026-05-27T23:06:00Z">
              <w:r w:rsidR="00063E8E">
                <w:rPr>
                  <w:szCs w:val="20"/>
                </w:rPr>
                <w:t xml:space="preserve">eneration </w:t>
              </w:r>
            </w:ins>
            <w:ins w:id="2108" w:author="ERCOT 052926" w:date="2026-05-15T10:20:00Z" w16du:dateUtc="2026-05-15T15:20:00Z">
              <w:r w:rsidR="006E09C4">
                <w:rPr>
                  <w:szCs w:val="20"/>
                </w:rPr>
                <w:t>R</w:t>
              </w:r>
            </w:ins>
            <w:ins w:id="2109" w:author="ERCOT 052926" w:date="2026-05-27T18:06:00Z" w16du:dateUtc="2026-05-27T23:06:00Z">
              <w:r w:rsidR="00063E8E">
                <w:rPr>
                  <w:szCs w:val="20"/>
                </w:rPr>
                <w:t>esource</w:t>
              </w:r>
            </w:ins>
            <w:ins w:id="2110" w:author="ERCOT 052926" w:date="2026-05-15T10:20:00Z" w16du:dateUtc="2026-05-15T15:20:00Z">
              <w:r w:rsidR="006E09C4">
                <w:rPr>
                  <w:szCs w:val="20"/>
                </w:rPr>
                <w:t xml:space="preserve"> will be located at the</w:t>
              </w:r>
            </w:ins>
            <w:del w:id="2111" w:author="ERCOT 052926" w:date="2026-05-15T10:21:00Z" w16du:dateUtc="2026-05-15T15:21:00Z">
              <w:r w:rsidRPr="00294A48" w:rsidDel="00CE602B">
                <w:rPr>
                  <w:szCs w:val="20"/>
                </w:rPr>
                <w:delText xml:space="preserve"> </w:delText>
              </w:r>
              <w:r w:rsidRPr="00294A48">
                <w:rPr>
                  <w:szCs w:val="20"/>
                </w:rPr>
                <w:delText>from</w:delText>
              </w:r>
            </w:del>
            <w:r w:rsidRPr="00294A48">
              <w:rPr>
                <w:szCs w:val="20"/>
              </w:rPr>
              <w:t xml:space="preserve"> </w:t>
            </w:r>
            <w:del w:id="2112" w:author="Joint Sponsors" w:date="2023-10-26T10:01:00Z">
              <w:r w:rsidRPr="00294A48" w:rsidDel="00974555">
                <w:rPr>
                  <w:szCs w:val="20"/>
                </w:rPr>
                <w:delText>GTBD</w:delText>
              </w:r>
            </w:del>
            <w:ins w:id="2113" w:author="Joint Sponsors" w:date="2023-10-26T10:01:00Z">
              <w:del w:id="2114" w:author="ERCOT 052926" w:date="2026-05-15T10:21:00Z" w16du:dateUtc="2026-05-15T15:21:00Z">
                <w:r w:rsidRPr="00294A48">
                  <w:rPr>
                    <w:szCs w:val="20"/>
                  </w:rPr>
                  <w:delText>the</w:delText>
                </w:r>
              </w:del>
            </w:ins>
            <w:ins w:id="2115" w:author="Joint Sponsors" w:date="2023-10-26T10:02:00Z">
              <w:r w:rsidRPr="00294A48">
                <w:rPr>
                  <w:szCs w:val="20"/>
                </w:rPr>
                <w:t xml:space="preserve"> corresponding DC Tie</w:t>
              </w:r>
              <w:del w:id="2116" w:author="Joint Sponsors 110424" w:date="2024-10-11T15:17:00Z">
                <w:r w:rsidRPr="00294A48" w:rsidDel="00083E20">
                  <w:rPr>
                    <w:szCs w:val="20"/>
                  </w:rPr>
                  <w:delText xml:space="preserve"> Load Zone</w:delText>
                </w:r>
              </w:del>
            </w:ins>
            <w:ins w:id="2117" w:author="Joint Sponsors" w:date="2023-10-26T10:04:00Z">
              <w:del w:id="2118" w:author="Joint Sponsors 110424" w:date="2024-10-11T15:17:00Z">
                <w:r w:rsidRPr="00294A48" w:rsidDel="00083E20">
                  <w:rPr>
                    <w:szCs w:val="20"/>
                  </w:rPr>
                  <w:delText>(s)</w:delText>
                </w:r>
              </w:del>
            </w:ins>
            <w:ins w:id="2119" w:author="Joint Sponsors 110424" w:date="2024-10-11T15:17:00Z">
              <w:r w:rsidRPr="00294A48">
                <w:rPr>
                  <w:szCs w:val="20"/>
                  <w:lang w:eastAsia="x-none"/>
                </w:rPr>
                <w:t xml:space="preserve"> Resource Node(</w:t>
              </w:r>
              <w:del w:id="2120" w:author="ERCOT 052926" w:date="2026-05-15T10:21:00Z" w16du:dateUtc="2026-05-15T15:21:00Z">
                <w:r w:rsidRPr="00294A48">
                  <w:rPr>
                    <w:szCs w:val="20"/>
                    <w:lang w:eastAsia="x-none"/>
                  </w:rPr>
                  <w:delText>s) as HSL(s) of pseudo Energy Storage Resource(s) with LSL(s) at 0 and Energy Bid/Offer Curves at -$250/MWh</w:delText>
                </w:r>
              </w:del>
            </w:ins>
            <w:r w:rsidRPr="00294A48">
              <w:rPr>
                <w:szCs w:val="20"/>
              </w:rPr>
              <w:t xml:space="preserve">.  The amount of MW is determined from the Dispatch Instruction and should continue over the duration of time specified by the receiving grid operator.  The MW </w:t>
            </w:r>
            <w:ins w:id="2121" w:author="ERCOT 052926" w:date="2026-05-15T10:22:00Z" w16du:dateUtc="2026-05-15T15:22:00Z">
              <w:r w:rsidR="00264702" w:rsidRPr="00294A48">
                <w:rPr>
                  <w:szCs w:val="20"/>
                </w:rPr>
                <w:t>from ERCOT-directed DC Tie import curtailments to address local transmission system limitations or emergency conditions in the receiving electric grid</w:t>
              </w:r>
            </w:ins>
            <w:del w:id="2122" w:author="ERCOT 052926" w:date="2026-05-15T10:22:00Z" w16du:dateUtc="2026-05-15T15:22:00Z">
              <w:r w:rsidRPr="00294A48">
                <w:rPr>
                  <w:szCs w:val="20"/>
                </w:rPr>
                <w:delText>subtracted from GTBD</w:delText>
              </w:r>
            </w:del>
            <w:r w:rsidRPr="00294A48">
              <w:rPr>
                <w:szCs w:val="20"/>
              </w:rPr>
              <w:t xml:space="preserve"> associated with any individual DC Tie shall not exceed the higher of DC Tie advisory limit for imports on that tie as of 0600 in the Day-Ahead or subsequent advisory import limit minus the </w:t>
            </w:r>
            <w:r w:rsidRPr="00294A48">
              <w:rPr>
                <w:szCs w:val="20"/>
              </w:rPr>
              <w:lastRenderedPageBreak/>
              <w:t>aggregate import on the DC Tie that remained scheduled following the Dispatch Instruction from the ERCOT Operator.</w:t>
            </w:r>
          </w:p>
        </w:tc>
      </w:tr>
    </w:tbl>
    <w:p w14:paraId="5CF49E59" w14:textId="3151E5D4" w:rsidR="0011324C" w:rsidRPr="0011324C" w:rsidRDefault="0011324C" w:rsidP="0011324C">
      <w:pPr>
        <w:spacing w:before="240" w:after="240"/>
        <w:ind w:left="1440" w:hanging="720"/>
        <w:rPr>
          <w:szCs w:val="20"/>
        </w:rPr>
      </w:pPr>
      <w:r w:rsidRPr="0011324C">
        <w:rPr>
          <w:szCs w:val="20"/>
        </w:rPr>
        <w:lastRenderedPageBreak/>
        <w:t>(</w:t>
      </w:r>
      <w:ins w:id="2123" w:author="ERCOT 052926" w:date="2026-05-11T09:38:00Z" w16du:dateUtc="2026-05-11T14:38:00Z">
        <w:r w:rsidR="00EF1EB6">
          <w:rPr>
            <w:szCs w:val="20"/>
          </w:rPr>
          <w:t>h</w:t>
        </w:r>
      </w:ins>
      <w:del w:id="2124" w:author="ERCOT 052926" w:date="2026-05-11T09:38:00Z" w16du:dateUtc="2026-05-11T14:38:00Z">
        <w:r w:rsidRPr="0011324C">
          <w:rPr>
            <w:szCs w:val="20"/>
          </w:rPr>
          <w:delText>j</w:delText>
        </w:r>
      </w:del>
      <w:r w:rsidRPr="0011324C">
        <w:rPr>
          <w:szCs w:val="20"/>
        </w:rPr>
        <w:t>)</w:t>
      </w:r>
      <w:r w:rsidRPr="0011324C">
        <w:rPr>
          <w:szCs w:val="20"/>
        </w:rPr>
        <w:tab/>
        <w:t>Add the MW from energy delivered to ERCOT through registered BLTs during an EEA to GTBD.  The amount of MW is determined from the Dispatch Instruction and should continue over the duration of time specified by the ERCOT Operator.</w:t>
      </w:r>
    </w:p>
    <w:p w14:paraId="2F6BAE4D" w14:textId="3B5D44F8" w:rsidR="0011324C" w:rsidRPr="0011324C" w:rsidRDefault="0011324C" w:rsidP="0011324C">
      <w:pPr>
        <w:spacing w:after="240"/>
        <w:ind w:left="1440" w:hanging="720"/>
        <w:rPr>
          <w:szCs w:val="20"/>
        </w:rPr>
      </w:pPr>
      <w:r w:rsidRPr="0011324C">
        <w:rPr>
          <w:szCs w:val="20"/>
        </w:rPr>
        <w:t>(</w:t>
      </w:r>
      <w:ins w:id="2125" w:author="ERCOT 052926" w:date="2026-05-11T09:38:00Z" w16du:dateUtc="2026-05-11T14:38:00Z">
        <w:r w:rsidR="00EF1EB6">
          <w:rPr>
            <w:szCs w:val="20"/>
          </w:rPr>
          <w:t>i</w:t>
        </w:r>
      </w:ins>
      <w:del w:id="2126" w:author="ERCOT 052926" w:date="2026-05-11T09:38:00Z" w16du:dateUtc="2026-05-11T14:38:00Z">
        <w:r w:rsidRPr="0011324C">
          <w:rPr>
            <w:szCs w:val="20"/>
          </w:rPr>
          <w:delText>k</w:delText>
        </w:r>
      </w:del>
      <w:r w:rsidRPr="0011324C">
        <w:rPr>
          <w:szCs w:val="20"/>
        </w:rPr>
        <w:t>)</w:t>
      </w:r>
      <w:r w:rsidRPr="0011324C">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324C" w:rsidRPr="0011324C" w14:paraId="4CDA6BC0" w14:textId="77777777" w:rsidTr="0094033F">
        <w:trPr>
          <w:trHeight w:val="206"/>
        </w:trPr>
        <w:tc>
          <w:tcPr>
            <w:tcW w:w="9350" w:type="dxa"/>
            <w:shd w:val="pct12" w:color="auto" w:fill="auto"/>
          </w:tcPr>
          <w:p w14:paraId="510A7E03" w14:textId="77777777" w:rsidR="0011324C" w:rsidRPr="0011324C" w:rsidRDefault="0011324C" w:rsidP="0011324C">
            <w:pPr>
              <w:spacing w:before="120" w:after="240"/>
              <w:rPr>
                <w:b/>
                <w:i/>
                <w:iCs/>
              </w:rPr>
            </w:pPr>
            <w:r w:rsidRPr="0011324C">
              <w:rPr>
                <w:b/>
                <w:i/>
                <w:iCs/>
              </w:rPr>
              <w:t>[NPRR1006: Insert paragraph (l) below upon system implementation and renumber accordingly:]</w:t>
            </w:r>
          </w:p>
          <w:p w14:paraId="1A912238" w14:textId="62CF71F6" w:rsidR="0011324C" w:rsidRPr="0011324C" w:rsidRDefault="0011324C" w:rsidP="0011324C">
            <w:pPr>
              <w:spacing w:after="240"/>
              <w:ind w:left="1440" w:hanging="720"/>
              <w:rPr>
                <w:iCs/>
                <w:szCs w:val="20"/>
              </w:rPr>
            </w:pPr>
            <w:r w:rsidRPr="0011324C">
              <w:rPr>
                <w:iCs/>
                <w:szCs w:val="20"/>
              </w:rPr>
              <w:t>(l)</w:t>
            </w:r>
            <w:r w:rsidRPr="0011324C">
              <w:rPr>
                <w:iCs/>
                <w:szCs w:val="20"/>
              </w:rPr>
              <w:tab/>
              <w:t xml:space="preserve">Add the </w:t>
            </w:r>
            <w:ins w:id="2127" w:author="ERCOT 052926" w:date="2026-05-19T16:18:00Z" w16du:dateUtc="2026-05-19T21:18:00Z">
              <w:r w:rsidR="00E66A0B">
                <w:rPr>
                  <w:szCs w:val="20"/>
                </w:rPr>
                <w:t>ERCOT-</w:t>
              </w:r>
            </w:ins>
            <w:r w:rsidRPr="0011324C">
              <w:rPr>
                <w:iCs/>
                <w:szCs w:val="20"/>
              </w:rPr>
              <w:t xml:space="preserve">deployed MWs from </w:t>
            </w:r>
            <w:bookmarkStart w:id="2128" w:name="_Hlk34211615"/>
            <w:r w:rsidRPr="0011324C">
              <w:rPr>
                <w:iCs/>
                <w:szCs w:val="20"/>
              </w:rPr>
              <w:t xml:space="preserve">TDSP standard offer Load management programs </w:t>
            </w:r>
            <w:bookmarkEnd w:id="2128"/>
            <w:r w:rsidRPr="0011324C">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320BD855" w14:textId="1A32D5C3" w:rsidR="0094033F" w:rsidRPr="0011324C" w:rsidRDefault="0094033F" w:rsidP="0094033F">
      <w:pPr>
        <w:spacing w:before="240" w:after="240"/>
        <w:ind w:left="1440" w:hanging="720"/>
        <w:rPr>
          <w:ins w:id="2129" w:author="ERCOT 052926" w:date="2026-05-08T11:34:00Z" w16du:dateUtc="2026-05-08T16:34:00Z"/>
          <w:szCs w:val="20"/>
        </w:rPr>
      </w:pPr>
      <w:ins w:id="2130" w:author="ERCOT 052926" w:date="2026-05-08T11:34:00Z" w16du:dateUtc="2026-05-08T16:34:00Z">
        <w:r w:rsidRPr="0011324C">
          <w:rPr>
            <w:szCs w:val="20"/>
          </w:rPr>
          <w:t>(</w:t>
        </w:r>
      </w:ins>
      <w:ins w:id="2131" w:author="ERCOT 052926" w:date="2026-05-11T09:38:00Z" w16du:dateUtc="2026-05-11T14:38:00Z">
        <w:r w:rsidR="00EF1EB6">
          <w:rPr>
            <w:szCs w:val="20"/>
          </w:rPr>
          <w:t>j</w:t>
        </w:r>
      </w:ins>
      <w:ins w:id="2132" w:author="ERCOT 052926" w:date="2026-05-08T11:34:00Z" w16du:dateUtc="2026-05-08T16:34:00Z">
        <w:r w:rsidRPr="0011324C">
          <w:rPr>
            <w:szCs w:val="20"/>
          </w:rPr>
          <w:t>)</w:t>
        </w:r>
        <w:r w:rsidRPr="0011324C">
          <w:rPr>
            <w:szCs w:val="20"/>
          </w:rPr>
          <w:tab/>
          <w:t xml:space="preserve">Add the </w:t>
        </w:r>
      </w:ins>
      <w:ins w:id="2133" w:author="ERCOT 052926" w:date="2026-05-19T16:19:00Z" w16du:dateUtc="2026-05-19T21:19:00Z">
        <w:r w:rsidR="00E66A0B">
          <w:rPr>
            <w:szCs w:val="20"/>
          </w:rPr>
          <w:t>ERCOT-</w:t>
        </w:r>
      </w:ins>
      <w:ins w:id="2134" w:author="ERCOT 052926" w:date="2026-05-08T11:34:00Z" w16du:dateUtc="2026-05-08T16:34:00Z">
        <w:r w:rsidRPr="0011324C">
          <w:rPr>
            <w:szCs w:val="20"/>
          </w:rPr>
          <w:t xml:space="preserve">deployed MW from Load to GTBD linearly ramped over the </w:t>
        </w:r>
      </w:ins>
      <w:ins w:id="2135" w:author="ERCOT 052926" w:date="2026-05-13T17:01:00Z" w16du:dateUtc="2026-05-13T22:01:00Z">
        <w:r w:rsidR="00406CAE">
          <w:rPr>
            <w:szCs w:val="20"/>
          </w:rPr>
          <w:t>30</w:t>
        </w:r>
      </w:ins>
      <w:ins w:id="2136" w:author="ERCOT 052926" w:date="2026-05-08T11:34:00Z" w16du:dateUtc="2026-05-08T16:34:00Z">
        <w:r w:rsidRPr="0011324C">
          <w:rPr>
            <w:szCs w:val="20"/>
          </w:rPr>
          <w:t xml:space="preserve">-minute ramp period.  The amount of deployed MW is calculated from the applicable deployment instructions in Extensible Markup Language (XML) messages. </w:t>
        </w:r>
      </w:ins>
      <w:ins w:id="2137" w:author="ERCOT 052926" w:date="2026-05-09T16:25:00Z" w16du:dateUtc="2026-05-09T21:25:00Z">
        <w:r w:rsidR="00ED1683">
          <w:rPr>
            <w:szCs w:val="20"/>
          </w:rPr>
          <w:t xml:space="preserve">ERCOT shall create a pseudo CLR </w:t>
        </w:r>
        <w:r w:rsidR="00F5448E">
          <w:rPr>
            <w:szCs w:val="20"/>
          </w:rPr>
          <w:t>with</w:t>
        </w:r>
        <w:r w:rsidR="00CF79DA">
          <w:rPr>
            <w:szCs w:val="20"/>
          </w:rPr>
          <w:t xml:space="preserve"> </w:t>
        </w:r>
      </w:ins>
      <w:ins w:id="2138" w:author="ERCOT 052926" w:date="2026-05-13T17:01:00Z" w16du:dateUtc="2026-05-13T22:01:00Z">
        <w:r w:rsidR="00406CAE">
          <w:rPr>
            <w:szCs w:val="20"/>
          </w:rPr>
          <w:t xml:space="preserve">net real power consumption  equal to the deployed MW added to GTBD for that SCED interval, </w:t>
        </w:r>
      </w:ins>
      <w:ins w:id="2139" w:author="ERCOT 052926" w:date="2026-05-09T16:26:00Z" w16du:dateUtc="2026-05-09T21:26:00Z">
        <w:r w:rsidR="00CF79DA">
          <w:rPr>
            <w:szCs w:val="20"/>
          </w:rPr>
          <w:t xml:space="preserve">LPC and LDL equal to zero, </w:t>
        </w:r>
        <w:r w:rsidR="0035411A">
          <w:rPr>
            <w:szCs w:val="20"/>
          </w:rPr>
          <w:t>HDL equal to the deployed MW</w:t>
        </w:r>
        <w:r w:rsidR="004B142C">
          <w:rPr>
            <w:szCs w:val="20"/>
          </w:rPr>
          <w:t xml:space="preserve"> </w:t>
        </w:r>
      </w:ins>
      <w:ins w:id="2140" w:author="ERCOT 052926" w:date="2026-05-13T17:01:00Z" w16du:dateUtc="2026-05-13T22:01:00Z">
        <w:r w:rsidR="00406CAE">
          <w:rPr>
            <w:szCs w:val="20"/>
          </w:rPr>
          <w:t xml:space="preserve">added to GTBD for that SCED </w:t>
        </w:r>
        <w:r w:rsidR="00406CAE">
          <w:rPr>
            <w:szCs w:val="20"/>
          </w:rPr>
          <w:lastRenderedPageBreak/>
          <w:t xml:space="preserve">interval and MPC equal to the deployed MW instruction in the XML, </w:t>
        </w:r>
      </w:ins>
      <w:ins w:id="2141" w:author="ERCOT 052926" w:date="2026-05-09T16:27:00Z" w16du:dateUtc="2026-05-09T21:27:00Z">
        <w:r w:rsidR="008134B5">
          <w:rPr>
            <w:szCs w:val="20"/>
          </w:rPr>
          <w:t>and</w:t>
        </w:r>
      </w:ins>
      <w:ins w:id="2142" w:author="ERCOT 052926" w:date="2026-05-09T16:25:00Z" w16du:dateUtc="2026-05-09T21:25:00Z">
        <w:r w:rsidR="00F5448E">
          <w:rPr>
            <w:szCs w:val="20"/>
          </w:rPr>
          <w:t xml:space="preserve"> a </w:t>
        </w:r>
      </w:ins>
      <w:ins w:id="2143" w:author="ERCOT 052926" w:date="2026-05-08T11:34:00Z" w16du:dateUtc="2026-05-08T16:34:00Z">
        <w:r w:rsidRPr="0011324C">
          <w:rPr>
            <w:szCs w:val="20"/>
          </w:rPr>
          <w:t xml:space="preserve">linear </w:t>
        </w:r>
      </w:ins>
      <w:ins w:id="2144" w:author="ERCOT 052926" w:date="2026-05-09T16:25:00Z" w16du:dateUtc="2026-05-09T21:25:00Z">
        <w:r w:rsidR="00F5448E">
          <w:rPr>
            <w:szCs w:val="20"/>
          </w:rPr>
          <w:t>Energy Bid Curve</w:t>
        </w:r>
      </w:ins>
      <w:ins w:id="2145" w:author="ERCOT 052926" w:date="2026-05-08T11:34:00Z" w16du:dateUtc="2026-05-08T16:34:00Z">
        <w:r w:rsidRPr="0011324C">
          <w:rPr>
            <w:szCs w:val="20"/>
          </w:rPr>
          <w:t xml:space="preserve"> defined by a price/quantity pair of $</w:t>
        </w:r>
      </w:ins>
      <w:ins w:id="2146" w:author="ERCOT 052926" w:date="2026-05-12T09:27:00Z" w16du:dateUtc="2026-05-12T14:27:00Z">
        <w:r w:rsidR="00DE4578">
          <w:rPr>
            <w:szCs w:val="20"/>
          </w:rPr>
          <w:t>7</w:t>
        </w:r>
        <w:r w:rsidR="00DE4578" w:rsidRPr="0011324C">
          <w:rPr>
            <w:szCs w:val="20"/>
          </w:rPr>
          <w:t>00/MWh</w:t>
        </w:r>
        <w:r w:rsidR="00DE4578">
          <w:rPr>
            <w:szCs w:val="20"/>
          </w:rPr>
          <w:t xml:space="preserve"> at zero</w:t>
        </w:r>
      </w:ins>
      <w:ins w:id="2147" w:author="ERCOT 052926" w:date="2026-05-08T11:34:00Z" w16du:dateUtc="2026-05-08T16:34:00Z">
        <w:r w:rsidRPr="0011324C">
          <w:rPr>
            <w:szCs w:val="20"/>
          </w:rPr>
          <w:t xml:space="preserve"> MW and a price/quantity pair of $</w:t>
        </w:r>
      </w:ins>
      <w:ins w:id="2148" w:author="ERCOT 052926" w:date="2026-05-12T09:27:00Z" w16du:dateUtc="2026-05-12T14:27:00Z">
        <w:r w:rsidR="00DE4578">
          <w:rPr>
            <w:szCs w:val="20"/>
          </w:rPr>
          <w:t>3</w:t>
        </w:r>
        <w:r w:rsidR="00DE4578" w:rsidRPr="0011324C">
          <w:rPr>
            <w:szCs w:val="20"/>
          </w:rPr>
          <w:t xml:space="preserve">00/MWh </w:t>
        </w:r>
        <w:r w:rsidR="00DE4578">
          <w:rPr>
            <w:szCs w:val="20"/>
          </w:rPr>
          <w:t>corresponding to</w:t>
        </w:r>
        <w:r w:rsidR="00DE4578" w:rsidRPr="0011324C">
          <w:rPr>
            <w:szCs w:val="20"/>
          </w:rPr>
          <w:t xml:space="preserve"> </w:t>
        </w:r>
      </w:ins>
      <w:ins w:id="2149" w:author="ERCOT 052926" w:date="2026-05-08T11:34:00Z" w16du:dateUtc="2026-05-08T16:34:00Z">
        <w:r w:rsidRPr="0011324C">
          <w:rPr>
            <w:szCs w:val="20"/>
          </w:rPr>
          <w:t xml:space="preserve">the </w:t>
        </w:r>
      </w:ins>
      <w:ins w:id="2150" w:author="ERCOT 052926" w:date="2026-05-13T17:01:00Z" w16du:dateUtc="2026-05-13T22:01:00Z">
        <w:r w:rsidR="00406CAE">
          <w:rPr>
            <w:szCs w:val="20"/>
          </w:rPr>
          <w:t>deployed MW for that SCED interval.</w:t>
        </w:r>
      </w:ins>
      <w:ins w:id="2151" w:author="ERCOT 052926" w:date="2026-05-11T14:50:00Z" w16du:dateUtc="2026-05-11T19:50:00Z">
        <w:del w:id="2152" w:author="ERCOT 052926" w:date="2026-05-12T09:27:00Z" w16du:dateUtc="2026-05-12T14:27:00Z">
          <w:r w:rsidR="007C4F3A" w:rsidDel="00DE4578">
            <w:rPr>
              <w:szCs w:val="20"/>
            </w:rPr>
            <w:delText>.</w:delText>
          </w:r>
        </w:del>
      </w:ins>
      <w:ins w:id="2153" w:author="ERCOT 052926" w:date="2026-05-09T16:28:00Z" w16du:dateUtc="2026-05-09T21:28:00Z">
        <w:r w:rsidR="00B53533">
          <w:rPr>
            <w:szCs w:val="20"/>
          </w:rPr>
          <w:t xml:space="preserve"> </w:t>
        </w:r>
      </w:ins>
      <w:ins w:id="2154" w:author="ERCOT 052926" w:date="2026-05-13T17:01:00Z" w16du:dateUtc="2026-05-13T22:01:00Z">
        <w:r w:rsidR="00D46560">
          <w:rPr>
            <w:szCs w:val="20"/>
          </w:rPr>
          <w:t>Where</w:t>
        </w:r>
      </w:ins>
      <w:ins w:id="2155" w:author="ERCOT 052926" w:date="2026-05-09T16:27:00Z" w16du:dateUtc="2026-05-09T21:27:00Z">
        <w:r w:rsidR="00B53533">
          <w:rPr>
            <w:szCs w:val="20"/>
          </w:rPr>
          <w:t xml:space="preserve"> information</w:t>
        </w:r>
      </w:ins>
      <w:ins w:id="2156" w:author="ERCOT 052926" w:date="2026-05-11T14:53:00Z" w16du:dateUtc="2026-05-11T19:53:00Z">
        <w:r w:rsidR="00DA68B2">
          <w:rPr>
            <w:szCs w:val="20"/>
          </w:rPr>
          <w:t xml:space="preserve"> on the Load MW deployed at a particular Electrical Bus</w:t>
        </w:r>
      </w:ins>
      <w:ins w:id="2157" w:author="ERCOT 052926" w:date="2026-05-09T16:27:00Z" w16du:dateUtc="2026-05-09T21:27:00Z">
        <w:r w:rsidR="00B53533">
          <w:rPr>
            <w:szCs w:val="20"/>
          </w:rPr>
          <w:t xml:space="preserve"> is available, the pseudo CLR will be modeled at </w:t>
        </w:r>
      </w:ins>
      <w:ins w:id="2158" w:author="ERCOT 052926" w:date="2026-05-19T18:48:00Z" w16du:dateUtc="2026-05-19T23:48:00Z">
        <w:r w:rsidR="004359E1">
          <w:rPr>
            <w:szCs w:val="20"/>
          </w:rPr>
          <w:t xml:space="preserve">the </w:t>
        </w:r>
      </w:ins>
      <w:ins w:id="2159" w:author="ERCOT 052926" w:date="2026-05-19T18:51:00Z" w16du:dateUtc="2026-05-19T23:51:00Z">
        <w:r w:rsidR="00F54402">
          <w:rPr>
            <w:szCs w:val="20"/>
          </w:rPr>
          <w:t xml:space="preserve">closest </w:t>
        </w:r>
      </w:ins>
      <w:ins w:id="2160" w:author="ERCOT 052926" w:date="2026-05-19T18:48:00Z" w16du:dateUtc="2026-05-19T23:48:00Z">
        <w:r w:rsidR="004359E1">
          <w:rPr>
            <w:szCs w:val="20"/>
          </w:rPr>
          <w:t xml:space="preserve">applicable energized Electrical Bus </w:t>
        </w:r>
      </w:ins>
      <w:ins w:id="2161" w:author="ERCOT 052926" w:date="2026-05-09T16:28:00Z" w16du:dateUtc="2026-05-09T21:28:00Z">
        <w:r w:rsidR="00B53533">
          <w:rPr>
            <w:szCs w:val="20"/>
          </w:rPr>
          <w:t xml:space="preserve">where the Load MW was deployed, otherwise this pseudo-CLR will be modeled at the </w:t>
        </w:r>
      </w:ins>
      <w:ins w:id="2162" w:author="ERCOT 052926" w:date="2026-05-12T10:12:00Z" w16du:dateUtc="2026-05-12T15:12:00Z">
        <w:r w:rsidR="00F31CB0">
          <w:rPr>
            <w:szCs w:val="20"/>
          </w:rPr>
          <w:t xml:space="preserve">Shift Factor </w:t>
        </w:r>
      </w:ins>
      <w:ins w:id="2163" w:author="ERCOT 052926" w:date="2026-05-12T10:13:00Z" w16du:dateUtc="2026-05-12T15:13:00Z">
        <w:r w:rsidR="00B5629B">
          <w:rPr>
            <w:szCs w:val="20"/>
          </w:rPr>
          <w:t>reference bus</w:t>
        </w:r>
      </w:ins>
      <w:ins w:id="2164" w:author="ERCOT 052926" w:date="2026-05-27T14:50:00Z" w16du:dateUtc="2026-05-27T19:50:00Z">
        <w:r w:rsidR="00282F64">
          <w:rPr>
            <w:szCs w:val="20"/>
          </w:rPr>
          <w:t>.</w:t>
        </w:r>
      </w:ins>
      <w:ins w:id="2165" w:author="ERCOT 052926" w:date="2026-05-13T17:03:00Z" w16du:dateUtc="2026-05-13T22:03:00Z">
        <w:r w:rsidR="00073AA3" w:rsidRPr="00073AA3">
          <w:t xml:space="preserve"> </w:t>
        </w:r>
      </w:ins>
      <w:ins w:id="2166" w:author="ERCOT 052926" w:date="2026-05-27T14:50:00Z" w16du:dateUtc="2026-05-27T19:50:00Z">
        <w:r w:rsidR="00282F64">
          <w:t xml:space="preserve"> </w:t>
        </w:r>
      </w:ins>
      <w:ins w:id="2167" w:author="ERCOT 052926" w:date="2026-05-13T17:03:00Z" w16du:dateUtc="2026-05-13T22:03:00Z">
        <w:r w:rsidR="00073AA3" w:rsidRPr="0011324C">
          <w:t>After recall instruction, GTBD shall be adjusted to reflect restoration on a linear curve over a one-hour restoration period.</w:t>
        </w:r>
      </w:ins>
      <w:ins w:id="2168" w:author="ERCOT 052926" w:date="2026-05-09T16:30:00Z" w16du:dateUtc="2026-05-09T21:30:00Z">
        <w:r w:rsidR="00827B91" w:rsidRPr="0011324C">
          <w:rPr>
            <w:szCs w:val="20"/>
          </w:rPr>
          <w:t xml:space="preserve"> </w:t>
        </w:r>
      </w:ins>
      <w:ins w:id="2169" w:author="ERCOT 052926" w:date="2026-05-27T14:50:00Z" w16du:dateUtc="2026-05-27T19:50:00Z">
        <w:r w:rsidR="00282F64">
          <w:rPr>
            <w:szCs w:val="20"/>
          </w:rPr>
          <w:t xml:space="preserve"> </w:t>
        </w:r>
      </w:ins>
      <w:ins w:id="2170" w:author="ERCOT 052926" w:date="2026-05-09T16:30:00Z" w16du:dateUtc="2026-05-09T21:30:00Z">
        <w:r w:rsidR="00827B91" w:rsidRPr="0011324C">
          <w:rPr>
            <w:szCs w:val="20"/>
          </w:rPr>
          <w:t>The TAC shall review the validity of the prices for the bid curve at least annually.</w:t>
        </w:r>
      </w:ins>
    </w:p>
    <w:p w14:paraId="3C4F243E" w14:textId="72E5E004" w:rsidR="00742ECD" w:rsidRDefault="007C06B9" w:rsidP="0011324C">
      <w:pPr>
        <w:spacing w:before="240" w:after="240"/>
        <w:ind w:left="1440" w:hanging="720"/>
        <w:rPr>
          <w:ins w:id="2171" w:author="ERCOT 052926" w:date="2026-05-08T11:38:00Z" w16du:dateUtc="2026-05-08T16:38:00Z"/>
          <w:szCs w:val="20"/>
        </w:rPr>
      </w:pPr>
      <w:ins w:id="2172" w:author="ERCOT 052926" w:date="2026-05-08T11:36:00Z" w16du:dateUtc="2026-05-08T16:36:00Z">
        <w:r w:rsidRPr="0011324C">
          <w:rPr>
            <w:szCs w:val="20"/>
          </w:rPr>
          <w:t>(</w:t>
        </w:r>
      </w:ins>
      <w:ins w:id="2173" w:author="ERCOT 052926" w:date="2026-05-11T09:38:00Z" w16du:dateUtc="2026-05-11T14:38:00Z">
        <w:r w:rsidR="00EF1EB6">
          <w:rPr>
            <w:szCs w:val="20"/>
          </w:rPr>
          <w:t>k</w:t>
        </w:r>
      </w:ins>
      <w:ins w:id="2174" w:author="ERCOT 052926" w:date="2026-05-08T11:36:00Z" w16du:dateUtc="2026-05-08T16:36:00Z">
        <w:r w:rsidRPr="0011324C">
          <w:rPr>
            <w:szCs w:val="20"/>
          </w:rPr>
          <w:t>)</w:t>
        </w:r>
        <w:r w:rsidRPr="0011324C">
          <w:rPr>
            <w:szCs w:val="20"/>
          </w:rPr>
          <w:tab/>
          <w:t xml:space="preserve">Add the </w:t>
        </w:r>
      </w:ins>
      <w:ins w:id="2175" w:author="ERCOT 052926" w:date="2026-05-19T16:19:00Z" w16du:dateUtc="2026-05-19T21:19:00Z">
        <w:r w:rsidR="00E66A0B">
          <w:rPr>
            <w:szCs w:val="20"/>
          </w:rPr>
          <w:t>ERCOT-</w:t>
        </w:r>
      </w:ins>
      <w:ins w:id="2176" w:author="ERCOT 052926" w:date="2026-05-08T11:36:00Z" w16du:dateUtc="2026-05-08T16:36:00Z">
        <w:r w:rsidRPr="0011324C">
          <w:rPr>
            <w:szCs w:val="20"/>
          </w:rPr>
          <w:t xml:space="preserve">deployed MW from </w:t>
        </w:r>
      </w:ins>
      <w:ins w:id="2177" w:author="ERCOT 052926" w:date="2026-05-08T11:39:00Z" w16du:dateUtc="2026-05-08T16:39:00Z">
        <w:r w:rsidR="00BB6F4E">
          <w:rPr>
            <w:szCs w:val="20"/>
          </w:rPr>
          <w:t>SOG</w:t>
        </w:r>
      </w:ins>
      <w:ins w:id="2178" w:author="ERCOT 052926" w:date="2026-05-08T11:36:00Z" w16du:dateUtc="2026-05-08T16:36:00Z">
        <w:r w:rsidRPr="0011324C">
          <w:rPr>
            <w:szCs w:val="20"/>
          </w:rPr>
          <w:t xml:space="preserve"> to GTBD linearly ramped over the </w:t>
        </w:r>
      </w:ins>
      <w:ins w:id="2179" w:author="ERCOT 052926" w:date="2026-05-27T14:47:00Z" w16du:dateUtc="2026-05-27T19:47:00Z">
        <w:r w:rsidR="00282F64">
          <w:rPr>
            <w:szCs w:val="20"/>
          </w:rPr>
          <w:t>ten</w:t>
        </w:r>
      </w:ins>
      <w:ins w:id="2180" w:author="ERCOT 052926" w:date="2026-05-08T11:36:00Z" w16du:dateUtc="2026-05-08T16:36:00Z">
        <w:r w:rsidRPr="0011324C">
          <w:rPr>
            <w:szCs w:val="20"/>
          </w:rPr>
          <w:t xml:space="preserve">-minute ramp period.  The amount of deployed MW is calculated from the applicable deployment instructions in Extensible Markup Language (XML) messages.  ERCOT shall </w:t>
        </w:r>
      </w:ins>
      <w:ins w:id="2181" w:author="ERCOT 052926" w:date="2026-05-09T16:29:00Z" w16du:dateUtc="2026-05-09T21:29:00Z">
        <w:r w:rsidR="00B53533">
          <w:rPr>
            <w:szCs w:val="20"/>
          </w:rPr>
          <w:t>create a pseudo G</w:t>
        </w:r>
      </w:ins>
      <w:ins w:id="2182" w:author="ERCOT 052926" w:date="2026-05-27T14:47:00Z" w16du:dateUtc="2026-05-27T19:47:00Z">
        <w:r w:rsidR="00282F64">
          <w:rPr>
            <w:szCs w:val="20"/>
          </w:rPr>
          <w:t xml:space="preserve">eneration </w:t>
        </w:r>
      </w:ins>
      <w:ins w:id="2183" w:author="ERCOT 052926" w:date="2026-05-09T16:29:00Z" w16du:dateUtc="2026-05-09T21:29:00Z">
        <w:r w:rsidR="00B53533">
          <w:rPr>
            <w:szCs w:val="20"/>
          </w:rPr>
          <w:t>R</w:t>
        </w:r>
      </w:ins>
      <w:ins w:id="2184" w:author="ERCOT 052926" w:date="2026-05-27T14:47:00Z" w16du:dateUtc="2026-05-27T19:47:00Z">
        <w:r w:rsidR="00282F64">
          <w:rPr>
            <w:szCs w:val="20"/>
          </w:rPr>
          <w:t>esource</w:t>
        </w:r>
      </w:ins>
      <w:ins w:id="2185" w:author="ERCOT 052926" w:date="2026-05-09T16:29:00Z" w16du:dateUtc="2026-05-09T21:29:00Z">
        <w:r w:rsidR="00B53533">
          <w:rPr>
            <w:szCs w:val="20"/>
          </w:rPr>
          <w:t xml:space="preserve"> with LSL and LDL equal to zero, HSL and HDL equal to the deployed MW and</w:t>
        </w:r>
      </w:ins>
      <w:ins w:id="2186" w:author="ERCOT 052926" w:date="2026-05-08T11:36:00Z" w16du:dateUtc="2026-05-08T16:36:00Z">
        <w:r w:rsidRPr="0011324C">
          <w:rPr>
            <w:szCs w:val="20"/>
          </w:rPr>
          <w:t xml:space="preserve"> a linear </w:t>
        </w:r>
      </w:ins>
      <w:ins w:id="2187" w:author="ERCOT 052926" w:date="2026-05-09T16:29:00Z" w16du:dateUtc="2026-05-09T21:29:00Z">
        <w:r w:rsidR="00B53533">
          <w:rPr>
            <w:szCs w:val="20"/>
          </w:rPr>
          <w:t>Energy Offer Curve</w:t>
        </w:r>
      </w:ins>
      <w:ins w:id="2188" w:author="ERCOT 052926" w:date="2026-05-08T11:36:00Z" w16du:dateUtc="2026-05-08T16:36:00Z">
        <w:r w:rsidRPr="0011324C">
          <w:rPr>
            <w:szCs w:val="20"/>
          </w:rPr>
          <w:t xml:space="preserve"> defined by a price/quantity pair of </w:t>
        </w:r>
      </w:ins>
      <w:ins w:id="2189" w:author="ERCOT 052926" w:date="2026-05-15T07:41:00Z" w16du:dateUtc="2026-05-15T12:41:00Z">
        <w:r w:rsidR="007C3A26">
          <w:rPr>
            <w:szCs w:val="20"/>
          </w:rPr>
          <w:t>RTSWCAP</w:t>
        </w:r>
      </w:ins>
      <w:ins w:id="2190" w:author="ERCOT 052926" w:date="2026-05-08T11:36:00Z" w16du:dateUtc="2026-05-08T16:36:00Z">
        <w:r w:rsidRPr="0011324C">
          <w:rPr>
            <w:szCs w:val="20"/>
          </w:rPr>
          <w:t xml:space="preserve"> </w:t>
        </w:r>
      </w:ins>
      <w:ins w:id="2191" w:author="ERCOT 052926" w:date="2026-05-12T09:28:00Z" w16du:dateUtc="2026-05-12T14:28:00Z">
        <w:r w:rsidR="00DE4578">
          <w:rPr>
            <w:szCs w:val="20"/>
          </w:rPr>
          <w:t>at zero</w:t>
        </w:r>
      </w:ins>
      <w:ins w:id="2192" w:author="ERCOT 052926" w:date="2026-05-08T11:36:00Z" w16du:dateUtc="2026-05-08T16:36:00Z">
        <w:r w:rsidRPr="0011324C">
          <w:rPr>
            <w:szCs w:val="20"/>
          </w:rPr>
          <w:t xml:space="preserve"> MW and a price/quantity pair of </w:t>
        </w:r>
      </w:ins>
      <w:ins w:id="2193" w:author="ERCOT 052926" w:date="2026-05-15T07:41:00Z" w16du:dateUtc="2026-05-15T12:41:00Z">
        <w:r w:rsidR="007C3A26">
          <w:rPr>
            <w:szCs w:val="20"/>
          </w:rPr>
          <w:t>RTSWCAP</w:t>
        </w:r>
      </w:ins>
      <w:ins w:id="2194" w:author="ERCOT 052926" w:date="2026-05-08T11:36:00Z" w16du:dateUtc="2026-05-08T16:36:00Z">
        <w:r w:rsidRPr="0011324C">
          <w:rPr>
            <w:szCs w:val="20"/>
          </w:rPr>
          <w:t xml:space="preserve"> </w:t>
        </w:r>
      </w:ins>
      <w:ins w:id="2195" w:author="ERCOT 052926" w:date="2026-05-12T09:28:00Z" w16du:dateUtc="2026-05-12T14:28:00Z">
        <w:r w:rsidR="00DE4578">
          <w:rPr>
            <w:szCs w:val="20"/>
          </w:rPr>
          <w:t>corresponding to</w:t>
        </w:r>
        <w:r w:rsidR="00DE4578" w:rsidRPr="0011324C">
          <w:rPr>
            <w:szCs w:val="20"/>
          </w:rPr>
          <w:t xml:space="preserve"> </w:t>
        </w:r>
      </w:ins>
      <w:ins w:id="2196" w:author="ERCOT 052926" w:date="2026-05-08T11:36:00Z" w16du:dateUtc="2026-05-08T16:36:00Z">
        <w:r w:rsidRPr="0011324C">
          <w:rPr>
            <w:szCs w:val="20"/>
          </w:rPr>
          <w:t xml:space="preserve">the </w:t>
        </w:r>
      </w:ins>
      <w:ins w:id="2197" w:author="ERCOT 052926" w:date="2026-05-12T09:28:00Z" w16du:dateUtc="2026-05-12T14:28:00Z">
        <w:r w:rsidR="00DE4578" w:rsidRPr="0011324C">
          <w:rPr>
            <w:szCs w:val="20"/>
          </w:rPr>
          <w:t>deployed</w:t>
        </w:r>
      </w:ins>
      <w:ins w:id="2198" w:author="ERCOT 052926" w:date="2026-05-13T17:04:00Z" w16du:dateUtc="2026-05-13T22:04:00Z">
        <w:r w:rsidR="00666142">
          <w:rPr>
            <w:szCs w:val="20"/>
          </w:rPr>
          <w:t xml:space="preserve"> MW</w:t>
        </w:r>
      </w:ins>
      <w:ins w:id="2199" w:author="ERCOT 052926" w:date="2026-05-12T09:28:00Z" w16du:dateUtc="2026-05-12T14:28:00Z">
        <w:r w:rsidR="00DE4578">
          <w:rPr>
            <w:szCs w:val="20"/>
          </w:rPr>
          <w:t>.</w:t>
        </w:r>
      </w:ins>
      <w:ins w:id="2200" w:author="ERCOT 052926" w:date="2026-05-08T11:36:00Z" w16du:dateUtc="2026-05-08T16:36:00Z">
        <w:r w:rsidRPr="0011324C">
          <w:rPr>
            <w:szCs w:val="20"/>
          </w:rPr>
          <w:t xml:space="preserve"> </w:t>
        </w:r>
      </w:ins>
      <w:ins w:id="2201" w:author="ERCOT 052926" w:date="2026-05-13T17:04:00Z" w16du:dateUtc="2026-05-13T22:04:00Z">
        <w:r w:rsidR="00D174AE">
          <w:rPr>
            <w:szCs w:val="20"/>
          </w:rPr>
          <w:t>Where</w:t>
        </w:r>
      </w:ins>
      <w:ins w:id="2202" w:author="ERCOT 052926" w:date="2026-05-09T16:30:00Z" w16du:dateUtc="2026-05-09T21:30:00Z">
        <w:r w:rsidR="00827B91">
          <w:rPr>
            <w:szCs w:val="20"/>
          </w:rPr>
          <w:t xml:space="preserve"> information</w:t>
        </w:r>
      </w:ins>
      <w:ins w:id="2203" w:author="ERCOT 052926" w:date="2026-05-11T14:52:00Z" w16du:dateUtc="2026-05-11T19:52:00Z">
        <w:r w:rsidR="00BE0C41">
          <w:rPr>
            <w:szCs w:val="20"/>
          </w:rPr>
          <w:t xml:space="preserve"> on the </w:t>
        </w:r>
      </w:ins>
      <w:ins w:id="2204" w:author="ERCOT 052926" w:date="2026-05-11T14:54:00Z" w16du:dateUtc="2026-05-11T19:54:00Z">
        <w:r w:rsidR="00242CB1">
          <w:rPr>
            <w:szCs w:val="20"/>
          </w:rPr>
          <w:t>SO</w:t>
        </w:r>
      </w:ins>
      <w:ins w:id="2205" w:author="ERCOT 052926" w:date="2026-05-11T14:53:00Z" w16du:dateUtc="2026-05-11T19:53:00Z">
        <w:r w:rsidR="00DA68B2">
          <w:rPr>
            <w:szCs w:val="20"/>
          </w:rPr>
          <w:t>G</w:t>
        </w:r>
      </w:ins>
      <w:ins w:id="2206" w:author="ERCOT 052926" w:date="2026-05-11T14:52:00Z" w16du:dateUtc="2026-05-11T19:52:00Z">
        <w:r w:rsidR="00BE0C41">
          <w:rPr>
            <w:szCs w:val="20"/>
          </w:rPr>
          <w:t xml:space="preserve"> MW deployed at</w:t>
        </w:r>
      </w:ins>
      <w:ins w:id="2207" w:author="ERCOT 052926" w:date="2026-05-11T14:53:00Z" w16du:dateUtc="2026-05-11T19:53:00Z">
        <w:r w:rsidR="00DA68B2">
          <w:rPr>
            <w:szCs w:val="20"/>
          </w:rPr>
          <w:t xml:space="preserve"> a </w:t>
        </w:r>
      </w:ins>
      <w:ins w:id="2208" w:author="ERCOT 052926" w:date="2026-05-11T14:52:00Z" w16du:dateUtc="2026-05-11T19:52:00Z">
        <w:r w:rsidR="00BE0C41">
          <w:rPr>
            <w:szCs w:val="20"/>
          </w:rPr>
          <w:t xml:space="preserve">particular </w:t>
        </w:r>
      </w:ins>
      <w:ins w:id="2209" w:author="ERCOT 052926" w:date="2026-05-11T14:53:00Z" w16du:dateUtc="2026-05-11T19:53:00Z">
        <w:r w:rsidR="00DA68B2">
          <w:rPr>
            <w:szCs w:val="20"/>
          </w:rPr>
          <w:t>Electrical</w:t>
        </w:r>
      </w:ins>
      <w:ins w:id="2210" w:author="ERCOT 052926" w:date="2026-05-11T14:52:00Z" w16du:dateUtc="2026-05-11T19:52:00Z">
        <w:r w:rsidR="00BE0C41">
          <w:rPr>
            <w:szCs w:val="20"/>
          </w:rPr>
          <w:t xml:space="preserve"> Bus </w:t>
        </w:r>
      </w:ins>
      <w:ins w:id="2211" w:author="ERCOT 052926" w:date="2026-05-09T16:30:00Z" w16du:dateUtc="2026-05-09T21:30:00Z">
        <w:r w:rsidR="00827B91">
          <w:rPr>
            <w:szCs w:val="20"/>
          </w:rPr>
          <w:t xml:space="preserve">is available, the pseudo </w:t>
        </w:r>
      </w:ins>
      <w:ins w:id="2212" w:author="ERCOT 052926" w:date="2026-05-11T14:54:00Z" w16du:dateUtc="2026-05-11T19:54:00Z">
        <w:r w:rsidR="008E3914">
          <w:rPr>
            <w:szCs w:val="20"/>
          </w:rPr>
          <w:t>G</w:t>
        </w:r>
      </w:ins>
      <w:ins w:id="2213" w:author="ERCOT 052926" w:date="2026-05-27T14:47:00Z" w16du:dateUtc="2026-05-27T19:47:00Z">
        <w:r w:rsidR="00282F64">
          <w:rPr>
            <w:szCs w:val="20"/>
          </w:rPr>
          <w:t xml:space="preserve">eneration </w:t>
        </w:r>
      </w:ins>
      <w:ins w:id="2214" w:author="ERCOT 052926" w:date="2026-05-11T14:55:00Z" w16du:dateUtc="2026-05-11T19:55:00Z">
        <w:r w:rsidR="0082260F">
          <w:rPr>
            <w:szCs w:val="20"/>
          </w:rPr>
          <w:t>R</w:t>
        </w:r>
      </w:ins>
      <w:ins w:id="2215" w:author="ERCOT 052926" w:date="2026-05-27T14:47:00Z" w16du:dateUtc="2026-05-27T19:47:00Z">
        <w:r w:rsidR="00282F64">
          <w:rPr>
            <w:szCs w:val="20"/>
          </w:rPr>
          <w:t>esource</w:t>
        </w:r>
      </w:ins>
      <w:ins w:id="2216" w:author="ERCOT 052926" w:date="2026-05-09T16:30:00Z" w16du:dateUtc="2026-05-09T21:30:00Z">
        <w:r w:rsidR="00827B91">
          <w:rPr>
            <w:szCs w:val="20"/>
          </w:rPr>
          <w:t xml:space="preserve"> will be modeled </w:t>
        </w:r>
      </w:ins>
      <w:ins w:id="2217" w:author="ERCOT 052926" w:date="2026-05-19T19:36:00Z" w16du:dateUtc="2026-05-20T00:36:00Z">
        <w:r w:rsidR="00240234">
          <w:rPr>
            <w:szCs w:val="20"/>
          </w:rPr>
          <w:t xml:space="preserve">at the closest applicable energized Electrical Bus </w:t>
        </w:r>
      </w:ins>
      <w:ins w:id="2218" w:author="ERCOT 052926" w:date="2026-05-09T16:30:00Z" w16du:dateUtc="2026-05-09T21:30:00Z">
        <w:r w:rsidR="00827B91">
          <w:rPr>
            <w:szCs w:val="20"/>
          </w:rPr>
          <w:t xml:space="preserve">where the </w:t>
        </w:r>
      </w:ins>
      <w:ins w:id="2219" w:author="ERCOT 052926" w:date="2026-05-11T14:54:00Z" w16du:dateUtc="2026-05-11T19:54:00Z">
        <w:r w:rsidR="0082260F">
          <w:rPr>
            <w:szCs w:val="20"/>
          </w:rPr>
          <w:t>SOG</w:t>
        </w:r>
      </w:ins>
      <w:ins w:id="2220" w:author="ERCOT 052926" w:date="2026-05-09T16:30:00Z" w16du:dateUtc="2026-05-09T21:30:00Z">
        <w:r w:rsidR="00827B91">
          <w:rPr>
            <w:szCs w:val="20"/>
          </w:rPr>
          <w:t xml:space="preserve"> MW was deployed, otherwise this pseudo</w:t>
        </w:r>
      </w:ins>
      <w:ins w:id="2221" w:author="ERCOT 052926" w:date="2026-05-27T14:49:00Z" w16du:dateUtc="2026-05-27T19:49:00Z">
        <w:r w:rsidR="00282F64">
          <w:rPr>
            <w:szCs w:val="20"/>
          </w:rPr>
          <w:t xml:space="preserve"> </w:t>
        </w:r>
      </w:ins>
      <w:ins w:id="2222" w:author="ERCOT 052926" w:date="2026-05-11T14:54:00Z" w16du:dateUtc="2026-05-11T19:54:00Z">
        <w:r w:rsidR="0082260F">
          <w:rPr>
            <w:szCs w:val="20"/>
          </w:rPr>
          <w:t>G</w:t>
        </w:r>
      </w:ins>
      <w:ins w:id="2223" w:author="ERCOT 052926" w:date="2026-05-27T14:49:00Z" w16du:dateUtc="2026-05-27T19:49:00Z">
        <w:r w:rsidR="00282F64">
          <w:rPr>
            <w:szCs w:val="20"/>
          </w:rPr>
          <w:t xml:space="preserve">eneration </w:t>
        </w:r>
      </w:ins>
      <w:ins w:id="2224" w:author="ERCOT 052926" w:date="2026-05-11T14:54:00Z" w16du:dateUtc="2026-05-11T19:54:00Z">
        <w:r w:rsidR="0082260F">
          <w:rPr>
            <w:szCs w:val="20"/>
          </w:rPr>
          <w:t>R</w:t>
        </w:r>
      </w:ins>
      <w:ins w:id="2225" w:author="ERCOT 052926" w:date="2026-05-27T14:49:00Z" w16du:dateUtc="2026-05-27T19:49:00Z">
        <w:r w:rsidR="00282F64">
          <w:rPr>
            <w:szCs w:val="20"/>
          </w:rPr>
          <w:t>esource</w:t>
        </w:r>
      </w:ins>
      <w:ins w:id="2226" w:author="ERCOT 052926" w:date="2026-05-09T16:30:00Z" w16du:dateUtc="2026-05-09T21:30:00Z">
        <w:r w:rsidR="00827B91">
          <w:rPr>
            <w:szCs w:val="20"/>
          </w:rPr>
          <w:t xml:space="preserve"> will be modeled at the Shift Factors</w:t>
        </w:r>
      </w:ins>
      <w:ins w:id="2227" w:author="ERCOT 052926" w:date="2026-05-12T10:14:00Z" w16du:dateUtc="2026-05-12T15:14:00Z">
        <w:r w:rsidR="00B5629B">
          <w:rPr>
            <w:szCs w:val="20"/>
          </w:rPr>
          <w:t xml:space="preserve"> reference bus</w:t>
        </w:r>
      </w:ins>
      <w:ins w:id="2228" w:author="ERCOT 052926" w:date="2026-05-09T16:30:00Z" w16du:dateUtc="2026-05-09T21:30:00Z">
        <w:r w:rsidR="00827B91">
          <w:rPr>
            <w:szCs w:val="20"/>
          </w:rPr>
          <w:t>.</w:t>
        </w:r>
        <w:r w:rsidR="00827B91" w:rsidRPr="0011324C">
          <w:rPr>
            <w:szCs w:val="20"/>
          </w:rPr>
          <w:t xml:space="preserve"> </w:t>
        </w:r>
      </w:ins>
      <w:ins w:id="2229" w:author="ERCOT 052926" w:date="2026-05-08T11:36:00Z" w16du:dateUtc="2026-05-08T16:36:00Z">
        <w:del w:id="2230" w:author="ERCOT 052926" w:date="2026-05-11T14:51:00Z" w16du:dateUtc="2026-05-11T19:51:00Z">
          <w:r w:rsidRPr="0011324C" w:rsidDel="002D4542">
            <w:rPr>
              <w:szCs w:val="20"/>
            </w:rPr>
            <w:delText xml:space="preserve">   </w:delText>
          </w:r>
        </w:del>
      </w:ins>
      <w:ins w:id="2231" w:author="ERCOT 052926" w:date="2026-05-13T17:05:00Z" w16du:dateUtc="2026-05-13T22:05:00Z">
        <w:r w:rsidR="00D174AE" w:rsidRPr="0011324C">
          <w:t xml:space="preserve">After recall instruction, GTBD shall be adjusted to reflect restoration on a linear curve over a </w:t>
        </w:r>
        <w:r w:rsidR="00D174AE">
          <w:t>30-minute</w:t>
        </w:r>
        <w:r w:rsidR="00D174AE" w:rsidRPr="0011324C">
          <w:t xml:space="preserve"> restoration period.</w:t>
        </w:r>
      </w:ins>
      <w:ins w:id="2232" w:author="ERCOT 052926" w:date="2026-05-27T14:50:00Z" w16du:dateUtc="2026-05-27T19:50:00Z">
        <w:r w:rsidR="00282F64">
          <w:t xml:space="preserve">  </w:t>
        </w:r>
      </w:ins>
      <w:ins w:id="2233" w:author="ERCOT 052926" w:date="2026-05-08T11:36:00Z" w16du:dateUtc="2026-05-08T16:36:00Z">
        <w:r w:rsidRPr="0011324C">
          <w:rPr>
            <w:szCs w:val="20"/>
          </w:rPr>
          <w:t xml:space="preserve">The TAC shall review the validity of the prices for the bid curve at least annually.   </w:t>
        </w:r>
      </w:ins>
    </w:p>
    <w:p w14:paraId="7264816F" w14:textId="0DABE98B" w:rsidR="0011324C" w:rsidRPr="0011324C" w:rsidRDefault="0011324C" w:rsidP="0011324C">
      <w:pPr>
        <w:spacing w:before="240" w:after="240"/>
        <w:ind w:left="1440" w:hanging="720"/>
        <w:rPr>
          <w:szCs w:val="20"/>
        </w:rPr>
      </w:pPr>
      <w:r w:rsidRPr="0011324C">
        <w:rPr>
          <w:szCs w:val="20"/>
        </w:rPr>
        <w:t>(l)</w:t>
      </w:r>
      <w:r w:rsidRPr="0011324C">
        <w:rPr>
          <w:szCs w:val="20"/>
        </w:rPr>
        <w:tab/>
        <w:t xml:space="preserve">Perform a SCED </w:t>
      </w:r>
      <w:ins w:id="2234" w:author="ERCOT 052926" w:date="2026-05-08T08:46:00Z" w16du:dateUtc="2026-05-08T13:46:00Z">
        <w:r w:rsidR="00EF074D">
          <w:rPr>
            <w:szCs w:val="20"/>
          </w:rPr>
          <w:t xml:space="preserve">as described in Section 6.5.7.3, Security Constrained Economic Dispatch, </w:t>
        </w:r>
      </w:ins>
      <w:r w:rsidRPr="0011324C">
        <w:rPr>
          <w:szCs w:val="20"/>
        </w:rPr>
        <w:t>with changes to the inputs in items (a) through (k) above, considering only Competitive Constraints and the non-mitigated Energy Offer Curves.</w:t>
      </w:r>
    </w:p>
    <w:p w14:paraId="14C6739E" w14:textId="77777777" w:rsidR="0011324C" w:rsidRPr="0011324C" w:rsidRDefault="0011324C" w:rsidP="0011324C">
      <w:pPr>
        <w:spacing w:after="240"/>
        <w:ind w:left="1440" w:hanging="720"/>
        <w:rPr>
          <w:szCs w:val="20"/>
        </w:rPr>
      </w:pPr>
      <w:r w:rsidRPr="0011324C">
        <w:rPr>
          <w:szCs w:val="20"/>
        </w:rPr>
        <w:t>(m)</w:t>
      </w:r>
      <w:r w:rsidRPr="0011324C">
        <w:rPr>
          <w:szCs w:val="20"/>
        </w:rPr>
        <w:tab/>
        <w:t>Perform mitigation on the submitted Energy Offer Curves using the LMPs from the previous step as the reference LMP.</w:t>
      </w:r>
    </w:p>
    <w:p w14:paraId="1C4E2448" w14:textId="3C1A4152" w:rsidR="0011324C" w:rsidRPr="0011324C" w:rsidRDefault="0011324C" w:rsidP="0011324C">
      <w:pPr>
        <w:spacing w:after="240"/>
        <w:ind w:left="1440" w:hanging="720"/>
        <w:rPr>
          <w:szCs w:val="20"/>
        </w:rPr>
      </w:pPr>
      <w:r w:rsidRPr="0011324C">
        <w:rPr>
          <w:szCs w:val="20"/>
        </w:rPr>
        <w:t>(n)</w:t>
      </w:r>
      <w:r w:rsidRPr="0011324C">
        <w:rPr>
          <w:szCs w:val="20"/>
        </w:rPr>
        <w:tab/>
        <w:t>Perform a SCED</w:t>
      </w:r>
      <w:ins w:id="2235" w:author="ERCOT 052926" w:date="2026-05-08T08:46:00Z" w16du:dateUtc="2026-05-08T13:46:00Z">
        <w:r w:rsidR="00EF074D" w:rsidRPr="00EF074D">
          <w:rPr>
            <w:szCs w:val="20"/>
          </w:rPr>
          <w:t xml:space="preserve"> </w:t>
        </w:r>
        <w:r w:rsidR="00EF074D">
          <w:rPr>
            <w:szCs w:val="20"/>
          </w:rPr>
          <w:t>as described in Section 6.5.7.3, Security Constrained Economic Dispatch,</w:t>
        </w:r>
      </w:ins>
      <w:r w:rsidRPr="0011324C">
        <w:rPr>
          <w:szCs w:val="20"/>
        </w:rPr>
        <w:t xml:space="preserve"> with the changes to the inputs in items (a) through (k) above, considering both Competitive and Non-Competitive Constraints and the mitigated Energy Offer Curves.</w:t>
      </w:r>
    </w:p>
    <w:p w14:paraId="7CD29440" w14:textId="27DEBFC2" w:rsidR="0011324C" w:rsidRPr="0011324C" w:rsidRDefault="0011324C" w:rsidP="00ED50F3">
      <w:pPr>
        <w:spacing w:before="240" w:after="240"/>
        <w:ind w:left="1440" w:hanging="720"/>
        <w:rPr>
          <w:szCs w:val="20"/>
        </w:rPr>
      </w:pPr>
      <w:r w:rsidRPr="0011324C">
        <w:rPr>
          <w:szCs w:val="20"/>
        </w:rPr>
        <w:t>(o)</w:t>
      </w:r>
      <w:r w:rsidRPr="0011324C">
        <w:rPr>
          <w:szCs w:val="20"/>
        </w:rPr>
        <w:tab/>
      </w:r>
      <w:r w:rsidR="00ED50F3" w:rsidRPr="00294A48">
        <w:rPr>
          <w:szCs w:val="20"/>
        </w:rPr>
        <w:t>The</w:t>
      </w:r>
      <w:ins w:id="2236" w:author="ERCOT 052926" w:date="2026-05-08T08:49:00Z" w16du:dateUtc="2026-05-08T13:49:00Z">
        <w:r w:rsidR="00F724D9">
          <w:rPr>
            <w:szCs w:val="20"/>
          </w:rPr>
          <w:t xml:space="preserve"> binding</w:t>
        </w:r>
      </w:ins>
      <w:r w:rsidR="00ED50F3" w:rsidRPr="00294A48">
        <w:rPr>
          <w:szCs w:val="20"/>
        </w:rPr>
        <w:t xml:space="preserve"> Real-Time </w:t>
      </w:r>
      <w:del w:id="2237" w:author="ERCOT 052926" w:date="2026-05-08T11:01:00Z" w16du:dateUtc="2026-05-08T16:01:00Z">
        <w:r w:rsidR="00ED50F3" w:rsidRPr="00294A48">
          <w:rPr>
            <w:szCs w:val="20"/>
          </w:rPr>
          <w:delText>Reliability</w:delText>
        </w:r>
      </w:del>
      <w:ins w:id="2238" w:author="ERCOT 052926" w:date="2026-05-08T08:50:00Z" w16du:dateUtc="2026-05-08T13:50:00Z">
        <w:del w:id="2239" w:author="ERCOT 052926" w:date="2026-05-08T11:01:00Z" w16du:dateUtc="2026-05-08T16:01:00Z">
          <w:r w:rsidR="00C640B9">
            <w:rPr>
              <w:szCs w:val="20"/>
            </w:rPr>
            <w:delText xml:space="preserve"> </w:delText>
          </w:r>
        </w:del>
        <w:r w:rsidR="00C640B9">
          <w:rPr>
            <w:szCs w:val="20"/>
          </w:rPr>
          <w:t>LMPs</w:t>
        </w:r>
      </w:ins>
      <w:del w:id="2240" w:author="ERCOT 052926" w:date="2026-05-08T08:50:00Z" w16du:dateUtc="2026-05-08T13:50:00Z">
        <w:r w:rsidR="00ED50F3" w:rsidRPr="00294A48" w:rsidDel="00C640B9">
          <w:rPr>
            <w:szCs w:val="20"/>
          </w:rPr>
          <w:delText xml:space="preserve"> Deployment Price Adder</w:delText>
        </w:r>
      </w:del>
      <w:r w:rsidR="00ED50F3" w:rsidRPr="00294A48">
        <w:rPr>
          <w:szCs w:val="20"/>
        </w:rPr>
        <w:t xml:space="preserve"> for Energy </w:t>
      </w:r>
      <w:ins w:id="2241" w:author="Joint Sponsors" w:date="2023-10-26T10:09:00Z">
        <w:r w:rsidR="00ED50F3" w:rsidRPr="00294A48">
          <w:rPr>
            <w:szCs w:val="20"/>
          </w:rPr>
          <w:t xml:space="preserve">at </w:t>
        </w:r>
      </w:ins>
      <w:ins w:id="2242" w:author="Joint Sponsors" w:date="2023-10-26T10:10:00Z">
        <w:r w:rsidR="00ED50F3" w:rsidRPr="00294A48">
          <w:rPr>
            <w:szCs w:val="20"/>
          </w:rPr>
          <w:t xml:space="preserve">each </w:t>
        </w:r>
      </w:ins>
      <w:ins w:id="2243" w:author="ERCOT 052926" w:date="2026-05-08T08:50:00Z" w16du:dateUtc="2026-05-08T13:50:00Z">
        <w:r w:rsidR="00644980">
          <w:rPr>
            <w:szCs w:val="20"/>
          </w:rPr>
          <w:t xml:space="preserve">Electrical Bus and </w:t>
        </w:r>
      </w:ins>
      <w:ins w:id="2244" w:author="Joint Sponsors" w:date="2023-10-26T10:10:00Z">
        <w:r w:rsidR="00ED50F3" w:rsidRPr="00294A48">
          <w:rPr>
            <w:szCs w:val="20"/>
          </w:rPr>
          <w:t xml:space="preserve">Settlement Point </w:t>
        </w:r>
      </w:ins>
      <w:r w:rsidR="00ED50F3" w:rsidRPr="00294A48">
        <w:rPr>
          <w:szCs w:val="20"/>
        </w:rPr>
        <w:t xml:space="preserve">is </w:t>
      </w:r>
      <w:del w:id="2245" w:author="ERCOT 052926" w:date="2026-05-08T08:51:00Z" w16du:dateUtc="2026-05-08T13:51:00Z">
        <w:r w:rsidR="00ED50F3" w:rsidRPr="00294A48" w:rsidDel="00644893">
          <w:rPr>
            <w:szCs w:val="20"/>
          </w:rPr>
          <w:delText xml:space="preserve">equal to the positive difference between </w:delText>
        </w:r>
      </w:del>
      <w:ins w:id="2246" w:author="Joint Sponsors" w:date="2023-10-26T10:11:00Z">
        <w:del w:id="2247" w:author="ERCOT 052926" w:date="2026-05-08T08:51:00Z" w16du:dateUtc="2026-05-08T13:51:00Z">
          <w:r w:rsidR="00ED50F3" w:rsidRPr="00294A48" w:rsidDel="00644893">
            <w:rPr>
              <w:szCs w:val="20"/>
            </w:rPr>
            <w:delText xml:space="preserve">that Settlement Point’s </w:delText>
          </w:r>
        </w:del>
      </w:ins>
      <w:del w:id="2248" w:author="ERCOT 052926" w:date="2026-05-08T08:51:00Z" w16du:dateUtc="2026-05-08T13:51:00Z">
        <w:r w:rsidR="00ED50F3" w:rsidRPr="00294A48" w:rsidDel="00644893">
          <w:rPr>
            <w:szCs w:val="20"/>
          </w:rPr>
          <w:delText>the System Lambda</w:delText>
        </w:r>
      </w:del>
      <w:ins w:id="2249" w:author="Joint Sponsors" w:date="2023-10-26T10:09:00Z">
        <w:del w:id="2250" w:author="ERCOT 052926" w:date="2026-05-08T08:51:00Z" w16du:dateUtc="2026-05-08T13:51:00Z">
          <w:r w:rsidR="00ED50F3" w:rsidRPr="00294A48" w:rsidDel="00644893">
            <w:rPr>
              <w:szCs w:val="20"/>
            </w:rPr>
            <w:delText>LMP</w:delText>
          </w:r>
        </w:del>
      </w:ins>
      <w:del w:id="2251" w:author="ERCOT 052926" w:date="2026-05-08T08:51:00Z" w16du:dateUtc="2026-05-08T13:51:00Z">
        <w:r w:rsidR="00ED50F3" w:rsidRPr="00294A48" w:rsidDel="00644893">
          <w:rPr>
            <w:szCs w:val="20"/>
          </w:rPr>
          <w:delText xml:space="preserve"> </w:delText>
        </w:r>
      </w:del>
      <w:r w:rsidR="00ED50F3" w:rsidRPr="00294A48">
        <w:rPr>
          <w:szCs w:val="20"/>
        </w:rPr>
        <w:t xml:space="preserve">from </w:t>
      </w:r>
      <w:ins w:id="2252" w:author="ERCOT 052926" w:date="2026-05-08T08:54:00Z" w16du:dateUtc="2026-05-08T13:54:00Z">
        <w:r w:rsidR="00422A96" w:rsidRPr="00294A48">
          <w:rPr>
            <w:szCs w:val="20"/>
          </w:rPr>
          <w:t xml:space="preserve">the second step in the two-step SCED process described in </w:t>
        </w:r>
      </w:ins>
      <w:r w:rsidR="00ED50F3" w:rsidRPr="00294A48">
        <w:rPr>
          <w:szCs w:val="20"/>
        </w:rPr>
        <w:t>item (</w:t>
      </w:r>
      <w:ins w:id="2253" w:author="ERCOT 052926" w:date="2026-05-26T13:56:00Z" w16du:dateUtc="2026-05-26T18:56:00Z">
        <w:r w:rsidR="00CC7E3F">
          <w:rPr>
            <w:szCs w:val="20"/>
          </w:rPr>
          <w:t>n</w:t>
        </w:r>
      </w:ins>
      <w:del w:id="2254" w:author="ERCOT 052926" w:date="2026-05-26T13:54:00Z" w16du:dateUtc="2026-05-26T18:54:00Z">
        <w:r w:rsidR="00ED50F3" w:rsidRPr="00294A48" w:rsidDel="00C865B8">
          <w:rPr>
            <w:szCs w:val="20"/>
          </w:rPr>
          <w:delText>q</w:delText>
        </w:r>
      </w:del>
      <w:r w:rsidR="00ED50F3" w:rsidRPr="00294A48">
        <w:rPr>
          <w:szCs w:val="20"/>
        </w:rPr>
        <w:t>) above</w:t>
      </w:r>
      <w:ins w:id="2255" w:author="ERCOT 052926" w:date="2026-05-26T13:57:00Z" w16du:dateUtc="2026-05-26T18:57:00Z">
        <w:r w:rsidR="00972676">
          <w:rPr>
            <w:szCs w:val="20"/>
          </w:rPr>
          <w:t>.</w:t>
        </w:r>
      </w:ins>
      <w:r w:rsidR="00ED50F3" w:rsidRPr="00294A48">
        <w:rPr>
          <w:szCs w:val="20"/>
        </w:rPr>
        <w:t xml:space="preserve"> </w:t>
      </w:r>
      <w:del w:id="2256" w:author="ERCOT 052926" w:date="2026-05-08T08:55:00Z" w16du:dateUtc="2026-05-08T13:55:00Z">
        <w:r w:rsidR="00ED50F3" w:rsidRPr="00294A48" w:rsidDel="00417BA5">
          <w:rPr>
            <w:szCs w:val="20"/>
          </w:rPr>
          <w:delText>and the System Lambda</w:delText>
        </w:r>
      </w:del>
      <w:ins w:id="2257" w:author="ERCOT 012825" w:date="2025-01-06T14:22:00Z">
        <w:del w:id="2258" w:author="ERCOT 052926" w:date="2026-05-08T08:55:00Z" w16du:dateUtc="2026-05-08T13:55:00Z">
          <w:r w:rsidR="00ED50F3" w:rsidRPr="00294A48" w:rsidDel="00417BA5">
            <w:rPr>
              <w:szCs w:val="20"/>
            </w:rPr>
            <w:delText xml:space="preserve">the </w:delText>
          </w:r>
        </w:del>
      </w:ins>
      <w:ins w:id="2259" w:author="Joint Sponsors" w:date="2023-10-26T10:10:00Z">
        <w:del w:id="2260" w:author="ERCOT 052926" w:date="2026-05-08T08:55:00Z" w16du:dateUtc="2026-05-08T13:55:00Z">
          <w:r w:rsidR="00ED50F3" w:rsidRPr="00294A48" w:rsidDel="00417BA5">
            <w:rPr>
              <w:szCs w:val="20"/>
            </w:rPr>
            <w:delText>LMP</w:delText>
          </w:r>
        </w:del>
      </w:ins>
      <w:del w:id="2261" w:author="ERCOT 052926" w:date="2026-05-08T08:55:00Z" w16du:dateUtc="2026-05-08T13:55:00Z">
        <w:r w:rsidR="00ED50F3" w:rsidRPr="00294A48" w:rsidDel="00417BA5">
          <w:rPr>
            <w:szCs w:val="20"/>
          </w:rPr>
          <w:delText xml:space="preserve"> of </w:delText>
        </w:r>
      </w:del>
      <w:del w:id="2262" w:author="ERCOT 052926" w:date="2026-05-08T08:54:00Z" w16du:dateUtc="2026-05-08T13:54:00Z">
        <w:r w:rsidR="00ED50F3" w:rsidRPr="00294A48" w:rsidDel="00422A96">
          <w:rPr>
            <w:szCs w:val="20"/>
          </w:rPr>
          <w:delText xml:space="preserve">the second step in the two-step SCED process described in </w:delText>
        </w:r>
      </w:del>
      <w:del w:id="2263" w:author="ERCOT 052926" w:date="2026-05-08T08:55:00Z" w16du:dateUtc="2026-05-08T13:55:00Z">
        <w:r w:rsidR="00ED50F3" w:rsidRPr="00294A48" w:rsidDel="00417BA5">
          <w:rPr>
            <w:szCs w:val="20"/>
          </w:rPr>
          <w:delText xml:space="preserve">paragraph (10)(b) of </w:delText>
        </w:r>
      </w:del>
      <w:del w:id="2264" w:author="ERCOT 052926" w:date="2026-05-26T13:56:00Z" w16du:dateUtc="2026-05-26T18:56:00Z">
        <w:r w:rsidR="00ED50F3" w:rsidRPr="00294A48" w:rsidDel="00471106">
          <w:rPr>
            <w:szCs w:val="20"/>
          </w:rPr>
          <w:delText>Section 6.5.7.3, Security Constrained Economic Dispatch</w:delText>
        </w:r>
        <w:r w:rsidR="00ED50F3" w:rsidRPr="00294A48" w:rsidDel="00471106">
          <w:delText>, except when ERCOT is directing firm Load shed during EEA Level 3.</w:delText>
        </w:r>
      </w:del>
      <w:r w:rsidR="00ED50F3" w:rsidRPr="00294A48">
        <w:t xml:space="preserve">  When ERCOT is directing firm Load shed during EEA Level 3 to either maintain sufficient PRC or stabilize grid frequency, as described in paragraph (3) of </w:t>
      </w:r>
      <w:r w:rsidR="00ED50F3" w:rsidRPr="00294A48">
        <w:lastRenderedPageBreak/>
        <w:t xml:space="preserve">Section 6.5.9.4.2, </w:t>
      </w:r>
      <w:ins w:id="2265" w:author="ERCOT 052926" w:date="2026-05-08T09:04:00Z" w16du:dateUtc="2026-05-08T14:04:00Z">
        <w:r w:rsidR="00DD6530" w:rsidRPr="004B29F0">
          <w:rPr>
            <w:bCs/>
          </w:rPr>
          <w:t>the System Lambda from item (</w:t>
        </w:r>
      </w:ins>
      <w:ins w:id="2266" w:author="ERCOT 052926" w:date="2026-05-11T09:40:00Z" w16du:dateUtc="2026-05-11T14:40:00Z">
        <w:r w:rsidR="000B08BE">
          <w:rPr>
            <w:bCs/>
          </w:rPr>
          <w:t>n</w:t>
        </w:r>
      </w:ins>
      <w:ins w:id="2267" w:author="ERCOT 052926" w:date="2026-05-08T09:04:00Z" w16du:dateUtc="2026-05-08T14:04:00Z">
        <w:r w:rsidR="00DD6530" w:rsidRPr="004B29F0">
          <w:rPr>
            <w:bCs/>
          </w:rPr>
          <w:t xml:space="preserve">) shall be replaced by the </w:t>
        </w:r>
      </w:ins>
      <w:ins w:id="2268" w:author="ERCOT 052926" w:date="2026-05-08T11:04:00Z" w16du:dateUtc="2026-05-08T16:04:00Z">
        <w:r w:rsidR="00EF3777">
          <w:rPr>
            <w:bCs/>
          </w:rPr>
          <w:t>greater of</w:t>
        </w:r>
      </w:ins>
      <w:ins w:id="2269" w:author="ERCOT 052926" w:date="2026-05-08T11:02:00Z" w16du:dateUtc="2026-05-08T16:02:00Z">
        <w:r w:rsidR="006B67FF">
          <w:rPr>
            <w:bCs/>
          </w:rPr>
          <w:t xml:space="preserve"> </w:t>
        </w:r>
      </w:ins>
      <w:ins w:id="2270" w:author="ERCOT 052926" w:date="2026-05-08T11:03:00Z" w16du:dateUtc="2026-05-08T16:03:00Z">
        <w:r w:rsidR="0055555F">
          <w:rPr>
            <w:bCs/>
          </w:rPr>
          <w:t>step 2</w:t>
        </w:r>
      </w:ins>
      <w:ins w:id="2271" w:author="ERCOT 052926" w:date="2026-05-08T11:04:00Z" w16du:dateUtc="2026-05-08T16:04:00Z">
        <w:r w:rsidR="005C2B07">
          <w:rPr>
            <w:bCs/>
          </w:rPr>
          <w:t xml:space="preserve"> </w:t>
        </w:r>
      </w:ins>
      <w:ins w:id="2272" w:author="ERCOT 052926" w:date="2026-05-08T11:05:00Z" w16du:dateUtc="2026-05-08T16:05:00Z">
        <w:r w:rsidR="00F215E0">
          <w:rPr>
            <w:bCs/>
          </w:rPr>
          <w:t>Sy</w:t>
        </w:r>
        <w:r w:rsidR="0095126D">
          <w:rPr>
            <w:bCs/>
          </w:rPr>
          <w:t>stem</w:t>
        </w:r>
      </w:ins>
      <w:ins w:id="2273" w:author="ERCOT 052926" w:date="2026-05-08T11:04:00Z" w16du:dateUtc="2026-05-08T16:04:00Z">
        <w:r w:rsidR="005C2B07">
          <w:rPr>
            <w:bCs/>
          </w:rPr>
          <w:t xml:space="preserve"> Lambda </w:t>
        </w:r>
        <w:r w:rsidR="00233406">
          <w:rPr>
            <w:bCs/>
          </w:rPr>
          <w:t>or</w:t>
        </w:r>
      </w:ins>
      <w:ins w:id="2274" w:author="ERCOT 052926" w:date="2026-05-08T11:02:00Z" w16du:dateUtc="2026-05-08T16:02:00Z">
        <w:r w:rsidR="00DD6530" w:rsidRPr="004B29F0">
          <w:rPr>
            <w:bCs/>
          </w:rPr>
          <w:t xml:space="preserve"> </w:t>
        </w:r>
      </w:ins>
      <w:ins w:id="2275" w:author="ERCOT 052926" w:date="2026-05-08T09:04:00Z" w16du:dateUtc="2026-05-08T14:04:00Z">
        <w:r w:rsidR="00DD6530" w:rsidRPr="004B29F0">
          <w:rPr>
            <w:bCs/>
          </w:rPr>
          <w:t>VOLL used to determine the Ancillary Service Demand Curves (ASDCs) for the Real-Time Market (RTM) before calculating the LMP for each Electrical Bus and Settlement Point</w:t>
        </w:r>
        <w:r w:rsidR="00DD6530">
          <w:rPr>
            <w:bCs/>
          </w:rPr>
          <w:t>.</w:t>
        </w:r>
      </w:ins>
      <w:del w:id="2276" w:author="ERCOT 052926" w:date="2026-05-08T09:04:00Z" w16du:dateUtc="2026-05-08T14:04:00Z">
        <w:r w:rsidR="00ED50F3" w:rsidRPr="00294A48" w:rsidDel="00DD6530">
          <w:delText>the Real-Time Reliability Deployment Price Adder for Energy is the VOLL used to determine the Ancillary Service Demand Curves (ASDCs) for the Real-Time Market (RTM) minus the System Lambda of the second step in the two-step SCED process described in paragraph (10)(b) of Section 6.5.7.3.</w:delText>
        </w:r>
      </w:del>
    </w:p>
    <w:p w14:paraId="53503193" w14:textId="7539F689" w:rsidR="00581371" w:rsidRPr="00294A48" w:rsidDel="00312FA6" w:rsidRDefault="00581371" w:rsidP="00581371">
      <w:pPr>
        <w:spacing w:before="240" w:after="240"/>
        <w:ind w:left="1440" w:hanging="720"/>
        <w:rPr>
          <w:del w:id="2277" w:author="ERCOT 052926" w:date="2026-05-08T08:26:00Z" w16du:dateUtc="2026-05-08T13:26:00Z"/>
          <w:szCs w:val="20"/>
        </w:rPr>
      </w:pPr>
      <w:ins w:id="2278" w:author="ERCOT 012825" w:date="2024-11-27T09:48:00Z">
        <w:del w:id="2279" w:author="ERCOT 052926" w:date="2026-05-08T08:26:00Z" w16du:dateUtc="2026-05-08T13:26:00Z">
          <w:r w:rsidRPr="00294A48" w:rsidDel="00312FA6">
            <w:rPr>
              <w:szCs w:val="20"/>
            </w:rPr>
            <w:delText>(</w:delText>
          </w:r>
        </w:del>
      </w:ins>
      <w:ins w:id="2280" w:author="ERCOT 012825" w:date="2026-04-28T12:01:00Z" w16du:dateUtc="2026-04-28T17:01:00Z">
        <w:del w:id="2281" w:author="ERCOT 052926" w:date="2026-05-08T08:26:00Z" w16du:dateUtc="2026-05-08T13:26:00Z">
          <w:r w:rsidDel="00312FA6">
            <w:rPr>
              <w:szCs w:val="20"/>
            </w:rPr>
            <w:delText>p</w:delText>
          </w:r>
        </w:del>
      </w:ins>
      <w:ins w:id="2282" w:author="ERCOT 012825" w:date="2024-11-27T09:48:00Z">
        <w:del w:id="2283" w:author="ERCOT 052926" w:date="2026-05-08T08:26:00Z" w16du:dateUtc="2026-05-08T13:26:00Z">
          <w:r w:rsidRPr="00294A48" w:rsidDel="00312FA6">
            <w:rPr>
              <w:szCs w:val="20"/>
            </w:rPr>
            <w:delText>)</w:delText>
          </w:r>
          <w:r w:rsidRPr="00294A48" w:rsidDel="00312FA6">
            <w:rPr>
              <w:szCs w:val="20"/>
            </w:rPr>
            <w:tab/>
            <w:delText xml:space="preserve">The Real-Time Reliability Deployment Price Adder for </w:delText>
          </w:r>
        </w:del>
      </w:ins>
      <w:ins w:id="2284" w:author="ERCOT 012825" w:date="2024-11-27T09:49:00Z">
        <w:del w:id="2285" w:author="ERCOT 052926" w:date="2026-05-08T08:26:00Z" w16du:dateUtc="2026-05-08T13:26:00Z">
          <w:r w:rsidRPr="00294A48" w:rsidDel="00312FA6">
            <w:rPr>
              <w:szCs w:val="20"/>
            </w:rPr>
            <w:delText xml:space="preserve">the </w:delText>
          </w:r>
        </w:del>
      </w:ins>
      <w:ins w:id="2286" w:author="ERCOT 012825" w:date="2024-11-27T09:48:00Z">
        <w:del w:id="2287" w:author="ERCOT 052926" w:date="2026-05-08T08:26:00Z" w16du:dateUtc="2026-05-08T13:26:00Z">
          <w:r w:rsidRPr="00294A48" w:rsidDel="00312FA6">
            <w:rPr>
              <w:szCs w:val="20"/>
            </w:rPr>
            <w:delText xml:space="preserve">Energy </w:delText>
          </w:r>
        </w:del>
      </w:ins>
      <w:ins w:id="2288" w:author="ERCOT 012825" w:date="2024-11-27T09:49:00Z">
        <w:del w:id="2289" w:author="ERCOT 052926" w:date="2026-05-08T08:26:00Z" w16du:dateUtc="2026-05-08T13:26:00Z">
          <w:r w:rsidRPr="00294A48" w:rsidDel="00312FA6">
            <w:rPr>
              <w:szCs w:val="20"/>
            </w:rPr>
            <w:delText xml:space="preserve">Metered for each Resource meter </w:delText>
          </w:r>
        </w:del>
      </w:ins>
      <w:ins w:id="2290" w:author="ERCOT 012825" w:date="2024-11-27T09:48:00Z">
        <w:del w:id="2291" w:author="ERCOT 052926" w:date="2026-05-08T08:26:00Z" w16du:dateUtc="2026-05-08T13:26:00Z">
          <w:r w:rsidRPr="00294A48" w:rsidDel="00312FA6">
            <w:rPr>
              <w:szCs w:val="20"/>
            </w:rPr>
            <w:delText>is equal to the difference between th</w:delText>
          </w:r>
        </w:del>
      </w:ins>
      <w:ins w:id="2292" w:author="ERCOT 012825" w:date="2024-11-27T09:50:00Z">
        <w:del w:id="2293" w:author="ERCOT 052926" w:date="2026-05-08T08:26:00Z" w16du:dateUtc="2026-05-08T13:26:00Z">
          <w:r w:rsidRPr="00294A48" w:rsidDel="00312FA6">
            <w:rPr>
              <w:szCs w:val="20"/>
            </w:rPr>
            <w:delText>e</w:delText>
          </w:r>
        </w:del>
      </w:ins>
      <w:ins w:id="2294" w:author="ERCOT 012825" w:date="2024-11-27T09:48:00Z">
        <w:del w:id="2295" w:author="ERCOT 052926" w:date="2026-05-08T08:26:00Z" w16du:dateUtc="2026-05-08T13:26:00Z">
          <w:r w:rsidRPr="00294A48" w:rsidDel="00312FA6">
            <w:rPr>
              <w:szCs w:val="20"/>
            </w:rPr>
            <w:delText xml:space="preserve"> </w:delText>
          </w:r>
        </w:del>
      </w:ins>
      <w:ins w:id="2296" w:author="ERCOT 012825" w:date="2024-11-27T09:50:00Z">
        <w:del w:id="2297" w:author="ERCOT 052926" w:date="2026-05-08T08:26:00Z" w16du:dateUtc="2026-05-08T13:26:00Z">
          <w:r w:rsidRPr="00294A48" w:rsidDel="00312FA6">
            <w:rPr>
              <w:szCs w:val="20"/>
            </w:rPr>
            <w:delText>meter located Electric Bus</w:delText>
          </w:r>
        </w:del>
      </w:ins>
      <w:ins w:id="2298" w:author="ERCOT 012825" w:date="2024-11-27T09:48:00Z">
        <w:del w:id="2299" w:author="ERCOT 052926" w:date="2026-05-08T08:26:00Z" w16du:dateUtc="2026-05-08T13:26:00Z">
          <w:r w:rsidRPr="00294A48" w:rsidDel="00312FA6">
            <w:rPr>
              <w:szCs w:val="20"/>
            </w:rPr>
            <w:delText xml:space="preserve"> LMP from item (</w:delText>
          </w:r>
        </w:del>
      </w:ins>
      <w:ins w:id="2300" w:author="ERCOT 012825" w:date="2026-04-28T12:02:00Z" w16du:dateUtc="2026-04-28T17:02:00Z">
        <w:del w:id="2301" w:author="ERCOT 052926" w:date="2026-05-08T08:26:00Z" w16du:dateUtc="2026-05-08T13:26:00Z">
          <w:r w:rsidDel="00312FA6">
            <w:rPr>
              <w:szCs w:val="20"/>
            </w:rPr>
            <w:delText>n</w:delText>
          </w:r>
        </w:del>
      </w:ins>
      <w:ins w:id="2302" w:author="ERCOT 012825" w:date="2024-11-27T09:48:00Z">
        <w:del w:id="2303" w:author="ERCOT 052926" w:date="2026-05-08T08:26:00Z" w16du:dateUtc="2026-05-08T13:26:00Z">
          <w:r w:rsidRPr="00294A48" w:rsidDel="00312FA6">
            <w:rPr>
              <w:szCs w:val="20"/>
            </w:rPr>
            <w:delText xml:space="preserve">) above and </w:delText>
          </w:r>
        </w:del>
      </w:ins>
      <w:ins w:id="2304" w:author="ERCOT 012825" w:date="2024-11-27T09:51:00Z">
        <w:del w:id="2305" w:author="ERCOT 052926" w:date="2026-05-08T08:26:00Z" w16du:dateUtc="2026-05-08T13:26:00Z">
          <w:r w:rsidRPr="00294A48" w:rsidDel="00312FA6">
            <w:rPr>
              <w:szCs w:val="20"/>
            </w:rPr>
            <w:delText xml:space="preserve">the </w:delText>
          </w:r>
        </w:del>
      </w:ins>
      <w:ins w:id="2306" w:author="ERCOT 012825" w:date="2024-11-27T09:48:00Z">
        <w:del w:id="2307" w:author="ERCOT 052926" w:date="2026-05-08T08:26:00Z" w16du:dateUtc="2026-05-08T13:26:00Z">
          <w:r w:rsidRPr="00294A48" w:rsidDel="00312FA6">
            <w:rPr>
              <w:szCs w:val="20"/>
            </w:rPr>
            <w:delText>LMP of the second step in the two-step SCED process described in paragraph (10)(b) of Section 6.5.7.3, Security Constrained Economic Dispatch.</w:delText>
          </w:r>
        </w:del>
      </w:ins>
    </w:p>
    <w:p w14:paraId="358E60FF" w14:textId="3D7ECF80" w:rsidR="0011324C" w:rsidRPr="0011324C" w:rsidRDefault="0011324C" w:rsidP="0011324C">
      <w:pPr>
        <w:spacing w:after="240"/>
        <w:ind w:left="1440" w:hanging="720"/>
        <w:rPr>
          <w:iCs/>
          <w:szCs w:val="20"/>
        </w:rPr>
      </w:pPr>
      <w:r w:rsidRPr="0011324C">
        <w:rPr>
          <w:szCs w:val="20"/>
        </w:rPr>
        <w:t>(</w:t>
      </w:r>
      <w:ins w:id="2308" w:author="ERCOT 012825" w:date="2026-04-28T12:01:00Z" w16du:dateUtc="2026-04-28T17:01:00Z">
        <w:r w:rsidR="00581371">
          <w:rPr>
            <w:szCs w:val="20"/>
          </w:rPr>
          <w:t>q</w:t>
        </w:r>
      </w:ins>
      <w:del w:id="2309" w:author="ERCOT 012825" w:date="2026-04-28T12:01:00Z" w16du:dateUtc="2026-04-28T17:01:00Z">
        <w:r w:rsidRPr="0011324C" w:rsidDel="00581371">
          <w:rPr>
            <w:szCs w:val="20"/>
          </w:rPr>
          <w:delText>p</w:delText>
        </w:r>
      </w:del>
      <w:r w:rsidRPr="0011324C">
        <w:rPr>
          <w:szCs w:val="20"/>
        </w:rPr>
        <w:t>)</w:t>
      </w:r>
      <w:r w:rsidRPr="0011324C">
        <w:rPr>
          <w:szCs w:val="20"/>
        </w:rPr>
        <w:tab/>
        <w:t>For each individual Ancillary Service, the</w:t>
      </w:r>
      <w:ins w:id="2310" w:author="ERCOT 052926" w:date="2026-05-08T08:22:00Z" w16du:dateUtc="2026-05-08T13:22:00Z">
        <w:r w:rsidR="003E32F9">
          <w:rPr>
            <w:szCs w:val="20"/>
          </w:rPr>
          <w:t xml:space="preserve"> binding</w:t>
        </w:r>
      </w:ins>
      <w:r w:rsidRPr="0011324C">
        <w:rPr>
          <w:szCs w:val="20"/>
        </w:rPr>
        <w:t xml:space="preserve"> Real-Time</w:t>
      </w:r>
      <w:ins w:id="2311" w:author="ERCOT 052926" w:date="2026-05-08T08:22:00Z" w16du:dateUtc="2026-05-08T13:22:00Z">
        <w:r w:rsidR="00F828AD">
          <w:rPr>
            <w:szCs w:val="20"/>
          </w:rPr>
          <w:t xml:space="preserve"> MCPC</w:t>
        </w:r>
      </w:ins>
      <w:r w:rsidRPr="0011324C">
        <w:rPr>
          <w:szCs w:val="20"/>
        </w:rPr>
        <w:t xml:space="preserve"> </w:t>
      </w:r>
      <w:del w:id="2312" w:author="ERCOT 052926" w:date="2026-05-08T08:22:00Z" w16du:dateUtc="2026-05-08T13:22:00Z">
        <w:r w:rsidRPr="0011324C" w:rsidDel="005072D3">
          <w:rPr>
            <w:szCs w:val="20"/>
          </w:rPr>
          <w:delText xml:space="preserve">Reliability Deployment Price Adder </w:delText>
        </w:r>
      </w:del>
      <w:r w:rsidRPr="0011324C">
        <w:rPr>
          <w:szCs w:val="20"/>
        </w:rPr>
        <w:t xml:space="preserve">for Ancillary Service is </w:t>
      </w:r>
      <w:del w:id="2313" w:author="ERCOT 052926" w:date="2026-05-08T08:23:00Z" w16du:dateUtc="2026-05-08T13:23:00Z">
        <w:r w:rsidRPr="0011324C" w:rsidDel="006C2EE0">
          <w:rPr>
            <w:szCs w:val="20"/>
          </w:rPr>
          <w:delText xml:space="preserve">equal to the positive difference between the MCPC for that Ancillary Service </w:delText>
        </w:r>
      </w:del>
      <w:r w:rsidRPr="0011324C">
        <w:rPr>
          <w:szCs w:val="20"/>
        </w:rPr>
        <w:t xml:space="preserve">from </w:t>
      </w:r>
      <w:ins w:id="2314" w:author="ERCOT 052926" w:date="2026-05-08T08:23:00Z" w16du:dateUtc="2026-05-08T13:23:00Z">
        <w:r w:rsidR="00C11851">
          <w:rPr>
            <w:szCs w:val="20"/>
          </w:rPr>
          <w:t>the two step</w:t>
        </w:r>
        <w:r w:rsidR="0038335A">
          <w:rPr>
            <w:szCs w:val="20"/>
          </w:rPr>
          <w:t xml:space="preserve"> SCED process in </w:t>
        </w:r>
      </w:ins>
      <w:r w:rsidRPr="0011324C">
        <w:rPr>
          <w:szCs w:val="20"/>
        </w:rPr>
        <w:t>item (n) above</w:t>
      </w:r>
      <w:del w:id="2315" w:author="ERCOT 052926" w:date="2026-05-08T08:24:00Z" w16du:dateUtc="2026-05-08T13:24:00Z">
        <w:r w:rsidRPr="0011324C" w:rsidDel="00D9511C">
          <w:rPr>
            <w:szCs w:val="20"/>
          </w:rPr>
          <w:delText xml:space="preserve"> and the MCPC for that Ancillary Service</w:delText>
        </w:r>
      </w:del>
      <w:r w:rsidRPr="0011324C">
        <w:rPr>
          <w:szCs w:val="20"/>
        </w:rPr>
        <w:t>, except when ERCOT is directing firm Load shed during EEA Level 3.  When ERCOT is directing firm Load shed during EEA Level 3 to either maintain sufficient PRC or stabilize grid frequency, as described in paragraph (3) of Section 6.5.9.4.2, the Real-Time</w:t>
      </w:r>
      <w:ins w:id="2316" w:author="ERCOT 052926" w:date="2026-05-08T08:24:00Z" w16du:dateUtc="2026-05-08T13:24:00Z">
        <w:r w:rsidR="00D9511C">
          <w:rPr>
            <w:szCs w:val="20"/>
          </w:rPr>
          <w:t xml:space="preserve"> MCPC</w:t>
        </w:r>
      </w:ins>
      <w:r w:rsidRPr="0011324C">
        <w:rPr>
          <w:szCs w:val="20"/>
        </w:rPr>
        <w:t xml:space="preserve"> </w:t>
      </w:r>
      <w:del w:id="2317" w:author="ERCOT 052926" w:date="2026-05-08T08:24:00Z" w16du:dateUtc="2026-05-08T13:24:00Z">
        <w:r w:rsidRPr="0011324C" w:rsidDel="00E07F64">
          <w:rPr>
            <w:szCs w:val="20"/>
          </w:rPr>
          <w:delText xml:space="preserve">Reliability Deployment Price Adder </w:delText>
        </w:r>
      </w:del>
      <w:r w:rsidRPr="0011324C">
        <w:rPr>
          <w:szCs w:val="20"/>
        </w:rPr>
        <w:t xml:space="preserve">for Ancillary Service is the VOLL used to determine the ASDCs </w:t>
      </w:r>
      <w:del w:id="2318" w:author="ERCOT 052926" w:date="2026-05-08T08:26:00Z" w16du:dateUtc="2026-05-08T13:26:00Z">
        <w:r w:rsidRPr="0011324C" w:rsidDel="00312FA6">
          <w:rPr>
            <w:szCs w:val="20"/>
          </w:rPr>
          <w:delText xml:space="preserve">minus the MCPC </w:delText>
        </w:r>
      </w:del>
      <w:r w:rsidRPr="0011324C">
        <w:rPr>
          <w:szCs w:val="20"/>
        </w:rPr>
        <w:t>for that Ancillary Service.</w:t>
      </w:r>
      <w:bookmarkStart w:id="2319" w:name="_Hlk214376348"/>
    </w:p>
    <w:p w14:paraId="330D47AA" w14:textId="77777777" w:rsidR="007C43F6" w:rsidRPr="007C43F6" w:rsidRDefault="007C43F6" w:rsidP="007C43F6">
      <w:pPr>
        <w:keepNext/>
        <w:widowControl w:val="0"/>
        <w:tabs>
          <w:tab w:val="left" w:pos="1260"/>
        </w:tabs>
        <w:spacing w:before="480" w:after="240"/>
        <w:ind w:left="1267" w:hanging="1267"/>
        <w:outlineLvl w:val="3"/>
        <w:rPr>
          <w:b/>
          <w:bCs/>
          <w:snapToGrid w:val="0"/>
          <w:szCs w:val="20"/>
        </w:rPr>
      </w:pPr>
      <w:bookmarkStart w:id="2320" w:name="_Toc73216025"/>
      <w:bookmarkStart w:id="2321" w:name="_Toc397504985"/>
      <w:bookmarkStart w:id="2322" w:name="_Toc402357113"/>
      <w:bookmarkStart w:id="2323" w:name="_Toc422486493"/>
      <w:bookmarkStart w:id="2324" w:name="_Toc433093345"/>
      <w:bookmarkStart w:id="2325" w:name="_Toc433093503"/>
      <w:bookmarkStart w:id="2326" w:name="_Toc440874731"/>
      <w:bookmarkStart w:id="2327" w:name="_Toc448142286"/>
      <w:bookmarkStart w:id="2328" w:name="_Toc448142443"/>
      <w:bookmarkStart w:id="2329" w:name="_Toc458770280"/>
      <w:bookmarkStart w:id="2330" w:name="_Toc459294248"/>
      <w:bookmarkStart w:id="2331" w:name="_Toc463262741"/>
      <w:bookmarkStart w:id="2332" w:name="_Toc468286814"/>
      <w:bookmarkStart w:id="2333" w:name="_Toc481502860"/>
      <w:bookmarkStart w:id="2334" w:name="_Toc496080028"/>
      <w:bookmarkStart w:id="2335" w:name="_Toc214878930"/>
      <w:bookmarkStart w:id="2336" w:name="_Toc103653332"/>
      <w:bookmarkStart w:id="2337" w:name="_Toc109009381"/>
      <w:bookmarkStart w:id="2338" w:name="_Toc397505002"/>
      <w:bookmarkStart w:id="2339" w:name="_Toc402357130"/>
      <w:bookmarkStart w:id="2340" w:name="_Toc422486509"/>
      <w:bookmarkStart w:id="2341" w:name="_Toc433093361"/>
      <w:bookmarkStart w:id="2342" w:name="_Toc433093519"/>
      <w:bookmarkStart w:id="2343" w:name="_Toc440874747"/>
      <w:bookmarkStart w:id="2344" w:name="_Toc448142302"/>
      <w:bookmarkStart w:id="2345" w:name="_Toc448142459"/>
      <w:bookmarkStart w:id="2346" w:name="_Toc458770296"/>
      <w:bookmarkStart w:id="2347" w:name="_Toc459294264"/>
      <w:bookmarkStart w:id="2348" w:name="_Toc463262757"/>
      <w:bookmarkStart w:id="2349" w:name="_Toc468286830"/>
      <w:bookmarkStart w:id="2350" w:name="_Toc481502876"/>
      <w:bookmarkStart w:id="2351" w:name="_Toc496080044"/>
      <w:bookmarkStart w:id="2352" w:name="_Toc175157421"/>
      <w:bookmarkStart w:id="2353" w:name="_Toc397505003"/>
      <w:bookmarkStart w:id="2354" w:name="_Toc402357131"/>
      <w:bookmarkStart w:id="2355" w:name="_Toc422486510"/>
      <w:bookmarkStart w:id="2356" w:name="_Toc433093362"/>
      <w:bookmarkStart w:id="2357" w:name="_Toc433093520"/>
      <w:bookmarkStart w:id="2358" w:name="_Toc440874748"/>
      <w:bookmarkStart w:id="2359" w:name="_Toc448142303"/>
      <w:bookmarkStart w:id="2360" w:name="_Toc448142460"/>
      <w:bookmarkStart w:id="2361" w:name="_Toc458770297"/>
      <w:bookmarkStart w:id="2362" w:name="_Toc459294265"/>
      <w:bookmarkStart w:id="2363" w:name="_Toc463262758"/>
      <w:bookmarkStart w:id="2364" w:name="_Toc468286831"/>
      <w:bookmarkStart w:id="2365" w:name="_Toc481502877"/>
      <w:bookmarkStart w:id="2366" w:name="_Toc496080045"/>
      <w:bookmarkStart w:id="2367" w:name="_Toc175157422"/>
      <w:bookmarkStart w:id="2368" w:name="_Toc103653333"/>
      <w:bookmarkStart w:id="2369" w:name="_Toc109009382"/>
      <w:bookmarkStart w:id="2370" w:name="_Toc135992420"/>
      <w:bookmarkStart w:id="2371" w:name="_Hlk10256518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2319"/>
      <w:r w:rsidRPr="007C43F6">
        <w:rPr>
          <w:b/>
          <w:bCs/>
          <w:snapToGrid w:val="0"/>
          <w:szCs w:val="20"/>
        </w:rPr>
        <w:t>6.5.9.2</w:t>
      </w:r>
      <w:r w:rsidRPr="007C43F6">
        <w:rPr>
          <w:b/>
          <w:bCs/>
          <w:snapToGrid w:val="0"/>
          <w:szCs w:val="20"/>
        </w:rPr>
        <w:tab/>
        <w:t>Failure of the SCED Process</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14:paraId="1F83196E" w14:textId="77777777" w:rsidR="007C43F6" w:rsidRPr="007C43F6" w:rsidRDefault="007C43F6" w:rsidP="007C43F6">
      <w:pPr>
        <w:spacing w:after="240"/>
        <w:ind w:left="720" w:hanging="720"/>
      </w:pPr>
      <w:r w:rsidRPr="007C43F6">
        <w:t>(1)</w:t>
      </w:r>
      <w:r w:rsidRPr="007C43F6">
        <w:tab/>
        <w:t>When the SCED process is not able to reach a solution, ERCOT shall issue a Watch.</w:t>
      </w:r>
    </w:p>
    <w:p w14:paraId="03734E2E" w14:textId="27072A38" w:rsidR="007C43F6" w:rsidRPr="007C43F6" w:rsidRDefault="007C43F6" w:rsidP="007C43F6">
      <w:pPr>
        <w:spacing w:after="240"/>
        <w:ind w:left="720" w:hanging="720"/>
      </w:pPr>
      <w:r w:rsidRPr="007C43F6">
        <w:t>(2)</w:t>
      </w:r>
      <w:r w:rsidRPr="007C43F6">
        <w:tab/>
        <w:t xml:space="preserve">For intervals that the SCED process fails to reach a solution, then the LMPs, </w:t>
      </w:r>
      <w:ins w:id="2372" w:author="ERCOT 052926" w:date="2026-05-08T08:17:00Z" w16du:dateUtc="2026-05-08T13:17:00Z">
        <w:r w:rsidR="0010664A">
          <w:t xml:space="preserve">and </w:t>
        </w:r>
      </w:ins>
      <w:r w:rsidRPr="007C43F6">
        <w:t xml:space="preserve">Real-Time MCPCs, </w:t>
      </w:r>
      <w:del w:id="2373" w:author="ERCOT 052926" w:date="2026-05-08T08:17:00Z" w16du:dateUtc="2026-05-08T13:17:00Z">
        <w:r w:rsidRPr="007C43F6" w:rsidDel="0010664A">
          <w:delText xml:space="preserve">Real-Time Reliability Deployment Price Adders for Energy, and Real-Time Reliability Deployment Price Adders for Ancillary Service </w:delText>
        </w:r>
      </w:del>
      <w:r w:rsidRPr="007C43F6">
        <w:t xml:space="preserve">for the interval for which no solution was reached are equal to the LMPs, </w:t>
      </w:r>
      <w:ins w:id="2374" w:author="ERCOT 052926" w:date="2026-05-08T08:18:00Z" w16du:dateUtc="2026-05-08T13:18:00Z">
        <w:r w:rsidR="002D2F6D">
          <w:t xml:space="preserve">and </w:t>
        </w:r>
      </w:ins>
      <w:r w:rsidRPr="007C43F6">
        <w:t>Real-Time MCPCs</w:t>
      </w:r>
      <w:del w:id="2375" w:author="ERCOT 052926" w:date="2026-05-08T08:18:00Z" w16du:dateUtc="2026-05-08T13:18:00Z">
        <w:r w:rsidRPr="007C43F6" w:rsidDel="00361888">
          <w:delText>, Real-Time Reliability Deployment Price Adders for Energy, and Real-Time Reliability Deployment Price Adders for Ancillary Service</w:delText>
        </w:r>
      </w:del>
      <w:r w:rsidRPr="007C43F6" w:rsidDel="00235893">
        <w:t xml:space="preserve"> </w:t>
      </w:r>
      <w:r w:rsidRPr="007C43F6">
        <w:t xml:space="preserve">in the most recently solved interval.  For Settlement Intervals that the Real-Time Settlement Point Prices are identified as erroneous, and ERCOT sets the SCED intervals as failed in accordance with Section 6.3, Adjustment Period and Real-Time Operations Timeline, then the LMPs, </w:t>
      </w:r>
      <w:ins w:id="2376" w:author="ERCOT 052926" w:date="2026-05-08T08:18:00Z" w16du:dateUtc="2026-05-08T13:18:00Z">
        <w:r w:rsidR="00361888">
          <w:t xml:space="preserve">and </w:t>
        </w:r>
      </w:ins>
      <w:r w:rsidRPr="007C43F6">
        <w:t>Real-Time MCPCs</w:t>
      </w:r>
      <w:del w:id="2377" w:author="ERCOT 052926" w:date="2026-05-08T08:19:00Z" w16du:dateUtc="2026-05-08T13:19:00Z">
        <w:r w:rsidRPr="007C43F6" w:rsidDel="00CA0C52">
          <w:delText>, Real-Time Reliability Deployment Price Adders for Energy, and Real-Time Reliability Deployment Price Adders for Ancillary Service,</w:delText>
        </w:r>
      </w:del>
      <w:r w:rsidRPr="007C43F6" w:rsidDel="00235893">
        <w:t xml:space="preserve"> </w:t>
      </w:r>
      <w:r w:rsidRPr="007C43F6">
        <w:t>for the failed SCED intervals are equal to the LMPs,</w:t>
      </w:r>
      <w:ins w:id="2378" w:author="ERCOT 052926" w:date="2026-05-08T08:19:00Z" w16du:dateUtc="2026-05-08T13:19:00Z">
        <w:r w:rsidR="007F5C08">
          <w:t xml:space="preserve"> and</w:t>
        </w:r>
      </w:ins>
      <w:r w:rsidRPr="007C43F6">
        <w:t xml:space="preserve"> Real-Time MCPCs</w:t>
      </w:r>
      <w:del w:id="2379" w:author="ERCOT 052926" w:date="2026-05-08T08:19:00Z" w16du:dateUtc="2026-05-08T13:19:00Z">
        <w:r w:rsidRPr="007C43F6" w:rsidDel="00A03A2E">
          <w:delText>, Real-Time Reliability Deployment Price Adders for Energy, and Real-Time Reliability Deployment Price Adders for Ancillary Service,</w:delText>
        </w:r>
      </w:del>
      <w:r w:rsidRPr="007C43F6">
        <w:t xml:space="preserve"> in the most recently solved SCED interval that is not set as failed.  ERCOT shall notify the market of the failure by posting on the ERCOT website.  For intervals covering the first 15 minutes of SCED process execution following a failure, ERCOT shall set the LMPs, </w:t>
      </w:r>
      <w:ins w:id="2380" w:author="ERCOT 052926" w:date="2026-05-08T08:20:00Z" w16du:dateUtc="2026-05-08T13:20:00Z">
        <w:r w:rsidR="007E4536">
          <w:t xml:space="preserve">and </w:t>
        </w:r>
      </w:ins>
      <w:r w:rsidRPr="007C43F6">
        <w:t>Real-Time MCPCs</w:t>
      </w:r>
      <w:del w:id="2381" w:author="ERCOT 052926" w:date="2026-05-08T08:20:00Z" w16du:dateUtc="2026-05-08T13:20:00Z">
        <w:r w:rsidRPr="007C43F6" w:rsidDel="0027770B">
          <w:delText xml:space="preserve">, Real-Time Reliability Deployment Price Adders for </w:delText>
        </w:r>
        <w:r w:rsidRPr="007C43F6" w:rsidDel="0027770B">
          <w:lastRenderedPageBreak/>
          <w:delText>Energy, and Real-Time Reliability Deployment Price Adders for Ancillary Service,</w:delText>
        </w:r>
      </w:del>
      <w:r w:rsidRPr="007C43F6">
        <w:t xml:space="preserve"> equal to the LMPs, </w:t>
      </w:r>
      <w:ins w:id="2382" w:author="ERCOT 052926" w:date="2026-05-08T08:20:00Z" w16du:dateUtc="2026-05-08T13:20:00Z">
        <w:r w:rsidR="00837564">
          <w:t xml:space="preserve">and </w:t>
        </w:r>
      </w:ins>
      <w:r w:rsidRPr="007C43F6">
        <w:t>Real-Time MCPCs</w:t>
      </w:r>
      <w:del w:id="2383" w:author="ERCOT 052926" w:date="2026-05-08T08:21:00Z" w16du:dateUtc="2026-05-08T13:21:00Z">
        <w:r w:rsidRPr="007C43F6" w:rsidDel="005C19E9">
          <w:delText>, Real-Time Reliability Deployment Price Adders for Energy, and Real-Time Reliability Deployment Price Adders for Ancillary Service,</w:delText>
        </w:r>
      </w:del>
      <w:r w:rsidRPr="007C43F6">
        <w:t xml:space="preserve"> in the most recently solved SCED interval prior to the SCED process failure.  ERCOT shall notify the market of this price correction by posting on the ERCOT website.</w:t>
      </w:r>
    </w:p>
    <w:p w14:paraId="798AFD8B" w14:textId="77777777" w:rsidR="007C43F6" w:rsidRPr="007C43F6" w:rsidRDefault="007C43F6" w:rsidP="007C43F6">
      <w:pPr>
        <w:spacing w:after="240"/>
        <w:ind w:left="720" w:hanging="720"/>
      </w:pPr>
      <w:r w:rsidRPr="007C43F6">
        <w:t>(3)</w:t>
      </w:r>
      <w:r w:rsidRPr="007C43F6">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642DBE98" w14:textId="77777777" w:rsidR="007C43F6" w:rsidRPr="007C43F6" w:rsidRDefault="007C43F6" w:rsidP="007C43F6">
      <w:pPr>
        <w:spacing w:after="240"/>
        <w:ind w:left="720" w:hanging="720"/>
      </w:pPr>
      <w:r w:rsidRPr="007C43F6">
        <w:t>(4)</w:t>
      </w:r>
      <w:r w:rsidRPr="007C43F6">
        <w:tab/>
        <w:t>Once ERCOT issues a Watch for a SCED process failure, ERCOT may use any of the following measures:</w:t>
      </w:r>
    </w:p>
    <w:p w14:paraId="49F5CC39" w14:textId="77777777" w:rsidR="007C43F6" w:rsidRPr="007C43F6" w:rsidRDefault="007C43F6" w:rsidP="007C43F6">
      <w:pPr>
        <w:tabs>
          <w:tab w:val="num" w:pos="432"/>
        </w:tabs>
        <w:spacing w:after="240"/>
        <w:ind w:left="1440" w:hanging="720"/>
      </w:pPr>
      <w:r w:rsidRPr="007C43F6">
        <w:t>(a)</w:t>
      </w:r>
      <w:r w:rsidRPr="007C43F6">
        <w:tab/>
        <w:t>ERCOT may direct the SCED process to relax the active transmission constraints;</w:t>
      </w:r>
    </w:p>
    <w:p w14:paraId="75A87BF9" w14:textId="77777777" w:rsidR="007C43F6" w:rsidRPr="007C43F6" w:rsidRDefault="007C43F6" w:rsidP="007C43F6">
      <w:pPr>
        <w:tabs>
          <w:tab w:val="num" w:pos="432"/>
        </w:tabs>
        <w:spacing w:after="240"/>
        <w:ind w:left="1440" w:hanging="720"/>
      </w:pPr>
      <w:r w:rsidRPr="007C43F6">
        <w:t>(b)</w:t>
      </w:r>
      <w:r w:rsidRPr="007C43F6">
        <w:tab/>
        <w:t>ERCOT may issue Emergency Base Points for Resources;</w:t>
      </w:r>
    </w:p>
    <w:p w14:paraId="5BA8F46B" w14:textId="77777777" w:rsidR="007C43F6" w:rsidRPr="007C43F6" w:rsidRDefault="007C43F6" w:rsidP="007C43F6">
      <w:pPr>
        <w:tabs>
          <w:tab w:val="num" w:pos="432"/>
        </w:tabs>
        <w:spacing w:after="240"/>
        <w:ind w:left="1440" w:hanging="720"/>
      </w:pPr>
      <w:r w:rsidRPr="007C43F6">
        <w:t>(c)</w:t>
      </w:r>
      <w:r w:rsidRPr="007C43F6">
        <w:tab/>
        <w:t>ERCOT may manually issue Emergency Base Points for a Resource and must communicate the Resource name, MW output requested, and start time and duration of the Dispatch Instruction to the QSE representing the Resource;</w:t>
      </w:r>
    </w:p>
    <w:p w14:paraId="7BB59B89" w14:textId="77777777" w:rsidR="007C43F6" w:rsidRPr="007C43F6" w:rsidRDefault="007C43F6" w:rsidP="007C43F6">
      <w:pPr>
        <w:tabs>
          <w:tab w:val="num" w:pos="432"/>
        </w:tabs>
        <w:spacing w:after="240"/>
        <w:ind w:left="1440" w:hanging="720"/>
      </w:pPr>
      <w:r w:rsidRPr="007C43F6">
        <w:t>(d)</w:t>
      </w:r>
      <w:r w:rsidRPr="007C43F6">
        <w:tab/>
        <w:t>ERCOT may issue an instruction to hold the previous interval; and</w:t>
      </w:r>
    </w:p>
    <w:p w14:paraId="011CE1D7" w14:textId="77777777" w:rsidR="007C43F6" w:rsidRPr="007C43F6" w:rsidRDefault="007C43F6" w:rsidP="007C43F6">
      <w:pPr>
        <w:tabs>
          <w:tab w:val="num" w:pos="432"/>
        </w:tabs>
        <w:spacing w:after="240"/>
        <w:ind w:left="1440" w:hanging="720"/>
      </w:pPr>
      <w:r w:rsidRPr="007C43F6">
        <w:t>(e)</w:t>
      </w:r>
      <w:r w:rsidRPr="007C43F6">
        <w:tab/>
        <w:t>A QF, a hydro Generation Resource, or a nuclear-powered Resource may be instructed by ERCOT to operate below its LSL only after all other Resource options have been exhausted.</w:t>
      </w:r>
    </w:p>
    <w:p w14:paraId="4C10AD60" w14:textId="77777777" w:rsidR="007C43F6" w:rsidRPr="007C43F6" w:rsidRDefault="007C43F6" w:rsidP="007C43F6">
      <w:pPr>
        <w:spacing w:after="240"/>
        <w:ind w:left="720" w:hanging="720"/>
      </w:pPr>
      <w:r w:rsidRPr="007C43F6">
        <w:t>(5)</w:t>
      </w:r>
      <w:r w:rsidRPr="007C43F6">
        <w:tab/>
        <w:t>The Watch continues until the SCED process can reach a solution without using the measures in paragraph (4) above.</w:t>
      </w:r>
    </w:p>
    <w:p w14:paraId="3CE6FC0E" w14:textId="7F7EA481" w:rsidR="00294A48" w:rsidRPr="00294A48" w:rsidRDefault="00294A48" w:rsidP="00294A48">
      <w:pPr>
        <w:keepNext/>
        <w:widowControl w:val="0"/>
        <w:tabs>
          <w:tab w:val="left" w:pos="1260"/>
        </w:tabs>
        <w:spacing w:before="240" w:after="240"/>
        <w:ind w:left="1267" w:hanging="1267"/>
        <w:outlineLvl w:val="3"/>
        <w:rPr>
          <w:b/>
          <w:bCs/>
          <w:snapToGrid w:val="0"/>
          <w:szCs w:val="20"/>
        </w:rPr>
      </w:pPr>
      <w:r w:rsidRPr="00294A48">
        <w:rPr>
          <w:b/>
          <w:bCs/>
          <w:snapToGrid w:val="0"/>
          <w:szCs w:val="20"/>
        </w:rPr>
        <w:t>6.6.1.1</w:t>
      </w:r>
      <w:r w:rsidRPr="00294A48">
        <w:rPr>
          <w:b/>
          <w:bCs/>
          <w:snapToGrid w:val="0"/>
          <w:szCs w:val="20"/>
        </w:rPr>
        <w:tab/>
        <w:t>Real-Time Settlement Point Price for a Resource Node</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13B47E6D" w14:textId="66E14D34" w:rsidR="00B843FA" w:rsidRPr="00294A48" w:rsidRDefault="00B843FA" w:rsidP="00B843FA">
      <w:pPr>
        <w:spacing w:after="240"/>
        <w:ind w:left="720" w:hanging="720"/>
        <w:rPr>
          <w:b/>
          <w:i/>
          <w:iCs/>
        </w:rPr>
      </w:pPr>
      <w:r w:rsidRPr="00294A48">
        <w:t>(1)</w:t>
      </w:r>
      <w:r w:rsidRPr="00294A48">
        <w:tab/>
        <w:t xml:space="preserve">The Real-Time Settlement Point Price for a Resource Node Settlement Point is the time-weighted average of </w:t>
      </w:r>
      <w:del w:id="2384" w:author="ERCOT 052926" w:date="2026-05-08T11:19:00Z" w16du:dateUtc="2026-05-08T16:19:00Z">
        <w:r w:rsidRPr="00294A48">
          <w:delText xml:space="preserve">the sum of </w:delText>
        </w:r>
      </w:del>
      <w:r w:rsidRPr="00294A48">
        <w:t>the Real-Time LMPs</w:t>
      </w:r>
      <w:del w:id="2385" w:author="ERCOT 052926" w:date="2026-05-08T11:19:00Z" w16du:dateUtc="2026-05-08T16:19:00Z">
        <w:r w:rsidRPr="00294A48">
          <w:delText xml:space="preserve"> and the Real-Time Reliability Deployment Price Adder for Energy</w:delText>
        </w:r>
      </w:del>
      <w:r w:rsidRPr="00294A48">
        <w:t>.  The Real-Time Settlement Point Price for a 15-minute Settlement Interval is calculated as follows:</w:t>
      </w:r>
    </w:p>
    <w:p w14:paraId="0E62D43F" w14:textId="70AD0D85" w:rsidR="00B843FA" w:rsidRPr="00294A48" w:rsidRDefault="00B843FA" w:rsidP="00B843FA">
      <w:pPr>
        <w:tabs>
          <w:tab w:val="left" w:pos="2250"/>
          <w:tab w:val="left" w:pos="3150"/>
          <w:tab w:val="left" w:pos="3960"/>
        </w:tabs>
        <w:spacing w:after="240"/>
        <w:ind w:left="3960" w:hanging="3240"/>
        <w:rPr>
          <w:b/>
          <w:bCs/>
        </w:rPr>
      </w:pPr>
      <w:r w:rsidRPr="00294A48">
        <w:rPr>
          <w:b/>
          <w:bCs/>
        </w:rPr>
        <w:t>RTSPP</w:t>
      </w:r>
      <w:r>
        <w:rPr>
          <w:b/>
          <w:bCs/>
        </w:rPr>
        <w:t xml:space="preserve"> </w:t>
      </w:r>
      <w:ins w:id="2386" w:author="ERCOT 012825" w:date="2025-01-08T17:24:00Z">
        <w:del w:id="2387" w:author="ERCOT 052926" w:date="2026-05-08T11:09:00Z" w16du:dateUtc="2026-05-08T16:09:00Z">
          <w:r w:rsidRPr="00294A48">
            <w:rPr>
              <w:b/>
              <w:bCs/>
              <w:i/>
              <w:iCs/>
              <w:vertAlign w:val="subscript"/>
            </w:rPr>
            <w:delText>p</w:delText>
          </w:r>
        </w:del>
      </w:ins>
      <w:r w:rsidRPr="00294A48">
        <w:rPr>
          <w:b/>
          <w:bCs/>
        </w:rPr>
        <w:tab/>
        <w:t>=</w:t>
      </w:r>
      <w:r w:rsidRPr="00294A48">
        <w:rPr>
          <w:b/>
          <w:bCs/>
        </w:rPr>
        <w:tab/>
        <w:t>Max (-$251, (</w:t>
      </w:r>
      <w:r w:rsidRPr="00294A48">
        <w:rPr>
          <w:b/>
          <w:bCs/>
          <w:position w:val="-22"/>
        </w:rPr>
        <w:object w:dxaOrig="225" w:dyaOrig="465" w14:anchorId="64DA02A0">
          <v:shape id="_x0000_i1083" type="#_x0000_t75" style="width:21pt;height:12pt" o:ole="">
            <v:imagedata r:id="rId80" o:title=""/>
          </v:shape>
          <o:OLEObject Type="Embed" ProgID="Equation.3" ShapeID="_x0000_i1083" DrawAspect="Content" ObjectID="_1841561624" r:id="rId81"/>
        </w:object>
      </w:r>
      <w:r w:rsidRPr="00294A48">
        <w:rPr>
          <w:b/>
          <w:bCs/>
        </w:rPr>
        <w:t xml:space="preserve">(RNWF </w:t>
      </w:r>
      <w:r w:rsidRPr="00294A48">
        <w:rPr>
          <w:b/>
          <w:bCs/>
          <w:i/>
          <w:vertAlign w:val="subscript"/>
        </w:rPr>
        <w:t>y</w:t>
      </w:r>
      <w:r w:rsidRPr="00294A48">
        <w:rPr>
          <w:b/>
          <w:bCs/>
        </w:rPr>
        <w:t xml:space="preserve"> * </w:t>
      </w:r>
      <w:del w:id="2388" w:author="ERCOT 052926" w:date="2026-05-08T11:07:00Z" w16du:dateUtc="2026-05-08T16:07:00Z">
        <w:r w:rsidRPr="00294A48">
          <w:rPr>
            <w:b/>
            <w:bCs/>
          </w:rPr>
          <w:delText>(</w:delText>
        </w:r>
      </w:del>
      <w:r w:rsidRPr="00294A48">
        <w:rPr>
          <w:b/>
          <w:bCs/>
        </w:rPr>
        <w:t xml:space="preserve">RTLMP </w:t>
      </w:r>
      <w:r w:rsidRPr="00294A48">
        <w:rPr>
          <w:b/>
          <w:bCs/>
          <w:i/>
          <w:vertAlign w:val="subscript"/>
        </w:rPr>
        <w:t>y</w:t>
      </w:r>
      <w:del w:id="2389" w:author="ERCOT 052926" w:date="2026-05-08T11:06:00Z" w16du:dateUtc="2026-05-08T16:06:00Z">
        <w:r w:rsidRPr="00294A48">
          <w:rPr>
            <w:b/>
            <w:bCs/>
            <w:i/>
            <w:vertAlign w:val="subscript"/>
          </w:rPr>
          <w:delText xml:space="preserve"> </w:delText>
        </w:r>
        <w:r w:rsidRPr="00294A48">
          <w:rPr>
            <w:b/>
            <w:bCs/>
          </w:rPr>
          <w:delText>+ RTRDPA</w:delText>
        </w:r>
        <w:r>
          <w:rPr>
            <w:b/>
            <w:bCs/>
          </w:rPr>
          <w:delText xml:space="preserve"> </w:delText>
        </w:r>
      </w:del>
      <w:ins w:id="2390" w:author="ERCOT 012825" w:date="2025-01-07T12:34:00Z">
        <w:del w:id="2391" w:author="ERCOT 052926" w:date="2026-05-08T11:06:00Z" w16du:dateUtc="2026-05-08T16:06:00Z">
          <w:r w:rsidRPr="00294A48">
            <w:rPr>
              <w:b/>
              <w:bCs/>
              <w:i/>
              <w:iCs/>
              <w:vertAlign w:val="subscript"/>
            </w:rPr>
            <w:delText>p,</w:delText>
          </w:r>
        </w:del>
      </w:ins>
      <w:del w:id="2392" w:author="ERCOT 052926" w:date="2026-05-08T11:06:00Z" w16du:dateUtc="2026-05-08T16:06:00Z">
        <w:r w:rsidRPr="00294A48">
          <w:rPr>
            <w:b/>
            <w:bCs/>
            <w:i/>
            <w:vertAlign w:val="subscript"/>
          </w:rPr>
          <w:delText xml:space="preserve"> y</w:delText>
        </w:r>
        <w:r w:rsidRPr="00294A48">
          <w:rPr>
            <w:b/>
            <w:bCs/>
          </w:rPr>
          <w:delText>)</w:delText>
        </w:r>
      </w:del>
      <w:r w:rsidRPr="00294A48">
        <w:rPr>
          <w:b/>
          <w:bCs/>
        </w:rPr>
        <w:t>)))</w:t>
      </w:r>
    </w:p>
    <w:p w14:paraId="007534A8" w14:textId="77777777" w:rsidR="00B843FA" w:rsidRPr="00294A48" w:rsidRDefault="00B843FA" w:rsidP="00B843FA">
      <w:pPr>
        <w:spacing w:after="240"/>
        <w:ind w:firstLine="720"/>
        <w:rPr>
          <w:iCs/>
        </w:rPr>
      </w:pPr>
      <w:r w:rsidRPr="00294A48">
        <w:rPr>
          <w:iCs/>
        </w:rPr>
        <w:t>Where the Resource Node weighting factor is:</w:t>
      </w:r>
    </w:p>
    <w:p w14:paraId="2B71B440" w14:textId="77777777" w:rsidR="00B843FA" w:rsidRPr="00294A48" w:rsidRDefault="00B843FA" w:rsidP="00B843FA">
      <w:pPr>
        <w:tabs>
          <w:tab w:val="left" w:pos="2160"/>
          <w:tab w:val="left" w:pos="2880"/>
        </w:tabs>
        <w:spacing w:after="240"/>
        <w:ind w:leftChars="300" w:left="2888" w:hangingChars="900" w:hanging="2168"/>
        <w:rPr>
          <w:b/>
          <w:bCs/>
        </w:rPr>
      </w:pPr>
      <w:r w:rsidRPr="00294A48">
        <w:rPr>
          <w:b/>
          <w:bCs/>
        </w:rPr>
        <w:t xml:space="preserve">RNWF </w:t>
      </w:r>
      <w:r w:rsidRPr="00294A48">
        <w:rPr>
          <w:b/>
          <w:bCs/>
          <w:i/>
          <w:vertAlign w:val="subscript"/>
        </w:rPr>
        <w:t>y</w:t>
      </w:r>
      <w:r w:rsidRPr="00294A48">
        <w:rPr>
          <w:b/>
          <w:bCs/>
          <w:vertAlign w:val="subscript"/>
        </w:rPr>
        <w:tab/>
      </w:r>
      <w:r w:rsidRPr="00294A48">
        <w:rPr>
          <w:b/>
          <w:bCs/>
        </w:rPr>
        <w:t>=</w:t>
      </w:r>
      <w:r w:rsidRPr="00294A48">
        <w:rPr>
          <w:b/>
          <w:bCs/>
        </w:rPr>
        <w:tab/>
        <w:t xml:space="preserve">TLMP </w:t>
      </w:r>
      <w:r w:rsidRPr="00294A48">
        <w:rPr>
          <w:b/>
          <w:bCs/>
          <w:i/>
          <w:vertAlign w:val="subscript"/>
        </w:rPr>
        <w:t>y</w:t>
      </w:r>
      <w:r w:rsidRPr="00294A48">
        <w:rPr>
          <w:b/>
          <w:bCs/>
        </w:rPr>
        <w:t xml:space="preserve"> </w:t>
      </w:r>
      <w:r w:rsidRPr="00294A48">
        <w:rPr>
          <w:b/>
          <w:bCs/>
          <w:color w:val="000000"/>
          <w:sz w:val="32"/>
          <w:szCs w:val="32"/>
        </w:rPr>
        <w:t>/</w:t>
      </w:r>
      <w:r w:rsidRPr="00294A48">
        <w:rPr>
          <w:b/>
          <w:bCs/>
          <w:color w:val="000000"/>
        </w:rPr>
        <w:t xml:space="preserve"> </w:t>
      </w:r>
      <w:r w:rsidRPr="00294A48">
        <w:rPr>
          <w:b/>
          <w:bCs/>
          <w:position w:val="-22"/>
        </w:rPr>
        <w:object w:dxaOrig="225" w:dyaOrig="465" w14:anchorId="1AA3A9C4">
          <v:shape id="_x0000_i1084" type="#_x0000_t75" style="width:21pt;height:12pt" o:ole="">
            <v:imagedata r:id="rId20" o:title=""/>
          </v:shape>
          <o:OLEObject Type="Embed" ProgID="Equation.3" ShapeID="_x0000_i1084" DrawAspect="Content" ObjectID="_1841561625" r:id="rId82"/>
        </w:object>
      </w:r>
      <w:r w:rsidRPr="00294A48">
        <w:rPr>
          <w:b/>
          <w:bCs/>
        </w:rPr>
        <w:t xml:space="preserve">TLMP </w:t>
      </w:r>
      <w:r w:rsidRPr="00294A48">
        <w:rPr>
          <w:b/>
          <w:bCs/>
          <w:i/>
          <w:vertAlign w:val="subscript"/>
        </w:rPr>
        <w:t>y</w:t>
      </w:r>
    </w:p>
    <w:p w14:paraId="441CBCF7" w14:textId="77777777" w:rsidR="00B843FA" w:rsidRPr="00294A48" w:rsidRDefault="00B843FA" w:rsidP="00B843FA">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5"/>
        <w:gridCol w:w="896"/>
        <w:gridCol w:w="6720"/>
        <w:gridCol w:w="7"/>
        <w:gridCol w:w="137"/>
      </w:tblGrid>
      <w:tr w:rsidR="00B843FA" w:rsidRPr="00294A48" w14:paraId="58CA84D6" w14:textId="77777777" w:rsidTr="0014147F">
        <w:trPr>
          <w:gridAfter w:val="1"/>
          <w:wAfter w:w="137" w:type="dxa"/>
        </w:trPr>
        <w:tc>
          <w:tcPr>
            <w:tcW w:w="1265" w:type="dxa"/>
          </w:tcPr>
          <w:p w14:paraId="1D8A1A2D" w14:textId="77777777" w:rsidR="00B843FA" w:rsidRPr="00294A48" w:rsidRDefault="00B843FA" w:rsidP="0014147F">
            <w:pPr>
              <w:spacing w:after="120"/>
              <w:rPr>
                <w:b/>
                <w:iCs/>
                <w:sz w:val="20"/>
              </w:rPr>
            </w:pPr>
            <w:r w:rsidRPr="00294A48">
              <w:rPr>
                <w:b/>
                <w:iCs/>
                <w:sz w:val="20"/>
              </w:rPr>
              <w:lastRenderedPageBreak/>
              <w:t>Variable</w:t>
            </w:r>
          </w:p>
        </w:tc>
        <w:tc>
          <w:tcPr>
            <w:tcW w:w="896" w:type="dxa"/>
          </w:tcPr>
          <w:p w14:paraId="561AE240" w14:textId="77777777" w:rsidR="00B843FA" w:rsidRPr="00294A48" w:rsidRDefault="00B843FA" w:rsidP="0014147F">
            <w:pPr>
              <w:spacing w:after="120"/>
              <w:rPr>
                <w:b/>
                <w:iCs/>
                <w:sz w:val="20"/>
              </w:rPr>
            </w:pPr>
            <w:r w:rsidRPr="00294A48">
              <w:rPr>
                <w:b/>
                <w:iCs/>
                <w:sz w:val="20"/>
              </w:rPr>
              <w:t>Unit</w:t>
            </w:r>
          </w:p>
        </w:tc>
        <w:tc>
          <w:tcPr>
            <w:tcW w:w="6727" w:type="dxa"/>
            <w:gridSpan w:val="2"/>
          </w:tcPr>
          <w:p w14:paraId="60668A0A" w14:textId="77777777" w:rsidR="00B843FA" w:rsidRPr="00294A48" w:rsidRDefault="00B843FA" w:rsidP="0014147F">
            <w:pPr>
              <w:spacing w:after="120"/>
              <w:rPr>
                <w:b/>
                <w:iCs/>
                <w:sz w:val="20"/>
              </w:rPr>
            </w:pPr>
            <w:r w:rsidRPr="00294A48">
              <w:rPr>
                <w:b/>
                <w:iCs/>
                <w:sz w:val="20"/>
              </w:rPr>
              <w:t>Description</w:t>
            </w:r>
          </w:p>
        </w:tc>
      </w:tr>
      <w:tr w:rsidR="00B843FA" w:rsidRPr="00294A48" w14:paraId="557FB459" w14:textId="77777777" w:rsidTr="0014147F">
        <w:trPr>
          <w:gridAfter w:val="1"/>
          <w:wAfter w:w="137" w:type="dxa"/>
        </w:trPr>
        <w:tc>
          <w:tcPr>
            <w:tcW w:w="1265" w:type="dxa"/>
          </w:tcPr>
          <w:p w14:paraId="6C56F276" w14:textId="77777777" w:rsidR="00B843FA" w:rsidRPr="00294A48" w:rsidRDefault="00B843FA" w:rsidP="0014147F">
            <w:pPr>
              <w:spacing w:after="60"/>
              <w:rPr>
                <w:iCs/>
                <w:sz w:val="20"/>
              </w:rPr>
            </w:pPr>
            <w:r w:rsidRPr="00294A48">
              <w:rPr>
                <w:iCs/>
                <w:sz w:val="20"/>
              </w:rPr>
              <w:t xml:space="preserve">RTSPP </w:t>
            </w:r>
            <w:ins w:id="2393" w:author="ERCOT 012825" w:date="2025-01-08T17:24:00Z">
              <w:del w:id="2394" w:author="ERCOT 052926" w:date="2026-05-08T11:10:00Z" w16du:dateUtc="2026-05-08T16:10:00Z">
                <w:r w:rsidRPr="00294A48">
                  <w:rPr>
                    <w:b/>
                    <w:bCs/>
                    <w:i/>
                    <w:iCs/>
                    <w:vertAlign w:val="subscript"/>
                  </w:rPr>
                  <w:delText>p</w:delText>
                </w:r>
              </w:del>
            </w:ins>
          </w:p>
        </w:tc>
        <w:tc>
          <w:tcPr>
            <w:tcW w:w="896" w:type="dxa"/>
          </w:tcPr>
          <w:p w14:paraId="5EA08836" w14:textId="77777777" w:rsidR="00B843FA" w:rsidRPr="00294A48" w:rsidRDefault="00B843FA" w:rsidP="0014147F">
            <w:pPr>
              <w:spacing w:after="60"/>
              <w:rPr>
                <w:iCs/>
                <w:sz w:val="20"/>
              </w:rPr>
            </w:pPr>
            <w:r w:rsidRPr="00294A48">
              <w:rPr>
                <w:iCs/>
                <w:sz w:val="20"/>
              </w:rPr>
              <w:t>$/MWh</w:t>
            </w:r>
          </w:p>
        </w:tc>
        <w:tc>
          <w:tcPr>
            <w:tcW w:w="6727" w:type="dxa"/>
            <w:gridSpan w:val="2"/>
          </w:tcPr>
          <w:p w14:paraId="4F965675" w14:textId="77777777" w:rsidR="00B843FA" w:rsidRPr="00294A48" w:rsidRDefault="00B843FA" w:rsidP="0014147F">
            <w:pPr>
              <w:spacing w:after="60"/>
              <w:rPr>
                <w:iCs/>
                <w:sz w:val="20"/>
              </w:rPr>
            </w:pPr>
            <w:r w:rsidRPr="00294A48">
              <w:rPr>
                <w:i/>
                <w:iCs/>
                <w:sz w:val="20"/>
              </w:rPr>
              <w:t>Real-Time Settlement Point Price</w:t>
            </w:r>
            <w:r w:rsidRPr="00294A48">
              <w:rPr>
                <w:rFonts w:ascii="Symbol" w:eastAsia="Symbol" w:hAnsi="Symbol" w:cs="Symbol"/>
                <w:iCs/>
                <w:sz w:val="20"/>
              </w:rPr>
              <w:t>¾</w:t>
            </w:r>
            <w:r w:rsidRPr="00294A48">
              <w:rPr>
                <w:iCs/>
                <w:sz w:val="20"/>
              </w:rPr>
              <w:t xml:space="preserve">The Real-Time Settlement Point Price at the Settlement Point </w:t>
            </w:r>
            <w:ins w:id="2395" w:author="ERCOT 012825" w:date="2025-01-08T17:24:00Z">
              <w:del w:id="2396" w:author="ERCOT 052926" w:date="2026-05-08T11:10:00Z" w16du:dateUtc="2026-05-08T16:10:00Z">
                <w:r w:rsidRPr="00294A48">
                  <w:rPr>
                    <w:i/>
                    <w:sz w:val="20"/>
                  </w:rPr>
                  <w:delText xml:space="preserve">p </w:delText>
                </w:r>
              </w:del>
            </w:ins>
            <w:r w:rsidRPr="00294A48">
              <w:rPr>
                <w:iCs/>
                <w:sz w:val="20"/>
              </w:rPr>
              <w:t>for the 15-minute Settlement Interval.</w:t>
            </w:r>
          </w:p>
        </w:tc>
      </w:tr>
      <w:tr w:rsidR="00B843FA" w:rsidRPr="00294A48" w14:paraId="27CA3E11" w14:textId="77777777" w:rsidTr="0014147F">
        <w:trPr>
          <w:gridAfter w:val="1"/>
          <w:wAfter w:w="137" w:type="dxa"/>
        </w:trPr>
        <w:tc>
          <w:tcPr>
            <w:tcW w:w="1265" w:type="dxa"/>
          </w:tcPr>
          <w:p w14:paraId="1F369F1D" w14:textId="77777777" w:rsidR="00B843FA" w:rsidRPr="00294A48" w:rsidRDefault="00B843FA" w:rsidP="0014147F">
            <w:pPr>
              <w:spacing w:after="60"/>
              <w:rPr>
                <w:iCs/>
                <w:sz w:val="20"/>
              </w:rPr>
            </w:pPr>
            <w:r w:rsidRPr="00294A48">
              <w:rPr>
                <w:iCs/>
                <w:sz w:val="20"/>
              </w:rPr>
              <w:t xml:space="preserve">RTLMP </w:t>
            </w:r>
            <w:r w:rsidRPr="00294A48">
              <w:rPr>
                <w:i/>
                <w:iCs/>
                <w:sz w:val="20"/>
                <w:vertAlign w:val="subscript"/>
              </w:rPr>
              <w:t>y</w:t>
            </w:r>
          </w:p>
        </w:tc>
        <w:tc>
          <w:tcPr>
            <w:tcW w:w="896" w:type="dxa"/>
          </w:tcPr>
          <w:p w14:paraId="0D82DAC7" w14:textId="77777777" w:rsidR="00B843FA" w:rsidRPr="00294A48" w:rsidRDefault="00B843FA" w:rsidP="0014147F">
            <w:pPr>
              <w:spacing w:after="60"/>
              <w:rPr>
                <w:iCs/>
                <w:sz w:val="20"/>
              </w:rPr>
            </w:pPr>
            <w:r w:rsidRPr="00294A48">
              <w:rPr>
                <w:iCs/>
                <w:sz w:val="20"/>
              </w:rPr>
              <w:t>$/MWh</w:t>
            </w:r>
          </w:p>
        </w:tc>
        <w:tc>
          <w:tcPr>
            <w:tcW w:w="6727" w:type="dxa"/>
            <w:gridSpan w:val="2"/>
          </w:tcPr>
          <w:p w14:paraId="700FC374" w14:textId="77777777" w:rsidR="00B843FA" w:rsidRPr="00294A48" w:rsidRDefault="00B843FA" w:rsidP="0014147F">
            <w:pPr>
              <w:spacing w:after="60"/>
              <w:rPr>
                <w:iCs/>
                <w:sz w:val="20"/>
              </w:rPr>
            </w:pPr>
            <w:r w:rsidRPr="00294A48">
              <w:rPr>
                <w:i/>
                <w:iCs/>
                <w:sz w:val="20"/>
              </w:rPr>
              <w:t>Real-Time Locational Marginal Price per interval</w:t>
            </w:r>
            <w:r w:rsidRPr="00294A48">
              <w:rPr>
                <w:rFonts w:ascii="Symbol" w:eastAsia="Symbol" w:hAnsi="Symbol" w:cs="Symbol"/>
                <w:iCs/>
                <w:sz w:val="20"/>
              </w:rPr>
              <w:t>¾</w:t>
            </w:r>
            <w:r w:rsidRPr="00294A48">
              <w:rPr>
                <w:iCs/>
                <w:sz w:val="20"/>
              </w:rPr>
              <w:t xml:space="preserve">The Real-Time LMP at the Settlement Point for the SCED interval </w:t>
            </w:r>
            <w:r w:rsidRPr="00294A48">
              <w:rPr>
                <w:i/>
                <w:iCs/>
                <w:sz w:val="20"/>
              </w:rPr>
              <w:t>y</w:t>
            </w:r>
            <w:r w:rsidRPr="00294A48">
              <w:rPr>
                <w:iCs/>
                <w:sz w:val="20"/>
              </w:rPr>
              <w:t>.</w:t>
            </w:r>
          </w:p>
        </w:tc>
      </w:tr>
      <w:tr w:rsidR="00B843FA" w:rsidRPr="00294A48" w14:paraId="38AD2832" w14:textId="77777777" w:rsidTr="0014147F">
        <w:trPr>
          <w:del w:id="2397" w:author="ERCOT 052926" w:date="2026-05-08T11:07:00Z"/>
        </w:trPr>
        <w:tc>
          <w:tcPr>
            <w:tcW w:w="1265" w:type="dxa"/>
          </w:tcPr>
          <w:p w14:paraId="14BBCEA5" w14:textId="737DBEFD" w:rsidR="00B843FA" w:rsidRPr="00294A48" w:rsidRDefault="00B843FA" w:rsidP="0014147F">
            <w:pPr>
              <w:spacing w:after="60"/>
              <w:rPr>
                <w:del w:id="2398" w:author="ERCOT 052926" w:date="2026-05-08T11:07:00Z" w16du:dateUtc="2026-05-08T16:07:00Z"/>
                <w:iCs/>
                <w:sz w:val="20"/>
              </w:rPr>
            </w:pPr>
            <w:del w:id="2399" w:author="ERCOT 052926" w:date="2026-05-08T11:07:00Z" w16du:dateUtc="2026-05-08T16:07:00Z">
              <w:r w:rsidRPr="00294A48">
                <w:rPr>
                  <w:iCs/>
                  <w:sz w:val="20"/>
                </w:rPr>
                <w:delText>RTRDPA</w:delText>
              </w:r>
              <w:r w:rsidRPr="00294A48">
                <w:rPr>
                  <w:iCs/>
                  <w:sz w:val="20"/>
                  <w:vertAlign w:val="subscript"/>
                </w:rPr>
                <w:delText xml:space="preserve"> </w:delText>
              </w:r>
            </w:del>
            <w:ins w:id="2400" w:author="ERCOT 012825" w:date="2025-01-07T12:35:00Z">
              <w:del w:id="2401" w:author="ERCOT 052926" w:date="2026-05-08T11:07:00Z" w16du:dateUtc="2026-05-08T16:07:00Z">
                <w:r w:rsidRPr="00294A48">
                  <w:rPr>
                    <w:i/>
                    <w:sz w:val="20"/>
                    <w:vertAlign w:val="subscript"/>
                  </w:rPr>
                  <w:delText xml:space="preserve">p, </w:delText>
                </w:r>
              </w:del>
            </w:ins>
            <w:del w:id="2402" w:author="ERCOT 052926" w:date="2026-05-08T11:07:00Z" w16du:dateUtc="2026-05-08T16:07:00Z">
              <w:r w:rsidRPr="00294A48">
                <w:rPr>
                  <w:i/>
                  <w:iCs/>
                  <w:sz w:val="20"/>
                  <w:vertAlign w:val="subscript"/>
                </w:rPr>
                <w:delText>y</w:delText>
              </w:r>
            </w:del>
          </w:p>
        </w:tc>
        <w:tc>
          <w:tcPr>
            <w:tcW w:w="896" w:type="dxa"/>
          </w:tcPr>
          <w:p w14:paraId="03F359D3" w14:textId="4E7D9A91" w:rsidR="00B843FA" w:rsidRPr="00294A48" w:rsidRDefault="00B843FA" w:rsidP="0014147F">
            <w:pPr>
              <w:spacing w:after="60"/>
              <w:rPr>
                <w:del w:id="2403" w:author="ERCOT 052926" w:date="2026-05-08T11:07:00Z" w16du:dateUtc="2026-05-08T16:07:00Z"/>
                <w:iCs/>
                <w:sz w:val="20"/>
              </w:rPr>
            </w:pPr>
            <w:del w:id="2404" w:author="ERCOT 052926" w:date="2026-05-08T11:07:00Z" w16du:dateUtc="2026-05-08T16:07:00Z">
              <w:r w:rsidRPr="00294A48">
                <w:rPr>
                  <w:iCs/>
                  <w:sz w:val="20"/>
                </w:rPr>
                <w:delText>$/MWh</w:delText>
              </w:r>
            </w:del>
          </w:p>
        </w:tc>
        <w:tc>
          <w:tcPr>
            <w:tcW w:w="6727" w:type="dxa"/>
            <w:gridSpan w:val="3"/>
          </w:tcPr>
          <w:p w14:paraId="29C9AAE0" w14:textId="3DB0988B" w:rsidR="00B843FA" w:rsidRPr="00294A48" w:rsidRDefault="00B843FA" w:rsidP="0014147F">
            <w:pPr>
              <w:spacing w:after="60"/>
              <w:rPr>
                <w:del w:id="2405" w:author="ERCOT 052926" w:date="2026-05-08T11:07:00Z" w16du:dateUtc="2026-05-08T16:07:00Z"/>
                <w:i/>
                <w:iCs/>
                <w:sz w:val="20"/>
              </w:rPr>
            </w:pPr>
            <w:del w:id="2406" w:author="ERCOT 052926" w:date="2026-05-08T11:07:00Z" w16du:dateUtc="2026-05-08T16:07: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2407" w:author="ERCOT 012825" w:date="2024-12-06T12:27:00Z">
              <w:del w:id="2408" w:author="ERCOT 052926" w:date="2026-05-08T11:07:00Z" w16du:dateUtc="2026-05-08T16:07:00Z">
                <w:r w:rsidRPr="00294A48">
                  <w:rPr>
                    <w:iCs/>
                    <w:sz w:val="20"/>
                  </w:rPr>
                  <w:delText xml:space="preserve"> at the Sett</w:delText>
                </w:r>
              </w:del>
            </w:ins>
            <w:ins w:id="2409" w:author="ERCOT 012825" w:date="2024-12-06T12:28:00Z">
              <w:del w:id="2410" w:author="ERCOT 052926" w:date="2026-05-08T11:07:00Z" w16du:dateUtc="2026-05-08T16:07:00Z">
                <w:r w:rsidRPr="00294A48">
                  <w:rPr>
                    <w:iCs/>
                    <w:sz w:val="20"/>
                  </w:rPr>
                  <w:delText>lement Point</w:delText>
                </w:r>
              </w:del>
            </w:ins>
            <w:del w:id="2411" w:author="ERCOT 052926" w:date="2026-05-08T11:07:00Z" w16du:dateUtc="2026-05-08T16:07:00Z">
              <w:r w:rsidRPr="00294A48">
                <w:rPr>
                  <w:iCs/>
                  <w:sz w:val="20"/>
                </w:rPr>
                <w:delText xml:space="preserve"> </w:delText>
              </w:r>
            </w:del>
            <w:ins w:id="2412" w:author="ERCOT 012825" w:date="2025-01-07T12:35:00Z">
              <w:del w:id="2413" w:author="ERCOT 052926" w:date="2026-05-08T11:07:00Z" w16du:dateUtc="2026-05-08T16:07:00Z">
                <w:r w:rsidRPr="00294A48">
                  <w:rPr>
                    <w:i/>
                    <w:sz w:val="20"/>
                  </w:rPr>
                  <w:delText xml:space="preserve">p </w:delText>
                </w:r>
              </w:del>
            </w:ins>
            <w:del w:id="2414" w:author="ERCOT 052926" w:date="2026-05-08T11:07:00Z" w16du:dateUtc="2026-05-08T16:07:00Z">
              <w:r w:rsidRPr="00294A48">
                <w:rPr>
                  <w:iCs/>
                  <w:sz w:val="20"/>
                </w:rPr>
                <w:delText xml:space="preserve">for the SCED interval </w:delText>
              </w:r>
              <w:r w:rsidRPr="00294A48">
                <w:rPr>
                  <w:i/>
                  <w:iCs/>
                  <w:sz w:val="20"/>
                </w:rPr>
                <w:delText>y</w:delText>
              </w:r>
              <w:r w:rsidRPr="00294A48">
                <w:rPr>
                  <w:iCs/>
                  <w:sz w:val="20"/>
                </w:rPr>
                <w:delText>.</w:delText>
              </w:r>
            </w:del>
          </w:p>
        </w:tc>
      </w:tr>
      <w:tr w:rsidR="00B843FA" w:rsidRPr="00294A48" w14:paraId="412EFBE1" w14:textId="77777777" w:rsidTr="0014147F">
        <w:trPr>
          <w:gridAfter w:val="1"/>
          <w:wAfter w:w="137" w:type="dxa"/>
        </w:trPr>
        <w:tc>
          <w:tcPr>
            <w:tcW w:w="1265" w:type="dxa"/>
          </w:tcPr>
          <w:p w14:paraId="65EBD151" w14:textId="77777777" w:rsidR="00B843FA" w:rsidRPr="00294A48" w:rsidRDefault="00B843FA" w:rsidP="0014147F">
            <w:pPr>
              <w:spacing w:after="60"/>
              <w:rPr>
                <w:iCs/>
                <w:sz w:val="20"/>
              </w:rPr>
            </w:pPr>
            <w:r w:rsidRPr="00294A48">
              <w:rPr>
                <w:iCs/>
                <w:sz w:val="20"/>
              </w:rPr>
              <w:t xml:space="preserve">RNWF </w:t>
            </w:r>
            <w:r w:rsidRPr="00294A48">
              <w:rPr>
                <w:i/>
                <w:iCs/>
                <w:sz w:val="20"/>
                <w:vertAlign w:val="subscript"/>
              </w:rPr>
              <w:t>y</w:t>
            </w:r>
          </w:p>
        </w:tc>
        <w:tc>
          <w:tcPr>
            <w:tcW w:w="896" w:type="dxa"/>
          </w:tcPr>
          <w:p w14:paraId="22C9F163" w14:textId="77777777" w:rsidR="00B843FA" w:rsidRPr="00294A48" w:rsidRDefault="00B843FA" w:rsidP="0014147F">
            <w:pPr>
              <w:spacing w:after="60"/>
              <w:rPr>
                <w:iCs/>
                <w:sz w:val="20"/>
              </w:rPr>
            </w:pPr>
            <w:r w:rsidRPr="00294A48">
              <w:rPr>
                <w:iCs/>
                <w:sz w:val="20"/>
              </w:rPr>
              <w:t>none</w:t>
            </w:r>
          </w:p>
        </w:tc>
        <w:tc>
          <w:tcPr>
            <w:tcW w:w="6727" w:type="dxa"/>
            <w:gridSpan w:val="2"/>
          </w:tcPr>
          <w:p w14:paraId="383E1817" w14:textId="77777777" w:rsidR="00B843FA" w:rsidRPr="00294A48" w:rsidRDefault="00B843FA" w:rsidP="0014147F">
            <w:pPr>
              <w:spacing w:after="60"/>
              <w:rPr>
                <w:iCs/>
                <w:sz w:val="20"/>
              </w:rPr>
            </w:pPr>
            <w:r w:rsidRPr="00294A48">
              <w:rPr>
                <w:i/>
                <w:iCs/>
                <w:sz w:val="20"/>
              </w:rPr>
              <w:t>Resource Node Weighting Factor per interval</w:t>
            </w:r>
            <w:r w:rsidRPr="00294A48">
              <w:rPr>
                <w:rFonts w:ascii="Symbol" w:eastAsia="Symbol" w:hAnsi="Symbol" w:cs="Symbol"/>
                <w:iCs/>
                <w:sz w:val="20"/>
              </w:rPr>
              <w:t>¾</w:t>
            </w:r>
            <w:r w:rsidRPr="00294A48">
              <w:rPr>
                <w:iCs/>
                <w:sz w:val="20"/>
              </w:rPr>
              <w:t xml:space="preserve">The weight used in the Resource Node Settlement Point Price calculation for the portion of the SCED interval </w:t>
            </w:r>
            <w:r w:rsidRPr="00294A48">
              <w:rPr>
                <w:i/>
                <w:iCs/>
                <w:sz w:val="20"/>
              </w:rPr>
              <w:t>y</w:t>
            </w:r>
            <w:r w:rsidRPr="00294A48">
              <w:rPr>
                <w:iCs/>
                <w:sz w:val="20"/>
              </w:rPr>
              <w:t xml:space="preserve"> within the Settlement Interval.</w:t>
            </w:r>
          </w:p>
        </w:tc>
      </w:tr>
      <w:tr w:rsidR="00B843FA" w:rsidRPr="00294A48" w14:paraId="31E97790" w14:textId="77777777" w:rsidTr="0014147F">
        <w:trPr>
          <w:gridAfter w:val="1"/>
          <w:wAfter w:w="137" w:type="dxa"/>
        </w:trPr>
        <w:tc>
          <w:tcPr>
            <w:tcW w:w="1265" w:type="dxa"/>
          </w:tcPr>
          <w:p w14:paraId="4281B231" w14:textId="77777777" w:rsidR="00B843FA" w:rsidRPr="00294A48" w:rsidRDefault="00B843FA" w:rsidP="0014147F">
            <w:pPr>
              <w:spacing w:after="60"/>
              <w:rPr>
                <w:iCs/>
                <w:sz w:val="20"/>
              </w:rPr>
            </w:pPr>
            <w:r w:rsidRPr="00294A48">
              <w:rPr>
                <w:iCs/>
                <w:sz w:val="20"/>
              </w:rPr>
              <w:t xml:space="preserve">TLMP </w:t>
            </w:r>
            <w:r w:rsidRPr="00294A48">
              <w:rPr>
                <w:i/>
                <w:iCs/>
                <w:sz w:val="20"/>
                <w:vertAlign w:val="subscript"/>
              </w:rPr>
              <w:t>y</w:t>
            </w:r>
          </w:p>
        </w:tc>
        <w:tc>
          <w:tcPr>
            <w:tcW w:w="896" w:type="dxa"/>
          </w:tcPr>
          <w:p w14:paraId="049DD846" w14:textId="77777777" w:rsidR="00B843FA" w:rsidRPr="00294A48" w:rsidRDefault="00B843FA" w:rsidP="0014147F">
            <w:pPr>
              <w:spacing w:after="60"/>
              <w:rPr>
                <w:sz w:val="20"/>
              </w:rPr>
            </w:pPr>
            <w:r w:rsidRPr="00294A48">
              <w:rPr>
                <w:iCs/>
                <w:sz w:val="20"/>
              </w:rPr>
              <w:t>second</w:t>
            </w:r>
          </w:p>
        </w:tc>
        <w:tc>
          <w:tcPr>
            <w:tcW w:w="6727" w:type="dxa"/>
            <w:gridSpan w:val="2"/>
          </w:tcPr>
          <w:p w14:paraId="367E9A12" w14:textId="77777777" w:rsidR="00B843FA" w:rsidRPr="00294A48" w:rsidRDefault="00B843FA" w:rsidP="0014147F">
            <w:pPr>
              <w:spacing w:after="60"/>
              <w:rPr>
                <w:iCs/>
                <w:sz w:val="20"/>
              </w:rPr>
            </w:pPr>
            <w:r w:rsidRPr="00294A48">
              <w:rPr>
                <w:i/>
                <w:sz w:val="20"/>
              </w:rPr>
              <w:t>Duration of SCED interval per interval</w:t>
            </w:r>
            <w:r w:rsidRPr="00294A48">
              <w:rPr>
                <w:rFonts w:ascii="Symbol" w:eastAsia="Symbol" w:hAnsi="Symbol" w:cs="Symbol"/>
                <w:iCs/>
                <w:sz w:val="20"/>
              </w:rPr>
              <w:t>¾</w:t>
            </w:r>
            <w:r w:rsidRPr="00294A48">
              <w:rPr>
                <w:iCs/>
                <w:sz w:val="20"/>
              </w:rPr>
              <w:t xml:space="preserve">The duration of the portion of the SCED interval </w:t>
            </w:r>
            <w:r w:rsidRPr="00294A48">
              <w:rPr>
                <w:i/>
                <w:sz w:val="20"/>
              </w:rPr>
              <w:t>y</w:t>
            </w:r>
            <w:r w:rsidRPr="00294A48">
              <w:rPr>
                <w:sz w:val="20"/>
              </w:rPr>
              <w:t xml:space="preserve"> within the Settlement Interval</w:t>
            </w:r>
            <w:r w:rsidRPr="00294A48">
              <w:rPr>
                <w:iCs/>
                <w:sz w:val="20"/>
              </w:rPr>
              <w:t>.</w:t>
            </w:r>
          </w:p>
        </w:tc>
      </w:tr>
      <w:tr w:rsidR="00B843FA" w:rsidRPr="00294A48" w14:paraId="0B40F450" w14:textId="77777777" w:rsidTr="0014147F">
        <w:trPr>
          <w:gridAfter w:val="1"/>
          <w:wAfter w:w="137" w:type="dxa"/>
        </w:trPr>
        <w:tc>
          <w:tcPr>
            <w:tcW w:w="1265" w:type="dxa"/>
          </w:tcPr>
          <w:p w14:paraId="649C8CAD" w14:textId="1489012F" w:rsidR="00B843FA" w:rsidRPr="00294A48" w:rsidRDefault="00E57C23" w:rsidP="0014147F">
            <w:pPr>
              <w:spacing w:after="60"/>
              <w:rPr>
                <w:i/>
                <w:iCs/>
                <w:sz w:val="20"/>
              </w:rPr>
            </w:pPr>
            <w:del w:id="2415" w:author="ERCOT 052926" w:date="2026-05-28T16:57:00Z" w16du:dateUtc="2026-05-28T21:57:00Z">
              <w:r w:rsidRPr="00294A48" w:rsidDel="00D237E9">
                <w:rPr>
                  <w:i/>
                  <w:iCs/>
                  <w:sz w:val="20"/>
                </w:rPr>
                <w:delText>Y</w:delText>
              </w:r>
            </w:del>
            <w:ins w:id="2416" w:author="ERCOT 052926" w:date="2026-05-28T16:57:00Z" w16du:dateUtc="2026-05-28T21:57:00Z">
              <w:r w:rsidR="00D237E9">
                <w:rPr>
                  <w:i/>
                  <w:iCs/>
                  <w:sz w:val="20"/>
                </w:rPr>
                <w:t>y</w:t>
              </w:r>
            </w:ins>
          </w:p>
        </w:tc>
        <w:tc>
          <w:tcPr>
            <w:tcW w:w="896" w:type="dxa"/>
          </w:tcPr>
          <w:p w14:paraId="64CDBFFB" w14:textId="77777777" w:rsidR="00B843FA" w:rsidRPr="00294A48" w:rsidRDefault="00B843FA" w:rsidP="0014147F">
            <w:pPr>
              <w:spacing w:after="60"/>
              <w:rPr>
                <w:iCs/>
                <w:sz w:val="20"/>
              </w:rPr>
            </w:pPr>
            <w:r w:rsidRPr="00294A48">
              <w:rPr>
                <w:iCs/>
                <w:sz w:val="20"/>
              </w:rPr>
              <w:t>none</w:t>
            </w:r>
          </w:p>
        </w:tc>
        <w:tc>
          <w:tcPr>
            <w:tcW w:w="6727" w:type="dxa"/>
            <w:gridSpan w:val="2"/>
          </w:tcPr>
          <w:p w14:paraId="444AF90B" w14:textId="77777777" w:rsidR="00B843FA" w:rsidRPr="00294A48" w:rsidRDefault="00B843FA" w:rsidP="0014147F">
            <w:pPr>
              <w:spacing w:after="60"/>
              <w:rPr>
                <w:iCs/>
                <w:sz w:val="20"/>
              </w:rPr>
            </w:pPr>
            <w:r w:rsidRPr="00294A48">
              <w:rPr>
                <w:iCs/>
                <w:sz w:val="20"/>
              </w:rPr>
              <w:t xml:space="preserve">A SCED interval in the 15-minute Settlement Interval.  The summation is over the total number of SCED runs that cover the 15-minute Settlement Interval.  </w:t>
            </w:r>
          </w:p>
        </w:tc>
      </w:tr>
      <w:tr w:rsidR="00B843FA" w:rsidRPr="00294A48" w14:paraId="5A3867E6" w14:textId="77777777" w:rsidTr="0014147F">
        <w:trPr>
          <w:gridAfter w:val="2"/>
          <w:wAfter w:w="144" w:type="dxa"/>
          <w:ins w:id="2417" w:author="ERCOT 012825" w:date="2025-01-10T15:31:00Z"/>
          <w:del w:id="2418" w:author="ERCOT 052926" w:date="2026-05-08T11:08:00Z"/>
        </w:trPr>
        <w:tc>
          <w:tcPr>
            <w:tcW w:w="1265" w:type="dxa"/>
          </w:tcPr>
          <w:p w14:paraId="55E96851" w14:textId="77777777" w:rsidR="00B843FA" w:rsidRPr="00294A48" w:rsidRDefault="00B843FA" w:rsidP="0014147F">
            <w:pPr>
              <w:spacing w:after="60"/>
              <w:rPr>
                <w:ins w:id="2419" w:author="ERCOT 012825" w:date="2025-01-10T15:31:00Z"/>
                <w:del w:id="2420" w:author="ERCOT 052926" w:date="2026-05-08T11:08:00Z" w16du:dateUtc="2026-05-08T16:08:00Z"/>
                <w:i/>
                <w:iCs/>
                <w:sz w:val="20"/>
              </w:rPr>
            </w:pPr>
            <w:ins w:id="2421" w:author="ERCOT 012825" w:date="2025-01-10T15:31:00Z">
              <w:del w:id="2422" w:author="ERCOT 052926" w:date="2026-05-08T11:08:00Z" w16du:dateUtc="2026-05-08T16:08:00Z">
                <w:r w:rsidRPr="00294A48">
                  <w:rPr>
                    <w:i/>
                    <w:iCs/>
                    <w:sz w:val="20"/>
                  </w:rPr>
                  <w:delText>p</w:delText>
                </w:r>
              </w:del>
            </w:ins>
          </w:p>
        </w:tc>
        <w:tc>
          <w:tcPr>
            <w:tcW w:w="896" w:type="dxa"/>
          </w:tcPr>
          <w:p w14:paraId="7653E1A9" w14:textId="77777777" w:rsidR="00B843FA" w:rsidRPr="00294A48" w:rsidRDefault="00B843FA" w:rsidP="0014147F">
            <w:pPr>
              <w:spacing w:after="60"/>
              <w:rPr>
                <w:ins w:id="2423" w:author="ERCOT 012825" w:date="2025-01-10T15:31:00Z"/>
                <w:del w:id="2424" w:author="ERCOT 052926" w:date="2026-05-08T11:08:00Z" w16du:dateUtc="2026-05-08T16:08:00Z"/>
                <w:iCs/>
                <w:sz w:val="20"/>
              </w:rPr>
            </w:pPr>
            <w:ins w:id="2425" w:author="ERCOT 012825" w:date="2025-01-10T15:31:00Z">
              <w:del w:id="2426" w:author="ERCOT 052926" w:date="2026-05-08T11:08:00Z" w16du:dateUtc="2026-05-08T16:08:00Z">
                <w:r w:rsidRPr="00294A48">
                  <w:rPr>
                    <w:iCs/>
                    <w:sz w:val="20"/>
                  </w:rPr>
                  <w:delText>none</w:delText>
                </w:r>
              </w:del>
            </w:ins>
          </w:p>
        </w:tc>
        <w:tc>
          <w:tcPr>
            <w:tcW w:w="6720" w:type="dxa"/>
          </w:tcPr>
          <w:p w14:paraId="0B05025D" w14:textId="77777777" w:rsidR="00B843FA" w:rsidRPr="00294A48" w:rsidRDefault="00B843FA" w:rsidP="0014147F">
            <w:pPr>
              <w:spacing w:after="60"/>
              <w:rPr>
                <w:ins w:id="2427" w:author="ERCOT 012825" w:date="2025-01-10T15:31:00Z"/>
                <w:del w:id="2428" w:author="ERCOT 052926" w:date="2026-05-08T11:08:00Z" w16du:dateUtc="2026-05-08T16:08:00Z"/>
                <w:iCs/>
                <w:sz w:val="20"/>
              </w:rPr>
            </w:pPr>
            <w:ins w:id="2429" w:author="ERCOT 012825" w:date="2025-01-10T15:31:00Z">
              <w:del w:id="2430" w:author="ERCOT 052926" w:date="2026-05-08T11:08:00Z" w16du:dateUtc="2026-05-08T16:08:00Z">
                <w:r w:rsidRPr="00294A48">
                  <w:rPr>
                    <w:iCs/>
                    <w:sz w:val="20"/>
                  </w:rPr>
                  <w:delText>A Settlement Point</w:delText>
                </w:r>
              </w:del>
            </w:ins>
          </w:p>
        </w:tc>
      </w:tr>
    </w:tbl>
    <w:p w14:paraId="47542375" w14:textId="77777777" w:rsidR="00294A48" w:rsidRPr="00294A48" w:rsidRDefault="00294A48" w:rsidP="00294A48">
      <w:pPr>
        <w:spacing w:before="240" w:after="240"/>
        <w:ind w:left="720" w:hanging="720"/>
      </w:pPr>
      <w:r w:rsidRPr="00294A48">
        <w:rPr>
          <w:iCs/>
        </w:rPr>
        <w:t>(2)</w:t>
      </w:r>
      <w:r w:rsidRPr="00294A48">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01E11FF1" w14:textId="77777777" w:rsidR="00294A48" w:rsidRPr="00294A48" w:rsidRDefault="00294A48" w:rsidP="00294A48">
      <w:pPr>
        <w:spacing w:after="240"/>
        <w:ind w:left="1440" w:hanging="720"/>
        <w:rPr>
          <w:iCs/>
        </w:rPr>
      </w:pPr>
      <w:r w:rsidRPr="00294A48">
        <w:rPr>
          <w:iCs/>
        </w:rPr>
        <w:t>(a)</w:t>
      </w:r>
      <w:r w:rsidRPr="00294A48">
        <w:rPr>
          <w:iCs/>
        </w:rPr>
        <w:tab/>
      </w:r>
      <w:r w:rsidRPr="00294A48">
        <w:t>The</w:t>
      </w:r>
      <w:r w:rsidRPr="00294A48">
        <w:rPr>
          <w:iCs/>
        </w:rPr>
        <w:t xml:space="preserve"> Real-Time LMP for the logical Resource Node of a Combined Cycle Train for each SCED interval is calculated as follows:</w:t>
      </w:r>
    </w:p>
    <w:p w14:paraId="34930B43" w14:textId="77777777" w:rsidR="00294A48" w:rsidRPr="00294A48" w:rsidRDefault="00294A48" w:rsidP="00294A48">
      <w:pPr>
        <w:spacing w:after="240"/>
        <w:ind w:left="1440"/>
        <w:rPr>
          <w:iCs/>
        </w:rPr>
      </w:pPr>
      <w:r w:rsidRPr="00294A48">
        <w:rPr>
          <w:iCs/>
        </w:rPr>
        <w:t>For a Combined Cycle Train that is On-Line in the SCED interval:</w:t>
      </w:r>
    </w:p>
    <w:p w14:paraId="0823D15A" w14:textId="77777777" w:rsidR="00294A48" w:rsidRPr="00294A48" w:rsidRDefault="00294A48" w:rsidP="00294A48">
      <w:pPr>
        <w:spacing w:after="240"/>
        <w:ind w:left="720" w:firstLine="720"/>
        <w:rPr>
          <w:iCs/>
        </w:rPr>
      </w:pPr>
      <w:r w:rsidRPr="00294A48">
        <w:rPr>
          <w:b/>
        </w:rPr>
        <w:t xml:space="preserve">RTLMP </w:t>
      </w:r>
      <w:r w:rsidRPr="00294A48">
        <w:rPr>
          <w:b/>
          <w:i/>
          <w:vertAlign w:val="subscript"/>
        </w:rPr>
        <w:t>y</w:t>
      </w:r>
      <w:r w:rsidRPr="00294A48">
        <w:rPr>
          <w:b/>
        </w:rPr>
        <w:t xml:space="preserve"> =</w:t>
      </w:r>
      <w:r w:rsidRPr="00294A48">
        <w:t xml:space="preserve"> </w:t>
      </w:r>
      <w:r w:rsidRPr="00294A48">
        <w:rPr>
          <w:b/>
        </w:rPr>
        <w:t>∑</w:t>
      </w:r>
      <w:r w:rsidRPr="00294A48">
        <w:rPr>
          <w:b/>
          <w:i/>
          <w:vertAlign w:val="subscript"/>
        </w:rPr>
        <w:t>CCGR_PhyR</w:t>
      </w:r>
      <w:r w:rsidRPr="00294A48">
        <w:rPr>
          <w:b/>
        </w:rPr>
        <w:t xml:space="preserve"> RTLMP </w:t>
      </w:r>
      <w:r w:rsidRPr="00294A48">
        <w:rPr>
          <w:b/>
          <w:i/>
          <w:vertAlign w:val="subscript"/>
        </w:rPr>
        <w:t>CCGR_PhyR, y</w:t>
      </w:r>
      <w:r w:rsidRPr="00294A48">
        <w:rPr>
          <w:b/>
        </w:rPr>
        <w:t xml:space="preserve"> * RTONCCGRWF </w:t>
      </w:r>
      <w:r w:rsidRPr="00294A48">
        <w:rPr>
          <w:b/>
          <w:i/>
          <w:vertAlign w:val="subscript"/>
        </w:rPr>
        <w:t>CCGR_PhyR</w:t>
      </w:r>
    </w:p>
    <w:p w14:paraId="6123232A" w14:textId="77777777" w:rsidR="00294A48" w:rsidRPr="00294A48" w:rsidRDefault="00294A48" w:rsidP="00294A48">
      <w:pPr>
        <w:spacing w:after="240"/>
        <w:ind w:left="1440"/>
        <w:rPr>
          <w:iCs/>
        </w:rPr>
      </w:pPr>
      <w:r w:rsidRPr="00294A48">
        <w:rPr>
          <w:iCs/>
        </w:rPr>
        <w:t xml:space="preserve">For a Combined Cycle Train that is Off-Line in the SCED interval: </w:t>
      </w:r>
    </w:p>
    <w:p w14:paraId="1C08E850" w14:textId="77777777" w:rsidR="00294A48" w:rsidRPr="00294A48" w:rsidRDefault="00294A48" w:rsidP="00294A48">
      <w:pPr>
        <w:spacing w:after="240"/>
        <w:ind w:left="720" w:firstLine="720"/>
        <w:rPr>
          <w:iCs/>
        </w:rPr>
      </w:pPr>
      <w:r w:rsidRPr="00294A48">
        <w:rPr>
          <w:b/>
        </w:rPr>
        <w:t xml:space="preserve">RTLMP </w:t>
      </w:r>
      <w:r w:rsidRPr="00294A48">
        <w:rPr>
          <w:b/>
          <w:i/>
          <w:vertAlign w:val="subscript"/>
        </w:rPr>
        <w:t>y</w:t>
      </w:r>
      <w:r w:rsidRPr="00294A48">
        <w:rPr>
          <w:b/>
        </w:rPr>
        <w:t xml:space="preserve"> =</w:t>
      </w:r>
      <w:r w:rsidRPr="00294A48">
        <w:t xml:space="preserve"> </w:t>
      </w:r>
      <w:r w:rsidRPr="00294A48">
        <w:rPr>
          <w:b/>
        </w:rPr>
        <w:t>∑</w:t>
      </w:r>
      <w:r w:rsidRPr="00294A48">
        <w:rPr>
          <w:b/>
          <w:i/>
          <w:vertAlign w:val="subscript"/>
        </w:rPr>
        <w:t>CCT_PhyR</w:t>
      </w:r>
      <w:r w:rsidRPr="00294A48">
        <w:rPr>
          <w:b/>
        </w:rPr>
        <w:t xml:space="preserve"> RTLMP </w:t>
      </w:r>
      <w:r w:rsidRPr="00294A48">
        <w:rPr>
          <w:b/>
          <w:i/>
          <w:vertAlign w:val="subscript"/>
        </w:rPr>
        <w:t>CCT_PhyR, y</w:t>
      </w:r>
      <w:r w:rsidRPr="00294A48">
        <w:rPr>
          <w:b/>
        </w:rPr>
        <w:t xml:space="preserve"> * RTOFFCCGRWF </w:t>
      </w:r>
      <w:r w:rsidRPr="00294A48">
        <w:rPr>
          <w:b/>
          <w:i/>
          <w:vertAlign w:val="subscript"/>
        </w:rPr>
        <w:t>CCT_PhyR</w:t>
      </w:r>
    </w:p>
    <w:p w14:paraId="1CC507AD" w14:textId="77777777" w:rsidR="00294A48" w:rsidRPr="00294A48" w:rsidRDefault="00294A48" w:rsidP="00294A48">
      <w:pPr>
        <w:rPr>
          <w:b/>
        </w:rPr>
      </w:pPr>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294A48" w:rsidRPr="00294A48" w14:paraId="5E4CAE0C" w14:textId="77777777" w:rsidTr="0014147F">
        <w:tc>
          <w:tcPr>
            <w:tcW w:w="2535" w:type="dxa"/>
          </w:tcPr>
          <w:p w14:paraId="4DC43DAE" w14:textId="77777777" w:rsidR="00294A48" w:rsidRPr="00294A48" w:rsidRDefault="00294A48" w:rsidP="00294A48">
            <w:pPr>
              <w:spacing w:after="120"/>
              <w:rPr>
                <w:b/>
              </w:rPr>
            </w:pPr>
            <w:r w:rsidRPr="00294A48">
              <w:rPr>
                <w:b/>
                <w:iCs/>
                <w:sz w:val="20"/>
              </w:rPr>
              <w:t>Variable</w:t>
            </w:r>
          </w:p>
        </w:tc>
        <w:tc>
          <w:tcPr>
            <w:tcW w:w="839" w:type="dxa"/>
          </w:tcPr>
          <w:p w14:paraId="7C7F2123" w14:textId="77777777" w:rsidR="00294A48" w:rsidRPr="00294A48" w:rsidRDefault="00294A48" w:rsidP="00294A48">
            <w:pPr>
              <w:spacing w:after="120"/>
              <w:rPr>
                <w:b/>
              </w:rPr>
            </w:pPr>
            <w:r w:rsidRPr="00294A48">
              <w:rPr>
                <w:b/>
                <w:iCs/>
                <w:sz w:val="20"/>
              </w:rPr>
              <w:t>Unit</w:t>
            </w:r>
          </w:p>
        </w:tc>
        <w:tc>
          <w:tcPr>
            <w:tcW w:w="6202" w:type="dxa"/>
          </w:tcPr>
          <w:p w14:paraId="34272F41" w14:textId="77777777" w:rsidR="00294A48" w:rsidRPr="00294A48" w:rsidRDefault="00294A48" w:rsidP="00294A48">
            <w:pPr>
              <w:spacing w:after="120"/>
              <w:rPr>
                <w:b/>
              </w:rPr>
            </w:pPr>
            <w:r w:rsidRPr="00294A48">
              <w:rPr>
                <w:b/>
                <w:iCs/>
                <w:sz w:val="20"/>
              </w:rPr>
              <w:t>Definition</w:t>
            </w:r>
          </w:p>
        </w:tc>
      </w:tr>
      <w:tr w:rsidR="00294A48" w:rsidRPr="00294A48" w14:paraId="1C28851E" w14:textId="77777777" w:rsidTr="0014147F">
        <w:tc>
          <w:tcPr>
            <w:tcW w:w="2535" w:type="dxa"/>
          </w:tcPr>
          <w:p w14:paraId="3EBDEF9B" w14:textId="77777777" w:rsidR="00294A48" w:rsidRPr="00294A48" w:rsidRDefault="00294A48" w:rsidP="00294A48">
            <w:pPr>
              <w:rPr>
                <w:sz w:val="20"/>
              </w:rPr>
            </w:pPr>
            <w:r w:rsidRPr="00294A48">
              <w:rPr>
                <w:sz w:val="20"/>
              </w:rPr>
              <w:t xml:space="preserve">RTLMP </w:t>
            </w:r>
            <w:r w:rsidRPr="00294A48">
              <w:rPr>
                <w:i/>
                <w:sz w:val="20"/>
                <w:vertAlign w:val="subscript"/>
              </w:rPr>
              <w:t>y</w:t>
            </w:r>
          </w:p>
        </w:tc>
        <w:tc>
          <w:tcPr>
            <w:tcW w:w="839" w:type="dxa"/>
          </w:tcPr>
          <w:p w14:paraId="179DE0B5" w14:textId="77777777" w:rsidR="00294A48" w:rsidRPr="00294A48" w:rsidRDefault="00294A48" w:rsidP="00294A48">
            <w:pPr>
              <w:rPr>
                <w:sz w:val="20"/>
              </w:rPr>
            </w:pPr>
            <w:r w:rsidRPr="00294A48">
              <w:rPr>
                <w:sz w:val="20"/>
              </w:rPr>
              <w:t>$/MWh</w:t>
            </w:r>
          </w:p>
        </w:tc>
        <w:tc>
          <w:tcPr>
            <w:tcW w:w="6202" w:type="dxa"/>
          </w:tcPr>
          <w:p w14:paraId="1EC2399A" w14:textId="77777777" w:rsidR="00294A48" w:rsidRPr="00294A48" w:rsidRDefault="00294A48" w:rsidP="00294A48">
            <w:pPr>
              <w:spacing w:after="60"/>
              <w:rPr>
                <w:sz w:val="20"/>
              </w:rPr>
            </w:pPr>
            <w:r w:rsidRPr="00294A48">
              <w:rPr>
                <w:i/>
                <w:sz w:val="20"/>
              </w:rPr>
              <w:t>Real-Time Locational Marginal Price at a logical Resource Node for a Combined Cycle Train</w:t>
            </w:r>
            <w:r w:rsidRPr="00294A48">
              <w:rPr>
                <w:rFonts w:ascii="Symbol" w:eastAsia="Symbol" w:hAnsi="Symbol" w:cs="Symbol"/>
                <w:iCs/>
                <w:sz w:val="20"/>
              </w:rPr>
              <w:t>¾</w:t>
            </w:r>
            <w:r w:rsidRPr="00294A48">
              <w:rPr>
                <w:sz w:val="20"/>
              </w:rPr>
              <w:t xml:space="preserve">The Real-Time LMP at the Combined Cycle Generation Resource logical Resource Node for a SCED interval </w:t>
            </w:r>
            <w:r w:rsidRPr="00294A48">
              <w:rPr>
                <w:i/>
                <w:sz w:val="20"/>
              </w:rPr>
              <w:t>y</w:t>
            </w:r>
            <w:r w:rsidRPr="00294A48">
              <w:rPr>
                <w:sz w:val="20"/>
              </w:rPr>
              <w:t>.</w:t>
            </w:r>
          </w:p>
        </w:tc>
      </w:tr>
      <w:tr w:rsidR="00294A48" w:rsidRPr="00294A48" w:rsidDel="008E5215" w14:paraId="4BD2EDAC" w14:textId="77777777" w:rsidTr="0014147F">
        <w:tc>
          <w:tcPr>
            <w:tcW w:w="2535" w:type="dxa"/>
          </w:tcPr>
          <w:p w14:paraId="59877DE7" w14:textId="77777777" w:rsidR="00294A48" w:rsidRPr="00294A48" w:rsidDel="008E5215" w:rsidRDefault="00294A48" w:rsidP="00294A48">
            <w:pPr>
              <w:rPr>
                <w:sz w:val="20"/>
              </w:rPr>
            </w:pPr>
            <w:r w:rsidRPr="00294A48">
              <w:rPr>
                <w:sz w:val="20"/>
              </w:rPr>
              <w:t xml:space="preserve">RTLMP </w:t>
            </w:r>
            <w:r w:rsidRPr="00294A48">
              <w:rPr>
                <w:i/>
                <w:sz w:val="20"/>
                <w:vertAlign w:val="subscript"/>
              </w:rPr>
              <w:t>CCGR_PhyR, y</w:t>
            </w:r>
          </w:p>
        </w:tc>
        <w:tc>
          <w:tcPr>
            <w:tcW w:w="839" w:type="dxa"/>
          </w:tcPr>
          <w:p w14:paraId="3DF5F4FD" w14:textId="77777777" w:rsidR="00294A48" w:rsidRPr="00294A48" w:rsidDel="008E5215" w:rsidRDefault="00294A48" w:rsidP="00294A48">
            <w:pPr>
              <w:rPr>
                <w:sz w:val="20"/>
              </w:rPr>
            </w:pPr>
            <w:r w:rsidRPr="00294A48">
              <w:rPr>
                <w:sz w:val="20"/>
              </w:rPr>
              <w:t>$/MWh</w:t>
            </w:r>
          </w:p>
        </w:tc>
        <w:tc>
          <w:tcPr>
            <w:tcW w:w="6202" w:type="dxa"/>
          </w:tcPr>
          <w:p w14:paraId="1FC4613C" w14:textId="0F201242" w:rsidR="00294A48" w:rsidRPr="00294A48" w:rsidDel="008E5215" w:rsidRDefault="00294A48" w:rsidP="00294A48">
            <w:pPr>
              <w:spacing w:after="60"/>
              <w:rPr>
                <w:i/>
                <w:sz w:val="20"/>
              </w:rPr>
            </w:pPr>
            <w:r w:rsidRPr="00294A48">
              <w:rPr>
                <w:i/>
                <w:sz w:val="20"/>
              </w:rPr>
              <w:t>Real-Time Locational Marginal Price at a generation unit Resource Node designated in a Combined Cycle Train registration for the On-Line Combined Cycle Generation Resource</w:t>
            </w:r>
            <w:r w:rsidRPr="00294A48">
              <w:rPr>
                <w:rFonts w:ascii="Symbol" w:eastAsia="Symbol" w:hAnsi="Symbol" w:cs="Symbol"/>
                <w:iCs/>
                <w:sz w:val="20"/>
              </w:rPr>
              <w:t>¾</w:t>
            </w:r>
            <w:r w:rsidRPr="00294A48">
              <w:rPr>
                <w:sz w:val="20"/>
              </w:rPr>
              <w:t>The Real-Time LMP at the Resource Node of a generation unit designated in a Combined Cycle Train registration for the On-Line Combined Cycle Generation Resource for the SCED interval</w:t>
            </w:r>
            <w:r w:rsidRPr="00294A48">
              <w:rPr>
                <w:i/>
                <w:sz w:val="20"/>
              </w:rPr>
              <w:t xml:space="preserve"> y</w:t>
            </w:r>
            <w:r w:rsidRPr="00294A48">
              <w:rPr>
                <w:sz w:val="20"/>
              </w:rPr>
              <w:t>.</w:t>
            </w:r>
          </w:p>
        </w:tc>
      </w:tr>
      <w:tr w:rsidR="00294A48" w:rsidRPr="00294A48" w14:paraId="2C2324C4" w14:textId="77777777" w:rsidTr="0014147F">
        <w:tc>
          <w:tcPr>
            <w:tcW w:w="2535" w:type="dxa"/>
          </w:tcPr>
          <w:p w14:paraId="75F4C622" w14:textId="77777777" w:rsidR="00294A48" w:rsidRPr="00294A48" w:rsidRDefault="00294A48" w:rsidP="00294A48">
            <w:pPr>
              <w:rPr>
                <w:i/>
                <w:sz w:val="20"/>
                <w:vertAlign w:val="subscript"/>
              </w:rPr>
            </w:pPr>
            <w:r w:rsidRPr="00294A48">
              <w:rPr>
                <w:sz w:val="20"/>
              </w:rPr>
              <w:t xml:space="preserve">RTLMP </w:t>
            </w:r>
            <w:r w:rsidRPr="00294A48">
              <w:rPr>
                <w:i/>
                <w:sz w:val="20"/>
                <w:vertAlign w:val="subscript"/>
              </w:rPr>
              <w:t>CCT_PhyR, y</w:t>
            </w:r>
          </w:p>
        </w:tc>
        <w:tc>
          <w:tcPr>
            <w:tcW w:w="839" w:type="dxa"/>
          </w:tcPr>
          <w:p w14:paraId="4A6200B6" w14:textId="77777777" w:rsidR="00294A48" w:rsidRPr="00294A48" w:rsidRDefault="00294A48" w:rsidP="00294A48">
            <w:pPr>
              <w:rPr>
                <w:sz w:val="20"/>
              </w:rPr>
            </w:pPr>
            <w:r w:rsidRPr="00294A48">
              <w:rPr>
                <w:sz w:val="20"/>
              </w:rPr>
              <w:t>$/MWh</w:t>
            </w:r>
          </w:p>
        </w:tc>
        <w:tc>
          <w:tcPr>
            <w:tcW w:w="6202" w:type="dxa"/>
          </w:tcPr>
          <w:p w14:paraId="2CC2116C" w14:textId="77777777" w:rsidR="00294A48" w:rsidRPr="00294A48" w:rsidRDefault="00294A48" w:rsidP="00294A48">
            <w:pPr>
              <w:spacing w:after="60"/>
              <w:rPr>
                <w:sz w:val="20"/>
              </w:rPr>
            </w:pPr>
            <w:r w:rsidRPr="00294A48">
              <w:rPr>
                <w:i/>
                <w:sz w:val="20"/>
              </w:rPr>
              <w:t>Real-Time Locational Marginal Price at a generation unit Resource Node registered to the Combined Cycle Train</w:t>
            </w:r>
            <w:r w:rsidRPr="00294A48">
              <w:rPr>
                <w:rFonts w:ascii="Symbol" w:eastAsia="Symbol" w:hAnsi="Symbol" w:cs="Symbol"/>
                <w:iCs/>
                <w:sz w:val="20"/>
              </w:rPr>
              <w:t>¾</w:t>
            </w:r>
            <w:r w:rsidRPr="00294A48">
              <w:rPr>
                <w:sz w:val="20"/>
              </w:rPr>
              <w:t>The Real-Time LMP at the Resource Node of a generation unit designated in a Combined Cycle Train registration for the SCED interval</w:t>
            </w:r>
            <w:r w:rsidRPr="00294A48">
              <w:rPr>
                <w:i/>
                <w:sz w:val="20"/>
              </w:rPr>
              <w:t xml:space="preserve"> y</w:t>
            </w:r>
            <w:r w:rsidRPr="00294A48">
              <w:rPr>
                <w:sz w:val="20"/>
              </w:rPr>
              <w:t>.</w:t>
            </w:r>
          </w:p>
        </w:tc>
      </w:tr>
      <w:tr w:rsidR="00294A48" w:rsidRPr="00294A48" w14:paraId="6C92C2F8" w14:textId="77777777" w:rsidTr="0014147F">
        <w:tc>
          <w:tcPr>
            <w:tcW w:w="2535" w:type="dxa"/>
          </w:tcPr>
          <w:p w14:paraId="5B464672" w14:textId="77777777" w:rsidR="00294A48" w:rsidRPr="00294A48" w:rsidRDefault="00294A48" w:rsidP="00294A48">
            <w:pPr>
              <w:rPr>
                <w:i/>
                <w:sz w:val="20"/>
                <w:vertAlign w:val="subscript"/>
              </w:rPr>
            </w:pPr>
            <w:r w:rsidRPr="00294A48">
              <w:rPr>
                <w:sz w:val="20"/>
              </w:rPr>
              <w:t xml:space="preserve">RTONCCGRWF </w:t>
            </w:r>
            <w:r w:rsidRPr="00294A48">
              <w:rPr>
                <w:i/>
                <w:sz w:val="20"/>
                <w:vertAlign w:val="subscript"/>
              </w:rPr>
              <w:t>CCGR_PhyR, y</w:t>
            </w:r>
          </w:p>
        </w:tc>
        <w:tc>
          <w:tcPr>
            <w:tcW w:w="839" w:type="dxa"/>
          </w:tcPr>
          <w:p w14:paraId="32097C0D" w14:textId="77777777" w:rsidR="00294A48" w:rsidRPr="00294A48" w:rsidRDefault="00294A48" w:rsidP="00294A48">
            <w:pPr>
              <w:rPr>
                <w:sz w:val="20"/>
              </w:rPr>
            </w:pPr>
            <w:r w:rsidRPr="00294A48">
              <w:rPr>
                <w:sz w:val="20"/>
              </w:rPr>
              <w:t>none</w:t>
            </w:r>
          </w:p>
        </w:tc>
        <w:tc>
          <w:tcPr>
            <w:tcW w:w="6202" w:type="dxa"/>
          </w:tcPr>
          <w:p w14:paraId="30E8C322" w14:textId="77777777" w:rsidR="00294A48" w:rsidRPr="00294A48" w:rsidRDefault="00294A48" w:rsidP="00294A48">
            <w:pPr>
              <w:spacing w:after="60"/>
              <w:rPr>
                <w:sz w:val="20"/>
              </w:rPr>
            </w:pPr>
            <w:r w:rsidRPr="00294A48">
              <w:rPr>
                <w:i/>
                <w:sz w:val="20"/>
              </w:rPr>
              <w:t>Real-Time On-Line Combined Cycle Generation Resource Weighting Factor</w:t>
            </w:r>
            <w:r w:rsidRPr="00294A48">
              <w:rPr>
                <w:rFonts w:ascii="Symbol" w:eastAsia="Symbol" w:hAnsi="Symbol" w:cs="Symbol"/>
                <w:iCs/>
                <w:sz w:val="20"/>
              </w:rPr>
              <w:t>¾</w:t>
            </w:r>
            <w:r w:rsidRPr="00294A48">
              <w:rPr>
                <w:sz w:val="20"/>
              </w:rPr>
              <w:t xml:space="preserve">The Real Time Combined Cycle Generation Resource </w:t>
            </w:r>
            <w:r w:rsidRPr="00294A48">
              <w:rPr>
                <w:sz w:val="20"/>
              </w:rPr>
              <w:lastRenderedPageBreak/>
              <w:t xml:space="preserve">weighting factor for a generation unit designated in a Combined Cycle Train registration for the On-Line Combined Cycle Generation Resource for the SCED interval </w:t>
            </w:r>
            <w:r w:rsidRPr="00294A48">
              <w:rPr>
                <w:i/>
                <w:sz w:val="20"/>
              </w:rPr>
              <w:t>y</w:t>
            </w:r>
            <w:r w:rsidRPr="00294A48">
              <w:rPr>
                <w:sz w:val="20"/>
              </w:rPr>
              <w:t>.</w:t>
            </w:r>
          </w:p>
        </w:tc>
      </w:tr>
      <w:tr w:rsidR="00294A48" w:rsidRPr="00294A48" w14:paraId="71DDDCF7" w14:textId="77777777" w:rsidTr="0014147F">
        <w:tc>
          <w:tcPr>
            <w:tcW w:w="2535" w:type="dxa"/>
          </w:tcPr>
          <w:p w14:paraId="554E9935" w14:textId="77777777" w:rsidR="00294A48" w:rsidRPr="00294A48" w:rsidRDefault="00294A48" w:rsidP="00294A48">
            <w:pPr>
              <w:rPr>
                <w:sz w:val="20"/>
              </w:rPr>
            </w:pPr>
            <w:r w:rsidRPr="00294A48">
              <w:rPr>
                <w:sz w:val="20"/>
              </w:rPr>
              <w:lastRenderedPageBreak/>
              <w:t xml:space="preserve">RTOFFCCGRWF </w:t>
            </w:r>
            <w:r w:rsidRPr="00294A48">
              <w:rPr>
                <w:i/>
                <w:sz w:val="20"/>
                <w:vertAlign w:val="subscript"/>
              </w:rPr>
              <w:t>CCT_PhyR, y</w:t>
            </w:r>
          </w:p>
        </w:tc>
        <w:tc>
          <w:tcPr>
            <w:tcW w:w="839" w:type="dxa"/>
          </w:tcPr>
          <w:p w14:paraId="43585C7F" w14:textId="77777777" w:rsidR="00294A48" w:rsidRPr="00294A48" w:rsidRDefault="00294A48" w:rsidP="00294A48">
            <w:pPr>
              <w:rPr>
                <w:sz w:val="20"/>
              </w:rPr>
            </w:pPr>
            <w:r w:rsidRPr="00294A48">
              <w:rPr>
                <w:sz w:val="20"/>
              </w:rPr>
              <w:t>none</w:t>
            </w:r>
          </w:p>
        </w:tc>
        <w:tc>
          <w:tcPr>
            <w:tcW w:w="6202" w:type="dxa"/>
          </w:tcPr>
          <w:p w14:paraId="2FE15099" w14:textId="77777777" w:rsidR="00294A48" w:rsidRPr="00294A48" w:rsidRDefault="00294A48" w:rsidP="00294A48">
            <w:pPr>
              <w:spacing w:after="60"/>
              <w:rPr>
                <w:i/>
                <w:sz w:val="20"/>
              </w:rPr>
            </w:pPr>
            <w:r w:rsidRPr="00294A48">
              <w:rPr>
                <w:i/>
                <w:sz w:val="20"/>
              </w:rPr>
              <w:t>Real-Time Off-Line Combined Cycle Generation Resource Weighting Factor</w:t>
            </w:r>
            <w:r w:rsidRPr="00294A48">
              <w:rPr>
                <w:rFonts w:ascii="Symbol" w:eastAsia="Symbol" w:hAnsi="Symbol" w:cs="Symbol"/>
                <w:iCs/>
                <w:sz w:val="20"/>
              </w:rPr>
              <w:t>¾</w:t>
            </w:r>
            <w:r w:rsidRPr="00294A48">
              <w:rPr>
                <w:sz w:val="20"/>
              </w:rPr>
              <w:t>The Real-Time Combined Cycle Generation Resource weighting factor for a generation unit designated in a Combined Cycle Train registration when the whole Combined Cycle Train is Off-Line for the SCED interval</w:t>
            </w:r>
            <w:r w:rsidRPr="00294A48">
              <w:rPr>
                <w:i/>
                <w:sz w:val="20"/>
              </w:rPr>
              <w:t xml:space="preserve"> y</w:t>
            </w:r>
            <w:r w:rsidRPr="00294A48">
              <w:rPr>
                <w:sz w:val="20"/>
              </w:rPr>
              <w:t>.</w:t>
            </w:r>
          </w:p>
        </w:tc>
      </w:tr>
      <w:tr w:rsidR="00294A48" w:rsidRPr="00294A48" w14:paraId="061BE32E" w14:textId="77777777" w:rsidTr="0014147F">
        <w:tc>
          <w:tcPr>
            <w:tcW w:w="2535" w:type="dxa"/>
          </w:tcPr>
          <w:p w14:paraId="6772D256" w14:textId="77777777" w:rsidR="00294A48" w:rsidRPr="00294A48" w:rsidRDefault="00294A48" w:rsidP="00294A48">
            <w:pPr>
              <w:rPr>
                <w:sz w:val="20"/>
              </w:rPr>
            </w:pPr>
            <w:r w:rsidRPr="00294A48">
              <w:rPr>
                <w:i/>
                <w:sz w:val="20"/>
              </w:rPr>
              <w:t>CCGR_PhyR</w:t>
            </w:r>
          </w:p>
        </w:tc>
        <w:tc>
          <w:tcPr>
            <w:tcW w:w="839" w:type="dxa"/>
          </w:tcPr>
          <w:p w14:paraId="3AFC0895" w14:textId="77777777" w:rsidR="00294A48" w:rsidRPr="00294A48" w:rsidRDefault="00294A48" w:rsidP="00294A48">
            <w:pPr>
              <w:rPr>
                <w:sz w:val="20"/>
              </w:rPr>
            </w:pPr>
            <w:r w:rsidRPr="00294A48">
              <w:rPr>
                <w:sz w:val="20"/>
              </w:rPr>
              <w:t>none</w:t>
            </w:r>
          </w:p>
        </w:tc>
        <w:tc>
          <w:tcPr>
            <w:tcW w:w="6202" w:type="dxa"/>
          </w:tcPr>
          <w:p w14:paraId="71E1FFB6" w14:textId="77777777" w:rsidR="00294A48" w:rsidRPr="00294A48" w:rsidRDefault="00294A48" w:rsidP="00294A48">
            <w:pPr>
              <w:spacing w:after="60"/>
              <w:rPr>
                <w:sz w:val="20"/>
              </w:rPr>
            </w:pPr>
            <w:r w:rsidRPr="00294A48">
              <w:rPr>
                <w:sz w:val="20"/>
              </w:rPr>
              <w:t>A generation unit designated in a Combine Cycle Train registration for the On-Line Combined Cycle Generation Resource.</w:t>
            </w:r>
          </w:p>
        </w:tc>
      </w:tr>
      <w:tr w:rsidR="00294A48" w:rsidRPr="00294A48" w14:paraId="3F051C97" w14:textId="77777777" w:rsidTr="0014147F">
        <w:tc>
          <w:tcPr>
            <w:tcW w:w="2535" w:type="dxa"/>
          </w:tcPr>
          <w:p w14:paraId="76E70B23" w14:textId="77777777" w:rsidR="00294A48" w:rsidRPr="00294A48" w:rsidRDefault="00294A48" w:rsidP="00294A48">
            <w:pPr>
              <w:rPr>
                <w:i/>
                <w:sz w:val="20"/>
              </w:rPr>
            </w:pPr>
            <w:r w:rsidRPr="00294A48">
              <w:rPr>
                <w:i/>
                <w:sz w:val="20"/>
              </w:rPr>
              <w:t>CCT_PhyR</w:t>
            </w:r>
          </w:p>
        </w:tc>
        <w:tc>
          <w:tcPr>
            <w:tcW w:w="839" w:type="dxa"/>
          </w:tcPr>
          <w:p w14:paraId="18A33D18" w14:textId="77777777" w:rsidR="00294A48" w:rsidRPr="00294A48" w:rsidRDefault="00294A48" w:rsidP="00294A48">
            <w:pPr>
              <w:rPr>
                <w:sz w:val="20"/>
              </w:rPr>
            </w:pPr>
            <w:r w:rsidRPr="00294A48">
              <w:rPr>
                <w:sz w:val="20"/>
              </w:rPr>
              <w:t>none</w:t>
            </w:r>
          </w:p>
        </w:tc>
        <w:tc>
          <w:tcPr>
            <w:tcW w:w="6202" w:type="dxa"/>
          </w:tcPr>
          <w:p w14:paraId="496B9377" w14:textId="77777777" w:rsidR="00294A48" w:rsidRPr="00294A48" w:rsidRDefault="00294A48" w:rsidP="00294A48">
            <w:pPr>
              <w:spacing w:after="60"/>
              <w:rPr>
                <w:sz w:val="20"/>
              </w:rPr>
            </w:pPr>
            <w:r w:rsidRPr="00294A48">
              <w:rPr>
                <w:sz w:val="20"/>
              </w:rPr>
              <w:t xml:space="preserve">A generation unit designated in a Combine Cycle Train registration </w:t>
            </w:r>
          </w:p>
        </w:tc>
      </w:tr>
      <w:tr w:rsidR="00294A48" w:rsidRPr="00294A48" w14:paraId="5B45C27F" w14:textId="77777777" w:rsidTr="0014147F">
        <w:tc>
          <w:tcPr>
            <w:tcW w:w="2535" w:type="dxa"/>
          </w:tcPr>
          <w:p w14:paraId="422696F6" w14:textId="71A4CC3C" w:rsidR="00294A48" w:rsidRPr="00294A48" w:rsidRDefault="00D3593A" w:rsidP="00294A48">
            <w:pPr>
              <w:rPr>
                <w:i/>
                <w:sz w:val="20"/>
              </w:rPr>
            </w:pPr>
            <w:r>
              <w:rPr>
                <w:i/>
                <w:sz w:val="20"/>
              </w:rPr>
              <w:t>c</w:t>
            </w:r>
          </w:p>
        </w:tc>
        <w:tc>
          <w:tcPr>
            <w:tcW w:w="839" w:type="dxa"/>
          </w:tcPr>
          <w:p w14:paraId="5D7A277E" w14:textId="77777777" w:rsidR="00294A48" w:rsidRPr="00294A48" w:rsidRDefault="00294A48" w:rsidP="00294A48">
            <w:pPr>
              <w:rPr>
                <w:sz w:val="20"/>
              </w:rPr>
            </w:pPr>
            <w:r w:rsidRPr="00294A48">
              <w:rPr>
                <w:sz w:val="20"/>
              </w:rPr>
              <w:t>none</w:t>
            </w:r>
          </w:p>
        </w:tc>
        <w:tc>
          <w:tcPr>
            <w:tcW w:w="6202" w:type="dxa"/>
          </w:tcPr>
          <w:p w14:paraId="3249FB98" w14:textId="77777777" w:rsidR="00294A48" w:rsidRPr="00294A48" w:rsidRDefault="00294A48" w:rsidP="00294A48">
            <w:pPr>
              <w:spacing w:after="60"/>
              <w:rPr>
                <w:sz w:val="20"/>
              </w:rPr>
            </w:pPr>
            <w:r w:rsidRPr="00294A48">
              <w:rPr>
                <w:sz w:val="20"/>
              </w:rPr>
              <w:t xml:space="preserve">A binding transmission constraint for the SCED interval </w:t>
            </w:r>
            <w:r w:rsidRPr="00294A48">
              <w:rPr>
                <w:i/>
                <w:sz w:val="20"/>
              </w:rPr>
              <w:t>y</w:t>
            </w:r>
            <w:r w:rsidRPr="00294A48">
              <w:rPr>
                <w:sz w:val="20"/>
              </w:rPr>
              <w:t>.</w:t>
            </w:r>
          </w:p>
        </w:tc>
      </w:tr>
      <w:tr w:rsidR="00294A48" w:rsidRPr="00294A48" w14:paraId="7CB0EE27" w14:textId="77777777" w:rsidTr="0014147F">
        <w:tc>
          <w:tcPr>
            <w:tcW w:w="2535" w:type="dxa"/>
          </w:tcPr>
          <w:p w14:paraId="1E435888" w14:textId="2017558A" w:rsidR="00294A48" w:rsidRPr="00294A48" w:rsidRDefault="00D3593A" w:rsidP="00294A48">
            <w:pPr>
              <w:rPr>
                <w:i/>
                <w:sz w:val="20"/>
              </w:rPr>
            </w:pPr>
            <w:r>
              <w:rPr>
                <w:i/>
                <w:sz w:val="20"/>
              </w:rPr>
              <w:t>y</w:t>
            </w:r>
          </w:p>
        </w:tc>
        <w:tc>
          <w:tcPr>
            <w:tcW w:w="839" w:type="dxa"/>
          </w:tcPr>
          <w:p w14:paraId="18A81D72" w14:textId="77777777" w:rsidR="00294A48" w:rsidRPr="00294A48" w:rsidRDefault="00294A48" w:rsidP="00294A48">
            <w:pPr>
              <w:rPr>
                <w:sz w:val="20"/>
              </w:rPr>
            </w:pPr>
            <w:r w:rsidRPr="00294A48">
              <w:rPr>
                <w:sz w:val="20"/>
              </w:rPr>
              <w:t>none</w:t>
            </w:r>
          </w:p>
        </w:tc>
        <w:tc>
          <w:tcPr>
            <w:tcW w:w="6202" w:type="dxa"/>
          </w:tcPr>
          <w:p w14:paraId="047E4F32" w14:textId="77777777" w:rsidR="00294A48" w:rsidRPr="00294A48" w:rsidRDefault="00294A48" w:rsidP="00294A48">
            <w:pPr>
              <w:spacing w:after="60"/>
              <w:rPr>
                <w:sz w:val="20"/>
              </w:rPr>
            </w:pPr>
            <w:r w:rsidRPr="00294A48">
              <w:rPr>
                <w:sz w:val="20"/>
              </w:rPr>
              <w:t xml:space="preserve">A SCED interval in the 15-minute Settlement Interval.  </w:t>
            </w:r>
          </w:p>
        </w:tc>
      </w:tr>
    </w:tbl>
    <w:p w14:paraId="2AAD48D4" w14:textId="77777777" w:rsidR="00294A48" w:rsidRPr="00294A48" w:rsidRDefault="00294A48" w:rsidP="00D3593A">
      <w:pPr>
        <w:spacing w:before="240" w:after="240"/>
        <w:ind w:left="1440" w:hanging="720"/>
        <w:rPr>
          <w:iCs/>
          <w:szCs w:val="20"/>
        </w:rPr>
      </w:pPr>
      <w:r w:rsidRPr="00294A48">
        <w:rPr>
          <w:iCs/>
          <w:szCs w:val="20"/>
        </w:rPr>
        <w:t>(b)</w:t>
      </w:r>
      <w:r w:rsidRPr="00294A48">
        <w:rPr>
          <w:iCs/>
          <w:szCs w:val="20"/>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54CFADD4" w14:textId="77777777" w:rsidR="00294A48" w:rsidRPr="00294A48" w:rsidRDefault="00294A48" w:rsidP="00294A48">
      <w:pPr>
        <w:spacing w:after="240"/>
        <w:ind w:left="1440"/>
      </w:pPr>
      <w:r w:rsidRPr="00294A48">
        <w:t>Where:</w:t>
      </w:r>
    </w:p>
    <w:p w14:paraId="3E4C7C6D" w14:textId="77777777" w:rsidR="00294A48" w:rsidRPr="00294A48" w:rsidRDefault="00294A48" w:rsidP="00294A48">
      <w:pPr>
        <w:spacing w:after="240"/>
        <w:ind w:left="720" w:firstLine="720"/>
        <w:rPr>
          <w:b/>
        </w:rPr>
      </w:pPr>
      <w:r w:rsidRPr="00294A48">
        <w:rPr>
          <w:b/>
        </w:rPr>
        <w:t xml:space="preserve">RTONCCGRWF </w:t>
      </w:r>
      <w:r w:rsidRPr="00294A48">
        <w:rPr>
          <w:b/>
          <w:i/>
          <w:vertAlign w:val="subscript"/>
        </w:rPr>
        <w:t>CCGR_PhyR, y</w:t>
      </w:r>
      <w:r w:rsidRPr="00294A48">
        <w:rPr>
          <w:b/>
        </w:rPr>
        <w:t xml:space="preserve"> = TG </w:t>
      </w:r>
      <w:r w:rsidRPr="00294A48">
        <w:rPr>
          <w:b/>
          <w:i/>
          <w:vertAlign w:val="subscript"/>
        </w:rPr>
        <w:t>CCGR_PhyR</w:t>
      </w:r>
      <w:r w:rsidRPr="00294A48">
        <w:rPr>
          <w:b/>
        </w:rPr>
        <w:t xml:space="preserve"> / ∑</w:t>
      </w:r>
      <w:r w:rsidRPr="00294A48">
        <w:rPr>
          <w:b/>
          <w:i/>
          <w:vertAlign w:val="subscript"/>
        </w:rPr>
        <w:t>CCGR_PhyR</w:t>
      </w:r>
      <w:r w:rsidRPr="00294A48">
        <w:rPr>
          <w:b/>
        </w:rPr>
        <w:t xml:space="preserve"> TG </w:t>
      </w:r>
      <w:r w:rsidRPr="00294A48">
        <w:rPr>
          <w:b/>
          <w:i/>
          <w:vertAlign w:val="subscript"/>
        </w:rPr>
        <w:t>CCGR_PhyR</w:t>
      </w:r>
    </w:p>
    <w:p w14:paraId="174E3658" w14:textId="77777777" w:rsidR="00294A48" w:rsidRPr="00294A48" w:rsidRDefault="00294A48" w:rsidP="00294A48">
      <w:pPr>
        <w:spacing w:after="240"/>
        <w:ind w:left="720" w:firstLine="720"/>
        <w:rPr>
          <w:b/>
        </w:rPr>
      </w:pPr>
      <w:r w:rsidRPr="00294A48">
        <w:rPr>
          <w:b/>
        </w:rPr>
        <w:t xml:space="preserve">RTOFFCCGRWF </w:t>
      </w:r>
      <w:r w:rsidRPr="00294A48">
        <w:rPr>
          <w:b/>
          <w:i/>
          <w:vertAlign w:val="subscript"/>
        </w:rPr>
        <w:t>CCT_PhyR, y</w:t>
      </w:r>
      <w:r w:rsidRPr="00294A48">
        <w:rPr>
          <w:b/>
        </w:rPr>
        <w:t xml:space="preserve"> = HRL </w:t>
      </w:r>
      <w:r w:rsidRPr="00294A48">
        <w:rPr>
          <w:b/>
          <w:i/>
          <w:vertAlign w:val="subscript"/>
        </w:rPr>
        <w:t>CCT_PhyR</w:t>
      </w:r>
      <w:r w:rsidRPr="00294A48">
        <w:rPr>
          <w:b/>
        </w:rPr>
        <w:t xml:space="preserve"> / ∑</w:t>
      </w:r>
      <w:r w:rsidRPr="00294A48">
        <w:rPr>
          <w:b/>
          <w:i/>
          <w:vertAlign w:val="subscript"/>
        </w:rPr>
        <w:t>CCT_PhyR</w:t>
      </w:r>
      <w:r w:rsidRPr="00294A48">
        <w:rPr>
          <w:b/>
        </w:rPr>
        <w:t xml:space="preserve"> HRL </w:t>
      </w:r>
      <w:r w:rsidRPr="00294A48">
        <w:rPr>
          <w:b/>
          <w:i/>
          <w:vertAlign w:val="subscript"/>
        </w:rPr>
        <w:t>CCT_PhyR</w:t>
      </w:r>
    </w:p>
    <w:p w14:paraId="2E879228" w14:textId="77777777" w:rsidR="00294A48" w:rsidRPr="00294A48" w:rsidRDefault="00294A48" w:rsidP="00294A48">
      <w:pPr>
        <w:rPr>
          <w:b/>
        </w:rPr>
      </w:pPr>
      <w:r w:rsidRPr="00294A48">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294A48" w:rsidRPr="00294A48" w14:paraId="7F65760D" w14:textId="77777777" w:rsidTr="0014147F">
        <w:tc>
          <w:tcPr>
            <w:tcW w:w="2505" w:type="dxa"/>
          </w:tcPr>
          <w:p w14:paraId="21FEC740" w14:textId="77777777" w:rsidR="00294A48" w:rsidRPr="00294A48" w:rsidRDefault="00294A48" w:rsidP="00294A48">
            <w:pPr>
              <w:spacing w:after="120"/>
              <w:rPr>
                <w:b/>
              </w:rPr>
            </w:pPr>
            <w:r w:rsidRPr="00294A48">
              <w:rPr>
                <w:b/>
                <w:iCs/>
                <w:sz w:val="20"/>
              </w:rPr>
              <w:t>Variable</w:t>
            </w:r>
          </w:p>
        </w:tc>
        <w:tc>
          <w:tcPr>
            <w:tcW w:w="820" w:type="dxa"/>
          </w:tcPr>
          <w:p w14:paraId="462E9700" w14:textId="77777777" w:rsidR="00294A48" w:rsidRPr="00294A48" w:rsidRDefault="00294A48" w:rsidP="00294A48">
            <w:pPr>
              <w:spacing w:after="120"/>
              <w:rPr>
                <w:b/>
              </w:rPr>
            </w:pPr>
            <w:r w:rsidRPr="00294A48">
              <w:rPr>
                <w:b/>
                <w:iCs/>
                <w:sz w:val="20"/>
              </w:rPr>
              <w:t>Unit</w:t>
            </w:r>
          </w:p>
        </w:tc>
        <w:tc>
          <w:tcPr>
            <w:tcW w:w="6025" w:type="dxa"/>
          </w:tcPr>
          <w:p w14:paraId="0463B00C" w14:textId="77777777" w:rsidR="00294A48" w:rsidRPr="00294A48" w:rsidRDefault="00294A48" w:rsidP="00294A48">
            <w:pPr>
              <w:spacing w:after="120"/>
              <w:rPr>
                <w:b/>
              </w:rPr>
            </w:pPr>
            <w:r w:rsidRPr="00294A48">
              <w:rPr>
                <w:b/>
                <w:iCs/>
                <w:sz w:val="20"/>
              </w:rPr>
              <w:t>Definition</w:t>
            </w:r>
          </w:p>
        </w:tc>
      </w:tr>
      <w:tr w:rsidR="00294A48" w:rsidRPr="00294A48" w14:paraId="7C52D3CB" w14:textId="77777777" w:rsidTr="0014147F">
        <w:tc>
          <w:tcPr>
            <w:tcW w:w="2505" w:type="dxa"/>
            <w:tcBorders>
              <w:bottom w:val="single" w:sz="4" w:space="0" w:color="auto"/>
            </w:tcBorders>
          </w:tcPr>
          <w:p w14:paraId="726ECBAD" w14:textId="77777777" w:rsidR="00294A48" w:rsidRPr="00294A48" w:rsidRDefault="00294A48" w:rsidP="00294A48">
            <w:pPr>
              <w:rPr>
                <w:i/>
                <w:sz w:val="20"/>
                <w:vertAlign w:val="subscript"/>
              </w:rPr>
            </w:pPr>
            <w:r w:rsidRPr="00294A48">
              <w:rPr>
                <w:sz w:val="20"/>
              </w:rPr>
              <w:t xml:space="preserve">RTONCCGRWF </w:t>
            </w:r>
            <w:r w:rsidRPr="00294A48">
              <w:rPr>
                <w:i/>
                <w:sz w:val="20"/>
                <w:vertAlign w:val="subscript"/>
              </w:rPr>
              <w:t>CCGR_PhyR, y</w:t>
            </w:r>
          </w:p>
        </w:tc>
        <w:tc>
          <w:tcPr>
            <w:tcW w:w="820" w:type="dxa"/>
            <w:tcBorders>
              <w:bottom w:val="single" w:sz="4" w:space="0" w:color="auto"/>
            </w:tcBorders>
          </w:tcPr>
          <w:p w14:paraId="1F88AEE6" w14:textId="77777777" w:rsidR="00294A48" w:rsidRPr="00294A48" w:rsidRDefault="00294A48" w:rsidP="00294A48">
            <w:pPr>
              <w:rPr>
                <w:sz w:val="20"/>
              </w:rPr>
            </w:pPr>
            <w:r w:rsidRPr="00294A48">
              <w:rPr>
                <w:sz w:val="20"/>
              </w:rPr>
              <w:t>none</w:t>
            </w:r>
          </w:p>
        </w:tc>
        <w:tc>
          <w:tcPr>
            <w:tcW w:w="6025" w:type="dxa"/>
            <w:tcBorders>
              <w:bottom w:val="single" w:sz="4" w:space="0" w:color="auto"/>
            </w:tcBorders>
          </w:tcPr>
          <w:p w14:paraId="59AA7B8E" w14:textId="77777777" w:rsidR="00294A48" w:rsidRPr="00294A48" w:rsidRDefault="00294A48" w:rsidP="00294A48">
            <w:pPr>
              <w:spacing w:after="60"/>
              <w:rPr>
                <w:sz w:val="20"/>
              </w:rPr>
            </w:pPr>
            <w:r w:rsidRPr="00294A48">
              <w:rPr>
                <w:i/>
                <w:sz w:val="20"/>
              </w:rPr>
              <w:t>Real-Time On-Line Combined Cycle Generation Resource Weighting Factor</w:t>
            </w:r>
            <w:r w:rsidRPr="00294A48">
              <w:rPr>
                <w:rFonts w:ascii="Symbol" w:eastAsia="Symbol" w:hAnsi="Symbol" w:cs="Symbol"/>
                <w:iCs/>
                <w:sz w:val="20"/>
              </w:rPr>
              <w:t>¾</w:t>
            </w:r>
            <w:r w:rsidRPr="00294A48">
              <w:rPr>
                <w:sz w:val="20"/>
              </w:rPr>
              <w:t>The Real Time Combined Cycle Generation Resource weighting factor for a generation unit designated in a Combined Cycle Train registration for the On-Line Combined Cycle Generation Resource for the SCED interval</w:t>
            </w:r>
            <w:r w:rsidRPr="00294A48">
              <w:rPr>
                <w:i/>
                <w:sz w:val="20"/>
              </w:rPr>
              <w:t xml:space="preserve"> y</w:t>
            </w:r>
            <w:r w:rsidRPr="00294A48">
              <w:rPr>
                <w:sz w:val="20"/>
              </w:rPr>
              <w:t>.</w:t>
            </w:r>
          </w:p>
        </w:tc>
      </w:tr>
      <w:tr w:rsidR="00294A48" w:rsidRPr="00294A48" w14:paraId="0678982F"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0941174" w14:textId="77777777" w:rsidR="00294A48" w:rsidRPr="00294A48" w:rsidRDefault="00294A48" w:rsidP="00294A48">
            <w:pPr>
              <w:rPr>
                <w:i/>
                <w:sz w:val="20"/>
                <w:vertAlign w:val="subscript"/>
              </w:rPr>
            </w:pPr>
            <w:r w:rsidRPr="00294A48">
              <w:rPr>
                <w:sz w:val="20"/>
              </w:rPr>
              <w:t xml:space="preserve">TG </w:t>
            </w:r>
            <w:r w:rsidRPr="00294A48">
              <w:rPr>
                <w:i/>
                <w:sz w:val="20"/>
                <w:vertAlign w:val="subscript"/>
              </w:rPr>
              <w:t>CCGR_PhyR, y</w:t>
            </w:r>
          </w:p>
        </w:tc>
        <w:tc>
          <w:tcPr>
            <w:tcW w:w="820" w:type="dxa"/>
            <w:tcBorders>
              <w:top w:val="single" w:sz="4" w:space="0" w:color="auto"/>
              <w:left w:val="single" w:sz="4" w:space="0" w:color="auto"/>
              <w:bottom w:val="single" w:sz="4" w:space="0" w:color="auto"/>
              <w:right w:val="single" w:sz="4" w:space="0" w:color="auto"/>
            </w:tcBorders>
          </w:tcPr>
          <w:p w14:paraId="1B6E489D" w14:textId="77777777" w:rsidR="00294A48" w:rsidRPr="00294A48" w:rsidRDefault="00294A48" w:rsidP="00294A48">
            <w:pPr>
              <w:rPr>
                <w:sz w:val="20"/>
              </w:rPr>
            </w:pPr>
            <w:r w:rsidRPr="00294A48">
              <w:rPr>
                <w:sz w:val="20"/>
              </w:rPr>
              <w:t>MW</w:t>
            </w:r>
          </w:p>
        </w:tc>
        <w:tc>
          <w:tcPr>
            <w:tcW w:w="6025" w:type="dxa"/>
            <w:tcBorders>
              <w:top w:val="single" w:sz="4" w:space="0" w:color="auto"/>
              <w:left w:val="single" w:sz="4" w:space="0" w:color="auto"/>
              <w:bottom w:val="single" w:sz="4" w:space="0" w:color="auto"/>
              <w:right w:val="single" w:sz="4" w:space="0" w:color="auto"/>
            </w:tcBorders>
          </w:tcPr>
          <w:p w14:paraId="70E46EB9" w14:textId="77777777" w:rsidR="00294A48" w:rsidRPr="00294A48" w:rsidRDefault="00294A48" w:rsidP="00294A48">
            <w:pPr>
              <w:spacing w:after="60"/>
              <w:rPr>
                <w:sz w:val="20"/>
              </w:rPr>
            </w:pPr>
            <w:r w:rsidRPr="00294A48">
              <w:rPr>
                <w:i/>
                <w:sz w:val="20"/>
              </w:rPr>
              <w:t>Telemetered Generation for a Combined Cycle Generation Resource generation unit</w:t>
            </w:r>
            <w:r w:rsidRPr="00294A48">
              <w:rPr>
                <w:rFonts w:ascii="Symbol" w:eastAsia="Symbol" w:hAnsi="Symbol" w:cs="Symbol"/>
                <w:iCs/>
                <w:sz w:val="20"/>
              </w:rPr>
              <w:t>¾</w:t>
            </w:r>
            <w:r w:rsidRPr="00294A48">
              <w:rPr>
                <w:sz w:val="20"/>
              </w:rPr>
              <w:t>The telemetered Real-Time power generation for a generation unit designated in a Combined Cycle Train registration for the On-Line Combined Cycle Generation Resource at the time of State Estimator execution for the SCED interval</w:t>
            </w:r>
            <w:r w:rsidRPr="00294A48">
              <w:rPr>
                <w:i/>
                <w:sz w:val="20"/>
              </w:rPr>
              <w:t xml:space="preserve"> y</w:t>
            </w:r>
            <w:r w:rsidRPr="00294A48">
              <w:rPr>
                <w:sz w:val="20"/>
              </w:rPr>
              <w:t>.</w:t>
            </w:r>
          </w:p>
        </w:tc>
      </w:tr>
      <w:tr w:rsidR="00294A48" w:rsidRPr="00294A48" w14:paraId="6D96463B"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5B7308FB" w14:textId="77777777" w:rsidR="00294A48" w:rsidRPr="00294A48" w:rsidRDefault="00294A48" w:rsidP="00294A48">
            <w:pPr>
              <w:rPr>
                <w:sz w:val="20"/>
              </w:rPr>
            </w:pPr>
            <w:r w:rsidRPr="00294A48">
              <w:rPr>
                <w:sz w:val="20"/>
              </w:rPr>
              <w:t xml:space="preserve">RTOFFCCGRWF </w:t>
            </w:r>
            <w:r w:rsidRPr="00294A48">
              <w:rPr>
                <w:i/>
                <w:sz w:val="20"/>
                <w:vertAlign w:val="subscript"/>
              </w:rPr>
              <w:t>CCT_PhyR, y</w:t>
            </w:r>
          </w:p>
        </w:tc>
        <w:tc>
          <w:tcPr>
            <w:tcW w:w="820" w:type="dxa"/>
            <w:tcBorders>
              <w:top w:val="single" w:sz="4" w:space="0" w:color="auto"/>
              <w:left w:val="single" w:sz="4" w:space="0" w:color="auto"/>
              <w:bottom w:val="single" w:sz="4" w:space="0" w:color="auto"/>
              <w:right w:val="single" w:sz="4" w:space="0" w:color="auto"/>
            </w:tcBorders>
          </w:tcPr>
          <w:p w14:paraId="672C7114"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EFAFBAF" w14:textId="77777777" w:rsidR="00294A48" w:rsidRPr="00294A48" w:rsidRDefault="00294A48" w:rsidP="00294A48">
            <w:pPr>
              <w:spacing w:after="60"/>
              <w:rPr>
                <w:i/>
                <w:sz w:val="20"/>
              </w:rPr>
            </w:pPr>
            <w:r w:rsidRPr="00294A48">
              <w:rPr>
                <w:i/>
                <w:sz w:val="20"/>
              </w:rPr>
              <w:t>Real-Time Off-Line Combined Cycle Generation Resource Weighting Factor</w:t>
            </w:r>
            <w:r w:rsidRPr="00294A48">
              <w:rPr>
                <w:rFonts w:ascii="Symbol" w:eastAsia="Symbol" w:hAnsi="Symbol" w:cs="Symbol"/>
                <w:iCs/>
                <w:sz w:val="20"/>
              </w:rPr>
              <w:t>¾</w:t>
            </w:r>
            <w:r w:rsidRPr="00294A48">
              <w:rPr>
                <w:sz w:val="20"/>
              </w:rPr>
              <w:t>The Real Time Combined Cycle Generation Resource weighting factor for a generation unit designated in a Combined Cycle Train registration when the whole Combined Cycle Train is Off-Line for the SCED interval</w:t>
            </w:r>
            <w:r w:rsidRPr="00294A48">
              <w:rPr>
                <w:i/>
                <w:sz w:val="20"/>
              </w:rPr>
              <w:t xml:space="preserve"> y</w:t>
            </w:r>
            <w:r w:rsidRPr="00294A48">
              <w:rPr>
                <w:sz w:val="20"/>
              </w:rPr>
              <w:t>.</w:t>
            </w:r>
          </w:p>
        </w:tc>
      </w:tr>
      <w:tr w:rsidR="00294A48" w:rsidRPr="00294A48" w14:paraId="3F4A7EF2"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9114796" w14:textId="77777777" w:rsidR="00294A48" w:rsidRPr="00294A48" w:rsidRDefault="00294A48" w:rsidP="00294A48">
            <w:pPr>
              <w:rPr>
                <w:sz w:val="20"/>
              </w:rPr>
            </w:pPr>
            <w:r w:rsidRPr="00294A48">
              <w:rPr>
                <w:sz w:val="20"/>
              </w:rPr>
              <w:lastRenderedPageBreak/>
              <w:t xml:space="preserve">HRL </w:t>
            </w:r>
            <w:r w:rsidRPr="00294A48">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66F40C99" w14:textId="77777777" w:rsidR="00294A48" w:rsidRPr="00294A48" w:rsidRDefault="00294A48" w:rsidP="00294A48">
            <w:pPr>
              <w:rPr>
                <w:sz w:val="20"/>
              </w:rPr>
            </w:pPr>
            <w:r w:rsidRPr="00294A48">
              <w:rPr>
                <w:sz w:val="20"/>
              </w:rPr>
              <w:t>MW</w:t>
            </w:r>
          </w:p>
        </w:tc>
        <w:tc>
          <w:tcPr>
            <w:tcW w:w="6025" w:type="dxa"/>
            <w:tcBorders>
              <w:top w:val="single" w:sz="4" w:space="0" w:color="auto"/>
              <w:left w:val="single" w:sz="4" w:space="0" w:color="auto"/>
              <w:bottom w:val="single" w:sz="4" w:space="0" w:color="auto"/>
              <w:right w:val="single" w:sz="4" w:space="0" w:color="auto"/>
            </w:tcBorders>
          </w:tcPr>
          <w:p w14:paraId="3B9431E2" w14:textId="77777777" w:rsidR="00294A48" w:rsidRPr="00294A48" w:rsidRDefault="00294A48" w:rsidP="00294A48">
            <w:pPr>
              <w:spacing w:after="60"/>
              <w:rPr>
                <w:i/>
                <w:sz w:val="20"/>
              </w:rPr>
            </w:pPr>
            <w:r w:rsidRPr="00294A48">
              <w:rPr>
                <w:i/>
                <w:sz w:val="20"/>
              </w:rPr>
              <w:t>High Reasonability Limit</w:t>
            </w:r>
            <w:r w:rsidRPr="00294A48">
              <w:rPr>
                <w:sz w:val="20"/>
              </w:rPr>
              <w:t>—The HRL as specified in the ERCOT-approved Resource Registration data for a generation unit designated in a Combined Cycle Train registration.</w:t>
            </w:r>
          </w:p>
        </w:tc>
      </w:tr>
      <w:tr w:rsidR="00294A48" w:rsidRPr="00294A48" w14:paraId="640480EE"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27F4ED92" w14:textId="77777777" w:rsidR="00294A48" w:rsidRPr="00294A48" w:rsidRDefault="00294A48" w:rsidP="00294A48">
            <w:pPr>
              <w:rPr>
                <w:sz w:val="20"/>
              </w:rPr>
            </w:pPr>
            <w:r w:rsidRPr="00294A48">
              <w:rPr>
                <w:i/>
                <w:sz w:val="20"/>
              </w:rPr>
              <w:t>CCGR_PhyR</w:t>
            </w:r>
          </w:p>
        </w:tc>
        <w:tc>
          <w:tcPr>
            <w:tcW w:w="820" w:type="dxa"/>
            <w:tcBorders>
              <w:top w:val="single" w:sz="4" w:space="0" w:color="auto"/>
              <w:left w:val="single" w:sz="4" w:space="0" w:color="auto"/>
              <w:bottom w:val="single" w:sz="4" w:space="0" w:color="auto"/>
              <w:right w:val="single" w:sz="4" w:space="0" w:color="auto"/>
            </w:tcBorders>
          </w:tcPr>
          <w:p w14:paraId="7A4AC3D7"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1480C17" w14:textId="77777777" w:rsidR="00294A48" w:rsidRPr="00294A48" w:rsidRDefault="00294A48" w:rsidP="00294A48">
            <w:pPr>
              <w:spacing w:after="60"/>
              <w:rPr>
                <w:sz w:val="20"/>
              </w:rPr>
            </w:pPr>
            <w:r w:rsidRPr="00294A48">
              <w:rPr>
                <w:sz w:val="20"/>
              </w:rPr>
              <w:t>A generation unit designated in a Combine Cycle Train registration for the On-Line Combined Cycle Generation Resource.</w:t>
            </w:r>
          </w:p>
        </w:tc>
      </w:tr>
      <w:tr w:rsidR="00294A48" w:rsidRPr="00294A48" w14:paraId="65D4E82A"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BD31B9B" w14:textId="77777777" w:rsidR="00294A48" w:rsidRPr="00294A48" w:rsidRDefault="00294A48" w:rsidP="00294A48">
            <w:pPr>
              <w:rPr>
                <w:i/>
                <w:sz w:val="20"/>
              </w:rPr>
            </w:pPr>
            <w:r w:rsidRPr="00294A48">
              <w:rPr>
                <w:i/>
                <w:sz w:val="20"/>
              </w:rPr>
              <w:t>CCT_PhyR</w:t>
            </w:r>
          </w:p>
        </w:tc>
        <w:tc>
          <w:tcPr>
            <w:tcW w:w="820" w:type="dxa"/>
            <w:tcBorders>
              <w:top w:val="single" w:sz="4" w:space="0" w:color="auto"/>
              <w:left w:val="single" w:sz="4" w:space="0" w:color="auto"/>
              <w:bottom w:val="single" w:sz="4" w:space="0" w:color="auto"/>
              <w:right w:val="single" w:sz="4" w:space="0" w:color="auto"/>
            </w:tcBorders>
          </w:tcPr>
          <w:p w14:paraId="0CD6C76D"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26AD6A54" w14:textId="77777777" w:rsidR="00294A48" w:rsidRPr="00294A48" w:rsidRDefault="00294A48" w:rsidP="00294A48">
            <w:pPr>
              <w:spacing w:after="60"/>
              <w:rPr>
                <w:sz w:val="20"/>
              </w:rPr>
            </w:pPr>
            <w:r w:rsidRPr="00294A48">
              <w:rPr>
                <w:sz w:val="20"/>
              </w:rPr>
              <w:t xml:space="preserve">A generation unit designated in a Combine Cycle Train registration. </w:t>
            </w:r>
          </w:p>
        </w:tc>
      </w:tr>
      <w:tr w:rsidR="00294A48" w:rsidRPr="00294A48" w14:paraId="6C1E5DCE" w14:textId="77777777" w:rsidTr="00141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3DB7052" w14:textId="418924FC" w:rsidR="00294A48" w:rsidRPr="00294A48" w:rsidRDefault="00D3593A" w:rsidP="00294A48">
            <w:pPr>
              <w:rPr>
                <w:i/>
                <w:sz w:val="20"/>
              </w:rPr>
            </w:pPr>
            <w:r>
              <w:rPr>
                <w:i/>
                <w:sz w:val="20"/>
              </w:rPr>
              <w:t>y</w:t>
            </w:r>
          </w:p>
        </w:tc>
        <w:tc>
          <w:tcPr>
            <w:tcW w:w="820" w:type="dxa"/>
            <w:tcBorders>
              <w:top w:val="single" w:sz="4" w:space="0" w:color="auto"/>
              <w:left w:val="single" w:sz="4" w:space="0" w:color="auto"/>
              <w:bottom w:val="single" w:sz="4" w:space="0" w:color="auto"/>
              <w:right w:val="single" w:sz="4" w:space="0" w:color="auto"/>
            </w:tcBorders>
          </w:tcPr>
          <w:p w14:paraId="0470C432" w14:textId="77777777" w:rsidR="00294A48" w:rsidRPr="00294A48" w:rsidRDefault="00294A48" w:rsidP="00294A48">
            <w:pPr>
              <w:rPr>
                <w:sz w:val="20"/>
              </w:rPr>
            </w:pPr>
            <w:r w:rsidRPr="00294A48">
              <w:rPr>
                <w:sz w:val="20"/>
              </w:rPr>
              <w:t>none</w:t>
            </w:r>
          </w:p>
        </w:tc>
        <w:tc>
          <w:tcPr>
            <w:tcW w:w="6025" w:type="dxa"/>
            <w:tcBorders>
              <w:top w:val="single" w:sz="4" w:space="0" w:color="auto"/>
              <w:left w:val="single" w:sz="4" w:space="0" w:color="auto"/>
              <w:bottom w:val="single" w:sz="4" w:space="0" w:color="auto"/>
              <w:right w:val="single" w:sz="4" w:space="0" w:color="auto"/>
            </w:tcBorders>
          </w:tcPr>
          <w:p w14:paraId="752373CC" w14:textId="77777777" w:rsidR="00294A48" w:rsidRPr="00294A48" w:rsidRDefault="00294A48" w:rsidP="00294A48">
            <w:pPr>
              <w:spacing w:after="60"/>
              <w:rPr>
                <w:sz w:val="20"/>
              </w:rPr>
            </w:pPr>
            <w:r w:rsidRPr="00294A48">
              <w:rPr>
                <w:sz w:val="20"/>
              </w:rPr>
              <w:t xml:space="preserve">A SCED interval in the 15-minute Settlement Interval. </w:t>
            </w:r>
          </w:p>
        </w:tc>
      </w:tr>
    </w:tbl>
    <w:p w14:paraId="64019C0C" w14:textId="77777777" w:rsidR="00294A48" w:rsidRPr="00294A48" w:rsidRDefault="00294A48" w:rsidP="00294A48">
      <w:pPr>
        <w:keepNext/>
        <w:widowControl w:val="0"/>
        <w:tabs>
          <w:tab w:val="left" w:pos="1260"/>
        </w:tabs>
        <w:spacing w:before="480" w:after="240"/>
        <w:outlineLvl w:val="3"/>
        <w:rPr>
          <w:b/>
          <w:bCs/>
          <w:snapToGrid w:val="0"/>
          <w:szCs w:val="20"/>
        </w:rPr>
      </w:pPr>
      <w:r w:rsidRPr="00294A48">
        <w:rPr>
          <w:b/>
          <w:bCs/>
          <w:snapToGrid w:val="0"/>
          <w:szCs w:val="20"/>
        </w:rPr>
        <w:t>6.6.1.2</w:t>
      </w:r>
      <w:r w:rsidRPr="00294A48">
        <w:rPr>
          <w:b/>
          <w:bCs/>
          <w:snapToGrid w:val="0"/>
          <w:szCs w:val="20"/>
        </w:rPr>
        <w:tab/>
        <w:t>Real-Time Settlement Point Price for a Load Zone</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368766E9" w14:textId="77777777" w:rsidR="00B843FA" w:rsidRPr="00294A48" w:rsidRDefault="00B843FA" w:rsidP="00B843FA">
      <w:pPr>
        <w:spacing w:after="240"/>
        <w:ind w:left="720" w:hanging="720"/>
        <w:rPr>
          <w:iCs/>
        </w:rPr>
      </w:pPr>
      <w:r w:rsidRPr="00294A48">
        <w:rPr>
          <w:iCs/>
        </w:rPr>
        <w:t>(1)</w:t>
      </w:r>
      <w:r w:rsidRPr="00294A48">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0383BAF6" w14:textId="77777777" w:rsidR="00B843FA" w:rsidRPr="00294A48" w:rsidRDefault="00B843FA" w:rsidP="00B843FA">
      <w:pPr>
        <w:tabs>
          <w:tab w:val="left" w:pos="2250"/>
          <w:tab w:val="left" w:pos="3150"/>
          <w:tab w:val="left" w:pos="3960"/>
        </w:tabs>
        <w:spacing w:after="240"/>
        <w:ind w:left="3960" w:hanging="3240"/>
        <w:rPr>
          <w:b/>
          <w:bCs/>
          <w:lang w:val="es-MX"/>
        </w:rPr>
      </w:pPr>
      <w:r w:rsidRPr="00294A48">
        <w:rPr>
          <w:b/>
          <w:bCs/>
          <w:lang w:val="es-MX"/>
        </w:rPr>
        <w:t>RTSPP</w:t>
      </w:r>
      <w:ins w:id="2431" w:author="ERCOT 012825" w:date="2025-01-08T17:24:00Z">
        <w:del w:id="2432" w:author="ERCOT 052926" w:date="2026-05-08T11:09:00Z" w16du:dateUtc="2026-05-08T16:09:00Z">
          <w:r w:rsidRPr="00294A48">
            <w:rPr>
              <w:i/>
              <w:iCs/>
              <w:vertAlign w:val="subscript"/>
            </w:rPr>
            <w:delText>p</w:delText>
          </w:r>
        </w:del>
      </w:ins>
      <w:r w:rsidRPr="00294A48">
        <w:rPr>
          <w:b/>
          <w:bCs/>
          <w:lang w:val="es-MX"/>
        </w:rPr>
        <w:tab/>
        <w:t>=</w:t>
      </w:r>
      <w:r w:rsidRPr="00294A48">
        <w:rPr>
          <w:b/>
          <w:bCs/>
          <w:lang w:val="es-MX"/>
        </w:rPr>
        <w:tab/>
      </w:r>
      <w:r w:rsidRPr="00294A48">
        <w:rPr>
          <w:b/>
          <w:bCs/>
        </w:rPr>
        <w:t xml:space="preserve">Max (-$251, </w:t>
      </w:r>
      <w:del w:id="2433" w:author="ERCOT 052926" w:date="2026-05-08T11:08:00Z" w16du:dateUtc="2026-05-08T16:08:00Z">
        <w:r w:rsidRPr="00294A48">
          <w:rPr>
            <w:b/>
            <w:bCs/>
          </w:rPr>
          <w:delText>(</w:delText>
        </w:r>
      </w:del>
      <w:r w:rsidRPr="00294A48">
        <w:rPr>
          <w:b/>
          <w:bCs/>
          <w:lang w:val="es-MX"/>
        </w:rPr>
        <w:t>(</w:t>
      </w:r>
      <w:r w:rsidRPr="00294A48">
        <w:rPr>
          <w:b/>
          <w:bCs/>
          <w:position w:val="-22"/>
        </w:rPr>
        <w:object w:dxaOrig="225" w:dyaOrig="450" w14:anchorId="4C265B3E">
          <v:shape id="_x0000_i1085" type="#_x0000_t75" style="width:12pt;height:21.6pt" o:ole="">
            <v:imagedata r:id="rId83" o:title=""/>
          </v:shape>
          <o:OLEObject Type="Embed" ProgID="Equation.3" ShapeID="_x0000_i1085" DrawAspect="Content" ObjectID="_1841561626" r:id="rId84"/>
        </w:object>
      </w:r>
      <w:r w:rsidRPr="00294A48">
        <w:rPr>
          <w:b/>
          <w:bCs/>
          <w:lang w:val="es-MX"/>
        </w:rPr>
        <w:t xml:space="preserve">TLMP </w:t>
      </w:r>
      <w:r w:rsidRPr="00294A48">
        <w:rPr>
          <w:b/>
          <w:bCs/>
          <w:i/>
          <w:vertAlign w:val="subscript"/>
          <w:lang w:val="es-MX"/>
        </w:rPr>
        <w:t>y</w:t>
      </w:r>
      <w:r w:rsidRPr="00294A48">
        <w:rPr>
          <w:b/>
          <w:bCs/>
          <w:lang w:val="es-MX"/>
        </w:rPr>
        <w:t xml:space="preserve"> * LZLMP </w:t>
      </w:r>
      <w:r w:rsidRPr="00294A48">
        <w:rPr>
          <w:b/>
          <w:bCs/>
          <w:i/>
          <w:vertAlign w:val="subscript"/>
          <w:lang w:val="es-MX"/>
        </w:rPr>
        <w:t>y</w:t>
      </w:r>
      <w:r w:rsidRPr="00294A48">
        <w:rPr>
          <w:b/>
          <w:bCs/>
          <w:lang w:val="es-MX"/>
        </w:rPr>
        <w:t xml:space="preserve">) / </w:t>
      </w:r>
      <w:r w:rsidRPr="00294A48">
        <w:rPr>
          <w:b/>
          <w:bCs/>
          <w:position w:val="-22"/>
        </w:rPr>
        <w:object w:dxaOrig="225" w:dyaOrig="450" w14:anchorId="768736E2">
          <v:shape id="_x0000_i1086" type="#_x0000_t75" style="width:12pt;height:21.6pt" o:ole="">
            <v:imagedata r:id="rId85" o:title=""/>
          </v:shape>
          <o:OLEObject Type="Embed" ProgID="Equation.3" ShapeID="_x0000_i1086" DrawAspect="Content" ObjectID="_1841561627" r:id="rId86"/>
        </w:object>
      </w:r>
      <w:r w:rsidRPr="00294A48">
        <w:rPr>
          <w:b/>
          <w:bCs/>
          <w:lang w:val="es-MX"/>
        </w:rPr>
        <w:t>TLMP</w:t>
      </w:r>
      <w:r w:rsidRPr="00294A48">
        <w:rPr>
          <w:b/>
          <w:bCs/>
          <w:vertAlign w:val="subscript"/>
          <w:lang w:val="es-MX"/>
        </w:rPr>
        <w:t xml:space="preserve"> </w:t>
      </w:r>
      <w:r w:rsidRPr="00294A48">
        <w:rPr>
          <w:b/>
          <w:bCs/>
          <w:i/>
          <w:vertAlign w:val="subscript"/>
          <w:lang w:val="es-MX"/>
        </w:rPr>
        <w:t>y</w:t>
      </w:r>
      <w:r w:rsidRPr="00294A48">
        <w:rPr>
          <w:b/>
          <w:bCs/>
        </w:rPr>
        <w:t xml:space="preserve">) </w:t>
      </w:r>
      <w:del w:id="2434" w:author="ERCOT 052926" w:date="2026-05-08T11:07:00Z" w16du:dateUtc="2026-05-08T16:07:00Z">
        <w:r w:rsidRPr="00294A48">
          <w:rPr>
            <w:b/>
            <w:bCs/>
          </w:rPr>
          <w:delText xml:space="preserve">+ </w:delText>
        </w:r>
      </w:del>
      <w:ins w:id="2435" w:author="ERCOT 012825" w:date="2024-12-04T18:16:00Z">
        <w:del w:id="2436" w:author="ERCOT 052926" w:date="2026-05-08T11:07:00Z" w16du:dateUtc="2026-05-08T16:07:00Z">
          <w:r w:rsidRPr="00294A48">
            <w:rPr>
              <w:b/>
              <w:bCs/>
            </w:rPr>
            <w:delText>L</w:delText>
          </w:r>
        </w:del>
      </w:ins>
      <w:del w:id="2437" w:author="ERCOT 052926" w:date="2026-05-08T11:07:00Z" w16du:dateUtc="2026-05-08T16:07:00Z">
        <w:r w:rsidRPr="00294A48">
          <w:rPr>
            <w:b/>
            <w:bCs/>
          </w:rPr>
          <w:delText xml:space="preserve">RTRDP </w:delText>
        </w:r>
      </w:del>
      <w:ins w:id="2438" w:author="ERCOT 012825" w:date="2025-01-07T12:37:00Z">
        <w:del w:id="2439" w:author="ERCOT 052926" w:date="2026-05-08T11:07:00Z" w16du:dateUtc="2026-05-08T16:07:00Z">
          <w:r w:rsidRPr="00294A48">
            <w:rPr>
              <w:b/>
              <w:bCs/>
              <w:i/>
              <w:iCs/>
              <w:vertAlign w:val="subscript"/>
            </w:rPr>
            <w:delText>p</w:delText>
          </w:r>
        </w:del>
      </w:ins>
      <w:del w:id="2440" w:author="ERCOT 052926" w:date="2026-05-08T11:07:00Z" w16du:dateUtc="2026-05-08T16:07:00Z">
        <w:r w:rsidRPr="00294A48">
          <w:rPr>
            <w:b/>
            <w:bCs/>
          </w:rPr>
          <w:delText>)</w:delText>
        </w:r>
        <w:r w:rsidRPr="00294A48">
          <w:rPr>
            <w:b/>
            <w:bCs/>
            <w:lang w:val="es-MX"/>
          </w:rPr>
          <w:delText xml:space="preserve"> </w:delText>
        </w:r>
      </w:del>
    </w:p>
    <w:p w14:paraId="6FA81953" w14:textId="77777777" w:rsidR="00B843FA" w:rsidRPr="00294A48" w:rsidRDefault="00B843FA" w:rsidP="00B843FA">
      <w:pPr>
        <w:spacing w:after="240"/>
        <w:ind w:left="720" w:hanging="720"/>
        <w:rPr>
          <w:iCs/>
        </w:rPr>
      </w:pPr>
      <w:r w:rsidRPr="00294A48">
        <w:rPr>
          <w:iCs/>
        </w:rPr>
        <w:t xml:space="preserve">For all Load Zones except Direct Current Tie (DC Tie) Load Zones: </w:t>
      </w:r>
    </w:p>
    <w:p w14:paraId="1EE07A91" w14:textId="77777777" w:rsidR="00B843FA" w:rsidRPr="00294A48" w:rsidRDefault="00B843FA" w:rsidP="00B843FA">
      <w:pPr>
        <w:tabs>
          <w:tab w:val="left" w:pos="2160"/>
          <w:tab w:val="left" w:pos="2880"/>
        </w:tabs>
        <w:spacing w:after="240"/>
        <w:ind w:leftChars="300" w:left="2880" w:hangingChars="900" w:hanging="2160"/>
        <w:rPr>
          <w:bCs/>
          <w:lang w:val="es-MX"/>
        </w:rPr>
      </w:pPr>
      <w:r w:rsidRPr="00294A48">
        <w:rPr>
          <w:bCs/>
          <w:lang w:val="es-MX"/>
        </w:rPr>
        <w:t xml:space="preserve">LZLMP </w:t>
      </w:r>
      <w:r w:rsidRPr="00294A48">
        <w:rPr>
          <w:bCs/>
          <w:i/>
          <w:vertAlign w:val="subscript"/>
          <w:lang w:val="es-MX"/>
        </w:rPr>
        <w:t>y</w:t>
      </w:r>
      <w:r w:rsidRPr="00294A48">
        <w:rPr>
          <w:bCs/>
          <w:lang w:val="es-MX"/>
        </w:rPr>
        <w:tab/>
        <w:t>=</w:t>
      </w:r>
      <w:r w:rsidRPr="00294A48">
        <w:rPr>
          <w:bCs/>
          <w:lang w:val="es-MX"/>
        </w:rPr>
        <w:tab/>
      </w:r>
      <w:r w:rsidRPr="00294A48">
        <w:rPr>
          <w:bCs/>
          <w:position w:val="-20"/>
        </w:rPr>
        <w:object w:dxaOrig="225" w:dyaOrig="420" w14:anchorId="3C516261">
          <v:shape id="_x0000_i1087" type="#_x0000_t75" style="width:12pt;height:29.4pt" o:ole="">
            <v:imagedata r:id="rId87" o:title=""/>
          </v:shape>
          <o:OLEObject Type="Embed" ProgID="Equation.3" ShapeID="_x0000_i1087" DrawAspect="Content" ObjectID="_1841561628" r:id="rId88"/>
        </w:object>
      </w:r>
      <w:r w:rsidRPr="00294A48">
        <w:rPr>
          <w:bCs/>
          <w:lang w:val="es-MX"/>
        </w:rPr>
        <w:t xml:space="preserve"> (RTLMP </w:t>
      </w:r>
      <w:r w:rsidRPr="00294A48">
        <w:rPr>
          <w:bCs/>
          <w:i/>
          <w:vertAlign w:val="subscript"/>
          <w:lang w:val="es-MX"/>
        </w:rPr>
        <w:t>b, y</w:t>
      </w:r>
      <w:r w:rsidRPr="00294A48">
        <w:rPr>
          <w:bCs/>
          <w:lang w:val="es-MX"/>
        </w:rPr>
        <w:t xml:space="preserve"> * SEL</w:t>
      </w:r>
      <w:r w:rsidRPr="00294A48">
        <w:rPr>
          <w:bCs/>
          <w:i/>
          <w:vertAlign w:val="subscript"/>
          <w:lang w:val="es-MX"/>
        </w:rPr>
        <w:t xml:space="preserve"> b, y</w:t>
      </w:r>
      <w:r w:rsidRPr="00294A48">
        <w:rPr>
          <w:bCs/>
          <w:lang w:val="es-MX"/>
        </w:rPr>
        <w:t xml:space="preserve">) / </w:t>
      </w:r>
      <w:r w:rsidRPr="00294A48">
        <w:rPr>
          <w:bCs/>
          <w:position w:val="-20"/>
        </w:rPr>
        <w:object w:dxaOrig="225" w:dyaOrig="420" w14:anchorId="1937FAD5">
          <v:shape id="_x0000_i1088" type="#_x0000_t75" style="width:12pt;height:29.4pt" o:ole="">
            <v:imagedata r:id="rId89" o:title=""/>
          </v:shape>
          <o:OLEObject Type="Embed" ProgID="Equation.3" ShapeID="_x0000_i1088" DrawAspect="Content" ObjectID="_1841561629" r:id="rId90"/>
        </w:object>
      </w:r>
      <w:r w:rsidRPr="00294A48">
        <w:rPr>
          <w:bCs/>
          <w:lang w:val="es-MX"/>
        </w:rPr>
        <w:t>SEL</w:t>
      </w:r>
      <w:r w:rsidRPr="00294A48">
        <w:rPr>
          <w:bCs/>
          <w:vertAlign w:val="subscript"/>
          <w:lang w:val="es-MX"/>
        </w:rPr>
        <w:t xml:space="preserve"> </w:t>
      </w:r>
      <w:r w:rsidRPr="00294A48">
        <w:rPr>
          <w:bCs/>
          <w:i/>
          <w:vertAlign w:val="subscript"/>
          <w:lang w:val="es-MX"/>
        </w:rPr>
        <w:t>b, y</w:t>
      </w:r>
    </w:p>
    <w:p w14:paraId="24CAD86E" w14:textId="77777777" w:rsidR="00B843FA" w:rsidRPr="00294A48" w:rsidRDefault="00B843FA" w:rsidP="00B843FA">
      <w:pPr>
        <w:spacing w:after="240"/>
        <w:rPr>
          <w:iCs/>
        </w:rPr>
      </w:pPr>
      <w:r w:rsidRPr="00294A48">
        <w:rPr>
          <w:iCs/>
        </w:rPr>
        <w:t xml:space="preserve">For a DC Tie Load Zone: </w:t>
      </w:r>
    </w:p>
    <w:p w14:paraId="14DDBFF1" w14:textId="77777777" w:rsidR="00B843FA" w:rsidRPr="00294A48" w:rsidRDefault="00B843FA" w:rsidP="00B843FA">
      <w:pPr>
        <w:tabs>
          <w:tab w:val="left" w:pos="2160"/>
          <w:tab w:val="left" w:pos="2880"/>
        </w:tabs>
        <w:spacing w:after="240"/>
        <w:ind w:leftChars="300" w:left="2880" w:hangingChars="900" w:hanging="2160"/>
        <w:rPr>
          <w:bCs/>
          <w:lang w:val="es-MX"/>
        </w:rPr>
      </w:pPr>
      <w:r w:rsidRPr="00294A48">
        <w:rPr>
          <w:bCs/>
          <w:lang w:val="es-MX"/>
        </w:rPr>
        <w:t xml:space="preserve">LZLMP </w:t>
      </w:r>
      <w:r w:rsidRPr="00294A48">
        <w:rPr>
          <w:bCs/>
          <w:i/>
          <w:vertAlign w:val="subscript"/>
          <w:lang w:val="es-MX"/>
        </w:rPr>
        <w:t>y</w:t>
      </w:r>
      <w:r w:rsidRPr="00294A48">
        <w:rPr>
          <w:bCs/>
          <w:lang w:val="es-MX"/>
        </w:rPr>
        <w:tab/>
        <w:t>=</w:t>
      </w:r>
      <w:r w:rsidRPr="00294A48">
        <w:rPr>
          <w:bCs/>
          <w:lang w:val="es-MX"/>
        </w:rPr>
        <w:tab/>
        <w:t>RTLMP</w:t>
      </w:r>
      <w:r w:rsidRPr="00294A48">
        <w:rPr>
          <w:bCs/>
          <w:i/>
          <w:vertAlign w:val="subscript"/>
          <w:lang w:val="es-MX"/>
        </w:rPr>
        <w:t xml:space="preserve"> b, y</w:t>
      </w:r>
      <w:r w:rsidRPr="00294A48">
        <w:rPr>
          <w:bCs/>
          <w:lang w:val="es-MX"/>
        </w:rPr>
        <w:t xml:space="preserve"> </w:t>
      </w:r>
    </w:p>
    <w:p w14:paraId="1A193B13" w14:textId="139847B3" w:rsidR="00B843FA" w:rsidRPr="00294A48" w:rsidRDefault="00B843FA" w:rsidP="00B843FA">
      <w:pPr>
        <w:spacing w:after="240"/>
        <w:rPr>
          <w:del w:id="2441" w:author="ERCOT 052926" w:date="2026-05-08T11:21:00Z" w16du:dateUtc="2026-05-08T16:21:00Z"/>
          <w:iCs/>
        </w:rPr>
      </w:pPr>
      <w:del w:id="2442" w:author="ERCOT 052926" w:date="2026-05-08T11:21:00Z" w16du:dateUtc="2026-05-08T16:21:00Z">
        <w:r w:rsidRPr="00294A48">
          <w:rPr>
            <w:iCs/>
          </w:rPr>
          <w:delText>Where:</w:delText>
        </w:r>
      </w:del>
    </w:p>
    <w:p w14:paraId="54FBF60F" w14:textId="77777777" w:rsidR="00B843FA" w:rsidRPr="00294A48" w:rsidRDefault="00B843FA" w:rsidP="00B843FA">
      <w:pPr>
        <w:spacing w:after="240"/>
        <w:ind w:left="720"/>
        <w:rPr>
          <w:del w:id="2443" w:author="ERCOT 052926" w:date="2026-05-08T11:08:00Z" w16du:dateUtc="2026-05-08T16:08:00Z"/>
        </w:rPr>
      </w:pPr>
      <w:ins w:id="2444" w:author="ERCOT 012825" w:date="2024-12-04T18:16:00Z">
        <w:del w:id="2445" w:author="ERCOT 052926" w:date="2026-05-08T11:08:00Z" w16du:dateUtc="2026-05-08T16:08:00Z">
          <w:r w:rsidRPr="00294A48">
            <w:delText>L</w:delText>
          </w:r>
        </w:del>
      </w:ins>
      <w:del w:id="2446" w:author="ERCOT 052926" w:date="2026-05-08T11:08:00Z" w16du:dateUtc="2026-05-08T16:08:00Z">
        <w:r w:rsidRPr="00294A48">
          <w:delText xml:space="preserve">RTRDP </w:delText>
        </w:r>
      </w:del>
      <w:ins w:id="2447" w:author="ERCOT 012825" w:date="2024-12-11T10:10:00Z">
        <w:del w:id="2448" w:author="ERCOT 052926" w:date="2026-05-08T11:08:00Z" w16du:dateUtc="2026-05-08T16:08:00Z">
          <w:r w:rsidRPr="00294A48">
            <w:rPr>
              <w:i/>
              <w:iCs/>
              <w:vertAlign w:val="subscript"/>
            </w:rPr>
            <w:delText>p</w:delText>
          </w:r>
        </w:del>
      </w:ins>
      <w:del w:id="2449" w:author="ERCOT 052926" w:date="2026-05-08T11:08:00Z" w16du:dateUtc="2026-05-08T16:08:00Z">
        <w:r w:rsidRPr="00294A48">
          <w:delText xml:space="preserve"> =</w:delText>
        </w:r>
        <w:r w:rsidRPr="00294A48">
          <w:tab/>
        </w:r>
        <w:r w:rsidRPr="00294A48">
          <w:rPr>
            <w:position w:val="-22"/>
          </w:rPr>
          <w:object w:dxaOrig="225" w:dyaOrig="465" w14:anchorId="139E7DD2">
            <v:shape id="_x0000_i1089" type="#_x0000_t75" style="width:21pt;height:12pt" o:ole="">
              <v:imagedata r:id="rId20" o:title=""/>
            </v:shape>
            <o:OLEObject Type="Embed" ProgID="Equation.3" ShapeID="_x0000_i1089" DrawAspect="Content" ObjectID="_1841561630" r:id="rId91"/>
          </w:object>
        </w:r>
        <w:r w:rsidRPr="00294A48">
          <w:delText xml:space="preserve">(RNWF </w:delText>
        </w:r>
        <w:r w:rsidRPr="00294A48">
          <w:rPr>
            <w:i/>
            <w:iCs/>
            <w:vertAlign w:val="subscript"/>
          </w:rPr>
          <w:delText xml:space="preserve">y </w:delText>
        </w:r>
        <w:r w:rsidRPr="00294A48">
          <w:delText>* RTRDPA</w:delText>
        </w:r>
        <w:r w:rsidRPr="00294A48">
          <w:rPr>
            <w:i/>
            <w:iCs/>
            <w:vertAlign w:val="subscript"/>
          </w:rPr>
          <w:delText xml:space="preserve"> </w:delText>
        </w:r>
      </w:del>
      <w:ins w:id="2450" w:author="ERCOT 012825" w:date="2024-12-11T10:10:00Z">
        <w:del w:id="2451" w:author="ERCOT 052926" w:date="2026-05-08T11:08:00Z" w16du:dateUtc="2026-05-08T16:08:00Z">
          <w:r w:rsidRPr="00294A48">
            <w:rPr>
              <w:i/>
              <w:iCs/>
              <w:vertAlign w:val="subscript"/>
            </w:rPr>
            <w:delText xml:space="preserve">p, </w:delText>
          </w:r>
        </w:del>
      </w:ins>
      <w:del w:id="2452" w:author="ERCOT 052926" w:date="2026-05-08T11:08:00Z" w16du:dateUtc="2026-05-08T16:08:00Z">
        <w:r w:rsidRPr="00294A48">
          <w:rPr>
            <w:i/>
            <w:iCs/>
            <w:vertAlign w:val="subscript"/>
          </w:rPr>
          <w:delText>y</w:delText>
        </w:r>
        <w:r w:rsidRPr="00294A48">
          <w:delText>)</w:delText>
        </w:r>
      </w:del>
    </w:p>
    <w:p w14:paraId="0386E083" w14:textId="57667B35" w:rsidR="00294A48" w:rsidRPr="00294A48" w:rsidRDefault="00B843FA" w:rsidP="00B843FA">
      <w:pPr>
        <w:tabs>
          <w:tab w:val="left" w:pos="2340"/>
          <w:tab w:val="left" w:pos="3420"/>
        </w:tabs>
        <w:spacing w:after="240"/>
        <w:ind w:left="2880" w:hanging="2160"/>
        <w:rPr>
          <w:del w:id="2453" w:author="ERCOT 052926" w:date="2026-05-08T11:21:00Z" w16du:dateUtc="2026-05-08T16:21:00Z"/>
          <w:bCs/>
          <w:lang w:val="es-MX"/>
        </w:rPr>
      </w:pPr>
      <w:del w:id="2454" w:author="ERCOT 052926" w:date="2026-05-08T11:21:00Z" w16du:dateUtc="2026-05-08T16:21:00Z">
        <w:r w:rsidRPr="00294A48">
          <w:rPr>
            <w:bCs/>
          </w:rPr>
          <w:delText xml:space="preserve">RNWF </w:delText>
        </w:r>
        <w:r w:rsidRPr="00294A48">
          <w:rPr>
            <w:bCs/>
            <w:i/>
            <w:vertAlign w:val="subscript"/>
          </w:rPr>
          <w:delText>y</w:delText>
        </w:r>
        <w:r w:rsidRPr="00294A48">
          <w:rPr>
            <w:bCs/>
          </w:rPr>
          <w:delText>=</w:delText>
        </w:r>
        <w:r w:rsidRPr="00294A48">
          <w:rPr>
            <w:bCs/>
          </w:rPr>
          <w:tab/>
        </w:r>
        <w:r w:rsidRPr="00294A48">
          <w:rPr>
            <w:bCs/>
          </w:rPr>
          <w:tab/>
          <w:delText xml:space="preserve">TLMP </w:delText>
        </w:r>
        <w:r w:rsidRPr="00294A48">
          <w:rPr>
            <w:bCs/>
            <w:i/>
            <w:vertAlign w:val="subscript"/>
          </w:rPr>
          <w:delText>y</w:delText>
        </w:r>
        <w:r w:rsidRPr="00294A48">
          <w:rPr>
            <w:bCs/>
          </w:rPr>
          <w:delText xml:space="preserve"> </w:delText>
        </w:r>
        <w:r w:rsidRPr="00294A48">
          <w:rPr>
            <w:bCs/>
            <w:color w:val="000000"/>
            <w:sz w:val="32"/>
            <w:szCs w:val="32"/>
          </w:rPr>
          <w:delText>/</w:delText>
        </w:r>
        <w:r w:rsidRPr="00294A48">
          <w:rPr>
            <w:bCs/>
            <w:color w:val="000000"/>
          </w:rPr>
          <w:delText xml:space="preserve"> </w:delText>
        </w:r>
        <w:r w:rsidRPr="00294A48">
          <w:rPr>
            <w:bCs/>
            <w:position w:val="-22"/>
          </w:rPr>
          <w:object w:dxaOrig="225" w:dyaOrig="465" w14:anchorId="424D9CDB">
            <v:shape id="_x0000_i1090" type="#_x0000_t75" style="width:21pt;height:12pt" o:ole="">
              <v:imagedata r:id="rId20" o:title=""/>
            </v:shape>
            <o:OLEObject Type="Embed" ProgID="Equation.3" ShapeID="_x0000_i1090" DrawAspect="Content" ObjectID="_1841561631" r:id="rId92"/>
          </w:object>
        </w:r>
        <w:r w:rsidRPr="00294A48">
          <w:rPr>
            <w:bCs/>
          </w:rPr>
          <w:delText xml:space="preserve">TLMP </w:delText>
        </w:r>
        <w:r w:rsidRPr="00294A48">
          <w:rPr>
            <w:bCs/>
            <w:i/>
            <w:vertAlign w:val="subscript"/>
          </w:rPr>
          <w:delText>y</w:delText>
        </w:r>
      </w:del>
    </w:p>
    <w:bookmarkEnd w:id="2368"/>
    <w:bookmarkEnd w:id="2369"/>
    <w:p w14:paraId="0B04C373" w14:textId="77777777" w:rsidR="00B268AA" w:rsidRPr="00B268AA" w:rsidRDefault="00B268AA" w:rsidP="00B268AA">
      <w:pPr>
        <w:spacing w:after="240"/>
        <w:ind w:left="720" w:hanging="720"/>
        <w:rPr>
          <w:iCs/>
          <w:szCs w:val="20"/>
        </w:rPr>
      </w:pPr>
      <w:r w:rsidRPr="00B268AA">
        <w:rPr>
          <w:iCs/>
          <w:szCs w:val="20"/>
        </w:rPr>
        <w:t>(2)</w:t>
      </w:r>
      <w:r w:rsidRPr="00B268AA">
        <w:rPr>
          <w:iCs/>
          <w:szCs w:val="20"/>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50CAC25B" w14:textId="00B9F320" w:rsidR="00B268AA" w:rsidRPr="00B268AA" w:rsidRDefault="00B268AA" w:rsidP="00B268AA">
      <w:pPr>
        <w:spacing w:after="240"/>
        <w:ind w:left="3960" w:hanging="3240"/>
        <w:rPr>
          <w:b/>
          <w:iCs/>
          <w:szCs w:val="20"/>
          <w:lang w:val="es-MX"/>
        </w:rPr>
      </w:pPr>
      <w:r w:rsidRPr="00294A48">
        <w:rPr>
          <w:b/>
          <w:iCs/>
          <w:lang w:val="es-MX"/>
        </w:rPr>
        <w:t>RTSPPEW</w:t>
      </w:r>
      <w:ins w:id="2455" w:author="ERCOT 012825" w:date="2025-01-08T17:25:00Z">
        <w:r w:rsidRPr="00294A48">
          <w:rPr>
            <w:bCs/>
            <w:i/>
            <w:iCs/>
            <w:vertAlign w:val="subscript"/>
          </w:rPr>
          <w:t xml:space="preserve"> </w:t>
        </w:r>
        <w:del w:id="2456" w:author="ERCOT 052926" w:date="2026-05-08T11:09:00Z" w16du:dateUtc="2026-05-08T16:09:00Z">
          <w:r w:rsidRPr="00294A48">
            <w:rPr>
              <w:bCs/>
              <w:i/>
              <w:iCs/>
              <w:vertAlign w:val="subscript"/>
            </w:rPr>
            <w:delText>p</w:delText>
          </w:r>
        </w:del>
      </w:ins>
      <w:r w:rsidRPr="00294A48">
        <w:rPr>
          <w:b/>
          <w:iCs/>
          <w:lang w:val="es-MX"/>
        </w:rPr>
        <w:t xml:space="preserve">             =</w:t>
      </w:r>
      <w:r w:rsidRPr="00294A48">
        <w:rPr>
          <w:b/>
          <w:iCs/>
          <w:lang w:val="es-MX"/>
        </w:rPr>
        <w:tab/>
      </w:r>
      <w:r w:rsidRPr="00294A48">
        <w:rPr>
          <w:b/>
          <w:iCs/>
        </w:rPr>
        <w:t xml:space="preserve">Max [-$251, </w:t>
      </w:r>
      <w:del w:id="2457" w:author="ERCOT 052926" w:date="2026-05-08T11:08:00Z" w16du:dateUtc="2026-05-08T16:08:00Z">
        <w:r w:rsidRPr="00294A48">
          <w:rPr>
            <w:b/>
            <w:iCs/>
          </w:rPr>
          <w:delText>(</w:delText>
        </w:r>
      </w:del>
      <w:r w:rsidRPr="00294A48">
        <w:rPr>
          <w:b/>
          <w:iCs/>
          <w:position w:val="-22"/>
        </w:rPr>
        <w:object w:dxaOrig="225" w:dyaOrig="450" w14:anchorId="2ADB8C58">
          <v:shape id="_x0000_i1091" type="#_x0000_t75" style="width:12pt;height:30pt" o:ole="">
            <v:imagedata r:id="rId83" o:title=""/>
          </v:shape>
          <o:OLEObject Type="Embed" ProgID="Equation.3" ShapeID="_x0000_i1091" DrawAspect="Content" ObjectID="_1841561632" r:id="rId93"/>
        </w:object>
      </w:r>
      <w:r w:rsidRPr="00294A48">
        <w:rPr>
          <w:b/>
          <w:iCs/>
          <w:position w:val="-20"/>
        </w:rPr>
        <w:object w:dxaOrig="225" w:dyaOrig="420" w14:anchorId="43A3DF4A">
          <v:shape id="_x0000_i1092" type="#_x0000_t75" style="width:12pt;height:30pt" o:ole="">
            <v:imagedata r:id="rId94" o:title=""/>
          </v:shape>
          <o:OLEObject Type="Embed" ProgID="Equation.3" ShapeID="_x0000_i1092" DrawAspect="Content" ObjectID="_1841561633" r:id="rId95"/>
        </w:object>
      </w:r>
      <w:r w:rsidRPr="00294A48">
        <w:rPr>
          <w:b/>
          <w:iCs/>
          <w:lang w:val="es-MX"/>
        </w:rPr>
        <w:t>(RTLMP</w:t>
      </w:r>
      <w:r w:rsidRPr="00294A48">
        <w:rPr>
          <w:b/>
          <w:iCs/>
          <w:vertAlign w:val="subscript"/>
          <w:lang w:val="es-MX"/>
        </w:rPr>
        <w:t xml:space="preserve"> </w:t>
      </w:r>
      <w:r w:rsidRPr="00294A48">
        <w:rPr>
          <w:b/>
          <w:i/>
          <w:iCs/>
          <w:vertAlign w:val="subscript"/>
          <w:lang w:val="es-MX"/>
        </w:rPr>
        <w:t>b, y</w:t>
      </w:r>
      <w:r w:rsidRPr="00294A48">
        <w:rPr>
          <w:b/>
          <w:iCs/>
          <w:lang w:val="es-MX"/>
        </w:rPr>
        <w:t xml:space="preserve"> * LZWF</w:t>
      </w:r>
      <w:r w:rsidRPr="00294A48">
        <w:rPr>
          <w:b/>
          <w:i/>
          <w:iCs/>
          <w:vertAlign w:val="subscript"/>
          <w:lang w:val="es-MX"/>
        </w:rPr>
        <w:t xml:space="preserve"> b, y</w:t>
      </w:r>
      <w:r w:rsidRPr="00294A48">
        <w:rPr>
          <w:b/>
          <w:iCs/>
          <w:lang w:val="es-MX"/>
        </w:rPr>
        <w:t>)</w:t>
      </w:r>
      <w:del w:id="2458" w:author="ERCOT 052926" w:date="2026-05-08T11:08:00Z" w16du:dateUtc="2026-05-08T16:08:00Z">
        <w:r w:rsidRPr="00294A48">
          <w:rPr>
            <w:b/>
            <w:iCs/>
            <w:lang w:val="es-MX"/>
          </w:rPr>
          <w:delText xml:space="preserve"> </w:delText>
        </w:r>
        <w:r w:rsidRPr="00294A48">
          <w:rPr>
            <w:b/>
            <w:iCs/>
          </w:rPr>
          <w:delText xml:space="preserve">+ </w:delText>
        </w:r>
      </w:del>
      <w:ins w:id="2459" w:author="ERCOT 012825" w:date="2024-12-04T18:16:00Z">
        <w:del w:id="2460" w:author="ERCOT 052926" w:date="2026-05-08T11:08:00Z" w16du:dateUtc="2026-05-08T16:08:00Z">
          <w:r w:rsidRPr="00294A48">
            <w:rPr>
              <w:b/>
              <w:iCs/>
            </w:rPr>
            <w:delText>L</w:delText>
          </w:r>
        </w:del>
      </w:ins>
      <w:del w:id="2461" w:author="ERCOT 052926" w:date="2026-05-08T11:08:00Z" w16du:dateUtc="2026-05-08T16:08:00Z">
        <w:r w:rsidRPr="00294A48">
          <w:rPr>
            <w:b/>
            <w:iCs/>
          </w:rPr>
          <w:delText>RTRDP</w:delText>
        </w:r>
      </w:del>
      <w:ins w:id="2462" w:author="ERCOT 012825" w:date="2025-01-07T12:37:00Z">
        <w:del w:id="2463" w:author="ERCOT 052926" w:date="2026-05-08T11:08:00Z" w16du:dateUtc="2026-05-08T16:08:00Z">
          <w:r w:rsidRPr="00294A48">
            <w:rPr>
              <w:bCs/>
              <w:i/>
              <w:iCs/>
              <w:vertAlign w:val="subscript"/>
            </w:rPr>
            <w:delText xml:space="preserve"> p</w:delText>
          </w:r>
        </w:del>
      </w:ins>
      <w:del w:id="2464" w:author="ERCOT 052926" w:date="2026-05-08T11:08:00Z" w16du:dateUtc="2026-05-08T16:08:00Z">
        <w:r w:rsidRPr="00294A48">
          <w:rPr>
            <w:b/>
            <w:iCs/>
          </w:rPr>
          <w:delText>)</w:delText>
        </w:r>
      </w:del>
      <w:r w:rsidRPr="00B268AA">
        <w:rPr>
          <w:b/>
          <w:iCs/>
          <w:szCs w:val="20"/>
        </w:rPr>
        <w:t>]</w:t>
      </w:r>
    </w:p>
    <w:p w14:paraId="0D8F0403" w14:textId="77777777" w:rsidR="00B268AA" w:rsidRPr="00B268AA" w:rsidRDefault="00B268AA" w:rsidP="00B268AA">
      <w:pPr>
        <w:spacing w:after="240"/>
        <w:rPr>
          <w:iCs/>
          <w:szCs w:val="20"/>
        </w:rPr>
      </w:pPr>
      <w:r w:rsidRPr="00B268AA">
        <w:rPr>
          <w:iCs/>
          <w:szCs w:val="20"/>
        </w:rPr>
        <w:t>For all Load Zones except DC Tie Load Zones:</w:t>
      </w:r>
    </w:p>
    <w:p w14:paraId="4299B098"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lastRenderedPageBreak/>
        <w:t>LZWF</w:t>
      </w:r>
      <w:r w:rsidRPr="00B268AA">
        <w:rPr>
          <w:bCs/>
          <w:i/>
          <w:szCs w:val="20"/>
          <w:vertAlign w:val="subscript"/>
          <w:lang w:val="es-MX"/>
        </w:rPr>
        <w:t xml:space="preserve"> b, y</w:t>
      </w:r>
      <w:r w:rsidRPr="00B268AA">
        <w:rPr>
          <w:bCs/>
          <w:szCs w:val="20"/>
          <w:lang w:val="es-MX"/>
        </w:rPr>
        <w:t xml:space="preserve"> </w:t>
      </w:r>
      <w:r w:rsidRPr="00B268AA">
        <w:rPr>
          <w:bCs/>
          <w:szCs w:val="20"/>
          <w:lang w:val="es-MX"/>
        </w:rPr>
        <w:tab/>
        <w:t>=</w:t>
      </w:r>
      <w:r w:rsidRPr="00B268AA">
        <w:rPr>
          <w:bCs/>
          <w:szCs w:val="20"/>
          <w:lang w:val="es-MX"/>
        </w:rPr>
        <w:tab/>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 </w:t>
      </w:r>
      <w:r w:rsidRPr="00B268AA">
        <w:rPr>
          <w:bCs/>
          <w:i/>
          <w:szCs w:val="20"/>
          <w:vertAlign w:val="subscript"/>
          <w:lang w:val="es-MX"/>
        </w:rPr>
        <w:t>y</w:t>
      </w:r>
      <w:r w:rsidRPr="00B268AA">
        <w:rPr>
          <w:bCs/>
          <w:szCs w:val="20"/>
          <w:lang w:val="es-MX"/>
        </w:rPr>
        <w:t xml:space="preserve">) </w:t>
      </w:r>
      <w:r w:rsidRPr="00B268AA">
        <w:rPr>
          <w:b/>
          <w:bCs/>
          <w:sz w:val="32"/>
          <w:szCs w:val="32"/>
          <w:lang w:val="es-MX"/>
        </w:rPr>
        <w:t>/</w:t>
      </w:r>
      <w:r w:rsidRPr="00B268AA">
        <w:rPr>
          <w:bCs/>
          <w:szCs w:val="20"/>
          <w:lang w:val="es-MX"/>
        </w:rPr>
        <w:t xml:space="preserve"> [</w:t>
      </w:r>
      <w:r w:rsidRPr="00B268AA">
        <w:rPr>
          <w:bCs/>
          <w:position w:val="-22"/>
          <w:szCs w:val="20"/>
        </w:rPr>
        <w:object w:dxaOrig="225" w:dyaOrig="450" w14:anchorId="411D6818">
          <v:shape id="_x0000_i1093" type="#_x0000_t75" style="width:12pt;height:23.4pt" o:ole="">
            <v:imagedata r:id="rId85" o:title=""/>
          </v:shape>
          <o:OLEObject Type="Embed" ProgID="Equation.3" ShapeID="_x0000_i1093" DrawAspect="Content" ObjectID="_1841561634" r:id="rId96"/>
        </w:object>
      </w:r>
      <w:r w:rsidRPr="00B268AA">
        <w:rPr>
          <w:bCs/>
          <w:position w:val="-20"/>
          <w:szCs w:val="20"/>
        </w:rPr>
        <w:object w:dxaOrig="225" w:dyaOrig="420" w14:anchorId="202F4354">
          <v:shape id="_x0000_i1094" type="#_x0000_t75" style="width:12pt;height:29.4pt" o:ole="">
            <v:imagedata r:id="rId89" o:title=""/>
          </v:shape>
          <o:OLEObject Type="Embed" ProgID="Equation.3" ShapeID="_x0000_i1094" DrawAspect="Content" ObjectID="_1841561635" r:id="rId97"/>
        </w:object>
      </w: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w:t>
      </w:r>
      <w:r w:rsidRPr="00B268AA">
        <w:rPr>
          <w:bCs/>
          <w:szCs w:val="20"/>
          <w:vertAlign w:val="subscript"/>
          <w:lang w:val="es-MX"/>
        </w:rPr>
        <w:t xml:space="preserve"> </w:t>
      </w:r>
      <w:r w:rsidRPr="00B268AA">
        <w:rPr>
          <w:bCs/>
          <w:i/>
          <w:szCs w:val="20"/>
          <w:vertAlign w:val="subscript"/>
          <w:lang w:val="es-MX"/>
        </w:rPr>
        <w:t>y</w:t>
      </w:r>
      <w:r w:rsidRPr="00B268AA">
        <w:rPr>
          <w:bCs/>
          <w:szCs w:val="20"/>
          <w:lang w:val="es-MX"/>
        </w:rPr>
        <w:t>)]</w:t>
      </w:r>
    </w:p>
    <w:p w14:paraId="1D189854" w14:textId="77777777" w:rsidR="00B268AA" w:rsidRPr="00B268AA" w:rsidRDefault="00B268AA" w:rsidP="00B268AA">
      <w:pPr>
        <w:spacing w:after="240"/>
        <w:rPr>
          <w:iCs/>
          <w:szCs w:val="20"/>
        </w:rPr>
      </w:pPr>
      <w:r w:rsidRPr="00B268AA">
        <w:rPr>
          <w:iCs/>
          <w:szCs w:val="20"/>
        </w:rPr>
        <w:t xml:space="preserve">For a DC Tie Load Zone: </w:t>
      </w:r>
    </w:p>
    <w:p w14:paraId="53989193"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t>LZWF</w:t>
      </w:r>
      <w:r w:rsidRPr="00B268AA">
        <w:rPr>
          <w:bCs/>
          <w:i/>
          <w:szCs w:val="20"/>
          <w:vertAlign w:val="subscript"/>
          <w:lang w:val="es-MX"/>
        </w:rPr>
        <w:t xml:space="preserve"> b, y</w:t>
      </w:r>
      <w:r w:rsidRPr="00B268AA">
        <w:rPr>
          <w:bCs/>
          <w:szCs w:val="20"/>
          <w:lang w:val="es-MX"/>
        </w:rPr>
        <w:t xml:space="preserve"> </w:t>
      </w:r>
      <w:r w:rsidRPr="00B268AA">
        <w:rPr>
          <w:bCs/>
          <w:szCs w:val="20"/>
          <w:lang w:val="es-MX"/>
        </w:rPr>
        <w:tab/>
        <w:t>=</w:t>
      </w:r>
      <w:r w:rsidRPr="00B268AA">
        <w:rPr>
          <w:bCs/>
          <w:szCs w:val="20"/>
          <w:lang w:val="es-MX"/>
        </w:rPr>
        <w:tab/>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 </w:t>
      </w:r>
      <w:r w:rsidRPr="00B268AA">
        <w:rPr>
          <w:bCs/>
          <w:i/>
          <w:szCs w:val="20"/>
          <w:vertAlign w:val="subscript"/>
          <w:lang w:val="es-MX"/>
        </w:rPr>
        <w:t>y</w:t>
      </w:r>
      <w:r w:rsidRPr="00B268AA">
        <w:rPr>
          <w:bCs/>
          <w:szCs w:val="20"/>
          <w:lang w:val="es-MX"/>
        </w:rPr>
        <w:t xml:space="preserve">) </w:t>
      </w:r>
      <w:r w:rsidRPr="00B268AA">
        <w:rPr>
          <w:b/>
          <w:bCs/>
          <w:sz w:val="32"/>
          <w:szCs w:val="32"/>
          <w:lang w:val="es-MX"/>
        </w:rPr>
        <w:t>/</w:t>
      </w:r>
      <w:r w:rsidRPr="00B268AA">
        <w:rPr>
          <w:bCs/>
          <w:szCs w:val="20"/>
          <w:lang w:val="es-MX"/>
        </w:rPr>
        <w:t xml:space="preserve"> [</w:t>
      </w:r>
      <w:r w:rsidRPr="00B268AA">
        <w:rPr>
          <w:bCs/>
          <w:position w:val="-22"/>
          <w:szCs w:val="20"/>
        </w:rPr>
        <w:object w:dxaOrig="225" w:dyaOrig="450" w14:anchorId="5036A27D">
          <v:shape id="_x0000_i1095" type="#_x0000_t75" style="width:23.4pt;height:29.4pt" o:ole="">
            <v:imagedata r:id="rId85" o:title=""/>
          </v:shape>
          <o:OLEObject Type="Embed" ProgID="Equation.3" ShapeID="_x0000_i1095" DrawAspect="Content" ObjectID="_1841561636" r:id="rId98"/>
        </w:object>
      </w:r>
      <w:r w:rsidRPr="00B268AA">
        <w:rPr>
          <w:bCs/>
          <w:position w:val="-20"/>
          <w:szCs w:val="20"/>
        </w:rPr>
        <w:object w:dxaOrig="225" w:dyaOrig="420" w14:anchorId="5B047F5C">
          <v:shape id="_x0000_i1096" type="#_x0000_t75" style="width:12pt;height:29.4pt" o:ole="">
            <v:imagedata r:id="rId89" o:title=""/>
          </v:shape>
          <o:OLEObject Type="Embed" ProgID="Equation.3" ShapeID="_x0000_i1096" DrawAspect="Content" ObjectID="_1841561637" r:id="rId99"/>
        </w:object>
      </w: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szCs w:val="20"/>
          <w:lang w:val="es-MX"/>
        </w:rPr>
        <w:t xml:space="preserve"> * TLMP</w:t>
      </w:r>
      <w:r w:rsidRPr="00B268AA">
        <w:rPr>
          <w:bCs/>
          <w:szCs w:val="20"/>
          <w:vertAlign w:val="subscript"/>
          <w:lang w:val="es-MX"/>
        </w:rPr>
        <w:t xml:space="preserve"> </w:t>
      </w:r>
      <w:r w:rsidRPr="00B268AA">
        <w:rPr>
          <w:bCs/>
          <w:i/>
          <w:szCs w:val="20"/>
          <w:vertAlign w:val="subscript"/>
          <w:lang w:val="es-MX"/>
        </w:rPr>
        <w:t>y</w:t>
      </w:r>
      <w:r w:rsidRPr="00B268AA">
        <w:rPr>
          <w:bCs/>
          <w:szCs w:val="20"/>
          <w:lang w:val="es-MX"/>
        </w:rPr>
        <w:t>)]</w:t>
      </w:r>
    </w:p>
    <w:p w14:paraId="1F15A40C" w14:textId="77777777" w:rsidR="00B268AA" w:rsidRPr="00B268AA" w:rsidRDefault="00B268AA" w:rsidP="00B268AA">
      <w:pPr>
        <w:tabs>
          <w:tab w:val="left" w:pos="2160"/>
          <w:tab w:val="left" w:pos="2880"/>
        </w:tabs>
        <w:spacing w:after="240"/>
        <w:ind w:leftChars="300" w:left="2880" w:hangingChars="900" w:hanging="2160"/>
        <w:rPr>
          <w:bCs/>
          <w:szCs w:val="20"/>
          <w:lang w:val="es-MX"/>
        </w:rPr>
      </w:pPr>
      <w:r w:rsidRPr="00B268AA">
        <w:rPr>
          <w:bCs/>
          <w:szCs w:val="20"/>
          <w:lang w:val="es-MX"/>
        </w:rPr>
        <w:t>SEL</w:t>
      </w:r>
      <w:r w:rsidRPr="00B268AA">
        <w:rPr>
          <w:bCs/>
          <w:szCs w:val="20"/>
          <w:vertAlign w:val="subscript"/>
          <w:lang w:val="es-MX"/>
        </w:rPr>
        <w:t xml:space="preserve"> </w:t>
      </w:r>
      <w:r w:rsidRPr="00B268AA">
        <w:rPr>
          <w:bCs/>
          <w:i/>
          <w:szCs w:val="20"/>
          <w:vertAlign w:val="subscript"/>
          <w:lang w:val="es-MX"/>
        </w:rPr>
        <w:t>b, y</w:t>
      </w:r>
      <w:r w:rsidRPr="00B268AA">
        <w:rPr>
          <w:bCs/>
          <w:i/>
          <w:szCs w:val="20"/>
          <w:vertAlign w:val="subscript"/>
          <w:lang w:val="es-MX"/>
        </w:rPr>
        <w:tab/>
      </w:r>
      <w:r w:rsidRPr="00B268AA">
        <w:rPr>
          <w:bCs/>
          <w:szCs w:val="20"/>
          <w:lang w:val="es-MX"/>
        </w:rPr>
        <w:t>=</w:t>
      </w:r>
      <w:r w:rsidRPr="00B268AA">
        <w:rPr>
          <w:bCs/>
          <w:szCs w:val="20"/>
          <w:lang w:val="es-MX"/>
        </w:rPr>
        <w:tab/>
        <w:t>1</w:t>
      </w:r>
    </w:p>
    <w:p w14:paraId="1C432C90" w14:textId="77777777" w:rsidR="00B268AA" w:rsidRPr="00B268AA" w:rsidRDefault="00B268AA" w:rsidP="00B268AA">
      <w:pPr>
        <w:tabs>
          <w:tab w:val="left" w:pos="2160"/>
          <w:tab w:val="left" w:pos="2880"/>
        </w:tabs>
        <w:spacing w:after="240"/>
        <w:ind w:leftChars="31" w:left="374" w:hangingChars="125" w:hanging="300"/>
        <w:rPr>
          <w:bCs/>
          <w:szCs w:val="20"/>
        </w:rPr>
      </w:pPr>
      <w:r w:rsidRPr="00B268AA">
        <w:rPr>
          <w:bCs/>
          <w:szCs w:val="20"/>
        </w:rPr>
        <w:t>Where:</w:t>
      </w:r>
    </w:p>
    <w:p w14:paraId="58115FBC" w14:textId="026EA17A" w:rsidR="00B268AA" w:rsidRPr="00B268AA" w:rsidRDefault="00B268AA" w:rsidP="00B268AA">
      <w:pPr>
        <w:tabs>
          <w:tab w:val="left" w:pos="2160"/>
          <w:tab w:val="left" w:pos="2880"/>
        </w:tabs>
        <w:spacing w:after="240"/>
        <w:ind w:leftChars="300" w:left="2880" w:hangingChars="900" w:hanging="2160"/>
        <w:rPr>
          <w:del w:id="2465" w:author="ERCOT 052926" w:date="2026-05-08T11:09:00Z" w16du:dateUtc="2026-05-08T16:09:00Z"/>
          <w:bCs/>
          <w:szCs w:val="20"/>
        </w:rPr>
      </w:pPr>
      <w:ins w:id="2466" w:author="ERCOT 012825" w:date="2024-12-04T18:16:00Z">
        <w:del w:id="2467" w:author="ERCOT 052926" w:date="2026-05-08T11:09:00Z" w16du:dateUtc="2026-05-08T16:09:00Z">
          <w:r w:rsidRPr="00294A48">
            <w:rPr>
              <w:bCs/>
            </w:rPr>
            <w:delText>L</w:delText>
          </w:r>
        </w:del>
      </w:ins>
      <w:del w:id="2468" w:author="ERCOT 052926" w:date="2026-05-08T11:09:00Z" w16du:dateUtc="2026-05-08T16:09:00Z">
        <w:r w:rsidRPr="00294A48">
          <w:rPr>
            <w:bCs/>
          </w:rPr>
          <w:delText>RTRDP</w:delText>
        </w:r>
      </w:del>
      <w:ins w:id="2469" w:author="ERCOT 012825" w:date="2024-12-11T10:11:00Z">
        <w:del w:id="2470" w:author="ERCOT 052926" w:date="2026-05-08T11:09:00Z" w16du:dateUtc="2026-05-08T16:09:00Z">
          <w:r w:rsidRPr="00294A48">
            <w:rPr>
              <w:bCs/>
              <w:i/>
              <w:iCs/>
              <w:vertAlign w:val="subscript"/>
            </w:rPr>
            <w:delText>p</w:delText>
          </w:r>
        </w:del>
      </w:ins>
      <w:del w:id="2471" w:author="ERCOT 052926" w:date="2026-05-08T11:09:00Z" w16du:dateUtc="2026-05-08T16:09:00Z">
        <w:r w:rsidRPr="00294A48">
          <w:rPr>
            <w:bCs/>
          </w:rPr>
          <w:delText xml:space="preserve"> =</w:delText>
        </w:r>
        <w:r w:rsidRPr="00294A48">
          <w:rPr>
            <w:bCs/>
          </w:rPr>
          <w:tab/>
        </w:r>
        <w:r w:rsidRPr="00294A48">
          <w:rPr>
            <w:bCs/>
            <w:position w:val="-22"/>
          </w:rPr>
          <w:object w:dxaOrig="225" w:dyaOrig="465" w14:anchorId="4E6E8EF1">
            <v:shape id="_x0000_i1097" type="#_x0000_t75" style="width:12pt;height:12pt" o:ole="">
              <v:imagedata r:id="rId20" o:title=""/>
            </v:shape>
            <o:OLEObject Type="Embed" ProgID="Equation.3" ShapeID="_x0000_i1097" DrawAspect="Content" ObjectID="_1841561638" r:id="rId100"/>
          </w:object>
        </w:r>
        <w:r w:rsidRPr="00294A48">
          <w:rPr>
            <w:bCs/>
          </w:rPr>
          <w:delText xml:space="preserve">(RNWF </w:delText>
        </w:r>
        <w:r w:rsidRPr="00294A48">
          <w:rPr>
            <w:bCs/>
            <w:i/>
            <w:iCs/>
            <w:vertAlign w:val="subscript"/>
          </w:rPr>
          <w:delText xml:space="preserve">y </w:delText>
        </w:r>
        <w:r w:rsidRPr="00294A48">
          <w:rPr>
            <w:bCs/>
          </w:rPr>
          <w:delText>* RTRDPA</w:delText>
        </w:r>
        <w:r w:rsidRPr="00294A48">
          <w:rPr>
            <w:bCs/>
            <w:i/>
            <w:iCs/>
            <w:vertAlign w:val="subscript"/>
          </w:rPr>
          <w:delText xml:space="preserve"> </w:delText>
        </w:r>
      </w:del>
      <w:ins w:id="2472" w:author="ERCOT 012825" w:date="2024-12-11T10:11:00Z">
        <w:del w:id="2473" w:author="ERCOT 052926" w:date="2026-05-08T11:09:00Z" w16du:dateUtc="2026-05-08T16:09:00Z">
          <w:r w:rsidRPr="00294A48">
            <w:rPr>
              <w:bCs/>
              <w:i/>
              <w:iCs/>
              <w:vertAlign w:val="subscript"/>
            </w:rPr>
            <w:delText xml:space="preserve">p, </w:delText>
          </w:r>
        </w:del>
      </w:ins>
      <w:del w:id="2474" w:author="ERCOT 052926" w:date="2026-05-08T11:09:00Z" w16du:dateUtc="2026-05-08T16:09:00Z">
        <w:r w:rsidRPr="00294A48">
          <w:rPr>
            <w:bCs/>
            <w:i/>
            <w:iCs/>
            <w:vertAlign w:val="subscript"/>
          </w:rPr>
          <w:delText>y</w:delText>
        </w:r>
        <w:r w:rsidRPr="00294A48">
          <w:rPr>
            <w:bCs/>
          </w:rPr>
          <w:delText>)</w:delText>
        </w:r>
        <w:r w:rsidRPr="00B268AA">
          <w:rPr>
            <w:bCs/>
            <w:szCs w:val="20"/>
          </w:rPr>
          <w:delText xml:space="preserve"> </w:delText>
        </w:r>
      </w:del>
    </w:p>
    <w:p w14:paraId="2D929DD1" w14:textId="3A23673F" w:rsidR="00B268AA" w:rsidRPr="00B268AA" w:rsidRDefault="00B268AA" w:rsidP="00B268AA">
      <w:pPr>
        <w:spacing w:after="240"/>
        <w:ind w:left="720"/>
        <w:rPr>
          <w:del w:id="2475" w:author="ERCOT 052926" w:date="2026-05-08T11:23:00Z" w16du:dateUtc="2026-05-08T16:23:00Z"/>
          <w:szCs w:val="20"/>
        </w:rPr>
      </w:pPr>
      <w:del w:id="2476" w:author="ERCOT 052926" w:date="2026-05-08T11:23:00Z" w16du:dateUtc="2026-05-08T16:23:00Z">
        <w:r w:rsidRPr="00B268AA">
          <w:rPr>
            <w:szCs w:val="20"/>
          </w:rPr>
          <w:delText>RNWF</w:delText>
        </w:r>
        <w:r w:rsidRPr="00B268AA">
          <w:rPr>
            <w:i/>
            <w:szCs w:val="20"/>
            <w:vertAlign w:val="subscript"/>
          </w:rPr>
          <w:delText xml:space="preserve"> y</w:delText>
        </w:r>
        <w:r w:rsidRPr="00B268AA">
          <w:rPr>
            <w:i/>
            <w:szCs w:val="20"/>
            <w:vertAlign w:val="subscript"/>
          </w:rPr>
          <w:tab/>
        </w:r>
        <w:r w:rsidRPr="00B268AA">
          <w:rPr>
            <w:szCs w:val="20"/>
          </w:rPr>
          <w:delText>=</w:delText>
        </w:r>
        <w:r w:rsidRPr="00B268AA">
          <w:rPr>
            <w:szCs w:val="20"/>
          </w:rPr>
          <w:tab/>
          <w:delText xml:space="preserve">TLMP </w:delText>
        </w:r>
        <w:r w:rsidRPr="00B268AA">
          <w:rPr>
            <w:i/>
            <w:szCs w:val="20"/>
            <w:vertAlign w:val="subscript"/>
          </w:rPr>
          <w:delText>y</w:delText>
        </w:r>
        <w:r w:rsidRPr="00B268AA">
          <w:rPr>
            <w:szCs w:val="20"/>
          </w:rPr>
          <w:delText xml:space="preserve"> </w:delText>
        </w:r>
        <w:r w:rsidRPr="00B268AA">
          <w:rPr>
            <w:color w:val="000000"/>
            <w:sz w:val="32"/>
            <w:szCs w:val="32"/>
          </w:rPr>
          <w:delText>/</w:delText>
        </w:r>
        <w:r w:rsidRPr="00B268AA">
          <w:rPr>
            <w:position w:val="-22"/>
            <w:szCs w:val="20"/>
          </w:rPr>
          <w:object w:dxaOrig="225" w:dyaOrig="465" w14:anchorId="7055149D">
            <v:shape id="_x0000_i1098" type="#_x0000_t75" style="width:29.4pt;height:29.4pt" o:ole="">
              <v:imagedata r:id="rId20" o:title=""/>
            </v:shape>
            <o:OLEObject Type="Embed" ProgID="Equation.3" ShapeID="_x0000_i1098" DrawAspect="Content" ObjectID="_1841561639" r:id="rId101"/>
          </w:object>
        </w:r>
        <w:r w:rsidRPr="00B268AA">
          <w:rPr>
            <w:szCs w:val="20"/>
          </w:rPr>
          <w:delText xml:space="preserve">TLMP </w:delText>
        </w:r>
        <w:r w:rsidRPr="00B268AA">
          <w:rPr>
            <w:i/>
            <w:szCs w:val="20"/>
            <w:vertAlign w:val="subscript"/>
          </w:rPr>
          <w:delText>y</w:delText>
        </w:r>
      </w:del>
    </w:p>
    <w:p w14:paraId="6CBD31B1" w14:textId="77777777" w:rsidR="00B268AA" w:rsidRPr="00B268AA" w:rsidRDefault="00B268AA" w:rsidP="00B268AA">
      <w:pPr>
        <w:rPr>
          <w:szCs w:val="20"/>
        </w:rPr>
      </w:pPr>
      <w:r w:rsidRPr="00B268AA">
        <w:rPr>
          <w:szCs w:val="20"/>
        </w:rP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B268AA" w:rsidRPr="00B268AA" w14:paraId="400B2A7A" w14:textId="77777777" w:rsidTr="0014147F">
        <w:tc>
          <w:tcPr>
            <w:tcW w:w="1264" w:type="dxa"/>
          </w:tcPr>
          <w:p w14:paraId="31283A2E" w14:textId="77777777" w:rsidR="00B268AA" w:rsidRPr="00B268AA" w:rsidRDefault="00B268AA" w:rsidP="00B268AA">
            <w:pPr>
              <w:spacing w:after="120"/>
              <w:rPr>
                <w:b/>
                <w:iCs/>
                <w:sz w:val="20"/>
                <w:szCs w:val="20"/>
              </w:rPr>
            </w:pPr>
            <w:r w:rsidRPr="00B268AA">
              <w:rPr>
                <w:b/>
                <w:iCs/>
                <w:sz w:val="20"/>
                <w:szCs w:val="20"/>
              </w:rPr>
              <w:t>Variable</w:t>
            </w:r>
          </w:p>
        </w:tc>
        <w:tc>
          <w:tcPr>
            <w:tcW w:w="899" w:type="dxa"/>
          </w:tcPr>
          <w:p w14:paraId="6F4CB952" w14:textId="77777777" w:rsidR="00B268AA" w:rsidRPr="00B268AA" w:rsidRDefault="00B268AA" w:rsidP="00B268AA">
            <w:pPr>
              <w:spacing w:after="120"/>
              <w:rPr>
                <w:b/>
                <w:iCs/>
                <w:sz w:val="20"/>
                <w:szCs w:val="20"/>
              </w:rPr>
            </w:pPr>
            <w:r w:rsidRPr="00B268AA">
              <w:rPr>
                <w:b/>
                <w:iCs/>
                <w:sz w:val="20"/>
                <w:szCs w:val="20"/>
              </w:rPr>
              <w:t>Unit</w:t>
            </w:r>
          </w:p>
        </w:tc>
        <w:tc>
          <w:tcPr>
            <w:tcW w:w="7107" w:type="dxa"/>
          </w:tcPr>
          <w:p w14:paraId="6D6E6AFC" w14:textId="77777777" w:rsidR="00B268AA" w:rsidRPr="00B268AA" w:rsidRDefault="00B268AA" w:rsidP="00B268AA">
            <w:pPr>
              <w:spacing w:after="120"/>
              <w:rPr>
                <w:b/>
                <w:iCs/>
                <w:sz w:val="20"/>
                <w:szCs w:val="20"/>
              </w:rPr>
            </w:pPr>
            <w:r w:rsidRPr="00B268AA">
              <w:rPr>
                <w:b/>
                <w:iCs/>
                <w:sz w:val="20"/>
                <w:szCs w:val="20"/>
              </w:rPr>
              <w:t>Description</w:t>
            </w:r>
          </w:p>
        </w:tc>
      </w:tr>
      <w:tr w:rsidR="00B268AA" w:rsidRPr="00B268AA" w14:paraId="2132966A" w14:textId="77777777" w:rsidTr="0014147F">
        <w:tc>
          <w:tcPr>
            <w:tcW w:w="1264" w:type="dxa"/>
          </w:tcPr>
          <w:p w14:paraId="07695793" w14:textId="360BBC87" w:rsidR="00B268AA" w:rsidRPr="00B268AA" w:rsidRDefault="00B268AA" w:rsidP="00B268AA">
            <w:pPr>
              <w:spacing w:after="60"/>
              <w:rPr>
                <w:iCs/>
                <w:sz w:val="20"/>
                <w:szCs w:val="20"/>
              </w:rPr>
            </w:pPr>
            <w:r w:rsidRPr="00294A48">
              <w:rPr>
                <w:iCs/>
                <w:sz w:val="20"/>
              </w:rPr>
              <w:t>RTSPP</w:t>
            </w:r>
            <w:ins w:id="2477" w:author="ERCOT 012825" w:date="2025-01-08T17:25:00Z">
              <w:r w:rsidRPr="00294A48">
                <w:rPr>
                  <w:bCs/>
                  <w:i/>
                  <w:iCs/>
                  <w:vertAlign w:val="subscript"/>
                </w:rPr>
                <w:t xml:space="preserve"> </w:t>
              </w:r>
              <w:del w:id="2478" w:author="ERCOT 052926" w:date="2026-05-08T11:09:00Z" w16du:dateUtc="2026-05-08T16:09:00Z">
                <w:r w:rsidRPr="00294A48">
                  <w:rPr>
                    <w:bCs/>
                    <w:i/>
                    <w:iCs/>
                    <w:sz w:val="20"/>
                    <w:szCs w:val="20"/>
                    <w:vertAlign w:val="subscript"/>
                  </w:rPr>
                  <w:delText>p</w:delText>
                </w:r>
              </w:del>
            </w:ins>
          </w:p>
        </w:tc>
        <w:tc>
          <w:tcPr>
            <w:tcW w:w="899" w:type="dxa"/>
          </w:tcPr>
          <w:p w14:paraId="6F51604A" w14:textId="39D1EAEF" w:rsidR="00B268AA" w:rsidRPr="00B268AA" w:rsidRDefault="00B268AA" w:rsidP="00B268AA">
            <w:pPr>
              <w:spacing w:after="60"/>
              <w:rPr>
                <w:i/>
                <w:iCs/>
                <w:sz w:val="20"/>
                <w:szCs w:val="20"/>
              </w:rPr>
            </w:pPr>
            <w:r w:rsidRPr="00294A48">
              <w:rPr>
                <w:iCs/>
                <w:sz w:val="20"/>
              </w:rPr>
              <w:t>$/MWh</w:t>
            </w:r>
          </w:p>
        </w:tc>
        <w:tc>
          <w:tcPr>
            <w:tcW w:w="7107" w:type="dxa"/>
          </w:tcPr>
          <w:p w14:paraId="1FE7F870" w14:textId="2807E56F" w:rsidR="00B268AA" w:rsidRPr="00B268AA" w:rsidRDefault="00B268AA" w:rsidP="00B268AA">
            <w:pPr>
              <w:spacing w:after="60"/>
              <w:rPr>
                <w:iCs/>
                <w:sz w:val="20"/>
                <w:szCs w:val="20"/>
              </w:rPr>
            </w:pPr>
            <w:r w:rsidRPr="00294A48">
              <w:rPr>
                <w:i/>
                <w:iCs/>
                <w:sz w:val="20"/>
              </w:rPr>
              <w:t>Real-Time Settlement Point Price</w:t>
            </w:r>
            <w:r w:rsidRPr="00294A48">
              <w:rPr>
                <w:rFonts w:ascii="Symbol" w:eastAsia="Symbol" w:hAnsi="Symbol" w:cs="Symbol"/>
                <w:iCs/>
                <w:sz w:val="20"/>
              </w:rPr>
              <w:t>¾</w:t>
            </w:r>
            <w:r w:rsidRPr="00294A48">
              <w:rPr>
                <w:iCs/>
                <w:sz w:val="20"/>
              </w:rPr>
              <w:t>The Real-Time Settlement Point Price at the Settlement Point</w:t>
            </w:r>
            <w:ins w:id="2479" w:author="ERCOT 012825" w:date="2025-01-08T17:25:00Z">
              <w:del w:id="2480" w:author="ERCOT 052926" w:date="2026-05-08T11:09:00Z" w16du:dateUtc="2026-05-08T16:09:00Z">
                <w:r w:rsidRPr="00294A48">
                  <w:rPr>
                    <w:iCs/>
                    <w:sz w:val="20"/>
                  </w:rPr>
                  <w:delText xml:space="preserve"> </w:delText>
                </w:r>
                <w:r w:rsidRPr="00294A48">
                  <w:rPr>
                    <w:i/>
                    <w:sz w:val="20"/>
                  </w:rPr>
                  <w:delText>p</w:delText>
                </w:r>
              </w:del>
            </w:ins>
            <w:r w:rsidRPr="00294A48">
              <w:rPr>
                <w:iCs/>
                <w:sz w:val="20"/>
              </w:rPr>
              <w:t>, for the 15-minute Settlement Interval.</w:t>
            </w:r>
          </w:p>
        </w:tc>
      </w:tr>
      <w:tr w:rsidR="00B268AA" w:rsidRPr="00B268AA" w14:paraId="6555680E" w14:textId="77777777" w:rsidTr="0014147F">
        <w:tc>
          <w:tcPr>
            <w:tcW w:w="1264" w:type="dxa"/>
          </w:tcPr>
          <w:p w14:paraId="2CC11D0D" w14:textId="71F0BBE0" w:rsidR="00B268AA" w:rsidRPr="00B268AA" w:rsidRDefault="00B268AA" w:rsidP="00B268AA">
            <w:pPr>
              <w:spacing w:after="60"/>
              <w:rPr>
                <w:iCs/>
                <w:sz w:val="20"/>
                <w:szCs w:val="20"/>
              </w:rPr>
            </w:pPr>
            <w:r w:rsidRPr="00294A48">
              <w:rPr>
                <w:iCs/>
                <w:sz w:val="20"/>
              </w:rPr>
              <w:t>RTSPPEW</w:t>
            </w:r>
            <w:ins w:id="2481" w:author="ERCOT 012825" w:date="2025-01-08T17:25:00Z">
              <w:r w:rsidRPr="00294A48">
                <w:rPr>
                  <w:bCs/>
                  <w:i/>
                  <w:iCs/>
                  <w:vertAlign w:val="subscript"/>
                </w:rPr>
                <w:t xml:space="preserve"> </w:t>
              </w:r>
              <w:del w:id="2482" w:author="ERCOT 052926" w:date="2026-05-08T11:10:00Z" w16du:dateUtc="2026-05-08T16:10:00Z">
                <w:r w:rsidRPr="00294A48">
                  <w:rPr>
                    <w:bCs/>
                    <w:i/>
                    <w:iCs/>
                    <w:sz w:val="20"/>
                    <w:szCs w:val="20"/>
                    <w:vertAlign w:val="subscript"/>
                  </w:rPr>
                  <w:delText>p</w:delText>
                </w:r>
              </w:del>
            </w:ins>
          </w:p>
        </w:tc>
        <w:tc>
          <w:tcPr>
            <w:tcW w:w="899" w:type="dxa"/>
          </w:tcPr>
          <w:p w14:paraId="07844C93" w14:textId="193E042C" w:rsidR="00B268AA" w:rsidRPr="00B268AA" w:rsidRDefault="00B268AA" w:rsidP="00B268AA">
            <w:pPr>
              <w:spacing w:after="60"/>
              <w:rPr>
                <w:iCs/>
                <w:sz w:val="20"/>
                <w:szCs w:val="20"/>
              </w:rPr>
            </w:pPr>
            <w:r w:rsidRPr="00294A48">
              <w:rPr>
                <w:iCs/>
                <w:sz w:val="20"/>
              </w:rPr>
              <w:t>$/MWh</w:t>
            </w:r>
          </w:p>
        </w:tc>
        <w:tc>
          <w:tcPr>
            <w:tcW w:w="7107" w:type="dxa"/>
          </w:tcPr>
          <w:p w14:paraId="797A5680" w14:textId="651E8114" w:rsidR="00B268AA" w:rsidRPr="00B268AA" w:rsidRDefault="00B268AA" w:rsidP="00B268AA">
            <w:pPr>
              <w:spacing w:after="60"/>
              <w:rPr>
                <w:i/>
                <w:iCs/>
                <w:sz w:val="20"/>
                <w:szCs w:val="20"/>
              </w:rPr>
            </w:pPr>
            <w:r w:rsidRPr="00294A48">
              <w:rPr>
                <w:i/>
                <w:iCs/>
                <w:sz w:val="20"/>
              </w:rPr>
              <w:t>Real-Time Settlement Point Price Energy-Weighted</w:t>
            </w:r>
            <w:r w:rsidRPr="00294A48">
              <w:rPr>
                <w:rFonts w:ascii="Symbol" w:eastAsia="Symbol" w:hAnsi="Symbol" w:cs="Symbol"/>
                <w:iCs/>
                <w:sz w:val="20"/>
              </w:rPr>
              <w:t>¾</w:t>
            </w:r>
            <w:r w:rsidRPr="00294A48">
              <w:rPr>
                <w:iCs/>
                <w:sz w:val="20"/>
              </w:rPr>
              <w:t>The Real-Time Settlement Point Price at the Settlement Point</w:t>
            </w:r>
            <w:del w:id="2483" w:author="ERCOT 052926" w:date="2026-05-08T11:11:00Z" w16du:dateUtc="2026-05-08T16:11:00Z">
              <w:r w:rsidRPr="00294A48">
                <w:rPr>
                  <w:iCs/>
                  <w:sz w:val="20"/>
                </w:rPr>
                <w:delText xml:space="preserve"> </w:delText>
              </w:r>
              <w:r w:rsidRPr="00294A48">
                <w:rPr>
                  <w:i/>
                  <w:iCs/>
                  <w:sz w:val="20"/>
                </w:rPr>
                <w:delText>p</w:delText>
              </w:r>
            </w:del>
            <w:r w:rsidRPr="00294A48">
              <w:rPr>
                <w:iCs/>
                <w:sz w:val="20"/>
              </w:rPr>
              <w:t>, for the 15-minute Settlement Interval that is weighted by the state-estimated Load of the Load Zone of each SCED interval within the 15-minute Settlement Interval.</w:t>
            </w:r>
          </w:p>
        </w:tc>
      </w:tr>
      <w:tr w:rsidR="00B268AA" w:rsidRPr="00B268AA" w14:paraId="72A6A0F9" w14:textId="77777777" w:rsidTr="0014147F">
        <w:tc>
          <w:tcPr>
            <w:tcW w:w="1264" w:type="dxa"/>
          </w:tcPr>
          <w:p w14:paraId="1885CF29" w14:textId="77777777" w:rsidR="00B268AA" w:rsidRPr="00B268AA" w:rsidRDefault="00B268AA" w:rsidP="00B268AA">
            <w:pPr>
              <w:spacing w:after="60"/>
              <w:rPr>
                <w:iCs/>
                <w:sz w:val="20"/>
                <w:szCs w:val="20"/>
              </w:rPr>
            </w:pPr>
            <w:r w:rsidRPr="00B268AA">
              <w:rPr>
                <w:iCs/>
                <w:sz w:val="20"/>
                <w:szCs w:val="20"/>
              </w:rPr>
              <w:t xml:space="preserve">RTLMP </w:t>
            </w:r>
            <w:r w:rsidRPr="00B268AA">
              <w:rPr>
                <w:i/>
                <w:iCs/>
                <w:sz w:val="20"/>
                <w:szCs w:val="20"/>
                <w:vertAlign w:val="subscript"/>
              </w:rPr>
              <w:t>b, y</w:t>
            </w:r>
          </w:p>
        </w:tc>
        <w:tc>
          <w:tcPr>
            <w:tcW w:w="899" w:type="dxa"/>
          </w:tcPr>
          <w:p w14:paraId="606904DA" w14:textId="77777777" w:rsidR="00B268AA" w:rsidRPr="00B268AA" w:rsidRDefault="00B268AA" w:rsidP="00B268AA">
            <w:pPr>
              <w:spacing w:after="60"/>
              <w:rPr>
                <w:iCs/>
                <w:sz w:val="20"/>
                <w:szCs w:val="20"/>
              </w:rPr>
            </w:pPr>
            <w:r w:rsidRPr="00B268AA">
              <w:rPr>
                <w:iCs/>
                <w:sz w:val="20"/>
                <w:szCs w:val="20"/>
              </w:rPr>
              <w:t>$/MWh</w:t>
            </w:r>
          </w:p>
        </w:tc>
        <w:tc>
          <w:tcPr>
            <w:tcW w:w="7107" w:type="dxa"/>
          </w:tcPr>
          <w:p w14:paraId="37EBF870" w14:textId="77777777" w:rsidR="00B268AA" w:rsidRPr="00B268AA" w:rsidRDefault="00B268AA" w:rsidP="00B268AA">
            <w:pPr>
              <w:spacing w:after="60"/>
              <w:rPr>
                <w:iCs/>
                <w:sz w:val="20"/>
                <w:szCs w:val="20"/>
              </w:rPr>
            </w:pPr>
            <w:r w:rsidRPr="00B268AA">
              <w:rPr>
                <w:i/>
                <w:iCs/>
                <w:sz w:val="20"/>
                <w:szCs w:val="20"/>
              </w:rPr>
              <w:t>Real-Time Locational Marginal Price at bus per interval</w:t>
            </w:r>
            <w:r w:rsidRPr="00B268AA">
              <w:rPr>
                <w:rFonts w:ascii="Symbol" w:eastAsia="Symbol" w:hAnsi="Symbol" w:cs="Symbol"/>
                <w:iCs/>
                <w:sz w:val="20"/>
                <w:szCs w:val="20"/>
              </w:rPr>
              <w:t>¾</w:t>
            </w:r>
            <w:r w:rsidRPr="00B268AA">
              <w:rPr>
                <w:iCs/>
                <w:sz w:val="20"/>
                <w:szCs w:val="20"/>
              </w:rPr>
              <w:t xml:space="preserve">The Real-Time LMP at Electrical Bus </w:t>
            </w:r>
            <w:r w:rsidRPr="00B268AA">
              <w:rPr>
                <w:i/>
                <w:iCs/>
                <w:sz w:val="20"/>
                <w:szCs w:val="20"/>
              </w:rPr>
              <w:t>b</w:t>
            </w:r>
            <w:r w:rsidRPr="00B268AA">
              <w:rPr>
                <w:iCs/>
                <w:sz w:val="20"/>
                <w:szCs w:val="20"/>
              </w:rPr>
              <w:t xml:space="preserve"> in the Load Zone, for the SCED interval </w:t>
            </w:r>
            <w:r w:rsidRPr="00B268AA">
              <w:rPr>
                <w:i/>
                <w:iCs/>
                <w:sz w:val="20"/>
                <w:szCs w:val="20"/>
              </w:rPr>
              <w:t>y</w:t>
            </w:r>
            <w:r w:rsidRPr="00B268AA">
              <w:rPr>
                <w:iCs/>
                <w:sz w:val="20"/>
                <w:szCs w:val="20"/>
              </w:rPr>
              <w:t>.</w:t>
            </w:r>
          </w:p>
        </w:tc>
      </w:tr>
      <w:tr w:rsidR="00B268AA" w:rsidRPr="00B268AA" w14:paraId="25E950D9" w14:textId="77777777" w:rsidTr="0014147F">
        <w:trPr>
          <w:del w:id="2484" w:author="ERCOT 052926" w:date="2026-05-08T11:11:00Z"/>
        </w:trPr>
        <w:tc>
          <w:tcPr>
            <w:tcW w:w="1264" w:type="dxa"/>
          </w:tcPr>
          <w:p w14:paraId="7D7A6AD0" w14:textId="648AB3D4" w:rsidR="00B268AA" w:rsidRPr="00B268AA" w:rsidRDefault="00B268AA" w:rsidP="00B268AA">
            <w:pPr>
              <w:spacing w:after="60"/>
              <w:rPr>
                <w:del w:id="2485" w:author="ERCOT 052926" w:date="2026-05-08T11:11:00Z" w16du:dateUtc="2026-05-08T16:11:00Z"/>
                <w:iCs/>
                <w:sz w:val="20"/>
                <w:szCs w:val="20"/>
              </w:rPr>
            </w:pPr>
            <w:ins w:id="2486" w:author="ERCOT 012825" w:date="2024-12-04T18:16:00Z">
              <w:del w:id="2487" w:author="ERCOT 052926" w:date="2026-05-08T11:11:00Z" w16du:dateUtc="2026-05-08T16:11:00Z">
                <w:r w:rsidRPr="00294A48">
                  <w:rPr>
                    <w:iCs/>
                    <w:sz w:val="20"/>
                  </w:rPr>
                  <w:delText>L</w:delText>
                </w:r>
              </w:del>
            </w:ins>
            <w:del w:id="2488" w:author="ERCOT 052926" w:date="2026-05-08T11:11:00Z" w16du:dateUtc="2026-05-08T16:11:00Z">
              <w:r w:rsidRPr="00294A48">
                <w:rPr>
                  <w:iCs/>
                  <w:sz w:val="20"/>
                </w:rPr>
                <w:delText xml:space="preserve">RTRDP </w:delText>
              </w:r>
            </w:del>
            <w:ins w:id="2489" w:author="ERCOT 012825" w:date="2024-12-11T10:11:00Z">
              <w:del w:id="2490" w:author="ERCOT 052926" w:date="2026-05-08T11:11:00Z" w16du:dateUtc="2026-05-08T16:11:00Z">
                <w:r w:rsidRPr="00294A48">
                  <w:rPr>
                    <w:i/>
                    <w:sz w:val="20"/>
                    <w:vertAlign w:val="subscript"/>
                  </w:rPr>
                  <w:delText>p</w:delText>
                </w:r>
              </w:del>
            </w:ins>
          </w:p>
        </w:tc>
        <w:tc>
          <w:tcPr>
            <w:tcW w:w="899" w:type="dxa"/>
          </w:tcPr>
          <w:p w14:paraId="5C609F3A" w14:textId="001ADAC2" w:rsidR="00B268AA" w:rsidRPr="00B268AA" w:rsidRDefault="00B268AA" w:rsidP="00B268AA">
            <w:pPr>
              <w:spacing w:after="60"/>
              <w:rPr>
                <w:del w:id="2491" w:author="ERCOT 052926" w:date="2026-05-08T11:11:00Z" w16du:dateUtc="2026-05-08T16:11:00Z"/>
                <w:iCs/>
                <w:sz w:val="20"/>
                <w:szCs w:val="20"/>
              </w:rPr>
            </w:pPr>
            <w:del w:id="2492" w:author="ERCOT 052926" w:date="2026-05-08T11:11:00Z" w16du:dateUtc="2026-05-08T16:11:00Z">
              <w:r w:rsidRPr="00294A48">
                <w:rPr>
                  <w:iCs/>
                  <w:sz w:val="20"/>
                </w:rPr>
                <w:delText>$/MWh</w:delText>
              </w:r>
            </w:del>
          </w:p>
        </w:tc>
        <w:tc>
          <w:tcPr>
            <w:tcW w:w="7107" w:type="dxa"/>
          </w:tcPr>
          <w:p w14:paraId="01C9630B" w14:textId="39A348D3" w:rsidR="00B268AA" w:rsidRPr="00B268AA" w:rsidRDefault="00B268AA" w:rsidP="00B268AA">
            <w:pPr>
              <w:spacing w:after="60"/>
              <w:rPr>
                <w:del w:id="2493" w:author="ERCOT 052926" w:date="2026-05-08T11:11:00Z" w16du:dateUtc="2026-05-08T16:11:00Z"/>
                <w:i/>
                <w:iCs/>
                <w:sz w:val="20"/>
                <w:szCs w:val="20"/>
              </w:rPr>
            </w:pPr>
            <w:ins w:id="2494" w:author="ERCOT 012825" w:date="2024-12-04T18:16:00Z">
              <w:del w:id="2495" w:author="ERCOT 052926" w:date="2026-05-08T11:11:00Z" w16du:dateUtc="2026-05-08T16:11:00Z">
                <w:r w:rsidRPr="00294A48">
                  <w:rPr>
                    <w:i/>
                    <w:iCs/>
                    <w:sz w:val="20"/>
                  </w:rPr>
                  <w:delText>L</w:delText>
                </w:r>
              </w:del>
            </w:ins>
            <w:ins w:id="2496" w:author="ERCOT 012825" w:date="2024-12-04T18:17:00Z">
              <w:del w:id="2497" w:author="ERCOT 052926" w:date="2026-05-08T11:11:00Z" w16du:dateUtc="2026-05-08T16:11:00Z">
                <w:r w:rsidRPr="00294A48">
                  <w:rPr>
                    <w:i/>
                    <w:iCs/>
                    <w:sz w:val="20"/>
                  </w:rPr>
                  <w:delText xml:space="preserve">ocational </w:delText>
                </w:r>
              </w:del>
            </w:ins>
            <w:del w:id="2498" w:author="ERCOT 052926" w:date="2026-05-08T11:11:00Z" w16du:dateUtc="2026-05-08T16:11:00Z">
              <w:r w:rsidRPr="00294A48">
                <w:rPr>
                  <w:i/>
                  <w:iCs/>
                  <w:sz w:val="20"/>
                </w:rPr>
                <w:delText>Real-Time Reliability Deployment Price for Energy</w:delText>
              </w:r>
              <w:r w:rsidRPr="00294A48">
                <w:rPr>
                  <w:rFonts w:ascii="Symbol" w:eastAsia="Symbol" w:hAnsi="Symbol" w:cs="Symbol"/>
                  <w:iCs/>
                  <w:sz w:val="20"/>
                </w:rPr>
                <w:delText>¾</w:delText>
              </w:r>
              <w:r w:rsidRPr="00294A48">
                <w:rPr>
                  <w:iCs/>
                  <w:sz w:val="20"/>
                </w:rPr>
                <w:delText>The Real-Time price for the 15-minute Settlement Interval</w:delText>
              </w:r>
            </w:del>
            <w:ins w:id="2499" w:author="ERCOT 012825" w:date="2024-11-25T09:24:00Z">
              <w:del w:id="2500" w:author="ERCOT 052926" w:date="2026-05-08T11:11:00Z" w16du:dateUtc="2026-05-08T16:11:00Z">
                <w:r w:rsidRPr="00294A48">
                  <w:rPr>
                    <w:iCs/>
                    <w:sz w:val="20"/>
                  </w:rPr>
                  <w:delText xml:space="preserve"> at </w:delText>
                </w:r>
              </w:del>
            </w:ins>
            <w:ins w:id="2501" w:author="ERCOT 012825" w:date="2024-11-26T09:13:00Z">
              <w:del w:id="2502" w:author="ERCOT 052926" w:date="2026-05-08T11:11:00Z" w16du:dateUtc="2026-05-08T16:11:00Z">
                <w:r w:rsidRPr="00294A48">
                  <w:rPr>
                    <w:iCs/>
                    <w:sz w:val="20"/>
                  </w:rPr>
                  <w:delText xml:space="preserve">the </w:delText>
                </w:r>
              </w:del>
            </w:ins>
            <w:ins w:id="2503" w:author="ERCOT 012825" w:date="2024-11-25T09:24:00Z">
              <w:del w:id="2504" w:author="ERCOT 052926" w:date="2026-05-08T11:11:00Z" w16du:dateUtc="2026-05-08T16:11:00Z">
                <w:r w:rsidRPr="00294A48">
                  <w:rPr>
                    <w:iCs/>
                    <w:sz w:val="20"/>
                  </w:rPr>
                  <w:delText>Settlement Point</w:delText>
                </w:r>
              </w:del>
            </w:ins>
            <w:ins w:id="2505" w:author="ERCOT 012825" w:date="2024-12-11T10:11:00Z">
              <w:del w:id="2506" w:author="ERCOT 052926" w:date="2026-05-08T11:11:00Z" w16du:dateUtc="2026-05-08T16:11:00Z">
                <w:r w:rsidRPr="00294A48">
                  <w:rPr>
                    <w:iCs/>
                    <w:sz w:val="20"/>
                  </w:rPr>
                  <w:delText xml:space="preserve"> </w:delText>
                </w:r>
                <w:r w:rsidRPr="00294A48">
                  <w:rPr>
                    <w:i/>
                    <w:sz w:val="20"/>
                  </w:rPr>
                  <w:delText>p</w:delText>
                </w:r>
              </w:del>
            </w:ins>
            <w:del w:id="2507" w:author="ERCOT 052926" w:date="2026-05-08T11:11:00Z" w16du:dateUtc="2026-05-08T16:11:00Z">
              <w:r w:rsidRPr="00294A48">
                <w:rPr>
                  <w:iCs/>
                  <w:sz w:val="20"/>
                </w:rPr>
                <w:delText xml:space="preserve">, reflecting the impact of reliability deployments on energy prices that </w:delText>
              </w:r>
              <w:r w:rsidRPr="00294A48" w:rsidDel="00CB4FF0">
                <w:rPr>
                  <w:iCs/>
                  <w:sz w:val="20"/>
                </w:rPr>
                <w:delText>is</w:delText>
              </w:r>
            </w:del>
            <w:ins w:id="2508" w:author="ERCOT 012825" w:date="2024-11-25T16:13:00Z">
              <w:del w:id="2509" w:author="ERCOT 052926" w:date="2026-05-08T11:11:00Z" w16du:dateUtc="2026-05-08T16:11:00Z">
                <w:r w:rsidRPr="00294A48">
                  <w:rPr>
                    <w:iCs/>
                    <w:sz w:val="20"/>
                  </w:rPr>
                  <w:delText>are</w:delText>
                </w:r>
              </w:del>
            </w:ins>
            <w:del w:id="2510" w:author="ERCOT 052926" w:date="2026-05-08T11:11:00Z" w16du:dateUtc="2026-05-08T16:11:00Z">
              <w:r w:rsidRPr="00294A48">
                <w:rPr>
                  <w:iCs/>
                  <w:sz w:val="20"/>
                </w:rPr>
                <w:delText xml:space="preserve"> calculated </w:delText>
              </w:r>
              <w:r w:rsidRPr="00294A48">
                <w:rPr>
                  <w:bCs/>
                  <w:iCs/>
                  <w:sz w:val="20"/>
                </w:rPr>
                <w:delText>from the Real-Time Reliability Deployment Price Adder for Energy</w:delText>
              </w:r>
              <w:r w:rsidRPr="00294A48">
                <w:rPr>
                  <w:iCs/>
                  <w:sz w:val="20"/>
                </w:rPr>
                <w:delText>.</w:delText>
              </w:r>
            </w:del>
          </w:p>
        </w:tc>
      </w:tr>
      <w:tr w:rsidR="00B268AA" w:rsidRPr="00B268AA" w14:paraId="7664F8C3" w14:textId="77777777" w:rsidTr="0014147F">
        <w:trPr>
          <w:del w:id="2511" w:author="ERCOT 052926" w:date="2026-05-08T11:11:00Z"/>
        </w:trPr>
        <w:tc>
          <w:tcPr>
            <w:tcW w:w="1264" w:type="dxa"/>
          </w:tcPr>
          <w:p w14:paraId="02CF62FD" w14:textId="1902B87E" w:rsidR="00B268AA" w:rsidRPr="00B268AA" w:rsidRDefault="00B268AA" w:rsidP="00B268AA">
            <w:pPr>
              <w:spacing w:after="60"/>
              <w:rPr>
                <w:del w:id="2512" w:author="ERCOT 052926" w:date="2026-05-08T11:11:00Z" w16du:dateUtc="2026-05-08T16:11:00Z"/>
                <w:iCs/>
                <w:sz w:val="20"/>
                <w:szCs w:val="20"/>
              </w:rPr>
            </w:pPr>
            <w:del w:id="2513" w:author="ERCOT 052926" w:date="2026-05-08T11:11:00Z" w16du:dateUtc="2026-05-08T16:11:00Z">
              <w:r w:rsidRPr="00294A48">
                <w:rPr>
                  <w:iCs/>
                  <w:sz w:val="20"/>
                </w:rPr>
                <w:delText>RTRDPA</w:delText>
              </w:r>
              <w:r w:rsidRPr="00294A48">
                <w:rPr>
                  <w:iCs/>
                  <w:sz w:val="20"/>
                  <w:vertAlign w:val="subscript"/>
                </w:rPr>
                <w:delText xml:space="preserve"> </w:delText>
              </w:r>
            </w:del>
            <w:ins w:id="2514" w:author="ERCOT 012825" w:date="2024-12-11T10:11:00Z">
              <w:del w:id="2515" w:author="ERCOT 052926" w:date="2026-05-08T11:11:00Z" w16du:dateUtc="2026-05-08T16:11:00Z">
                <w:r w:rsidRPr="00294A48">
                  <w:rPr>
                    <w:i/>
                    <w:sz w:val="20"/>
                    <w:vertAlign w:val="subscript"/>
                  </w:rPr>
                  <w:delText xml:space="preserve">p, </w:delText>
                </w:r>
              </w:del>
            </w:ins>
            <w:del w:id="2516" w:author="ERCOT 052926" w:date="2026-05-08T11:11:00Z" w16du:dateUtc="2026-05-08T16:11:00Z">
              <w:r w:rsidRPr="00294A48">
                <w:rPr>
                  <w:i/>
                  <w:iCs/>
                  <w:sz w:val="20"/>
                  <w:vertAlign w:val="subscript"/>
                </w:rPr>
                <w:delText>y</w:delText>
              </w:r>
            </w:del>
          </w:p>
        </w:tc>
        <w:tc>
          <w:tcPr>
            <w:tcW w:w="899" w:type="dxa"/>
          </w:tcPr>
          <w:p w14:paraId="69153955" w14:textId="13AD9628" w:rsidR="00B268AA" w:rsidRPr="00B268AA" w:rsidRDefault="00B268AA" w:rsidP="00B268AA">
            <w:pPr>
              <w:spacing w:after="60"/>
              <w:rPr>
                <w:del w:id="2517" w:author="ERCOT 052926" w:date="2026-05-08T11:11:00Z" w16du:dateUtc="2026-05-08T16:11:00Z"/>
                <w:iCs/>
                <w:sz w:val="20"/>
                <w:szCs w:val="20"/>
              </w:rPr>
            </w:pPr>
            <w:del w:id="2518" w:author="ERCOT 052926" w:date="2026-05-08T11:11:00Z" w16du:dateUtc="2026-05-08T16:11:00Z">
              <w:r w:rsidRPr="00294A48">
                <w:rPr>
                  <w:iCs/>
                  <w:sz w:val="20"/>
                </w:rPr>
                <w:delText>$/MWh</w:delText>
              </w:r>
            </w:del>
          </w:p>
        </w:tc>
        <w:tc>
          <w:tcPr>
            <w:tcW w:w="7107" w:type="dxa"/>
          </w:tcPr>
          <w:p w14:paraId="6E455F46" w14:textId="3D85E04D" w:rsidR="00B268AA" w:rsidRPr="00B268AA" w:rsidRDefault="00B268AA" w:rsidP="00B268AA">
            <w:pPr>
              <w:spacing w:after="60"/>
              <w:rPr>
                <w:del w:id="2519" w:author="ERCOT 052926" w:date="2026-05-08T11:11:00Z" w16du:dateUtc="2026-05-08T16:11:00Z"/>
                <w:i/>
                <w:iCs/>
                <w:sz w:val="20"/>
                <w:szCs w:val="20"/>
              </w:rPr>
            </w:pPr>
            <w:del w:id="2520" w:author="ERCOT 052926" w:date="2026-05-08T11:11:00Z" w16du:dateUtc="2026-05-08T16:11:00Z">
              <w:r w:rsidRPr="00294A48">
                <w:rPr>
                  <w:i/>
                  <w:iCs/>
                  <w:sz w:val="20"/>
                </w:rPr>
                <w:delText>Real-Time Reliability Deployment Price Adder for Energy</w:delText>
              </w:r>
              <w:r w:rsidRPr="00294A48">
                <w:rPr>
                  <w:rFonts w:ascii="Symbol" w:eastAsia="Symbol" w:hAnsi="Symbol" w:cs="Symbol"/>
                  <w:iCs/>
                  <w:sz w:val="20"/>
                </w:rPr>
                <w:delText>¾</w:delText>
              </w:r>
              <w:r w:rsidRPr="00294A48">
                <w:rPr>
                  <w:iCs/>
                  <w:sz w:val="20"/>
                </w:rPr>
                <w:delText>The Real-Time price adder that captures the impact of reliability deployments on energy prices</w:delText>
              </w:r>
            </w:del>
            <w:ins w:id="2521" w:author="ERCOT 012825" w:date="2024-11-25T16:20:00Z">
              <w:del w:id="2522" w:author="ERCOT 052926" w:date="2026-05-08T11:11:00Z" w16du:dateUtc="2026-05-08T16:11:00Z">
                <w:r w:rsidRPr="00294A48">
                  <w:rPr>
                    <w:iCs/>
                    <w:sz w:val="20"/>
                  </w:rPr>
                  <w:delText xml:space="preserve"> at</w:delText>
                </w:r>
              </w:del>
            </w:ins>
            <w:ins w:id="2523" w:author="ERCOT 012825" w:date="2024-11-26T09:13:00Z">
              <w:del w:id="2524" w:author="ERCOT 052926" w:date="2026-05-08T11:11:00Z" w16du:dateUtc="2026-05-08T16:11:00Z">
                <w:r w:rsidRPr="00294A48">
                  <w:rPr>
                    <w:iCs/>
                    <w:sz w:val="20"/>
                  </w:rPr>
                  <w:delText xml:space="preserve"> the</w:delText>
                </w:r>
              </w:del>
            </w:ins>
            <w:ins w:id="2525" w:author="ERCOT 012825" w:date="2024-11-25T16:20:00Z">
              <w:del w:id="2526" w:author="ERCOT 052926" w:date="2026-05-08T11:11:00Z" w16du:dateUtc="2026-05-08T16:11:00Z">
                <w:r w:rsidRPr="00294A48">
                  <w:rPr>
                    <w:iCs/>
                    <w:sz w:val="20"/>
                  </w:rPr>
                  <w:delText xml:space="preserve"> Settlement Point</w:delText>
                </w:r>
              </w:del>
            </w:ins>
            <w:ins w:id="2527" w:author="ERCOT 012825" w:date="2024-12-11T10:13:00Z">
              <w:del w:id="2528" w:author="ERCOT 052926" w:date="2026-05-08T11:11:00Z" w16du:dateUtc="2026-05-08T16:11:00Z">
                <w:r w:rsidRPr="00294A48">
                  <w:rPr>
                    <w:iCs/>
                    <w:sz w:val="20"/>
                  </w:rPr>
                  <w:delText xml:space="preserve"> </w:delText>
                </w:r>
                <w:r w:rsidRPr="00294A48">
                  <w:rPr>
                    <w:i/>
                    <w:sz w:val="20"/>
                  </w:rPr>
                  <w:delText>p,</w:delText>
                </w:r>
              </w:del>
            </w:ins>
            <w:del w:id="2529" w:author="ERCOT 052926" w:date="2026-05-08T11:11:00Z" w16du:dateUtc="2026-05-08T16:11:00Z">
              <w:r w:rsidRPr="00294A48">
                <w:rPr>
                  <w:iCs/>
                  <w:sz w:val="20"/>
                </w:rPr>
                <w:delText xml:space="preserve"> for the SCED interval </w:delText>
              </w:r>
              <w:r w:rsidRPr="00294A48">
                <w:rPr>
                  <w:i/>
                  <w:iCs/>
                  <w:sz w:val="20"/>
                </w:rPr>
                <w:delText>y</w:delText>
              </w:r>
              <w:r w:rsidRPr="00294A48">
                <w:rPr>
                  <w:iCs/>
                  <w:sz w:val="20"/>
                </w:rPr>
                <w:delText>.</w:delText>
              </w:r>
            </w:del>
          </w:p>
        </w:tc>
      </w:tr>
      <w:tr w:rsidR="00B268AA" w:rsidRPr="00B268AA" w14:paraId="3E31B582" w14:textId="77777777" w:rsidTr="0014147F">
        <w:trPr>
          <w:del w:id="2530" w:author="ERCOT 052926" w:date="2026-05-08T11:23:00Z"/>
        </w:trPr>
        <w:tc>
          <w:tcPr>
            <w:tcW w:w="1264" w:type="dxa"/>
          </w:tcPr>
          <w:p w14:paraId="1AA84641" w14:textId="0CB734E8" w:rsidR="00B268AA" w:rsidRPr="00B268AA" w:rsidRDefault="00B268AA" w:rsidP="00B268AA">
            <w:pPr>
              <w:spacing w:after="60"/>
              <w:rPr>
                <w:del w:id="2531" w:author="ERCOT 052926" w:date="2026-05-08T11:23:00Z" w16du:dateUtc="2026-05-08T16:23:00Z"/>
                <w:iCs/>
                <w:sz w:val="20"/>
                <w:szCs w:val="20"/>
              </w:rPr>
            </w:pPr>
            <w:del w:id="2532" w:author="ERCOT 052926" w:date="2026-05-08T11:23:00Z" w16du:dateUtc="2026-05-08T16:23:00Z">
              <w:r w:rsidRPr="00B268AA">
                <w:rPr>
                  <w:iCs/>
                  <w:sz w:val="20"/>
                  <w:szCs w:val="20"/>
                </w:rPr>
                <w:delText xml:space="preserve">RNWF </w:delText>
              </w:r>
              <w:r w:rsidRPr="00B268AA">
                <w:rPr>
                  <w:i/>
                  <w:iCs/>
                  <w:sz w:val="20"/>
                  <w:szCs w:val="20"/>
                  <w:vertAlign w:val="subscript"/>
                </w:rPr>
                <w:delText>y</w:delText>
              </w:r>
            </w:del>
          </w:p>
        </w:tc>
        <w:tc>
          <w:tcPr>
            <w:tcW w:w="899" w:type="dxa"/>
          </w:tcPr>
          <w:p w14:paraId="449BF75E" w14:textId="136A2F54" w:rsidR="00B268AA" w:rsidRPr="00B268AA" w:rsidRDefault="00B268AA" w:rsidP="00B268AA">
            <w:pPr>
              <w:spacing w:after="60"/>
              <w:rPr>
                <w:del w:id="2533" w:author="ERCOT 052926" w:date="2026-05-08T11:23:00Z" w16du:dateUtc="2026-05-08T16:23:00Z"/>
                <w:iCs/>
                <w:sz w:val="20"/>
                <w:szCs w:val="20"/>
              </w:rPr>
            </w:pPr>
            <w:del w:id="2534" w:author="ERCOT 052926" w:date="2026-05-08T11:23:00Z" w16du:dateUtc="2026-05-08T16:23:00Z">
              <w:r w:rsidRPr="00B268AA">
                <w:rPr>
                  <w:iCs/>
                  <w:sz w:val="20"/>
                  <w:szCs w:val="20"/>
                </w:rPr>
                <w:delText>none</w:delText>
              </w:r>
            </w:del>
          </w:p>
        </w:tc>
        <w:tc>
          <w:tcPr>
            <w:tcW w:w="7107" w:type="dxa"/>
          </w:tcPr>
          <w:p w14:paraId="2E6D9D21" w14:textId="5BD69155" w:rsidR="00B268AA" w:rsidRPr="00B268AA" w:rsidRDefault="00B268AA" w:rsidP="00B268AA">
            <w:pPr>
              <w:spacing w:after="60"/>
              <w:rPr>
                <w:del w:id="2535" w:author="ERCOT 052926" w:date="2026-05-08T11:23:00Z" w16du:dateUtc="2026-05-08T16:23:00Z"/>
                <w:i/>
                <w:iCs/>
                <w:sz w:val="20"/>
                <w:szCs w:val="20"/>
              </w:rPr>
            </w:pPr>
            <w:del w:id="2536" w:author="ERCOT 052926" w:date="2026-05-08T11:23:00Z" w16du:dateUtc="2026-05-08T16:23:00Z">
              <w:r w:rsidRPr="00B268AA">
                <w:rPr>
                  <w:i/>
                  <w:iCs/>
                  <w:sz w:val="20"/>
                  <w:szCs w:val="20"/>
                </w:rPr>
                <w:delText>Resource Node Weighting Factor per interval</w:delText>
              </w:r>
              <w:r w:rsidRPr="00B268AA">
                <w:rPr>
                  <w:rFonts w:ascii="Symbol" w:eastAsia="Symbol" w:hAnsi="Symbol" w:cs="Symbol"/>
                  <w:iCs/>
                  <w:sz w:val="20"/>
                  <w:szCs w:val="20"/>
                </w:rPr>
                <w:delText>¾</w:delText>
              </w:r>
              <w:r w:rsidRPr="00B268AA">
                <w:rPr>
                  <w:iCs/>
                  <w:sz w:val="20"/>
                  <w:szCs w:val="20"/>
                </w:rPr>
                <w:delText xml:space="preserve">The weight used in the Resource Node Settlement Point Price calculation for the portion of the SCED interval </w:delText>
              </w:r>
              <w:r w:rsidRPr="00B268AA">
                <w:rPr>
                  <w:i/>
                  <w:iCs/>
                  <w:sz w:val="20"/>
                  <w:szCs w:val="20"/>
                </w:rPr>
                <w:delText>y</w:delText>
              </w:r>
              <w:r w:rsidRPr="00B268AA">
                <w:rPr>
                  <w:iCs/>
                  <w:sz w:val="20"/>
                  <w:szCs w:val="20"/>
                </w:rPr>
                <w:delText xml:space="preserve"> within the Settlement Interval.</w:delText>
              </w:r>
            </w:del>
          </w:p>
        </w:tc>
      </w:tr>
      <w:tr w:rsidR="00B268AA" w:rsidRPr="00B268AA" w14:paraId="0584B38A" w14:textId="77777777" w:rsidTr="0014147F">
        <w:tc>
          <w:tcPr>
            <w:tcW w:w="1264" w:type="dxa"/>
          </w:tcPr>
          <w:p w14:paraId="140D10C0" w14:textId="77777777" w:rsidR="00B268AA" w:rsidRPr="00B268AA" w:rsidRDefault="00B268AA" w:rsidP="00B268AA">
            <w:pPr>
              <w:spacing w:after="60"/>
              <w:rPr>
                <w:iCs/>
                <w:sz w:val="20"/>
                <w:szCs w:val="20"/>
              </w:rPr>
            </w:pPr>
            <w:r w:rsidRPr="00B268AA">
              <w:rPr>
                <w:iCs/>
                <w:sz w:val="20"/>
                <w:szCs w:val="20"/>
              </w:rPr>
              <w:t>LZWF</w:t>
            </w:r>
            <w:r w:rsidRPr="00B268AA">
              <w:rPr>
                <w:i/>
                <w:iCs/>
                <w:sz w:val="20"/>
                <w:szCs w:val="20"/>
                <w:vertAlign w:val="subscript"/>
              </w:rPr>
              <w:t xml:space="preserve"> b, y</w:t>
            </w:r>
          </w:p>
        </w:tc>
        <w:tc>
          <w:tcPr>
            <w:tcW w:w="899" w:type="dxa"/>
          </w:tcPr>
          <w:p w14:paraId="54484507"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738D0EFB" w14:textId="77777777" w:rsidR="00B268AA" w:rsidRPr="00B268AA" w:rsidRDefault="00B268AA" w:rsidP="00B268AA">
            <w:pPr>
              <w:spacing w:after="60"/>
              <w:rPr>
                <w:i/>
                <w:iCs/>
                <w:sz w:val="20"/>
                <w:szCs w:val="20"/>
              </w:rPr>
            </w:pPr>
            <w:r w:rsidRPr="00B268AA">
              <w:rPr>
                <w:i/>
                <w:iCs/>
                <w:sz w:val="20"/>
                <w:szCs w:val="20"/>
              </w:rPr>
              <w:t>Load Zone Weighting Factor per bus per interval</w:t>
            </w:r>
            <w:r w:rsidRPr="00B268AA">
              <w:rPr>
                <w:rFonts w:ascii="Symbol" w:eastAsia="Symbol" w:hAnsi="Symbol" w:cs="Symbol"/>
                <w:iCs/>
                <w:sz w:val="20"/>
                <w:szCs w:val="20"/>
              </w:rPr>
              <w:t>¾</w:t>
            </w:r>
            <w:r w:rsidRPr="00B268AA">
              <w:rPr>
                <w:iCs/>
                <w:sz w:val="20"/>
                <w:szCs w:val="20"/>
              </w:rPr>
              <w:t xml:space="preserve">The weight used in the Load Zone Settlement Point Price calculation for Electrical Bus </w:t>
            </w:r>
            <w:r w:rsidRPr="00B268AA">
              <w:rPr>
                <w:i/>
                <w:iCs/>
                <w:sz w:val="20"/>
                <w:szCs w:val="20"/>
              </w:rPr>
              <w:t>b</w:t>
            </w:r>
            <w:r w:rsidRPr="00B268AA">
              <w:rPr>
                <w:iCs/>
                <w:sz w:val="20"/>
                <w:szCs w:val="20"/>
              </w:rPr>
              <w:t xml:space="preserve">, for the portion of the SCED interval </w:t>
            </w:r>
            <w:r w:rsidRPr="00B268AA">
              <w:rPr>
                <w:i/>
                <w:iCs/>
                <w:sz w:val="20"/>
                <w:szCs w:val="20"/>
              </w:rPr>
              <w:t>y</w:t>
            </w:r>
            <w:r w:rsidRPr="00B268AA">
              <w:rPr>
                <w:iCs/>
                <w:sz w:val="20"/>
                <w:szCs w:val="20"/>
              </w:rPr>
              <w:t xml:space="preserve"> within the 15-minute Settlement Interval.</w:t>
            </w:r>
          </w:p>
        </w:tc>
      </w:tr>
      <w:tr w:rsidR="00B268AA" w:rsidRPr="00B268AA" w14:paraId="7C459676" w14:textId="77777777" w:rsidTr="0014147F">
        <w:tc>
          <w:tcPr>
            <w:tcW w:w="1264" w:type="dxa"/>
          </w:tcPr>
          <w:p w14:paraId="4EE86E74" w14:textId="77777777" w:rsidR="00B268AA" w:rsidRPr="00B268AA" w:rsidRDefault="00B268AA" w:rsidP="00B268AA">
            <w:pPr>
              <w:spacing w:after="60"/>
              <w:rPr>
                <w:iCs/>
                <w:sz w:val="20"/>
                <w:szCs w:val="20"/>
              </w:rPr>
            </w:pPr>
            <w:r w:rsidRPr="00B268AA">
              <w:rPr>
                <w:iCs/>
                <w:sz w:val="20"/>
                <w:szCs w:val="20"/>
              </w:rPr>
              <w:t>LZLMP</w:t>
            </w:r>
            <w:r w:rsidRPr="00B268AA">
              <w:rPr>
                <w:i/>
                <w:iCs/>
                <w:sz w:val="20"/>
                <w:szCs w:val="20"/>
                <w:vertAlign w:val="subscript"/>
                <w:lang w:val="es-MX"/>
              </w:rPr>
              <w:t xml:space="preserve"> y</w:t>
            </w:r>
          </w:p>
        </w:tc>
        <w:tc>
          <w:tcPr>
            <w:tcW w:w="899" w:type="dxa"/>
          </w:tcPr>
          <w:p w14:paraId="45E23042" w14:textId="77777777" w:rsidR="00B268AA" w:rsidRPr="00B268AA" w:rsidRDefault="00B268AA" w:rsidP="00B268AA">
            <w:pPr>
              <w:spacing w:after="60"/>
              <w:rPr>
                <w:iCs/>
                <w:sz w:val="20"/>
                <w:szCs w:val="20"/>
              </w:rPr>
            </w:pPr>
            <w:r w:rsidRPr="00B268AA">
              <w:rPr>
                <w:iCs/>
                <w:sz w:val="20"/>
                <w:szCs w:val="20"/>
              </w:rPr>
              <w:t>$/MWh</w:t>
            </w:r>
          </w:p>
        </w:tc>
        <w:tc>
          <w:tcPr>
            <w:tcW w:w="7107" w:type="dxa"/>
          </w:tcPr>
          <w:p w14:paraId="11621ED5" w14:textId="77777777" w:rsidR="00B268AA" w:rsidRPr="00B268AA" w:rsidRDefault="00B268AA" w:rsidP="00B268AA">
            <w:pPr>
              <w:spacing w:after="60"/>
              <w:rPr>
                <w:i/>
                <w:iCs/>
                <w:sz w:val="20"/>
                <w:szCs w:val="20"/>
              </w:rPr>
            </w:pPr>
            <w:r w:rsidRPr="00B268AA">
              <w:rPr>
                <w:i/>
                <w:iCs/>
                <w:sz w:val="20"/>
                <w:szCs w:val="20"/>
              </w:rPr>
              <w:t>Load Zone Locational Marginal Price</w:t>
            </w:r>
            <w:r w:rsidRPr="00B268AA">
              <w:rPr>
                <w:rFonts w:ascii="Symbol" w:eastAsia="Symbol" w:hAnsi="Symbol" w:cs="Symbol"/>
                <w:iCs/>
                <w:sz w:val="20"/>
                <w:szCs w:val="20"/>
              </w:rPr>
              <w:t>¾</w:t>
            </w:r>
            <w:r w:rsidRPr="00B268AA">
              <w:rPr>
                <w:iCs/>
                <w:sz w:val="20"/>
                <w:szCs w:val="20"/>
              </w:rPr>
              <w:t xml:space="preserve">The Load Zone LMP for the Load Zone for the SCED interval </w:t>
            </w:r>
            <w:r w:rsidRPr="00B268AA">
              <w:rPr>
                <w:i/>
                <w:iCs/>
                <w:sz w:val="20"/>
                <w:szCs w:val="20"/>
              </w:rPr>
              <w:t>y</w:t>
            </w:r>
            <w:r w:rsidRPr="00B268AA">
              <w:rPr>
                <w:iCs/>
                <w:sz w:val="20"/>
                <w:szCs w:val="20"/>
              </w:rPr>
              <w:t>.</w:t>
            </w:r>
          </w:p>
        </w:tc>
      </w:tr>
      <w:tr w:rsidR="00B268AA" w:rsidRPr="00B268AA" w14:paraId="4B5ACCCC" w14:textId="77777777" w:rsidTr="0014147F">
        <w:tc>
          <w:tcPr>
            <w:tcW w:w="1264" w:type="dxa"/>
          </w:tcPr>
          <w:p w14:paraId="14AA18D8" w14:textId="77777777" w:rsidR="00B268AA" w:rsidRPr="00B268AA" w:rsidRDefault="00B268AA" w:rsidP="00B268AA">
            <w:pPr>
              <w:spacing w:after="60"/>
              <w:rPr>
                <w:iCs/>
                <w:sz w:val="20"/>
                <w:szCs w:val="20"/>
              </w:rPr>
            </w:pPr>
            <w:r w:rsidRPr="00B268AA">
              <w:rPr>
                <w:iCs/>
                <w:sz w:val="20"/>
                <w:szCs w:val="20"/>
              </w:rPr>
              <w:t xml:space="preserve">SEL </w:t>
            </w:r>
            <w:r w:rsidRPr="00B268AA">
              <w:rPr>
                <w:i/>
                <w:iCs/>
                <w:sz w:val="20"/>
                <w:szCs w:val="20"/>
                <w:vertAlign w:val="subscript"/>
              </w:rPr>
              <w:t>b, y</w:t>
            </w:r>
          </w:p>
        </w:tc>
        <w:tc>
          <w:tcPr>
            <w:tcW w:w="899" w:type="dxa"/>
          </w:tcPr>
          <w:p w14:paraId="5C87C034" w14:textId="77777777" w:rsidR="00B268AA" w:rsidRPr="00B268AA" w:rsidRDefault="00B268AA" w:rsidP="00B268AA">
            <w:pPr>
              <w:spacing w:after="60"/>
              <w:rPr>
                <w:iCs/>
                <w:sz w:val="20"/>
                <w:szCs w:val="20"/>
              </w:rPr>
            </w:pPr>
            <w:r w:rsidRPr="00B268AA">
              <w:rPr>
                <w:iCs/>
                <w:sz w:val="20"/>
                <w:szCs w:val="20"/>
              </w:rPr>
              <w:t>MW</w:t>
            </w:r>
          </w:p>
        </w:tc>
        <w:tc>
          <w:tcPr>
            <w:tcW w:w="7107" w:type="dxa"/>
          </w:tcPr>
          <w:p w14:paraId="5EE56B66" w14:textId="77777777" w:rsidR="00B268AA" w:rsidRPr="00B268AA" w:rsidRDefault="00B268AA" w:rsidP="00B268AA">
            <w:pPr>
              <w:spacing w:after="60"/>
              <w:rPr>
                <w:iCs/>
                <w:sz w:val="20"/>
                <w:szCs w:val="20"/>
              </w:rPr>
            </w:pPr>
            <w:r w:rsidRPr="00B268AA">
              <w:rPr>
                <w:i/>
                <w:sz w:val="20"/>
              </w:rPr>
              <w:t>State Estimator Load at bus per interval</w:t>
            </w:r>
            <w:r w:rsidRPr="00B268AA">
              <w:rPr>
                <w:rFonts w:ascii="Symbol" w:eastAsia="Symbol" w:hAnsi="Symbol" w:cs="Symbol"/>
                <w:sz w:val="20"/>
              </w:rPr>
              <w:t>¾</w:t>
            </w:r>
            <w:r w:rsidRPr="00B268AA">
              <w:rPr>
                <w:sz w:val="20"/>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B268AA">
              <w:rPr>
                <w:iCs/>
                <w:sz w:val="20"/>
                <w:szCs w:val="20"/>
              </w:rPr>
              <w:t xml:space="preserve"> </w:t>
            </w:r>
            <w:r w:rsidRPr="00B268AA">
              <w:rPr>
                <w:sz w:val="20"/>
              </w:rPr>
              <w:t xml:space="preserve">Wholesale Storage Load (WSL) </w:t>
            </w:r>
            <w:r w:rsidRPr="00B268AA">
              <w:rPr>
                <w:sz w:val="20"/>
                <w:szCs w:val="20"/>
              </w:rPr>
              <w:t xml:space="preserve">and Non-WSL Energy Storage </w:t>
            </w:r>
            <w:r w:rsidRPr="00B268AA">
              <w:rPr>
                <w:sz w:val="20"/>
                <w:szCs w:val="20"/>
              </w:rPr>
              <w:lastRenderedPageBreak/>
              <w:t xml:space="preserve">Resource (ESR) Charging Load, </w:t>
            </w:r>
            <w:r w:rsidRPr="00B268AA">
              <w:rPr>
                <w:sz w:val="20"/>
              </w:rPr>
              <w:t xml:space="preserve">for Electrical Bus </w:t>
            </w:r>
            <w:r w:rsidRPr="00B268AA">
              <w:rPr>
                <w:i/>
                <w:sz w:val="20"/>
              </w:rPr>
              <w:t>b</w:t>
            </w:r>
            <w:r w:rsidRPr="00B268AA">
              <w:rPr>
                <w:sz w:val="20"/>
              </w:rPr>
              <w:t xml:space="preserve"> in the Load Zone, for the SCED interval </w:t>
            </w:r>
            <w:r w:rsidRPr="00B268AA">
              <w:rPr>
                <w:i/>
                <w:sz w:val="20"/>
              </w:rPr>
              <w:t>y</w:t>
            </w:r>
            <w:r w:rsidRPr="00B268A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B268AA" w:rsidRPr="00B268AA" w14:paraId="57032D4C" w14:textId="77777777" w:rsidTr="0014147F">
              <w:trPr>
                <w:trHeight w:val="206"/>
              </w:trPr>
              <w:tc>
                <w:tcPr>
                  <w:tcW w:w="9350" w:type="dxa"/>
                  <w:shd w:val="pct12" w:color="auto" w:fill="auto"/>
                </w:tcPr>
                <w:p w14:paraId="22560019" w14:textId="77777777" w:rsidR="00B268AA" w:rsidRPr="00B268AA" w:rsidRDefault="00B268AA" w:rsidP="00B268AA">
                  <w:pPr>
                    <w:spacing w:before="120" w:after="240"/>
                    <w:rPr>
                      <w:b/>
                      <w:i/>
                      <w:iCs/>
                    </w:rPr>
                  </w:pPr>
                  <w:r w:rsidRPr="00B268AA">
                    <w:rPr>
                      <w:b/>
                      <w:i/>
                      <w:iCs/>
                    </w:rPr>
                    <w:t>[NPRR1188: Replace the description above with the following upon system implementation:]</w:t>
                  </w:r>
                </w:p>
                <w:p w14:paraId="584E82F7" w14:textId="77777777" w:rsidR="00B268AA" w:rsidRPr="00B268AA" w:rsidRDefault="00B268AA" w:rsidP="00B268AA">
                  <w:pPr>
                    <w:spacing w:after="60"/>
                    <w:rPr>
                      <w:iCs/>
                      <w:sz w:val="20"/>
                      <w:szCs w:val="20"/>
                    </w:rPr>
                  </w:pPr>
                  <w:r w:rsidRPr="00B268AA">
                    <w:rPr>
                      <w:i/>
                      <w:sz w:val="20"/>
                    </w:rPr>
                    <w:t>State Estimator Load at bus per interval</w:t>
                  </w:r>
                  <w:r w:rsidRPr="00B268AA">
                    <w:rPr>
                      <w:rFonts w:ascii="Symbol" w:eastAsia="Symbol" w:hAnsi="Symbol" w:cs="Symbol"/>
                      <w:sz w:val="20"/>
                    </w:rPr>
                    <w:t>¾</w:t>
                  </w:r>
                  <w:r w:rsidRPr="00B268AA">
                    <w:rPr>
                      <w:sz w:val="20"/>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B268AA">
                    <w:rPr>
                      <w:iCs/>
                      <w:sz w:val="20"/>
                      <w:szCs w:val="20"/>
                    </w:rPr>
                    <w:t xml:space="preserve"> Controllable Load Resource (CLR) Load that is not an Aggregate Load Resource (ALR),</w:t>
                  </w:r>
                  <w:r w:rsidRPr="00B268AA">
                    <w:rPr>
                      <w:sz w:val="20"/>
                    </w:rPr>
                    <w:t xml:space="preserve"> Wholesale Storage Load (WSL) </w:t>
                  </w:r>
                  <w:r w:rsidRPr="00B268AA">
                    <w:rPr>
                      <w:sz w:val="20"/>
                      <w:szCs w:val="20"/>
                    </w:rPr>
                    <w:t xml:space="preserve">and Non-WSL Energy Storage Resource (ESR) Charging Load, </w:t>
                  </w:r>
                  <w:r w:rsidRPr="00B268AA">
                    <w:rPr>
                      <w:sz w:val="20"/>
                    </w:rPr>
                    <w:t xml:space="preserve">for Electrical Bus </w:t>
                  </w:r>
                  <w:r w:rsidRPr="00B268AA">
                    <w:rPr>
                      <w:i/>
                      <w:sz w:val="20"/>
                    </w:rPr>
                    <w:t>b</w:t>
                  </w:r>
                  <w:r w:rsidRPr="00B268AA">
                    <w:rPr>
                      <w:sz w:val="20"/>
                    </w:rPr>
                    <w:t xml:space="preserve"> in the Load Zone, for the SCED interval </w:t>
                  </w:r>
                  <w:r w:rsidRPr="00B268AA">
                    <w:rPr>
                      <w:i/>
                      <w:sz w:val="20"/>
                    </w:rPr>
                    <w:t>y</w:t>
                  </w:r>
                  <w:r w:rsidRPr="00B268AA">
                    <w:rPr>
                      <w:sz w:val="20"/>
                    </w:rPr>
                    <w:t>.</w:t>
                  </w:r>
                </w:p>
              </w:tc>
            </w:tr>
          </w:tbl>
          <w:p w14:paraId="2FEDA835" w14:textId="77777777" w:rsidR="00B268AA" w:rsidRPr="00B268AA" w:rsidRDefault="00B268AA" w:rsidP="00B268AA">
            <w:pPr>
              <w:spacing w:after="60"/>
              <w:rPr>
                <w:iCs/>
                <w:sz w:val="20"/>
                <w:szCs w:val="20"/>
              </w:rPr>
            </w:pPr>
          </w:p>
        </w:tc>
      </w:tr>
      <w:tr w:rsidR="00B268AA" w:rsidRPr="00B268AA" w14:paraId="32A5822B" w14:textId="77777777" w:rsidTr="0014147F">
        <w:tc>
          <w:tcPr>
            <w:tcW w:w="1264" w:type="dxa"/>
          </w:tcPr>
          <w:p w14:paraId="756F9C40" w14:textId="77777777" w:rsidR="00B268AA" w:rsidRPr="00B268AA" w:rsidRDefault="00B268AA" w:rsidP="00B268AA">
            <w:pPr>
              <w:spacing w:after="60"/>
              <w:rPr>
                <w:iCs/>
                <w:sz w:val="20"/>
                <w:szCs w:val="20"/>
              </w:rPr>
            </w:pPr>
            <w:r w:rsidRPr="00B268AA">
              <w:rPr>
                <w:iCs/>
                <w:sz w:val="20"/>
                <w:szCs w:val="20"/>
              </w:rPr>
              <w:lastRenderedPageBreak/>
              <w:t xml:space="preserve">TLMP </w:t>
            </w:r>
            <w:r w:rsidRPr="00B268AA">
              <w:rPr>
                <w:i/>
                <w:iCs/>
                <w:sz w:val="20"/>
                <w:szCs w:val="20"/>
                <w:vertAlign w:val="subscript"/>
              </w:rPr>
              <w:t>y</w:t>
            </w:r>
          </w:p>
        </w:tc>
        <w:tc>
          <w:tcPr>
            <w:tcW w:w="899" w:type="dxa"/>
          </w:tcPr>
          <w:p w14:paraId="55CA43E7" w14:textId="77777777" w:rsidR="00B268AA" w:rsidRPr="00B268AA" w:rsidRDefault="00B268AA" w:rsidP="00B268AA">
            <w:pPr>
              <w:spacing w:after="60"/>
              <w:rPr>
                <w:sz w:val="20"/>
                <w:szCs w:val="20"/>
              </w:rPr>
            </w:pPr>
            <w:r w:rsidRPr="00B268AA">
              <w:rPr>
                <w:iCs/>
                <w:sz w:val="20"/>
                <w:szCs w:val="20"/>
              </w:rPr>
              <w:t>second</w:t>
            </w:r>
          </w:p>
        </w:tc>
        <w:tc>
          <w:tcPr>
            <w:tcW w:w="7107" w:type="dxa"/>
          </w:tcPr>
          <w:p w14:paraId="4B9BCA1C" w14:textId="77777777" w:rsidR="00B268AA" w:rsidRPr="00B268AA" w:rsidRDefault="00B268AA" w:rsidP="00B268AA">
            <w:pPr>
              <w:spacing w:after="60"/>
              <w:rPr>
                <w:iCs/>
                <w:sz w:val="20"/>
                <w:szCs w:val="20"/>
              </w:rPr>
            </w:pPr>
            <w:r w:rsidRPr="00B268AA">
              <w:rPr>
                <w:i/>
                <w:sz w:val="20"/>
                <w:szCs w:val="20"/>
              </w:rPr>
              <w:t xml:space="preserve">Duration of </w:t>
            </w:r>
            <w:r w:rsidRPr="00B268AA">
              <w:rPr>
                <w:i/>
                <w:iCs/>
                <w:sz w:val="20"/>
                <w:szCs w:val="20"/>
              </w:rPr>
              <w:t>SCED</w:t>
            </w:r>
            <w:r w:rsidRPr="00B268AA">
              <w:rPr>
                <w:i/>
                <w:sz w:val="20"/>
                <w:szCs w:val="20"/>
              </w:rPr>
              <w:t xml:space="preserve"> interval per interval</w:t>
            </w:r>
            <w:r w:rsidRPr="00B268AA">
              <w:rPr>
                <w:rFonts w:ascii="Symbol" w:eastAsia="Symbol" w:hAnsi="Symbol" w:cs="Symbol"/>
                <w:iCs/>
                <w:sz w:val="20"/>
                <w:szCs w:val="20"/>
              </w:rPr>
              <w:t>¾</w:t>
            </w:r>
            <w:r w:rsidRPr="00B268AA">
              <w:rPr>
                <w:iCs/>
                <w:sz w:val="20"/>
                <w:szCs w:val="20"/>
              </w:rPr>
              <w:t xml:space="preserve">The duration of the portion of the SCED interval </w:t>
            </w:r>
            <w:r w:rsidRPr="00B268AA">
              <w:rPr>
                <w:i/>
                <w:sz w:val="20"/>
                <w:szCs w:val="20"/>
              </w:rPr>
              <w:t>y</w:t>
            </w:r>
            <w:r w:rsidRPr="00B268AA">
              <w:rPr>
                <w:iCs/>
                <w:sz w:val="20"/>
                <w:szCs w:val="20"/>
              </w:rPr>
              <w:t xml:space="preserve"> within the Settlement Interval.</w:t>
            </w:r>
          </w:p>
        </w:tc>
      </w:tr>
      <w:tr w:rsidR="00B268AA" w:rsidRPr="00B268AA" w14:paraId="0988A269" w14:textId="77777777" w:rsidTr="0014147F">
        <w:tc>
          <w:tcPr>
            <w:tcW w:w="1264" w:type="dxa"/>
          </w:tcPr>
          <w:p w14:paraId="127F77FA" w14:textId="77777777" w:rsidR="00B268AA" w:rsidRPr="00B268AA" w:rsidRDefault="00B268AA" w:rsidP="00B268AA">
            <w:pPr>
              <w:spacing w:after="60"/>
              <w:rPr>
                <w:i/>
                <w:iCs/>
                <w:sz w:val="20"/>
                <w:szCs w:val="20"/>
              </w:rPr>
            </w:pPr>
            <w:r w:rsidRPr="00B268AA">
              <w:rPr>
                <w:i/>
                <w:iCs/>
                <w:sz w:val="20"/>
                <w:szCs w:val="20"/>
              </w:rPr>
              <w:t>y</w:t>
            </w:r>
          </w:p>
        </w:tc>
        <w:tc>
          <w:tcPr>
            <w:tcW w:w="899" w:type="dxa"/>
          </w:tcPr>
          <w:p w14:paraId="3F2A68D1"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59040034" w14:textId="77777777" w:rsidR="00B268AA" w:rsidRPr="00B268AA" w:rsidRDefault="00B268AA" w:rsidP="00B268AA">
            <w:pPr>
              <w:spacing w:after="60"/>
              <w:rPr>
                <w:iCs/>
                <w:sz w:val="20"/>
                <w:szCs w:val="20"/>
              </w:rPr>
            </w:pPr>
            <w:r w:rsidRPr="00B268AA">
              <w:rPr>
                <w:iCs/>
                <w:sz w:val="20"/>
                <w:szCs w:val="20"/>
              </w:rPr>
              <w:t>A SCED interval in the 15-minute Settlement Interval.  The summation is over the total number of SCED runs that cover the 15-minute Settlement Interval.</w:t>
            </w:r>
          </w:p>
        </w:tc>
      </w:tr>
      <w:tr w:rsidR="00B268AA" w:rsidRPr="00B268AA" w14:paraId="128FF3EE" w14:textId="77777777" w:rsidTr="0014147F">
        <w:tc>
          <w:tcPr>
            <w:tcW w:w="1264" w:type="dxa"/>
          </w:tcPr>
          <w:p w14:paraId="59CB4F9D" w14:textId="77777777" w:rsidR="00B268AA" w:rsidRPr="00B268AA" w:rsidRDefault="00B268AA" w:rsidP="00B268AA">
            <w:pPr>
              <w:spacing w:after="60"/>
              <w:rPr>
                <w:i/>
                <w:iCs/>
                <w:sz w:val="20"/>
                <w:szCs w:val="20"/>
              </w:rPr>
            </w:pPr>
            <w:r w:rsidRPr="00B268AA">
              <w:rPr>
                <w:i/>
                <w:iCs/>
                <w:sz w:val="20"/>
                <w:szCs w:val="20"/>
              </w:rPr>
              <w:t>b</w:t>
            </w:r>
          </w:p>
        </w:tc>
        <w:tc>
          <w:tcPr>
            <w:tcW w:w="899" w:type="dxa"/>
          </w:tcPr>
          <w:p w14:paraId="67BA2016" w14:textId="77777777" w:rsidR="00B268AA" w:rsidRPr="00B268AA" w:rsidRDefault="00B268AA" w:rsidP="00B268AA">
            <w:pPr>
              <w:spacing w:after="60"/>
              <w:rPr>
                <w:iCs/>
                <w:sz w:val="20"/>
                <w:szCs w:val="20"/>
              </w:rPr>
            </w:pPr>
            <w:r w:rsidRPr="00B268AA">
              <w:rPr>
                <w:iCs/>
                <w:sz w:val="20"/>
                <w:szCs w:val="20"/>
              </w:rPr>
              <w:t>none</w:t>
            </w:r>
          </w:p>
        </w:tc>
        <w:tc>
          <w:tcPr>
            <w:tcW w:w="7107" w:type="dxa"/>
          </w:tcPr>
          <w:p w14:paraId="6A6DD4F7" w14:textId="77777777" w:rsidR="00B268AA" w:rsidRPr="00B268AA" w:rsidRDefault="00B268AA" w:rsidP="00B268AA">
            <w:pPr>
              <w:spacing w:after="60"/>
              <w:rPr>
                <w:iCs/>
                <w:sz w:val="20"/>
                <w:szCs w:val="20"/>
              </w:rPr>
            </w:pPr>
            <w:r w:rsidRPr="00B268AA">
              <w:rPr>
                <w:iCs/>
                <w:sz w:val="20"/>
                <w:szCs w:val="20"/>
              </w:rPr>
              <w:t>An Electrical Bus in the Load Zone.  The summation is over all of the Electrical Buses in the Load Zone.</w:t>
            </w:r>
          </w:p>
        </w:tc>
      </w:tr>
      <w:tr w:rsidR="00B268AA" w:rsidRPr="00B268AA" w14:paraId="7106B389" w14:textId="77777777" w:rsidTr="0014147F">
        <w:trPr>
          <w:ins w:id="2537" w:author="ERCOT 012825" w:date="2026-04-28T12:13:00Z"/>
          <w:del w:id="2538" w:author="ERCOT 052926" w:date="2026-05-08T11:11:00Z"/>
        </w:trPr>
        <w:tc>
          <w:tcPr>
            <w:tcW w:w="1264" w:type="dxa"/>
          </w:tcPr>
          <w:p w14:paraId="540FD82F" w14:textId="2E315EDA" w:rsidR="00B268AA" w:rsidRPr="00B268AA" w:rsidRDefault="00B268AA" w:rsidP="00B268AA">
            <w:pPr>
              <w:spacing w:after="60"/>
              <w:rPr>
                <w:ins w:id="2539" w:author="ERCOT 012825" w:date="2026-04-28T12:13:00Z" w16du:dateUtc="2026-04-28T17:13:00Z"/>
                <w:del w:id="2540" w:author="ERCOT 052926" w:date="2026-05-08T11:11:00Z" w16du:dateUtc="2026-05-08T16:11:00Z"/>
                <w:i/>
                <w:iCs/>
                <w:sz w:val="20"/>
                <w:szCs w:val="20"/>
              </w:rPr>
            </w:pPr>
            <w:ins w:id="2541" w:author="ERCOT 012825" w:date="2026-04-28T12:13:00Z" w16du:dateUtc="2026-04-28T17:13:00Z">
              <w:del w:id="2542" w:author="ERCOT 052926" w:date="2026-05-08T11:11:00Z" w16du:dateUtc="2026-05-08T16:11:00Z">
                <w:r w:rsidRPr="00294A48">
                  <w:rPr>
                    <w:i/>
                    <w:iCs/>
                    <w:sz w:val="20"/>
                  </w:rPr>
                  <w:delText>p</w:delText>
                </w:r>
              </w:del>
            </w:ins>
          </w:p>
        </w:tc>
        <w:tc>
          <w:tcPr>
            <w:tcW w:w="899" w:type="dxa"/>
          </w:tcPr>
          <w:p w14:paraId="7EE5606E" w14:textId="37109289" w:rsidR="00B268AA" w:rsidRPr="00B268AA" w:rsidRDefault="00B268AA" w:rsidP="00B268AA">
            <w:pPr>
              <w:spacing w:after="60"/>
              <w:rPr>
                <w:ins w:id="2543" w:author="ERCOT 012825" w:date="2026-04-28T12:13:00Z" w16du:dateUtc="2026-04-28T17:13:00Z"/>
                <w:del w:id="2544" w:author="ERCOT 052926" w:date="2026-05-08T11:11:00Z" w16du:dateUtc="2026-05-08T16:11:00Z"/>
                <w:iCs/>
                <w:sz w:val="20"/>
                <w:szCs w:val="20"/>
              </w:rPr>
            </w:pPr>
            <w:ins w:id="2545" w:author="ERCOT 012825" w:date="2026-04-28T12:13:00Z" w16du:dateUtc="2026-04-28T17:13:00Z">
              <w:del w:id="2546" w:author="ERCOT 052926" w:date="2026-05-08T11:11:00Z" w16du:dateUtc="2026-05-08T16:11:00Z">
                <w:r w:rsidRPr="00294A48">
                  <w:rPr>
                    <w:iCs/>
                    <w:sz w:val="20"/>
                  </w:rPr>
                  <w:delText>none</w:delText>
                </w:r>
              </w:del>
            </w:ins>
          </w:p>
        </w:tc>
        <w:tc>
          <w:tcPr>
            <w:tcW w:w="7107" w:type="dxa"/>
          </w:tcPr>
          <w:p w14:paraId="40B1689A" w14:textId="11D2543C" w:rsidR="00B268AA" w:rsidRPr="00B268AA" w:rsidRDefault="00B268AA" w:rsidP="00B268AA">
            <w:pPr>
              <w:spacing w:after="60"/>
              <w:rPr>
                <w:ins w:id="2547" w:author="ERCOT 012825" w:date="2026-04-28T12:13:00Z" w16du:dateUtc="2026-04-28T17:13:00Z"/>
                <w:del w:id="2548" w:author="ERCOT 052926" w:date="2026-05-08T11:11:00Z" w16du:dateUtc="2026-05-08T16:11:00Z"/>
                <w:iCs/>
                <w:sz w:val="20"/>
                <w:szCs w:val="20"/>
              </w:rPr>
            </w:pPr>
            <w:ins w:id="2549" w:author="ERCOT 012825" w:date="2026-04-28T12:13:00Z" w16du:dateUtc="2026-04-28T17:13:00Z">
              <w:del w:id="2550" w:author="ERCOT 052926" w:date="2026-05-08T11:11:00Z" w16du:dateUtc="2026-05-08T16:11:00Z">
                <w:r w:rsidRPr="00294A48">
                  <w:rPr>
                    <w:iCs/>
                    <w:sz w:val="20"/>
                  </w:rPr>
                  <w:delText>A Settlement Point</w:delText>
                </w:r>
              </w:del>
            </w:ins>
          </w:p>
        </w:tc>
      </w:tr>
    </w:tbl>
    <w:p w14:paraId="263FD303" w14:textId="77777777" w:rsidR="005974C2" w:rsidRPr="0013396E" w:rsidRDefault="005974C2" w:rsidP="005974C2">
      <w:pPr>
        <w:keepNext/>
        <w:widowControl w:val="0"/>
        <w:spacing w:before="480" w:after="240"/>
        <w:outlineLvl w:val="3"/>
        <w:rPr>
          <w:b/>
          <w:bCs/>
          <w:snapToGrid w:val="0"/>
        </w:rPr>
      </w:pPr>
      <w:bookmarkStart w:id="2551" w:name="_Toc214878953"/>
      <w:bookmarkStart w:id="2552" w:name="_Toc87951785"/>
      <w:bookmarkStart w:id="2553" w:name="_Toc109009389"/>
      <w:bookmarkStart w:id="2554" w:name="_Toc397505013"/>
      <w:bookmarkStart w:id="2555" w:name="_Toc402357141"/>
      <w:bookmarkStart w:id="2556" w:name="_Toc422486519"/>
      <w:bookmarkStart w:id="2557" w:name="_Toc433093371"/>
      <w:bookmarkStart w:id="2558" w:name="_Toc433093529"/>
      <w:bookmarkStart w:id="2559" w:name="_Toc440874757"/>
      <w:bookmarkStart w:id="2560" w:name="_Toc448142312"/>
      <w:bookmarkStart w:id="2561" w:name="_Toc448142469"/>
      <w:bookmarkStart w:id="2562" w:name="_Toc458770310"/>
      <w:bookmarkStart w:id="2563" w:name="_Toc459294278"/>
      <w:bookmarkStart w:id="2564" w:name="_Toc463262771"/>
      <w:bookmarkStart w:id="2565" w:name="_Toc468286844"/>
      <w:bookmarkStart w:id="2566" w:name="_Toc481502887"/>
      <w:bookmarkStart w:id="2567" w:name="_Toc496080055"/>
      <w:bookmarkStart w:id="2568" w:name="_Toc175157439"/>
      <w:r w:rsidRPr="0013396E">
        <w:rPr>
          <w:b/>
          <w:bCs/>
          <w:snapToGrid w:val="0"/>
        </w:rPr>
        <w:t>6.6.1.6</w:t>
      </w:r>
      <w:r w:rsidRPr="0013396E">
        <w:rPr>
          <w:b/>
          <w:bCs/>
          <w:snapToGrid w:val="0"/>
        </w:rPr>
        <w:tab/>
      </w:r>
      <w:r w:rsidRPr="0013396E">
        <w:rPr>
          <w:b/>
          <w:bCs/>
          <w:snapToGrid w:val="0"/>
        </w:rPr>
        <w:tab/>
        <w:t>Real-Time Market Clearing Prices for Ancillary Services</w:t>
      </w:r>
      <w:bookmarkEnd w:id="2551"/>
    </w:p>
    <w:p w14:paraId="798ED6A1" w14:textId="77777777" w:rsidR="005974C2" w:rsidRPr="0013396E" w:rsidRDefault="005974C2" w:rsidP="005974C2">
      <w:pPr>
        <w:spacing w:after="240"/>
        <w:ind w:left="720" w:hanging="720"/>
      </w:pPr>
      <w:r w:rsidRPr="0013396E">
        <w:t>(1)</w:t>
      </w:r>
      <w:r w:rsidRPr="0013396E">
        <w:tab/>
        <w:t xml:space="preserve">The Real-Time Market Clearing Price for Capacity (MCPC) for Reg-Up is the time-weighted average of </w:t>
      </w:r>
      <w:del w:id="2569" w:author="ERCOT 052926" w:date="2026-05-08T11:33:00Z" w16du:dateUtc="2026-05-08T16:33:00Z">
        <w:r w:rsidRPr="0013396E">
          <w:delText xml:space="preserve">the sum of </w:delText>
        </w:r>
      </w:del>
      <w:r w:rsidRPr="0013396E">
        <w:t xml:space="preserve">the Real-Time MCPCs for Reg-Up </w:t>
      </w:r>
      <w:del w:id="2570" w:author="ERCOT 052926" w:date="2026-05-08T11:33:00Z" w16du:dateUtc="2026-05-08T16:33:00Z">
        <w:r w:rsidRPr="0013396E">
          <w:delText xml:space="preserve">and Real-Time Reliability Deployment Price Adder for Ancillary Service for Reg-Up </w:delText>
        </w:r>
      </w:del>
      <w:r w:rsidRPr="0013396E">
        <w:t>of each SCED interval in the 15-minute Settlement Interval.  The Real-Time MCPC for Reg-Up for a 15-minute Settlement Interval is calculated as follows:</w:t>
      </w:r>
    </w:p>
    <w:p w14:paraId="77CCD5B2" w14:textId="77777777" w:rsidR="005974C2" w:rsidRPr="0013396E" w:rsidRDefault="005974C2" w:rsidP="005974C2">
      <w:pPr>
        <w:pStyle w:val="FormulaBold"/>
        <w:rPr>
          <w:i/>
          <w:vertAlign w:val="subscript"/>
        </w:rPr>
      </w:pPr>
      <w:r w:rsidRPr="0013396E">
        <w:t xml:space="preserve">RTMCPCRU  =   </w:t>
      </w:r>
      <w:r w:rsidRPr="0013396E">
        <w:rPr>
          <w:position w:val="-22"/>
        </w:rPr>
        <w:object w:dxaOrig="225" w:dyaOrig="465" w14:anchorId="2E465895">
          <v:shape id="_x0000_i1099" type="#_x0000_t75" style="width:23.4pt;height:18.6pt" o:ole="">
            <v:imagedata r:id="rId20" o:title=""/>
          </v:shape>
          <o:OLEObject Type="Embed" ProgID="Equation.3" ShapeID="_x0000_i1099" DrawAspect="Content" ObjectID="_1841561640" r:id="rId102"/>
        </w:object>
      </w:r>
      <w:r w:rsidRPr="0013396E">
        <w:t xml:space="preserve"> (RNWF </w:t>
      </w:r>
      <w:r w:rsidRPr="0013396E">
        <w:rPr>
          <w:i/>
          <w:vertAlign w:val="subscript"/>
        </w:rPr>
        <w:t>y</w:t>
      </w:r>
      <w:r w:rsidRPr="0013396E">
        <w:t xml:space="preserve"> * </w:t>
      </w:r>
      <w:del w:id="2571" w:author="ERCOT 052926" w:date="2026-05-08T11:27:00Z" w16du:dateUtc="2026-05-08T16:27:00Z">
        <w:r w:rsidRPr="0013396E">
          <w:delText>(</w:delText>
        </w:r>
      </w:del>
      <w:r w:rsidRPr="0013396E">
        <w:t xml:space="preserve">RTMCPCRUS </w:t>
      </w:r>
      <w:r w:rsidRPr="0013396E">
        <w:rPr>
          <w:i/>
          <w:vertAlign w:val="subscript"/>
        </w:rPr>
        <w:t>y</w:t>
      </w:r>
      <w:del w:id="2572" w:author="ERCOT 052926" w:date="2026-05-08T11:27:00Z" w16du:dateUtc="2026-05-08T16:27:00Z">
        <w:r w:rsidRPr="0013396E">
          <w:delText xml:space="preserve"> + RTRDPARUS </w:delText>
        </w:r>
        <w:r w:rsidRPr="0013396E">
          <w:rPr>
            <w:i/>
            <w:iCs/>
            <w:vertAlign w:val="subscript"/>
          </w:rPr>
          <w:delText>y</w:delText>
        </w:r>
      </w:del>
      <w:r w:rsidRPr="0013396E">
        <w:t>))</w:t>
      </w:r>
    </w:p>
    <w:p w14:paraId="082F0D92" w14:textId="77777777" w:rsidR="005974C2" w:rsidRPr="0013396E" w:rsidRDefault="005974C2" w:rsidP="005974C2">
      <w:pPr>
        <w:pStyle w:val="BodyTextNumbered"/>
        <w:ind w:left="0" w:firstLine="0"/>
      </w:pPr>
      <w:r w:rsidRPr="0013396E">
        <w:t>Where:</w:t>
      </w:r>
    </w:p>
    <w:p w14:paraId="10284FEA"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BC113E9">
          <v:shape id="_x0000_i1100" type="#_x0000_t75" style="width:23.4pt;height:18.6pt" o:ole="">
            <v:imagedata r:id="rId20" o:title=""/>
          </v:shape>
          <o:OLEObject Type="Embed" ProgID="Equation.3" ShapeID="_x0000_i1100" DrawAspect="Content" ObjectID="_1841561641" r:id="rId103"/>
        </w:object>
      </w:r>
      <w:r w:rsidRPr="0013396E">
        <w:t xml:space="preserve">TLMP </w:t>
      </w:r>
      <w:r w:rsidRPr="0013396E">
        <w:rPr>
          <w:i/>
          <w:vertAlign w:val="subscript"/>
        </w:rPr>
        <w:t>y</w:t>
      </w:r>
    </w:p>
    <w:p w14:paraId="758E8E7C"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1A624EFA"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8FD1A03"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0DBE5B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2F097F38" w14:textId="77777777" w:rsidR="005974C2" w:rsidRPr="0013396E" w:rsidRDefault="005974C2">
            <w:pPr>
              <w:pStyle w:val="TableHead"/>
            </w:pPr>
            <w:r w:rsidRPr="0013396E">
              <w:t>Description</w:t>
            </w:r>
          </w:p>
        </w:tc>
      </w:tr>
      <w:tr w:rsidR="005974C2" w:rsidRPr="0013396E" w14:paraId="1A73207B"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87C992C" w14:textId="77777777" w:rsidR="005974C2" w:rsidRPr="0013396E" w:rsidRDefault="005974C2">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F0D0A58"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252B83E" w14:textId="77777777" w:rsidR="005974C2" w:rsidRPr="0013396E" w:rsidRDefault="005974C2">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5974C2" w:rsidRPr="0013396E" w14:paraId="68B3417A"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4DB1CF1F" w14:textId="77777777" w:rsidR="005974C2" w:rsidRPr="0013396E" w:rsidRDefault="005974C2">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963BA32"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41EAD326" w14:textId="77777777" w:rsidR="005974C2" w:rsidRPr="0013396E" w:rsidRDefault="005974C2">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5974C2" w:rsidRPr="0013396E" w14:paraId="73879D77" w14:textId="77777777">
        <w:trPr>
          <w:cantSplit/>
          <w:del w:id="2573" w:author="ERCOT 052926" w:date="2026-05-08T11:28:00Z"/>
        </w:trPr>
        <w:tc>
          <w:tcPr>
            <w:tcW w:w="1295" w:type="pct"/>
          </w:tcPr>
          <w:p w14:paraId="3FE3DC02" w14:textId="77777777" w:rsidR="005974C2" w:rsidRPr="0013396E" w:rsidRDefault="005974C2">
            <w:pPr>
              <w:pStyle w:val="tablebody0"/>
              <w:rPr>
                <w:del w:id="2574" w:author="ERCOT 052926" w:date="2026-05-08T11:28:00Z" w16du:dateUtc="2026-05-08T16:28:00Z"/>
                <w:i/>
              </w:rPr>
            </w:pPr>
            <w:del w:id="2575" w:author="ERCOT 052926" w:date="2026-05-08T11:28:00Z" w16du:dateUtc="2026-05-08T16:28:00Z">
              <w:r w:rsidRPr="0013396E">
                <w:lastRenderedPageBreak/>
                <w:delText>RTRDPARUS</w:delText>
              </w:r>
              <w:r w:rsidRPr="0013396E">
                <w:rPr>
                  <w:rFonts w:ascii="Segoe UI" w:hAnsi="Segoe UI" w:cs="Segoe UI"/>
                  <w:color w:val="000000"/>
                </w:rPr>
                <w:delText xml:space="preserve"> </w:delText>
              </w:r>
              <w:r w:rsidRPr="0013396E">
                <w:rPr>
                  <w:i/>
                  <w:vertAlign w:val="subscript"/>
                </w:rPr>
                <w:delText>y</w:delText>
              </w:r>
            </w:del>
          </w:p>
        </w:tc>
        <w:tc>
          <w:tcPr>
            <w:tcW w:w="631" w:type="pct"/>
          </w:tcPr>
          <w:p w14:paraId="237C07C7" w14:textId="77777777" w:rsidR="005974C2" w:rsidRPr="0013396E" w:rsidRDefault="005974C2">
            <w:pPr>
              <w:pStyle w:val="tablebody0"/>
              <w:rPr>
                <w:del w:id="2576" w:author="ERCOT 052926" w:date="2026-05-08T11:28:00Z" w16du:dateUtc="2026-05-08T16:28:00Z"/>
              </w:rPr>
            </w:pPr>
            <w:del w:id="2577" w:author="ERCOT 052926" w:date="2026-05-08T11:28:00Z" w16du:dateUtc="2026-05-08T16:28:00Z">
              <w:r w:rsidRPr="0013396E">
                <w:delText>$/MW</w:delText>
              </w:r>
            </w:del>
          </w:p>
        </w:tc>
        <w:tc>
          <w:tcPr>
            <w:tcW w:w="3074" w:type="pct"/>
          </w:tcPr>
          <w:p w14:paraId="684328F8" w14:textId="77777777" w:rsidR="005974C2" w:rsidRPr="0013396E" w:rsidRDefault="005974C2">
            <w:pPr>
              <w:pStyle w:val="tablebody0"/>
              <w:rPr>
                <w:del w:id="2578" w:author="ERCOT 052926" w:date="2026-05-08T11:28:00Z" w16du:dateUtc="2026-05-08T16:28:00Z"/>
              </w:rPr>
            </w:pPr>
            <w:del w:id="2579" w:author="ERCOT 052926" w:date="2026-05-08T11:28:00Z" w16du:dateUtc="2026-05-08T16:28: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Reg-Up </w:delText>
              </w:r>
              <w:r w:rsidRPr="0013396E">
                <w:rPr>
                  <w:i/>
                </w:rPr>
                <w:delText>per SCED interval</w:delText>
              </w:r>
              <w:r w:rsidRPr="0013396E">
                <w:delText xml:space="preserve"> - The Real-Time price adder for Reg-Up that captures the impact of reliability deployments on Reg-Up prices for the SCED interval y.</w:delText>
              </w:r>
            </w:del>
          </w:p>
        </w:tc>
      </w:tr>
      <w:tr w:rsidR="005974C2" w:rsidRPr="0013396E" w14:paraId="67AF9250" w14:textId="77777777">
        <w:trPr>
          <w:cantSplit/>
        </w:trPr>
        <w:tc>
          <w:tcPr>
            <w:tcW w:w="1295" w:type="pct"/>
          </w:tcPr>
          <w:p w14:paraId="34B0C33C"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7C3EA8F0" w14:textId="77777777" w:rsidR="005974C2" w:rsidRPr="0013396E" w:rsidRDefault="005974C2">
            <w:pPr>
              <w:pStyle w:val="tablebody0"/>
            </w:pPr>
            <w:r w:rsidRPr="0013396E">
              <w:rPr>
                <w:iCs/>
              </w:rPr>
              <w:t>none</w:t>
            </w:r>
          </w:p>
        </w:tc>
        <w:tc>
          <w:tcPr>
            <w:tcW w:w="3074" w:type="pct"/>
          </w:tcPr>
          <w:p w14:paraId="0AE3FEB8" w14:textId="77777777" w:rsidR="005974C2" w:rsidRPr="0013396E" w:rsidRDefault="005974C2">
            <w:pPr>
              <w:pStyle w:val="tablebody0"/>
              <w:rPr>
                <w:i/>
                <w:szCs w:val="18"/>
              </w:rPr>
            </w:pPr>
            <w:r w:rsidRPr="0013396E">
              <w:rPr>
                <w:i/>
                <w:iCs/>
              </w:rPr>
              <w:t>Resource Node Weighting Factor per interval</w:t>
            </w:r>
            <w:r w:rsidRPr="0013396E">
              <w:rPr>
                <w:rFonts w:ascii="Symbol" w:eastAsia="Symbol" w:hAnsi="Symbol" w:cs="Symbol"/>
                <w:iCs/>
              </w:rPr>
              <w:t>¾</w:t>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5D9E2929" w14:textId="77777777">
        <w:trPr>
          <w:cantSplit/>
        </w:trPr>
        <w:tc>
          <w:tcPr>
            <w:tcW w:w="1295" w:type="pct"/>
          </w:tcPr>
          <w:p w14:paraId="558CED1D"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1A715A83" w14:textId="77777777" w:rsidR="005974C2" w:rsidRPr="0013396E" w:rsidRDefault="005974C2">
            <w:pPr>
              <w:pStyle w:val="tablebody0"/>
            </w:pPr>
            <w:r w:rsidRPr="0013396E">
              <w:rPr>
                <w:iCs/>
              </w:rPr>
              <w:t>second</w:t>
            </w:r>
          </w:p>
        </w:tc>
        <w:tc>
          <w:tcPr>
            <w:tcW w:w="3074" w:type="pct"/>
          </w:tcPr>
          <w:p w14:paraId="09AA196D" w14:textId="77777777" w:rsidR="005974C2" w:rsidRPr="0013396E" w:rsidRDefault="005974C2">
            <w:pPr>
              <w:pStyle w:val="tablebody0"/>
              <w:rPr>
                <w:i/>
                <w:szCs w:val="18"/>
              </w:rPr>
            </w:pPr>
            <w:r w:rsidRPr="0013396E">
              <w:rPr>
                <w:i/>
              </w:rPr>
              <w:t>Duration of SCED interval per interval</w:t>
            </w:r>
            <w:r w:rsidRPr="0013396E">
              <w:rPr>
                <w:rFonts w:ascii="Symbol" w:eastAsia="Symbol" w:hAnsi="Symbol" w:cs="Symbol"/>
                <w:iCs/>
              </w:rPr>
              <w:t>¾</w:t>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5974C2" w:rsidRPr="0013396E" w14:paraId="156103D3" w14:textId="77777777">
        <w:trPr>
          <w:cantSplit/>
        </w:trPr>
        <w:tc>
          <w:tcPr>
            <w:tcW w:w="1295" w:type="pct"/>
          </w:tcPr>
          <w:p w14:paraId="179DFD70" w14:textId="77777777" w:rsidR="005974C2" w:rsidRPr="0013396E" w:rsidRDefault="005974C2">
            <w:pPr>
              <w:pStyle w:val="tablebody0"/>
              <w:rPr>
                <w:i/>
              </w:rPr>
            </w:pPr>
            <w:r w:rsidRPr="0013396E">
              <w:rPr>
                <w:i/>
              </w:rPr>
              <w:t>y</w:t>
            </w:r>
          </w:p>
        </w:tc>
        <w:tc>
          <w:tcPr>
            <w:tcW w:w="631" w:type="pct"/>
          </w:tcPr>
          <w:p w14:paraId="2310689D" w14:textId="77777777" w:rsidR="005974C2" w:rsidRPr="0013396E" w:rsidRDefault="005974C2">
            <w:pPr>
              <w:pStyle w:val="tablebody0"/>
            </w:pPr>
            <w:r w:rsidRPr="0013396E">
              <w:t>none</w:t>
            </w:r>
          </w:p>
        </w:tc>
        <w:tc>
          <w:tcPr>
            <w:tcW w:w="3074" w:type="pct"/>
          </w:tcPr>
          <w:p w14:paraId="478A07FB" w14:textId="77777777" w:rsidR="005974C2" w:rsidRPr="0013396E" w:rsidRDefault="005974C2">
            <w:pPr>
              <w:pStyle w:val="tablebody0"/>
            </w:pPr>
            <w:r w:rsidRPr="0013396E">
              <w:t>A SCED interval in the 15-minute Settlement Interval.</w:t>
            </w:r>
          </w:p>
        </w:tc>
      </w:tr>
    </w:tbl>
    <w:p w14:paraId="45DC6EBF" w14:textId="77777777" w:rsidR="005974C2" w:rsidRPr="0013396E" w:rsidRDefault="005974C2" w:rsidP="005974C2">
      <w:pPr>
        <w:spacing w:before="240" w:after="240"/>
        <w:ind w:left="720" w:hanging="720"/>
      </w:pPr>
      <w:r w:rsidRPr="0013396E">
        <w:rPr>
          <w:bCs/>
          <w:snapToGrid w:val="0"/>
        </w:rPr>
        <w:t>(2)</w:t>
      </w:r>
      <w:r w:rsidRPr="0013396E">
        <w:t xml:space="preserve"> </w:t>
      </w:r>
      <w:r w:rsidRPr="0013396E">
        <w:tab/>
        <w:t xml:space="preserve">The Real-Time MCPC for Reg-Down is the time-weighted average of </w:t>
      </w:r>
      <w:del w:id="2580" w:author="ERCOT 052926" w:date="2026-05-08T11:34:00Z" w16du:dateUtc="2026-05-08T16:34:00Z">
        <w:r w:rsidRPr="0013396E">
          <w:delText xml:space="preserve">the sum of </w:delText>
        </w:r>
      </w:del>
      <w:r w:rsidRPr="0013396E">
        <w:t xml:space="preserve">the Real-Time MCPCs for Reg-Down </w:t>
      </w:r>
      <w:del w:id="2581" w:author="ERCOT 052926" w:date="2026-05-08T11:34:00Z" w16du:dateUtc="2026-05-08T16:34:00Z">
        <w:r w:rsidRPr="0013396E">
          <w:delText xml:space="preserve">and Real-Time Reliability Deployment Price Adder for Ancillary Service for Reg-Down </w:delText>
        </w:r>
      </w:del>
      <w:r w:rsidRPr="0013396E">
        <w:t>of each SCED interval in the 15-minute Settlement Interval.  The Real-Time MCPC for Reg-Down for a 15-minute Settlement Interval is calculated as follows:</w:t>
      </w:r>
    </w:p>
    <w:p w14:paraId="34917EF6" w14:textId="77777777" w:rsidR="005974C2" w:rsidRPr="0013396E" w:rsidRDefault="005974C2" w:rsidP="005974C2">
      <w:pPr>
        <w:pStyle w:val="FormulaBold"/>
        <w:rPr>
          <w:i/>
          <w:vertAlign w:val="subscript"/>
        </w:rPr>
      </w:pPr>
      <w:r w:rsidRPr="0013396E">
        <w:t xml:space="preserve">RTMCPCRD  =   </w:t>
      </w:r>
      <w:r w:rsidRPr="0013396E">
        <w:rPr>
          <w:position w:val="-22"/>
        </w:rPr>
        <w:object w:dxaOrig="225" w:dyaOrig="465" w14:anchorId="1925ABF0">
          <v:shape id="_x0000_i1101" type="#_x0000_t75" style="width:23.4pt;height:18.6pt" o:ole="">
            <v:imagedata r:id="rId20" o:title=""/>
          </v:shape>
          <o:OLEObject Type="Embed" ProgID="Equation.3" ShapeID="_x0000_i1101" DrawAspect="Content" ObjectID="_1841561642" r:id="rId104"/>
        </w:object>
      </w:r>
      <w:r w:rsidRPr="0013396E">
        <w:t xml:space="preserve"> (RNWF </w:t>
      </w:r>
      <w:r w:rsidRPr="0013396E">
        <w:rPr>
          <w:i/>
          <w:vertAlign w:val="subscript"/>
        </w:rPr>
        <w:t>y</w:t>
      </w:r>
      <w:r w:rsidRPr="0013396E">
        <w:t xml:space="preserve"> * </w:t>
      </w:r>
      <w:del w:id="2582" w:author="ERCOT 052926" w:date="2026-05-08T11:34:00Z" w16du:dateUtc="2026-05-08T16:34:00Z">
        <w:r w:rsidRPr="0013396E">
          <w:delText>(</w:delText>
        </w:r>
      </w:del>
      <w:r w:rsidRPr="0013396E">
        <w:t xml:space="preserve">RTMCPCRDS </w:t>
      </w:r>
      <w:r w:rsidRPr="0013396E">
        <w:rPr>
          <w:i/>
          <w:vertAlign w:val="subscript"/>
        </w:rPr>
        <w:t>y</w:t>
      </w:r>
      <w:del w:id="2583" w:author="ERCOT 052926" w:date="2026-05-08T11:34:00Z" w16du:dateUtc="2026-05-08T16:34:00Z">
        <w:r w:rsidRPr="0013396E">
          <w:delText xml:space="preserve">+ RTRDPARDS </w:delText>
        </w:r>
        <w:r w:rsidRPr="0013396E">
          <w:rPr>
            <w:i/>
            <w:vertAlign w:val="subscript"/>
          </w:rPr>
          <w:delText>y</w:delText>
        </w:r>
        <w:r w:rsidRPr="0013396E">
          <w:delText>)</w:delText>
        </w:r>
      </w:del>
      <w:r w:rsidRPr="0013396E">
        <w:t>)</w:t>
      </w:r>
    </w:p>
    <w:p w14:paraId="4CC07A95" w14:textId="77777777" w:rsidR="005974C2" w:rsidRPr="0013396E" w:rsidRDefault="005974C2" w:rsidP="005974C2">
      <w:pPr>
        <w:pStyle w:val="BodyTextNumbered"/>
        <w:ind w:left="0" w:firstLine="0"/>
      </w:pPr>
      <w:r w:rsidRPr="0013396E">
        <w:t>Where:</w:t>
      </w:r>
    </w:p>
    <w:p w14:paraId="0F2B9075"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541C4F1">
          <v:shape id="_x0000_i1102" type="#_x0000_t75" style="width:23.4pt;height:18.6pt" o:ole="">
            <v:imagedata r:id="rId20" o:title=""/>
          </v:shape>
          <o:OLEObject Type="Embed" ProgID="Equation.3" ShapeID="_x0000_i1102" DrawAspect="Content" ObjectID="_1841561643" r:id="rId105"/>
        </w:object>
      </w:r>
      <w:r w:rsidRPr="0013396E">
        <w:t xml:space="preserve">TLMP </w:t>
      </w:r>
      <w:r w:rsidRPr="0013396E">
        <w:rPr>
          <w:i/>
          <w:vertAlign w:val="subscript"/>
        </w:rPr>
        <w:t>y</w:t>
      </w:r>
    </w:p>
    <w:p w14:paraId="15518251"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050D0D05"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3011E89"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0CFD680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08DA558" w14:textId="77777777" w:rsidR="005974C2" w:rsidRPr="0013396E" w:rsidRDefault="005974C2">
            <w:pPr>
              <w:pStyle w:val="TableHead"/>
            </w:pPr>
            <w:r w:rsidRPr="0013396E">
              <w:t>Description</w:t>
            </w:r>
          </w:p>
        </w:tc>
      </w:tr>
      <w:tr w:rsidR="005974C2" w:rsidRPr="0013396E" w14:paraId="737B69C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0B92998" w14:textId="77777777" w:rsidR="005974C2" w:rsidRPr="0013396E" w:rsidRDefault="005974C2">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3A7D8F93"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DF9CEB1" w14:textId="77777777" w:rsidR="005974C2" w:rsidRPr="0013396E" w:rsidRDefault="005974C2">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5974C2" w:rsidRPr="0013396E" w14:paraId="765E0D37"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0955BA5" w14:textId="77777777" w:rsidR="005974C2" w:rsidRPr="0013396E" w:rsidRDefault="005974C2">
            <w:pPr>
              <w:pStyle w:val="tablebody0"/>
            </w:pPr>
            <w:r w:rsidRPr="0013396E">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CE9A1E1"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09F425E2" w14:textId="77777777" w:rsidR="005974C2" w:rsidRPr="0013396E" w:rsidRDefault="005974C2">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5974C2" w:rsidRPr="0013396E" w14:paraId="3FD56BEC" w14:textId="77777777">
        <w:trPr>
          <w:cantSplit/>
          <w:del w:id="2584" w:author="ERCOT 052926" w:date="2026-05-08T11:35:00Z"/>
        </w:trPr>
        <w:tc>
          <w:tcPr>
            <w:tcW w:w="1295" w:type="pct"/>
          </w:tcPr>
          <w:p w14:paraId="112DE714" w14:textId="77777777" w:rsidR="005974C2" w:rsidRPr="0013396E" w:rsidRDefault="005974C2">
            <w:pPr>
              <w:pStyle w:val="tablebody0"/>
              <w:rPr>
                <w:del w:id="2585" w:author="ERCOT 052926" w:date="2026-05-08T11:35:00Z" w16du:dateUtc="2026-05-08T16:35:00Z"/>
                <w:i/>
              </w:rPr>
            </w:pPr>
            <w:del w:id="2586" w:author="ERCOT 052926" w:date="2026-05-08T11:34:00Z" w16du:dateUtc="2026-05-08T16:34:00Z">
              <w:r w:rsidRPr="0013396E">
                <w:delText xml:space="preserve">RTRDPARDS </w:delText>
              </w:r>
              <w:r w:rsidRPr="0013396E">
                <w:rPr>
                  <w:i/>
                </w:rPr>
                <w:delText>y</w:delText>
              </w:r>
            </w:del>
          </w:p>
        </w:tc>
        <w:tc>
          <w:tcPr>
            <w:tcW w:w="631" w:type="pct"/>
          </w:tcPr>
          <w:p w14:paraId="2906938E" w14:textId="77777777" w:rsidR="005974C2" w:rsidRPr="0013396E" w:rsidRDefault="005974C2">
            <w:pPr>
              <w:pStyle w:val="tablebody0"/>
              <w:rPr>
                <w:del w:id="2587" w:author="ERCOT 052926" w:date="2026-05-08T11:35:00Z" w16du:dateUtc="2026-05-08T16:35:00Z"/>
              </w:rPr>
            </w:pPr>
            <w:del w:id="2588" w:author="ERCOT 052926" w:date="2026-05-08T11:34:00Z" w16du:dateUtc="2026-05-08T16:34:00Z">
              <w:r w:rsidRPr="0013396E">
                <w:delText>$/MW</w:delText>
              </w:r>
            </w:del>
          </w:p>
        </w:tc>
        <w:tc>
          <w:tcPr>
            <w:tcW w:w="3074" w:type="pct"/>
          </w:tcPr>
          <w:p w14:paraId="7C576548" w14:textId="77777777" w:rsidR="005974C2" w:rsidRPr="0013396E" w:rsidRDefault="005974C2">
            <w:pPr>
              <w:pStyle w:val="tablebody0"/>
              <w:rPr>
                <w:del w:id="2589" w:author="ERCOT 052926" w:date="2026-05-08T11:35:00Z" w16du:dateUtc="2026-05-08T16:35:00Z"/>
              </w:rPr>
            </w:pPr>
            <w:del w:id="2590" w:author="ERCOT 052926" w:date="2026-05-08T11:34:00Z" w16du:dateUtc="2026-05-08T16:34: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Reg-Down </w:delText>
              </w:r>
              <w:r w:rsidRPr="0013396E">
                <w:rPr>
                  <w:i/>
                </w:rPr>
                <w:delText xml:space="preserve">per SCED interval </w:delText>
              </w:r>
              <w:r w:rsidRPr="0013396E">
                <w:delText xml:space="preserve">- The Real-Time price adder for Reg-Down that captures the impact of reliability deployments on Reg-Down prices for the SCED interval </w:delText>
              </w:r>
              <w:r w:rsidRPr="0013396E">
                <w:rPr>
                  <w:i/>
                </w:rPr>
                <w:delText>y</w:delText>
              </w:r>
              <w:r w:rsidRPr="0013396E">
                <w:delText>.</w:delText>
              </w:r>
            </w:del>
          </w:p>
        </w:tc>
      </w:tr>
      <w:tr w:rsidR="005974C2" w:rsidRPr="0013396E" w14:paraId="099F0B00" w14:textId="77777777">
        <w:trPr>
          <w:cantSplit/>
        </w:trPr>
        <w:tc>
          <w:tcPr>
            <w:tcW w:w="1295" w:type="pct"/>
          </w:tcPr>
          <w:p w14:paraId="799A24CE"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2982FE81" w14:textId="77777777" w:rsidR="005974C2" w:rsidRPr="0013396E" w:rsidRDefault="005974C2">
            <w:pPr>
              <w:pStyle w:val="tablebody0"/>
            </w:pPr>
            <w:r w:rsidRPr="0013396E">
              <w:rPr>
                <w:iCs/>
              </w:rPr>
              <w:t>none</w:t>
            </w:r>
          </w:p>
        </w:tc>
        <w:tc>
          <w:tcPr>
            <w:tcW w:w="3074" w:type="pct"/>
          </w:tcPr>
          <w:p w14:paraId="216A6485" w14:textId="77777777" w:rsidR="005974C2" w:rsidRPr="0013396E" w:rsidRDefault="005974C2">
            <w:pPr>
              <w:pStyle w:val="tablebody0"/>
              <w:rPr>
                <w:i/>
                <w:szCs w:val="18"/>
              </w:rPr>
            </w:pPr>
            <w:r w:rsidRPr="0013396E">
              <w:rPr>
                <w:i/>
                <w:iCs/>
              </w:rPr>
              <w:t>Resource Node Weighting Factor per interval</w:t>
            </w:r>
            <w:r w:rsidRPr="0013396E">
              <w:rPr>
                <w:rFonts w:ascii="Symbol" w:eastAsia="Symbol" w:hAnsi="Symbol" w:cs="Symbol"/>
                <w:iCs/>
              </w:rPr>
              <w:t>¾</w:t>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6AADBBDA" w14:textId="77777777">
        <w:trPr>
          <w:cantSplit/>
        </w:trPr>
        <w:tc>
          <w:tcPr>
            <w:tcW w:w="1295" w:type="pct"/>
          </w:tcPr>
          <w:p w14:paraId="3575B9D2"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00667753" w14:textId="77777777" w:rsidR="005974C2" w:rsidRPr="0013396E" w:rsidRDefault="005974C2">
            <w:pPr>
              <w:pStyle w:val="tablebody0"/>
            </w:pPr>
            <w:r w:rsidRPr="0013396E">
              <w:rPr>
                <w:iCs/>
              </w:rPr>
              <w:t>second</w:t>
            </w:r>
          </w:p>
        </w:tc>
        <w:tc>
          <w:tcPr>
            <w:tcW w:w="3074" w:type="pct"/>
          </w:tcPr>
          <w:p w14:paraId="75FC49F2" w14:textId="77777777" w:rsidR="005974C2" w:rsidRPr="0013396E" w:rsidRDefault="005974C2">
            <w:pPr>
              <w:pStyle w:val="tablebody0"/>
              <w:rPr>
                <w:i/>
                <w:szCs w:val="18"/>
              </w:rPr>
            </w:pPr>
            <w:r w:rsidRPr="0013396E">
              <w:rPr>
                <w:i/>
              </w:rPr>
              <w:t>Duration of SCED interval per interval</w:t>
            </w:r>
            <w:r w:rsidRPr="0013396E">
              <w:rPr>
                <w:rFonts w:ascii="Symbol" w:eastAsia="Symbol" w:hAnsi="Symbol" w:cs="Symbol"/>
                <w:iCs/>
              </w:rPr>
              <w:t>¾</w:t>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5974C2" w:rsidRPr="0013396E" w14:paraId="0AE7D0D0" w14:textId="77777777">
        <w:trPr>
          <w:cantSplit/>
        </w:trPr>
        <w:tc>
          <w:tcPr>
            <w:tcW w:w="1295" w:type="pct"/>
          </w:tcPr>
          <w:p w14:paraId="260C9AD9" w14:textId="77777777" w:rsidR="005974C2" w:rsidRPr="0013396E" w:rsidRDefault="005974C2">
            <w:pPr>
              <w:pStyle w:val="tablebody0"/>
              <w:rPr>
                <w:i/>
              </w:rPr>
            </w:pPr>
            <w:r w:rsidRPr="0013396E">
              <w:rPr>
                <w:i/>
              </w:rPr>
              <w:t>y</w:t>
            </w:r>
          </w:p>
        </w:tc>
        <w:tc>
          <w:tcPr>
            <w:tcW w:w="631" w:type="pct"/>
          </w:tcPr>
          <w:p w14:paraId="4C9D4BF3" w14:textId="77777777" w:rsidR="005974C2" w:rsidRPr="0013396E" w:rsidRDefault="005974C2">
            <w:pPr>
              <w:pStyle w:val="tablebody0"/>
            </w:pPr>
            <w:r w:rsidRPr="0013396E">
              <w:t>none</w:t>
            </w:r>
          </w:p>
        </w:tc>
        <w:tc>
          <w:tcPr>
            <w:tcW w:w="3074" w:type="pct"/>
          </w:tcPr>
          <w:p w14:paraId="4977904E" w14:textId="77777777" w:rsidR="005974C2" w:rsidRPr="0013396E" w:rsidRDefault="005974C2">
            <w:pPr>
              <w:pStyle w:val="tablebody0"/>
            </w:pPr>
            <w:r w:rsidRPr="0013396E">
              <w:t>A SCED interval in the 15-minute Settlement Interval.</w:t>
            </w:r>
          </w:p>
        </w:tc>
      </w:tr>
    </w:tbl>
    <w:p w14:paraId="7A42722F" w14:textId="77777777" w:rsidR="005974C2" w:rsidRPr="0013396E" w:rsidRDefault="005974C2" w:rsidP="005974C2">
      <w:pPr>
        <w:spacing w:before="240" w:after="240"/>
        <w:ind w:left="720" w:hanging="720"/>
      </w:pPr>
      <w:r w:rsidRPr="0013396E">
        <w:rPr>
          <w:bCs/>
          <w:snapToGrid w:val="0"/>
        </w:rPr>
        <w:t>(3)</w:t>
      </w:r>
      <w:r w:rsidRPr="0013396E">
        <w:t xml:space="preserve"> </w:t>
      </w:r>
      <w:r w:rsidRPr="0013396E">
        <w:tab/>
        <w:t xml:space="preserve">The Real-Time MCPC for RRS is the time-weighted average of </w:t>
      </w:r>
      <w:del w:id="2591" w:author="ERCOT 052926" w:date="2026-05-08T11:35:00Z" w16du:dateUtc="2026-05-08T16:35:00Z">
        <w:r w:rsidRPr="0013396E">
          <w:delText xml:space="preserve">the sum of </w:delText>
        </w:r>
      </w:del>
      <w:r w:rsidRPr="0013396E">
        <w:t xml:space="preserve">the Real-Time MCPCs for RRS </w:t>
      </w:r>
      <w:del w:id="2592" w:author="ERCOT 052926" w:date="2026-05-08T11:35:00Z" w16du:dateUtc="2026-05-08T16:35:00Z">
        <w:r w:rsidRPr="0013396E">
          <w:delText xml:space="preserve">and Real-Time Reliability Deployment Price Adder for Ancillary </w:delText>
        </w:r>
        <w:r w:rsidRPr="0013396E">
          <w:lastRenderedPageBreak/>
          <w:delText xml:space="preserve">Service for RRS </w:delText>
        </w:r>
      </w:del>
      <w:r w:rsidRPr="0013396E">
        <w:t>of each SCED interval in the 15-minute Settlement Interval.  The Real-Time MCPC for RRS for a 15-minute Settlement Interval is calculated as follows:</w:t>
      </w:r>
    </w:p>
    <w:p w14:paraId="62235EDF" w14:textId="77777777" w:rsidR="005974C2" w:rsidRPr="0013396E" w:rsidRDefault="005974C2" w:rsidP="005974C2">
      <w:pPr>
        <w:pStyle w:val="FormulaBold"/>
        <w:rPr>
          <w:i/>
          <w:vertAlign w:val="subscript"/>
        </w:rPr>
      </w:pPr>
      <w:r w:rsidRPr="0013396E">
        <w:t xml:space="preserve">RTMCPCRR  =   </w:t>
      </w:r>
      <w:r w:rsidRPr="0013396E">
        <w:rPr>
          <w:position w:val="-22"/>
        </w:rPr>
        <w:object w:dxaOrig="225" w:dyaOrig="465" w14:anchorId="572D3893">
          <v:shape id="_x0000_i1103" type="#_x0000_t75" style="width:23.4pt;height:18.6pt" o:ole="">
            <v:imagedata r:id="rId20" o:title=""/>
          </v:shape>
          <o:OLEObject Type="Embed" ProgID="Equation.3" ShapeID="_x0000_i1103" DrawAspect="Content" ObjectID="_1841561644" r:id="rId106"/>
        </w:object>
      </w:r>
      <w:r w:rsidRPr="0013396E">
        <w:t xml:space="preserve"> (RNWF </w:t>
      </w:r>
      <w:r w:rsidRPr="0013396E">
        <w:rPr>
          <w:i/>
          <w:vertAlign w:val="subscript"/>
        </w:rPr>
        <w:t>y</w:t>
      </w:r>
      <w:r w:rsidRPr="0013396E">
        <w:t xml:space="preserve"> * </w:t>
      </w:r>
      <w:del w:id="2593" w:author="ERCOT 052926" w:date="2026-05-08T11:35:00Z" w16du:dateUtc="2026-05-08T16:35:00Z">
        <w:r w:rsidRPr="0013396E">
          <w:delText>(</w:delText>
        </w:r>
      </w:del>
      <w:r w:rsidRPr="0013396E">
        <w:t xml:space="preserve">RTMCPCRRS </w:t>
      </w:r>
      <w:r w:rsidRPr="0013396E">
        <w:rPr>
          <w:i/>
          <w:vertAlign w:val="subscript"/>
        </w:rPr>
        <w:t>y</w:t>
      </w:r>
      <w:del w:id="2594" w:author="ERCOT 052926" w:date="2026-05-08T11:35:00Z" w16du:dateUtc="2026-05-08T16:35:00Z">
        <w:r w:rsidRPr="0013396E">
          <w:delText xml:space="preserve"> + RTRDPARRS </w:delText>
        </w:r>
        <w:r w:rsidRPr="0013396E">
          <w:rPr>
            <w:i/>
            <w:vertAlign w:val="subscript"/>
          </w:rPr>
          <w:delText>y</w:delText>
        </w:r>
        <w:r w:rsidRPr="0013396E">
          <w:delText>)</w:delText>
        </w:r>
      </w:del>
      <w:r w:rsidRPr="0013396E">
        <w:t>)</w:t>
      </w:r>
    </w:p>
    <w:p w14:paraId="01FB7D23" w14:textId="77777777" w:rsidR="005974C2" w:rsidRPr="0013396E" w:rsidRDefault="005974C2" w:rsidP="005974C2">
      <w:pPr>
        <w:pStyle w:val="BodyTextNumbered"/>
        <w:ind w:left="0" w:firstLine="0"/>
      </w:pPr>
      <w:r w:rsidRPr="0013396E">
        <w:t>Where:</w:t>
      </w:r>
    </w:p>
    <w:p w14:paraId="27FC5F50"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E0563C">
          <v:shape id="_x0000_i1104" type="#_x0000_t75" style="width:12pt;height:12pt" o:ole="">
            <v:imagedata r:id="rId20" o:title=""/>
          </v:shape>
          <o:OLEObject Type="Embed" ProgID="Equation.3" ShapeID="_x0000_i1104" DrawAspect="Content" ObjectID="_1841561645" r:id="rId107"/>
        </w:object>
      </w:r>
      <w:r w:rsidRPr="0013396E">
        <w:t xml:space="preserve">TLMP </w:t>
      </w:r>
      <w:r w:rsidRPr="0013396E">
        <w:rPr>
          <w:i/>
          <w:vertAlign w:val="subscript"/>
        </w:rPr>
        <w:t>y</w:t>
      </w:r>
    </w:p>
    <w:p w14:paraId="17E1515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3BEEB8C"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9FB2A56"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393FF01"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FAABA6F" w14:textId="77777777" w:rsidR="005974C2" w:rsidRPr="0013396E" w:rsidRDefault="005974C2">
            <w:pPr>
              <w:pStyle w:val="TableHead"/>
            </w:pPr>
            <w:r w:rsidRPr="0013396E">
              <w:t>Description</w:t>
            </w:r>
          </w:p>
        </w:tc>
      </w:tr>
      <w:tr w:rsidR="005974C2" w:rsidRPr="0013396E" w14:paraId="01FFF863"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6E5F2EAD" w14:textId="77777777" w:rsidR="005974C2" w:rsidRPr="0013396E" w:rsidRDefault="005974C2">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548E945D"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DE94D0" w14:textId="77777777" w:rsidR="005974C2" w:rsidRPr="0013396E" w:rsidRDefault="005974C2">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5974C2" w:rsidRPr="0013396E" w14:paraId="7A8AC1D9"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53E89527" w14:textId="77777777" w:rsidR="005974C2" w:rsidRPr="0013396E" w:rsidRDefault="005974C2">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CAED2F0"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9DEFC87" w14:textId="77777777" w:rsidR="005974C2" w:rsidRPr="0013396E" w:rsidRDefault="005974C2">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5974C2" w:rsidRPr="0013396E" w14:paraId="058179A9" w14:textId="77777777">
        <w:trPr>
          <w:cantSplit/>
          <w:del w:id="2595" w:author="ERCOT 052926" w:date="2026-05-08T11:35:00Z"/>
        </w:trPr>
        <w:tc>
          <w:tcPr>
            <w:tcW w:w="1295" w:type="pct"/>
          </w:tcPr>
          <w:p w14:paraId="383B96F2" w14:textId="77777777" w:rsidR="005974C2" w:rsidRPr="0013396E" w:rsidRDefault="005974C2">
            <w:pPr>
              <w:pStyle w:val="tablebody0"/>
              <w:rPr>
                <w:del w:id="2596" w:author="ERCOT 052926" w:date="2026-05-08T11:35:00Z" w16du:dateUtc="2026-05-08T16:35:00Z"/>
                <w:i/>
              </w:rPr>
            </w:pPr>
            <w:del w:id="2597" w:author="ERCOT 052926" w:date="2026-05-08T11:35:00Z" w16du:dateUtc="2026-05-08T16:35:00Z">
              <w:r w:rsidRPr="0013396E">
                <w:delText xml:space="preserve">RTRDPARRS </w:delText>
              </w:r>
              <w:r w:rsidRPr="0013396E">
                <w:rPr>
                  <w:i/>
                </w:rPr>
                <w:delText>y</w:delText>
              </w:r>
            </w:del>
          </w:p>
        </w:tc>
        <w:tc>
          <w:tcPr>
            <w:tcW w:w="631" w:type="pct"/>
          </w:tcPr>
          <w:p w14:paraId="611A9828" w14:textId="77777777" w:rsidR="005974C2" w:rsidRPr="0013396E" w:rsidRDefault="005974C2">
            <w:pPr>
              <w:pStyle w:val="tablebody0"/>
              <w:rPr>
                <w:del w:id="2598" w:author="ERCOT 052926" w:date="2026-05-08T11:35:00Z" w16du:dateUtc="2026-05-08T16:35:00Z"/>
              </w:rPr>
            </w:pPr>
            <w:del w:id="2599" w:author="ERCOT 052926" w:date="2026-05-08T11:35:00Z" w16du:dateUtc="2026-05-08T16:35:00Z">
              <w:r w:rsidRPr="0013396E">
                <w:delText>$/MW</w:delText>
              </w:r>
            </w:del>
          </w:p>
        </w:tc>
        <w:tc>
          <w:tcPr>
            <w:tcW w:w="3074" w:type="pct"/>
          </w:tcPr>
          <w:p w14:paraId="544C12FE" w14:textId="77777777" w:rsidR="005974C2" w:rsidRPr="0013396E" w:rsidRDefault="005974C2">
            <w:pPr>
              <w:pStyle w:val="tablebody0"/>
              <w:rPr>
                <w:del w:id="2600" w:author="ERCOT 052926" w:date="2026-05-08T11:35:00Z" w16du:dateUtc="2026-05-08T16:35:00Z"/>
              </w:rPr>
            </w:pPr>
            <w:del w:id="2601" w:author="ERCOT 052926" w:date="2026-05-08T11:35:00Z" w16du:dateUtc="2026-05-08T16:35:00Z">
              <w:r w:rsidRPr="0013396E">
                <w:rPr>
                  <w:i/>
                </w:rPr>
                <w:delText>Real-Time Reliability Deployment Price Adder for Ancillary Service for Responsive Reserve per SCED interval</w:delText>
              </w:r>
              <w:r w:rsidRPr="0013396E">
                <w:delText xml:space="preserve"> - The Real-Time price adder for RRS that captures the impact of reliability deployments on RRS prices for the SCED interval y. </w:delText>
              </w:r>
            </w:del>
          </w:p>
        </w:tc>
      </w:tr>
      <w:tr w:rsidR="005974C2" w:rsidRPr="0013396E" w14:paraId="695A06AD" w14:textId="77777777">
        <w:trPr>
          <w:cantSplit/>
        </w:trPr>
        <w:tc>
          <w:tcPr>
            <w:tcW w:w="1295" w:type="pct"/>
          </w:tcPr>
          <w:p w14:paraId="532504A3"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4E2FBC8D" w14:textId="77777777" w:rsidR="005974C2" w:rsidRPr="0013396E" w:rsidRDefault="005974C2">
            <w:pPr>
              <w:pStyle w:val="tablebody0"/>
            </w:pPr>
            <w:r w:rsidRPr="0013396E">
              <w:rPr>
                <w:iCs/>
              </w:rPr>
              <w:t>none</w:t>
            </w:r>
          </w:p>
        </w:tc>
        <w:tc>
          <w:tcPr>
            <w:tcW w:w="3074" w:type="pct"/>
          </w:tcPr>
          <w:p w14:paraId="1861572D" w14:textId="77777777" w:rsidR="005974C2" w:rsidRPr="0013396E" w:rsidRDefault="005974C2">
            <w:pPr>
              <w:pStyle w:val="tablebody0"/>
              <w:rPr>
                <w:i/>
              </w:rPr>
            </w:pPr>
            <w:r w:rsidRPr="0013396E">
              <w:rPr>
                <w:i/>
                <w:iCs/>
              </w:rPr>
              <w:t>Resource Node Weighting Factor per interval</w:t>
            </w:r>
            <w:r w:rsidRPr="0013396E">
              <w:rPr>
                <w:rFonts w:ascii="Symbol" w:eastAsia="Symbol" w:hAnsi="Symbol" w:cs="Symbol"/>
                <w:iCs/>
              </w:rPr>
              <w:t>¾</w:t>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0A5CAFB5" w14:textId="77777777">
        <w:trPr>
          <w:cantSplit/>
        </w:trPr>
        <w:tc>
          <w:tcPr>
            <w:tcW w:w="1295" w:type="pct"/>
          </w:tcPr>
          <w:p w14:paraId="3DBF16EE"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66DF7A81" w14:textId="77777777" w:rsidR="005974C2" w:rsidRPr="0013396E" w:rsidRDefault="005974C2">
            <w:pPr>
              <w:pStyle w:val="tablebody0"/>
            </w:pPr>
            <w:r w:rsidRPr="0013396E">
              <w:rPr>
                <w:iCs/>
              </w:rPr>
              <w:t>second</w:t>
            </w:r>
          </w:p>
        </w:tc>
        <w:tc>
          <w:tcPr>
            <w:tcW w:w="3074" w:type="pct"/>
          </w:tcPr>
          <w:p w14:paraId="266BA319" w14:textId="77777777" w:rsidR="005974C2" w:rsidRPr="0013396E" w:rsidRDefault="005974C2">
            <w:pPr>
              <w:pStyle w:val="tablebody0"/>
              <w:rPr>
                <w:i/>
              </w:rPr>
            </w:pPr>
            <w:r w:rsidRPr="0013396E">
              <w:rPr>
                <w:i/>
              </w:rPr>
              <w:t>Duration of SCED interval per interval</w:t>
            </w:r>
            <w:r w:rsidRPr="0013396E">
              <w:rPr>
                <w:rFonts w:ascii="Symbol" w:eastAsia="Symbol" w:hAnsi="Symbol" w:cs="Symbol"/>
                <w:iCs/>
              </w:rPr>
              <w:t>¾</w:t>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5974C2" w:rsidRPr="0013396E" w14:paraId="5F1841B3" w14:textId="77777777">
        <w:trPr>
          <w:cantSplit/>
        </w:trPr>
        <w:tc>
          <w:tcPr>
            <w:tcW w:w="1295" w:type="pct"/>
          </w:tcPr>
          <w:p w14:paraId="20CD5A05" w14:textId="77777777" w:rsidR="005974C2" w:rsidRPr="0013396E" w:rsidRDefault="005974C2">
            <w:pPr>
              <w:pStyle w:val="tablebody0"/>
              <w:rPr>
                <w:i/>
              </w:rPr>
            </w:pPr>
            <w:r w:rsidRPr="0013396E">
              <w:rPr>
                <w:i/>
              </w:rPr>
              <w:t>y</w:t>
            </w:r>
          </w:p>
        </w:tc>
        <w:tc>
          <w:tcPr>
            <w:tcW w:w="631" w:type="pct"/>
          </w:tcPr>
          <w:p w14:paraId="01032C31" w14:textId="77777777" w:rsidR="005974C2" w:rsidRPr="0013396E" w:rsidRDefault="005974C2">
            <w:pPr>
              <w:pStyle w:val="tablebody0"/>
            </w:pPr>
            <w:r w:rsidRPr="0013396E">
              <w:t>none</w:t>
            </w:r>
          </w:p>
        </w:tc>
        <w:tc>
          <w:tcPr>
            <w:tcW w:w="3074" w:type="pct"/>
          </w:tcPr>
          <w:p w14:paraId="71C2F404" w14:textId="77777777" w:rsidR="005974C2" w:rsidRPr="0013396E" w:rsidRDefault="005974C2">
            <w:pPr>
              <w:pStyle w:val="tablebody0"/>
            </w:pPr>
            <w:r w:rsidRPr="0013396E">
              <w:t>A SCED interval in the 15-minute Settlement Interval.</w:t>
            </w:r>
          </w:p>
        </w:tc>
      </w:tr>
    </w:tbl>
    <w:p w14:paraId="409D6C55" w14:textId="77777777" w:rsidR="005974C2" w:rsidRPr="0013396E" w:rsidRDefault="005974C2" w:rsidP="005974C2">
      <w:pPr>
        <w:spacing w:before="240" w:after="240"/>
        <w:ind w:left="720" w:hanging="720"/>
      </w:pPr>
      <w:r w:rsidRPr="0013396E">
        <w:rPr>
          <w:bCs/>
          <w:snapToGrid w:val="0"/>
        </w:rPr>
        <w:t>(4)</w:t>
      </w:r>
      <w:r w:rsidRPr="0013396E">
        <w:t xml:space="preserve"> </w:t>
      </w:r>
      <w:r w:rsidRPr="0013396E">
        <w:tab/>
        <w:t xml:space="preserve">The Real-Time MCPC for ECRS is the time-weighted average of </w:t>
      </w:r>
      <w:del w:id="2602" w:author="ERCOT 052926" w:date="2026-05-08T11:35:00Z" w16du:dateUtc="2026-05-08T16:35:00Z">
        <w:r w:rsidRPr="0013396E">
          <w:delText xml:space="preserve">the sum of </w:delText>
        </w:r>
      </w:del>
      <w:r w:rsidRPr="0013396E">
        <w:t xml:space="preserve">the Real-Time MCPC for ECRS </w:t>
      </w:r>
      <w:del w:id="2603" w:author="ERCOT 052926" w:date="2026-05-08T11:36:00Z" w16du:dateUtc="2026-05-08T16:36:00Z">
        <w:r w:rsidRPr="0013396E">
          <w:delText xml:space="preserve">and Real-Time Reliability Deployment Price Adder for Ancillary Service for ECRS </w:delText>
        </w:r>
      </w:del>
      <w:r w:rsidRPr="0013396E">
        <w:t>of each SCED interval in the 15-minute Settlement Interval.  The Real-Time MCPC for ECRS for a 15-minute Settlement Interval is calculated as follows:</w:t>
      </w:r>
    </w:p>
    <w:p w14:paraId="7251DFD4" w14:textId="77777777" w:rsidR="005974C2" w:rsidRPr="0013396E" w:rsidRDefault="005974C2" w:rsidP="005974C2">
      <w:pPr>
        <w:pStyle w:val="FormulaBold"/>
        <w:rPr>
          <w:i/>
          <w:vertAlign w:val="subscript"/>
        </w:rPr>
      </w:pPr>
      <w:r w:rsidRPr="0013396E">
        <w:t xml:space="preserve">RTMCPCECR  =   </w:t>
      </w:r>
      <w:r w:rsidRPr="0013396E">
        <w:rPr>
          <w:position w:val="-22"/>
        </w:rPr>
        <w:object w:dxaOrig="225" w:dyaOrig="465" w14:anchorId="45593F25">
          <v:shape id="_x0000_i1105" type="#_x0000_t75" style="width:23.4pt;height:18.6pt" o:ole="">
            <v:imagedata r:id="rId20" o:title=""/>
          </v:shape>
          <o:OLEObject Type="Embed" ProgID="Equation.3" ShapeID="_x0000_i1105" DrawAspect="Content" ObjectID="_1841561646" r:id="rId108"/>
        </w:object>
      </w:r>
      <w:r w:rsidRPr="0013396E">
        <w:t xml:space="preserve"> (RNWF </w:t>
      </w:r>
      <w:r w:rsidRPr="0013396E">
        <w:rPr>
          <w:i/>
          <w:vertAlign w:val="subscript"/>
        </w:rPr>
        <w:t>y</w:t>
      </w:r>
      <w:r w:rsidRPr="0013396E">
        <w:t xml:space="preserve"> * </w:t>
      </w:r>
      <w:del w:id="2604" w:author="ERCOT 052926" w:date="2026-05-08T11:36:00Z" w16du:dateUtc="2026-05-08T16:36:00Z">
        <w:r w:rsidRPr="0013396E">
          <w:delText>(</w:delText>
        </w:r>
      </w:del>
      <w:r w:rsidRPr="0013396E">
        <w:t xml:space="preserve">RTMCPCECRS </w:t>
      </w:r>
      <w:r w:rsidRPr="0013396E">
        <w:rPr>
          <w:i/>
          <w:vertAlign w:val="subscript"/>
        </w:rPr>
        <w:t>y</w:t>
      </w:r>
      <w:del w:id="2605" w:author="ERCOT 052926" w:date="2026-05-08T11:36:00Z" w16du:dateUtc="2026-05-08T16:36:00Z">
        <w:r w:rsidRPr="0013396E">
          <w:delText xml:space="preserve">+ RTRDPAECRS </w:delText>
        </w:r>
        <w:r w:rsidRPr="0013396E">
          <w:rPr>
            <w:i/>
            <w:vertAlign w:val="subscript"/>
          </w:rPr>
          <w:delText>y</w:delText>
        </w:r>
        <w:r w:rsidRPr="0013396E">
          <w:delText>)</w:delText>
        </w:r>
      </w:del>
      <w:r w:rsidRPr="0013396E">
        <w:t>)</w:t>
      </w:r>
    </w:p>
    <w:p w14:paraId="4A04B7E2" w14:textId="77777777" w:rsidR="005974C2" w:rsidRPr="0013396E" w:rsidRDefault="005974C2" w:rsidP="005974C2">
      <w:pPr>
        <w:pStyle w:val="BodyTextNumbered"/>
        <w:ind w:left="0" w:firstLine="0"/>
      </w:pPr>
      <w:r w:rsidRPr="0013396E">
        <w:t>Where:</w:t>
      </w:r>
    </w:p>
    <w:p w14:paraId="320F3A49"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0BD85852">
          <v:shape id="_x0000_i1106" type="#_x0000_t75" style="width:23.4pt;height:18.6pt" o:ole="">
            <v:imagedata r:id="rId20" o:title=""/>
          </v:shape>
          <o:OLEObject Type="Embed" ProgID="Equation.3" ShapeID="_x0000_i1106" DrawAspect="Content" ObjectID="_1841561647" r:id="rId109"/>
        </w:object>
      </w:r>
      <w:r w:rsidRPr="0013396E">
        <w:t xml:space="preserve">TLMP </w:t>
      </w:r>
      <w:r w:rsidRPr="0013396E">
        <w:rPr>
          <w:i/>
          <w:vertAlign w:val="subscript"/>
        </w:rPr>
        <w:t>y</w:t>
      </w:r>
    </w:p>
    <w:p w14:paraId="0D3BCC8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66CAB6F2"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230262"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C1F362E"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46E4E9E" w14:textId="77777777" w:rsidR="005974C2" w:rsidRPr="0013396E" w:rsidRDefault="005974C2">
            <w:pPr>
              <w:pStyle w:val="TableHead"/>
            </w:pPr>
            <w:r w:rsidRPr="0013396E">
              <w:t>Description</w:t>
            </w:r>
          </w:p>
        </w:tc>
      </w:tr>
      <w:tr w:rsidR="005974C2" w:rsidRPr="0013396E" w14:paraId="6E089304"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09D960EC" w14:textId="77777777" w:rsidR="005974C2" w:rsidRPr="0013396E" w:rsidRDefault="005974C2">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367ECA3"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4EE1E2D" w14:textId="77777777" w:rsidR="005974C2" w:rsidRPr="0013396E" w:rsidRDefault="005974C2">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5974C2" w:rsidRPr="0013396E" w14:paraId="62453E8F"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59FCE53B" w14:textId="77777777" w:rsidR="005974C2" w:rsidRPr="0013396E" w:rsidRDefault="005974C2">
            <w:pPr>
              <w:pStyle w:val="tablebody0"/>
            </w:pPr>
            <w:r w:rsidRPr="0013396E">
              <w:lastRenderedPageBreak/>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5F2EE1C"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3A594AB" w14:textId="77777777" w:rsidR="005974C2" w:rsidRPr="0013396E" w:rsidRDefault="005974C2">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5974C2" w:rsidRPr="0013396E" w14:paraId="3590997D" w14:textId="77777777">
        <w:trPr>
          <w:cantSplit/>
          <w:del w:id="2606" w:author="ERCOT 052926" w:date="2026-05-08T11:36:00Z"/>
        </w:trPr>
        <w:tc>
          <w:tcPr>
            <w:tcW w:w="1295" w:type="pct"/>
          </w:tcPr>
          <w:p w14:paraId="157DD702" w14:textId="77777777" w:rsidR="005974C2" w:rsidRPr="0013396E" w:rsidRDefault="005974C2">
            <w:pPr>
              <w:pStyle w:val="tablebody0"/>
              <w:rPr>
                <w:del w:id="2607" w:author="ERCOT 052926" w:date="2026-05-08T11:36:00Z" w16du:dateUtc="2026-05-08T16:36:00Z"/>
                <w:i/>
              </w:rPr>
            </w:pPr>
            <w:del w:id="2608" w:author="ERCOT 052926" w:date="2026-05-08T11:36:00Z" w16du:dateUtc="2026-05-08T16:36:00Z">
              <w:r w:rsidRPr="0013396E">
                <w:delText xml:space="preserve">RTRDPAECRS </w:delText>
              </w:r>
              <w:r w:rsidRPr="0013396E">
                <w:rPr>
                  <w:i/>
                </w:rPr>
                <w:delText>y</w:delText>
              </w:r>
            </w:del>
          </w:p>
        </w:tc>
        <w:tc>
          <w:tcPr>
            <w:tcW w:w="631" w:type="pct"/>
          </w:tcPr>
          <w:p w14:paraId="17AE2026" w14:textId="77777777" w:rsidR="005974C2" w:rsidRPr="0013396E" w:rsidRDefault="005974C2">
            <w:pPr>
              <w:pStyle w:val="tablebody0"/>
              <w:rPr>
                <w:del w:id="2609" w:author="ERCOT 052926" w:date="2026-05-08T11:36:00Z" w16du:dateUtc="2026-05-08T16:36:00Z"/>
              </w:rPr>
            </w:pPr>
            <w:del w:id="2610" w:author="ERCOT 052926" w:date="2026-05-08T11:36:00Z" w16du:dateUtc="2026-05-08T16:36:00Z">
              <w:r w:rsidRPr="0013396E">
                <w:delText>$/MW</w:delText>
              </w:r>
            </w:del>
          </w:p>
        </w:tc>
        <w:tc>
          <w:tcPr>
            <w:tcW w:w="3074" w:type="pct"/>
          </w:tcPr>
          <w:p w14:paraId="0E142308" w14:textId="77777777" w:rsidR="005974C2" w:rsidRPr="0013396E" w:rsidRDefault="005974C2">
            <w:pPr>
              <w:pStyle w:val="tablebody0"/>
              <w:rPr>
                <w:del w:id="2611" w:author="ERCOT 052926" w:date="2026-05-08T11:36:00Z" w16du:dateUtc="2026-05-08T16:36:00Z"/>
              </w:rPr>
            </w:pPr>
            <w:del w:id="2612" w:author="ERCOT 052926" w:date="2026-05-08T11:36:00Z" w16du:dateUtc="2026-05-08T16:36:00Z">
              <w:r w:rsidRPr="0013396E">
                <w:rPr>
                  <w:i/>
                </w:rPr>
                <w:delText>Real-Time Reliability Deployment Price Adder for Ancillary Service for ECRS per SCED interval</w:delText>
              </w:r>
              <w:r w:rsidRPr="0013396E">
                <w:delText xml:space="preserve"> - The Real-Time price adder for ECRS that captures the impact of reliability deployments on ECRS</w:delText>
              </w:r>
              <w:r w:rsidRPr="0013396E" w:rsidDel="00DA63CB">
                <w:delText xml:space="preserve"> </w:delText>
              </w:r>
              <w:r w:rsidRPr="0013396E">
                <w:delText xml:space="preserve">prices for the SCED interval y. </w:delText>
              </w:r>
            </w:del>
          </w:p>
        </w:tc>
      </w:tr>
      <w:tr w:rsidR="005974C2" w:rsidRPr="0013396E" w14:paraId="3F4B7A85" w14:textId="77777777">
        <w:trPr>
          <w:cantSplit/>
        </w:trPr>
        <w:tc>
          <w:tcPr>
            <w:tcW w:w="1295" w:type="pct"/>
          </w:tcPr>
          <w:p w14:paraId="075D1101"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1861F682" w14:textId="77777777" w:rsidR="005974C2" w:rsidRPr="0013396E" w:rsidRDefault="005974C2">
            <w:pPr>
              <w:pStyle w:val="tablebody0"/>
            </w:pPr>
            <w:r w:rsidRPr="0013396E">
              <w:rPr>
                <w:iCs/>
              </w:rPr>
              <w:t>none</w:t>
            </w:r>
          </w:p>
        </w:tc>
        <w:tc>
          <w:tcPr>
            <w:tcW w:w="3074" w:type="pct"/>
          </w:tcPr>
          <w:p w14:paraId="013A93F9" w14:textId="77777777" w:rsidR="005974C2" w:rsidRPr="0013396E" w:rsidRDefault="005974C2">
            <w:pPr>
              <w:pStyle w:val="tablebody0"/>
              <w:rPr>
                <w:i/>
              </w:rPr>
            </w:pPr>
            <w:r w:rsidRPr="0013396E">
              <w:rPr>
                <w:i/>
                <w:iCs/>
              </w:rPr>
              <w:t>Resource Node Weighting Factor per interval</w:t>
            </w:r>
            <w:r w:rsidRPr="0013396E">
              <w:rPr>
                <w:rFonts w:ascii="Symbol" w:eastAsia="Symbol" w:hAnsi="Symbol" w:cs="Symbol"/>
                <w:iCs/>
              </w:rPr>
              <w:t>¾</w:t>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2D110AD8" w14:textId="77777777">
        <w:trPr>
          <w:cantSplit/>
        </w:trPr>
        <w:tc>
          <w:tcPr>
            <w:tcW w:w="1295" w:type="pct"/>
          </w:tcPr>
          <w:p w14:paraId="4DA80999"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42850A40" w14:textId="77777777" w:rsidR="005974C2" w:rsidRPr="0013396E" w:rsidRDefault="005974C2">
            <w:pPr>
              <w:pStyle w:val="tablebody0"/>
            </w:pPr>
            <w:r w:rsidRPr="0013396E">
              <w:rPr>
                <w:iCs/>
              </w:rPr>
              <w:t>second</w:t>
            </w:r>
          </w:p>
        </w:tc>
        <w:tc>
          <w:tcPr>
            <w:tcW w:w="3074" w:type="pct"/>
          </w:tcPr>
          <w:p w14:paraId="04E700A9" w14:textId="77777777" w:rsidR="005974C2" w:rsidRPr="0013396E" w:rsidRDefault="005974C2">
            <w:pPr>
              <w:pStyle w:val="tablebody0"/>
              <w:rPr>
                <w:i/>
              </w:rPr>
            </w:pPr>
            <w:r w:rsidRPr="0013396E">
              <w:rPr>
                <w:i/>
              </w:rPr>
              <w:t>Duration of SCED interval per interval</w:t>
            </w:r>
            <w:r w:rsidRPr="0013396E">
              <w:rPr>
                <w:rFonts w:ascii="Symbol" w:eastAsia="Symbol" w:hAnsi="Symbol" w:cs="Symbol"/>
                <w:iCs/>
              </w:rPr>
              <w:t>¾</w:t>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5974C2" w:rsidRPr="0013396E" w14:paraId="57AB5151" w14:textId="77777777">
        <w:trPr>
          <w:cantSplit/>
        </w:trPr>
        <w:tc>
          <w:tcPr>
            <w:tcW w:w="1295" w:type="pct"/>
          </w:tcPr>
          <w:p w14:paraId="01D9C3D5" w14:textId="77777777" w:rsidR="005974C2" w:rsidRPr="0013396E" w:rsidRDefault="005974C2">
            <w:pPr>
              <w:pStyle w:val="tablebody0"/>
              <w:rPr>
                <w:i/>
              </w:rPr>
            </w:pPr>
            <w:r w:rsidRPr="0013396E">
              <w:rPr>
                <w:i/>
              </w:rPr>
              <w:t>y</w:t>
            </w:r>
          </w:p>
        </w:tc>
        <w:tc>
          <w:tcPr>
            <w:tcW w:w="631" w:type="pct"/>
          </w:tcPr>
          <w:p w14:paraId="1A3A812C" w14:textId="77777777" w:rsidR="005974C2" w:rsidRPr="0013396E" w:rsidRDefault="005974C2">
            <w:pPr>
              <w:pStyle w:val="tablebody0"/>
            </w:pPr>
            <w:r w:rsidRPr="0013396E">
              <w:t>none</w:t>
            </w:r>
          </w:p>
        </w:tc>
        <w:tc>
          <w:tcPr>
            <w:tcW w:w="3074" w:type="pct"/>
          </w:tcPr>
          <w:p w14:paraId="517A30B4" w14:textId="77777777" w:rsidR="005974C2" w:rsidRPr="0013396E" w:rsidRDefault="005974C2">
            <w:pPr>
              <w:pStyle w:val="tablebody0"/>
            </w:pPr>
            <w:r w:rsidRPr="0013396E">
              <w:t>A SCED interval in the 15-minute Settlement Interval.</w:t>
            </w:r>
          </w:p>
        </w:tc>
      </w:tr>
    </w:tbl>
    <w:p w14:paraId="625B67CA" w14:textId="77777777" w:rsidR="005974C2" w:rsidRPr="0013396E" w:rsidRDefault="005974C2" w:rsidP="005974C2">
      <w:pPr>
        <w:spacing w:before="240" w:after="240"/>
        <w:ind w:left="720" w:hanging="720"/>
      </w:pPr>
      <w:r w:rsidRPr="0013396E">
        <w:rPr>
          <w:bCs/>
          <w:snapToGrid w:val="0"/>
        </w:rPr>
        <w:t>(5)</w:t>
      </w:r>
      <w:r w:rsidRPr="0013396E">
        <w:t xml:space="preserve"> </w:t>
      </w:r>
      <w:r w:rsidRPr="0013396E">
        <w:tab/>
        <w:t xml:space="preserve">The Real-Time MCPC for Non-Spin is the time-weighted average of </w:t>
      </w:r>
      <w:del w:id="2613" w:author="ERCOT 052926" w:date="2026-05-08T11:36:00Z" w16du:dateUtc="2026-05-08T16:36:00Z">
        <w:r w:rsidRPr="0013396E">
          <w:delText xml:space="preserve">the sum of </w:delText>
        </w:r>
      </w:del>
      <w:r w:rsidRPr="0013396E">
        <w:t xml:space="preserve">the Real-Time MCPC for Non-Spin </w:t>
      </w:r>
      <w:del w:id="2614" w:author="ERCOT 052926" w:date="2026-05-08T11:36:00Z" w16du:dateUtc="2026-05-08T16:36:00Z">
        <w:r w:rsidRPr="0013396E">
          <w:delText xml:space="preserve">and Real-Time Reliability Deployment Price Adders for Ancillary Service for Non-Spin </w:delText>
        </w:r>
      </w:del>
      <w:r w:rsidRPr="0013396E">
        <w:t>of each SCED interval in the 15-minute Settlement Interval.  The Real-Time MCPC for Non-Spin for a 15-minute Settlement Interval is calculated as follows:</w:t>
      </w:r>
    </w:p>
    <w:p w14:paraId="67A9A8A4" w14:textId="77777777" w:rsidR="005974C2" w:rsidRPr="0013396E" w:rsidRDefault="005974C2" w:rsidP="005974C2">
      <w:pPr>
        <w:pStyle w:val="FormulaBold"/>
        <w:rPr>
          <w:i/>
          <w:vertAlign w:val="subscript"/>
        </w:rPr>
      </w:pPr>
      <w:r w:rsidRPr="0013396E">
        <w:t xml:space="preserve">RTMCPCNS  =   </w:t>
      </w:r>
      <w:r w:rsidRPr="0013396E">
        <w:rPr>
          <w:position w:val="-22"/>
        </w:rPr>
        <w:object w:dxaOrig="225" w:dyaOrig="465" w14:anchorId="05C0E828">
          <v:shape id="_x0000_i1107" type="#_x0000_t75" style="width:23.4pt;height:18.6pt" o:ole="">
            <v:imagedata r:id="rId20" o:title=""/>
          </v:shape>
          <o:OLEObject Type="Embed" ProgID="Equation.3" ShapeID="_x0000_i1107" DrawAspect="Content" ObjectID="_1841561648" r:id="rId110"/>
        </w:object>
      </w:r>
      <w:r w:rsidRPr="0013396E">
        <w:t xml:space="preserve"> (RNWF </w:t>
      </w:r>
      <w:r w:rsidRPr="0013396E">
        <w:rPr>
          <w:i/>
          <w:vertAlign w:val="subscript"/>
        </w:rPr>
        <w:t>y</w:t>
      </w:r>
      <w:r w:rsidRPr="0013396E">
        <w:t xml:space="preserve"> * </w:t>
      </w:r>
      <w:del w:id="2615" w:author="ERCOT 052926" w:date="2026-05-08T11:37:00Z" w16du:dateUtc="2026-05-08T16:37:00Z">
        <w:r w:rsidRPr="0013396E">
          <w:delText>(</w:delText>
        </w:r>
      </w:del>
      <w:r w:rsidRPr="0013396E">
        <w:t xml:space="preserve">RTMCPCNSS </w:t>
      </w:r>
      <w:r w:rsidRPr="0013396E">
        <w:rPr>
          <w:i/>
          <w:vertAlign w:val="subscript"/>
        </w:rPr>
        <w:t>y</w:t>
      </w:r>
      <w:del w:id="2616" w:author="ERCOT 052926" w:date="2026-05-08T11:36:00Z" w16du:dateUtc="2026-05-08T16:36:00Z">
        <w:r w:rsidRPr="0013396E">
          <w:delText xml:space="preserve">+ RTRDPANSS </w:delText>
        </w:r>
        <w:r w:rsidRPr="0013396E">
          <w:rPr>
            <w:i/>
            <w:vertAlign w:val="subscript"/>
          </w:rPr>
          <w:delText>y</w:delText>
        </w:r>
        <w:r w:rsidRPr="0013396E">
          <w:delText>)</w:delText>
        </w:r>
      </w:del>
      <w:r w:rsidRPr="0013396E">
        <w:t>)</w:t>
      </w:r>
    </w:p>
    <w:p w14:paraId="72B789DF" w14:textId="77777777" w:rsidR="005974C2" w:rsidRPr="0013396E" w:rsidRDefault="005974C2" w:rsidP="005974C2">
      <w:pPr>
        <w:pStyle w:val="BodyTextNumbered"/>
        <w:ind w:left="0" w:firstLine="0"/>
      </w:pPr>
      <w:r w:rsidRPr="0013396E">
        <w:t>Where:</w:t>
      </w:r>
    </w:p>
    <w:p w14:paraId="0631183E" w14:textId="77777777" w:rsidR="005974C2" w:rsidRPr="0013396E" w:rsidRDefault="005974C2" w:rsidP="005974C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496FA02">
          <v:shape id="_x0000_i1108" type="#_x0000_t75" style="width:23.4pt;height:18.6pt" o:ole="">
            <v:imagedata r:id="rId20" o:title=""/>
          </v:shape>
          <o:OLEObject Type="Embed" ProgID="Equation.3" ShapeID="_x0000_i1108" DrawAspect="Content" ObjectID="_1841561649" r:id="rId111"/>
        </w:object>
      </w:r>
      <w:r w:rsidRPr="0013396E">
        <w:t xml:space="preserve">TLMP </w:t>
      </w:r>
      <w:r w:rsidRPr="0013396E">
        <w:rPr>
          <w:i/>
          <w:vertAlign w:val="subscript"/>
        </w:rPr>
        <w:t>y</w:t>
      </w:r>
    </w:p>
    <w:p w14:paraId="247BA91D" w14:textId="77777777" w:rsidR="005974C2" w:rsidRPr="0013396E" w:rsidRDefault="005974C2" w:rsidP="005974C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7B7D313B" w14:textId="77777777">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71385EB" w14:textId="77777777" w:rsidR="005974C2" w:rsidRPr="0013396E" w:rsidRDefault="005974C2">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03054DAF" w14:textId="77777777" w:rsidR="005974C2" w:rsidRPr="0013396E" w:rsidRDefault="005974C2">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D81E6B9" w14:textId="77777777" w:rsidR="005974C2" w:rsidRPr="0013396E" w:rsidRDefault="005974C2">
            <w:pPr>
              <w:pStyle w:val="TableHead"/>
            </w:pPr>
            <w:r w:rsidRPr="0013396E">
              <w:t>Description</w:t>
            </w:r>
          </w:p>
        </w:tc>
      </w:tr>
      <w:tr w:rsidR="005974C2" w:rsidRPr="0013396E" w14:paraId="0BC86D57"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0CD6961A" w14:textId="77777777" w:rsidR="005974C2" w:rsidRPr="0013396E" w:rsidRDefault="005974C2">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1F492C0E"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52BC8EF" w14:textId="77777777" w:rsidR="005974C2" w:rsidRPr="0013396E" w:rsidRDefault="005974C2">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5974C2" w:rsidRPr="0013396E" w14:paraId="2A0DB0DA" w14:textId="77777777">
        <w:trPr>
          <w:cantSplit/>
        </w:trPr>
        <w:tc>
          <w:tcPr>
            <w:tcW w:w="1295" w:type="pct"/>
            <w:tcBorders>
              <w:top w:val="single" w:sz="4" w:space="0" w:color="auto"/>
              <w:left w:val="single" w:sz="4" w:space="0" w:color="auto"/>
              <w:bottom w:val="single" w:sz="4" w:space="0" w:color="auto"/>
              <w:right w:val="single" w:sz="4" w:space="0" w:color="auto"/>
            </w:tcBorders>
            <w:hideMark/>
          </w:tcPr>
          <w:p w14:paraId="23176764" w14:textId="77777777" w:rsidR="005974C2" w:rsidRPr="0013396E" w:rsidRDefault="005974C2">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3E6376D" w14:textId="77777777" w:rsidR="005974C2" w:rsidRPr="0013396E" w:rsidRDefault="005974C2">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41E9311B" w14:textId="77777777" w:rsidR="005974C2" w:rsidRPr="0013396E" w:rsidRDefault="005974C2">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5974C2" w:rsidRPr="0013396E" w14:paraId="110FC15E" w14:textId="77777777">
        <w:trPr>
          <w:cantSplit/>
          <w:del w:id="2617" w:author="ERCOT 052926" w:date="2026-05-08T11:37:00Z"/>
        </w:trPr>
        <w:tc>
          <w:tcPr>
            <w:tcW w:w="1295" w:type="pct"/>
          </w:tcPr>
          <w:p w14:paraId="6A465F14" w14:textId="77777777" w:rsidR="005974C2" w:rsidRPr="0013396E" w:rsidRDefault="005974C2">
            <w:pPr>
              <w:pStyle w:val="tablebody0"/>
              <w:rPr>
                <w:del w:id="2618" w:author="ERCOT 052926" w:date="2026-05-08T11:37:00Z" w16du:dateUtc="2026-05-08T16:37:00Z"/>
                <w:i/>
              </w:rPr>
            </w:pPr>
            <w:del w:id="2619" w:author="ERCOT 052926" w:date="2026-05-08T11:37:00Z" w16du:dateUtc="2026-05-08T16:37:00Z">
              <w:r w:rsidRPr="0013396E">
                <w:delText xml:space="preserve">RTRDPANSS </w:delText>
              </w:r>
              <w:r w:rsidRPr="0013396E">
                <w:rPr>
                  <w:i/>
                </w:rPr>
                <w:delText>y</w:delText>
              </w:r>
            </w:del>
          </w:p>
        </w:tc>
        <w:tc>
          <w:tcPr>
            <w:tcW w:w="631" w:type="pct"/>
          </w:tcPr>
          <w:p w14:paraId="28BA71D6" w14:textId="77777777" w:rsidR="005974C2" w:rsidRPr="0013396E" w:rsidRDefault="005974C2">
            <w:pPr>
              <w:pStyle w:val="tablebody0"/>
              <w:rPr>
                <w:del w:id="2620" w:author="ERCOT 052926" w:date="2026-05-08T11:37:00Z" w16du:dateUtc="2026-05-08T16:37:00Z"/>
              </w:rPr>
            </w:pPr>
            <w:del w:id="2621" w:author="ERCOT 052926" w:date="2026-05-08T11:37:00Z" w16du:dateUtc="2026-05-08T16:37:00Z">
              <w:r w:rsidRPr="0013396E">
                <w:delText>$/MW</w:delText>
              </w:r>
            </w:del>
          </w:p>
        </w:tc>
        <w:tc>
          <w:tcPr>
            <w:tcW w:w="3074" w:type="pct"/>
          </w:tcPr>
          <w:p w14:paraId="13ADE3FB" w14:textId="77777777" w:rsidR="005974C2" w:rsidRPr="0013396E" w:rsidRDefault="005974C2">
            <w:pPr>
              <w:pStyle w:val="tablebody0"/>
              <w:rPr>
                <w:del w:id="2622" w:author="ERCOT 052926" w:date="2026-05-08T11:37:00Z" w16du:dateUtc="2026-05-08T16:37:00Z"/>
              </w:rPr>
            </w:pPr>
            <w:del w:id="2623" w:author="ERCOT 052926" w:date="2026-05-08T11:37:00Z" w16du:dateUtc="2026-05-08T16:37:00Z">
              <w:r w:rsidRPr="0013396E">
                <w:rPr>
                  <w:i/>
                </w:rPr>
                <w:delText>Real-Time Reliability Deployment Price Adder for Ancillary Service for Non-Spin per SCED interval</w:delText>
              </w:r>
              <w:r w:rsidRPr="0013396E">
                <w:delText xml:space="preserve"> - The Real-Time price adder for Non-Spin that captures the impact of reliability deployments on Non-Spin prices for the SCED interval y. </w:delText>
              </w:r>
            </w:del>
          </w:p>
        </w:tc>
      </w:tr>
      <w:tr w:rsidR="005974C2" w:rsidRPr="0013396E" w14:paraId="5C64A3AC" w14:textId="77777777">
        <w:trPr>
          <w:cantSplit/>
        </w:trPr>
        <w:tc>
          <w:tcPr>
            <w:tcW w:w="1295" w:type="pct"/>
          </w:tcPr>
          <w:p w14:paraId="2479FAEF" w14:textId="77777777" w:rsidR="005974C2" w:rsidRPr="0013396E" w:rsidRDefault="005974C2">
            <w:pPr>
              <w:pStyle w:val="tablebody0"/>
            </w:pPr>
            <w:r w:rsidRPr="0013396E">
              <w:rPr>
                <w:iCs/>
              </w:rPr>
              <w:t xml:space="preserve">RNWF </w:t>
            </w:r>
            <w:r w:rsidRPr="0013396E">
              <w:rPr>
                <w:i/>
                <w:iCs/>
                <w:vertAlign w:val="subscript"/>
              </w:rPr>
              <w:t>y</w:t>
            </w:r>
          </w:p>
        </w:tc>
        <w:tc>
          <w:tcPr>
            <w:tcW w:w="631" w:type="pct"/>
          </w:tcPr>
          <w:p w14:paraId="769C56BF" w14:textId="77777777" w:rsidR="005974C2" w:rsidRPr="0013396E" w:rsidRDefault="005974C2">
            <w:pPr>
              <w:pStyle w:val="tablebody0"/>
            </w:pPr>
            <w:r w:rsidRPr="0013396E">
              <w:rPr>
                <w:iCs/>
              </w:rPr>
              <w:t>none</w:t>
            </w:r>
          </w:p>
        </w:tc>
        <w:tc>
          <w:tcPr>
            <w:tcW w:w="3074" w:type="pct"/>
          </w:tcPr>
          <w:p w14:paraId="66B8D8DE" w14:textId="77777777" w:rsidR="005974C2" w:rsidRPr="0013396E" w:rsidRDefault="005974C2">
            <w:pPr>
              <w:pStyle w:val="tablebody0"/>
              <w:rPr>
                <w:i/>
              </w:rPr>
            </w:pPr>
            <w:r w:rsidRPr="0013396E">
              <w:rPr>
                <w:i/>
                <w:iCs/>
              </w:rPr>
              <w:t>Resource Node Weighting Factor per interval</w:t>
            </w:r>
            <w:r w:rsidRPr="0013396E">
              <w:rPr>
                <w:rFonts w:ascii="Symbol" w:eastAsia="Symbol" w:hAnsi="Symbol" w:cs="Symbol"/>
                <w:iCs/>
              </w:rPr>
              <w:t>¾</w:t>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5974C2" w:rsidRPr="0013396E" w14:paraId="5BB386B1" w14:textId="77777777">
        <w:trPr>
          <w:cantSplit/>
        </w:trPr>
        <w:tc>
          <w:tcPr>
            <w:tcW w:w="1295" w:type="pct"/>
          </w:tcPr>
          <w:p w14:paraId="1BE7F453" w14:textId="77777777" w:rsidR="005974C2" w:rsidRPr="0013396E" w:rsidRDefault="005974C2">
            <w:pPr>
              <w:pStyle w:val="tablebody0"/>
            </w:pPr>
            <w:r w:rsidRPr="0013396E">
              <w:rPr>
                <w:iCs/>
              </w:rPr>
              <w:t xml:space="preserve">TLMP </w:t>
            </w:r>
            <w:r w:rsidRPr="0013396E">
              <w:rPr>
                <w:i/>
                <w:iCs/>
                <w:vertAlign w:val="subscript"/>
              </w:rPr>
              <w:t>y</w:t>
            </w:r>
          </w:p>
        </w:tc>
        <w:tc>
          <w:tcPr>
            <w:tcW w:w="631" w:type="pct"/>
          </w:tcPr>
          <w:p w14:paraId="2C94CAC7" w14:textId="77777777" w:rsidR="005974C2" w:rsidRPr="0013396E" w:rsidRDefault="005974C2">
            <w:pPr>
              <w:pStyle w:val="tablebody0"/>
            </w:pPr>
            <w:r w:rsidRPr="0013396E">
              <w:rPr>
                <w:iCs/>
              </w:rPr>
              <w:t>second</w:t>
            </w:r>
          </w:p>
        </w:tc>
        <w:tc>
          <w:tcPr>
            <w:tcW w:w="3074" w:type="pct"/>
          </w:tcPr>
          <w:p w14:paraId="6333F7BA" w14:textId="77777777" w:rsidR="005974C2" w:rsidRPr="0013396E" w:rsidRDefault="005974C2">
            <w:pPr>
              <w:pStyle w:val="tablebody0"/>
              <w:rPr>
                <w:i/>
              </w:rPr>
            </w:pPr>
            <w:r w:rsidRPr="0013396E">
              <w:rPr>
                <w:i/>
              </w:rPr>
              <w:t>Duration of SCED interval per interval</w:t>
            </w:r>
            <w:r w:rsidRPr="0013396E">
              <w:rPr>
                <w:rFonts w:ascii="Symbol" w:eastAsia="Symbol" w:hAnsi="Symbol" w:cs="Symbol"/>
                <w:iCs/>
              </w:rPr>
              <w:t>¾</w:t>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5974C2" w:rsidRPr="0013396E" w14:paraId="1C99DD75" w14:textId="77777777">
        <w:trPr>
          <w:cantSplit/>
        </w:trPr>
        <w:tc>
          <w:tcPr>
            <w:tcW w:w="1295" w:type="pct"/>
          </w:tcPr>
          <w:p w14:paraId="11431244" w14:textId="77777777" w:rsidR="005974C2" w:rsidRPr="0013396E" w:rsidRDefault="005974C2">
            <w:pPr>
              <w:pStyle w:val="tablebody0"/>
              <w:rPr>
                <w:i/>
              </w:rPr>
            </w:pPr>
            <w:r w:rsidRPr="0013396E">
              <w:rPr>
                <w:i/>
              </w:rPr>
              <w:t>y</w:t>
            </w:r>
          </w:p>
        </w:tc>
        <w:tc>
          <w:tcPr>
            <w:tcW w:w="631" w:type="pct"/>
          </w:tcPr>
          <w:p w14:paraId="552065A3" w14:textId="77777777" w:rsidR="005974C2" w:rsidRPr="0013396E" w:rsidRDefault="005974C2">
            <w:pPr>
              <w:pStyle w:val="tablebody0"/>
            </w:pPr>
            <w:r w:rsidRPr="0013396E">
              <w:t>none</w:t>
            </w:r>
          </w:p>
        </w:tc>
        <w:tc>
          <w:tcPr>
            <w:tcW w:w="3074" w:type="pct"/>
          </w:tcPr>
          <w:p w14:paraId="56E7FB20" w14:textId="77777777" w:rsidR="005974C2" w:rsidRPr="0013396E" w:rsidRDefault="005974C2">
            <w:pPr>
              <w:pStyle w:val="tablebody0"/>
            </w:pPr>
            <w:r w:rsidRPr="0013396E">
              <w:t>A SCED interval in the 15-minute Settlement Interval.</w:t>
            </w:r>
          </w:p>
        </w:tc>
      </w:tr>
    </w:tbl>
    <w:p w14:paraId="55D19B62" w14:textId="77777777" w:rsidR="005974C2" w:rsidRPr="0013396E" w:rsidRDefault="005974C2" w:rsidP="005974C2">
      <w:pPr>
        <w:keepNext/>
        <w:widowControl w:val="0"/>
        <w:spacing w:before="480" w:after="240"/>
        <w:outlineLvl w:val="3"/>
        <w:rPr>
          <w:del w:id="2624" w:author="ERCOT 052926" w:date="2026-05-08T11:39:00Z" w16du:dateUtc="2026-05-08T16:39:00Z"/>
          <w:b/>
          <w:bCs/>
          <w:snapToGrid w:val="0"/>
        </w:rPr>
      </w:pPr>
      <w:bookmarkStart w:id="2625" w:name="_Toc214878954"/>
      <w:del w:id="2626" w:author="ERCOT 052926" w:date="2026-05-08T11:39:00Z" w16du:dateUtc="2026-05-08T16:39:00Z">
        <w:r w:rsidRPr="0013396E">
          <w:rPr>
            <w:b/>
            <w:bCs/>
            <w:snapToGrid w:val="0"/>
          </w:rPr>
          <w:lastRenderedPageBreak/>
          <w:delText>6.6.1.7</w:delText>
        </w:r>
        <w:r w:rsidRPr="0013396E">
          <w:rPr>
            <w:b/>
            <w:bCs/>
            <w:snapToGrid w:val="0"/>
          </w:rPr>
          <w:tab/>
        </w:r>
        <w:r w:rsidRPr="0013396E">
          <w:rPr>
            <w:b/>
            <w:bCs/>
            <w:snapToGrid w:val="0"/>
          </w:rPr>
          <w:tab/>
          <w:delText>Real-Time Reliability Deployment Prices for Ancillary Services</w:delText>
        </w:r>
        <w:bookmarkEnd w:id="2625"/>
      </w:del>
    </w:p>
    <w:p w14:paraId="6542DC2F" w14:textId="77777777" w:rsidR="005974C2" w:rsidRPr="0013396E" w:rsidRDefault="005974C2" w:rsidP="005974C2">
      <w:pPr>
        <w:spacing w:after="240"/>
        <w:ind w:left="720" w:hanging="720"/>
        <w:rPr>
          <w:del w:id="2627" w:author="ERCOT 052926" w:date="2026-05-08T11:39:00Z" w16du:dateUtc="2026-05-08T16:39:00Z"/>
        </w:rPr>
      </w:pPr>
      <w:del w:id="2628" w:author="ERCOT 052926" w:date="2026-05-08T11:39:00Z" w16du:dateUtc="2026-05-08T16:39:00Z">
        <w:r w:rsidRPr="0013396E">
          <w:delText>(1)</w:delText>
        </w:r>
        <w:r w:rsidRPr="0013396E">
          <w:tab/>
          <w:delTex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delText>
        </w:r>
      </w:del>
    </w:p>
    <w:p w14:paraId="5105F241" w14:textId="1352366B" w:rsidR="005974C2" w:rsidRPr="0013396E" w:rsidRDefault="005974C2" w:rsidP="005974C2">
      <w:pPr>
        <w:pStyle w:val="FormulaBold"/>
        <w:rPr>
          <w:del w:id="2629" w:author="ERCOT 052926" w:date="2026-05-08T11:39:00Z" w16du:dateUtc="2026-05-08T16:39:00Z"/>
          <w:i/>
          <w:vertAlign w:val="subscript"/>
        </w:rPr>
      </w:pPr>
      <w:del w:id="2630" w:author="ERCOT 052926" w:date="2026-05-08T11:39:00Z" w16du:dateUtc="2026-05-08T16:39:00Z">
        <w:r w:rsidRPr="0013396E">
          <w:delText xml:space="preserve">RTRDPRU  =   </w:delText>
        </w:r>
        <w:r w:rsidR="009069D0">
          <w:rPr>
            <w:position w:val="-22"/>
          </w:rPr>
          <w:pict w14:anchorId="3F01F066">
            <v:shape id="_x0000_i1109" type="#_x0000_t75" style="width:23.4pt;height:18.6pt">
              <v:imagedata r:id="rId20" o:title=""/>
            </v:shape>
          </w:pict>
        </w:r>
        <w:r w:rsidRPr="0013396E">
          <w:delText xml:space="preserve"> (RNWF </w:delText>
        </w:r>
        <w:r w:rsidRPr="0013396E">
          <w:rPr>
            <w:i/>
            <w:vertAlign w:val="subscript"/>
          </w:rPr>
          <w:delText>y</w:delText>
        </w:r>
        <w:r w:rsidRPr="0013396E">
          <w:delText xml:space="preserve"> *  RTRDPARUS </w:delText>
        </w:r>
        <w:r w:rsidRPr="0013396E">
          <w:rPr>
            <w:i/>
            <w:iCs/>
            <w:vertAlign w:val="subscript"/>
          </w:rPr>
          <w:delText>y</w:delText>
        </w:r>
        <w:r w:rsidRPr="0013396E">
          <w:delText>)</w:delText>
        </w:r>
      </w:del>
    </w:p>
    <w:p w14:paraId="6C2B9921" w14:textId="77777777" w:rsidR="005974C2" w:rsidRPr="0013396E" w:rsidRDefault="005974C2" w:rsidP="005974C2">
      <w:pPr>
        <w:pStyle w:val="BodyTextNumbered"/>
        <w:ind w:left="0" w:firstLine="0"/>
        <w:rPr>
          <w:del w:id="2631" w:author="ERCOT 052926" w:date="2026-05-08T11:39:00Z" w16du:dateUtc="2026-05-08T16:39:00Z"/>
        </w:rPr>
      </w:pPr>
      <w:del w:id="2632" w:author="ERCOT 052926" w:date="2026-05-08T11:39:00Z" w16du:dateUtc="2026-05-08T16:39:00Z">
        <w:r w:rsidRPr="0013396E">
          <w:delText>Where:</w:delText>
        </w:r>
      </w:del>
    </w:p>
    <w:p w14:paraId="5F9E67F2" w14:textId="77777777" w:rsidR="005974C2" w:rsidRPr="0013396E" w:rsidRDefault="005974C2" w:rsidP="005974C2">
      <w:pPr>
        <w:spacing w:after="240"/>
        <w:ind w:firstLine="720"/>
        <w:rPr>
          <w:del w:id="2633" w:author="ERCOT 052926" w:date="2026-05-08T11:39:00Z" w16du:dateUtc="2026-05-08T16:39:00Z"/>
          <w:i/>
          <w:vertAlign w:val="subscript"/>
        </w:rPr>
      </w:pPr>
      <w:del w:id="2634"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48705272">
            <v:shape id="_x0000_i1110" type="#_x0000_t75" style="width:23.4pt;height:18.6pt" o:ole="">
              <v:imagedata r:id="rId20" o:title=""/>
            </v:shape>
            <o:OLEObject Type="Embed" ProgID="Equation.3" ShapeID="_x0000_i1110" DrawAspect="Content" ObjectID="_1841561650" r:id="rId112"/>
          </w:object>
        </w:r>
        <w:r w:rsidRPr="0013396E">
          <w:delText xml:space="preserve">TLMP </w:delText>
        </w:r>
        <w:r w:rsidRPr="0013396E">
          <w:rPr>
            <w:i/>
            <w:vertAlign w:val="subscript"/>
          </w:rPr>
          <w:delText>y</w:delText>
        </w:r>
      </w:del>
    </w:p>
    <w:p w14:paraId="5B068A8D" w14:textId="77777777" w:rsidR="005974C2" w:rsidRPr="0013396E" w:rsidRDefault="005974C2" w:rsidP="005974C2">
      <w:pPr>
        <w:pStyle w:val="Instructions"/>
        <w:spacing w:after="0"/>
        <w:ind w:left="720" w:hanging="720"/>
        <w:rPr>
          <w:del w:id="2635" w:author="ERCOT 052926" w:date="2026-05-08T11:39:00Z" w16du:dateUtc="2026-05-08T16:39:00Z"/>
          <w:b w:val="0"/>
          <w:i w:val="0"/>
        </w:rPr>
      </w:pPr>
      <w:del w:id="2636"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4163CC1F" w14:textId="77777777">
        <w:trPr>
          <w:cantSplit/>
          <w:tblHeader/>
          <w:del w:id="2637"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24FE22AF" w14:textId="77777777" w:rsidR="005974C2" w:rsidRPr="0013396E" w:rsidRDefault="005974C2">
            <w:pPr>
              <w:pStyle w:val="TableHead"/>
              <w:rPr>
                <w:del w:id="2638" w:author="ERCOT 052926" w:date="2026-05-08T11:39:00Z" w16du:dateUtc="2026-05-08T16:39:00Z"/>
              </w:rPr>
            </w:pPr>
            <w:del w:id="2639"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48556C9" w14:textId="77777777" w:rsidR="005974C2" w:rsidRPr="0013396E" w:rsidRDefault="005974C2">
            <w:pPr>
              <w:pStyle w:val="TableHead"/>
              <w:rPr>
                <w:del w:id="2640" w:author="ERCOT 052926" w:date="2026-05-08T11:39:00Z" w16du:dateUtc="2026-05-08T16:39:00Z"/>
              </w:rPr>
            </w:pPr>
            <w:del w:id="2641"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4A5F343C" w14:textId="77777777" w:rsidR="005974C2" w:rsidRPr="0013396E" w:rsidRDefault="005974C2">
            <w:pPr>
              <w:pStyle w:val="TableHead"/>
              <w:rPr>
                <w:del w:id="2642" w:author="ERCOT 052926" w:date="2026-05-08T11:39:00Z" w16du:dateUtc="2026-05-08T16:39:00Z"/>
              </w:rPr>
            </w:pPr>
            <w:del w:id="2643" w:author="ERCOT 052926" w:date="2026-05-08T11:39:00Z" w16du:dateUtc="2026-05-08T16:39:00Z">
              <w:r w:rsidRPr="0013396E">
                <w:delText>Description</w:delText>
              </w:r>
            </w:del>
          </w:p>
        </w:tc>
      </w:tr>
      <w:tr w:rsidR="005974C2" w:rsidRPr="0013396E" w14:paraId="635828F3" w14:textId="77777777">
        <w:trPr>
          <w:cantSplit/>
          <w:del w:id="2644" w:author="ERCOT 052926" w:date="2026-05-08T11:39:00Z"/>
        </w:trPr>
        <w:tc>
          <w:tcPr>
            <w:tcW w:w="1295" w:type="pct"/>
          </w:tcPr>
          <w:p w14:paraId="2C9A9170" w14:textId="77777777" w:rsidR="005974C2" w:rsidRPr="0013396E" w:rsidRDefault="005974C2">
            <w:pPr>
              <w:pStyle w:val="tablebody0"/>
              <w:rPr>
                <w:del w:id="2645" w:author="ERCOT 052926" w:date="2026-05-08T11:39:00Z" w16du:dateUtc="2026-05-08T16:39:00Z"/>
              </w:rPr>
            </w:pPr>
            <w:del w:id="2646" w:author="ERCOT 052926" w:date="2026-05-08T11:39:00Z" w16du:dateUtc="2026-05-08T16:39:00Z">
              <w:r w:rsidRPr="0013396E">
                <w:delText>RTRDPRU</w:delText>
              </w:r>
            </w:del>
          </w:p>
        </w:tc>
        <w:tc>
          <w:tcPr>
            <w:tcW w:w="631" w:type="pct"/>
          </w:tcPr>
          <w:p w14:paraId="40CA36CD" w14:textId="77777777" w:rsidR="005974C2" w:rsidRPr="0013396E" w:rsidRDefault="005974C2">
            <w:pPr>
              <w:pStyle w:val="tablebody0"/>
              <w:rPr>
                <w:del w:id="2647" w:author="ERCOT 052926" w:date="2026-05-08T11:39:00Z" w16du:dateUtc="2026-05-08T16:39:00Z"/>
              </w:rPr>
            </w:pPr>
            <w:del w:id="2648" w:author="ERCOT 052926" w:date="2026-05-08T11:39:00Z" w16du:dateUtc="2026-05-08T16:39:00Z">
              <w:r w:rsidRPr="0013396E">
                <w:delText>$/MW</w:delText>
              </w:r>
            </w:del>
          </w:p>
        </w:tc>
        <w:tc>
          <w:tcPr>
            <w:tcW w:w="3074" w:type="pct"/>
          </w:tcPr>
          <w:p w14:paraId="28A52A65" w14:textId="77777777" w:rsidR="005974C2" w:rsidRPr="0013396E" w:rsidRDefault="005974C2">
            <w:pPr>
              <w:pStyle w:val="tablebody0"/>
              <w:rPr>
                <w:del w:id="2649" w:author="ERCOT 052926" w:date="2026-05-08T11:39:00Z" w16du:dateUtc="2026-05-08T16:39:00Z"/>
                <w:i/>
                <w:szCs w:val="18"/>
              </w:rPr>
            </w:pPr>
            <w:del w:id="2650" w:author="ERCOT 052926" w:date="2026-05-08T11:39:00Z" w16du:dateUtc="2026-05-08T16:39:00Z">
              <w:r w:rsidRPr="0013396E">
                <w:rPr>
                  <w:i/>
                  <w:szCs w:val="18"/>
                </w:rPr>
                <w:delText>Real-Time Reliability Deployment Price for Ancillary Service for Reg-Up -</w:delText>
              </w:r>
              <w:r w:rsidRPr="0013396E">
                <w:delText xml:space="preserve"> The Real-Time Reliability Deployment Price for Ancillary Service for Reg-Up for the 15-minute Settlement Interval.</w:delText>
              </w:r>
            </w:del>
          </w:p>
        </w:tc>
      </w:tr>
      <w:tr w:rsidR="005974C2" w:rsidRPr="0013396E" w14:paraId="1C95C976" w14:textId="77777777">
        <w:trPr>
          <w:cantSplit/>
          <w:del w:id="2651" w:author="ERCOT 052926" w:date="2026-05-08T11:39:00Z"/>
        </w:trPr>
        <w:tc>
          <w:tcPr>
            <w:tcW w:w="1295" w:type="pct"/>
          </w:tcPr>
          <w:p w14:paraId="4827DE53" w14:textId="77777777" w:rsidR="005974C2" w:rsidRPr="0013396E" w:rsidRDefault="005974C2">
            <w:pPr>
              <w:pStyle w:val="tablebody0"/>
              <w:rPr>
                <w:del w:id="2652" w:author="ERCOT 052926" w:date="2026-05-08T11:39:00Z" w16du:dateUtc="2026-05-08T16:39:00Z"/>
                <w:i/>
              </w:rPr>
            </w:pPr>
            <w:del w:id="2653" w:author="ERCOT 052926" w:date="2026-05-08T11:39:00Z" w16du:dateUtc="2026-05-08T16:39:00Z">
              <w:r w:rsidRPr="0013396E">
                <w:delText>RTRDPARUS</w:delText>
              </w:r>
              <w:r w:rsidRPr="0013396E">
                <w:rPr>
                  <w:rFonts w:ascii="Segoe UI" w:hAnsi="Segoe UI" w:cs="Segoe UI"/>
                  <w:color w:val="000000"/>
                </w:rPr>
                <w:delText xml:space="preserve"> </w:delText>
              </w:r>
              <w:r w:rsidRPr="0013396E">
                <w:rPr>
                  <w:i/>
                  <w:vertAlign w:val="subscript"/>
                </w:rPr>
                <w:delText>y</w:delText>
              </w:r>
            </w:del>
          </w:p>
        </w:tc>
        <w:tc>
          <w:tcPr>
            <w:tcW w:w="631" w:type="pct"/>
          </w:tcPr>
          <w:p w14:paraId="3C88ED25" w14:textId="77777777" w:rsidR="005974C2" w:rsidRPr="0013396E" w:rsidRDefault="005974C2">
            <w:pPr>
              <w:pStyle w:val="tablebody0"/>
              <w:rPr>
                <w:del w:id="2654" w:author="ERCOT 052926" w:date="2026-05-08T11:39:00Z" w16du:dateUtc="2026-05-08T16:39:00Z"/>
              </w:rPr>
            </w:pPr>
            <w:del w:id="2655" w:author="ERCOT 052926" w:date="2026-05-08T11:39:00Z" w16du:dateUtc="2026-05-08T16:39:00Z">
              <w:r w:rsidRPr="0013396E">
                <w:delText>$/MW</w:delText>
              </w:r>
            </w:del>
          </w:p>
        </w:tc>
        <w:tc>
          <w:tcPr>
            <w:tcW w:w="3074" w:type="pct"/>
          </w:tcPr>
          <w:p w14:paraId="6BFE79DB" w14:textId="77777777" w:rsidR="005974C2" w:rsidRPr="0013396E" w:rsidRDefault="005974C2">
            <w:pPr>
              <w:pStyle w:val="tablebody0"/>
              <w:rPr>
                <w:del w:id="2656" w:author="ERCOT 052926" w:date="2026-05-08T11:39:00Z" w16du:dateUtc="2026-05-08T16:39:00Z"/>
              </w:rPr>
            </w:pPr>
            <w:del w:id="2657" w:author="ERCOT 052926" w:date="2026-05-08T11:39:00Z" w16du:dateUtc="2026-05-08T16:39: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Reg-Up </w:delText>
              </w:r>
              <w:r w:rsidRPr="0013396E">
                <w:rPr>
                  <w:i/>
                </w:rPr>
                <w:delText>per SCED interval</w:delText>
              </w:r>
              <w:r w:rsidRPr="0013396E">
                <w:delText xml:space="preserve"> - The Real-Time price adder for Reg-Up that captures the impact of reliability deployments on Reg-Up prices for the SCED interval y.</w:delText>
              </w:r>
            </w:del>
          </w:p>
        </w:tc>
      </w:tr>
      <w:tr w:rsidR="005974C2" w:rsidRPr="0013396E" w14:paraId="2D5EA276" w14:textId="77777777">
        <w:trPr>
          <w:cantSplit/>
          <w:del w:id="2658" w:author="ERCOT 052926" w:date="2026-05-08T11:39:00Z"/>
        </w:trPr>
        <w:tc>
          <w:tcPr>
            <w:tcW w:w="1295" w:type="pct"/>
          </w:tcPr>
          <w:p w14:paraId="395E73EE" w14:textId="77777777" w:rsidR="005974C2" w:rsidRPr="0013396E" w:rsidRDefault="005974C2">
            <w:pPr>
              <w:pStyle w:val="tablebody0"/>
              <w:rPr>
                <w:del w:id="2659" w:author="ERCOT 052926" w:date="2026-05-08T11:39:00Z" w16du:dateUtc="2026-05-08T16:39:00Z"/>
              </w:rPr>
            </w:pPr>
            <w:del w:id="2660"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779256E9" w14:textId="77777777" w:rsidR="005974C2" w:rsidRPr="0013396E" w:rsidRDefault="005974C2">
            <w:pPr>
              <w:pStyle w:val="tablebody0"/>
              <w:rPr>
                <w:del w:id="2661" w:author="ERCOT 052926" w:date="2026-05-08T11:39:00Z" w16du:dateUtc="2026-05-08T16:39:00Z"/>
              </w:rPr>
            </w:pPr>
            <w:del w:id="2662" w:author="ERCOT 052926" w:date="2026-05-08T11:39:00Z" w16du:dateUtc="2026-05-08T16:39:00Z">
              <w:r w:rsidRPr="0013396E">
                <w:rPr>
                  <w:iCs/>
                </w:rPr>
                <w:delText>none</w:delText>
              </w:r>
            </w:del>
          </w:p>
        </w:tc>
        <w:tc>
          <w:tcPr>
            <w:tcW w:w="3074" w:type="pct"/>
          </w:tcPr>
          <w:p w14:paraId="441D2699" w14:textId="77777777" w:rsidR="005974C2" w:rsidRPr="0013396E" w:rsidRDefault="005974C2">
            <w:pPr>
              <w:pStyle w:val="tablebody0"/>
              <w:rPr>
                <w:del w:id="2663" w:author="ERCOT 052926" w:date="2026-05-08T11:39:00Z" w16du:dateUtc="2026-05-08T16:39:00Z"/>
                <w:i/>
                <w:szCs w:val="18"/>
              </w:rPr>
            </w:pPr>
            <w:del w:id="2664"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D7D2213" w14:textId="77777777">
        <w:trPr>
          <w:cantSplit/>
          <w:del w:id="2665" w:author="ERCOT 052926" w:date="2026-05-08T11:39:00Z"/>
        </w:trPr>
        <w:tc>
          <w:tcPr>
            <w:tcW w:w="1295" w:type="pct"/>
          </w:tcPr>
          <w:p w14:paraId="228B4B68" w14:textId="77777777" w:rsidR="005974C2" w:rsidRPr="0013396E" w:rsidRDefault="005974C2">
            <w:pPr>
              <w:pStyle w:val="tablebody0"/>
              <w:rPr>
                <w:del w:id="2666" w:author="ERCOT 052926" w:date="2026-05-08T11:39:00Z" w16du:dateUtc="2026-05-08T16:39:00Z"/>
              </w:rPr>
            </w:pPr>
            <w:del w:id="2667"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54D893A5" w14:textId="77777777" w:rsidR="005974C2" w:rsidRPr="0013396E" w:rsidRDefault="005974C2">
            <w:pPr>
              <w:pStyle w:val="tablebody0"/>
              <w:rPr>
                <w:del w:id="2668" w:author="ERCOT 052926" w:date="2026-05-08T11:39:00Z" w16du:dateUtc="2026-05-08T16:39:00Z"/>
              </w:rPr>
            </w:pPr>
            <w:del w:id="2669" w:author="ERCOT 052926" w:date="2026-05-08T11:39:00Z" w16du:dateUtc="2026-05-08T16:39:00Z">
              <w:r w:rsidRPr="0013396E">
                <w:rPr>
                  <w:iCs/>
                </w:rPr>
                <w:delText>second</w:delText>
              </w:r>
            </w:del>
          </w:p>
        </w:tc>
        <w:tc>
          <w:tcPr>
            <w:tcW w:w="3074" w:type="pct"/>
          </w:tcPr>
          <w:p w14:paraId="13A509FE" w14:textId="77777777" w:rsidR="005974C2" w:rsidRPr="0013396E" w:rsidRDefault="005974C2">
            <w:pPr>
              <w:pStyle w:val="tablebody0"/>
              <w:rPr>
                <w:del w:id="2670" w:author="ERCOT 052926" w:date="2026-05-08T11:39:00Z" w16du:dateUtc="2026-05-08T16:39:00Z"/>
                <w:i/>
                <w:szCs w:val="18"/>
              </w:rPr>
            </w:pPr>
            <w:del w:id="2671"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5A4A0E2B" w14:textId="77777777">
        <w:trPr>
          <w:cantSplit/>
          <w:del w:id="2672" w:author="ERCOT 052926" w:date="2026-05-08T11:39:00Z"/>
        </w:trPr>
        <w:tc>
          <w:tcPr>
            <w:tcW w:w="1295" w:type="pct"/>
          </w:tcPr>
          <w:p w14:paraId="049113B7" w14:textId="77777777" w:rsidR="005974C2" w:rsidRPr="0013396E" w:rsidRDefault="005974C2">
            <w:pPr>
              <w:pStyle w:val="tablebody0"/>
              <w:rPr>
                <w:del w:id="2673" w:author="ERCOT 052926" w:date="2026-05-08T11:39:00Z" w16du:dateUtc="2026-05-08T16:39:00Z"/>
                <w:i/>
              </w:rPr>
            </w:pPr>
            <w:del w:id="2674" w:author="ERCOT 052926" w:date="2026-05-08T11:39:00Z" w16du:dateUtc="2026-05-08T16:39:00Z">
              <w:r w:rsidRPr="0013396E">
                <w:rPr>
                  <w:i/>
                </w:rPr>
                <w:delText>y</w:delText>
              </w:r>
            </w:del>
          </w:p>
        </w:tc>
        <w:tc>
          <w:tcPr>
            <w:tcW w:w="631" w:type="pct"/>
          </w:tcPr>
          <w:p w14:paraId="4CADFAAB" w14:textId="77777777" w:rsidR="005974C2" w:rsidRPr="0013396E" w:rsidRDefault="005974C2">
            <w:pPr>
              <w:pStyle w:val="tablebody0"/>
              <w:rPr>
                <w:del w:id="2675" w:author="ERCOT 052926" w:date="2026-05-08T11:39:00Z" w16du:dateUtc="2026-05-08T16:39:00Z"/>
              </w:rPr>
            </w:pPr>
            <w:del w:id="2676" w:author="ERCOT 052926" w:date="2026-05-08T11:39:00Z" w16du:dateUtc="2026-05-08T16:39:00Z">
              <w:r w:rsidRPr="0013396E">
                <w:delText>none</w:delText>
              </w:r>
            </w:del>
          </w:p>
        </w:tc>
        <w:tc>
          <w:tcPr>
            <w:tcW w:w="3074" w:type="pct"/>
          </w:tcPr>
          <w:p w14:paraId="49764BE3" w14:textId="77777777" w:rsidR="005974C2" w:rsidRPr="0013396E" w:rsidRDefault="005974C2">
            <w:pPr>
              <w:pStyle w:val="tablebody0"/>
              <w:rPr>
                <w:del w:id="2677" w:author="ERCOT 052926" w:date="2026-05-08T11:39:00Z" w16du:dateUtc="2026-05-08T16:39:00Z"/>
              </w:rPr>
            </w:pPr>
            <w:del w:id="2678" w:author="ERCOT 052926" w:date="2026-05-08T11:39:00Z" w16du:dateUtc="2026-05-08T16:39:00Z">
              <w:r w:rsidRPr="0013396E">
                <w:delText>A SCED interval in the 15-minute Settlement Interval.</w:delText>
              </w:r>
            </w:del>
          </w:p>
        </w:tc>
      </w:tr>
    </w:tbl>
    <w:p w14:paraId="660E6521" w14:textId="77777777" w:rsidR="005974C2" w:rsidRPr="0013396E" w:rsidRDefault="005974C2" w:rsidP="005974C2">
      <w:pPr>
        <w:spacing w:before="240" w:after="240"/>
        <w:ind w:left="720" w:hanging="720"/>
        <w:rPr>
          <w:del w:id="2679" w:author="ERCOT 052926" w:date="2026-05-08T11:39:00Z" w16du:dateUtc="2026-05-08T16:39:00Z"/>
        </w:rPr>
      </w:pPr>
      <w:del w:id="2680" w:author="ERCOT 052926" w:date="2026-05-08T11:39:00Z" w16du:dateUtc="2026-05-08T16:39:00Z">
        <w:r w:rsidRPr="0013396E">
          <w:rPr>
            <w:bCs/>
            <w:snapToGrid w:val="0"/>
          </w:rPr>
          <w:delText>(2)</w:delText>
        </w:r>
        <w:r w:rsidRPr="0013396E">
          <w:delText xml:space="preserve"> </w:delText>
        </w:r>
        <w:r w:rsidRPr="0013396E">
          <w:tab/>
          <w:delTex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delText>
        </w:r>
      </w:del>
    </w:p>
    <w:p w14:paraId="514A9734" w14:textId="77777777" w:rsidR="005974C2" w:rsidRPr="0013396E" w:rsidRDefault="005974C2" w:rsidP="005974C2">
      <w:pPr>
        <w:pStyle w:val="FormulaBold"/>
        <w:rPr>
          <w:del w:id="2681" w:author="ERCOT 052926" w:date="2026-05-08T11:39:00Z" w16du:dateUtc="2026-05-08T16:39:00Z"/>
          <w:i/>
          <w:vertAlign w:val="subscript"/>
        </w:rPr>
      </w:pPr>
      <w:del w:id="2682" w:author="ERCOT 052926" w:date="2026-05-08T11:39:00Z" w16du:dateUtc="2026-05-08T16:39:00Z">
        <w:r w:rsidRPr="0013396E">
          <w:delText xml:space="preserve">RTRDPRD  =   </w:delText>
        </w:r>
        <w:r w:rsidR="009069D0">
          <w:rPr>
            <w:position w:val="-22"/>
          </w:rPr>
          <w:pict w14:anchorId="1817ADA4">
            <v:shape id="_x0000_i1111" type="#_x0000_t75" style="width:23.4pt;height:18.6pt">
              <v:imagedata r:id="rId20" o:title=""/>
            </v:shape>
          </w:pict>
        </w:r>
        <w:r w:rsidRPr="0013396E">
          <w:delText xml:space="preserve"> (RNWF </w:delText>
        </w:r>
        <w:r w:rsidRPr="0013396E">
          <w:rPr>
            <w:i/>
            <w:vertAlign w:val="subscript"/>
          </w:rPr>
          <w:delText>y</w:delText>
        </w:r>
        <w:r w:rsidRPr="0013396E">
          <w:delText xml:space="preserve"> * RTRDPARDS </w:delText>
        </w:r>
        <w:r w:rsidRPr="0013396E">
          <w:rPr>
            <w:i/>
            <w:vertAlign w:val="subscript"/>
          </w:rPr>
          <w:delText>y</w:delText>
        </w:r>
        <w:r w:rsidRPr="0013396E">
          <w:delText>)</w:delText>
        </w:r>
      </w:del>
    </w:p>
    <w:p w14:paraId="3597752A" w14:textId="77777777" w:rsidR="005974C2" w:rsidRPr="0013396E" w:rsidRDefault="005974C2" w:rsidP="005974C2">
      <w:pPr>
        <w:pStyle w:val="BodyTextNumbered"/>
        <w:ind w:left="0" w:firstLine="0"/>
        <w:rPr>
          <w:del w:id="2683" w:author="ERCOT 052926" w:date="2026-05-08T11:39:00Z" w16du:dateUtc="2026-05-08T16:39:00Z"/>
        </w:rPr>
      </w:pPr>
      <w:del w:id="2684" w:author="ERCOT 052926" w:date="2026-05-08T11:39:00Z" w16du:dateUtc="2026-05-08T16:39:00Z">
        <w:r w:rsidRPr="0013396E">
          <w:delText>Where:</w:delText>
        </w:r>
      </w:del>
    </w:p>
    <w:p w14:paraId="0E76ACD8" w14:textId="77777777" w:rsidR="005974C2" w:rsidRPr="0013396E" w:rsidRDefault="005974C2" w:rsidP="005974C2">
      <w:pPr>
        <w:spacing w:after="240"/>
        <w:ind w:firstLine="720"/>
        <w:rPr>
          <w:del w:id="2685" w:author="ERCOT 052926" w:date="2026-05-08T11:39:00Z" w16du:dateUtc="2026-05-08T16:39:00Z"/>
          <w:i/>
          <w:vertAlign w:val="subscript"/>
        </w:rPr>
      </w:pPr>
      <w:del w:id="2686"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5F6D3854">
            <v:shape id="_x0000_i1112" type="#_x0000_t75" style="width:23.4pt;height:18.6pt" o:ole="">
              <v:imagedata r:id="rId20" o:title=""/>
            </v:shape>
            <o:OLEObject Type="Embed" ProgID="Equation.3" ShapeID="_x0000_i1112" DrawAspect="Content" ObjectID="_1841561651" r:id="rId113"/>
          </w:object>
        </w:r>
        <w:r w:rsidRPr="0013396E">
          <w:delText xml:space="preserve">TLMP </w:delText>
        </w:r>
        <w:r w:rsidRPr="0013396E">
          <w:rPr>
            <w:i/>
            <w:vertAlign w:val="subscript"/>
          </w:rPr>
          <w:delText>y</w:delText>
        </w:r>
      </w:del>
    </w:p>
    <w:p w14:paraId="79D1931D" w14:textId="77777777" w:rsidR="005974C2" w:rsidRPr="0013396E" w:rsidRDefault="005974C2" w:rsidP="005974C2">
      <w:pPr>
        <w:pStyle w:val="Instructions"/>
        <w:spacing w:after="0"/>
        <w:ind w:left="720" w:hanging="720"/>
        <w:rPr>
          <w:del w:id="2687" w:author="ERCOT 052926" w:date="2026-05-08T11:39:00Z" w16du:dateUtc="2026-05-08T16:39:00Z"/>
          <w:b w:val="0"/>
          <w:i w:val="0"/>
        </w:rPr>
      </w:pPr>
      <w:del w:id="2688"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0368E57F" w14:textId="77777777">
        <w:trPr>
          <w:cantSplit/>
          <w:tblHeader/>
          <w:del w:id="2689"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805A5A9" w14:textId="77777777" w:rsidR="005974C2" w:rsidRPr="0013396E" w:rsidRDefault="005974C2">
            <w:pPr>
              <w:pStyle w:val="TableHead"/>
              <w:rPr>
                <w:del w:id="2690" w:author="ERCOT 052926" w:date="2026-05-08T11:39:00Z" w16du:dateUtc="2026-05-08T16:39:00Z"/>
              </w:rPr>
            </w:pPr>
            <w:del w:id="2691" w:author="ERCOT 052926" w:date="2026-05-08T11:39:00Z" w16du:dateUtc="2026-05-08T16:39:00Z">
              <w:r w:rsidRPr="0013396E">
                <w:lastRenderedPageBreak/>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BB1346A" w14:textId="77777777" w:rsidR="005974C2" w:rsidRPr="0013396E" w:rsidRDefault="005974C2">
            <w:pPr>
              <w:pStyle w:val="TableHead"/>
              <w:rPr>
                <w:del w:id="2692" w:author="ERCOT 052926" w:date="2026-05-08T11:39:00Z" w16du:dateUtc="2026-05-08T16:39:00Z"/>
              </w:rPr>
            </w:pPr>
            <w:del w:id="2693"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28348F44" w14:textId="77777777" w:rsidR="005974C2" w:rsidRPr="0013396E" w:rsidRDefault="005974C2">
            <w:pPr>
              <w:pStyle w:val="TableHead"/>
              <w:rPr>
                <w:del w:id="2694" w:author="ERCOT 052926" w:date="2026-05-08T11:39:00Z" w16du:dateUtc="2026-05-08T16:39:00Z"/>
              </w:rPr>
            </w:pPr>
            <w:del w:id="2695" w:author="ERCOT 052926" w:date="2026-05-08T11:39:00Z" w16du:dateUtc="2026-05-08T16:39:00Z">
              <w:r w:rsidRPr="0013396E">
                <w:delText>Description</w:delText>
              </w:r>
            </w:del>
          </w:p>
        </w:tc>
      </w:tr>
      <w:tr w:rsidR="005974C2" w:rsidRPr="0013396E" w14:paraId="56402CBB" w14:textId="77777777">
        <w:trPr>
          <w:cantSplit/>
          <w:del w:id="2696"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6A38D8AE" w14:textId="77777777" w:rsidR="005974C2" w:rsidRPr="0013396E" w:rsidRDefault="005974C2">
            <w:pPr>
              <w:pStyle w:val="tablebody0"/>
              <w:rPr>
                <w:del w:id="2697" w:author="ERCOT 052926" w:date="2026-05-08T11:39:00Z" w16du:dateUtc="2026-05-08T16:39:00Z"/>
              </w:rPr>
            </w:pPr>
            <w:del w:id="2698" w:author="ERCOT 052926" w:date="2026-05-08T11:39:00Z" w16du:dateUtc="2026-05-08T16:39:00Z">
              <w:r w:rsidRPr="0013396E">
                <w:delText>RTRDPRD</w:delText>
              </w:r>
            </w:del>
          </w:p>
        </w:tc>
        <w:tc>
          <w:tcPr>
            <w:tcW w:w="631" w:type="pct"/>
            <w:tcBorders>
              <w:top w:val="single" w:sz="4" w:space="0" w:color="auto"/>
              <w:left w:val="single" w:sz="4" w:space="0" w:color="auto"/>
              <w:bottom w:val="single" w:sz="4" w:space="0" w:color="auto"/>
              <w:right w:val="single" w:sz="4" w:space="0" w:color="auto"/>
            </w:tcBorders>
            <w:hideMark/>
          </w:tcPr>
          <w:p w14:paraId="21DD771C" w14:textId="77777777" w:rsidR="005974C2" w:rsidRPr="0013396E" w:rsidRDefault="005974C2">
            <w:pPr>
              <w:pStyle w:val="tablebody0"/>
              <w:rPr>
                <w:del w:id="2699" w:author="ERCOT 052926" w:date="2026-05-08T11:39:00Z" w16du:dateUtc="2026-05-08T16:39:00Z"/>
              </w:rPr>
            </w:pPr>
            <w:del w:id="2700"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482F363A" w14:textId="77777777" w:rsidR="005974C2" w:rsidRPr="0013396E" w:rsidRDefault="005974C2">
            <w:pPr>
              <w:pStyle w:val="tablebody0"/>
              <w:rPr>
                <w:del w:id="2701" w:author="ERCOT 052926" w:date="2026-05-08T11:39:00Z" w16du:dateUtc="2026-05-08T16:39:00Z"/>
                <w:i/>
              </w:rPr>
            </w:pPr>
            <w:del w:id="2702" w:author="ERCOT 052926" w:date="2026-05-08T11:39:00Z" w16du:dateUtc="2026-05-08T16:39:00Z">
              <w:r w:rsidRPr="0013396E">
                <w:rPr>
                  <w:i/>
                  <w:szCs w:val="18"/>
                </w:rPr>
                <w:delText>Real-Time Reliability Deployment Price for Ancillary Service for Reg-Down -</w:delText>
              </w:r>
              <w:r w:rsidRPr="0013396E">
                <w:delText xml:space="preserve"> The Real-Time Reliability Deployment Price for Ancillary Service for Reg-Down for the 15-minute Settlement Interval.</w:delText>
              </w:r>
            </w:del>
          </w:p>
        </w:tc>
      </w:tr>
      <w:tr w:rsidR="005974C2" w:rsidRPr="0013396E" w14:paraId="16D65BD1" w14:textId="77777777">
        <w:trPr>
          <w:cantSplit/>
          <w:del w:id="2703" w:author="ERCOT 052926" w:date="2026-05-08T11:39:00Z"/>
        </w:trPr>
        <w:tc>
          <w:tcPr>
            <w:tcW w:w="1295" w:type="pct"/>
          </w:tcPr>
          <w:p w14:paraId="7700DDB8" w14:textId="77777777" w:rsidR="005974C2" w:rsidRPr="0013396E" w:rsidRDefault="005974C2">
            <w:pPr>
              <w:pStyle w:val="tablebody0"/>
              <w:rPr>
                <w:del w:id="2704" w:author="ERCOT 052926" w:date="2026-05-08T11:39:00Z" w16du:dateUtc="2026-05-08T16:39:00Z"/>
                <w:i/>
              </w:rPr>
            </w:pPr>
            <w:del w:id="2705" w:author="ERCOT 052926" w:date="2026-05-08T11:39:00Z" w16du:dateUtc="2026-05-08T16:39:00Z">
              <w:r w:rsidRPr="0013396E">
                <w:delText xml:space="preserve">RTRDPARDS </w:delText>
              </w:r>
              <w:r w:rsidRPr="0013396E">
                <w:rPr>
                  <w:i/>
                </w:rPr>
                <w:delText>y</w:delText>
              </w:r>
            </w:del>
          </w:p>
        </w:tc>
        <w:tc>
          <w:tcPr>
            <w:tcW w:w="631" w:type="pct"/>
          </w:tcPr>
          <w:p w14:paraId="7746C93C" w14:textId="77777777" w:rsidR="005974C2" w:rsidRPr="0013396E" w:rsidRDefault="005974C2">
            <w:pPr>
              <w:pStyle w:val="tablebody0"/>
              <w:rPr>
                <w:del w:id="2706" w:author="ERCOT 052926" w:date="2026-05-08T11:39:00Z" w16du:dateUtc="2026-05-08T16:39:00Z"/>
              </w:rPr>
            </w:pPr>
            <w:del w:id="2707" w:author="ERCOT 052926" w:date="2026-05-08T11:39:00Z" w16du:dateUtc="2026-05-08T16:39:00Z">
              <w:r w:rsidRPr="0013396E">
                <w:delText>$/MW</w:delText>
              </w:r>
            </w:del>
          </w:p>
        </w:tc>
        <w:tc>
          <w:tcPr>
            <w:tcW w:w="3074" w:type="pct"/>
          </w:tcPr>
          <w:p w14:paraId="71A30A7D" w14:textId="77777777" w:rsidR="005974C2" w:rsidRPr="0013396E" w:rsidRDefault="005974C2">
            <w:pPr>
              <w:pStyle w:val="tablebody0"/>
              <w:rPr>
                <w:del w:id="2708" w:author="ERCOT 052926" w:date="2026-05-08T11:39:00Z" w16du:dateUtc="2026-05-08T16:39:00Z"/>
              </w:rPr>
            </w:pPr>
            <w:del w:id="2709" w:author="ERCOT 052926" w:date="2026-05-08T11:39:00Z" w16du:dateUtc="2026-05-08T16:39:00Z">
              <w:r w:rsidRPr="0013396E">
                <w:rPr>
                  <w:i/>
                  <w:szCs w:val="18"/>
                </w:rPr>
                <w:delText xml:space="preserve">Real-Time </w:delText>
              </w:r>
              <w:r w:rsidRPr="0013396E">
                <w:rPr>
                  <w:i/>
                </w:rPr>
                <w:delText xml:space="preserve">Reliability Deployment Price Adder for Ancillary Service </w:delText>
              </w:r>
              <w:r w:rsidRPr="0013396E">
                <w:rPr>
                  <w:i/>
                  <w:szCs w:val="18"/>
                </w:rPr>
                <w:delText xml:space="preserve">for Reg-Down </w:delText>
              </w:r>
              <w:r w:rsidRPr="0013396E">
                <w:rPr>
                  <w:i/>
                </w:rPr>
                <w:delText xml:space="preserve">per SCED interval </w:delText>
              </w:r>
              <w:r w:rsidRPr="0013396E">
                <w:delText xml:space="preserve">- The Real-Time price adder for Reg-Down that captures the impact of reliability deployments on Reg-Down prices for the SCED interval </w:delText>
              </w:r>
              <w:r w:rsidRPr="0013396E">
                <w:rPr>
                  <w:i/>
                </w:rPr>
                <w:delText>y</w:delText>
              </w:r>
              <w:r w:rsidRPr="0013396E">
                <w:delText>.</w:delText>
              </w:r>
            </w:del>
          </w:p>
        </w:tc>
      </w:tr>
      <w:tr w:rsidR="005974C2" w:rsidRPr="0013396E" w14:paraId="23590639" w14:textId="77777777">
        <w:trPr>
          <w:cantSplit/>
          <w:del w:id="2710" w:author="ERCOT 052926" w:date="2026-05-08T11:39:00Z"/>
        </w:trPr>
        <w:tc>
          <w:tcPr>
            <w:tcW w:w="1295" w:type="pct"/>
          </w:tcPr>
          <w:p w14:paraId="388D24E3" w14:textId="77777777" w:rsidR="005974C2" w:rsidRPr="0013396E" w:rsidRDefault="005974C2">
            <w:pPr>
              <w:pStyle w:val="tablebody0"/>
              <w:rPr>
                <w:del w:id="2711" w:author="ERCOT 052926" w:date="2026-05-08T11:39:00Z" w16du:dateUtc="2026-05-08T16:39:00Z"/>
              </w:rPr>
            </w:pPr>
            <w:del w:id="2712"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19CCE8A4" w14:textId="77777777" w:rsidR="005974C2" w:rsidRPr="0013396E" w:rsidRDefault="005974C2">
            <w:pPr>
              <w:pStyle w:val="tablebody0"/>
              <w:rPr>
                <w:del w:id="2713" w:author="ERCOT 052926" w:date="2026-05-08T11:39:00Z" w16du:dateUtc="2026-05-08T16:39:00Z"/>
              </w:rPr>
            </w:pPr>
            <w:del w:id="2714" w:author="ERCOT 052926" w:date="2026-05-08T11:39:00Z" w16du:dateUtc="2026-05-08T16:39:00Z">
              <w:r w:rsidRPr="0013396E">
                <w:rPr>
                  <w:iCs/>
                </w:rPr>
                <w:delText>none</w:delText>
              </w:r>
            </w:del>
          </w:p>
        </w:tc>
        <w:tc>
          <w:tcPr>
            <w:tcW w:w="3074" w:type="pct"/>
          </w:tcPr>
          <w:p w14:paraId="65059CB0" w14:textId="77777777" w:rsidR="005974C2" w:rsidRPr="0013396E" w:rsidRDefault="005974C2">
            <w:pPr>
              <w:pStyle w:val="tablebody0"/>
              <w:rPr>
                <w:del w:id="2715" w:author="ERCOT 052926" w:date="2026-05-08T11:39:00Z" w16du:dateUtc="2026-05-08T16:39:00Z"/>
                <w:i/>
                <w:szCs w:val="18"/>
              </w:rPr>
            </w:pPr>
            <w:del w:id="2716"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AC73DF0" w14:textId="77777777">
        <w:trPr>
          <w:cantSplit/>
          <w:del w:id="2717" w:author="ERCOT 052926" w:date="2026-05-08T11:39:00Z"/>
        </w:trPr>
        <w:tc>
          <w:tcPr>
            <w:tcW w:w="1295" w:type="pct"/>
          </w:tcPr>
          <w:p w14:paraId="29507CF8" w14:textId="77777777" w:rsidR="005974C2" w:rsidRPr="0013396E" w:rsidRDefault="005974C2">
            <w:pPr>
              <w:pStyle w:val="tablebody0"/>
              <w:rPr>
                <w:del w:id="2718" w:author="ERCOT 052926" w:date="2026-05-08T11:39:00Z" w16du:dateUtc="2026-05-08T16:39:00Z"/>
              </w:rPr>
            </w:pPr>
            <w:del w:id="2719"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0FD6FBC8" w14:textId="77777777" w:rsidR="005974C2" w:rsidRPr="0013396E" w:rsidRDefault="005974C2">
            <w:pPr>
              <w:pStyle w:val="tablebody0"/>
              <w:rPr>
                <w:del w:id="2720" w:author="ERCOT 052926" w:date="2026-05-08T11:39:00Z" w16du:dateUtc="2026-05-08T16:39:00Z"/>
              </w:rPr>
            </w:pPr>
            <w:del w:id="2721" w:author="ERCOT 052926" w:date="2026-05-08T11:39:00Z" w16du:dateUtc="2026-05-08T16:39:00Z">
              <w:r w:rsidRPr="0013396E">
                <w:rPr>
                  <w:iCs/>
                </w:rPr>
                <w:delText>second</w:delText>
              </w:r>
            </w:del>
          </w:p>
        </w:tc>
        <w:tc>
          <w:tcPr>
            <w:tcW w:w="3074" w:type="pct"/>
          </w:tcPr>
          <w:p w14:paraId="4585D849" w14:textId="77777777" w:rsidR="005974C2" w:rsidRPr="0013396E" w:rsidRDefault="005974C2">
            <w:pPr>
              <w:pStyle w:val="tablebody0"/>
              <w:rPr>
                <w:del w:id="2722" w:author="ERCOT 052926" w:date="2026-05-08T11:39:00Z" w16du:dateUtc="2026-05-08T16:39:00Z"/>
                <w:i/>
                <w:szCs w:val="18"/>
              </w:rPr>
            </w:pPr>
            <w:del w:id="2723"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5B22DD1C" w14:textId="77777777">
        <w:trPr>
          <w:cantSplit/>
          <w:del w:id="2724" w:author="ERCOT 052926" w:date="2026-05-08T11:39:00Z"/>
        </w:trPr>
        <w:tc>
          <w:tcPr>
            <w:tcW w:w="1295" w:type="pct"/>
          </w:tcPr>
          <w:p w14:paraId="089FFCBA" w14:textId="77777777" w:rsidR="005974C2" w:rsidRPr="0013396E" w:rsidRDefault="005974C2">
            <w:pPr>
              <w:pStyle w:val="tablebody0"/>
              <w:rPr>
                <w:del w:id="2725" w:author="ERCOT 052926" w:date="2026-05-08T11:39:00Z" w16du:dateUtc="2026-05-08T16:39:00Z"/>
                <w:i/>
              </w:rPr>
            </w:pPr>
            <w:del w:id="2726" w:author="ERCOT 052926" w:date="2026-05-08T11:39:00Z" w16du:dateUtc="2026-05-08T16:39:00Z">
              <w:r w:rsidRPr="0013396E">
                <w:rPr>
                  <w:i/>
                </w:rPr>
                <w:delText>y</w:delText>
              </w:r>
            </w:del>
          </w:p>
        </w:tc>
        <w:tc>
          <w:tcPr>
            <w:tcW w:w="631" w:type="pct"/>
          </w:tcPr>
          <w:p w14:paraId="7CAF2B8E" w14:textId="77777777" w:rsidR="005974C2" w:rsidRPr="0013396E" w:rsidRDefault="005974C2">
            <w:pPr>
              <w:pStyle w:val="tablebody0"/>
              <w:rPr>
                <w:del w:id="2727" w:author="ERCOT 052926" w:date="2026-05-08T11:39:00Z" w16du:dateUtc="2026-05-08T16:39:00Z"/>
              </w:rPr>
            </w:pPr>
            <w:del w:id="2728" w:author="ERCOT 052926" w:date="2026-05-08T11:39:00Z" w16du:dateUtc="2026-05-08T16:39:00Z">
              <w:r w:rsidRPr="0013396E">
                <w:delText>none</w:delText>
              </w:r>
            </w:del>
          </w:p>
        </w:tc>
        <w:tc>
          <w:tcPr>
            <w:tcW w:w="3074" w:type="pct"/>
          </w:tcPr>
          <w:p w14:paraId="6726EB6F" w14:textId="77777777" w:rsidR="005974C2" w:rsidRPr="0013396E" w:rsidRDefault="005974C2">
            <w:pPr>
              <w:pStyle w:val="tablebody0"/>
              <w:rPr>
                <w:del w:id="2729" w:author="ERCOT 052926" w:date="2026-05-08T11:39:00Z" w16du:dateUtc="2026-05-08T16:39:00Z"/>
              </w:rPr>
            </w:pPr>
            <w:del w:id="2730" w:author="ERCOT 052926" w:date="2026-05-08T11:39:00Z" w16du:dateUtc="2026-05-08T16:39:00Z">
              <w:r w:rsidRPr="0013396E">
                <w:delText>A SCED interval in the 15-minute Settlement Interval.</w:delText>
              </w:r>
            </w:del>
          </w:p>
        </w:tc>
      </w:tr>
    </w:tbl>
    <w:p w14:paraId="63896891" w14:textId="77777777" w:rsidR="005974C2" w:rsidRPr="0013396E" w:rsidRDefault="005974C2" w:rsidP="005974C2">
      <w:pPr>
        <w:spacing w:before="240" w:after="240"/>
        <w:ind w:left="720" w:hanging="720"/>
        <w:rPr>
          <w:del w:id="2731" w:author="ERCOT 052926" w:date="2026-05-08T11:39:00Z" w16du:dateUtc="2026-05-08T16:39:00Z"/>
        </w:rPr>
      </w:pPr>
      <w:del w:id="2732" w:author="ERCOT 052926" w:date="2026-05-08T11:39:00Z" w16du:dateUtc="2026-05-08T16:39:00Z">
        <w:r w:rsidRPr="0013396E">
          <w:rPr>
            <w:bCs/>
            <w:snapToGrid w:val="0"/>
          </w:rPr>
          <w:delText>(3)</w:delText>
        </w:r>
        <w:r w:rsidRPr="0013396E">
          <w:delText xml:space="preserve"> </w:delText>
        </w:r>
        <w:r w:rsidRPr="0013396E">
          <w:tab/>
          <w:delTex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delText>
        </w:r>
      </w:del>
    </w:p>
    <w:p w14:paraId="297D6402" w14:textId="77777777" w:rsidR="005974C2" w:rsidRPr="005A7D8E" w:rsidRDefault="005974C2" w:rsidP="005974C2">
      <w:pPr>
        <w:spacing w:before="240" w:after="240"/>
        <w:ind w:left="720"/>
        <w:rPr>
          <w:del w:id="2733" w:author="ERCOT 052926" w:date="2026-05-08T11:39:00Z" w16du:dateUtc="2026-05-08T16:39:00Z"/>
          <w:b/>
          <w:bCs/>
          <w:i/>
          <w:vertAlign w:val="subscript"/>
        </w:rPr>
      </w:pPr>
      <w:del w:id="2734" w:author="ERCOT 052926" w:date="2026-05-08T11:39:00Z" w16du:dateUtc="2026-05-08T16:39:00Z">
        <w:r w:rsidRPr="005A7D8E">
          <w:rPr>
            <w:b/>
            <w:bCs/>
          </w:rPr>
          <w:delText xml:space="preserve">RTRDPRRS  =   </w:delText>
        </w:r>
        <w:r w:rsidRPr="00DA0E3D">
          <w:rPr>
            <w:b/>
            <w:bCs/>
            <w:position w:val="-22"/>
          </w:rPr>
          <w:object w:dxaOrig="225" w:dyaOrig="465" w14:anchorId="7C16E0DA">
            <v:shape id="_x0000_i1113" type="#_x0000_t75" style="width:23.4pt;height:18.6pt" o:ole="">
              <v:imagedata r:id="rId20" o:title=""/>
            </v:shape>
            <o:OLEObject Type="Embed" ProgID="Equation.3" ShapeID="_x0000_i1113" DrawAspect="Content" ObjectID="_1841561652" r:id="rId114"/>
          </w:object>
        </w:r>
        <w:r w:rsidRPr="005A7D8E">
          <w:rPr>
            <w:b/>
            <w:bCs/>
          </w:rPr>
          <w:delText xml:space="preserve"> (RNWF </w:delText>
        </w:r>
        <w:r w:rsidRPr="005A7D8E">
          <w:rPr>
            <w:b/>
            <w:bCs/>
            <w:i/>
            <w:vertAlign w:val="subscript"/>
          </w:rPr>
          <w:delText>y</w:delText>
        </w:r>
        <w:r w:rsidRPr="005A7D8E">
          <w:rPr>
            <w:b/>
            <w:bCs/>
          </w:rPr>
          <w:delText xml:space="preserve"> * RTRDPARRS </w:delText>
        </w:r>
        <w:r w:rsidRPr="005A7D8E">
          <w:rPr>
            <w:b/>
            <w:bCs/>
            <w:i/>
            <w:vertAlign w:val="subscript"/>
          </w:rPr>
          <w:delText>y</w:delText>
        </w:r>
        <w:r w:rsidRPr="005A7D8E">
          <w:rPr>
            <w:b/>
            <w:bCs/>
          </w:rPr>
          <w:delText>)</w:delText>
        </w:r>
      </w:del>
    </w:p>
    <w:p w14:paraId="4A7278B1" w14:textId="77777777" w:rsidR="005974C2" w:rsidRPr="0013396E" w:rsidRDefault="005974C2" w:rsidP="005974C2">
      <w:pPr>
        <w:pStyle w:val="BodyTextNumbered"/>
        <w:ind w:left="0" w:firstLine="0"/>
        <w:rPr>
          <w:del w:id="2735" w:author="ERCOT 052926" w:date="2026-05-08T11:39:00Z" w16du:dateUtc="2026-05-08T16:39:00Z"/>
        </w:rPr>
      </w:pPr>
      <w:del w:id="2736" w:author="ERCOT 052926" w:date="2026-05-08T11:39:00Z" w16du:dateUtc="2026-05-08T16:39:00Z">
        <w:r w:rsidRPr="0013396E">
          <w:delText>Where:</w:delText>
        </w:r>
      </w:del>
    </w:p>
    <w:p w14:paraId="248D0195" w14:textId="77777777" w:rsidR="005974C2" w:rsidRPr="0013396E" w:rsidRDefault="005974C2" w:rsidP="005974C2">
      <w:pPr>
        <w:spacing w:after="240"/>
        <w:ind w:firstLine="720"/>
        <w:rPr>
          <w:del w:id="2737" w:author="ERCOT 052926" w:date="2026-05-08T11:39:00Z" w16du:dateUtc="2026-05-08T16:39:00Z"/>
          <w:i/>
          <w:vertAlign w:val="subscript"/>
        </w:rPr>
      </w:pPr>
      <w:del w:id="2738"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14BD1272">
            <v:shape id="_x0000_i1114" type="#_x0000_t75" style="width:23.4pt;height:18.6pt" o:ole="">
              <v:imagedata r:id="rId20" o:title=""/>
            </v:shape>
            <o:OLEObject Type="Embed" ProgID="Equation.3" ShapeID="_x0000_i1114" DrawAspect="Content" ObjectID="_1841561653" r:id="rId115"/>
          </w:object>
        </w:r>
        <w:r w:rsidRPr="0013396E">
          <w:delText xml:space="preserve">TLMP </w:delText>
        </w:r>
        <w:r w:rsidRPr="0013396E">
          <w:rPr>
            <w:i/>
            <w:vertAlign w:val="subscript"/>
          </w:rPr>
          <w:delText>y</w:delText>
        </w:r>
      </w:del>
    </w:p>
    <w:p w14:paraId="50827E74" w14:textId="77777777" w:rsidR="005974C2" w:rsidRPr="0013396E" w:rsidRDefault="005974C2" w:rsidP="005974C2">
      <w:pPr>
        <w:pStyle w:val="Instructions"/>
        <w:spacing w:after="0"/>
        <w:ind w:left="720" w:hanging="720"/>
        <w:rPr>
          <w:del w:id="2739" w:author="ERCOT 052926" w:date="2026-05-08T11:39:00Z" w16du:dateUtc="2026-05-08T16:39:00Z"/>
          <w:b w:val="0"/>
          <w:i w:val="0"/>
        </w:rPr>
      </w:pPr>
      <w:del w:id="2740"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8E50C8C" w14:textId="77777777">
        <w:trPr>
          <w:cantSplit/>
          <w:tblHeader/>
          <w:del w:id="2741"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393A135D" w14:textId="77777777" w:rsidR="005974C2" w:rsidRPr="0013396E" w:rsidRDefault="005974C2">
            <w:pPr>
              <w:pStyle w:val="TableHead"/>
              <w:rPr>
                <w:del w:id="2742" w:author="ERCOT 052926" w:date="2026-05-08T11:39:00Z" w16du:dateUtc="2026-05-08T16:39:00Z"/>
              </w:rPr>
            </w:pPr>
            <w:del w:id="2743"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0405ADDB" w14:textId="77777777" w:rsidR="005974C2" w:rsidRPr="0013396E" w:rsidRDefault="005974C2">
            <w:pPr>
              <w:pStyle w:val="TableHead"/>
              <w:rPr>
                <w:del w:id="2744" w:author="ERCOT 052926" w:date="2026-05-08T11:39:00Z" w16du:dateUtc="2026-05-08T16:39:00Z"/>
              </w:rPr>
            </w:pPr>
            <w:del w:id="2745"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68EB6094" w14:textId="77777777" w:rsidR="005974C2" w:rsidRPr="0013396E" w:rsidRDefault="005974C2">
            <w:pPr>
              <w:pStyle w:val="TableHead"/>
              <w:rPr>
                <w:del w:id="2746" w:author="ERCOT 052926" w:date="2026-05-08T11:39:00Z" w16du:dateUtc="2026-05-08T16:39:00Z"/>
              </w:rPr>
            </w:pPr>
            <w:del w:id="2747" w:author="ERCOT 052926" w:date="2026-05-08T11:39:00Z" w16du:dateUtc="2026-05-08T16:39:00Z">
              <w:r w:rsidRPr="0013396E">
                <w:delText>Description</w:delText>
              </w:r>
            </w:del>
          </w:p>
        </w:tc>
      </w:tr>
      <w:tr w:rsidR="005974C2" w:rsidRPr="0013396E" w14:paraId="290941E6" w14:textId="77777777">
        <w:trPr>
          <w:cantSplit/>
          <w:del w:id="2748"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61F1738" w14:textId="77777777" w:rsidR="005974C2" w:rsidRPr="0013396E" w:rsidRDefault="005974C2">
            <w:pPr>
              <w:pStyle w:val="tablebody0"/>
              <w:rPr>
                <w:del w:id="2749" w:author="ERCOT 052926" w:date="2026-05-08T11:39:00Z" w16du:dateUtc="2026-05-08T16:39:00Z"/>
              </w:rPr>
            </w:pPr>
            <w:del w:id="2750" w:author="ERCOT 052926" w:date="2026-05-08T11:39:00Z" w16du:dateUtc="2026-05-08T16:39:00Z">
              <w:r w:rsidRPr="0013396E">
                <w:delText xml:space="preserve">RTRDPRRS </w:delText>
              </w:r>
            </w:del>
          </w:p>
        </w:tc>
        <w:tc>
          <w:tcPr>
            <w:tcW w:w="631" w:type="pct"/>
            <w:tcBorders>
              <w:top w:val="single" w:sz="4" w:space="0" w:color="auto"/>
              <w:left w:val="single" w:sz="4" w:space="0" w:color="auto"/>
              <w:bottom w:val="single" w:sz="4" w:space="0" w:color="auto"/>
              <w:right w:val="single" w:sz="4" w:space="0" w:color="auto"/>
            </w:tcBorders>
            <w:hideMark/>
          </w:tcPr>
          <w:p w14:paraId="21CAC0AC" w14:textId="77777777" w:rsidR="005974C2" w:rsidRPr="0013396E" w:rsidRDefault="005974C2">
            <w:pPr>
              <w:pStyle w:val="tablebody0"/>
              <w:rPr>
                <w:del w:id="2751" w:author="ERCOT 052926" w:date="2026-05-08T11:39:00Z" w16du:dateUtc="2026-05-08T16:39:00Z"/>
              </w:rPr>
            </w:pPr>
            <w:del w:id="2752"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7A4E4DBD" w14:textId="77777777" w:rsidR="005974C2" w:rsidRPr="0013396E" w:rsidRDefault="005974C2">
            <w:pPr>
              <w:pStyle w:val="tablebody0"/>
              <w:rPr>
                <w:del w:id="2753" w:author="ERCOT 052926" w:date="2026-05-08T11:39:00Z" w16du:dateUtc="2026-05-08T16:39:00Z"/>
                <w:i/>
              </w:rPr>
            </w:pPr>
            <w:del w:id="2754" w:author="ERCOT 052926" w:date="2026-05-08T11:39:00Z" w16du:dateUtc="2026-05-08T16:39:00Z">
              <w:r w:rsidRPr="0013396E">
                <w:rPr>
                  <w:i/>
                  <w:szCs w:val="18"/>
                </w:rPr>
                <w:delText xml:space="preserve">Real-Time </w:delText>
              </w:r>
              <w:r w:rsidRPr="0013396E">
                <w:rPr>
                  <w:i/>
                </w:rPr>
                <w:delText xml:space="preserve">Reliability Deployment Price for Ancillary Service </w:delText>
              </w:r>
              <w:r w:rsidRPr="0013396E">
                <w:rPr>
                  <w:i/>
                  <w:szCs w:val="18"/>
                </w:rPr>
                <w:delText>for Responsive Reserve -</w:delText>
              </w:r>
              <w:r w:rsidRPr="0013396E">
                <w:delText xml:space="preserve"> The Real-Time Reliability Deployment Price for Ancillary Service for RRS for the 15-minute Settlement Interval.</w:delText>
              </w:r>
            </w:del>
          </w:p>
        </w:tc>
      </w:tr>
      <w:tr w:rsidR="005974C2" w:rsidRPr="0013396E" w14:paraId="1599E575" w14:textId="77777777">
        <w:trPr>
          <w:cantSplit/>
          <w:del w:id="2755" w:author="ERCOT 052926" w:date="2026-05-08T11:39:00Z"/>
        </w:trPr>
        <w:tc>
          <w:tcPr>
            <w:tcW w:w="1295" w:type="pct"/>
          </w:tcPr>
          <w:p w14:paraId="6331E04E" w14:textId="77777777" w:rsidR="005974C2" w:rsidRPr="0013396E" w:rsidRDefault="005974C2">
            <w:pPr>
              <w:pStyle w:val="tablebody0"/>
              <w:rPr>
                <w:del w:id="2756" w:author="ERCOT 052926" w:date="2026-05-08T11:39:00Z" w16du:dateUtc="2026-05-08T16:39:00Z"/>
                <w:i/>
              </w:rPr>
            </w:pPr>
            <w:del w:id="2757" w:author="ERCOT 052926" w:date="2026-05-08T11:39:00Z" w16du:dateUtc="2026-05-08T16:39:00Z">
              <w:r w:rsidRPr="0013396E">
                <w:delText xml:space="preserve">RTRDPARRS </w:delText>
              </w:r>
              <w:r w:rsidRPr="0013396E">
                <w:rPr>
                  <w:i/>
                </w:rPr>
                <w:delText>y</w:delText>
              </w:r>
            </w:del>
          </w:p>
        </w:tc>
        <w:tc>
          <w:tcPr>
            <w:tcW w:w="631" w:type="pct"/>
          </w:tcPr>
          <w:p w14:paraId="0B7702AE" w14:textId="77777777" w:rsidR="005974C2" w:rsidRPr="0013396E" w:rsidRDefault="005974C2">
            <w:pPr>
              <w:pStyle w:val="tablebody0"/>
              <w:rPr>
                <w:del w:id="2758" w:author="ERCOT 052926" w:date="2026-05-08T11:39:00Z" w16du:dateUtc="2026-05-08T16:39:00Z"/>
              </w:rPr>
            </w:pPr>
            <w:del w:id="2759" w:author="ERCOT 052926" w:date="2026-05-08T11:39:00Z" w16du:dateUtc="2026-05-08T16:39:00Z">
              <w:r w:rsidRPr="0013396E">
                <w:delText>$/MW</w:delText>
              </w:r>
            </w:del>
          </w:p>
        </w:tc>
        <w:tc>
          <w:tcPr>
            <w:tcW w:w="3074" w:type="pct"/>
          </w:tcPr>
          <w:p w14:paraId="6FAE87BA" w14:textId="77777777" w:rsidR="005974C2" w:rsidRPr="0013396E" w:rsidRDefault="005974C2">
            <w:pPr>
              <w:pStyle w:val="tablebody0"/>
              <w:rPr>
                <w:del w:id="2760" w:author="ERCOT 052926" w:date="2026-05-08T11:39:00Z" w16du:dateUtc="2026-05-08T16:39:00Z"/>
              </w:rPr>
            </w:pPr>
            <w:del w:id="2761" w:author="ERCOT 052926" w:date="2026-05-08T11:39:00Z" w16du:dateUtc="2026-05-08T16:39:00Z">
              <w:r w:rsidRPr="0013396E">
                <w:rPr>
                  <w:i/>
                </w:rPr>
                <w:delText>Real-Time Reliability Deployment Price Adder for Ancillary Service for Responsive Reserve per SCED interval</w:delText>
              </w:r>
              <w:r w:rsidRPr="0013396E">
                <w:delText xml:space="preserve"> - The Real-Time price adder for RRS that captures the impact of reliability deployments on RRS prices for the SCED interval y. </w:delText>
              </w:r>
            </w:del>
          </w:p>
        </w:tc>
      </w:tr>
      <w:tr w:rsidR="005974C2" w:rsidRPr="0013396E" w14:paraId="2596E926" w14:textId="77777777">
        <w:trPr>
          <w:cantSplit/>
          <w:del w:id="2762" w:author="ERCOT 052926" w:date="2026-05-08T11:39:00Z"/>
        </w:trPr>
        <w:tc>
          <w:tcPr>
            <w:tcW w:w="1295" w:type="pct"/>
          </w:tcPr>
          <w:p w14:paraId="4C0468C9" w14:textId="77777777" w:rsidR="005974C2" w:rsidRPr="0013396E" w:rsidRDefault="005974C2">
            <w:pPr>
              <w:pStyle w:val="tablebody0"/>
              <w:rPr>
                <w:del w:id="2763" w:author="ERCOT 052926" w:date="2026-05-08T11:39:00Z" w16du:dateUtc="2026-05-08T16:39:00Z"/>
              </w:rPr>
            </w:pPr>
            <w:del w:id="2764"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6034B219" w14:textId="77777777" w:rsidR="005974C2" w:rsidRPr="0013396E" w:rsidRDefault="005974C2">
            <w:pPr>
              <w:pStyle w:val="tablebody0"/>
              <w:rPr>
                <w:del w:id="2765" w:author="ERCOT 052926" w:date="2026-05-08T11:39:00Z" w16du:dateUtc="2026-05-08T16:39:00Z"/>
              </w:rPr>
            </w:pPr>
            <w:del w:id="2766" w:author="ERCOT 052926" w:date="2026-05-08T11:39:00Z" w16du:dateUtc="2026-05-08T16:39:00Z">
              <w:r w:rsidRPr="0013396E">
                <w:rPr>
                  <w:iCs/>
                </w:rPr>
                <w:delText>none</w:delText>
              </w:r>
            </w:del>
          </w:p>
        </w:tc>
        <w:tc>
          <w:tcPr>
            <w:tcW w:w="3074" w:type="pct"/>
          </w:tcPr>
          <w:p w14:paraId="60A14312" w14:textId="77777777" w:rsidR="005974C2" w:rsidRPr="0013396E" w:rsidRDefault="005974C2">
            <w:pPr>
              <w:pStyle w:val="tablebody0"/>
              <w:rPr>
                <w:del w:id="2767" w:author="ERCOT 052926" w:date="2026-05-08T11:39:00Z" w16du:dateUtc="2026-05-08T16:39:00Z"/>
                <w:i/>
              </w:rPr>
            </w:pPr>
            <w:del w:id="2768"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3900BF61" w14:textId="77777777">
        <w:trPr>
          <w:cantSplit/>
          <w:del w:id="2769" w:author="ERCOT 052926" w:date="2026-05-08T11:39:00Z"/>
        </w:trPr>
        <w:tc>
          <w:tcPr>
            <w:tcW w:w="1295" w:type="pct"/>
          </w:tcPr>
          <w:p w14:paraId="297B27F4" w14:textId="77777777" w:rsidR="005974C2" w:rsidRPr="0013396E" w:rsidRDefault="005974C2">
            <w:pPr>
              <w:pStyle w:val="tablebody0"/>
              <w:rPr>
                <w:del w:id="2770" w:author="ERCOT 052926" w:date="2026-05-08T11:39:00Z" w16du:dateUtc="2026-05-08T16:39:00Z"/>
              </w:rPr>
            </w:pPr>
            <w:del w:id="2771"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74B88A9D" w14:textId="77777777" w:rsidR="005974C2" w:rsidRPr="0013396E" w:rsidRDefault="005974C2">
            <w:pPr>
              <w:pStyle w:val="tablebody0"/>
              <w:rPr>
                <w:del w:id="2772" w:author="ERCOT 052926" w:date="2026-05-08T11:39:00Z" w16du:dateUtc="2026-05-08T16:39:00Z"/>
              </w:rPr>
            </w:pPr>
            <w:del w:id="2773" w:author="ERCOT 052926" w:date="2026-05-08T11:39:00Z" w16du:dateUtc="2026-05-08T16:39:00Z">
              <w:r w:rsidRPr="0013396E">
                <w:rPr>
                  <w:iCs/>
                </w:rPr>
                <w:delText>second</w:delText>
              </w:r>
            </w:del>
          </w:p>
        </w:tc>
        <w:tc>
          <w:tcPr>
            <w:tcW w:w="3074" w:type="pct"/>
          </w:tcPr>
          <w:p w14:paraId="66AA941B" w14:textId="77777777" w:rsidR="005974C2" w:rsidRPr="0013396E" w:rsidRDefault="005974C2">
            <w:pPr>
              <w:pStyle w:val="tablebody0"/>
              <w:rPr>
                <w:del w:id="2774" w:author="ERCOT 052926" w:date="2026-05-08T11:39:00Z" w16du:dateUtc="2026-05-08T16:39:00Z"/>
                <w:i/>
              </w:rPr>
            </w:pPr>
            <w:del w:id="2775"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0817721B" w14:textId="77777777">
        <w:trPr>
          <w:cantSplit/>
          <w:del w:id="2776" w:author="ERCOT 052926" w:date="2026-05-08T11:39:00Z"/>
        </w:trPr>
        <w:tc>
          <w:tcPr>
            <w:tcW w:w="1295" w:type="pct"/>
          </w:tcPr>
          <w:p w14:paraId="6CBAB178" w14:textId="77777777" w:rsidR="005974C2" w:rsidRPr="0013396E" w:rsidRDefault="005974C2">
            <w:pPr>
              <w:pStyle w:val="tablebody0"/>
              <w:rPr>
                <w:del w:id="2777" w:author="ERCOT 052926" w:date="2026-05-08T11:39:00Z" w16du:dateUtc="2026-05-08T16:39:00Z"/>
                <w:i/>
              </w:rPr>
            </w:pPr>
            <w:del w:id="2778" w:author="ERCOT 052926" w:date="2026-05-08T11:39:00Z" w16du:dateUtc="2026-05-08T16:39:00Z">
              <w:r w:rsidRPr="0013396E">
                <w:rPr>
                  <w:i/>
                </w:rPr>
                <w:delText>y</w:delText>
              </w:r>
            </w:del>
          </w:p>
        </w:tc>
        <w:tc>
          <w:tcPr>
            <w:tcW w:w="631" w:type="pct"/>
          </w:tcPr>
          <w:p w14:paraId="51374280" w14:textId="77777777" w:rsidR="005974C2" w:rsidRPr="0013396E" w:rsidRDefault="005974C2">
            <w:pPr>
              <w:pStyle w:val="tablebody0"/>
              <w:rPr>
                <w:del w:id="2779" w:author="ERCOT 052926" w:date="2026-05-08T11:39:00Z" w16du:dateUtc="2026-05-08T16:39:00Z"/>
              </w:rPr>
            </w:pPr>
            <w:del w:id="2780" w:author="ERCOT 052926" w:date="2026-05-08T11:39:00Z" w16du:dateUtc="2026-05-08T16:39:00Z">
              <w:r w:rsidRPr="0013396E">
                <w:delText>none</w:delText>
              </w:r>
            </w:del>
          </w:p>
        </w:tc>
        <w:tc>
          <w:tcPr>
            <w:tcW w:w="3074" w:type="pct"/>
          </w:tcPr>
          <w:p w14:paraId="4FFF16B8" w14:textId="77777777" w:rsidR="005974C2" w:rsidRPr="0013396E" w:rsidRDefault="005974C2">
            <w:pPr>
              <w:pStyle w:val="tablebody0"/>
              <w:rPr>
                <w:del w:id="2781" w:author="ERCOT 052926" w:date="2026-05-08T11:39:00Z" w16du:dateUtc="2026-05-08T16:39:00Z"/>
              </w:rPr>
            </w:pPr>
            <w:del w:id="2782" w:author="ERCOT 052926" w:date="2026-05-08T11:39:00Z" w16du:dateUtc="2026-05-08T16:39:00Z">
              <w:r w:rsidRPr="0013396E">
                <w:delText>A SCED interval in the 15-minute Settlement Interval.</w:delText>
              </w:r>
            </w:del>
          </w:p>
        </w:tc>
      </w:tr>
    </w:tbl>
    <w:p w14:paraId="06812072" w14:textId="77777777" w:rsidR="005974C2" w:rsidRPr="0013396E" w:rsidRDefault="005974C2" w:rsidP="005974C2">
      <w:pPr>
        <w:spacing w:before="240" w:after="240"/>
        <w:ind w:left="720" w:hanging="720"/>
        <w:rPr>
          <w:del w:id="2783" w:author="ERCOT 052926" w:date="2026-05-08T11:39:00Z" w16du:dateUtc="2026-05-08T16:39:00Z"/>
        </w:rPr>
      </w:pPr>
      <w:del w:id="2784" w:author="ERCOT 052926" w:date="2026-05-08T11:39:00Z" w16du:dateUtc="2026-05-08T16:39:00Z">
        <w:r w:rsidRPr="0013396E">
          <w:rPr>
            <w:bCs/>
            <w:snapToGrid w:val="0"/>
          </w:rPr>
          <w:delText>(4)</w:delText>
        </w:r>
        <w:r w:rsidRPr="0013396E">
          <w:delText xml:space="preserve"> </w:delText>
        </w:r>
        <w:r w:rsidRPr="0013396E">
          <w:tab/>
          <w:delText>The Real-Time Reliability Deployment Price for Ancillary Service for ERCOT Contingency Reserve (RTRDPECR) is the time-weighted average of the sum of the Real-</w:delText>
        </w:r>
        <w:r w:rsidRPr="0013396E">
          <w:lastRenderedPageBreak/>
          <w:delText>Time Reliability Deployment Price Adders for Ancillary Service for ERCOT Contingency Reserve per SCED interval.  The Real-Time Reliability Deployment Price for Ancillary Service for ERCOT Contingency Reserve for a 15-minute Settlement Interval is calculated as follows:</w:delText>
        </w:r>
      </w:del>
    </w:p>
    <w:p w14:paraId="22C67674" w14:textId="77777777" w:rsidR="005974C2" w:rsidRPr="005A7D8E" w:rsidRDefault="005974C2" w:rsidP="005974C2">
      <w:pPr>
        <w:spacing w:before="240" w:after="240"/>
        <w:ind w:left="720"/>
        <w:rPr>
          <w:del w:id="2785" w:author="ERCOT 052926" w:date="2026-05-08T11:39:00Z" w16du:dateUtc="2026-05-08T16:39:00Z"/>
          <w:b/>
          <w:bCs/>
          <w:i/>
          <w:vertAlign w:val="subscript"/>
        </w:rPr>
      </w:pPr>
      <w:del w:id="2786" w:author="ERCOT 052926" w:date="2026-05-08T11:39:00Z" w16du:dateUtc="2026-05-08T16:39:00Z">
        <w:r w:rsidRPr="005A7D8E">
          <w:rPr>
            <w:b/>
            <w:bCs/>
          </w:rPr>
          <w:delText xml:space="preserve">RTRDPECR  =   </w:delText>
        </w:r>
        <w:r w:rsidRPr="00DA0E3D">
          <w:rPr>
            <w:b/>
            <w:bCs/>
            <w:position w:val="-22"/>
          </w:rPr>
          <w:object w:dxaOrig="225" w:dyaOrig="465" w14:anchorId="34794DA5">
            <v:shape id="_x0000_i1115" type="#_x0000_t75" style="width:23.4pt;height:18.6pt" o:ole="">
              <v:imagedata r:id="rId20" o:title=""/>
            </v:shape>
            <o:OLEObject Type="Embed" ProgID="Equation.3" ShapeID="_x0000_i1115" DrawAspect="Content" ObjectID="_1841561654" r:id="rId116"/>
          </w:object>
        </w:r>
        <w:r w:rsidRPr="005A7D8E">
          <w:rPr>
            <w:b/>
            <w:bCs/>
          </w:rPr>
          <w:delText xml:space="preserve"> (RNWF </w:delText>
        </w:r>
        <w:r w:rsidRPr="005A7D8E">
          <w:rPr>
            <w:b/>
            <w:bCs/>
            <w:i/>
            <w:vertAlign w:val="subscript"/>
          </w:rPr>
          <w:delText>y</w:delText>
        </w:r>
        <w:r w:rsidRPr="005A7D8E">
          <w:rPr>
            <w:b/>
            <w:bCs/>
          </w:rPr>
          <w:delText xml:space="preserve"> * RTRDPAECRS </w:delText>
        </w:r>
        <w:r w:rsidRPr="005A7D8E">
          <w:rPr>
            <w:b/>
            <w:bCs/>
            <w:i/>
            <w:vertAlign w:val="subscript"/>
          </w:rPr>
          <w:delText>y</w:delText>
        </w:r>
        <w:r w:rsidRPr="005A7D8E">
          <w:rPr>
            <w:b/>
            <w:bCs/>
          </w:rPr>
          <w:delText>)</w:delText>
        </w:r>
      </w:del>
    </w:p>
    <w:p w14:paraId="32BB0D18" w14:textId="77777777" w:rsidR="005974C2" w:rsidRPr="0013396E" w:rsidRDefault="005974C2" w:rsidP="005974C2">
      <w:pPr>
        <w:pStyle w:val="BodyTextNumbered"/>
        <w:ind w:left="0" w:firstLine="0"/>
        <w:rPr>
          <w:del w:id="2787" w:author="ERCOT 052926" w:date="2026-05-08T11:39:00Z" w16du:dateUtc="2026-05-08T16:39:00Z"/>
        </w:rPr>
      </w:pPr>
      <w:del w:id="2788" w:author="ERCOT 052926" w:date="2026-05-08T11:39:00Z" w16du:dateUtc="2026-05-08T16:39:00Z">
        <w:r w:rsidRPr="0013396E">
          <w:delText>Where:</w:delText>
        </w:r>
      </w:del>
    </w:p>
    <w:p w14:paraId="4CF21A19" w14:textId="77777777" w:rsidR="005974C2" w:rsidRPr="0013396E" w:rsidRDefault="005974C2" w:rsidP="005974C2">
      <w:pPr>
        <w:spacing w:after="240"/>
        <w:ind w:firstLine="720"/>
        <w:rPr>
          <w:del w:id="2789" w:author="ERCOT 052926" w:date="2026-05-08T11:39:00Z" w16du:dateUtc="2026-05-08T16:39:00Z"/>
          <w:i/>
          <w:vertAlign w:val="subscript"/>
        </w:rPr>
      </w:pPr>
      <w:del w:id="2790"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2CA48F8E">
            <v:shape id="_x0000_i1116" type="#_x0000_t75" style="width:23.4pt;height:18.6pt" o:ole="">
              <v:imagedata r:id="rId20" o:title=""/>
            </v:shape>
            <o:OLEObject Type="Embed" ProgID="Equation.3" ShapeID="_x0000_i1116" DrawAspect="Content" ObjectID="_1841561655" r:id="rId117"/>
          </w:object>
        </w:r>
        <w:r w:rsidRPr="0013396E">
          <w:delText xml:space="preserve">TLMP </w:delText>
        </w:r>
        <w:r w:rsidRPr="0013396E">
          <w:rPr>
            <w:i/>
            <w:vertAlign w:val="subscript"/>
          </w:rPr>
          <w:delText>y</w:delText>
        </w:r>
      </w:del>
    </w:p>
    <w:p w14:paraId="7EE01CC0" w14:textId="77777777" w:rsidR="005974C2" w:rsidRPr="0013396E" w:rsidRDefault="005974C2" w:rsidP="005974C2">
      <w:pPr>
        <w:pStyle w:val="Instructions"/>
        <w:spacing w:after="0"/>
        <w:ind w:left="720" w:hanging="720"/>
        <w:rPr>
          <w:del w:id="2791" w:author="ERCOT 052926" w:date="2026-05-08T11:39:00Z" w16du:dateUtc="2026-05-08T16:39:00Z"/>
          <w:b w:val="0"/>
          <w:i w:val="0"/>
        </w:rPr>
      </w:pPr>
      <w:del w:id="2792"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76AD470F" w14:textId="77777777">
        <w:trPr>
          <w:cantSplit/>
          <w:tblHeader/>
          <w:del w:id="2793"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6BBF2A0" w14:textId="77777777" w:rsidR="005974C2" w:rsidRPr="0013396E" w:rsidRDefault="005974C2">
            <w:pPr>
              <w:pStyle w:val="TableHead"/>
              <w:rPr>
                <w:del w:id="2794" w:author="ERCOT 052926" w:date="2026-05-08T11:39:00Z" w16du:dateUtc="2026-05-08T16:39:00Z"/>
              </w:rPr>
            </w:pPr>
            <w:del w:id="2795" w:author="ERCOT 052926" w:date="2026-05-08T11:39:00Z" w16du:dateUtc="2026-05-08T16:39:00Z">
              <w:r w:rsidRPr="0013396E">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2357CE27" w14:textId="77777777" w:rsidR="005974C2" w:rsidRPr="0013396E" w:rsidRDefault="005974C2">
            <w:pPr>
              <w:pStyle w:val="TableHead"/>
              <w:rPr>
                <w:del w:id="2796" w:author="ERCOT 052926" w:date="2026-05-08T11:39:00Z" w16du:dateUtc="2026-05-08T16:39:00Z"/>
              </w:rPr>
            </w:pPr>
            <w:del w:id="2797"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7A8C628A" w14:textId="77777777" w:rsidR="005974C2" w:rsidRPr="0013396E" w:rsidRDefault="005974C2">
            <w:pPr>
              <w:pStyle w:val="TableHead"/>
              <w:rPr>
                <w:del w:id="2798" w:author="ERCOT 052926" w:date="2026-05-08T11:39:00Z" w16du:dateUtc="2026-05-08T16:39:00Z"/>
              </w:rPr>
            </w:pPr>
            <w:del w:id="2799" w:author="ERCOT 052926" w:date="2026-05-08T11:39:00Z" w16du:dateUtc="2026-05-08T16:39:00Z">
              <w:r w:rsidRPr="0013396E">
                <w:delText>Description</w:delText>
              </w:r>
            </w:del>
          </w:p>
        </w:tc>
      </w:tr>
      <w:tr w:rsidR="005974C2" w:rsidRPr="0013396E" w14:paraId="05DA93CE" w14:textId="77777777">
        <w:trPr>
          <w:cantSplit/>
          <w:del w:id="2800"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708BFF43" w14:textId="77777777" w:rsidR="005974C2" w:rsidRPr="0013396E" w:rsidRDefault="005974C2">
            <w:pPr>
              <w:pStyle w:val="tablebody0"/>
              <w:rPr>
                <w:del w:id="2801" w:author="ERCOT 052926" w:date="2026-05-08T11:39:00Z" w16du:dateUtc="2026-05-08T16:39:00Z"/>
              </w:rPr>
            </w:pPr>
            <w:del w:id="2802" w:author="ERCOT 052926" w:date="2026-05-08T11:39:00Z" w16du:dateUtc="2026-05-08T16:39:00Z">
              <w:r w:rsidRPr="0013396E">
                <w:delText>RTRDPECR</w:delText>
              </w:r>
            </w:del>
          </w:p>
        </w:tc>
        <w:tc>
          <w:tcPr>
            <w:tcW w:w="631" w:type="pct"/>
            <w:tcBorders>
              <w:top w:val="single" w:sz="4" w:space="0" w:color="auto"/>
              <w:left w:val="single" w:sz="4" w:space="0" w:color="auto"/>
              <w:bottom w:val="single" w:sz="4" w:space="0" w:color="auto"/>
              <w:right w:val="single" w:sz="4" w:space="0" w:color="auto"/>
            </w:tcBorders>
            <w:hideMark/>
          </w:tcPr>
          <w:p w14:paraId="45CC8E12" w14:textId="77777777" w:rsidR="005974C2" w:rsidRPr="0013396E" w:rsidRDefault="005974C2">
            <w:pPr>
              <w:pStyle w:val="tablebody0"/>
              <w:rPr>
                <w:del w:id="2803" w:author="ERCOT 052926" w:date="2026-05-08T11:39:00Z" w16du:dateUtc="2026-05-08T16:39:00Z"/>
              </w:rPr>
            </w:pPr>
            <w:del w:id="2804"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5373358F" w14:textId="77777777" w:rsidR="005974C2" w:rsidRPr="0013396E" w:rsidRDefault="005974C2">
            <w:pPr>
              <w:pStyle w:val="tablebody0"/>
              <w:rPr>
                <w:del w:id="2805" w:author="ERCOT 052926" w:date="2026-05-08T11:39:00Z" w16du:dateUtc="2026-05-08T16:39:00Z"/>
                <w:i/>
              </w:rPr>
            </w:pPr>
            <w:del w:id="2806" w:author="ERCOT 052926" w:date="2026-05-08T11:39:00Z" w16du:dateUtc="2026-05-08T16:39:00Z">
              <w:r w:rsidRPr="0013396E">
                <w:rPr>
                  <w:i/>
                  <w:szCs w:val="18"/>
                </w:rPr>
                <w:delText xml:space="preserve">Real-Time Market Clearing Price for Capacity for </w:delText>
              </w:r>
              <w:r w:rsidRPr="0013396E">
                <w:rPr>
                  <w:i/>
                </w:rPr>
                <w:delText>ERCOT Contingency Reserve</w:delText>
              </w:r>
              <w:r w:rsidRPr="0013396E">
                <w:delText xml:space="preserve"> </w:delText>
              </w:r>
              <w:r w:rsidRPr="0013396E">
                <w:rPr>
                  <w:i/>
                  <w:szCs w:val="18"/>
                </w:rPr>
                <w:delText>-</w:delText>
              </w:r>
              <w:r w:rsidRPr="0013396E">
                <w:delText xml:space="preserve"> The Real-Time Reliability Deployment Price for Ancillary Service for ECRS for the 15-minute Settlement Interval.</w:delText>
              </w:r>
            </w:del>
          </w:p>
        </w:tc>
      </w:tr>
      <w:tr w:rsidR="005974C2" w:rsidRPr="0013396E" w14:paraId="1162ECDB" w14:textId="77777777">
        <w:trPr>
          <w:cantSplit/>
          <w:del w:id="2807" w:author="ERCOT 052926" w:date="2026-05-08T11:39:00Z"/>
        </w:trPr>
        <w:tc>
          <w:tcPr>
            <w:tcW w:w="1295" w:type="pct"/>
          </w:tcPr>
          <w:p w14:paraId="2D650C0C" w14:textId="77777777" w:rsidR="005974C2" w:rsidRPr="0013396E" w:rsidRDefault="005974C2">
            <w:pPr>
              <w:pStyle w:val="tablebody0"/>
              <w:rPr>
                <w:del w:id="2808" w:author="ERCOT 052926" w:date="2026-05-08T11:39:00Z" w16du:dateUtc="2026-05-08T16:39:00Z"/>
                <w:i/>
              </w:rPr>
            </w:pPr>
            <w:del w:id="2809" w:author="ERCOT 052926" w:date="2026-05-08T11:39:00Z" w16du:dateUtc="2026-05-08T16:39:00Z">
              <w:r w:rsidRPr="0013396E">
                <w:delText xml:space="preserve">RTRDPAECRS </w:delText>
              </w:r>
              <w:r w:rsidRPr="0013396E">
                <w:rPr>
                  <w:i/>
                </w:rPr>
                <w:delText>y</w:delText>
              </w:r>
            </w:del>
          </w:p>
        </w:tc>
        <w:tc>
          <w:tcPr>
            <w:tcW w:w="631" w:type="pct"/>
          </w:tcPr>
          <w:p w14:paraId="188BE368" w14:textId="77777777" w:rsidR="005974C2" w:rsidRPr="0013396E" w:rsidRDefault="005974C2">
            <w:pPr>
              <w:pStyle w:val="tablebody0"/>
              <w:rPr>
                <w:del w:id="2810" w:author="ERCOT 052926" w:date="2026-05-08T11:39:00Z" w16du:dateUtc="2026-05-08T16:39:00Z"/>
              </w:rPr>
            </w:pPr>
            <w:del w:id="2811" w:author="ERCOT 052926" w:date="2026-05-08T11:39:00Z" w16du:dateUtc="2026-05-08T16:39:00Z">
              <w:r w:rsidRPr="0013396E">
                <w:delText>$/MW</w:delText>
              </w:r>
            </w:del>
          </w:p>
        </w:tc>
        <w:tc>
          <w:tcPr>
            <w:tcW w:w="3074" w:type="pct"/>
          </w:tcPr>
          <w:p w14:paraId="499FC55A" w14:textId="77777777" w:rsidR="005974C2" w:rsidRPr="0013396E" w:rsidRDefault="005974C2">
            <w:pPr>
              <w:pStyle w:val="tablebody0"/>
              <w:rPr>
                <w:del w:id="2812" w:author="ERCOT 052926" w:date="2026-05-08T11:39:00Z" w16du:dateUtc="2026-05-08T16:39:00Z"/>
              </w:rPr>
            </w:pPr>
            <w:del w:id="2813" w:author="ERCOT 052926" w:date="2026-05-08T11:39:00Z" w16du:dateUtc="2026-05-08T16:39:00Z">
              <w:r w:rsidRPr="0013396E">
                <w:rPr>
                  <w:i/>
                </w:rPr>
                <w:delText>Real-Time Reliability Deployment Price Adder for Ancillary Service for ECRS per SCED interval</w:delText>
              </w:r>
              <w:r w:rsidRPr="0013396E">
                <w:delText xml:space="preserve"> - The Real-Time price adder for ECRS that captures the impact of reliability deployments on ECRS</w:delText>
              </w:r>
              <w:r w:rsidRPr="0013396E" w:rsidDel="00DA63CB">
                <w:delText xml:space="preserve"> </w:delText>
              </w:r>
              <w:r w:rsidRPr="0013396E">
                <w:delText xml:space="preserve">prices for the SCED interval y. </w:delText>
              </w:r>
            </w:del>
          </w:p>
        </w:tc>
      </w:tr>
      <w:tr w:rsidR="005974C2" w:rsidRPr="0013396E" w14:paraId="01772FC0" w14:textId="77777777">
        <w:trPr>
          <w:cantSplit/>
          <w:del w:id="2814" w:author="ERCOT 052926" w:date="2026-05-08T11:39:00Z"/>
        </w:trPr>
        <w:tc>
          <w:tcPr>
            <w:tcW w:w="1295" w:type="pct"/>
          </w:tcPr>
          <w:p w14:paraId="1B255B43" w14:textId="77777777" w:rsidR="005974C2" w:rsidRPr="0013396E" w:rsidRDefault="005974C2">
            <w:pPr>
              <w:pStyle w:val="tablebody0"/>
              <w:rPr>
                <w:del w:id="2815" w:author="ERCOT 052926" w:date="2026-05-08T11:39:00Z" w16du:dateUtc="2026-05-08T16:39:00Z"/>
              </w:rPr>
            </w:pPr>
            <w:del w:id="2816"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032ADAAE" w14:textId="77777777" w:rsidR="005974C2" w:rsidRPr="0013396E" w:rsidRDefault="005974C2">
            <w:pPr>
              <w:pStyle w:val="tablebody0"/>
              <w:rPr>
                <w:del w:id="2817" w:author="ERCOT 052926" w:date="2026-05-08T11:39:00Z" w16du:dateUtc="2026-05-08T16:39:00Z"/>
              </w:rPr>
            </w:pPr>
            <w:del w:id="2818" w:author="ERCOT 052926" w:date="2026-05-08T11:39:00Z" w16du:dateUtc="2026-05-08T16:39:00Z">
              <w:r w:rsidRPr="0013396E">
                <w:rPr>
                  <w:iCs/>
                </w:rPr>
                <w:delText>none</w:delText>
              </w:r>
            </w:del>
          </w:p>
        </w:tc>
        <w:tc>
          <w:tcPr>
            <w:tcW w:w="3074" w:type="pct"/>
          </w:tcPr>
          <w:p w14:paraId="1E1407AD" w14:textId="77777777" w:rsidR="005974C2" w:rsidRPr="0013396E" w:rsidRDefault="005974C2">
            <w:pPr>
              <w:pStyle w:val="tablebody0"/>
              <w:rPr>
                <w:del w:id="2819" w:author="ERCOT 052926" w:date="2026-05-08T11:39:00Z" w16du:dateUtc="2026-05-08T16:39:00Z"/>
                <w:i/>
              </w:rPr>
            </w:pPr>
            <w:del w:id="2820"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1E3AAFB2" w14:textId="77777777">
        <w:trPr>
          <w:cantSplit/>
          <w:del w:id="2821" w:author="ERCOT 052926" w:date="2026-05-08T11:39:00Z"/>
        </w:trPr>
        <w:tc>
          <w:tcPr>
            <w:tcW w:w="1295" w:type="pct"/>
          </w:tcPr>
          <w:p w14:paraId="546F9032" w14:textId="77777777" w:rsidR="005974C2" w:rsidRPr="0013396E" w:rsidRDefault="005974C2">
            <w:pPr>
              <w:pStyle w:val="tablebody0"/>
              <w:rPr>
                <w:del w:id="2822" w:author="ERCOT 052926" w:date="2026-05-08T11:39:00Z" w16du:dateUtc="2026-05-08T16:39:00Z"/>
              </w:rPr>
            </w:pPr>
            <w:del w:id="2823"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56FBB7E3" w14:textId="77777777" w:rsidR="005974C2" w:rsidRPr="0013396E" w:rsidRDefault="005974C2">
            <w:pPr>
              <w:pStyle w:val="tablebody0"/>
              <w:rPr>
                <w:del w:id="2824" w:author="ERCOT 052926" w:date="2026-05-08T11:39:00Z" w16du:dateUtc="2026-05-08T16:39:00Z"/>
              </w:rPr>
            </w:pPr>
            <w:del w:id="2825" w:author="ERCOT 052926" w:date="2026-05-08T11:39:00Z" w16du:dateUtc="2026-05-08T16:39:00Z">
              <w:r w:rsidRPr="0013396E">
                <w:rPr>
                  <w:iCs/>
                </w:rPr>
                <w:delText>second</w:delText>
              </w:r>
            </w:del>
          </w:p>
        </w:tc>
        <w:tc>
          <w:tcPr>
            <w:tcW w:w="3074" w:type="pct"/>
          </w:tcPr>
          <w:p w14:paraId="11CA7016" w14:textId="77777777" w:rsidR="005974C2" w:rsidRPr="0013396E" w:rsidRDefault="005974C2">
            <w:pPr>
              <w:pStyle w:val="tablebody0"/>
              <w:rPr>
                <w:del w:id="2826" w:author="ERCOT 052926" w:date="2026-05-08T11:39:00Z" w16du:dateUtc="2026-05-08T16:39:00Z"/>
                <w:i/>
              </w:rPr>
            </w:pPr>
            <w:del w:id="2827"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69B95DD9" w14:textId="77777777">
        <w:trPr>
          <w:cantSplit/>
          <w:del w:id="2828" w:author="ERCOT 052926" w:date="2026-05-08T11:39:00Z"/>
        </w:trPr>
        <w:tc>
          <w:tcPr>
            <w:tcW w:w="1295" w:type="pct"/>
          </w:tcPr>
          <w:p w14:paraId="4C72FFE1" w14:textId="77777777" w:rsidR="005974C2" w:rsidRPr="0013396E" w:rsidRDefault="005974C2">
            <w:pPr>
              <w:pStyle w:val="tablebody0"/>
              <w:rPr>
                <w:del w:id="2829" w:author="ERCOT 052926" w:date="2026-05-08T11:39:00Z" w16du:dateUtc="2026-05-08T16:39:00Z"/>
                <w:i/>
              </w:rPr>
            </w:pPr>
            <w:del w:id="2830" w:author="ERCOT 052926" w:date="2026-05-08T11:39:00Z" w16du:dateUtc="2026-05-08T16:39:00Z">
              <w:r w:rsidRPr="0013396E">
                <w:rPr>
                  <w:i/>
                </w:rPr>
                <w:delText>y</w:delText>
              </w:r>
            </w:del>
          </w:p>
        </w:tc>
        <w:tc>
          <w:tcPr>
            <w:tcW w:w="631" w:type="pct"/>
          </w:tcPr>
          <w:p w14:paraId="72CF27C3" w14:textId="77777777" w:rsidR="005974C2" w:rsidRPr="0013396E" w:rsidRDefault="005974C2">
            <w:pPr>
              <w:pStyle w:val="tablebody0"/>
              <w:rPr>
                <w:del w:id="2831" w:author="ERCOT 052926" w:date="2026-05-08T11:39:00Z" w16du:dateUtc="2026-05-08T16:39:00Z"/>
              </w:rPr>
            </w:pPr>
            <w:del w:id="2832" w:author="ERCOT 052926" w:date="2026-05-08T11:39:00Z" w16du:dateUtc="2026-05-08T16:39:00Z">
              <w:r w:rsidRPr="0013396E">
                <w:delText>none</w:delText>
              </w:r>
            </w:del>
          </w:p>
        </w:tc>
        <w:tc>
          <w:tcPr>
            <w:tcW w:w="3074" w:type="pct"/>
          </w:tcPr>
          <w:p w14:paraId="1035598E" w14:textId="77777777" w:rsidR="005974C2" w:rsidRPr="0013396E" w:rsidRDefault="005974C2">
            <w:pPr>
              <w:pStyle w:val="tablebody0"/>
              <w:rPr>
                <w:del w:id="2833" w:author="ERCOT 052926" w:date="2026-05-08T11:39:00Z" w16du:dateUtc="2026-05-08T16:39:00Z"/>
              </w:rPr>
            </w:pPr>
            <w:del w:id="2834" w:author="ERCOT 052926" w:date="2026-05-08T11:39:00Z" w16du:dateUtc="2026-05-08T16:39:00Z">
              <w:r w:rsidRPr="0013396E">
                <w:delText>A SCED interval in the 15-minute Settlement Interval.</w:delText>
              </w:r>
            </w:del>
          </w:p>
        </w:tc>
      </w:tr>
    </w:tbl>
    <w:p w14:paraId="07522FB1" w14:textId="77777777" w:rsidR="005974C2" w:rsidRPr="0013396E" w:rsidRDefault="005974C2" w:rsidP="005974C2">
      <w:pPr>
        <w:spacing w:before="240" w:after="240"/>
        <w:ind w:left="720" w:hanging="720"/>
        <w:rPr>
          <w:del w:id="2835" w:author="ERCOT 052926" w:date="2026-05-08T11:39:00Z" w16du:dateUtc="2026-05-08T16:39:00Z"/>
        </w:rPr>
      </w:pPr>
      <w:del w:id="2836" w:author="ERCOT 052926" w:date="2026-05-08T11:39:00Z" w16du:dateUtc="2026-05-08T16:39:00Z">
        <w:r w:rsidRPr="0013396E">
          <w:rPr>
            <w:bCs/>
            <w:snapToGrid w:val="0"/>
          </w:rPr>
          <w:delText>(5)</w:delText>
        </w:r>
        <w:r w:rsidRPr="0013396E">
          <w:delText xml:space="preserve"> </w:delText>
        </w:r>
        <w:r w:rsidRPr="0013396E">
          <w:tab/>
          <w:delTex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delText>
        </w:r>
      </w:del>
    </w:p>
    <w:p w14:paraId="76FC5551" w14:textId="77777777" w:rsidR="005974C2" w:rsidRPr="005A7D8E" w:rsidRDefault="005974C2" w:rsidP="005974C2">
      <w:pPr>
        <w:spacing w:before="240" w:after="240"/>
        <w:ind w:left="720"/>
        <w:rPr>
          <w:del w:id="2837" w:author="ERCOT 052926" w:date="2026-05-08T11:39:00Z" w16du:dateUtc="2026-05-08T16:39:00Z"/>
          <w:b/>
          <w:bCs/>
          <w:i/>
          <w:vertAlign w:val="subscript"/>
        </w:rPr>
      </w:pPr>
      <w:del w:id="2838" w:author="ERCOT 052926" w:date="2026-05-08T11:39:00Z" w16du:dateUtc="2026-05-08T16:39:00Z">
        <w:r w:rsidRPr="005A7D8E">
          <w:rPr>
            <w:b/>
            <w:bCs/>
          </w:rPr>
          <w:delText xml:space="preserve">RTRDPNS  =   </w:delText>
        </w:r>
        <w:r w:rsidRPr="00DA0E3D">
          <w:rPr>
            <w:b/>
            <w:bCs/>
            <w:position w:val="-22"/>
          </w:rPr>
          <w:object w:dxaOrig="225" w:dyaOrig="465" w14:anchorId="4024018B">
            <v:shape id="_x0000_i1117" type="#_x0000_t75" style="width:23.4pt;height:18.6pt" o:ole="">
              <v:imagedata r:id="rId20" o:title=""/>
            </v:shape>
            <o:OLEObject Type="Embed" ProgID="Equation.3" ShapeID="_x0000_i1117" DrawAspect="Content" ObjectID="_1841561656" r:id="rId118"/>
          </w:object>
        </w:r>
        <w:r w:rsidRPr="005A7D8E">
          <w:rPr>
            <w:b/>
            <w:bCs/>
          </w:rPr>
          <w:delText xml:space="preserve"> (RNWF </w:delText>
        </w:r>
        <w:r w:rsidRPr="005A7D8E">
          <w:rPr>
            <w:b/>
            <w:bCs/>
            <w:i/>
            <w:vertAlign w:val="subscript"/>
          </w:rPr>
          <w:delText>y</w:delText>
        </w:r>
        <w:r w:rsidRPr="005A7D8E">
          <w:rPr>
            <w:b/>
            <w:bCs/>
          </w:rPr>
          <w:delText xml:space="preserve"> * RTRDPANSS </w:delText>
        </w:r>
        <w:r w:rsidRPr="005A7D8E">
          <w:rPr>
            <w:b/>
            <w:bCs/>
            <w:i/>
            <w:vertAlign w:val="subscript"/>
          </w:rPr>
          <w:delText>y</w:delText>
        </w:r>
        <w:r w:rsidRPr="005A7D8E">
          <w:rPr>
            <w:b/>
            <w:bCs/>
          </w:rPr>
          <w:delText>)</w:delText>
        </w:r>
      </w:del>
    </w:p>
    <w:p w14:paraId="4961F139" w14:textId="77777777" w:rsidR="005974C2" w:rsidRPr="0013396E" w:rsidRDefault="005974C2" w:rsidP="005974C2">
      <w:pPr>
        <w:pStyle w:val="BodyTextNumbered"/>
        <w:ind w:left="0" w:firstLine="0"/>
        <w:rPr>
          <w:del w:id="2839" w:author="ERCOT 052926" w:date="2026-05-08T11:39:00Z" w16du:dateUtc="2026-05-08T16:39:00Z"/>
        </w:rPr>
      </w:pPr>
      <w:del w:id="2840" w:author="ERCOT 052926" w:date="2026-05-08T11:39:00Z" w16du:dateUtc="2026-05-08T16:39:00Z">
        <w:r w:rsidRPr="0013396E">
          <w:delText>Where:</w:delText>
        </w:r>
      </w:del>
    </w:p>
    <w:p w14:paraId="4D6FE7A8" w14:textId="77777777" w:rsidR="005974C2" w:rsidRPr="0013396E" w:rsidRDefault="005974C2" w:rsidP="005974C2">
      <w:pPr>
        <w:spacing w:after="240"/>
        <w:ind w:firstLine="720"/>
        <w:rPr>
          <w:del w:id="2841" w:author="ERCOT 052926" w:date="2026-05-08T11:39:00Z" w16du:dateUtc="2026-05-08T16:39:00Z"/>
          <w:i/>
          <w:vertAlign w:val="subscript"/>
        </w:rPr>
      </w:pPr>
      <w:del w:id="2842" w:author="ERCOT 052926" w:date="2026-05-08T11:39:00Z" w16du:dateUtc="2026-05-08T16:39:00Z">
        <w:r w:rsidRPr="0013396E">
          <w:delText xml:space="preserve">RNWF </w:delText>
        </w:r>
        <w:r w:rsidRPr="0013396E">
          <w:rPr>
            <w:i/>
            <w:vertAlign w:val="subscript"/>
          </w:rPr>
          <w:delText xml:space="preserve">y   </w:delText>
        </w:r>
        <w:r w:rsidRPr="0013396E">
          <w:delText xml:space="preserve">=  TLMP </w:delText>
        </w:r>
        <w:r w:rsidRPr="0013396E">
          <w:rPr>
            <w:i/>
            <w:vertAlign w:val="subscript"/>
          </w:rPr>
          <w:delText>y</w:delText>
        </w:r>
        <w:r w:rsidRPr="0013396E">
          <w:delText xml:space="preserve"> </w:delText>
        </w:r>
        <w:r w:rsidRPr="0013396E">
          <w:rPr>
            <w:color w:val="000000"/>
            <w:sz w:val="32"/>
            <w:szCs w:val="32"/>
          </w:rPr>
          <w:delText>/</w:delText>
        </w:r>
        <w:r w:rsidRPr="0013396E">
          <w:rPr>
            <w:color w:val="000000"/>
          </w:rPr>
          <w:delText xml:space="preserve"> </w:delText>
        </w:r>
        <w:r w:rsidRPr="0013396E">
          <w:rPr>
            <w:position w:val="-22"/>
          </w:rPr>
          <w:object w:dxaOrig="225" w:dyaOrig="465" w14:anchorId="405C0BDC">
            <v:shape id="_x0000_i1118" type="#_x0000_t75" style="width:23.4pt;height:18.6pt" o:ole="">
              <v:imagedata r:id="rId20" o:title=""/>
            </v:shape>
            <o:OLEObject Type="Embed" ProgID="Equation.3" ShapeID="_x0000_i1118" DrawAspect="Content" ObjectID="_1841561657" r:id="rId119"/>
          </w:object>
        </w:r>
        <w:r w:rsidRPr="0013396E">
          <w:delText xml:space="preserve">TLMP </w:delText>
        </w:r>
        <w:r w:rsidRPr="0013396E">
          <w:rPr>
            <w:i/>
            <w:vertAlign w:val="subscript"/>
          </w:rPr>
          <w:delText>y</w:delText>
        </w:r>
      </w:del>
    </w:p>
    <w:p w14:paraId="5916EA9A" w14:textId="77777777" w:rsidR="005974C2" w:rsidRPr="0013396E" w:rsidRDefault="005974C2" w:rsidP="005974C2">
      <w:pPr>
        <w:pStyle w:val="Instructions"/>
        <w:spacing w:after="0"/>
        <w:ind w:left="720" w:hanging="720"/>
        <w:rPr>
          <w:del w:id="2843" w:author="ERCOT 052926" w:date="2026-05-08T11:39:00Z" w16du:dateUtc="2026-05-08T16:39:00Z"/>
          <w:b w:val="0"/>
          <w:i w:val="0"/>
        </w:rPr>
      </w:pPr>
      <w:del w:id="2844" w:author="ERCOT 052926" w:date="2026-05-08T11:39:00Z" w16du:dateUtc="2026-05-08T16:39:00Z">
        <w:r w:rsidRPr="0013396E">
          <w:rPr>
            <w:b w:val="0"/>
            <w:i w:val="0"/>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974C2" w:rsidRPr="0013396E" w14:paraId="27CEE3F7" w14:textId="77777777">
        <w:trPr>
          <w:cantSplit/>
          <w:tblHeader/>
          <w:del w:id="2845"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5F32F63A" w14:textId="77777777" w:rsidR="005974C2" w:rsidRPr="0013396E" w:rsidRDefault="005974C2">
            <w:pPr>
              <w:pStyle w:val="TableHead"/>
              <w:rPr>
                <w:del w:id="2846" w:author="ERCOT 052926" w:date="2026-05-08T11:39:00Z" w16du:dateUtc="2026-05-08T16:39:00Z"/>
              </w:rPr>
            </w:pPr>
            <w:del w:id="2847" w:author="ERCOT 052926" w:date="2026-05-08T11:39:00Z" w16du:dateUtc="2026-05-08T16:39:00Z">
              <w:r w:rsidRPr="0013396E">
                <w:lastRenderedPageBreak/>
                <w:delText>Variable</w:delText>
              </w:r>
            </w:del>
          </w:p>
        </w:tc>
        <w:tc>
          <w:tcPr>
            <w:tcW w:w="631" w:type="pct"/>
            <w:tcBorders>
              <w:top w:val="single" w:sz="4" w:space="0" w:color="auto"/>
              <w:left w:val="single" w:sz="4" w:space="0" w:color="auto"/>
              <w:bottom w:val="single" w:sz="4" w:space="0" w:color="auto"/>
              <w:right w:val="single" w:sz="4" w:space="0" w:color="auto"/>
            </w:tcBorders>
            <w:hideMark/>
          </w:tcPr>
          <w:p w14:paraId="411CF892" w14:textId="77777777" w:rsidR="005974C2" w:rsidRPr="0013396E" w:rsidRDefault="005974C2">
            <w:pPr>
              <w:pStyle w:val="TableHead"/>
              <w:rPr>
                <w:del w:id="2848" w:author="ERCOT 052926" w:date="2026-05-08T11:39:00Z" w16du:dateUtc="2026-05-08T16:39:00Z"/>
              </w:rPr>
            </w:pPr>
            <w:del w:id="2849" w:author="ERCOT 052926" w:date="2026-05-08T11:39:00Z" w16du:dateUtc="2026-05-08T16:39:00Z">
              <w:r w:rsidRPr="0013396E">
                <w:delText>Unit</w:delText>
              </w:r>
            </w:del>
          </w:p>
        </w:tc>
        <w:tc>
          <w:tcPr>
            <w:tcW w:w="3074" w:type="pct"/>
            <w:tcBorders>
              <w:top w:val="single" w:sz="4" w:space="0" w:color="auto"/>
              <w:left w:val="single" w:sz="4" w:space="0" w:color="auto"/>
              <w:bottom w:val="single" w:sz="4" w:space="0" w:color="auto"/>
              <w:right w:val="single" w:sz="4" w:space="0" w:color="auto"/>
            </w:tcBorders>
            <w:hideMark/>
          </w:tcPr>
          <w:p w14:paraId="0F78C94A" w14:textId="77777777" w:rsidR="005974C2" w:rsidRPr="0013396E" w:rsidRDefault="005974C2">
            <w:pPr>
              <w:pStyle w:val="TableHead"/>
              <w:rPr>
                <w:del w:id="2850" w:author="ERCOT 052926" w:date="2026-05-08T11:39:00Z" w16du:dateUtc="2026-05-08T16:39:00Z"/>
              </w:rPr>
            </w:pPr>
            <w:del w:id="2851" w:author="ERCOT 052926" w:date="2026-05-08T11:39:00Z" w16du:dateUtc="2026-05-08T16:39:00Z">
              <w:r w:rsidRPr="0013396E">
                <w:delText>Description</w:delText>
              </w:r>
            </w:del>
          </w:p>
        </w:tc>
      </w:tr>
      <w:tr w:rsidR="005974C2" w:rsidRPr="0013396E" w14:paraId="2DE0F748" w14:textId="77777777">
        <w:trPr>
          <w:cantSplit/>
          <w:del w:id="2852" w:author="ERCOT 052926" w:date="2026-05-08T11:39:00Z"/>
        </w:trPr>
        <w:tc>
          <w:tcPr>
            <w:tcW w:w="1295" w:type="pct"/>
            <w:tcBorders>
              <w:top w:val="single" w:sz="4" w:space="0" w:color="auto"/>
              <w:left w:val="single" w:sz="4" w:space="0" w:color="auto"/>
              <w:bottom w:val="single" w:sz="4" w:space="0" w:color="auto"/>
              <w:right w:val="single" w:sz="4" w:space="0" w:color="auto"/>
            </w:tcBorders>
            <w:hideMark/>
          </w:tcPr>
          <w:p w14:paraId="470C4A87" w14:textId="77777777" w:rsidR="005974C2" w:rsidRPr="0013396E" w:rsidRDefault="005974C2">
            <w:pPr>
              <w:pStyle w:val="tablebody0"/>
              <w:rPr>
                <w:del w:id="2853" w:author="ERCOT 052926" w:date="2026-05-08T11:39:00Z" w16du:dateUtc="2026-05-08T16:39:00Z"/>
              </w:rPr>
            </w:pPr>
            <w:del w:id="2854" w:author="ERCOT 052926" w:date="2026-05-08T11:39:00Z" w16du:dateUtc="2026-05-08T16:39:00Z">
              <w:r w:rsidRPr="0013396E">
                <w:delText>RTRDPNS</w:delText>
              </w:r>
            </w:del>
          </w:p>
        </w:tc>
        <w:tc>
          <w:tcPr>
            <w:tcW w:w="631" w:type="pct"/>
            <w:tcBorders>
              <w:top w:val="single" w:sz="4" w:space="0" w:color="auto"/>
              <w:left w:val="single" w:sz="4" w:space="0" w:color="auto"/>
              <w:bottom w:val="single" w:sz="4" w:space="0" w:color="auto"/>
              <w:right w:val="single" w:sz="4" w:space="0" w:color="auto"/>
            </w:tcBorders>
            <w:hideMark/>
          </w:tcPr>
          <w:p w14:paraId="3D94080B" w14:textId="77777777" w:rsidR="005974C2" w:rsidRPr="0013396E" w:rsidRDefault="005974C2">
            <w:pPr>
              <w:pStyle w:val="tablebody0"/>
              <w:rPr>
                <w:del w:id="2855" w:author="ERCOT 052926" w:date="2026-05-08T11:39:00Z" w16du:dateUtc="2026-05-08T16:39:00Z"/>
              </w:rPr>
            </w:pPr>
            <w:del w:id="2856" w:author="ERCOT 052926" w:date="2026-05-08T11:39:00Z" w16du:dateUtc="2026-05-08T16:39:00Z">
              <w:r w:rsidRPr="0013396E">
                <w:delText>$/MW</w:delText>
              </w:r>
            </w:del>
          </w:p>
        </w:tc>
        <w:tc>
          <w:tcPr>
            <w:tcW w:w="3074" w:type="pct"/>
            <w:tcBorders>
              <w:top w:val="single" w:sz="4" w:space="0" w:color="auto"/>
              <w:left w:val="single" w:sz="4" w:space="0" w:color="auto"/>
              <w:bottom w:val="single" w:sz="4" w:space="0" w:color="auto"/>
              <w:right w:val="single" w:sz="4" w:space="0" w:color="auto"/>
            </w:tcBorders>
            <w:hideMark/>
          </w:tcPr>
          <w:p w14:paraId="73055028" w14:textId="77777777" w:rsidR="005974C2" w:rsidRPr="0013396E" w:rsidRDefault="005974C2">
            <w:pPr>
              <w:pStyle w:val="tablebody0"/>
              <w:rPr>
                <w:del w:id="2857" w:author="ERCOT 052926" w:date="2026-05-08T11:39:00Z" w16du:dateUtc="2026-05-08T16:39:00Z"/>
                <w:i/>
              </w:rPr>
            </w:pPr>
            <w:del w:id="2858" w:author="ERCOT 052926" w:date="2026-05-08T11:39:00Z" w16du:dateUtc="2026-05-08T16:39:00Z">
              <w:r w:rsidRPr="0013396E">
                <w:rPr>
                  <w:i/>
                  <w:szCs w:val="18"/>
                </w:rPr>
                <w:delText xml:space="preserve">Real-Time Market Clearing Price for Capacity for </w:delText>
              </w:r>
              <w:r w:rsidRPr="0013396E">
                <w:rPr>
                  <w:i/>
                </w:rPr>
                <w:delText>Non-Spin</w:delText>
              </w:r>
              <w:r w:rsidRPr="0013396E">
                <w:delText xml:space="preserve"> </w:delText>
              </w:r>
              <w:r w:rsidRPr="0013396E">
                <w:rPr>
                  <w:i/>
                  <w:szCs w:val="18"/>
                </w:rPr>
                <w:delText>-</w:delText>
              </w:r>
              <w:r w:rsidRPr="0013396E">
                <w:delText xml:space="preserve"> The Real-Time Reliability Deployment Price for Ancillary Service for ECRS for the 15-minute Settlement Interval.</w:delText>
              </w:r>
            </w:del>
          </w:p>
        </w:tc>
      </w:tr>
      <w:tr w:rsidR="005974C2" w:rsidRPr="0013396E" w14:paraId="63704817" w14:textId="77777777">
        <w:trPr>
          <w:cantSplit/>
          <w:del w:id="2859" w:author="ERCOT 052926" w:date="2026-05-08T11:39:00Z"/>
        </w:trPr>
        <w:tc>
          <w:tcPr>
            <w:tcW w:w="1295" w:type="pct"/>
          </w:tcPr>
          <w:p w14:paraId="2A7B5C99" w14:textId="77777777" w:rsidR="005974C2" w:rsidRPr="0013396E" w:rsidRDefault="005974C2">
            <w:pPr>
              <w:pStyle w:val="tablebody0"/>
              <w:rPr>
                <w:del w:id="2860" w:author="ERCOT 052926" w:date="2026-05-08T11:39:00Z" w16du:dateUtc="2026-05-08T16:39:00Z"/>
                <w:i/>
              </w:rPr>
            </w:pPr>
            <w:del w:id="2861" w:author="ERCOT 052926" w:date="2026-05-08T11:39:00Z" w16du:dateUtc="2026-05-08T16:39:00Z">
              <w:r w:rsidRPr="0013396E">
                <w:delText xml:space="preserve">RTRDPANSS </w:delText>
              </w:r>
              <w:r w:rsidRPr="0013396E">
                <w:rPr>
                  <w:i/>
                </w:rPr>
                <w:delText>y</w:delText>
              </w:r>
            </w:del>
          </w:p>
        </w:tc>
        <w:tc>
          <w:tcPr>
            <w:tcW w:w="631" w:type="pct"/>
          </w:tcPr>
          <w:p w14:paraId="599C3272" w14:textId="77777777" w:rsidR="005974C2" w:rsidRPr="0013396E" w:rsidRDefault="005974C2">
            <w:pPr>
              <w:pStyle w:val="tablebody0"/>
              <w:rPr>
                <w:del w:id="2862" w:author="ERCOT 052926" w:date="2026-05-08T11:39:00Z" w16du:dateUtc="2026-05-08T16:39:00Z"/>
              </w:rPr>
            </w:pPr>
            <w:del w:id="2863" w:author="ERCOT 052926" w:date="2026-05-08T11:39:00Z" w16du:dateUtc="2026-05-08T16:39:00Z">
              <w:r w:rsidRPr="0013396E">
                <w:delText>$/MW</w:delText>
              </w:r>
            </w:del>
          </w:p>
        </w:tc>
        <w:tc>
          <w:tcPr>
            <w:tcW w:w="3074" w:type="pct"/>
          </w:tcPr>
          <w:p w14:paraId="58482996" w14:textId="77777777" w:rsidR="005974C2" w:rsidRPr="0013396E" w:rsidRDefault="005974C2">
            <w:pPr>
              <w:pStyle w:val="tablebody0"/>
              <w:rPr>
                <w:del w:id="2864" w:author="ERCOT 052926" w:date="2026-05-08T11:39:00Z" w16du:dateUtc="2026-05-08T16:39:00Z"/>
              </w:rPr>
            </w:pPr>
            <w:del w:id="2865" w:author="ERCOT 052926" w:date="2026-05-08T11:39:00Z" w16du:dateUtc="2026-05-08T16:39:00Z">
              <w:r w:rsidRPr="0013396E">
                <w:rPr>
                  <w:i/>
                </w:rPr>
                <w:delText>Real-Time Reliability Deployment Price Adder for Ancillary Service for Non-Spin per SCED interval</w:delText>
              </w:r>
              <w:r w:rsidRPr="0013396E">
                <w:delText xml:space="preserve"> - The Real-Time price adder for Non-Spin that captures the impact of reliability deployments on Non-Spin prices for the SCED interval y. </w:delText>
              </w:r>
            </w:del>
          </w:p>
        </w:tc>
      </w:tr>
      <w:tr w:rsidR="005974C2" w:rsidRPr="0013396E" w14:paraId="5CEA0BC8" w14:textId="77777777">
        <w:trPr>
          <w:cantSplit/>
          <w:del w:id="2866" w:author="ERCOT 052926" w:date="2026-05-08T11:39:00Z"/>
        </w:trPr>
        <w:tc>
          <w:tcPr>
            <w:tcW w:w="1295" w:type="pct"/>
          </w:tcPr>
          <w:p w14:paraId="658A8A12" w14:textId="77777777" w:rsidR="005974C2" w:rsidRPr="0013396E" w:rsidRDefault="005974C2">
            <w:pPr>
              <w:pStyle w:val="tablebody0"/>
              <w:rPr>
                <w:del w:id="2867" w:author="ERCOT 052926" w:date="2026-05-08T11:39:00Z" w16du:dateUtc="2026-05-08T16:39:00Z"/>
              </w:rPr>
            </w:pPr>
            <w:del w:id="2868" w:author="ERCOT 052926" w:date="2026-05-08T11:39:00Z" w16du:dateUtc="2026-05-08T16:39:00Z">
              <w:r w:rsidRPr="0013396E">
                <w:rPr>
                  <w:iCs/>
                </w:rPr>
                <w:delText xml:space="preserve">RNWF </w:delText>
              </w:r>
              <w:r w:rsidRPr="0013396E">
                <w:rPr>
                  <w:i/>
                  <w:iCs/>
                  <w:vertAlign w:val="subscript"/>
                </w:rPr>
                <w:delText>y</w:delText>
              </w:r>
            </w:del>
          </w:p>
        </w:tc>
        <w:tc>
          <w:tcPr>
            <w:tcW w:w="631" w:type="pct"/>
          </w:tcPr>
          <w:p w14:paraId="0EDFCE13" w14:textId="77777777" w:rsidR="005974C2" w:rsidRPr="0013396E" w:rsidRDefault="005974C2">
            <w:pPr>
              <w:pStyle w:val="tablebody0"/>
              <w:rPr>
                <w:del w:id="2869" w:author="ERCOT 052926" w:date="2026-05-08T11:39:00Z" w16du:dateUtc="2026-05-08T16:39:00Z"/>
              </w:rPr>
            </w:pPr>
            <w:del w:id="2870" w:author="ERCOT 052926" w:date="2026-05-08T11:39:00Z" w16du:dateUtc="2026-05-08T16:39:00Z">
              <w:r w:rsidRPr="0013396E">
                <w:rPr>
                  <w:iCs/>
                </w:rPr>
                <w:delText>none</w:delText>
              </w:r>
            </w:del>
          </w:p>
        </w:tc>
        <w:tc>
          <w:tcPr>
            <w:tcW w:w="3074" w:type="pct"/>
          </w:tcPr>
          <w:p w14:paraId="3AF17A35" w14:textId="77777777" w:rsidR="005974C2" w:rsidRPr="0013396E" w:rsidRDefault="005974C2">
            <w:pPr>
              <w:pStyle w:val="tablebody0"/>
              <w:rPr>
                <w:del w:id="2871" w:author="ERCOT 052926" w:date="2026-05-08T11:39:00Z" w16du:dateUtc="2026-05-08T16:39:00Z"/>
                <w:i/>
              </w:rPr>
            </w:pPr>
            <w:del w:id="2872" w:author="ERCOT 052926" w:date="2026-05-08T11:39:00Z" w16du:dateUtc="2026-05-08T16:39:00Z">
              <w:r w:rsidRPr="0013396E">
                <w:rPr>
                  <w:i/>
                  <w:iCs/>
                </w:rPr>
                <w:delText>Resource Node Weighting Factor per interval</w:delText>
              </w:r>
              <w:r w:rsidRPr="0013396E">
                <w:rPr>
                  <w:rFonts w:ascii="Symbol" w:eastAsia="Symbol" w:hAnsi="Symbol" w:cs="Symbol"/>
                  <w:iCs/>
                </w:rPr>
                <w:delText>¾</w:delText>
              </w:r>
              <w:r w:rsidRPr="0013396E">
                <w:rPr>
                  <w:iCs/>
                </w:rPr>
                <w:delText xml:space="preserve">The weight used in the Ancillary Service Price calculation for the portion of the SCED interval </w:delText>
              </w:r>
              <w:r w:rsidRPr="0013396E">
                <w:rPr>
                  <w:i/>
                  <w:iCs/>
                </w:rPr>
                <w:delText>y</w:delText>
              </w:r>
              <w:r w:rsidRPr="0013396E">
                <w:rPr>
                  <w:iCs/>
                </w:rPr>
                <w:delText xml:space="preserve"> within the Settlement Interval.</w:delText>
              </w:r>
            </w:del>
          </w:p>
        </w:tc>
      </w:tr>
      <w:tr w:rsidR="005974C2" w:rsidRPr="0013396E" w14:paraId="2108610E" w14:textId="77777777">
        <w:trPr>
          <w:cantSplit/>
          <w:del w:id="2873" w:author="ERCOT 052926" w:date="2026-05-08T11:39:00Z"/>
        </w:trPr>
        <w:tc>
          <w:tcPr>
            <w:tcW w:w="1295" w:type="pct"/>
          </w:tcPr>
          <w:p w14:paraId="19D2F144" w14:textId="77777777" w:rsidR="005974C2" w:rsidRPr="0013396E" w:rsidRDefault="005974C2">
            <w:pPr>
              <w:pStyle w:val="tablebody0"/>
              <w:rPr>
                <w:del w:id="2874" w:author="ERCOT 052926" w:date="2026-05-08T11:39:00Z" w16du:dateUtc="2026-05-08T16:39:00Z"/>
              </w:rPr>
            </w:pPr>
            <w:del w:id="2875" w:author="ERCOT 052926" w:date="2026-05-08T11:39:00Z" w16du:dateUtc="2026-05-08T16:39:00Z">
              <w:r w:rsidRPr="0013396E">
                <w:rPr>
                  <w:iCs/>
                </w:rPr>
                <w:delText xml:space="preserve">TLMP </w:delText>
              </w:r>
              <w:r w:rsidRPr="0013396E">
                <w:rPr>
                  <w:i/>
                  <w:iCs/>
                  <w:vertAlign w:val="subscript"/>
                </w:rPr>
                <w:delText>y</w:delText>
              </w:r>
            </w:del>
          </w:p>
        </w:tc>
        <w:tc>
          <w:tcPr>
            <w:tcW w:w="631" w:type="pct"/>
          </w:tcPr>
          <w:p w14:paraId="4C7E8FF9" w14:textId="77777777" w:rsidR="005974C2" w:rsidRPr="0013396E" w:rsidRDefault="005974C2">
            <w:pPr>
              <w:pStyle w:val="tablebody0"/>
              <w:rPr>
                <w:del w:id="2876" w:author="ERCOT 052926" w:date="2026-05-08T11:39:00Z" w16du:dateUtc="2026-05-08T16:39:00Z"/>
              </w:rPr>
            </w:pPr>
            <w:del w:id="2877" w:author="ERCOT 052926" w:date="2026-05-08T11:39:00Z" w16du:dateUtc="2026-05-08T16:39:00Z">
              <w:r w:rsidRPr="0013396E">
                <w:rPr>
                  <w:iCs/>
                </w:rPr>
                <w:delText>second</w:delText>
              </w:r>
            </w:del>
          </w:p>
        </w:tc>
        <w:tc>
          <w:tcPr>
            <w:tcW w:w="3074" w:type="pct"/>
          </w:tcPr>
          <w:p w14:paraId="2E662E3B" w14:textId="77777777" w:rsidR="005974C2" w:rsidRPr="0013396E" w:rsidRDefault="005974C2">
            <w:pPr>
              <w:pStyle w:val="tablebody0"/>
              <w:rPr>
                <w:del w:id="2878" w:author="ERCOT 052926" w:date="2026-05-08T11:39:00Z" w16du:dateUtc="2026-05-08T16:39:00Z"/>
                <w:i/>
              </w:rPr>
            </w:pPr>
            <w:del w:id="2879" w:author="ERCOT 052926" w:date="2026-05-08T11:39:00Z" w16du:dateUtc="2026-05-08T16:39:00Z">
              <w:r w:rsidRPr="0013396E">
                <w:rPr>
                  <w:i/>
                </w:rPr>
                <w:delText>Duration of SCED interval per interval</w:delText>
              </w:r>
              <w:r w:rsidRPr="0013396E">
                <w:rPr>
                  <w:rFonts w:ascii="Symbol" w:eastAsia="Symbol" w:hAnsi="Symbol" w:cs="Symbol"/>
                  <w:iCs/>
                </w:rPr>
                <w:delText>¾</w:delText>
              </w:r>
              <w:r w:rsidRPr="0013396E">
                <w:rPr>
                  <w:iCs/>
                </w:rPr>
                <w:delText xml:space="preserve">The duration of the portion of the SCED interval </w:delText>
              </w:r>
              <w:r w:rsidRPr="0013396E">
                <w:rPr>
                  <w:i/>
                </w:rPr>
                <w:delText>y</w:delText>
              </w:r>
              <w:r w:rsidRPr="0013396E">
                <w:delText xml:space="preserve"> within the Settlement Interval</w:delText>
              </w:r>
              <w:r w:rsidRPr="0013396E">
                <w:rPr>
                  <w:iCs/>
                </w:rPr>
                <w:delText>.</w:delText>
              </w:r>
            </w:del>
          </w:p>
        </w:tc>
      </w:tr>
      <w:tr w:rsidR="005974C2" w:rsidRPr="0013396E" w14:paraId="6F57F538" w14:textId="77777777">
        <w:trPr>
          <w:cantSplit/>
          <w:del w:id="2880" w:author="ERCOT 052926" w:date="2026-05-08T11:39:00Z"/>
        </w:trPr>
        <w:tc>
          <w:tcPr>
            <w:tcW w:w="1295" w:type="pct"/>
          </w:tcPr>
          <w:p w14:paraId="598024D6" w14:textId="77777777" w:rsidR="005974C2" w:rsidRPr="0013396E" w:rsidRDefault="005974C2">
            <w:pPr>
              <w:pStyle w:val="tablebody0"/>
              <w:rPr>
                <w:del w:id="2881" w:author="ERCOT 052926" w:date="2026-05-08T11:39:00Z" w16du:dateUtc="2026-05-08T16:39:00Z"/>
                <w:i/>
              </w:rPr>
            </w:pPr>
            <w:del w:id="2882" w:author="ERCOT 052926" w:date="2026-05-08T11:39:00Z" w16du:dateUtc="2026-05-08T16:39:00Z">
              <w:r w:rsidRPr="0013396E">
                <w:rPr>
                  <w:i/>
                </w:rPr>
                <w:delText>y</w:delText>
              </w:r>
            </w:del>
          </w:p>
        </w:tc>
        <w:tc>
          <w:tcPr>
            <w:tcW w:w="631" w:type="pct"/>
          </w:tcPr>
          <w:p w14:paraId="2411FBE9" w14:textId="77777777" w:rsidR="005974C2" w:rsidRPr="0013396E" w:rsidRDefault="005974C2">
            <w:pPr>
              <w:pStyle w:val="tablebody0"/>
              <w:rPr>
                <w:del w:id="2883" w:author="ERCOT 052926" w:date="2026-05-08T11:39:00Z" w16du:dateUtc="2026-05-08T16:39:00Z"/>
              </w:rPr>
            </w:pPr>
            <w:del w:id="2884" w:author="ERCOT 052926" w:date="2026-05-08T11:39:00Z" w16du:dateUtc="2026-05-08T16:39:00Z">
              <w:r w:rsidRPr="0013396E">
                <w:delText>none</w:delText>
              </w:r>
            </w:del>
          </w:p>
        </w:tc>
        <w:tc>
          <w:tcPr>
            <w:tcW w:w="3074" w:type="pct"/>
          </w:tcPr>
          <w:p w14:paraId="60F9EF23" w14:textId="77777777" w:rsidR="005974C2" w:rsidRPr="0013396E" w:rsidRDefault="005974C2">
            <w:pPr>
              <w:pStyle w:val="tablebody0"/>
              <w:rPr>
                <w:del w:id="2885" w:author="ERCOT 052926" w:date="2026-05-08T11:39:00Z" w16du:dateUtc="2026-05-08T16:39:00Z"/>
              </w:rPr>
            </w:pPr>
            <w:del w:id="2886" w:author="ERCOT 052926" w:date="2026-05-08T11:39:00Z" w16du:dateUtc="2026-05-08T16:39:00Z">
              <w:r w:rsidRPr="0013396E">
                <w:delText>A SCED interval in the 15-minute Settlement Interval.</w:delText>
              </w:r>
            </w:del>
          </w:p>
        </w:tc>
      </w:tr>
    </w:tbl>
    <w:p w14:paraId="1BD461C4" w14:textId="77777777" w:rsidR="00294A48" w:rsidRPr="00294A48" w:rsidRDefault="00294A48" w:rsidP="00294A48">
      <w:pPr>
        <w:keepNext/>
        <w:widowControl w:val="0"/>
        <w:tabs>
          <w:tab w:val="left" w:pos="1260"/>
        </w:tabs>
        <w:spacing w:before="480" w:after="240"/>
        <w:ind w:left="1267" w:hanging="1267"/>
        <w:outlineLvl w:val="3"/>
        <w:rPr>
          <w:b/>
          <w:bCs/>
          <w:snapToGrid w:val="0"/>
          <w:szCs w:val="20"/>
        </w:rPr>
      </w:pPr>
      <w:r w:rsidRPr="00294A48">
        <w:rPr>
          <w:b/>
          <w:bCs/>
          <w:snapToGrid w:val="0"/>
          <w:szCs w:val="20"/>
        </w:rPr>
        <w:t>6.6.3.1</w:t>
      </w:r>
      <w:r w:rsidRPr="00294A48">
        <w:rPr>
          <w:b/>
          <w:bCs/>
          <w:snapToGrid w:val="0"/>
          <w:szCs w:val="20"/>
        </w:rPr>
        <w:tab/>
        <w:t xml:space="preserve">Real-Time Energy </w:t>
      </w:r>
      <w:bookmarkEnd w:id="2552"/>
      <w:bookmarkEnd w:id="2553"/>
      <w:r w:rsidRPr="00294A48">
        <w:rPr>
          <w:b/>
          <w:bCs/>
          <w:snapToGrid w:val="0"/>
          <w:szCs w:val="20"/>
        </w:rPr>
        <w:t>Imbalance Payment or Charge at a Resource Node</w:t>
      </w:r>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3DB762F0" w14:textId="77777777" w:rsidR="00294A48" w:rsidRPr="00294A48" w:rsidRDefault="00294A48" w:rsidP="00294A48">
      <w:pPr>
        <w:spacing w:after="240"/>
        <w:ind w:left="720" w:hanging="720"/>
        <w:rPr>
          <w:szCs w:val="20"/>
        </w:rPr>
      </w:pPr>
      <w:r w:rsidRPr="00294A48">
        <w:rPr>
          <w:szCs w:val="20"/>
        </w:rPr>
        <w:t>(1)</w:t>
      </w:r>
      <w:r w:rsidRPr="00294A48">
        <w:rPr>
          <w:szCs w:val="20"/>
        </w:rPr>
        <w:tab/>
        <w:t>The payment or charge to each QSE for Energy Imbalance Service is calculated based on the Real-Time Settlement Point Price for the following amounts at a particular Resource Node Settlement Point:</w:t>
      </w:r>
    </w:p>
    <w:p w14:paraId="3F5B56A5" w14:textId="77777777" w:rsidR="00294A48" w:rsidRPr="00294A48" w:rsidRDefault="00294A48" w:rsidP="00294A48">
      <w:pPr>
        <w:spacing w:after="240"/>
        <w:ind w:left="1440" w:hanging="720"/>
      </w:pPr>
      <w:r w:rsidRPr="00294A48">
        <w:t>(a)</w:t>
      </w:r>
      <w:r w:rsidRPr="00294A48">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94A48" w:rsidRPr="00294A48" w14:paraId="08439397" w14:textId="77777777" w:rsidTr="006F1CAB">
        <w:trPr>
          <w:trHeight w:val="206"/>
        </w:trPr>
        <w:tc>
          <w:tcPr>
            <w:tcW w:w="9576" w:type="dxa"/>
            <w:shd w:val="pct12" w:color="auto" w:fill="auto"/>
          </w:tcPr>
          <w:p w14:paraId="2E17E065" w14:textId="77777777" w:rsidR="00294A48" w:rsidRPr="00294A48" w:rsidRDefault="00294A48" w:rsidP="00294A48">
            <w:pPr>
              <w:spacing w:before="120" w:after="240"/>
              <w:rPr>
                <w:b/>
                <w:i/>
                <w:iCs/>
              </w:rPr>
            </w:pPr>
            <w:r w:rsidRPr="00294A48">
              <w:rPr>
                <w:b/>
                <w:i/>
                <w:iCs/>
              </w:rPr>
              <w:t>[NPRR1188:  Replace item (a) above with the following upon system implementation:]</w:t>
            </w:r>
          </w:p>
          <w:p w14:paraId="65083E1C" w14:textId="77777777" w:rsidR="00294A48" w:rsidRPr="00294A48" w:rsidRDefault="00294A48" w:rsidP="00294A48">
            <w:pPr>
              <w:spacing w:after="240"/>
              <w:ind w:left="1440" w:hanging="720"/>
            </w:pPr>
            <w:r w:rsidRPr="00294A48">
              <w:t>(a)</w:t>
            </w:r>
            <w:r w:rsidRPr="00294A48">
              <w:tab/>
            </w:r>
            <w:bookmarkStart w:id="2887" w:name="_Hlk115958550"/>
            <w:r w:rsidRPr="00294A48">
              <w:t>The energy produced or consumed at the Settlement Point by all its Generation Resources, ESR Charging Load with WSL treatment, ESR Charging Load with Non-WSL treatment, or CLRs that are not ALRs; plus</w:t>
            </w:r>
            <w:bookmarkEnd w:id="2887"/>
          </w:p>
        </w:tc>
      </w:tr>
    </w:tbl>
    <w:p w14:paraId="2381AC0C" w14:textId="77777777" w:rsidR="00294A48" w:rsidRPr="00294A48" w:rsidRDefault="00294A48" w:rsidP="00294A48">
      <w:pPr>
        <w:spacing w:before="240" w:after="240"/>
        <w:ind w:left="1440" w:hanging="720"/>
      </w:pPr>
      <w:r w:rsidRPr="00294A48">
        <w:t>(b)</w:t>
      </w:r>
      <w:r w:rsidRPr="00294A48">
        <w:tab/>
        <w:t>The amount of its Self-Schedules with sink specified at the Settlement Point; plus</w:t>
      </w:r>
    </w:p>
    <w:p w14:paraId="40B217EF" w14:textId="77777777" w:rsidR="00294A48" w:rsidRPr="00294A48" w:rsidRDefault="00294A48" w:rsidP="00294A48">
      <w:pPr>
        <w:spacing w:after="240"/>
        <w:ind w:left="1440" w:hanging="720"/>
      </w:pPr>
      <w:r w:rsidRPr="00294A48">
        <w:t>(c)</w:t>
      </w:r>
      <w:r w:rsidRPr="00294A48">
        <w:tab/>
        <w:t>The amount of its Day-Ahead Market (DAM) Energy Bids cleared in the DAM at the Settlement Point; plus</w:t>
      </w:r>
    </w:p>
    <w:p w14:paraId="0B4D01EC" w14:textId="77777777" w:rsidR="00294A48" w:rsidRPr="00294A48" w:rsidRDefault="00294A48" w:rsidP="00294A48">
      <w:pPr>
        <w:spacing w:after="240"/>
        <w:ind w:left="1440" w:hanging="720"/>
      </w:pPr>
      <w:r w:rsidRPr="00294A48">
        <w:t>(d)</w:t>
      </w:r>
      <w:r w:rsidRPr="00294A48">
        <w:tab/>
        <w:t>The amount of its Energy Trades at the Settlement Point where the QSE is the buyer; minus</w:t>
      </w:r>
    </w:p>
    <w:p w14:paraId="244F62E6" w14:textId="77777777" w:rsidR="00294A48" w:rsidRPr="00294A48" w:rsidRDefault="00294A48" w:rsidP="00294A48">
      <w:pPr>
        <w:spacing w:after="240"/>
        <w:ind w:left="1440" w:hanging="720"/>
      </w:pPr>
      <w:r w:rsidRPr="00294A48">
        <w:t>(e)</w:t>
      </w:r>
      <w:r w:rsidRPr="00294A48">
        <w:tab/>
        <w:t>The amount of its Self-Schedules with source specified at the Settlement Point; minus</w:t>
      </w:r>
    </w:p>
    <w:p w14:paraId="1491D2D2" w14:textId="77777777" w:rsidR="00294A48" w:rsidRPr="00294A48" w:rsidRDefault="00294A48" w:rsidP="00294A48">
      <w:pPr>
        <w:spacing w:after="240"/>
        <w:ind w:left="1440" w:hanging="720"/>
      </w:pPr>
      <w:r w:rsidRPr="00294A48">
        <w:t>(f)</w:t>
      </w:r>
      <w:r w:rsidRPr="00294A48">
        <w:tab/>
        <w:t xml:space="preserve">The amount of its energy offers cleared in the DAM at the Settlement Point; minus </w:t>
      </w:r>
    </w:p>
    <w:p w14:paraId="39517DC8" w14:textId="77777777" w:rsidR="00294A48" w:rsidRPr="00294A48" w:rsidRDefault="00294A48" w:rsidP="00294A48">
      <w:pPr>
        <w:spacing w:after="240"/>
        <w:ind w:left="1440" w:hanging="720"/>
      </w:pPr>
      <w:r w:rsidRPr="00294A48">
        <w:lastRenderedPageBreak/>
        <w:t>(g)</w:t>
      </w:r>
      <w:r w:rsidRPr="00294A48">
        <w:tab/>
        <w:t xml:space="preserve">The amount of its Energy Trades at the Settlement Point where the QSE is the seller. </w:t>
      </w:r>
    </w:p>
    <w:p w14:paraId="021E7FCC" w14:textId="77777777" w:rsidR="0038494D" w:rsidRPr="0038494D" w:rsidRDefault="0038494D" w:rsidP="0038494D">
      <w:pPr>
        <w:spacing w:after="240"/>
        <w:ind w:left="720" w:hanging="720"/>
        <w:rPr>
          <w:iCs/>
          <w:szCs w:val="20"/>
        </w:rPr>
      </w:pPr>
      <w:r w:rsidRPr="0038494D">
        <w:rPr>
          <w:iCs/>
          <w:szCs w:val="20"/>
        </w:rPr>
        <w:t>(2)</w:t>
      </w:r>
      <w:r w:rsidRPr="0038494D">
        <w:rPr>
          <w:iCs/>
          <w:szCs w:val="20"/>
        </w:rPr>
        <w:tab/>
        <w:t>The payment or charge to each QSE for Energy Imbalance Service at a Resource Node Settlement Point for a given 15-minute Settlement Interval is calculated as follows:</w:t>
      </w:r>
    </w:p>
    <w:p w14:paraId="67197446"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b/>
          <w:bCs/>
          <w:szCs w:val="20"/>
        </w:rPr>
        <w:t xml:space="preserve">RTEIAMT </w:t>
      </w:r>
      <w:r w:rsidRPr="0038494D">
        <w:rPr>
          <w:b/>
          <w:bCs/>
          <w:i/>
          <w:szCs w:val="20"/>
          <w:vertAlign w:val="subscript"/>
        </w:rPr>
        <w:t>q, p</w:t>
      </w:r>
      <w:r w:rsidRPr="0038494D">
        <w:rPr>
          <w:b/>
          <w:bCs/>
          <w:szCs w:val="20"/>
        </w:rPr>
        <w:tab/>
      </w:r>
      <w:r w:rsidRPr="0038494D">
        <w:rPr>
          <w:b/>
          <w:bCs/>
          <w:szCs w:val="20"/>
        </w:rPr>
        <w:tab/>
        <w:t>= (-1) * {</w:t>
      </w:r>
      <w:r w:rsidRPr="0038494D">
        <w:rPr>
          <w:b/>
          <w:bCs/>
          <w:position w:val="-22"/>
          <w:szCs w:val="20"/>
        </w:rPr>
        <w:object w:dxaOrig="255" w:dyaOrig="495" w14:anchorId="5885A4FF">
          <v:shape id="_x0000_i1119" type="#_x0000_t75" style="width:12pt;height:29.4pt" o:ole="">
            <v:imagedata r:id="rId120" o:title=""/>
          </v:shape>
          <o:OLEObject Type="Embed" ProgID="Equation.3" ShapeID="_x0000_i1119" DrawAspect="Content" ObjectID="_1841561658" r:id="rId121"/>
        </w:object>
      </w:r>
      <w:r w:rsidRPr="0038494D">
        <w:rPr>
          <w:rFonts w:ascii="Times New Roman Bold" w:hAnsi="Times New Roman Bold"/>
          <w:b/>
          <w:bCs/>
          <w:szCs w:val="20"/>
        </w:rPr>
        <w:t>(</w:t>
      </w:r>
      <w:r w:rsidRPr="0038494D">
        <w:rPr>
          <w:b/>
          <w:bCs/>
          <w:position w:val="-18"/>
          <w:szCs w:val="20"/>
        </w:rPr>
        <w:object w:dxaOrig="255" w:dyaOrig="495" w14:anchorId="1A17A1B5">
          <v:shape id="_x0000_i1120" type="#_x0000_t75" style="width:12pt;height:29.4pt" o:ole="">
            <v:imagedata r:id="rId122" o:title=""/>
          </v:shape>
          <o:OLEObject Type="Embed" ProgID="Equation.3" ShapeID="_x0000_i1120" DrawAspect="Content" ObjectID="_1841561659" r:id="rId123"/>
        </w:object>
      </w:r>
      <w:r w:rsidRPr="0038494D">
        <w:rPr>
          <w:b/>
          <w:bCs/>
          <w:szCs w:val="20"/>
        </w:rPr>
        <w:t>(RESREV</w:t>
      </w:r>
      <w:r w:rsidRPr="0038494D">
        <w:rPr>
          <w:b/>
          <w:bCs/>
          <w:i/>
          <w:szCs w:val="20"/>
          <w:vertAlign w:val="subscript"/>
        </w:rPr>
        <w:t xml:space="preserve"> q, r, gsc, p</w:t>
      </w:r>
      <w:r w:rsidRPr="0038494D">
        <w:rPr>
          <w:b/>
          <w:bCs/>
          <w:szCs w:val="20"/>
        </w:rPr>
        <w:t>)) + (</w:t>
      </w:r>
      <w:r w:rsidRPr="0038494D">
        <w:rPr>
          <w:b/>
          <w:bCs/>
          <w:position w:val="-18"/>
          <w:szCs w:val="20"/>
        </w:rPr>
        <w:object w:dxaOrig="255" w:dyaOrig="495" w14:anchorId="17A352C8">
          <v:shape id="_x0000_i1121" type="#_x0000_t75" style="width:12pt;height:29.4pt" o:ole="">
            <v:imagedata r:id="rId122" o:title=""/>
          </v:shape>
          <o:OLEObject Type="Embed" ProgID="Equation.3" ShapeID="_x0000_i1121" DrawAspect="Content" ObjectID="_1841561660" r:id="rId124"/>
        </w:object>
      </w:r>
      <w:r w:rsidRPr="0038494D">
        <w:rPr>
          <w:b/>
          <w:bCs/>
          <w:szCs w:val="20"/>
        </w:rPr>
        <w:t>WSLAMTTOT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position w:val="-18"/>
          <w:szCs w:val="20"/>
        </w:rPr>
        <w:object w:dxaOrig="255" w:dyaOrig="495" w14:anchorId="6FAB74B5">
          <v:shape id="_x0000_i1122" type="#_x0000_t75" style="width:12pt;height:29.4pt" o:ole="">
            <v:imagedata r:id="rId122" o:title=""/>
          </v:shape>
          <o:OLEObject Type="Embed" ProgID="Equation.3" ShapeID="_x0000_i1122" DrawAspect="Content" ObjectID="_1841561661" r:id="rId125"/>
        </w:object>
      </w:r>
      <w:r w:rsidRPr="0038494D">
        <w:rPr>
          <w:b/>
          <w:bCs/>
          <w:szCs w:val="20"/>
        </w:rPr>
        <w:t>ESRNWSLAMTTOT</w:t>
      </w:r>
      <w:r w:rsidRPr="0038494D">
        <w:rPr>
          <w:b/>
          <w:bCs/>
          <w:i/>
          <w:sz w:val="28"/>
          <w:szCs w:val="28"/>
          <w:vertAlign w:val="subscript"/>
        </w:rPr>
        <w:t xml:space="preserve"> </w:t>
      </w:r>
      <w:r w:rsidRPr="0038494D">
        <w:rPr>
          <w:b/>
          <w:bCs/>
          <w:i/>
          <w:szCs w:val="20"/>
          <w:vertAlign w:val="subscript"/>
        </w:rPr>
        <w:t>q, r, p</w:t>
      </w:r>
      <w:r w:rsidRPr="0038494D">
        <w:rPr>
          <w:b/>
          <w:bCs/>
          <w:szCs w:val="20"/>
        </w:rPr>
        <w:t xml:space="preserve">) + RTSPP </w:t>
      </w:r>
      <w:r w:rsidRPr="0038494D">
        <w:rPr>
          <w:b/>
          <w:bCs/>
          <w:i/>
          <w:szCs w:val="20"/>
          <w:vertAlign w:val="subscript"/>
        </w:rPr>
        <w:t>p</w:t>
      </w:r>
      <w:r w:rsidRPr="0038494D">
        <w:rPr>
          <w:b/>
          <w:bCs/>
          <w:szCs w:val="20"/>
        </w:rPr>
        <w:t xml:space="preserve"> * [(SSSK </w:t>
      </w:r>
      <w:r w:rsidRPr="0038494D">
        <w:rPr>
          <w:b/>
          <w:bCs/>
          <w:i/>
          <w:szCs w:val="20"/>
          <w:vertAlign w:val="subscript"/>
        </w:rPr>
        <w:t>q, p</w:t>
      </w:r>
      <w:r w:rsidRPr="0038494D">
        <w:rPr>
          <w:b/>
          <w:bCs/>
          <w:szCs w:val="20"/>
        </w:rPr>
        <w:t xml:space="preserve"> * ¼) + (DAEP </w:t>
      </w:r>
      <w:r w:rsidRPr="0038494D">
        <w:rPr>
          <w:b/>
          <w:bCs/>
          <w:i/>
          <w:szCs w:val="20"/>
          <w:vertAlign w:val="subscript"/>
        </w:rPr>
        <w:t>q, p</w:t>
      </w:r>
      <w:r w:rsidRPr="0038494D">
        <w:rPr>
          <w:b/>
          <w:bCs/>
          <w:szCs w:val="20"/>
        </w:rPr>
        <w:t xml:space="preserve"> * ¼) + (RTQQEP </w:t>
      </w:r>
      <w:r w:rsidRPr="0038494D">
        <w:rPr>
          <w:b/>
          <w:bCs/>
          <w:i/>
          <w:szCs w:val="20"/>
          <w:vertAlign w:val="subscript"/>
        </w:rPr>
        <w:t>q, p</w:t>
      </w:r>
      <w:r w:rsidRPr="0038494D">
        <w:rPr>
          <w:b/>
          <w:bCs/>
          <w:szCs w:val="20"/>
        </w:rPr>
        <w:t xml:space="preserve"> * ¼) – (SSSR </w:t>
      </w:r>
      <w:r w:rsidRPr="0038494D">
        <w:rPr>
          <w:b/>
          <w:bCs/>
          <w:i/>
          <w:szCs w:val="20"/>
          <w:vertAlign w:val="subscript"/>
        </w:rPr>
        <w:t>q, p</w:t>
      </w:r>
      <w:r w:rsidRPr="0038494D">
        <w:rPr>
          <w:b/>
          <w:bCs/>
          <w:szCs w:val="20"/>
        </w:rPr>
        <w:t xml:space="preserve"> * ¼) – (DAES </w:t>
      </w:r>
      <w:r w:rsidRPr="0038494D">
        <w:rPr>
          <w:b/>
          <w:bCs/>
          <w:i/>
          <w:szCs w:val="20"/>
          <w:vertAlign w:val="subscript"/>
        </w:rPr>
        <w:t>q, p</w:t>
      </w:r>
      <w:r w:rsidRPr="0038494D">
        <w:rPr>
          <w:b/>
          <w:bCs/>
          <w:szCs w:val="20"/>
        </w:rPr>
        <w:t xml:space="preserve"> * ¼) – (RTQQES </w:t>
      </w:r>
      <w:r w:rsidRPr="0038494D">
        <w:rPr>
          <w:b/>
          <w:bCs/>
          <w:i/>
          <w:szCs w:val="20"/>
          <w:vertAlign w:val="subscript"/>
        </w:rPr>
        <w:t>q, p</w:t>
      </w:r>
      <w:r w:rsidRPr="0038494D">
        <w:rPr>
          <w:b/>
          <w:bCs/>
          <w:szCs w:val="20"/>
        </w:rPr>
        <w:t xml:space="preserve"> * ¼)]</w:t>
      </w:r>
      <w:r w:rsidRPr="0038494D">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74F6CE75" w14:textId="77777777" w:rsidTr="0014147F">
        <w:trPr>
          <w:trHeight w:val="206"/>
        </w:trPr>
        <w:tc>
          <w:tcPr>
            <w:tcW w:w="9576" w:type="dxa"/>
            <w:shd w:val="pct12" w:color="auto" w:fill="auto"/>
          </w:tcPr>
          <w:p w14:paraId="568E7FFE" w14:textId="77777777" w:rsidR="0038494D" w:rsidRPr="0038494D" w:rsidRDefault="0038494D" w:rsidP="0038494D">
            <w:pPr>
              <w:spacing w:before="120" w:after="240"/>
              <w:rPr>
                <w:b/>
                <w:i/>
                <w:iCs/>
              </w:rPr>
            </w:pPr>
            <w:r w:rsidRPr="0038494D">
              <w:rPr>
                <w:b/>
                <w:i/>
                <w:iCs/>
              </w:rPr>
              <w:t>[NPRR1188:  Replace the formula “</w:t>
            </w:r>
            <w:r w:rsidRPr="0038494D">
              <w:rPr>
                <w:b/>
                <w:bCs/>
                <w:i/>
                <w:iCs/>
              </w:rPr>
              <w:t xml:space="preserve">RTEIAMT </w:t>
            </w:r>
            <w:r w:rsidRPr="0038494D">
              <w:rPr>
                <w:b/>
                <w:bCs/>
                <w:i/>
                <w:iCs/>
                <w:vertAlign w:val="subscript"/>
              </w:rPr>
              <w:t>q, p</w:t>
            </w:r>
            <w:r w:rsidRPr="0038494D">
              <w:rPr>
                <w:b/>
                <w:i/>
                <w:iCs/>
              </w:rPr>
              <w:t>” above with the following upon system implementation:]</w:t>
            </w:r>
          </w:p>
          <w:p w14:paraId="33D10698"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b/>
                <w:bCs/>
                <w:szCs w:val="20"/>
              </w:rPr>
              <w:t xml:space="preserve">RTEIAMT </w:t>
            </w:r>
            <w:r w:rsidRPr="0038494D">
              <w:rPr>
                <w:b/>
                <w:bCs/>
                <w:i/>
                <w:szCs w:val="20"/>
                <w:vertAlign w:val="subscript"/>
              </w:rPr>
              <w:t>q, p</w:t>
            </w:r>
            <w:r w:rsidRPr="0038494D">
              <w:rPr>
                <w:b/>
                <w:bCs/>
                <w:szCs w:val="20"/>
              </w:rPr>
              <w:tab/>
            </w:r>
            <w:r w:rsidRPr="0038494D">
              <w:rPr>
                <w:b/>
                <w:bCs/>
                <w:szCs w:val="20"/>
              </w:rPr>
              <w:tab/>
              <w:t>= (-1) * {</w:t>
            </w:r>
            <w:r w:rsidRPr="0038494D">
              <w:rPr>
                <w:b/>
                <w:bCs/>
                <w:position w:val="-22"/>
                <w:szCs w:val="20"/>
              </w:rPr>
              <w:object w:dxaOrig="255" w:dyaOrig="495" w14:anchorId="1FA92A7C">
                <v:shape id="_x0000_i1123" type="#_x0000_t75" style="width:12pt;height:29.4pt" o:ole="">
                  <v:imagedata r:id="rId120" o:title=""/>
                </v:shape>
                <o:OLEObject Type="Embed" ProgID="Equation.3" ShapeID="_x0000_i1123" DrawAspect="Content" ObjectID="_1841561662" r:id="rId126"/>
              </w:object>
            </w:r>
            <w:r w:rsidRPr="0038494D">
              <w:rPr>
                <w:rFonts w:ascii="Times New Roman Bold" w:hAnsi="Times New Roman Bold"/>
                <w:b/>
                <w:bCs/>
                <w:szCs w:val="20"/>
              </w:rPr>
              <w:t>(</w:t>
            </w:r>
            <w:r w:rsidRPr="0038494D">
              <w:rPr>
                <w:b/>
                <w:bCs/>
                <w:position w:val="-18"/>
                <w:szCs w:val="20"/>
              </w:rPr>
              <w:object w:dxaOrig="255" w:dyaOrig="495" w14:anchorId="37CF8BB9">
                <v:shape id="_x0000_i1124" type="#_x0000_t75" style="width:12pt;height:29.4pt" o:ole="">
                  <v:imagedata r:id="rId122" o:title=""/>
                </v:shape>
                <o:OLEObject Type="Embed" ProgID="Equation.3" ShapeID="_x0000_i1124" DrawAspect="Content" ObjectID="_1841561663" r:id="rId127"/>
              </w:object>
            </w:r>
            <w:r w:rsidRPr="0038494D">
              <w:rPr>
                <w:b/>
                <w:bCs/>
                <w:szCs w:val="20"/>
              </w:rPr>
              <w:t>(RESREV</w:t>
            </w:r>
            <w:r w:rsidRPr="0038494D">
              <w:rPr>
                <w:b/>
                <w:bCs/>
                <w:i/>
                <w:szCs w:val="20"/>
                <w:vertAlign w:val="subscript"/>
              </w:rPr>
              <w:t xml:space="preserve"> q, r, gsc, p</w:t>
            </w:r>
            <w:r w:rsidRPr="0038494D">
              <w:rPr>
                <w:b/>
                <w:bCs/>
                <w:szCs w:val="20"/>
              </w:rPr>
              <w:t>)) + (</w:t>
            </w:r>
            <w:r w:rsidRPr="0038494D">
              <w:rPr>
                <w:b/>
                <w:bCs/>
                <w:position w:val="-18"/>
                <w:szCs w:val="20"/>
              </w:rPr>
              <w:object w:dxaOrig="255" w:dyaOrig="495" w14:anchorId="30300649">
                <v:shape id="_x0000_i1125" type="#_x0000_t75" style="width:12pt;height:29.4pt" o:ole="">
                  <v:imagedata r:id="rId122" o:title=""/>
                </v:shape>
                <o:OLEObject Type="Embed" ProgID="Equation.3" ShapeID="_x0000_i1125" DrawAspect="Content" ObjectID="_1841561664" r:id="rId128"/>
              </w:object>
            </w:r>
            <w:r w:rsidRPr="0038494D">
              <w:rPr>
                <w:b/>
                <w:bCs/>
                <w:szCs w:val="20"/>
              </w:rPr>
              <w:t>WSLAMTTOT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noProof/>
                <w:position w:val="-18"/>
                <w:szCs w:val="20"/>
              </w:rPr>
              <w:drawing>
                <wp:inline distT="0" distB="0" distL="0" distR="0" wp14:anchorId="221BBA85" wp14:editId="1CCF45C7">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38494D">
              <w:rPr>
                <w:b/>
                <w:bCs/>
                <w:szCs w:val="20"/>
              </w:rPr>
              <w:t>CLRAMTTOT</w:t>
            </w:r>
            <w:r w:rsidRPr="0038494D">
              <w:rPr>
                <w:b/>
                <w:bCs/>
                <w:i/>
                <w:sz w:val="28"/>
                <w:szCs w:val="28"/>
                <w:vertAlign w:val="subscript"/>
              </w:rPr>
              <w:t xml:space="preserve"> </w:t>
            </w:r>
            <w:r w:rsidRPr="0038494D">
              <w:rPr>
                <w:b/>
                <w:bCs/>
                <w:i/>
                <w:szCs w:val="20"/>
                <w:vertAlign w:val="subscript"/>
              </w:rPr>
              <w:t>q, r, p</w:t>
            </w:r>
            <w:r w:rsidRPr="0038494D">
              <w:rPr>
                <w:b/>
                <w:bCs/>
                <w:szCs w:val="20"/>
              </w:rPr>
              <w:t>) + (</w:t>
            </w:r>
            <w:r w:rsidRPr="0038494D">
              <w:rPr>
                <w:b/>
                <w:bCs/>
                <w:position w:val="-18"/>
                <w:szCs w:val="20"/>
              </w:rPr>
              <w:object w:dxaOrig="255" w:dyaOrig="495" w14:anchorId="3D6DDC56">
                <v:shape id="_x0000_i1126" type="#_x0000_t75" style="width:12pt;height:29.4pt" o:ole="">
                  <v:imagedata r:id="rId122" o:title=""/>
                </v:shape>
                <o:OLEObject Type="Embed" ProgID="Equation.3" ShapeID="_x0000_i1126" DrawAspect="Content" ObjectID="_1841561665" r:id="rId130"/>
              </w:object>
            </w:r>
            <w:r w:rsidRPr="0038494D">
              <w:rPr>
                <w:b/>
                <w:bCs/>
                <w:szCs w:val="20"/>
              </w:rPr>
              <w:t>ESRNWSLAMTTOT</w:t>
            </w:r>
            <w:r w:rsidRPr="0038494D">
              <w:rPr>
                <w:b/>
                <w:bCs/>
                <w:i/>
                <w:sz w:val="28"/>
                <w:szCs w:val="28"/>
                <w:vertAlign w:val="subscript"/>
              </w:rPr>
              <w:t xml:space="preserve"> </w:t>
            </w:r>
            <w:r w:rsidRPr="0038494D">
              <w:rPr>
                <w:b/>
                <w:bCs/>
                <w:i/>
                <w:szCs w:val="20"/>
                <w:vertAlign w:val="subscript"/>
              </w:rPr>
              <w:t>q, r, p</w:t>
            </w:r>
            <w:r w:rsidRPr="0038494D">
              <w:rPr>
                <w:b/>
                <w:bCs/>
                <w:szCs w:val="20"/>
              </w:rPr>
              <w:t xml:space="preserve">) + RTSPP </w:t>
            </w:r>
            <w:r w:rsidRPr="0038494D">
              <w:rPr>
                <w:b/>
                <w:bCs/>
                <w:i/>
                <w:szCs w:val="20"/>
                <w:vertAlign w:val="subscript"/>
              </w:rPr>
              <w:t>p</w:t>
            </w:r>
            <w:r w:rsidRPr="0038494D">
              <w:rPr>
                <w:b/>
                <w:bCs/>
                <w:szCs w:val="20"/>
              </w:rPr>
              <w:t xml:space="preserve"> * [(SSSK </w:t>
            </w:r>
            <w:r w:rsidRPr="0038494D">
              <w:rPr>
                <w:b/>
                <w:bCs/>
                <w:i/>
                <w:szCs w:val="20"/>
                <w:vertAlign w:val="subscript"/>
              </w:rPr>
              <w:t>q, p</w:t>
            </w:r>
            <w:r w:rsidRPr="0038494D">
              <w:rPr>
                <w:b/>
                <w:bCs/>
                <w:szCs w:val="20"/>
              </w:rPr>
              <w:t xml:space="preserve"> * ¼) + (DAEP </w:t>
            </w:r>
            <w:r w:rsidRPr="0038494D">
              <w:rPr>
                <w:b/>
                <w:bCs/>
                <w:i/>
                <w:szCs w:val="20"/>
                <w:vertAlign w:val="subscript"/>
              </w:rPr>
              <w:t>q, p</w:t>
            </w:r>
            <w:r w:rsidRPr="0038494D">
              <w:rPr>
                <w:b/>
                <w:bCs/>
                <w:szCs w:val="20"/>
              </w:rPr>
              <w:t xml:space="preserve"> * ¼) + (RTQQEP </w:t>
            </w:r>
            <w:r w:rsidRPr="0038494D">
              <w:rPr>
                <w:b/>
                <w:bCs/>
                <w:i/>
                <w:szCs w:val="20"/>
                <w:vertAlign w:val="subscript"/>
              </w:rPr>
              <w:t>q, p</w:t>
            </w:r>
            <w:r w:rsidRPr="0038494D">
              <w:rPr>
                <w:b/>
                <w:bCs/>
                <w:szCs w:val="20"/>
              </w:rPr>
              <w:t xml:space="preserve"> * ¼) – (SSSR </w:t>
            </w:r>
            <w:r w:rsidRPr="0038494D">
              <w:rPr>
                <w:b/>
                <w:bCs/>
                <w:i/>
                <w:szCs w:val="20"/>
                <w:vertAlign w:val="subscript"/>
              </w:rPr>
              <w:t>q, p</w:t>
            </w:r>
            <w:r w:rsidRPr="0038494D">
              <w:rPr>
                <w:b/>
                <w:bCs/>
                <w:szCs w:val="20"/>
              </w:rPr>
              <w:t xml:space="preserve"> * ¼) – (DAES </w:t>
            </w:r>
            <w:r w:rsidRPr="0038494D">
              <w:rPr>
                <w:b/>
                <w:bCs/>
                <w:i/>
                <w:szCs w:val="20"/>
                <w:vertAlign w:val="subscript"/>
              </w:rPr>
              <w:t>q, p</w:t>
            </w:r>
            <w:r w:rsidRPr="0038494D">
              <w:rPr>
                <w:b/>
                <w:bCs/>
                <w:szCs w:val="20"/>
              </w:rPr>
              <w:t xml:space="preserve"> * ¼) – (RTQQES </w:t>
            </w:r>
            <w:r w:rsidRPr="0038494D">
              <w:rPr>
                <w:b/>
                <w:bCs/>
                <w:i/>
                <w:szCs w:val="20"/>
                <w:vertAlign w:val="subscript"/>
              </w:rPr>
              <w:t>q, p</w:t>
            </w:r>
            <w:r w:rsidRPr="0038494D">
              <w:rPr>
                <w:b/>
                <w:bCs/>
                <w:szCs w:val="20"/>
              </w:rPr>
              <w:t xml:space="preserve"> * ¼)]</w:t>
            </w:r>
            <w:r w:rsidRPr="0038494D">
              <w:rPr>
                <w:b/>
                <w:bCs/>
                <w:sz w:val="32"/>
                <w:szCs w:val="20"/>
              </w:rPr>
              <w:t>}</w:t>
            </w:r>
          </w:p>
        </w:tc>
      </w:tr>
    </w:tbl>
    <w:p w14:paraId="3B5B4528" w14:textId="77777777" w:rsidR="0038494D" w:rsidRPr="0038494D" w:rsidRDefault="0038494D" w:rsidP="0038494D">
      <w:pPr>
        <w:tabs>
          <w:tab w:val="left" w:pos="2250"/>
          <w:tab w:val="left" w:pos="3150"/>
          <w:tab w:val="left" w:pos="3960"/>
        </w:tabs>
        <w:spacing w:before="240" w:after="240"/>
        <w:ind w:left="3960" w:hanging="3240"/>
        <w:rPr>
          <w:bCs/>
          <w:szCs w:val="20"/>
        </w:rPr>
      </w:pPr>
      <w:r w:rsidRPr="0038494D">
        <w:rPr>
          <w:bCs/>
          <w:szCs w:val="20"/>
        </w:rPr>
        <w:t>Where:</w:t>
      </w:r>
    </w:p>
    <w:p w14:paraId="3778E3AD" w14:textId="77777777" w:rsidR="0038494D" w:rsidRPr="0038494D" w:rsidRDefault="0038494D" w:rsidP="0038494D">
      <w:pPr>
        <w:tabs>
          <w:tab w:val="left" w:pos="2250"/>
          <w:tab w:val="left" w:pos="3150"/>
          <w:tab w:val="left" w:pos="3960"/>
        </w:tabs>
        <w:spacing w:after="240"/>
        <w:ind w:left="3150" w:hanging="2430"/>
        <w:rPr>
          <w:bCs/>
          <w:i/>
          <w:sz w:val="28"/>
          <w:szCs w:val="28"/>
          <w:vertAlign w:val="subscript"/>
        </w:rPr>
      </w:pPr>
      <w:r w:rsidRPr="0038494D">
        <w:rPr>
          <w:bCs/>
          <w:szCs w:val="20"/>
        </w:rPr>
        <w:t>RESREV</w:t>
      </w:r>
      <w:r w:rsidRPr="0038494D">
        <w:rPr>
          <w:bCs/>
          <w:i/>
          <w:szCs w:val="20"/>
          <w:vertAlign w:val="subscript"/>
        </w:rPr>
        <w:t xml:space="preserve"> q, r, gsc, p</w:t>
      </w:r>
      <w:r w:rsidRPr="0038494D">
        <w:rPr>
          <w:bCs/>
          <w:szCs w:val="20"/>
        </w:rPr>
        <w:tab/>
        <w:t xml:space="preserve">= GSPLITPER </w:t>
      </w:r>
      <w:r w:rsidRPr="0038494D">
        <w:rPr>
          <w:bCs/>
          <w:i/>
          <w:szCs w:val="20"/>
          <w:vertAlign w:val="subscript"/>
        </w:rPr>
        <w:t>q, r, gsc, p</w:t>
      </w:r>
      <w:r w:rsidRPr="0038494D">
        <w:rPr>
          <w:bCs/>
          <w:szCs w:val="20"/>
        </w:rPr>
        <w:t xml:space="preserve"> * NMSAMTTOT </w:t>
      </w:r>
      <w:r w:rsidRPr="0038494D">
        <w:rPr>
          <w:bCs/>
          <w:i/>
          <w:szCs w:val="28"/>
          <w:vertAlign w:val="subscript"/>
        </w:rPr>
        <w:t>gsc</w:t>
      </w:r>
    </w:p>
    <w:p w14:paraId="33C33D03" w14:textId="77777777" w:rsidR="0038494D" w:rsidRPr="0038494D" w:rsidRDefault="0038494D" w:rsidP="0038494D">
      <w:pPr>
        <w:tabs>
          <w:tab w:val="left" w:pos="2250"/>
          <w:tab w:val="left" w:pos="3150"/>
          <w:tab w:val="left" w:pos="3960"/>
        </w:tabs>
        <w:spacing w:after="240"/>
        <w:ind w:left="3150" w:hanging="2430"/>
        <w:rPr>
          <w:bCs/>
          <w:i/>
          <w:szCs w:val="20"/>
          <w:vertAlign w:val="subscript"/>
        </w:rPr>
      </w:pPr>
      <w:r w:rsidRPr="0038494D">
        <w:rPr>
          <w:bCs/>
          <w:szCs w:val="20"/>
        </w:rPr>
        <w:t>RESMEB</w:t>
      </w:r>
      <w:r w:rsidRPr="0038494D">
        <w:rPr>
          <w:bCs/>
          <w:i/>
          <w:szCs w:val="20"/>
          <w:vertAlign w:val="subscript"/>
        </w:rPr>
        <w:t xml:space="preserve"> q, r, gsc, p</w:t>
      </w:r>
      <w:r w:rsidRPr="0038494D">
        <w:rPr>
          <w:bCs/>
          <w:i/>
          <w:szCs w:val="20"/>
          <w:vertAlign w:val="subscript"/>
        </w:rPr>
        <w:tab/>
      </w:r>
      <w:r w:rsidRPr="0038494D">
        <w:rPr>
          <w:bCs/>
          <w:szCs w:val="20"/>
        </w:rPr>
        <w:t xml:space="preserve">= GSPLITPER </w:t>
      </w:r>
      <w:r w:rsidRPr="0038494D">
        <w:rPr>
          <w:bCs/>
          <w:i/>
          <w:szCs w:val="20"/>
          <w:vertAlign w:val="subscript"/>
        </w:rPr>
        <w:t>q, r, gsc, p</w:t>
      </w:r>
      <w:r w:rsidRPr="0038494D">
        <w:rPr>
          <w:bCs/>
          <w:szCs w:val="20"/>
        </w:rPr>
        <w:t xml:space="preserve"> * NMRTETOT</w:t>
      </w:r>
      <w:r w:rsidRPr="0038494D">
        <w:rPr>
          <w:bCs/>
          <w:i/>
          <w:szCs w:val="20"/>
          <w:vertAlign w:val="subscript"/>
        </w:rPr>
        <w:t xml:space="preserve"> gsc</w:t>
      </w:r>
    </w:p>
    <w:p w14:paraId="64087BC5" w14:textId="77777777" w:rsidR="0038494D" w:rsidRPr="0038494D" w:rsidRDefault="0038494D" w:rsidP="0038494D">
      <w:pPr>
        <w:tabs>
          <w:tab w:val="left" w:pos="2250"/>
          <w:tab w:val="left" w:pos="3150"/>
          <w:tab w:val="left" w:pos="3960"/>
        </w:tabs>
        <w:spacing w:after="240"/>
        <w:ind w:left="3150" w:hanging="2430"/>
        <w:rPr>
          <w:i/>
          <w:szCs w:val="20"/>
        </w:rPr>
      </w:pPr>
      <w:r w:rsidRPr="0038494D">
        <w:rPr>
          <w:szCs w:val="20"/>
        </w:rPr>
        <w:t>WSLTOT</w:t>
      </w:r>
      <w:r w:rsidRPr="0038494D">
        <w:rPr>
          <w:i/>
          <w:szCs w:val="20"/>
          <w:vertAlign w:val="subscript"/>
        </w:rPr>
        <w:t xml:space="preserve"> q, p</w:t>
      </w:r>
      <w:r w:rsidRPr="0038494D">
        <w:rPr>
          <w:bCs/>
          <w:i/>
          <w:szCs w:val="20"/>
          <w:vertAlign w:val="subscript"/>
        </w:rPr>
        <w:tab/>
      </w:r>
      <w:r w:rsidRPr="0038494D">
        <w:rPr>
          <w:bCs/>
          <w:szCs w:val="20"/>
          <w:vertAlign w:val="subscript"/>
        </w:rPr>
        <w:tab/>
      </w:r>
      <w:r w:rsidRPr="0038494D">
        <w:rPr>
          <w:szCs w:val="20"/>
        </w:rPr>
        <w:t xml:space="preserve">= </w:t>
      </w:r>
      <w:r w:rsidRPr="0038494D">
        <w:rPr>
          <w:bCs/>
          <w:position w:val="-18"/>
          <w:szCs w:val="20"/>
        </w:rPr>
        <w:object w:dxaOrig="255" w:dyaOrig="495" w14:anchorId="3AAAA376">
          <v:shape id="_x0000_i1127" type="#_x0000_t75" style="width:12pt;height:29.4pt" o:ole="">
            <v:imagedata r:id="rId122" o:title=""/>
          </v:shape>
          <o:OLEObject Type="Embed" ProgID="Equation.3" ShapeID="_x0000_i1127" DrawAspect="Content" ObjectID="_1841561666" r:id="rId131"/>
        </w:object>
      </w:r>
      <w:r w:rsidRPr="0038494D">
        <w:rPr>
          <w:bCs/>
          <w:position w:val="-22"/>
          <w:szCs w:val="20"/>
        </w:rPr>
        <w:t xml:space="preserve"> </w:t>
      </w:r>
      <w:r w:rsidRPr="0038494D">
        <w:rPr>
          <w:rFonts w:ascii="Times New Roman Bold" w:hAnsi="Times New Roman Bold"/>
          <w:bCs/>
          <w:szCs w:val="20"/>
        </w:rPr>
        <w:t>(</w:t>
      </w:r>
      <w:r w:rsidRPr="0038494D">
        <w:rPr>
          <w:bCs/>
          <w:position w:val="-20"/>
          <w:szCs w:val="20"/>
        </w:rPr>
        <w:object w:dxaOrig="255" w:dyaOrig="495" w14:anchorId="3F4DC600">
          <v:shape id="_x0000_i1128" type="#_x0000_t75" style="width:12pt;height:29.4pt" o:ole="">
            <v:imagedata r:id="rId132" o:title=""/>
          </v:shape>
          <o:OLEObject Type="Embed" ProgID="Equation.3" ShapeID="_x0000_i1128" DrawAspect="Content" ObjectID="_1841561667" r:id="rId133"/>
        </w:object>
      </w:r>
      <w:r w:rsidRPr="0038494D">
        <w:rPr>
          <w:szCs w:val="20"/>
        </w:rPr>
        <w:t xml:space="preserve"> </w:t>
      </w:r>
      <w:r w:rsidRPr="0038494D">
        <w:rPr>
          <w:bCs/>
          <w:szCs w:val="20"/>
        </w:rPr>
        <w:t>MEBL</w:t>
      </w:r>
      <w:r w:rsidRPr="0038494D">
        <w:rPr>
          <w:szCs w:val="20"/>
        </w:rPr>
        <w:t xml:space="preserve"> </w:t>
      </w:r>
      <w:r w:rsidRPr="0038494D">
        <w:rPr>
          <w:i/>
          <w:szCs w:val="20"/>
          <w:vertAlign w:val="subscript"/>
        </w:rPr>
        <w:t>q,r,b</w:t>
      </w:r>
      <w:r w:rsidRPr="0038494D">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42E3E911" w14:textId="77777777" w:rsidTr="0014147F">
        <w:trPr>
          <w:trHeight w:val="206"/>
        </w:trPr>
        <w:tc>
          <w:tcPr>
            <w:tcW w:w="9576" w:type="dxa"/>
            <w:shd w:val="pct12" w:color="auto" w:fill="auto"/>
          </w:tcPr>
          <w:p w14:paraId="3481330C" w14:textId="77777777" w:rsidR="0038494D" w:rsidRPr="0038494D" w:rsidRDefault="0038494D" w:rsidP="0038494D">
            <w:pPr>
              <w:spacing w:before="120" w:after="240"/>
              <w:rPr>
                <w:b/>
                <w:i/>
                <w:iCs/>
              </w:rPr>
            </w:pPr>
            <w:r w:rsidRPr="0038494D">
              <w:rPr>
                <w:b/>
                <w:i/>
                <w:iCs/>
              </w:rPr>
              <w:t>[NPRR1188:  Insert the formula “CLRTOT</w:t>
            </w:r>
            <w:r w:rsidRPr="0038494D">
              <w:rPr>
                <w:b/>
                <w:i/>
                <w:iCs/>
                <w:vertAlign w:val="subscript"/>
              </w:rPr>
              <w:t xml:space="preserve"> q, p</w:t>
            </w:r>
            <w:r w:rsidRPr="0038494D">
              <w:rPr>
                <w:b/>
                <w:i/>
                <w:iCs/>
              </w:rPr>
              <w:t>” below upon system implementation:]</w:t>
            </w:r>
          </w:p>
          <w:p w14:paraId="5B901E36" w14:textId="77777777" w:rsidR="0038494D" w:rsidRPr="0038494D" w:rsidRDefault="0038494D" w:rsidP="0038494D">
            <w:pPr>
              <w:tabs>
                <w:tab w:val="left" w:pos="2250"/>
                <w:tab w:val="left" w:pos="3150"/>
                <w:tab w:val="left" w:pos="3960"/>
              </w:tabs>
              <w:spacing w:after="240"/>
              <w:ind w:left="3150" w:hanging="2430"/>
              <w:rPr>
                <w:b/>
                <w:bCs/>
                <w:sz w:val="32"/>
                <w:szCs w:val="20"/>
              </w:rPr>
            </w:pPr>
            <w:r w:rsidRPr="0038494D">
              <w:rPr>
                <w:szCs w:val="20"/>
              </w:rPr>
              <w:t>CLRTOT</w:t>
            </w:r>
            <w:r w:rsidRPr="0038494D">
              <w:rPr>
                <w:i/>
                <w:szCs w:val="20"/>
                <w:vertAlign w:val="subscript"/>
              </w:rPr>
              <w:t xml:space="preserve"> q, p</w:t>
            </w:r>
            <w:r w:rsidRPr="0038494D">
              <w:rPr>
                <w:i/>
                <w:szCs w:val="20"/>
                <w:vertAlign w:val="subscript"/>
              </w:rPr>
              <w:tab/>
            </w:r>
            <w:r w:rsidRPr="0038494D">
              <w:rPr>
                <w:i/>
                <w:szCs w:val="20"/>
                <w:vertAlign w:val="subscript"/>
              </w:rPr>
              <w:tab/>
            </w:r>
            <w:r w:rsidRPr="0038494D">
              <w:rPr>
                <w:szCs w:val="20"/>
              </w:rPr>
              <w:t xml:space="preserve">= </w:t>
            </w:r>
            <w:r w:rsidRPr="0038494D">
              <w:rPr>
                <w:noProof/>
                <w:position w:val="-18"/>
                <w:szCs w:val="20"/>
              </w:rPr>
              <w:drawing>
                <wp:inline distT="0" distB="0" distL="0" distR="0" wp14:anchorId="56B4A561" wp14:editId="6B395C0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38494D">
              <w:rPr>
                <w:rFonts w:ascii="Times New Roman Bold" w:hAnsi="Times New Roman Bold"/>
                <w:szCs w:val="20"/>
              </w:rPr>
              <w:t>(</w:t>
            </w:r>
            <w:r w:rsidRPr="0038494D">
              <w:rPr>
                <w:noProof/>
                <w:position w:val="-20"/>
                <w:szCs w:val="20"/>
              </w:rPr>
              <w:drawing>
                <wp:inline distT="0" distB="0" distL="0" distR="0" wp14:anchorId="128C073B" wp14:editId="20FE2CFD">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38494D">
              <w:rPr>
                <w:szCs w:val="20"/>
              </w:rPr>
              <w:t xml:space="preserve">MEBCL </w:t>
            </w:r>
            <w:r w:rsidRPr="0038494D">
              <w:rPr>
                <w:i/>
                <w:szCs w:val="20"/>
                <w:vertAlign w:val="subscript"/>
              </w:rPr>
              <w:t>q, r, b</w:t>
            </w:r>
            <w:r w:rsidRPr="0038494D">
              <w:rPr>
                <w:szCs w:val="20"/>
              </w:rPr>
              <w:t>)</w:t>
            </w:r>
          </w:p>
        </w:tc>
      </w:tr>
    </w:tbl>
    <w:p w14:paraId="3C70F6C9" w14:textId="77777777" w:rsidR="0038494D" w:rsidRPr="0038494D" w:rsidRDefault="0038494D" w:rsidP="0038494D">
      <w:pPr>
        <w:tabs>
          <w:tab w:val="left" w:pos="2340"/>
          <w:tab w:val="left" w:pos="3420"/>
        </w:tabs>
        <w:spacing w:before="240" w:after="240"/>
        <w:ind w:left="3420" w:hanging="2700"/>
        <w:rPr>
          <w:bCs/>
          <w:i/>
          <w:szCs w:val="20"/>
        </w:rPr>
      </w:pPr>
      <w:r w:rsidRPr="0038494D">
        <w:rPr>
          <w:bCs/>
          <w:szCs w:val="20"/>
        </w:rPr>
        <w:t>ESRNWSLTOT</w:t>
      </w:r>
      <w:r w:rsidRPr="0038494D">
        <w:rPr>
          <w:bCs/>
          <w:i/>
          <w:szCs w:val="20"/>
          <w:vertAlign w:val="subscript"/>
        </w:rPr>
        <w:t xml:space="preserve"> q, p</w:t>
      </w:r>
      <w:r w:rsidRPr="0038494D">
        <w:rPr>
          <w:bCs/>
          <w:i/>
          <w:szCs w:val="20"/>
          <w:vertAlign w:val="subscript"/>
        </w:rPr>
        <w:tab/>
      </w:r>
      <w:r w:rsidRPr="0038494D">
        <w:rPr>
          <w:bCs/>
          <w:szCs w:val="20"/>
        </w:rPr>
        <w:t xml:space="preserve">= </w:t>
      </w:r>
      <w:r w:rsidRPr="0038494D">
        <w:rPr>
          <w:bCs/>
          <w:position w:val="-18"/>
          <w:szCs w:val="20"/>
        </w:rPr>
        <w:object w:dxaOrig="255" w:dyaOrig="495" w14:anchorId="25B1C990">
          <v:shape id="_x0000_i1129" type="#_x0000_t75" style="width:12pt;height:29.4pt" o:ole="">
            <v:imagedata r:id="rId122" o:title=""/>
          </v:shape>
          <o:OLEObject Type="Embed" ProgID="Equation.3" ShapeID="_x0000_i1129" DrawAspect="Content" ObjectID="_1841561668" r:id="rId135"/>
        </w:object>
      </w:r>
      <w:r w:rsidRPr="0038494D">
        <w:rPr>
          <w:bCs/>
          <w:position w:val="-22"/>
          <w:szCs w:val="20"/>
        </w:rPr>
        <w:t xml:space="preserve"> </w:t>
      </w:r>
      <w:r w:rsidRPr="0038494D">
        <w:rPr>
          <w:rFonts w:ascii="Times New Roman Bold" w:hAnsi="Times New Roman Bold"/>
          <w:bCs/>
          <w:szCs w:val="20"/>
        </w:rPr>
        <w:t>(</w:t>
      </w:r>
      <w:r w:rsidRPr="0038494D">
        <w:rPr>
          <w:bCs/>
          <w:position w:val="-20"/>
          <w:szCs w:val="20"/>
        </w:rPr>
        <w:object w:dxaOrig="255" w:dyaOrig="495" w14:anchorId="308E71CE">
          <v:shape id="_x0000_i1130" type="#_x0000_t75" style="width:12pt;height:29.4pt" o:ole="">
            <v:imagedata r:id="rId132" o:title=""/>
          </v:shape>
          <o:OLEObject Type="Embed" ProgID="Equation.3" ShapeID="_x0000_i1130" DrawAspect="Content" ObjectID="_1841561669" r:id="rId136"/>
        </w:object>
      </w:r>
      <w:r w:rsidRPr="0038494D">
        <w:rPr>
          <w:bCs/>
          <w:szCs w:val="20"/>
        </w:rPr>
        <w:t xml:space="preserve"> MEBR </w:t>
      </w:r>
      <w:r w:rsidRPr="0038494D">
        <w:rPr>
          <w:bCs/>
          <w:i/>
          <w:szCs w:val="20"/>
          <w:vertAlign w:val="subscript"/>
        </w:rPr>
        <w:t>q, r, b</w:t>
      </w:r>
      <w:r w:rsidRPr="0038494D">
        <w:rPr>
          <w:bCs/>
          <w:szCs w:val="20"/>
        </w:rPr>
        <w:t>)</w:t>
      </w:r>
    </w:p>
    <w:p w14:paraId="54B84D0B" w14:textId="77777777" w:rsidR="0038494D" w:rsidRPr="0038494D" w:rsidRDefault="0038494D" w:rsidP="0038494D">
      <w:pPr>
        <w:tabs>
          <w:tab w:val="left" w:pos="2250"/>
          <w:tab w:val="left" w:pos="3150"/>
        </w:tabs>
        <w:spacing w:after="240"/>
        <w:ind w:left="3150" w:hanging="2430"/>
        <w:rPr>
          <w:bCs/>
          <w:sz w:val="32"/>
          <w:szCs w:val="20"/>
        </w:rPr>
      </w:pPr>
      <w:r w:rsidRPr="0038494D">
        <w:rPr>
          <w:bCs/>
          <w:szCs w:val="20"/>
        </w:rPr>
        <w:lastRenderedPageBreak/>
        <w:t>RNIMBAL</w:t>
      </w:r>
      <w:r w:rsidRPr="0038494D">
        <w:rPr>
          <w:bCs/>
          <w:i/>
          <w:szCs w:val="20"/>
          <w:vertAlign w:val="subscript"/>
        </w:rPr>
        <w:t xml:space="preserve"> q, p</w:t>
      </w:r>
      <w:r w:rsidRPr="0038494D">
        <w:rPr>
          <w:bCs/>
          <w:i/>
          <w:szCs w:val="20"/>
          <w:vertAlign w:val="subscript"/>
        </w:rPr>
        <w:tab/>
      </w:r>
      <w:r w:rsidRPr="0038494D">
        <w:rPr>
          <w:bCs/>
          <w:i/>
          <w:szCs w:val="20"/>
          <w:vertAlign w:val="subscript"/>
        </w:rPr>
        <w:tab/>
      </w:r>
      <w:r w:rsidRPr="0038494D">
        <w:rPr>
          <w:bCs/>
          <w:i/>
          <w:szCs w:val="20"/>
        </w:rPr>
        <w:t xml:space="preserve">= </w:t>
      </w:r>
      <w:r w:rsidRPr="0038494D">
        <w:rPr>
          <w:bCs/>
          <w:position w:val="-22"/>
          <w:szCs w:val="20"/>
        </w:rPr>
        <w:object w:dxaOrig="255" w:dyaOrig="495" w14:anchorId="63B0B32A">
          <v:shape id="_x0000_i1131" type="#_x0000_t75" style="width:12pt;height:29.4pt" o:ole="">
            <v:imagedata r:id="rId120" o:title=""/>
          </v:shape>
          <o:OLEObject Type="Embed" ProgID="Equation.3" ShapeID="_x0000_i1131" DrawAspect="Content" ObjectID="_1841561670" r:id="rId137"/>
        </w:object>
      </w:r>
      <w:r w:rsidRPr="0038494D">
        <w:rPr>
          <w:rFonts w:ascii="Times New Roman Bold" w:hAnsi="Times New Roman Bold"/>
          <w:bCs/>
          <w:szCs w:val="20"/>
        </w:rPr>
        <w:t>(</w:t>
      </w:r>
      <w:r w:rsidRPr="0038494D">
        <w:rPr>
          <w:bCs/>
          <w:position w:val="-18"/>
          <w:szCs w:val="20"/>
        </w:rPr>
        <w:object w:dxaOrig="255" w:dyaOrig="495" w14:anchorId="0CD64F77">
          <v:shape id="_x0000_i1132" type="#_x0000_t75" style="width:12pt;height:29.4pt" o:ole="">
            <v:imagedata r:id="rId122" o:title=""/>
          </v:shape>
          <o:OLEObject Type="Embed" ProgID="Equation.3" ShapeID="_x0000_i1132" DrawAspect="Content" ObjectID="_1841561671" r:id="rId138"/>
        </w:object>
      </w:r>
      <w:r w:rsidRPr="0038494D">
        <w:rPr>
          <w:bCs/>
          <w:szCs w:val="20"/>
        </w:rPr>
        <w:t>RESMEB</w:t>
      </w:r>
      <w:r w:rsidRPr="0038494D">
        <w:rPr>
          <w:bCs/>
          <w:i/>
          <w:szCs w:val="20"/>
          <w:vertAlign w:val="subscript"/>
        </w:rPr>
        <w:t xml:space="preserve"> q, r, gsc, p</w:t>
      </w:r>
      <w:r w:rsidRPr="0038494D">
        <w:rPr>
          <w:bCs/>
          <w:szCs w:val="20"/>
        </w:rPr>
        <w:t>) + WSLTOT</w:t>
      </w:r>
      <w:r w:rsidRPr="0038494D">
        <w:rPr>
          <w:bCs/>
          <w:i/>
          <w:szCs w:val="20"/>
          <w:vertAlign w:val="subscript"/>
        </w:rPr>
        <w:t xml:space="preserve"> q, p</w:t>
      </w:r>
      <w:r w:rsidRPr="0038494D">
        <w:rPr>
          <w:bCs/>
          <w:szCs w:val="20"/>
        </w:rPr>
        <w:t xml:space="preserve"> + ESRNWSLTOT</w:t>
      </w:r>
      <w:r w:rsidRPr="0038494D">
        <w:rPr>
          <w:bCs/>
          <w:i/>
          <w:szCs w:val="20"/>
          <w:vertAlign w:val="subscript"/>
        </w:rPr>
        <w:t xml:space="preserve"> q, p</w:t>
      </w:r>
      <w:r w:rsidRPr="0038494D">
        <w:rPr>
          <w:bCs/>
          <w:szCs w:val="20"/>
        </w:rPr>
        <w:t xml:space="preserve"> + (SSSK </w:t>
      </w:r>
      <w:r w:rsidRPr="0038494D">
        <w:rPr>
          <w:bCs/>
          <w:i/>
          <w:szCs w:val="20"/>
          <w:vertAlign w:val="subscript"/>
        </w:rPr>
        <w:t>q, p</w:t>
      </w:r>
      <w:r w:rsidRPr="0038494D">
        <w:rPr>
          <w:bCs/>
          <w:szCs w:val="20"/>
        </w:rPr>
        <w:t xml:space="preserve"> * ¼) + (DAEP </w:t>
      </w:r>
      <w:r w:rsidRPr="0038494D">
        <w:rPr>
          <w:bCs/>
          <w:i/>
          <w:szCs w:val="20"/>
          <w:vertAlign w:val="subscript"/>
        </w:rPr>
        <w:t>q, p</w:t>
      </w:r>
      <w:r w:rsidRPr="0038494D">
        <w:rPr>
          <w:bCs/>
          <w:szCs w:val="20"/>
        </w:rPr>
        <w:t xml:space="preserve"> * ¼) + (RTQQEP </w:t>
      </w:r>
      <w:r w:rsidRPr="0038494D">
        <w:rPr>
          <w:bCs/>
          <w:i/>
          <w:szCs w:val="20"/>
          <w:vertAlign w:val="subscript"/>
        </w:rPr>
        <w:t>q, p</w:t>
      </w:r>
      <w:r w:rsidRPr="0038494D">
        <w:rPr>
          <w:bCs/>
          <w:szCs w:val="20"/>
        </w:rPr>
        <w:t xml:space="preserve"> * ¼) – (SSSR </w:t>
      </w:r>
      <w:r w:rsidRPr="0038494D">
        <w:rPr>
          <w:bCs/>
          <w:i/>
          <w:szCs w:val="20"/>
          <w:vertAlign w:val="subscript"/>
        </w:rPr>
        <w:t>q, p</w:t>
      </w:r>
      <w:r w:rsidRPr="0038494D">
        <w:rPr>
          <w:bCs/>
          <w:szCs w:val="20"/>
        </w:rPr>
        <w:t xml:space="preserve"> * ¼) – (DAES </w:t>
      </w:r>
      <w:r w:rsidRPr="0038494D">
        <w:rPr>
          <w:bCs/>
          <w:i/>
          <w:szCs w:val="20"/>
          <w:vertAlign w:val="subscript"/>
        </w:rPr>
        <w:t>q, p</w:t>
      </w:r>
      <w:r w:rsidRPr="0038494D">
        <w:rPr>
          <w:bCs/>
          <w:szCs w:val="20"/>
        </w:rPr>
        <w:t xml:space="preserve"> * ¼) – (RTQQES </w:t>
      </w:r>
      <w:r w:rsidRPr="0038494D">
        <w:rPr>
          <w:bCs/>
          <w:i/>
          <w:szCs w:val="20"/>
          <w:vertAlign w:val="subscript"/>
        </w:rPr>
        <w:t>q, p</w:t>
      </w:r>
      <w:r w:rsidRPr="0038494D">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8494D" w:rsidRPr="0038494D" w14:paraId="38E9C356" w14:textId="77777777" w:rsidTr="0014147F">
        <w:trPr>
          <w:trHeight w:val="206"/>
        </w:trPr>
        <w:tc>
          <w:tcPr>
            <w:tcW w:w="9576" w:type="dxa"/>
            <w:shd w:val="pct12" w:color="auto" w:fill="auto"/>
          </w:tcPr>
          <w:p w14:paraId="3D707889" w14:textId="77777777" w:rsidR="0038494D" w:rsidRPr="0038494D" w:rsidRDefault="0038494D" w:rsidP="0038494D">
            <w:pPr>
              <w:spacing w:before="120" w:after="240"/>
              <w:rPr>
                <w:b/>
                <w:i/>
                <w:iCs/>
              </w:rPr>
            </w:pPr>
            <w:r w:rsidRPr="0038494D">
              <w:rPr>
                <w:b/>
                <w:i/>
                <w:iCs/>
              </w:rPr>
              <w:t>[NPRR1188:  Replace the formula “</w:t>
            </w:r>
            <w:r w:rsidRPr="0038494D">
              <w:rPr>
                <w:b/>
                <w:bCs/>
                <w:i/>
                <w:iCs/>
              </w:rPr>
              <w:t>RNIMBAL</w:t>
            </w:r>
            <w:r w:rsidRPr="0038494D">
              <w:rPr>
                <w:b/>
                <w:bCs/>
                <w:i/>
                <w:iCs/>
                <w:vertAlign w:val="subscript"/>
              </w:rPr>
              <w:t xml:space="preserve"> q, p</w:t>
            </w:r>
            <w:r w:rsidRPr="0038494D">
              <w:rPr>
                <w:b/>
                <w:i/>
                <w:iCs/>
              </w:rPr>
              <w:t>” above with the following upon system implementation:]</w:t>
            </w:r>
          </w:p>
          <w:p w14:paraId="1ECCFBEF" w14:textId="77777777" w:rsidR="0038494D" w:rsidRPr="0038494D" w:rsidRDefault="0038494D" w:rsidP="0038494D">
            <w:pPr>
              <w:tabs>
                <w:tab w:val="left" w:pos="2250"/>
                <w:tab w:val="left" w:pos="3150"/>
              </w:tabs>
              <w:spacing w:after="240"/>
              <w:ind w:left="3150" w:hanging="2430"/>
              <w:rPr>
                <w:bCs/>
                <w:sz w:val="32"/>
                <w:szCs w:val="20"/>
              </w:rPr>
            </w:pPr>
            <w:r w:rsidRPr="0038494D">
              <w:rPr>
                <w:bCs/>
                <w:szCs w:val="20"/>
              </w:rPr>
              <w:t>RNIMBAL</w:t>
            </w:r>
            <w:r w:rsidRPr="0038494D">
              <w:rPr>
                <w:bCs/>
                <w:i/>
                <w:szCs w:val="20"/>
                <w:vertAlign w:val="subscript"/>
              </w:rPr>
              <w:t xml:space="preserve"> q, p</w:t>
            </w:r>
            <w:r w:rsidRPr="0038494D">
              <w:rPr>
                <w:bCs/>
                <w:i/>
                <w:szCs w:val="20"/>
                <w:vertAlign w:val="subscript"/>
              </w:rPr>
              <w:tab/>
            </w:r>
            <w:r w:rsidRPr="0038494D">
              <w:rPr>
                <w:bCs/>
                <w:i/>
                <w:szCs w:val="20"/>
                <w:vertAlign w:val="subscript"/>
              </w:rPr>
              <w:tab/>
            </w:r>
            <w:r w:rsidRPr="0038494D">
              <w:rPr>
                <w:bCs/>
                <w:i/>
                <w:szCs w:val="20"/>
              </w:rPr>
              <w:t xml:space="preserve">= </w:t>
            </w:r>
            <w:r w:rsidRPr="0038494D">
              <w:rPr>
                <w:bCs/>
                <w:position w:val="-22"/>
                <w:szCs w:val="20"/>
              </w:rPr>
              <w:object w:dxaOrig="255" w:dyaOrig="495" w14:anchorId="14B34FB7">
                <v:shape id="_x0000_i1133" type="#_x0000_t75" style="width:12pt;height:29.4pt" o:ole="">
                  <v:imagedata r:id="rId120" o:title=""/>
                </v:shape>
                <o:OLEObject Type="Embed" ProgID="Equation.3" ShapeID="_x0000_i1133" DrawAspect="Content" ObjectID="_1841561672" r:id="rId139"/>
              </w:object>
            </w:r>
            <w:r w:rsidRPr="0038494D">
              <w:rPr>
                <w:rFonts w:ascii="Times New Roman Bold" w:hAnsi="Times New Roman Bold"/>
                <w:bCs/>
                <w:szCs w:val="20"/>
              </w:rPr>
              <w:t>(</w:t>
            </w:r>
            <w:r w:rsidRPr="0038494D">
              <w:rPr>
                <w:bCs/>
                <w:position w:val="-18"/>
                <w:szCs w:val="20"/>
              </w:rPr>
              <w:object w:dxaOrig="255" w:dyaOrig="495" w14:anchorId="3E05DDE5">
                <v:shape id="_x0000_i1134" type="#_x0000_t75" style="width:12pt;height:29.4pt" o:ole="">
                  <v:imagedata r:id="rId122" o:title=""/>
                </v:shape>
                <o:OLEObject Type="Embed" ProgID="Equation.3" ShapeID="_x0000_i1134" DrawAspect="Content" ObjectID="_1841561673" r:id="rId140"/>
              </w:object>
            </w:r>
            <w:r w:rsidRPr="0038494D">
              <w:rPr>
                <w:bCs/>
                <w:szCs w:val="20"/>
              </w:rPr>
              <w:t>RESMEB</w:t>
            </w:r>
            <w:r w:rsidRPr="0038494D">
              <w:rPr>
                <w:bCs/>
                <w:i/>
                <w:szCs w:val="20"/>
                <w:vertAlign w:val="subscript"/>
              </w:rPr>
              <w:t xml:space="preserve"> q, r, gsc, p</w:t>
            </w:r>
            <w:r w:rsidRPr="0038494D">
              <w:rPr>
                <w:bCs/>
                <w:szCs w:val="20"/>
              </w:rPr>
              <w:t>) + WSLTOT</w:t>
            </w:r>
            <w:r w:rsidRPr="0038494D">
              <w:rPr>
                <w:bCs/>
                <w:i/>
                <w:szCs w:val="20"/>
                <w:vertAlign w:val="subscript"/>
              </w:rPr>
              <w:t xml:space="preserve"> q, p</w:t>
            </w:r>
            <w:r w:rsidRPr="0038494D">
              <w:rPr>
                <w:bCs/>
                <w:szCs w:val="20"/>
              </w:rPr>
              <w:t xml:space="preserve"> + CLRTOT</w:t>
            </w:r>
            <w:r w:rsidRPr="0038494D">
              <w:rPr>
                <w:bCs/>
                <w:i/>
                <w:szCs w:val="20"/>
                <w:vertAlign w:val="subscript"/>
              </w:rPr>
              <w:t xml:space="preserve"> q, p</w:t>
            </w:r>
            <w:r w:rsidRPr="0038494D">
              <w:rPr>
                <w:bCs/>
                <w:szCs w:val="20"/>
              </w:rPr>
              <w:t xml:space="preserve"> + ESRNWSLTOT</w:t>
            </w:r>
            <w:r w:rsidRPr="0038494D">
              <w:rPr>
                <w:bCs/>
                <w:i/>
                <w:szCs w:val="20"/>
                <w:vertAlign w:val="subscript"/>
              </w:rPr>
              <w:t xml:space="preserve"> q, p</w:t>
            </w:r>
            <w:r w:rsidRPr="0038494D">
              <w:rPr>
                <w:bCs/>
                <w:szCs w:val="20"/>
              </w:rPr>
              <w:t xml:space="preserve"> + (SSSK </w:t>
            </w:r>
            <w:r w:rsidRPr="0038494D">
              <w:rPr>
                <w:bCs/>
                <w:i/>
                <w:szCs w:val="20"/>
                <w:vertAlign w:val="subscript"/>
              </w:rPr>
              <w:t>q, p</w:t>
            </w:r>
            <w:r w:rsidRPr="0038494D">
              <w:rPr>
                <w:bCs/>
                <w:szCs w:val="20"/>
              </w:rPr>
              <w:t xml:space="preserve"> * ¼) + (DAEP </w:t>
            </w:r>
            <w:r w:rsidRPr="0038494D">
              <w:rPr>
                <w:bCs/>
                <w:i/>
                <w:szCs w:val="20"/>
                <w:vertAlign w:val="subscript"/>
              </w:rPr>
              <w:t>q, p</w:t>
            </w:r>
            <w:r w:rsidRPr="0038494D">
              <w:rPr>
                <w:bCs/>
                <w:szCs w:val="20"/>
              </w:rPr>
              <w:t xml:space="preserve"> * ¼) + (RTQQEP </w:t>
            </w:r>
            <w:r w:rsidRPr="0038494D">
              <w:rPr>
                <w:bCs/>
                <w:i/>
                <w:szCs w:val="20"/>
                <w:vertAlign w:val="subscript"/>
              </w:rPr>
              <w:t>q, p</w:t>
            </w:r>
            <w:r w:rsidRPr="0038494D">
              <w:rPr>
                <w:bCs/>
                <w:szCs w:val="20"/>
              </w:rPr>
              <w:t xml:space="preserve"> * ¼) – (SSSR </w:t>
            </w:r>
            <w:r w:rsidRPr="0038494D">
              <w:rPr>
                <w:bCs/>
                <w:i/>
                <w:szCs w:val="20"/>
                <w:vertAlign w:val="subscript"/>
              </w:rPr>
              <w:t>q, p</w:t>
            </w:r>
            <w:r w:rsidRPr="0038494D">
              <w:rPr>
                <w:bCs/>
                <w:szCs w:val="20"/>
              </w:rPr>
              <w:t xml:space="preserve"> * ¼) – (DAES </w:t>
            </w:r>
            <w:r w:rsidRPr="0038494D">
              <w:rPr>
                <w:bCs/>
                <w:i/>
                <w:szCs w:val="20"/>
                <w:vertAlign w:val="subscript"/>
              </w:rPr>
              <w:t>q, p</w:t>
            </w:r>
            <w:r w:rsidRPr="0038494D">
              <w:rPr>
                <w:bCs/>
                <w:szCs w:val="20"/>
              </w:rPr>
              <w:t xml:space="preserve"> * ¼) – (RTQQES </w:t>
            </w:r>
            <w:r w:rsidRPr="0038494D">
              <w:rPr>
                <w:bCs/>
                <w:i/>
                <w:szCs w:val="20"/>
                <w:vertAlign w:val="subscript"/>
              </w:rPr>
              <w:t>q, p</w:t>
            </w:r>
            <w:r w:rsidRPr="0038494D">
              <w:rPr>
                <w:bCs/>
                <w:szCs w:val="20"/>
              </w:rPr>
              <w:t xml:space="preserve"> * ¼)</w:t>
            </w:r>
          </w:p>
        </w:tc>
      </w:tr>
    </w:tbl>
    <w:p w14:paraId="7AF786F7" w14:textId="77777777" w:rsidR="0038494D" w:rsidRPr="0038494D" w:rsidRDefault="0038494D" w:rsidP="0038494D">
      <w:pPr>
        <w:spacing w:before="240"/>
        <w:rPr>
          <w:szCs w:val="20"/>
        </w:rPr>
      </w:pPr>
      <w:r w:rsidRPr="0038494D">
        <w:rPr>
          <w:szCs w:val="20"/>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46"/>
        <w:gridCol w:w="6542"/>
      </w:tblGrid>
      <w:tr w:rsidR="0038494D" w:rsidRPr="0038494D" w14:paraId="0C7BD72A" w14:textId="77777777" w:rsidTr="0038494D">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501B1F0" w14:textId="77777777" w:rsidR="0038494D" w:rsidRPr="0038494D" w:rsidRDefault="0038494D" w:rsidP="0038494D">
            <w:pPr>
              <w:spacing w:after="120"/>
              <w:rPr>
                <w:b/>
                <w:iCs/>
                <w:sz w:val="20"/>
                <w:szCs w:val="20"/>
              </w:rPr>
            </w:pPr>
            <w:r w:rsidRPr="0038494D">
              <w:rPr>
                <w:b/>
                <w:iCs/>
                <w:sz w:val="20"/>
                <w:szCs w:val="20"/>
              </w:rPr>
              <w:t>Variable</w:t>
            </w:r>
          </w:p>
        </w:tc>
        <w:tc>
          <w:tcPr>
            <w:tcW w:w="874" w:type="dxa"/>
            <w:tcBorders>
              <w:top w:val="single" w:sz="4" w:space="0" w:color="auto"/>
              <w:left w:val="single" w:sz="4" w:space="0" w:color="auto"/>
              <w:bottom w:val="single" w:sz="4" w:space="0" w:color="auto"/>
              <w:right w:val="single" w:sz="4" w:space="0" w:color="auto"/>
            </w:tcBorders>
            <w:hideMark/>
          </w:tcPr>
          <w:p w14:paraId="2D13EF93" w14:textId="77777777" w:rsidR="0038494D" w:rsidRPr="0038494D" w:rsidRDefault="0038494D" w:rsidP="0038494D">
            <w:pPr>
              <w:spacing w:after="120"/>
              <w:rPr>
                <w:b/>
                <w:iCs/>
                <w:sz w:val="20"/>
                <w:szCs w:val="20"/>
              </w:rPr>
            </w:pPr>
            <w:r w:rsidRPr="0038494D">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70DA9465"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05DD975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5FA0C1A" w14:textId="77777777" w:rsidR="0038494D" w:rsidRPr="0038494D" w:rsidRDefault="0038494D" w:rsidP="0038494D">
            <w:pPr>
              <w:spacing w:after="60"/>
              <w:rPr>
                <w:iCs/>
                <w:sz w:val="20"/>
                <w:szCs w:val="20"/>
              </w:rPr>
            </w:pPr>
            <w:r w:rsidRPr="0038494D">
              <w:rPr>
                <w:iCs/>
                <w:sz w:val="20"/>
                <w:szCs w:val="20"/>
              </w:rPr>
              <w:t xml:space="preserve">RTEIAMT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64AEEA81"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5674562" w14:textId="77777777" w:rsidR="0038494D" w:rsidRPr="0038494D" w:rsidRDefault="0038494D" w:rsidP="0038494D">
            <w:pPr>
              <w:spacing w:after="60"/>
              <w:rPr>
                <w:iCs/>
                <w:sz w:val="20"/>
                <w:szCs w:val="20"/>
              </w:rPr>
            </w:pPr>
            <w:r w:rsidRPr="0038494D">
              <w:rPr>
                <w:i/>
                <w:iCs/>
                <w:sz w:val="20"/>
                <w:szCs w:val="20"/>
              </w:rPr>
              <w:t>Real-Time Energy Imbalance Amount per QSE per Settlement Point</w:t>
            </w:r>
            <w:r w:rsidRPr="0038494D">
              <w:rPr>
                <w:iCs/>
                <w:sz w:val="20"/>
                <w:szCs w:val="20"/>
              </w:rPr>
              <w:t xml:space="preserve">—The payment or charge to QSE </w:t>
            </w:r>
            <w:r w:rsidRPr="0038494D">
              <w:rPr>
                <w:i/>
                <w:iCs/>
                <w:sz w:val="20"/>
                <w:szCs w:val="20"/>
              </w:rPr>
              <w:t>q</w:t>
            </w:r>
            <w:r w:rsidRPr="0038494D">
              <w:rPr>
                <w:iCs/>
                <w:sz w:val="20"/>
                <w:szCs w:val="20"/>
              </w:rPr>
              <w:t xml:space="preserve"> for Real-Time Energy Imbalance Service at Settlement Point </w:t>
            </w:r>
            <w:r w:rsidRPr="0038494D">
              <w:rPr>
                <w:i/>
                <w:iCs/>
                <w:sz w:val="20"/>
                <w:szCs w:val="20"/>
              </w:rPr>
              <w:t>p</w:t>
            </w:r>
            <w:r w:rsidRPr="0038494D">
              <w:rPr>
                <w:iCs/>
                <w:sz w:val="20"/>
                <w:szCs w:val="20"/>
              </w:rPr>
              <w:t>, for the 15-minute Settlement Interval.</w:t>
            </w:r>
          </w:p>
        </w:tc>
      </w:tr>
      <w:tr w:rsidR="0038494D" w:rsidRPr="0038494D" w14:paraId="22405DD3"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104D807" w14:textId="77777777" w:rsidR="0038494D" w:rsidRPr="0038494D" w:rsidRDefault="0038494D" w:rsidP="0038494D">
            <w:pPr>
              <w:spacing w:after="60"/>
              <w:rPr>
                <w:iCs/>
                <w:sz w:val="20"/>
                <w:szCs w:val="20"/>
              </w:rPr>
            </w:pPr>
            <w:r w:rsidRPr="0038494D">
              <w:rPr>
                <w:iCs/>
                <w:sz w:val="20"/>
                <w:szCs w:val="20"/>
              </w:rPr>
              <w:t>RNIMBAL</w:t>
            </w:r>
            <w:r w:rsidRPr="0038494D">
              <w:rPr>
                <w:i/>
                <w:iCs/>
                <w:sz w:val="20"/>
                <w:szCs w:val="20"/>
                <w:vertAlign w:val="subscript"/>
              </w:rPr>
              <w:t xml:space="preserve"> q, p</w:t>
            </w:r>
          </w:p>
        </w:tc>
        <w:tc>
          <w:tcPr>
            <w:tcW w:w="874" w:type="dxa"/>
            <w:tcBorders>
              <w:top w:val="single" w:sz="4" w:space="0" w:color="auto"/>
              <w:left w:val="single" w:sz="4" w:space="0" w:color="auto"/>
              <w:bottom w:val="single" w:sz="4" w:space="0" w:color="auto"/>
              <w:right w:val="single" w:sz="4" w:space="0" w:color="auto"/>
            </w:tcBorders>
            <w:hideMark/>
          </w:tcPr>
          <w:p w14:paraId="51E04714"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413AF7F" w14:textId="77777777" w:rsidR="0038494D" w:rsidRPr="0038494D" w:rsidRDefault="0038494D" w:rsidP="0038494D">
            <w:pPr>
              <w:spacing w:after="60"/>
              <w:rPr>
                <w:i/>
                <w:iCs/>
                <w:sz w:val="20"/>
                <w:szCs w:val="20"/>
              </w:rPr>
            </w:pPr>
            <w:r w:rsidRPr="0038494D">
              <w:rPr>
                <w:i/>
                <w:iCs/>
                <w:sz w:val="20"/>
                <w:szCs w:val="20"/>
              </w:rPr>
              <w:t>Resource Node Energy Imbalance per QSE per Settlement Point</w:t>
            </w:r>
            <w:r w:rsidRPr="0038494D">
              <w:rPr>
                <w:iCs/>
                <w:sz w:val="20"/>
                <w:szCs w:val="20"/>
              </w:rPr>
              <w:t xml:space="preserve">—The Resource Node volumetric imbalance for QSE </w:t>
            </w:r>
            <w:r w:rsidRPr="0038494D">
              <w:rPr>
                <w:i/>
                <w:iCs/>
                <w:sz w:val="20"/>
                <w:szCs w:val="20"/>
              </w:rPr>
              <w:t>q</w:t>
            </w:r>
            <w:r w:rsidRPr="0038494D">
              <w:rPr>
                <w:iCs/>
                <w:sz w:val="20"/>
                <w:szCs w:val="20"/>
              </w:rPr>
              <w:t xml:space="preserve"> for Real-Time Energy Imbalance Service at Settlement Point </w:t>
            </w:r>
            <w:r w:rsidRPr="0038494D">
              <w:rPr>
                <w:i/>
                <w:iCs/>
                <w:sz w:val="20"/>
                <w:szCs w:val="20"/>
              </w:rPr>
              <w:t>p</w:t>
            </w:r>
            <w:r w:rsidRPr="0038494D">
              <w:rPr>
                <w:iCs/>
                <w:sz w:val="20"/>
                <w:szCs w:val="20"/>
              </w:rPr>
              <w:t>, for the 15-minute Settlement Interval.</w:t>
            </w:r>
          </w:p>
        </w:tc>
      </w:tr>
      <w:tr w:rsidR="0038494D" w:rsidRPr="0038494D" w14:paraId="12206FC8"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A5C3475" w14:textId="77777777" w:rsidR="0038494D" w:rsidRPr="0038494D" w:rsidRDefault="0038494D" w:rsidP="0038494D">
            <w:pPr>
              <w:spacing w:after="60"/>
              <w:rPr>
                <w:iCs/>
                <w:sz w:val="20"/>
                <w:szCs w:val="20"/>
              </w:rPr>
            </w:pPr>
            <w:r w:rsidRPr="0038494D">
              <w:rPr>
                <w:iCs/>
                <w:sz w:val="20"/>
                <w:szCs w:val="20"/>
              </w:rPr>
              <w:t xml:space="preserve">RTSPP </w:t>
            </w:r>
            <w:r w:rsidRPr="0038494D">
              <w:rPr>
                <w:i/>
                <w:iCs/>
                <w:sz w:val="20"/>
                <w:szCs w:val="20"/>
                <w:vertAlign w:val="subscript"/>
              </w:rPr>
              <w:t>p</w:t>
            </w:r>
          </w:p>
        </w:tc>
        <w:tc>
          <w:tcPr>
            <w:tcW w:w="874" w:type="dxa"/>
            <w:tcBorders>
              <w:top w:val="single" w:sz="4" w:space="0" w:color="auto"/>
              <w:left w:val="single" w:sz="4" w:space="0" w:color="auto"/>
              <w:bottom w:val="single" w:sz="4" w:space="0" w:color="auto"/>
              <w:right w:val="single" w:sz="4" w:space="0" w:color="auto"/>
            </w:tcBorders>
            <w:hideMark/>
          </w:tcPr>
          <w:p w14:paraId="5E5526F2"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3C405D5" w14:textId="77777777" w:rsidR="0038494D" w:rsidRPr="0038494D" w:rsidRDefault="0038494D" w:rsidP="0038494D">
            <w:pPr>
              <w:spacing w:after="60"/>
              <w:rPr>
                <w:iCs/>
                <w:sz w:val="20"/>
                <w:szCs w:val="20"/>
              </w:rPr>
            </w:pPr>
            <w:r w:rsidRPr="0038494D">
              <w:rPr>
                <w:i/>
                <w:iCs/>
                <w:sz w:val="20"/>
                <w:szCs w:val="20"/>
              </w:rPr>
              <w:t>Real-Time Settlement Point Price per Settlement Point</w:t>
            </w:r>
            <w:r w:rsidRPr="0038494D">
              <w:rPr>
                <w:iCs/>
                <w:sz w:val="20"/>
                <w:szCs w:val="20"/>
              </w:rPr>
              <w:t xml:space="preserve">—The Real-Time Settlement Point Price at Settlement Point </w:t>
            </w:r>
            <w:r w:rsidRPr="0038494D">
              <w:rPr>
                <w:i/>
                <w:iCs/>
                <w:sz w:val="20"/>
                <w:szCs w:val="20"/>
              </w:rPr>
              <w:t>p</w:t>
            </w:r>
            <w:r w:rsidRPr="0038494D">
              <w:rPr>
                <w:iCs/>
                <w:sz w:val="20"/>
                <w:szCs w:val="20"/>
              </w:rPr>
              <w:t>, for the 15-minute Settlement Interval.</w:t>
            </w:r>
          </w:p>
        </w:tc>
      </w:tr>
      <w:tr w:rsidR="0038494D" w:rsidRPr="0038494D" w14:paraId="640FF195"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16D165D" w14:textId="77777777" w:rsidR="0038494D" w:rsidRPr="0038494D" w:rsidRDefault="0038494D" w:rsidP="0038494D">
            <w:pPr>
              <w:spacing w:after="60"/>
              <w:rPr>
                <w:iCs/>
                <w:sz w:val="20"/>
                <w:szCs w:val="20"/>
              </w:rPr>
            </w:pPr>
            <w:r w:rsidRPr="0038494D">
              <w:rPr>
                <w:iCs/>
                <w:sz w:val="20"/>
                <w:szCs w:val="20"/>
              </w:rPr>
              <w:t xml:space="preserve">SSSK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0FFA4EF"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A6732AC" w14:textId="77777777" w:rsidR="0038494D" w:rsidRPr="0038494D" w:rsidRDefault="0038494D" w:rsidP="0038494D">
            <w:pPr>
              <w:spacing w:after="60"/>
              <w:rPr>
                <w:i/>
                <w:iCs/>
                <w:sz w:val="20"/>
                <w:szCs w:val="20"/>
              </w:rPr>
            </w:pPr>
            <w:r w:rsidRPr="0038494D">
              <w:rPr>
                <w:i/>
                <w:iCs/>
                <w:sz w:val="20"/>
                <w:szCs w:val="20"/>
              </w:rPr>
              <w:t>Self-Schedule with Sink at Settlement Point per QSE per Settlement Point</w:t>
            </w:r>
            <w:r w:rsidRPr="0038494D">
              <w:rPr>
                <w:iCs/>
                <w:sz w:val="20"/>
                <w:szCs w:val="20"/>
              </w:rPr>
              <w:t xml:space="preserve">—The QSE </w:t>
            </w:r>
            <w:r w:rsidRPr="0038494D">
              <w:rPr>
                <w:i/>
                <w:iCs/>
                <w:sz w:val="20"/>
                <w:szCs w:val="20"/>
              </w:rPr>
              <w:t>q</w:t>
            </w:r>
            <w:r w:rsidRPr="0038494D">
              <w:rPr>
                <w:iCs/>
                <w:sz w:val="20"/>
                <w:szCs w:val="20"/>
              </w:rPr>
              <w:t xml:space="preserve">’s Self-Schedule with sink at Settlement Point </w:t>
            </w:r>
            <w:r w:rsidRPr="0038494D">
              <w:rPr>
                <w:i/>
                <w:iCs/>
                <w:sz w:val="20"/>
                <w:szCs w:val="20"/>
              </w:rPr>
              <w:t>p</w:t>
            </w:r>
            <w:r w:rsidRPr="0038494D">
              <w:rPr>
                <w:iCs/>
                <w:sz w:val="20"/>
                <w:szCs w:val="20"/>
              </w:rPr>
              <w:t>, for the 15-minute Settlement Interval.</w:t>
            </w:r>
          </w:p>
        </w:tc>
      </w:tr>
      <w:tr w:rsidR="0038494D" w:rsidRPr="0038494D" w14:paraId="2A067F80"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2B3E022" w14:textId="77777777" w:rsidR="0038494D" w:rsidRPr="0038494D" w:rsidRDefault="0038494D" w:rsidP="0038494D">
            <w:pPr>
              <w:spacing w:after="60"/>
              <w:rPr>
                <w:iCs/>
                <w:sz w:val="20"/>
                <w:szCs w:val="20"/>
              </w:rPr>
            </w:pPr>
            <w:r w:rsidRPr="0038494D">
              <w:rPr>
                <w:iCs/>
                <w:sz w:val="20"/>
                <w:szCs w:val="20"/>
              </w:rPr>
              <w:t xml:space="preserve">DAEP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59AA4D9E"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5709B5C" w14:textId="77777777" w:rsidR="0038494D" w:rsidRPr="0038494D" w:rsidRDefault="0038494D" w:rsidP="0038494D">
            <w:pPr>
              <w:spacing w:after="60"/>
              <w:rPr>
                <w:iCs/>
                <w:sz w:val="20"/>
                <w:szCs w:val="20"/>
              </w:rPr>
            </w:pPr>
            <w:r w:rsidRPr="0038494D">
              <w:rPr>
                <w:i/>
                <w:iCs/>
                <w:sz w:val="20"/>
                <w:szCs w:val="20"/>
              </w:rPr>
              <w:t>Day-Ahead Energy Purchase per QSE per Settlement Point</w:t>
            </w:r>
            <w:r w:rsidRPr="0038494D">
              <w:rPr>
                <w:iCs/>
                <w:sz w:val="20"/>
                <w:szCs w:val="20"/>
              </w:rPr>
              <w:t xml:space="preserve">—The QSE </w:t>
            </w:r>
            <w:r w:rsidRPr="0038494D">
              <w:rPr>
                <w:i/>
                <w:iCs/>
                <w:sz w:val="20"/>
                <w:szCs w:val="20"/>
              </w:rPr>
              <w:t>q</w:t>
            </w:r>
            <w:r w:rsidRPr="0038494D">
              <w:rPr>
                <w:iCs/>
                <w:sz w:val="20"/>
                <w:szCs w:val="20"/>
              </w:rPr>
              <w:t xml:space="preserve">’s DAM Energy Bids at Settlement Point </w:t>
            </w:r>
            <w:r w:rsidRPr="0038494D">
              <w:rPr>
                <w:i/>
                <w:iCs/>
                <w:sz w:val="20"/>
                <w:szCs w:val="20"/>
              </w:rPr>
              <w:t>p</w:t>
            </w:r>
            <w:r w:rsidRPr="0038494D">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3DBFCE45" w14:textId="77777777" w:rsidTr="0014147F">
              <w:trPr>
                <w:trHeight w:val="206"/>
              </w:trPr>
              <w:tc>
                <w:tcPr>
                  <w:tcW w:w="5000" w:type="pct"/>
                  <w:shd w:val="pct12" w:color="auto" w:fill="auto"/>
                </w:tcPr>
                <w:p w14:paraId="7C050703"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67EB0230" w14:textId="77777777" w:rsidR="0038494D" w:rsidRPr="0038494D" w:rsidRDefault="0038494D" w:rsidP="0038494D">
                  <w:pPr>
                    <w:spacing w:after="60"/>
                    <w:rPr>
                      <w:iCs/>
                      <w:sz w:val="20"/>
                      <w:szCs w:val="20"/>
                    </w:rPr>
                  </w:pPr>
                  <w:r w:rsidRPr="0038494D">
                    <w:rPr>
                      <w:i/>
                      <w:iCs/>
                      <w:sz w:val="20"/>
                      <w:szCs w:val="20"/>
                    </w:rPr>
                    <w:t>Day-Ahead Energy Purchase per QSE per Settlement Point</w:t>
                  </w:r>
                  <w:r w:rsidRPr="0038494D">
                    <w:rPr>
                      <w:iCs/>
                      <w:sz w:val="20"/>
                      <w:szCs w:val="20"/>
                    </w:rPr>
                    <w:t xml:space="preserve">—The QSE </w:t>
                  </w:r>
                  <w:r w:rsidRPr="0038494D">
                    <w:rPr>
                      <w:i/>
                      <w:iCs/>
                      <w:sz w:val="20"/>
                      <w:szCs w:val="20"/>
                    </w:rPr>
                    <w:t>q</w:t>
                  </w:r>
                  <w:r w:rsidRPr="0038494D">
                    <w:rPr>
                      <w:iCs/>
                      <w:sz w:val="20"/>
                      <w:szCs w:val="20"/>
                    </w:rPr>
                    <w:t xml:space="preserve">’s DAM Energy Bids, Energy Bid Curves, and bid portion of Energy Bid/Offer Curves at Settlement Point </w:t>
                  </w:r>
                  <w:r w:rsidRPr="0038494D">
                    <w:rPr>
                      <w:i/>
                      <w:iCs/>
                      <w:sz w:val="20"/>
                      <w:szCs w:val="20"/>
                    </w:rPr>
                    <w:t>p</w:t>
                  </w:r>
                  <w:r w:rsidRPr="0038494D">
                    <w:rPr>
                      <w:iCs/>
                      <w:sz w:val="20"/>
                      <w:szCs w:val="20"/>
                    </w:rPr>
                    <w:t>, cleared in the DAM, for the hour that includes the 15-minute Settlement Interval.</w:t>
                  </w:r>
                </w:p>
              </w:tc>
            </w:tr>
          </w:tbl>
          <w:p w14:paraId="0258F6F3" w14:textId="77777777" w:rsidR="0038494D" w:rsidRPr="0038494D" w:rsidRDefault="0038494D" w:rsidP="0038494D">
            <w:pPr>
              <w:spacing w:after="60"/>
              <w:rPr>
                <w:iCs/>
                <w:sz w:val="20"/>
                <w:szCs w:val="20"/>
              </w:rPr>
            </w:pPr>
          </w:p>
        </w:tc>
      </w:tr>
      <w:tr w:rsidR="0038494D" w:rsidRPr="0038494D" w14:paraId="05E50B27"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6562652" w14:textId="77777777" w:rsidR="0038494D" w:rsidRPr="0038494D" w:rsidRDefault="0038494D" w:rsidP="0038494D">
            <w:pPr>
              <w:spacing w:after="60"/>
              <w:rPr>
                <w:iCs/>
                <w:sz w:val="20"/>
                <w:szCs w:val="20"/>
              </w:rPr>
            </w:pPr>
            <w:r w:rsidRPr="0038494D">
              <w:rPr>
                <w:iCs/>
                <w:sz w:val="20"/>
                <w:szCs w:val="20"/>
              </w:rPr>
              <w:t xml:space="preserve">RTQQEP </w:t>
            </w:r>
            <w:r w:rsidRPr="0038494D">
              <w:rPr>
                <w:i/>
                <w:iCs/>
                <w:sz w:val="20"/>
                <w:szCs w:val="20"/>
                <w:vertAlign w:val="subscript"/>
              </w:rPr>
              <w:t>q, p</w:t>
            </w:r>
            <w:r w:rsidRPr="0038494D">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4208F9F2"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6D6990CD" w14:textId="77777777" w:rsidR="0038494D" w:rsidRPr="0038494D" w:rsidRDefault="0038494D" w:rsidP="0038494D">
            <w:pPr>
              <w:spacing w:after="60"/>
              <w:rPr>
                <w:iCs/>
                <w:sz w:val="20"/>
                <w:szCs w:val="20"/>
              </w:rPr>
            </w:pPr>
            <w:r w:rsidRPr="0038494D">
              <w:rPr>
                <w:i/>
                <w:iCs/>
                <w:sz w:val="20"/>
                <w:szCs w:val="20"/>
              </w:rPr>
              <w:t>Real-Time QSE-to-QSE Energy Purchase per QSE per Settlement Point</w:t>
            </w:r>
            <w:r w:rsidRPr="0038494D">
              <w:rPr>
                <w:rFonts w:ascii="Symbol" w:eastAsia="Symbol" w:hAnsi="Symbol" w:cs="Symbol"/>
                <w:iCs/>
                <w:sz w:val="20"/>
                <w:szCs w:val="20"/>
              </w:rPr>
              <w:t>¾</w:t>
            </w:r>
            <w:r w:rsidRPr="0038494D">
              <w:rPr>
                <w:iCs/>
                <w:sz w:val="20"/>
                <w:szCs w:val="20"/>
              </w:rPr>
              <w:t xml:space="preserve">The amount of MW bought by QSE </w:t>
            </w:r>
            <w:r w:rsidRPr="0038494D">
              <w:rPr>
                <w:i/>
                <w:iCs/>
                <w:sz w:val="20"/>
                <w:szCs w:val="20"/>
              </w:rPr>
              <w:t>q</w:t>
            </w:r>
            <w:r w:rsidRPr="0038494D">
              <w:rPr>
                <w:iCs/>
                <w:sz w:val="20"/>
                <w:szCs w:val="20"/>
              </w:rPr>
              <w:t xml:space="preserve"> through Energy Trades at Settlement Point </w:t>
            </w:r>
            <w:r w:rsidRPr="0038494D">
              <w:rPr>
                <w:i/>
                <w:iCs/>
                <w:sz w:val="20"/>
                <w:szCs w:val="20"/>
              </w:rPr>
              <w:t>p</w:t>
            </w:r>
            <w:r w:rsidRPr="0038494D">
              <w:rPr>
                <w:iCs/>
                <w:sz w:val="20"/>
                <w:szCs w:val="20"/>
              </w:rPr>
              <w:t>, for the 15-minute Settlement Interval.</w:t>
            </w:r>
          </w:p>
        </w:tc>
      </w:tr>
      <w:tr w:rsidR="0038494D" w:rsidRPr="0038494D" w14:paraId="15A9C21E"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3EE98241" w14:textId="77777777" w:rsidR="0038494D" w:rsidRPr="0038494D" w:rsidRDefault="0038494D" w:rsidP="0038494D">
            <w:pPr>
              <w:spacing w:after="60"/>
              <w:rPr>
                <w:iCs/>
                <w:sz w:val="20"/>
                <w:szCs w:val="20"/>
              </w:rPr>
            </w:pPr>
            <w:r w:rsidRPr="0038494D">
              <w:rPr>
                <w:iCs/>
                <w:sz w:val="20"/>
                <w:szCs w:val="20"/>
              </w:rPr>
              <w:t xml:space="preserve">SSSR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1F36BC1A"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1DAE5AC" w14:textId="77777777" w:rsidR="0038494D" w:rsidRPr="0038494D" w:rsidRDefault="0038494D" w:rsidP="0038494D">
            <w:pPr>
              <w:spacing w:after="60"/>
              <w:rPr>
                <w:iCs/>
                <w:sz w:val="20"/>
                <w:szCs w:val="20"/>
              </w:rPr>
            </w:pPr>
            <w:r w:rsidRPr="0038494D">
              <w:rPr>
                <w:i/>
                <w:iCs/>
                <w:sz w:val="20"/>
                <w:szCs w:val="20"/>
              </w:rPr>
              <w:t>Self-Schedule with Source at Settlement Point per QSE per Settlement Point</w:t>
            </w:r>
            <w:r w:rsidRPr="0038494D">
              <w:rPr>
                <w:iCs/>
                <w:sz w:val="20"/>
                <w:szCs w:val="20"/>
              </w:rPr>
              <w:t xml:space="preserve">—The QSE </w:t>
            </w:r>
            <w:r w:rsidRPr="0038494D">
              <w:rPr>
                <w:i/>
                <w:iCs/>
                <w:sz w:val="20"/>
                <w:szCs w:val="20"/>
              </w:rPr>
              <w:t>q</w:t>
            </w:r>
            <w:r w:rsidRPr="0038494D">
              <w:rPr>
                <w:iCs/>
                <w:sz w:val="20"/>
                <w:szCs w:val="20"/>
              </w:rPr>
              <w:t xml:space="preserve">’s Self-Schedule with source at Settlement Point </w:t>
            </w:r>
            <w:r w:rsidRPr="0038494D">
              <w:rPr>
                <w:i/>
                <w:iCs/>
                <w:sz w:val="20"/>
                <w:szCs w:val="20"/>
              </w:rPr>
              <w:t>p</w:t>
            </w:r>
            <w:r w:rsidRPr="0038494D">
              <w:rPr>
                <w:iCs/>
                <w:sz w:val="20"/>
                <w:szCs w:val="20"/>
              </w:rPr>
              <w:t>, for the 15-minute Settlement Interval.</w:t>
            </w:r>
          </w:p>
        </w:tc>
      </w:tr>
      <w:tr w:rsidR="0038494D" w:rsidRPr="0038494D" w14:paraId="7D85D08D"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C88A914" w14:textId="77777777" w:rsidR="0038494D" w:rsidRPr="0038494D" w:rsidRDefault="0038494D" w:rsidP="0038494D">
            <w:pPr>
              <w:spacing w:after="60"/>
              <w:rPr>
                <w:iCs/>
                <w:sz w:val="20"/>
                <w:szCs w:val="20"/>
              </w:rPr>
            </w:pPr>
            <w:r w:rsidRPr="0038494D">
              <w:rPr>
                <w:iCs/>
                <w:sz w:val="20"/>
                <w:szCs w:val="20"/>
              </w:rPr>
              <w:lastRenderedPageBreak/>
              <w:t xml:space="preserve">DAES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11CB363E"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BEC910F" w14:textId="77777777" w:rsidR="0038494D" w:rsidRPr="0038494D" w:rsidRDefault="0038494D" w:rsidP="0038494D">
            <w:pPr>
              <w:spacing w:after="60"/>
              <w:rPr>
                <w:iCs/>
                <w:sz w:val="20"/>
                <w:szCs w:val="20"/>
              </w:rPr>
            </w:pPr>
            <w:r w:rsidRPr="0038494D">
              <w:rPr>
                <w:i/>
                <w:iCs/>
                <w:sz w:val="20"/>
                <w:szCs w:val="20"/>
              </w:rPr>
              <w:t>Day-Ahead Energy Sale per QSE per Settlement Point</w:t>
            </w:r>
            <w:r w:rsidRPr="0038494D">
              <w:rPr>
                <w:iCs/>
                <w:sz w:val="20"/>
                <w:szCs w:val="20"/>
              </w:rPr>
              <w:t xml:space="preserve">—The QSE </w:t>
            </w:r>
            <w:r w:rsidRPr="0038494D">
              <w:rPr>
                <w:i/>
                <w:iCs/>
                <w:sz w:val="20"/>
                <w:szCs w:val="20"/>
              </w:rPr>
              <w:t>q</w:t>
            </w:r>
            <w:r w:rsidRPr="0038494D">
              <w:rPr>
                <w:iCs/>
                <w:sz w:val="20"/>
                <w:szCs w:val="20"/>
              </w:rPr>
              <w:t xml:space="preserve">’s energy offers at Settlement Point </w:t>
            </w:r>
            <w:r w:rsidRPr="0038494D">
              <w:rPr>
                <w:i/>
                <w:iCs/>
                <w:sz w:val="20"/>
                <w:szCs w:val="20"/>
              </w:rPr>
              <w:t>p</w:t>
            </w:r>
            <w:r w:rsidRPr="0038494D">
              <w:rPr>
                <w:iCs/>
                <w:sz w:val="20"/>
                <w:szCs w:val="20"/>
              </w:rPr>
              <w:t xml:space="preserve"> cleared in the DAM, for the hour that includes the 15-minute Settlement Interval.</w:t>
            </w:r>
          </w:p>
        </w:tc>
      </w:tr>
      <w:tr w:rsidR="0038494D" w:rsidRPr="0038494D" w14:paraId="45ECA28E"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19EA4D7" w14:textId="77777777" w:rsidR="0038494D" w:rsidRPr="0038494D" w:rsidRDefault="0038494D" w:rsidP="0038494D">
            <w:pPr>
              <w:spacing w:after="60"/>
              <w:rPr>
                <w:iCs/>
                <w:sz w:val="20"/>
                <w:szCs w:val="20"/>
              </w:rPr>
            </w:pPr>
            <w:r w:rsidRPr="0038494D">
              <w:rPr>
                <w:iCs/>
                <w:sz w:val="20"/>
                <w:szCs w:val="20"/>
              </w:rPr>
              <w:t xml:space="preserve">RTQQES </w:t>
            </w:r>
            <w:r w:rsidRPr="0038494D">
              <w:rPr>
                <w:i/>
                <w:iCs/>
                <w:sz w:val="20"/>
                <w:szCs w:val="20"/>
                <w:vertAlign w:val="subscript"/>
              </w:rPr>
              <w:t>q, p</w:t>
            </w:r>
            <w:r w:rsidRPr="0038494D">
              <w:rPr>
                <w:iCs/>
                <w:sz w:val="20"/>
                <w:szCs w:val="20"/>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0E268A13" w14:textId="77777777" w:rsidR="0038494D" w:rsidRPr="0038494D" w:rsidRDefault="0038494D" w:rsidP="0038494D">
            <w:pPr>
              <w:spacing w:after="60"/>
              <w:rPr>
                <w:iCs/>
                <w:sz w:val="20"/>
                <w:szCs w:val="20"/>
              </w:rPr>
            </w:pPr>
            <w:r w:rsidRPr="0038494D">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778BB6B1" w14:textId="77777777" w:rsidR="0038494D" w:rsidRPr="0038494D" w:rsidRDefault="0038494D" w:rsidP="0038494D">
            <w:pPr>
              <w:spacing w:after="60"/>
              <w:rPr>
                <w:iCs/>
                <w:sz w:val="20"/>
                <w:szCs w:val="20"/>
              </w:rPr>
            </w:pPr>
            <w:r w:rsidRPr="0038494D">
              <w:rPr>
                <w:i/>
                <w:iCs/>
                <w:sz w:val="20"/>
                <w:szCs w:val="20"/>
              </w:rPr>
              <w:t>Real-Time QSE-to-QSE Energy Sale per QSE per Settlement Point</w:t>
            </w:r>
            <w:r w:rsidRPr="0038494D">
              <w:rPr>
                <w:rFonts w:ascii="Symbol" w:eastAsia="Symbol" w:hAnsi="Symbol" w:cs="Symbol"/>
                <w:iCs/>
                <w:sz w:val="20"/>
                <w:szCs w:val="20"/>
              </w:rPr>
              <w:t>¾</w:t>
            </w:r>
            <w:r w:rsidRPr="0038494D">
              <w:rPr>
                <w:iCs/>
                <w:sz w:val="20"/>
                <w:szCs w:val="20"/>
              </w:rPr>
              <w:t xml:space="preserve">The amount of MW sold by QSE </w:t>
            </w:r>
            <w:r w:rsidRPr="0038494D">
              <w:rPr>
                <w:i/>
                <w:iCs/>
                <w:sz w:val="20"/>
                <w:szCs w:val="20"/>
              </w:rPr>
              <w:t>q</w:t>
            </w:r>
            <w:r w:rsidRPr="0038494D">
              <w:rPr>
                <w:iCs/>
                <w:sz w:val="20"/>
                <w:szCs w:val="20"/>
              </w:rPr>
              <w:t xml:space="preserve"> through Energy Trades at Settlement Point </w:t>
            </w:r>
            <w:r w:rsidRPr="0038494D">
              <w:rPr>
                <w:i/>
                <w:iCs/>
                <w:sz w:val="20"/>
                <w:szCs w:val="20"/>
              </w:rPr>
              <w:t>p</w:t>
            </w:r>
            <w:r w:rsidRPr="0038494D">
              <w:rPr>
                <w:iCs/>
                <w:sz w:val="20"/>
                <w:szCs w:val="20"/>
              </w:rPr>
              <w:t>, for the 15-minute Settlement Interval.</w:t>
            </w:r>
          </w:p>
        </w:tc>
      </w:tr>
      <w:tr w:rsidR="0038494D" w:rsidRPr="0038494D" w14:paraId="2C4CF3A0"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224FDFA" w14:textId="77777777" w:rsidR="0038494D" w:rsidRPr="0038494D" w:rsidRDefault="0038494D" w:rsidP="0038494D">
            <w:pPr>
              <w:spacing w:after="60"/>
              <w:rPr>
                <w:iCs/>
                <w:sz w:val="20"/>
                <w:szCs w:val="20"/>
              </w:rPr>
            </w:pPr>
            <w:r w:rsidRPr="0038494D">
              <w:rPr>
                <w:iCs/>
                <w:sz w:val="20"/>
                <w:szCs w:val="20"/>
              </w:rPr>
              <w:t xml:space="preserve">RESREV </w:t>
            </w:r>
            <w:r w:rsidRPr="0038494D">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003011E0"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4F2A7EBD" w14:textId="77777777" w:rsidR="0038494D" w:rsidRPr="0038494D" w:rsidRDefault="0038494D" w:rsidP="0038494D">
            <w:pPr>
              <w:spacing w:after="60"/>
              <w:rPr>
                <w:i/>
                <w:iCs/>
                <w:sz w:val="20"/>
                <w:szCs w:val="20"/>
              </w:rPr>
            </w:pPr>
            <w:r w:rsidRPr="0038494D">
              <w:rPr>
                <w:i/>
                <w:iCs/>
                <w:sz w:val="20"/>
                <w:szCs w:val="20"/>
              </w:rPr>
              <w:t>Resource Share Revenue Settlement Payment</w:t>
            </w:r>
            <w:r w:rsidRPr="0038494D">
              <w:rPr>
                <w:iCs/>
                <w:sz w:val="20"/>
                <w:szCs w:val="20"/>
              </w:rPr>
              <w:t xml:space="preserve">—The Resource share of the total payment to the entire Facility with a net metering arrangement attributed to Resource </w:t>
            </w:r>
            <w:r w:rsidRPr="0038494D">
              <w:rPr>
                <w:i/>
                <w:iCs/>
                <w:sz w:val="20"/>
                <w:szCs w:val="20"/>
              </w:rPr>
              <w:t>r</w:t>
            </w:r>
            <w:r w:rsidRPr="0038494D">
              <w:rPr>
                <w:iCs/>
                <w:sz w:val="20"/>
                <w:szCs w:val="20"/>
              </w:rPr>
              <w:t xml:space="preserve"> that is part of a generation site code </w:t>
            </w:r>
            <w:r w:rsidRPr="0038494D">
              <w:rPr>
                <w:i/>
                <w:iCs/>
                <w:sz w:val="20"/>
                <w:szCs w:val="20"/>
              </w:rPr>
              <w:t>gsc</w:t>
            </w:r>
            <w:r w:rsidRPr="0038494D">
              <w:rPr>
                <w:iCs/>
                <w:sz w:val="20"/>
                <w:szCs w:val="20"/>
              </w:rPr>
              <w:t xml:space="preserve">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w:t>
            </w:r>
          </w:p>
        </w:tc>
      </w:tr>
      <w:tr w:rsidR="0038494D" w:rsidRPr="0038494D" w14:paraId="2D608EAA"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1F2B169F" w14:textId="77777777" w:rsidR="0038494D" w:rsidRPr="0038494D" w:rsidRDefault="0038494D" w:rsidP="0038494D">
            <w:pPr>
              <w:spacing w:after="60"/>
              <w:rPr>
                <w:iCs/>
                <w:sz w:val="20"/>
                <w:szCs w:val="20"/>
              </w:rPr>
            </w:pPr>
            <w:r w:rsidRPr="0038494D">
              <w:rPr>
                <w:iCs/>
                <w:sz w:val="20"/>
                <w:szCs w:val="20"/>
              </w:rPr>
              <w:t xml:space="preserve">RESMEB </w:t>
            </w:r>
            <w:r w:rsidRPr="0038494D">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530F8EE7"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6EA1627" w14:textId="77777777" w:rsidR="0038494D" w:rsidRPr="0038494D" w:rsidRDefault="0038494D" w:rsidP="0038494D">
            <w:pPr>
              <w:spacing w:after="60"/>
              <w:rPr>
                <w:i/>
                <w:iCs/>
                <w:sz w:val="20"/>
                <w:szCs w:val="20"/>
              </w:rPr>
            </w:pPr>
            <w:r w:rsidRPr="0038494D">
              <w:rPr>
                <w:i/>
                <w:iCs/>
                <w:sz w:val="20"/>
                <w:szCs w:val="20"/>
              </w:rPr>
              <w:t>Resource Share Net Meter Real-Time Energy Total</w:t>
            </w:r>
            <w:r w:rsidRPr="0038494D">
              <w:rPr>
                <w:iCs/>
                <w:sz w:val="20"/>
                <w:szCs w:val="20"/>
              </w:rPr>
              <w:t xml:space="preserve">—The Resource share of the net sum for all Settlement Meters attributed to Resource </w:t>
            </w:r>
            <w:r w:rsidRPr="0038494D">
              <w:rPr>
                <w:i/>
                <w:iCs/>
                <w:sz w:val="20"/>
                <w:szCs w:val="20"/>
              </w:rPr>
              <w:t>r</w:t>
            </w:r>
            <w:r w:rsidRPr="0038494D">
              <w:rPr>
                <w:iCs/>
                <w:sz w:val="20"/>
                <w:szCs w:val="20"/>
              </w:rPr>
              <w:t xml:space="preserve"> that is part of a generation site code </w:t>
            </w:r>
            <w:r w:rsidRPr="0038494D">
              <w:rPr>
                <w:i/>
                <w:iCs/>
                <w:sz w:val="20"/>
                <w:szCs w:val="20"/>
              </w:rPr>
              <w:t>gsc</w:t>
            </w:r>
            <w:r w:rsidRPr="0038494D">
              <w:rPr>
                <w:iCs/>
                <w:sz w:val="20"/>
                <w:szCs w:val="20"/>
              </w:rPr>
              <w:t xml:space="preserve">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 xml:space="preserve">.  </w:t>
            </w:r>
          </w:p>
        </w:tc>
      </w:tr>
      <w:tr w:rsidR="0038494D" w:rsidRPr="0038494D" w14:paraId="3EBE6F21"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6C4DE7F2" w14:textId="77777777" w:rsidR="0038494D" w:rsidRPr="0038494D" w:rsidRDefault="0038494D" w:rsidP="0038494D">
            <w:pPr>
              <w:spacing w:after="60"/>
              <w:rPr>
                <w:iCs/>
                <w:sz w:val="20"/>
                <w:szCs w:val="20"/>
              </w:rPr>
            </w:pPr>
            <w:r w:rsidRPr="0038494D">
              <w:rPr>
                <w:iCs/>
                <w:sz w:val="20"/>
                <w:szCs w:val="20"/>
              </w:rPr>
              <w:t xml:space="preserve">WSLTOT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hideMark/>
          </w:tcPr>
          <w:p w14:paraId="03C8271A"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090D169" w14:textId="77777777" w:rsidR="0038494D" w:rsidRPr="0038494D" w:rsidRDefault="0038494D" w:rsidP="0038494D">
            <w:pPr>
              <w:spacing w:after="60"/>
              <w:rPr>
                <w:i/>
                <w:iCs/>
                <w:sz w:val="20"/>
                <w:szCs w:val="20"/>
              </w:rPr>
            </w:pPr>
            <w:r w:rsidRPr="0038494D">
              <w:rPr>
                <w:i/>
                <w:iCs/>
                <w:sz w:val="20"/>
                <w:szCs w:val="20"/>
              </w:rPr>
              <w:t>WSL Total</w:t>
            </w:r>
            <w:r w:rsidRPr="0038494D">
              <w:rPr>
                <w:iCs/>
                <w:sz w:val="20"/>
                <w:szCs w:val="20"/>
              </w:rPr>
              <w:t xml:space="preserve">—The total WSL energy metered by the Settlement Meters which measure WSL for the QSE </w:t>
            </w:r>
            <w:r w:rsidRPr="0038494D">
              <w:rPr>
                <w:i/>
                <w:iCs/>
                <w:sz w:val="20"/>
                <w:szCs w:val="20"/>
              </w:rPr>
              <w:t>q</w:t>
            </w:r>
            <w:r w:rsidRPr="0038494D">
              <w:rPr>
                <w:iCs/>
                <w:sz w:val="20"/>
                <w:szCs w:val="20"/>
              </w:rPr>
              <w:t xml:space="preserve"> at Settlement Point </w:t>
            </w:r>
            <w:r w:rsidRPr="0038494D">
              <w:rPr>
                <w:i/>
                <w:iCs/>
                <w:sz w:val="20"/>
                <w:szCs w:val="20"/>
              </w:rPr>
              <w:t>p</w:t>
            </w:r>
            <w:r w:rsidRPr="0038494D">
              <w:rPr>
                <w:iCs/>
                <w:sz w:val="20"/>
                <w:szCs w:val="20"/>
              </w:rPr>
              <w:t xml:space="preserve">.  </w:t>
            </w:r>
          </w:p>
        </w:tc>
      </w:tr>
      <w:tr w:rsidR="0038494D" w:rsidRPr="0038494D" w14:paraId="3F3DD3B5"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2ABA117E" w14:textId="77777777" w:rsidR="0038494D" w:rsidRPr="0038494D" w:rsidRDefault="0038494D" w:rsidP="0038494D">
            <w:pPr>
              <w:spacing w:after="60"/>
              <w:rPr>
                <w:i/>
                <w:iCs/>
                <w:sz w:val="20"/>
                <w:szCs w:val="20"/>
              </w:rPr>
            </w:pPr>
          </w:p>
        </w:tc>
      </w:tr>
      <w:tr w:rsidR="0038494D" w:rsidRPr="0038494D" w14:paraId="02F8FC5A"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4A373FE3" w14:textId="77777777" w:rsidTr="0014147F">
              <w:trPr>
                <w:trHeight w:val="206"/>
              </w:trPr>
              <w:tc>
                <w:tcPr>
                  <w:tcW w:w="5000" w:type="pct"/>
                  <w:shd w:val="pct12" w:color="auto" w:fill="auto"/>
                </w:tcPr>
                <w:p w14:paraId="41EFA4CA" w14:textId="77777777" w:rsidR="0038494D" w:rsidRPr="0038494D" w:rsidRDefault="0038494D" w:rsidP="0038494D">
                  <w:pPr>
                    <w:spacing w:before="120" w:after="240"/>
                    <w:ind w:right="-114"/>
                    <w:rPr>
                      <w:b/>
                      <w:i/>
                      <w:iCs/>
                    </w:rPr>
                  </w:pPr>
                  <w:r w:rsidRPr="0038494D">
                    <w:rPr>
                      <w:b/>
                      <w:i/>
                      <w:iCs/>
                    </w:rPr>
                    <w:t xml:space="preserve">[NPRR1188:  Insert the variable “CLRTOT </w:t>
                  </w:r>
                  <w:r w:rsidRPr="0038494D">
                    <w:rPr>
                      <w:b/>
                      <w:i/>
                      <w:iCs/>
                      <w:vertAlign w:val="subscript"/>
                    </w:rPr>
                    <w:t>q, p</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38494D" w:rsidRPr="0038494D" w14:paraId="70C2AF74"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2191B1A7" w14:textId="77777777" w:rsidR="0038494D" w:rsidRPr="0038494D" w:rsidRDefault="0038494D" w:rsidP="0038494D">
                        <w:pPr>
                          <w:spacing w:after="60"/>
                          <w:rPr>
                            <w:iCs/>
                            <w:sz w:val="20"/>
                            <w:szCs w:val="20"/>
                          </w:rPr>
                        </w:pPr>
                        <w:r w:rsidRPr="0038494D">
                          <w:rPr>
                            <w:sz w:val="20"/>
                            <w:szCs w:val="20"/>
                          </w:rPr>
                          <w:t xml:space="preserve">CLRTOT </w:t>
                        </w:r>
                        <w:r w:rsidRPr="0038494D">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6D590618" w14:textId="77777777" w:rsidR="0038494D" w:rsidRPr="0038494D" w:rsidRDefault="0038494D" w:rsidP="0038494D">
                        <w:pPr>
                          <w:spacing w:after="60"/>
                          <w:rPr>
                            <w:iCs/>
                            <w:sz w:val="20"/>
                            <w:szCs w:val="20"/>
                          </w:rPr>
                        </w:pPr>
                        <w:r w:rsidRPr="0038494D">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0B4BA9ED" w14:textId="77777777" w:rsidR="0038494D" w:rsidRPr="0038494D" w:rsidRDefault="0038494D" w:rsidP="0038494D">
                        <w:pPr>
                          <w:spacing w:after="60"/>
                          <w:rPr>
                            <w:i/>
                            <w:sz w:val="20"/>
                            <w:szCs w:val="20"/>
                          </w:rPr>
                        </w:pPr>
                        <w:r w:rsidRPr="0038494D">
                          <w:rPr>
                            <w:i/>
                            <w:sz w:val="20"/>
                            <w:szCs w:val="20"/>
                          </w:rPr>
                          <w:t>CLR Load Total</w:t>
                        </w:r>
                        <w:r w:rsidRPr="0038494D">
                          <w:rPr>
                            <w:sz w:val="20"/>
                            <w:szCs w:val="20"/>
                          </w:rPr>
                          <w:t xml:space="preserve">—The total energy metered by the Settlement Meters which measures CLR Load for the QSE </w:t>
                        </w:r>
                        <w:r w:rsidRPr="0038494D">
                          <w:rPr>
                            <w:i/>
                            <w:sz w:val="20"/>
                            <w:szCs w:val="20"/>
                          </w:rPr>
                          <w:t>q</w:t>
                        </w:r>
                        <w:r w:rsidRPr="0038494D">
                          <w:rPr>
                            <w:sz w:val="20"/>
                            <w:szCs w:val="20"/>
                          </w:rPr>
                          <w:t xml:space="preserve"> at Settlement Point </w:t>
                        </w:r>
                        <w:r w:rsidRPr="0038494D">
                          <w:rPr>
                            <w:i/>
                            <w:sz w:val="20"/>
                            <w:szCs w:val="20"/>
                          </w:rPr>
                          <w:t>p.</w:t>
                        </w:r>
                        <w:r w:rsidRPr="0038494D">
                          <w:rPr>
                            <w:sz w:val="20"/>
                            <w:szCs w:val="20"/>
                          </w:rPr>
                          <w:t xml:space="preserve">  </w:t>
                        </w:r>
                      </w:p>
                    </w:tc>
                  </w:tr>
                </w:tbl>
                <w:p w14:paraId="77D1E47B" w14:textId="77777777" w:rsidR="0038494D" w:rsidRPr="0038494D" w:rsidRDefault="0038494D" w:rsidP="0038494D">
                  <w:pPr>
                    <w:spacing w:after="60"/>
                    <w:rPr>
                      <w:iCs/>
                      <w:sz w:val="20"/>
                      <w:szCs w:val="20"/>
                    </w:rPr>
                  </w:pPr>
                </w:p>
              </w:tc>
            </w:tr>
          </w:tbl>
          <w:p w14:paraId="449AD562" w14:textId="77777777" w:rsidR="0038494D" w:rsidRPr="0038494D" w:rsidRDefault="0038494D" w:rsidP="0038494D">
            <w:pPr>
              <w:spacing w:after="60"/>
              <w:rPr>
                <w:i/>
                <w:sz w:val="20"/>
                <w:szCs w:val="20"/>
              </w:rPr>
            </w:pPr>
          </w:p>
        </w:tc>
      </w:tr>
      <w:tr w:rsidR="0038494D" w:rsidRPr="0038494D" w14:paraId="061AB571"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24F5C3D1" w14:textId="77777777" w:rsidR="0038494D" w:rsidRPr="0038494D" w:rsidRDefault="0038494D" w:rsidP="0038494D">
            <w:pPr>
              <w:spacing w:after="60"/>
              <w:rPr>
                <w:bCs/>
                <w:iCs/>
                <w:sz w:val="20"/>
                <w:szCs w:val="20"/>
              </w:rPr>
            </w:pPr>
            <w:r w:rsidRPr="0038494D">
              <w:rPr>
                <w:iCs/>
                <w:sz w:val="20"/>
                <w:szCs w:val="20"/>
              </w:rPr>
              <w:t xml:space="preserve">ESRNWSLTOT </w:t>
            </w:r>
            <w:r w:rsidRPr="0038494D">
              <w:rPr>
                <w:i/>
                <w:iCs/>
                <w:sz w:val="20"/>
                <w:szCs w:val="20"/>
                <w:vertAlign w:val="subscript"/>
              </w:rPr>
              <w:t>q, p</w:t>
            </w:r>
          </w:p>
        </w:tc>
        <w:tc>
          <w:tcPr>
            <w:tcW w:w="874" w:type="dxa"/>
            <w:tcBorders>
              <w:top w:val="single" w:sz="4" w:space="0" w:color="auto"/>
              <w:left w:val="single" w:sz="4" w:space="0" w:color="auto"/>
              <w:bottom w:val="single" w:sz="4" w:space="0" w:color="auto"/>
              <w:right w:val="single" w:sz="4" w:space="0" w:color="auto"/>
            </w:tcBorders>
          </w:tcPr>
          <w:p w14:paraId="0365E879"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7940F45" w14:textId="77777777" w:rsidR="0038494D" w:rsidRPr="0038494D" w:rsidRDefault="0038494D" w:rsidP="0038494D">
            <w:pPr>
              <w:spacing w:after="60"/>
              <w:rPr>
                <w:i/>
                <w:iCs/>
                <w:sz w:val="20"/>
                <w:szCs w:val="20"/>
              </w:rPr>
            </w:pPr>
            <w:r w:rsidRPr="0038494D">
              <w:rPr>
                <w:i/>
                <w:sz w:val="20"/>
                <w:szCs w:val="20"/>
              </w:rPr>
              <w:t>ESR Non-WSL Total</w:t>
            </w:r>
            <w:r w:rsidRPr="0038494D">
              <w:rPr>
                <w:sz w:val="20"/>
                <w:szCs w:val="20"/>
              </w:rPr>
              <w:t xml:space="preserve">—The total energy metered by the Settlement Meters which measure Non-WSL ESR Charging Load for the QSE </w:t>
            </w:r>
            <w:r w:rsidRPr="0038494D">
              <w:rPr>
                <w:i/>
                <w:sz w:val="20"/>
                <w:szCs w:val="20"/>
              </w:rPr>
              <w:t>q</w:t>
            </w:r>
            <w:r w:rsidRPr="0038494D">
              <w:rPr>
                <w:sz w:val="20"/>
                <w:szCs w:val="20"/>
              </w:rPr>
              <w:t xml:space="preserve"> at Settlement Point </w:t>
            </w:r>
            <w:r w:rsidRPr="0038494D">
              <w:rPr>
                <w:i/>
                <w:sz w:val="20"/>
                <w:szCs w:val="20"/>
              </w:rPr>
              <w:t>p.</w:t>
            </w:r>
            <w:r w:rsidRPr="0038494D">
              <w:rPr>
                <w:sz w:val="20"/>
                <w:szCs w:val="20"/>
              </w:rPr>
              <w:t xml:space="preserve">  </w:t>
            </w:r>
          </w:p>
        </w:tc>
      </w:tr>
      <w:tr w:rsidR="0038494D" w:rsidRPr="0038494D" w14:paraId="1757A3A8"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49AF6EC4" w14:textId="77777777" w:rsidR="0038494D" w:rsidRPr="0038494D" w:rsidRDefault="0038494D" w:rsidP="0038494D">
            <w:pPr>
              <w:spacing w:after="60"/>
              <w:rPr>
                <w:iCs/>
                <w:sz w:val="20"/>
                <w:szCs w:val="20"/>
              </w:rPr>
            </w:pPr>
            <w:r w:rsidRPr="0038494D">
              <w:rPr>
                <w:bCs/>
                <w:iCs/>
                <w:sz w:val="20"/>
                <w:szCs w:val="20"/>
              </w:rPr>
              <w:t xml:space="preserve">MEBL </w:t>
            </w:r>
            <w:r w:rsidRPr="0038494D">
              <w:rPr>
                <w:bCs/>
                <w:i/>
                <w:iCs/>
                <w:sz w:val="20"/>
                <w:szCs w:val="20"/>
                <w:vertAlign w:val="subscript"/>
              </w:rPr>
              <w:t>q,r,b</w:t>
            </w:r>
          </w:p>
        </w:tc>
        <w:tc>
          <w:tcPr>
            <w:tcW w:w="874" w:type="dxa"/>
            <w:tcBorders>
              <w:top w:val="single" w:sz="4" w:space="0" w:color="auto"/>
              <w:left w:val="single" w:sz="4" w:space="0" w:color="auto"/>
              <w:bottom w:val="single" w:sz="4" w:space="0" w:color="auto"/>
              <w:right w:val="single" w:sz="4" w:space="0" w:color="auto"/>
            </w:tcBorders>
            <w:hideMark/>
          </w:tcPr>
          <w:p w14:paraId="6A393050"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EFF6879" w14:textId="77777777" w:rsidR="0038494D" w:rsidRPr="0038494D" w:rsidRDefault="0038494D" w:rsidP="0038494D">
            <w:pPr>
              <w:spacing w:after="60"/>
              <w:rPr>
                <w:i/>
                <w:iCs/>
                <w:sz w:val="20"/>
                <w:szCs w:val="20"/>
              </w:rPr>
            </w:pPr>
            <w:r w:rsidRPr="0038494D">
              <w:rPr>
                <w:i/>
                <w:iCs/>
                <w:sz w:val="20"/>
                <w:szCs w:val="20"/>
              </w:rPr>
              <w:t>Metered Energy for Wholesale Storage Load at bus</w:t>
            </w:r>
            <w:r w:rsidRPr="0038494D">
              <w:rPr>
                <w:rFonts w:ascii="Symbol" w:eastAsia="Symbol" w:hAnsi="Symbol" w:cs="Symbol"/>
                <w:iCs/>
                <w:sz w:val="20"/>
                <w:szCs w:val="20"/>
              </w:rPr>
              <w:t>¾</w:t>
            </w:r>
            <w:r w:rsidRPr="0038494D">
              <w:rPr>
                <w:iCs/>
                <w:sz w:val="20"/>
                <w:szCs w:val="20"/>
              </w:rPr>
              <w:t xml:space="preserve">The WSL energy metered by the Settlement Meter which measures WSL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 xml:space="preserve">.  </w:t>
            </w:r>
          </w:p>
        </w:tc>
      </w:tr>
      <w:tr w:rsidR="0038494D" w:rsidRPr="0038494D" w14:paraId="3A7F70F4"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182E1244" w14:textId="77777777" w:rsidR="0038494D" w:rsidRPr="0038494D" w:rsidRDefault="0038494D" w:rsidP="0038494D">
            <w:pPr>
              <w:spacing w:after="60"/>
              <w:rPr>
                <w:i/>
                <w:iCs/>
                <w:sz w:val="20"/>
                <w:szCs w:val="20"/>
              </w:rPr>
            </w:pPr>
          </w:p>
        </w:tc>
      </w:tr>
      <w:tr w:rsidR="0038494D" w:rsidRPr="0038494D" w14:paraId="3300FEBA"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47A86755" w14:textId="77777777" w:rsidTr="0014147F">
              <w:trPr>
                <w:trHeight w:val="206"/>
              </w:trPr>
              <w:tc>
                <w:tcPr>
                  <w:tcW w:w="5000" w:type="pct"/>
                  <w:shd w:val="pct12" w:color="auto" w:fill="auto"/>
                </w:tcPr>
                <w:p w14:paraId="461D0799" w14:textId="77777777" w:rsidR="0038494D" w:rsidRPr="0038494D" w:rsidRDefault="0038494D" w:rsidP="0038494D">
                  <w:pPr>
                    <w:spacing w:before="120" w:after="240"/>
                    <w:ind w:right="-114"/>
                    <w:rPr>
                      <w:b/>
                      <w:i/>
                      <w:iCs/>
                    </w:rPr>
                  </w:pPr>
                  <w:r w:rsidRPr="0038494D">
                    <w:rPr>
                      <w:b/>
                      <w:i/>
                      <w:iCs/>
                    </w:rPr>
                    <w:t xml:space="preserve">[NPRR1188:  Insert the variable “MEBCL </w:t>
                  </w:r>
                  <w:r w:rsidRPr="0038494D">
                    <w:rPr>
                      <w:b/>
                      <w:i/>
                      <w:iCs/>
                      <w:vertAlign w:val="subscript"/>
                    </w:rPr>
                    <w:t>q, r, b</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38494D" w:rsidRPr="0038494D" w14:paraId="224A6922"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62B952F2" w14:textId="77777777" w:rsidR="0038494D" w:rsidRPr="0038494D" w:rsidRDefault="0038494D" w:rsidP="0038494D">
                        <w:pPr>
                          <w:spacing w:after="60"/>
                          <w:rPr>
                            <w:iCs/>
                            <w:sz w:val="20"/>
                            <w:szCs w:val="20"/>
                          </w:rPr>
                        </w:pPr>
                        <w:r w:rsidRPr="0038494D">
                          <w:rPr>
                            <w:sz w:val="20"/>
                            <w:szCs w:val="20"/>
                          </w:rPr>
                          <w:t xml:space="preserve">MEBCL </w:t>
                        </w:r>
                        <w:r w:rsidRPr="0038494D">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7AAFE9FF" w14:textId="77777777" w:rsidR="0038494D" w:rsidRPr="0038494D" w:rsidRDefault="0038494D" w:rsidP="0038494D">
                        <w:pPr>
                          <w:spacing w:after="60"/>
                          <w:rPr>
                            <w:iCs/>
                            <w:sz w:val="20"/>
                            <w:szCs w:val="20"/>
                          </w:rPr>
                        </w:pPr>
                        <w:r w:rsidRPr="0038494D">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9B0E4E8" w14:textId="77777777" w:rsidR="0038494D" w:rsidRPr="0038494D" w:rsidRDefault="0038494D" w:rsidP="0038494D">
                        <w:pPr>
                          <w:spacing w:after="60"/>
                          <w:rPr>
                            <w:i/>
                            <w:sz w:val="20"/>
                            <w:szCs w:val="20"/>
                          </w:rPr>
                        </w:pPr>
                        <w:r w:rsidRPr="0038494D">
                          <w:rPr>
                            <w:i/>
                            <w:sz w:val="20"/>
                            <w:szCs w:val="20"/>
                          </w:rPr>
                          <w:t>Calculated Metered Energy for CLR Load at Bus</w:t>
                        </w:r>
                        <w:r w:rsidRPr="0038494D">
                          <w:rPr>
                            <w:sz w:val="20"/>
                            <w:szCs w:val="20"/>
                          </w:rPr>
                          <w:t xml:space="preserve">—The calculated CLR Load, adjusted for Unaccounted For Energy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bl>
                <w:p w14:paraId="1BAFF075" w14:textId="77777777" w:rsidR="0038494D" w:rsidRPr="0038494D" w:rsidRDefault="0038494D" w:rsidP="0038494D">
                  <w:pPr>
                    <w:spacing w:after="60"/>
                    <w:rPr>
                      <w:iCs/>
                      <w:sz w:val="20"/>
                      <w:szCs w:val="20"/>
                    </w:rPr>
                  </w:pPr>
                </w:p>
              </w:tc>
            </w:tr>
          </w:tbl>
          <w:p w14:paraId="229115E0" w14:textId="77777777" w:rsidR="0038494D" w:rsidRPr="0038494D" w:rsidRDefault="0038494D" w:rsidP="0038494D">
            <w:pPr>
              <w:spacing w:after="60"/>
              <w:rPr>
                <w:i/>
                <w:iCs/>
                <w:sz w:val="20"/>
                <w:szCs w:val="20"/>
              </w:rPr>
            </w:pPr>
          </w:p>
        </w:tc>
      </w:tr>
      <w:tr w:rsidR="0038494D" w:rsidRPr="0038494D" w14:paraId="2E1B979C"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483902EE" w14:textId="77777777" w:rsidR="0038494D" w:rsidRPr="0038494D" w:rsidRDefault="0038494D" w:rsidP="0038494D">
            <w:pPr>
              <w:spacing w:after="60"/>
              <w:rPr>
                <w:iCs/>
                <w:sz w:val="20"/>
                <w:szCs w:val="20"/>
              </w:rPr>
            </w:pPr>
            <w:r w:rsidRPr="0038494D">
              <w:rPr>
                <w:iCs/>
                <w:sz w:val="20"/>
                <w:szCs w:val="20"/>
              </w:rPr>
              <w:t xml:space="preserve">MEBR </w:t>
            </w:r>
            <w:r w:rsidRPr="0038494D">
              <w:rPr>
                <w:i/>
                <w:iCs/>
                <w:sz w:val="20"/>
                <w:szCs w:val="20"/>
                <w:vertAlign w:val="subscript"/>
              </w:rPr>
              <w:t>q, r, b</w:t>
            </w:r>
          </w:p>
        </w:tc>
        <w:tc>
          <w:tcPr>
            <w:tcW w:w="874" w:type="dxa"/>
            <w:tcBorders>
              <w:top w:val="single" w:sz="4" w:space="0" w:color="auto"/>
              <w:left w:val="single" w:sz="4" w:space="0" w:color="auto"/>
              <w:bottom w:val="single" w:sz="4" w:space="0" w:color="auto"/>
              <w:right w:val="single" w:sz="4" w:space="0" w:color="auto"/>
            </w:tcBorders>
          </w:tcPr>
          <w:p w14:paraId="4E324ABD"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A6A0C2C" w14:textId="77777777" w:rsidR="0038494D" w:rsidRPr="0038494D" w:rsidRDefault="0038494D" w:rsidP="0038494D">
            <w:pPr>
              <w:spacing w:after="60"/>
              <w:rPr>
                <w:i/>
                <w:iCs/>
                <w:sz w:val="20"/>
                <w:szCs w:val="20"/>
              </w:rPr>
            </w:pPr>
            <w:r w:rsidRPr="0038494D">
              <w:rPr>
                <w:i/>
                <w:iCs/>
                <w:sz w:val="20"/>
                <w:szCs w:val="20"/>
              </w:rPr>
              <w:t xml:space="preserve">Adjusted Metered Energy for Energy Storage Resource Load at Bus - </w:t>
            </w:r>
            <w:r w:rsidRPr="0038494D">
              <w:rPr>
                <w:iCs/>
                <w:sz w:val="20"/>
                <w:szCs w:val="20"/>
              </w:rPr>
              <w:t xml:space="preserve">The energy metered by the Settlement Meter which measures Non-WSL ESR Charging Load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w:t>
            </w:r>
            <w:r w:rsidRPr="0038494D">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22D8ADB0" w14:textId="77777777" w:rsidTr="0014147F">
              <w:trPr>
                <w:trHeight w:val="206"/>
              </w:trPr>
              <w:tc>
                <w:tcPr>
                  <w:tcW w:w="5000" w:type="pct"/>
                  <w:shd w:val="pct12" w:color="auto" w:fill="auto"/>
                </w:tcPr>
                <w:p w14:paraId="5161FA2E"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36C79CD7" w14:textId="77777777" w:rsidR="0038494D" w:rsidRPr="0038494D" w:rsidRDefault="0038494D" w:rsidP="0038494D">
                  <w:pPr>
                    <w:spacing w:after="60"/>
                    <w:rPr>
                      <w:iCs/>
                      <w:sz w:val="20"/>
                      <w:szCs w:val="20"/>
                    </w:rPr>
                  </w:pPr>
                  <w:r w:rsidRPr="0038494D">
                    <w:rPr>
                      <w:i/>
                      <w:iCs/>
                      <w:sz w:val="20"/>
                      <w:szCs w:val="20"/>
                    </w:rPr>
                    <w:t xml:space="preserve">Calculated Metered Energy for Energy Storage Resource Load at Bus - </w:t>
                  </w:r>
                  <w:r w:rsidRPr="0038494D">
                    <w:rPr>
                      <w:iCs/>
                      <w:sz w:val="20"/>
                      <w:szCs w:val="20"/>
                    </w:rPr>
                    <w:t xml:space="preserve">The calculated Non-WSL ESR Charging Load, adjusted for UFE, for the 15-minute Settlement Interval represented as a negative value, for the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bus </w:t>
                  </w:r>
                  <w:r w:rsidRPr="0038494D">
                    <w:rPr>
                      <w:i/>
                      <w:iCs/>
                      <w:sz w:val="20"/>
                      <w:szCs w:val="20"/>
                    </w:rPr>
                    <w:t>b</w:t>
                  </w:r>
                  <w:r w:rsidRPr="0038494D">
                    <w:rPr>
                      <w:iCs/>
                      <w:sz w:val="20"/>
                      <w:szCs w:val="20"/>
                    </w:rPr>
                    <w:t>.</w:t>
                  </w:r>
                  <w:r w:rsidRPr="0038494D">
                    <w:rPr>
                      <w:i/>
                      <w:iCs/>
                      <w:sz w:val="20"/>
                      <w:szCs w:val="20"/>
                    </w:rPr>
                    <w:t xml:space="preserve">  </w:t>
                  </w:r>
                </w:p>
              </w:tc>
            </w:tr>
          </w:tbl>
          <w:p w14:paraId="6D8BFAA6" w14:textId="77777777" w:rsidR="0038494D" w:rsidRPr="0038494D" w:rsidRDefault="0038494D" w:rsidP="0038494D">
            <w:pPr>
              <w:spacing w:after="60"/>
              <w:rPr>
                <w:i/>
                <w:iCs/>
                <w:sz w:val="20"/>
                <w:szCs w:val="20"/>
              </w:rPr>
            </w:pPr>
          </w:p>
        </w:tc>
      </w:tr>
      <w:tr w:rsidR="0038494D" w:rsidRPr="0038494D" w14:paraId="5F7B131A"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3940553" w14:textId="77777777" w:rsidR="0038494D" w:rsidRPr="0038494D" w:rsidRDefault="0038494D" w:rsidP="0038494D">
            <w:pPr>
              <w:spacing w:after="60"/>
              <w:rPr>
                <w:iCs/>
                <w:sz w:val="20"/>
                <w:szCs w:val="20"/>
              </w:rPr>
            </w:pPr>
            <w:r w:rsidRPr="0038494D">
              <w:rPr>
                <w:iCs/>
                <w:sz w:val="20"/>
                <w:szCs w:val="20"/>
              </w:rPr>
              <w:t xml:space="preserve">NMSAMTTOT </w:t>
            </w:r>
            <w:r w:rsidRPr="0038494D">
              <w:rPr>
                <w:i/>
                <w:iCs/>
                <w:sz w:val="20"/>
                <w:szCs w:val="20"/>
                <w:vertAlign w:val="subscript"/>
              </w:rPr>
              <w:t>gsc</w:t>
            </w:r>
          </w:p>
        </w:tc>
        <w:tc>
          <w:tcPr>
            <w:tcW w:w="874" w:type="dxa"/>
            <w:tcBorders>
              <w:top w:val="single" w:sz="4" w:space="0" w:color="auto"/>
              <w:left w:val="single" w:sz="4" w:space="0" w:color="auto"/>
              <w:bottom w:val="single" w:sz="4" w:space="0" w:color="auto"/>
              <w:right w:val="single" w:sz="4" w:space="0" w:color="auto"/>
            </w:tcBorders>
            <w:hideMark/>
          </w:tcPr>
          <w:p w14:paraId="109D3033"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794ECF7E" w14:textId="77777777" w:rsidR="0038494D" w:rsidRPr="0038494D" w:rsidRDefault="0038494D" w:rsidP="0038494D">
            <w:pPr>
              <w:spacing w:after="60"/>
              <w:rPr>
                <w:iCs/>
                <w:sz w:val="20"/>
                <w:szCs w:val="20"/>
              </w:rPr>
            </w:pPr>
            <w:r w:rsidRPr="0038494D">
              <w:rPr>
                <w:i/>
                <w:iCs/>
                <w:sz w:val="20"/>
                <w:szCs w:val="20"/>
              </w:rPr>
              <w:t>Net Metering Settlement</w:t>
            </w:r>
            <w:r w:rsidRPr="0038494D">
              <w:rPr>
                <w:iCs/>
                <w:sz w:val="20"/>
                <w:szCs w:val="20"/>
              </w:rPr>
              <w:t>—The total payment or charge to a generation site with a net metering arrangement.</w:t>
            </w:r>
          </w:p>
        </w:tc>
      </w:tr>
      <w:tr w:rsidR="0038494D" w:rsidRPr="0038494D" w14:paraId="2693195D" w14:textId="77777777" w:rsidTr="0014147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8494D" w:rsidRPr="0038494D" w14:paraId="566FF959" w14:textId="77777777" w:rsidTr="0014147F">
              <w:trPr>
                <w:trHeight w:val="206"/>
              </w:trPr>
              <w:tc>
                <w:tcPr>
                  <w:tcW w:w="5000" w:type="pct"/>
                  <w:shd w:val="pct12" w:color="auto" w:fill="auto"/>
                </w:tcPr>
                <w:p w14:paraId="0F98AFE1" w14:textId="77777777" w:rsidR="0038494D" w:rsidRPr="0038494D" w:rsidRDefault="0038494D" w:rsidP="0038494D">
                  <w:pPr>
                    <w:spacing w:before="120" w:after="240"/>
                    <w:ind w:right="-114"/>
                    <w:rPr>
                      <w:b/>
                      <w:i/>
                      <w:iCs/>
                    </w:rPr>
                  </w:pPr>
                  <w:r w:rsidRPr="0038494D">
                    <w:rPr>
                      <w:b/>
                      <w:i/>
                      <w:iCs/>
                    </w:rPr>
                    <w:lastRenderedPageBreak/>
                    <w:t>[NPRR1188:  Insert the variable “CLRAMTTOT</w:t>
                  </w:r>
                  <w:r w:rsidRPr="0038494D">
                    <w:rPr>
                      <w:b/>
                      <w:i/>
                      <w:iCs/>
                      <w:vertAlign w:val="subscript"/>
                    </w:rPr>
                    <w:t xml:space="preserve"> q, r, p</w:t>
                  </w:r>
                  <w:r w:rsidRPr="0038494D">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38494D" w:rsidRPr="0038494D" w14:paraId="5CE9FE65" w14:textId="77777777" w:rsidTr="0014147F">
                    <w:trPr>
                      <w:cantSplit/>
                    </w:trPr>
                    <w:tc>
                      <w:tcPr>
                        <w:tcW w:w="1997" w:type="dxa"/>
                        <w:tcBorders>
                          <w:top w:val="single" w:sz="4" w:space="0" w:color="auto"/>
                          <w:left w:val="single" w:sz="4" w:space="0" w:color="auto"/>
                          <w:bottom w:val="single" w:sz="4" w:space="0" w:color="auto"/>
                          <w:right w:val="single" w:sz="4" w:space="0" w:color="auto"/>
                        </w:tcBorders>
                      </w:tcPr>
                      <w:p w14:paraId="6F9FFFA3" w14:textId="77777777" w:rsidR="0038494D" w:rsidRPr="0038494D" w:rsidRDefault="0038494D" w:rsidP="0038494D">
                        <w:pPr>
                          <w:spacing w:after="60"/>
                          <w:rPr>
                            <w:iCs/>
                            <w:sz w:val="20"/>
                            <w:szCs w:val="20"/>
                          </w:rPr>
                        </w:pPr>
                        <w:r w:rsidRPr="0038494D">
                          <w:rPr>
                            <w:sz w:val="20"/>
                            <w:szCs w:val="20"/>
                          </w:rPr>
                          <w:t>CLRAMTTOT</w:t>
                        </w:r>
                        <w:r w:rsidRPr="0038494D">
                          <w:rPr>
                            <w:sz w:val="20"/>
                            <w:szCs w:val="20"/>
                            <w:vertAlign w:val="subscript"/>
                          </w:rPr>
                          <w:t xml:space="preserve"> </w:t>
                        </w:r>
                        <w:r w:rsidRPr="0038494D">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681EF331" w14:textId="77777777" w:rsidR="0038494D" w:rsidRPr="0038494D" w:rsidRDefault="0038494D" w:rsidP="0038494D">
                        <w:pPr>
                          <w:spacing w:after="60"/>
                          <w:rPr>
                            <w:iCs/>
                            <w:sz w:val="20"/>
                            <w:szCs w:val="20"/>
                          </w:rPr>
                        </w:pPr>
                        <w:r w:rsidRPr="0038494D">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6649D0F" w14:textId="77777777" w:rsidR="0038494D" w:rsidRPr="0038494D" w:rsidRDefault="0038494D" w:rsidP="0038494D">
                        <w:pPr>
                          <w:spacing w:after="60"/>
                          <w:rPr>
                            <w:i/>
                            <w:sz w:val="20"/>
                            <w:szCs w:val="20"/>
                          </w:rPr>
                        </w:pPr>
                        <w:r w:rsidRPr="0038494D">
                          <w:rPr>
                            <w:i/>
                            <w:sz w:val="20"/>
                            <w:szCs w:val="20"/>
                          </w:rPr>
                          <w:t>CLR Load Settlement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for CLR Load for each 15-minute Settlement Interval.</w:t>
                        </w:r>
                      </w:p>
                    </w:tc>
                  </w:tr>
                </w:tbl>
                <w:p w14:paraId="17D16081" w14:textId="77777777" w:rsidR="0038494D" w:rsidRPr="0038494D" w:rsidRDefault="0038494D" w:rsidP="0038494D">
                  <w:pPr>
                    <w:spacing w:after="60"/>
                    <w:rPr>
                      <w:iCs/>
                      <w:sz w:val="20"/>
                      <w:szCs w:val="20"/>
                    </w:rPr>
                  </w:pPr>
                </w:p>
              </w:tc>
            </w:tr>
          </w:tbl>
          <w:p w14:paraId="20BDA5EC" w14:textId="77777777" w:rsidR="0038494D" w:rsidRPr="0038494D" w:rsidRDefault="0038494D" w:rsidP="0038494D">
            <w:pPr>
              <w:spacing w:after="60"/>
              <w:rPr>
                <w:i/>
                <w:iCs/>
                <w:sz w:val="20"/>
                <w:szCs w:val="20"/>
              </w:rPr>
            </w:pPr>
          </w:p>
        </w:tc>
      </w:tr>
      <w:tr w:rsidR="0038494D" w:rsidRPr="0038494D" w14:paraId="36268B9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440DB53" w14:textId="77777777" w:rsidR="0038494D" w:rsidRPr="0038494D" w:rsidRDefault="0038494D" w:rsidP="0038494D">
            <w:pPr>
              <w:spacing w:after="60"/>
              <w:rPr>
                <w:iCs/>
                <w:sz w:val="20"/>
                <w:szCs w:val="20"/>
              </w:rPr>
            </w:pPr>
            <w:r w:rsidRPr="0038494D">
              <w:rPr>
                <w:iCs/>
                <w:sz w:val="20"/>
                <w:szCs w:val="20"/>
              </w:rPr>
              <w:t>WSLAMTTOT</w:t>
            </w:r>
            <w:r w:rsidRPr="0038494D">
              <w:rPr>
                <w:iCs/>
                <w:sz w:val="20"/>
                <w:szCs w:val="20"/>
                <w:vertAlign w:val="subscript"/>
              </w:rPr>
              <w:t xml:space="preserve"> </w:t>
            </w:r>
            <w:r w:rsidRPr="0038494D">
              <w:rPr>
                <w:i/>
                <w:iCs/>
                <w:sz w:val="20"/>
                <w:szCs w:val="20"/>
                <w:vertAlign w:val="subscript"/>
              </w:rPr>
              <w:t>q, r, p</w:t>
            </w:r>
            <w:r w:rsidRPr="0038494D">
              <w:rPr>
                <w:iCs/>
                <w:sz w:val="20"/>
                <w:szCs w:val="20"/>
                <w:vertAlign w:val="subscript"/>
              </w:rPr>
              <w:t xml:space="preserve">  </w:t>
            </w:r>
          </w:p>
        </w:tc>
        <w:tc>
          <w:tcPr>
            <w:tcW w:w="874" w:type="dxa"/>
            <w:tcBorders>
              <w:top w:val="single" w:sz="4" w:space="0" w:color="auto"/>
              <w:left w:val="single" w:sz="4" w:space="0" w:color="auto"/>
              <w:bottom w:val="single" w:sz="4" w:space="0" w:color="auto"/>
              <w:right w:val="single" w:sz="4" w:space="0" w:color="auto"/>
            </w:tcBorders>
            <w:hideMark/>
          </w:tcPr>
          <w:p w14:paraId="772AF77C"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46654576" w14:textId="77777777" w:rsidR="0038494D" w:rsidRPr="0038494D" w:rsidRDefault="0038494D" w:rsidP="0038494D">
            <w:pPr>
              <w:spacing w:after="60"/>
              <w:rPr>
                <w:i/>
                <w:iCs/>
                <w:sz w:val="20"/>
                <w:szCs w:val="20"/>
              </w:rPr>
            </w:pPr>
            <w:r w:rsidRPr="0038494D">
              <w:rPr>
                <w:i/>
                <w:iCs/>
                <w:sz w:val="20"/>
                <w:szCs w:val="20"/>
              </w:rPr>
              <w:t>Wholesale Storage Load Settlement</w:t>
            </w:r>
            <w:r w:rsidRPr="0038494D">
              <w:rPr>
                <w:iCs/>
                <w:sz w:val="20"/>
                <w:szCs w:val="20"/>
              </w:rPr>
              <w: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xml:space="preserve">, </w:t>
            </w:r>
            <w:r w:rsidRPr="0038494D">
              <w:rPr>
                <w:iCs/>
                <w:sz w:val="20"/>
                <w:szCs w:val="20"/>
              </w:rPr>
              <w:t xml:space="preserve">for WSL </w:t>
            </w:r>
            <w:r w:rsidRPr="0038494D">
              <w:rPr>
                <w:sz w:val="20"/>
                <w:szCs w:val="20"/>
              </w:rPr>
              <w:t>for each 15-minute Settlement Interval.</w:t>
            </w:r>
          </w:p>
        </w:tc>
      </w:tr>
      <w:tr w:rsidR="0038494D" w:rsidRPr="0038494D" w14:paraId="08B454F8" w14:textId="77777777" w:rsidTr="0038494D">
        <w:trPr>
          <w:cantSplit/>
        </w:trPr>
        <w:tc>
          <w:tcPr>
            <w:tcW w:w="1962" w:type="dxa"/>
            <w:tcBorders>
              <w:top w:val="single" w:sz="4" w:space="0" w:color="auto"/>
              <w:left w:val="single" w:sz="4" w:space="0" w:color="auto"/>
              <w:bottom w:val="single" w:sz="4" w:space="0" w:color="auto"/>
              <w:right w:val="single" w:sz="4" w:space="0" w:color="auto"/>
            </w:tcBorders>
          </w:tcPr>
          <w:p w14:paraId="7FC71EBC" w14:textId="77777777" w:rsidR="0038494D" w:rsidRPr="0038494D" w:rsidRDefault="0038494D" w:rsidP="0038494D">
            <w:pPr>
              <w:spacing w:after="60"/>
              <w:rPr>
                <w:iCs/>
                <w:sz w:val="20"/>
                <w:szCs w:val="20"/>
              </w:rPr>
            </w:pPr>
            <w:r w:rsidRPr="0038494D">
              <w:rPr>
                <w:iCs/>
                <w:sz w:val="20"/>
                <w:szCs w:val="20"/>
              </w:rPr>
              <w:t>ESRNWSLAMTTOT</w:t>
            </w:r>
            <w:r w:rsidRPr="0038494D">
              <w:rPr>
                <w:iCs/>
                <w:sz w:val="20"/>
                <w:szCs w:val="20"/>
                <w:vertAlign w:val="subscript"/>
              </w:rPr>
              <w:t xml:space="preserve"> </w:t>
            </w:r>
            <w:r w:rsidRPr="0038494D">
              <w:rPr>
                <w:i/>
                <w:iCs/>
                <w:sz w:val="20"/>
                <w:szCs w:val="20"/>
                <w:vertAlign w:val="subscript"/>
              </w:rPr>
              <w:t>q, r, p</w:t>
            </w:r>
          </w:p>
        </w:tc>
        <w:tc>
          <w:tcPr>
            <w:tcW w:w="874" w:type="dxa"/>
            <w:tcBorders>
              <w:top w:val="single" w:sz="4" w:space="0" w:color="auto"/>
              <w:left w:val="single" w:sz="4" w:space="0" w:color="auto"/>
              <w:bottom w:val="single" w:sz="4" w:space="0" w:color="auto"/>
              <w:right w:val="single" w:sz="4" w:space="0" w:color="auto"/>
            </w:tcBorders>
          </w:tcPr>
          <w:p w14:paraId="14F3198C" w14:textId="77777777" w:rsidR="0038494D" w:rsidRPr="0038494D" w:rsidRDefault="0038494D" w:rsidP="0038494D">
            <w:pPr>
              <w:spacing w:after="60"/>
              <w:rPr>
                <w:iCs/>
                <w:sz w:val="20"/>
                <w:szCs w:val="20"/>
              </w:rPr>
            </w:pPr>
            <w:r w:rsidRPr="0038494D">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D27BE17" w14:textId="77777777" w:rsidR="0038494D" w:rsidRPr="0038494D" w:rsidRDefault="0038494D" w:rsidP="0038494D">
            <w:pPr>
              <w:spacing w:after="60"/>
              <w:rPr>
                <w:i/>
                <w:iCs/>
                <w:sz w:val="20"/>
                <w:szCs w:val="20"/>
              </w:rPr>
            </w:pPr>
            <w:r w:rsidRPr="0038494D">
              <w:rPr>
                <w:i/>
                <w:sz w:val="20"/>
                <w:szCs w:val="20"/>
              </w:rPr>
              <w:t>Energy Storage Resource Non-WSL Settlement</w:t>
            </w:r>
            <w:r w:rsidRPr="0038494D">
              <w:rPr>
                <w:sz w:val="20"/>
                <w:szCs w:val="20"/>
              </w:rPr>
              <w:t xml:space="preserve">—The total payment or charge to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Settlement Point </w:t>
            </w:r>
            <w:r w:rsidRPr="0038494D">
              <w:rPr>
                <w:i/>
                <w:sz w:val="20"/>
                <w:szCs w:val="20"/>
              </w:rPr>
              <w:t>p</w:t>
            </w:r>
            <w:r w:rsidRPr="0038494D">
              <w:rPr>
                <w:sz w:val="20"/>
                <w:szCs w:val="20"/>
              </w:rPr>
              <w:t>, for Non-WSL ESR Charging Load for each 15-minute Settlement Interval.</w:t>
            </w:r>
          </w:p>
        </w:tc>
      </w:tr>
      <w:tr w:rsidR="0038494D" w:rsidRPr="0038494D" w14:paraId="4D1CA82C"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092C750E" w14:textId="77777777" w:rsidR="0038494D" w:rsidRPr="0038494D" w:rsidRDefault="0038494D" w:rsidP="0038494D">
            <w:pPr>
              <w:spacing w:after="60"/>
              <w:rPr>
                <w:iCs/>
                <w:sz w:val="20"/>
                <w:szCs w:val="20"/>
              </w:rPr>
            </w:pPr>
            <w:r w:rsidRPr="0038494D">
              <w:rPr>
                <w:iCs/>
                <w:sz w:val="20"/>
                <w:szCs w:val="20"/>
              </w:rPr>
              <w:t xml:space="preserve">NMRTETOT </w:t>
            </w:r>
            <w:r w:rsidRPr="0038494D">
              <w:rPr>
                <w:i/>
                <w:iCs/>
                <w:sz w:val="20"/>
                <w:szCs w:val="20"/>
                <w:vertAlign w:val="subscript"/>
              </w:rPr>
              <w:t>gsc</w:t>
            </w:r>
          </w:p>
        </w:tc>
        <w:tc>
          <w:tcPr>
            <w:tcW w:w="874" w:type="dxa"/>
            <w:tcBorders>
              <w:top w:val="single" w:sz="4" w:space="0" w:color="auto"/>
              <w:left w:val="single" w:sz="4" w:space="0" w:color="auto"/>
              <w:bottom w:val="single" w:sz="4" w:space="0" w:color="auto"/>
              <w:right w:val="single" w:sz="4" w:space="0" w:color="auto"/>
            </w:tcBorders>
            <w:hideMark/>
          </w:tcPr>
          <w:p w14:paraId="09934E17" w14:textId="77777777" w:rsidR="0038494D" w:rsidRPr="0038494D" w:rsidRDefault="0038494D" w:rsidP="0038494D">
            <w:pPr>
              <w:spacing w:after="60"/>
              <w:rPr>
                <w:iCs/>
                <w:sz w:val="20"/>
                <w:szCs w:val="20"/>
              </w:rPr>
            </w:pPr>
            <w:r w:rsidRPr="0038494D">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73277E14" w14:textId="77777777" w:rsidR="0038494D" w:rsidRPr="0038494D" w:rsidRDefault="0038494D" w:rsidP="0038494D">
            <w:pPr>
              <w:spacing w:after="60"/>
              <w:rPr>
                <w:i/>
                <w:iCs/>
                <w:sz w:val="20"/>
                <w:szCs w:val="20"/>
              </w:rPr>
            </w:pPr>
            <w:r w:rsidRPr="0038494D">
              <w:rPr>
                <w:i/>
                <w:iCs/>
                <w:sz w:val="20"/>
                <w:szCs w:val="20"/>
              </w:rPr>
              <w:t>Net Meter Real-Time Energy Total</w:t>
            </w:r>
            <w:r w:rsidRPr="0038494D">
              <w:rPr>
                <w:iCs/>
                <w:sz w:val="20"/>
                <w:szCs w:val="20"/>
              </w:rPr>
              <w:t xml:space="preserve">—The net sum for all Settlement Meters included in generation site code </w:t>
            </w:r>
            <w:r w:rsidRPr="0038494D">
              <w:rPr>
                <w:i/>
                <w:iCs/>
                <w:sz w:val="20"/>
                <w:szCs w:val="20"/>
              </w:rPr>
              <w:t>gsc</w:t>
            </w:r>
            <w:r w:rsidRPr="0038494D">
              <w:rPr>
                <w:iCs/>
                <w:sz w:val="20"/>
                <w:szCs w:val="20"/>
              </w:rPr>
              <w:t>.  A positive value indicates an injection of power to the ERCOT System.</w:t>
            </w:r>
          </w:p>
        </w:tc>
      </w:tr>
      <w:tr w:rsidR="0038494D" w:rsidRPr="0038494D" w14:paraId="339BDC64"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F6C70D5" w14:textId="77777777" w:rsidR="0038494D" w:rsidRPr="0038494D" w:rsidRDefault="0038494D" w:rsidP="0038494D">
            <w:pPr>
              <w:spacing w:after="60"/>
              <w:rPr>
                <w:iCs/>
                <w:sz w:val="20"/>
                <w:szCs w:val="20"/>
              </w:rPr>
            </w:pPr>
            <w:r w:rsidRPr="0038494D">
              <w:rPr>
                <w:iCs/>
                <w:sz w:val="20"/>
                <w:szCs w:val="20"/>
              </w:rPr>
              <w:t xml:space="preserve">GSPLITPER </w:t>
            </w:r>
            <w:r w:rsidRPr="0038494D">
              <w:rPr>
                <w:i/>
                <w:iCs/>
                <w:sz w:val="20"/>
                <w:szCs w:val="20"/>
                <w:vertAlign w:val="subscript"/>
              </w:rPr>
              <w:t>q, r, gsc, p</w:t>
            </w:r>
          </w:p>
        </w:tc>
        <w:tc>
          <w:tcPr>
            <w:tcW w:w="874" w:type="dxa"/>
            <w:tcBorders>
              <w:top w:val="single" w:sz="4" w:space="0" w:color="auto"/>
              <w:left w:val="single" w:sz="4" w:space="0" w:color="auto"/>
              <w:bottom w:val="single" w:sz="4" w:space="0" w:color="auto"/>
              <w:right w:val="single" w:sz="4" w:space="0" w:color="auto"/>
            </w:tcBorders>
            <w:hideMark/>
          </w:tcPr>
          <w:p w14:paraId="5E3174D7"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2A5C57AA" w14:textId="77777777" w:rsidR="0038494D" w:rsidRPr="0038494D" w:rsidRDefault="0038494D" w:rsidP="0038494D">
            <w:pPr>
              <w:spacing w:after="60"/>
              <w:rPr>
                <w:iCs/>
                <w:sz w:val="20"/>
                <w:szCs w:val="20"/>
              </w:rPr>
            </w:pPr>
            <w:r w:rsidRPr="0038494D">
              <w:rPr>
                <w:i/>
                <w:iCs/>
                <w:sz w:val="20"/>
                <w:szCs w:val="20"/>
              </w:rPr>
              <w:t>Generation Resource SCADA Splitting Percentage</w:t>
            </w:r>
            <w:r w:rsidRPr="0038494D">
              <w:rPr>
                <w:iCs/>
                <w:sz w:val="20"/>
                <w:szCs w:val="20"/>
              </w:rPr>
              <w:t xml:space="preserve">—The generation allocation percentage for Resource </w:t>
            </w:r>
            <w:r w:rsidRPr="0038494D">
              <w:rPr>
                <w:i/>
                <w:iCs/>
                <w:sz w:val="20"/>
                <w:szCs w:val="20"/>
              </w:rPr>
              <w:t>r</w:t>
            </w:r>
            <w:r w:rsidRPr="0038494D">
              <w:rPr>
                <w:iCs/>
                <w:sz w:val="20"/>
                <w:szCs w:val="20"/>
              </w:rPr>
              <w:t xml:space="preserve"> that is part of a net metering arrangement.  GSPLITPER is calculated by taking the positive Supervisory Control and Data Acquisition (SCADA) values (GSSPLITSCA) for a particular Generation Resource or ESR </w:t>
            </w:r>
            <w:r w:rsidRPr="0038494D">
              <w:rPr>
                <w:i/>
                <w:iCs/>
                <w:sz w:val="20"/>
                <w:szCs w:val="20"/>
              </w:rPr>
              <w:t>r</w:t>
            </w:r>
            <w:r w:rsidRPr="0038494D">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38494D">
              <w:rPr>
                <w:i/>
                <w:iCs/>
                <w:sz w:val="20"/>
                <w:szCs w:val="20"/>
              </w:rPr>
              <w:t xml:space="preserve">r </w:t>
            </w:r>
            <w:r w:rsidRPr="0038494D">
              <w:rPr>
                <w:iCs/>
                <w:sz w:val="20"/>
                <w:szCs w:val="20"/>
              </w:rPr>
              <w:t>is the Combined Cycle Train.</w:t>
            </w:r>
          </w:p>
        </w:tc>
      </w:tr>
      <w:tr w:rsidR="0038494D" w:rsidRPr="0038494D" w14:paraId="2C9AF9AF"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D62B4AD" w14:textId="77777777" w:rsidR="0038494D" w:rsidRPr="0038494D" w:rsidRDefault="0038494D" w:rsidP="0038494D">
            <w:pPr>
              <w:spacing w:after="60"/>
              <w:rPr>
                <w:i/>
                <w:iCs/>
                <w:sz w:val="20"/>
                <w:szCs w:val="20"/>
              </w:rPr>
            </w:pPr>
            <w:r w:rsidRPr="0038494D">
              <w:rPr>
                <w:i/>
                <w:iCs/>
                <w:sz w:val="20"/>
                <w:szCs w:val="20"/>
              </w:rPr>
              <w:t>q</w:t>
            </w:r>
          </w:p>
        </w:tc>
        <w:tc>
          <w:tcPr>
            <w:tcW w:w="874" w:type="dxa"/>
            <w:tcBorders>
              <w:top w:val="single" w:sz="4" w:space="0" w:color="auto"/>
              <w:left w:val="single" w:sz="4" w:space="0" w:color="auto"/>
              <w:bottom w:val="single" w:sz="4" w:space="0" w:color="auto"/>
              <w:right w:val="single" w:sz="4" w:space="0" w:color="auto"/>
            </w:tcBorders>
            <w:hideMark/>
          </w:tcPr>
          <w:p w14:paraId="4EBA5492"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D4B4B77" w14:textId="77777777" w:rsidR="0038494D" w:rsidRPr="0038494D" w:rsidRDefault="0038494D" w:rsidP="0038494D">
            <w:pPr>
              <w:spacing w:after="60"/>
              <w:rPr>
                <w:iCs/>
                <w:sz w:val="20"/>
                <w:szCs w:val="20"/>
              </w:rPr>
            </w:pPr>
            <w:r w:rsidRPr="0038494D">
              <w:rPr>
                <w:iCs/>
                <w:sz w:val="20"/>
                <w:szCs w:val="20"/>
              </w:rPr>
              <w:t>A QSE.</w:t>
            </w:r>
          </w:p>
        </w:tc>
      </w:tr>
      <w:tr w:rsidR="0038494D" w:rsidRPr="0038494D" w14:paraId="5F3C4FA9"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5069862A" w14:textId="77777777" w:rsidR="0038494D" w:rsidRPr="0038494D" w:rsidRDefault="0038494D" w:rsidP="0038494D">
            <w:pPr>
              <w:spacing w:after="60"/>
              <w:rPr>
                <w:i/>
                <w:iCs/>
                <w:sz w:val="20"/>
                <w:szCs w:val="20"/>
              </w:rPr>
            </w:pPr>
            <w:r w:rsidRPr="0038494D">
              <w:rPr>
                <w:i/>
                <w:iCs/>
                <w:sz w:val="20"/>
                <w:szCs w:val="20"/>
              </w:rPr>
              <w:t>p</w:t>
            </w:r>
          </w:p>
        </w:tc>
        <w:tc>
          <w:tcPr>
            <w:tcW w:w="874" w:type="dxa"/>
            <w:tcBorders>
              <w:top w:val="single" w:sz="4" w:space="0" w:color="auto"/>
              <w:left w:val="single" w:sz="4" w:space="0" w:color="auto"/>
              <w:bottom w:val="single" w:sz="4" w:space="0" w:color="auto"/>
              <w:right w:val="single" w:sz="4" w:space="0" w:color="auto"/>
            </w:tcBorders>
            <w:hideMark/>
          </w:tcPr>
          <w:p w14:paraId="7B4CE00E"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F3C8161" w14:textId="77777777" w:rsidR="0038494D" w:rsidRPr="0038494D" w:rsidRDefault="0038494D" w:rsidP="0038494D">
            <w:pPr>
              <w:spacing w:after="60"/>
              <w:rPr>
                <w:iCs/>
                <w:sz w:val="20"/>
                <w:szCs w:val="20"/>
              </w:rPr>
            </w:pPr>
            <w:r w:rsidRPr="0038494D">
              <w:rPr>
                <w:iCs/>
                <w:sz w:val="20"/>
                <w:szCs w:val="20"/>
              </w:rPr>
              <w:t>A Resource Node Settlement Point.</w:t>
            </w:r>
          </w:p>
        </w:tc>
      </w:tr>
      <w:tr w:rsidR="0038494D" w:rsidRPr="0038494D" w14:paraId="03FB7ABC"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27C8F60A" w14:textId="77777777" w:rsidR="0038494D" w:rsidRPr="0038494D" w:rsidRDefault="0038494D" w:rsidP="0038494D">
            <w:pPr>
              <w:spacing w:after="60"/>
              <w:rPr>
                <w:i/>
                <w:iCs/>
                <w:sz w:val="20"/>
                <w:szCs w:val="20"/>
              </w:rPr>
            </w:pPr>
            <w:r w:rsidRPr="0038494D">
              <w:rPr>
                <w:i/>
                <w:iCs/>
                <w:sz w:val="20"/>
                <w:szCs w:val="20"/>
              </w:rPr>
              <w:t>r</w:t>
            </w:r>
          </w:p>
        </w:tc>
        <w:tc>
          <w:tcPr>
            <w:tcW w:w="874" w:type="dxa"/>
            <w:tcBorders>
              <w:top w:val="single" w:sz="4" w:space="0" w:color="auto"/>
              <w:left w:val="single" w:sz="4" w:space="0" w:color="auto"/>
              <w:bottom w:val="single" w:sz="4" w:space="0" w:color="auto"/>
              <w:right w:val="single" w:sz="4" w:space="0" w:color="auto"/>
            </w:tcBorders>
            <w:hideMark/>
          </w:tcPr>
          <w:p w14:paraId="6393A9D5"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2E7462B" w14:textId="77777777" w:rsidR="0038494D" w:rsidRPr="0038494D" w:rsidRDefault="0038494D" w:rsidP="0038494D">
            <w:pPr>
              <w:spacing w:after="60"/>
              <w:rPr>
                <w:iCs/>
                <w:sz w:val="20"/>
                <w:szCs w:val="20"/>
              </w:rPr>
            </w:pPr>
            <w:r w:rsidRPr="0038494D">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02"/>
            </w:tblGrid>
            <w:tr w:rsidR="0038494D" w:rsidRPr="0038494D" w14:paraId="2805AA7A" w14:textId="77777777" w:rsidTr="0014147F">
              <w:trPr>
                <w:trHeight w:val="206"/>
              </w:trPr>
              <w:tc>
                <w:tcPr>
                  <w:tcW w:w="5000" w:type="pct"/>
                  <w:shd w:val="pct12" w:color="auto" w:fill="auto"/>
                </w:tcPr>
                <w:p w14:paraId="6D7BA7C6" w14:textId="77777777" w:rsidR="0038494D" w:rsidRPr="0038494D" w:rsidRDefault="0038494D" w:rsidP="0038494D">
                  <w:pPr>
                    <w:spacing w:before="120" w:after="240"/>
                    <w:ind w:right="-114"/>
                    <w:rPr>
                      <w:b/>
                      <w:i/>
                      <w:iCs/>
                    </w:rPr>
                  </w:pPr>
                  <w:r w:rsidRPr="0038494D">
                    <w:rPr>
                      <w:b/>
                      <w:i/>
                      <w:iCs/>
                    </w:rPr>
                    <w:t>[NPRR1188:  Replace the description above with the following upon system implementation:]</w:t>
                  </w:r>
                </w:p>
                <w:p w14:paraId="3BE0540F" w14:textId="77777777" w:rsidR="0038494D" w:rsidRPr="0038494D" w:rsidRDefault="0038494D" w:rsidP="0038494D">
                  <w:pPr>
                    <w:spacing w:after="60"/>
                    <w:rPr>
                      <w:iCs/>
                      <w:sz w:val="20"/>
                      <w:szCs w:val="20"/>
                    </w:rPr>
                  </w:pPr>
                  <w:r w:rsidRPr="0038494D">
                    <w:rPr>
                      <w:iCs/>
                      <w:sz w:val="20"/>
                      <w:szCs w:val="20"/>
                    </w:rPr>
                    <w:t>A Generation Resource, a CLR that is not an ALR, or ESR that is located at the Facility with net metering.</w:t>
                  </w:r>
                </w:p>
              </w:tc>
            </w:tr>
          </w:tbl>
          <w:p w14:paraId="7C69DACA" w14:textId="77777777" w:rsidR="0038494D" w:rsidRPr="0038494D" w:rsidRDefault="0038494D" w:rsidP="0038494D">
            <w:pPr>
              <w:spacing w:after="60"/>
              <w:rPr>
                <w:iCs/>
                <w:sz w:val="20"/>
                <w:szCs w:val="20"/>
              </w:rPr>
            </w:pPr>
          </w:p>
        </w:tc>
      </w:tr>
      <w:tr w:rsidR="0038494D" w:rsidRPr="0038494D" w14:paraId="752DEFDB"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61A041CE" w14:textId="77777777" w:rsidR="0038494D" w:rsidRPr="0038494D" w:rsidRDefault="0038494D" w:rsidP="0038494D">
            <w:pPr>
              <w:spacing w:after="60"/>
              <w:rPr>
                <w:i/>
                <w:iCs/>
                <w:sz w:val="20"/>
                <w:szCs w:val="20"/>
              </w:rPr>
            </w:pPr>
            <w:r w:rsidRPr="0038494D">
              <w:rPr>
                <w:i/>
                <w:iCs/>
                <w:sz w:val="20"/>
                <w:szCs w:val="20"/>
              </w:rPr>
              <w:t>gsc</w:t>
            </w:r>
          </w:p>
        </w:tc>
        <w:tc>
          <w:tcPr>
            <w:tcW w:w="874" w:type="dxa"/>
            <w:tcBorders>
              <w:top w:val="single" w:sz="4" w:space="0" w:color="auto"/>
              <w:left w:val="single" w:sz="4" w:space="0" w:color="auto"/>
              <w:bottom w:val="single" w:sz="4" w:space="0" w:color="auto"/>
              <w:right w:val="single" w:sz="4" w:space="0" w:color="auto"/>
            </w:tcBorders>
            <w:hideMark/>
          </w:tcPr>
          <w:p w14:paraId="5C096EED"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70F153EF" w14:textId="77777777" w:rsidR="0038494D" w:rsidRPr="0038494D" w:rsidRDefault="0038494D" w:rsidP="0038494D">
            <w:pPr>
              <w:spacing w:after="60"/>
              <w:rPr>
                <w:iCs/>
                <w:sz w:val="20"/>
                <w:szCs w:val="20"/>
              </w:rPr>
            </w:pPr>
            <w:r w:rsidRPr="0038494D">
              <w:rPr>
                <w:iCs/>
                <w:sz w:val="20"/>
                <w:szCs w:val="20"/>
              </w:rPr>
              <w:t>A generation site code.</w:t>
            </w:r>
          </w:p>
        </w:tc>
      </w:tr>
      <w:tr w:rsidR="0038494D" w:rsidRPr="0038494D" w14:paraId="186CD45D" w14:textId="77777777" w:rsidTr="0038494D">
        <w:trPr>
          <w:cantSplit/>
        </w:trPr>
        <w:tc>
          <w:tcPr>
            <w:tcW w:w="1962" w:type="dxa"/>
            <w:tcBorders>
              <w:top w:val="single" w:sz="4" w:space="0" w:color="auto"/>
              <w:left w:val="single" w:sz="4" w:space="0" w:color="auto"/>
              <w:bottom w:val="single" w:sz="4" w:space="0" w:color="auto"/>
              <w:right w:val="single" w:sz="4" w:space="0" w:color="auto"/>
            </w:tcBorders>
            <w:hideMark/>
          </w:tcPr>
          <w:p w14:paraId="7E57A475" w14:textId="77777777" w:rsidR="0038494D" w:rsidRPr="0038494D" w:rsidRDefault="0038494D" w:rsidP="0038494D">
            <w:pPr>
              <w:spacing w:after="60"/>
              <w:rPr>
                <w:i/>
                <w:iCs/>
                <w:sz w:val="20"/>
                <w:szCs w:val="20"/>
              </w:rPr>
            </w:pPr>
            <w:r w:rsidRPr="0038494D">
              <w:rPr>
                <w:i/>
                <w:iCs/>
                <w:sz w:val="20"/>
                <w:szCs w:val="20"/>
              </w:rPr>
              <w:t>b</w:t>
            </w:r>
          </w:p>
        </w:tc>
        <w:tc>
          <w:tcPr>
            <w:tcW w:w="874" w:type="dxa"/>
            <w:tcBorders>
              <w:top w:val="single" w:sz="4" w:space="0" w:color="auto"/>
              <w:left w:val="single" w:sz="4" w:space="0" w:color="auto"/>
              <w:bottom w:val="single" w:sz="4" w:space="0" w:color="auto"/>
              <w:right w:val="single" w:sz="4" w:space="0" w:color="auto"/>
            </w:tcBorders>
            <w:hideMark/>
          </w:tcPr>
          <w:p w14:paraId="034D1F1C" w14:textId="77777777" w:rsidR="0038494D" w:rsidRPr="0038494D" w:rsidRDefault="0038494D" w:rsidP="0038494D">
            <w:pPr>
              <w:spacing w:after="60"/>
              <w:rPr>
                <w:iCs/>
                <w:sz w:val="20"/>
                <w:szCs w:val="20"/>
              </w:rPr>
            </w:pPr>
            <w:r w:rsidRPr="0038494D">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40AF195D" w14:textId="77777777" w:rsidR="0038494D" w:rsidRPr="0038494D" w:rsidRDefault="0038494D" w:rsidP="0038494D">
            <w:pPr>
              <w:spacing w:after="60"/>
              <w:rPr>
                <w:iCs/>
                <w:sz w:val="20"/>
                <w:szCs w:val="20"/>
              </w:rPr>
            </w:pPr>
            <w:r w:rsidRPr="0038494D">
              <w:rPr>
                <w:iCs/>
                <w:sz w:val="20"/>
                <w:szCs w:val="20"/>
              </w:rPr>
              <w:t>An Electrical Bus.</w:t>
            </w:r>
          </w:p>
        </w:tc>
      </w:tr>
    </w:tbl>
    <w:p w14:paraId="4F4161BD" w14:textId="77777777" w:rsidR="0038494D" w:rsidRPr="0038494D" w:rsidRDefault="0038494D" w:rsidP="0038494D">
      <w:pPr>
        <w:spacing w:before="240" w:after="240"/>
        <w:ind w:left="720" w:hanging="720"/>
        <w:rPr>
          <w:b/>
          <w:i/>
          <w:iCs/>
          <w:szCs w:val="20"/>
        </w:rPr>
      </w:pPr>
      <w:bookmarkStart w:id="2888" w:name="_Hlk214543209"/>
      <w:r w:rsidRPr="0038494D">
        <w:rPr>
          <w:szCs w:val="20"/>
        </w:rPr>
        <w:t>(3)</w:t>
      </w:r>
      <w:r w:rsidRPr="0038494D">
        <w:rPr>
          <w:szCs w:val="20"/>
        </w:rPr>
        <w:tab/>
        <w:t>For a facility with Settlement Meters that measure ESR Load, t</w:t>
      </w:r>
      <w:r w:rsidRPr="0038494D">
        <w:rPr>
          <w:iCs/>
          <w:szCs w:val="20"/>
        </w:rPr>
        <w:t xml:space="preserve">he total payment or charge </w:t>
      </w:r>
      <w:r w:rsidRPr="0038494D">
        <w:rPr>
          <w:szCs w:val="20"/>
        </w:rPr>
        <w:t xml:space="preserve">for ESR Load is </w:t>
      </w:r>
      <w:r w:rsidRPr="0038494D">
        <w:rPr>
          <w:iCs/>
          <w:szCs w:val="20"/>
        </w:rPr>
        <w:t>calculated for a QSE, ESR, and Settlement Point for each 15-minute Settlement Interval.</w:t>
      </w:r>
    </w:p>
    <w:p w14:paraId="1A4F6874" w14:textId="77777777" w:rsidR="0038494D" w:rsidRPr="0038494D" w:rsidRDefault="0038494D" w:rsidP="0038494D">
      <w:pPr>
        <w:spacing w:after="240"/>
        <w:ind w:left="720"/>
        <w:rPr>
          <w:iCs/>
          <w:szCs w:val="20"/>
        </w:rPr>
      </w:pPr>
      <w:r w:rsidRPr="0038494D">
        <w:rPr>
          <w:iCs/>
          <w:szCs w:val="20"/>
        </w:rPr>
        <w:t xml:space="preserve">The WSL is settled as follows: </w:t>
      </w:r>
    </w:p>
    <w:p w14:paraId="7366E6FB"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5BF29F49" wp14:editId="05D59D66">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(RTRMPRESR</w:t>
      </w:r>
      <w:r w:rsidRPr="0038494D">
        <w:rPr>
          <w:b/>
          <w:bCs/>
          <w:i/>
          <w:szCs w:val="20"/>
          <w:vertAlign w:val="subscript"/>
        </w:rPr>
        <w:t xml:space="preserve"> b </w:t>
      </w:r>
      <w:r w:rsidRPr="0038494D">
        <w:rPr>
          <w:b/>
          <w:bCs/>
          <w:szCs w:val="20"/>
        </w:rPr>
        <w:t>* MEBL</w:t>
      </w:r>
      <w:r w:rsidRPr="0038494D">
        <w:rPr>
          <w:bCs/>
          <w:szCs w:val="20"/>
        </w:rPr>
        <w:t xml:space="preserve"> </w:t>
      </w:r>
      <w:r w:rsidRPr="0038494D">
        <w:rPr>
          <w:b/>
          <w:bCs/>
          <w:i/>
          <w:szCs w:val="20"/>
          <w:vertAlign w:val="subscript"/>
        </w:rPr>
        <w:t>q, r, b</w:t>
      </w:r>
      <w:r w:rsidRPr="0038494D">
        <w:rPr>
          <w:b/>
          <w:bCs/>
          <w:szCs w:val="20"/>
        </w:rPr>
        <w:t>)</w:t>
      </w:r>
    </w:p>
    <w:p w14:paraId="4DB817E7"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Non-WSL ESR Charging Load</w:t>
      </w:r>
      <w:r w:rsidRPr="0038494D">
        <w:rPr>
          <w:iCs/>
          <w:szCs w:val="20"/>
        </w:rPr>
        <w:t xml:space="preserve"> is settled as follows: </w:t>
      </w:r>
    </w:p>
    <w:p w14:paraId="2A79E857"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ESRNWSLAMTTOT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6F03F86A" wp14:editId="065DFAB7">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(RTRMPRESR</w:t>
      </w:r>
      <w:r w:rsidRPr="0038494D">
        <w:rPr>
          <w:b/>
          <w:bCs/>
          <w:i/>
          <w:szCs w:val="20"/>
          <w:vertAlign w:val="subscript"/>
        </w:rPr>
        <w:t xml:space="preserve"> b </w:t>
      </w:r>
      <w:r w:rsidRPr="0038494D">
        <w:rPr>
          <w:b/>
          <w:bCs/>
          <w:szCs w:val="20"/>
        </w:rPr>
        <w:t>* MEBR</w:t>
      </w:r>
      <w:r w:rsidRPr="0038494D">
        <w:rPr>
          <w:bCs/>
          <w:szCs w:val="20"/>
        </w:rPr>
        <w:t xml:space="preserve"> </w:t>
      </w:r>
      <w:r w:rsidRPr="0038494D">
        <w:rPr>
          <w:b/>
          <w:bCs/>
          <w:i/>
          <w:szCs w:val="20"/>
          <w:vertAlign w:val="subscript"/>
        </w:rPr>
        <w:t>q, r, b</w:t>
      </w:r>
      <w:r w:rsidRPr="0038494D">
        <w:rPr>
          <w:b/>
          <w:bCs/>
          <w:szCs w:val="20"/>
        </w:rPr>
        <w:t>)</w:t>
      </w:r>
    </w:p>
    <w:p w14:paraId="21D308E8"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lastRenderedPageBreak/>
        <w:t>Where</w:t>
      </w:r>
      <w:r w:rsidRPr="0038494D">
        <w:rPr>
          <w:bCs/>
          <w:iCs/>
          <w:szCs w:val="20"/>
        </w:rPr>
        <w:t xml:space="preserve"> the price for Settlement Meter is determined as follows:</w:t>
      </w:r>
    </w:p>
    <w:p w14:paraId="380961B5" w14:textId="66B60165" w:rsidR="0038494D" w:rsidRPr="0038494D" w:rsidRDefault="0038494D" w:rsidP="0038494D">
      <w:pPr>
        <w:spacing w:after="240"/>
        <w:ind w:left="2880" w:hanging="2160"/>
        <w:rPr>
          <w:b/>
          <w:szCs w:val="20"/>
          <w:lang w:val="es-ES"/>
        </w:rPr>
      </w:pPr>
      <w:r w:rsidRPr="0038494D">
        <w:rPr>
          <w:b/>
          <w:szCs w:val="20"/>
          <w:lang w:val="es-ES"/>
        </w:rPr>
        <w:t>RTRMPRESR</w:t>
      </w:r>
      <w:r w:rsidRPr="0038494D">
        <w:rPr>
          <w:b/>
          <w:i/>
          <w:iCs/>
          <w:szCs w:val="20"/>
          <w:vertAlign w:val="subscript"/>
          <w:lang w:val="es-ES"/>
        </w:rPr>
        <w:t xml:space="preserve"> b</w:t>
      </w:r>
      <w:r w:rsidRPr="0038494D">
        <w:rPr>
          <w:b/>
          <w:szCs w:val="20"/>
          <w:lang w:val="es-ES"/>
        </w:rPr>
        <w:t xml:space="preserve"> </w:t>
      </w:r>
      <w:r w:rsidRPr="0038494D">
        <w:rPr>
          <w:b/>
          <w:szCs w:val="20"/>
          <w:lang w:val="es-ES"/>
        </w:rPr>
        <w:tab/>
        <w:t xml:space="preserve">= </w:t>
      </w:r>
      <w:r w:rsidRPr="0038494D">
        <w:rPr>
          <w:b/>
          <w:szCs w:val="20"/>
        </w:rPr>
        <w:t>Max [-$251, (</w:t>
      </w:r>
      <w:r w:rsidRPr="0038494D">
        <w:rPr>
          <w:rFonts w:ascii="Times New Roman Bold" w:hAnsi="Times New Roman Bold"/>
          <w:b/>
          <w:noProof/>
          <w:position w:val="-18"/>
          <w:szCs w:val="20"/>
        </w:rPr>
        <w:drawing>
          <wp:inline distT="0" distB="0" distL="0" distR="0" wp14:anchorId="5E67E9DD" wp14:editId="5383A3A4">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8494D">
        <w:rPr>
          <w:b/>
          <w:szCs w:val="20"/>
          <w:lang w:val="es-ES"/>
        </w:rPr>
        <w:t xml:space="preserve">(RNWFL </w:t>
      </w:r>
      <w:r w:rsidRPr="0038494D">
        <w:rPr>
          <w:b/>
          <w:i/>
          <w:iCs/>
          <w:szCs w:val="20"/>
          <w:vertAlign w:val="subscript"/>
          <w:lang w:val="es-ES"/>
        </w:rPr>
        <w:t xml:space="preserve">b, y </w:t>
      </w:r>
      <w:r w:rsidRPr="0038494D">
        <w:rPr>
          <w:b/>
          <w:szCs w:val="20"/>
          <w:lang w:val="es-ES"/>
        </w:rPr>
        <w:t xml:space="preserve">* </w:t>
      </w:r>
      <w:ins w:id="2889" w:author="ERCOT 012825" w:date="2025-01-27T14:20:00Z">
        <w:del w:id="2890" w:author="ERCOT 052926" w:date="2026-05-08T11:12:00Z" w16du:dateUtc="2026-05-08T16:12:00Z">
          <w:r w:rsidR="00A93608" w:rsidRPr="00294A48">
            <w:rPr>
              <w:b/>
              <w:lang w:val="es-ES"/>
            </w:rPr>
            <w:delText>(</w:delText>
          </w:r>
        </w:del>
      </w:ins>
      <w:r w:rsidR="00A93608" w:rsidRPr="00294A48">
        <w:rPr>
          <w:b/>
          <w:lang w:val="es-ES"/>
        </w:rPr>
        <w:t xml:space="preserve">RTLMP </w:t>
      </w:r>
      <w:r w:rsidR="00A93608" w:rsidRPr="00294A48">
        <w:rPr>
          <w:b/>
          <w:i/>
          <w:vertAlign w:val="subscript"/>
          <w:lang w:val="es-ES"/>
        </w:rPr>
        <w:t>b</w:t>
      </w:r>
      <w:r w:rsidR="00A93608" w:rsidRPr="00294A48">
        <w:rPr>
          <w:b/>
          <w:i/>
          <w:iCs/>
          <w:vertAlign w:val="subscript"/>
          <w:lang w:val="es-ES"/>
        </w:rPr>
        <w:t>, y</w:t>
      </w:r>
      <w:ins w:id="2891" w:author="ERCOT 012825" w:date="2025-01-27T14:20:00Z">
        <w:del w:id="2892" w:author="ERCOT 052926" w:date="2026-05-08T11:12:00Z" w16du:dateUtc="2026-05-08T16:12:00Z">
          <w:r w:rsidR="00A93608" w:rsidRPr="00294A48">
            <w:rPr>
              <w:b/>
              <w:i/>
              <w:iCs/>
              <w:vertAlign w:val="subscript"/>
              <w:lang w:val="es-ES"/>
            </w:rPr>
            <w:delText xml:space="preserve"> </w:delText>
          </w:r>
          <w:r w:rsidR="00A93608" w:rsidRPr="00294A48">
            <w:rPr>
              <w:b/>
              <w:i/>
              <w:iCs/>
              <w:lang w:val="es-ES"/>
            </w:rPr>
            <w:delText>+</w:delText>
          </w:r>
          <w:r w:rsidR="00A93608" w:rsidRPr="00294A48">
            <w:rPr>
              <w:b/>
              <w:i/>
              <w:iCs/>
              <w:vertAlign w:val="subscript"/>
              <w:lang w:val="es-ES"/>
            </w:rPr>
            <w:delText xml:space="preserve"> </w:delText>
          </w:r>
          <w:r w:rsidR="00A93608" w:rsidRPr="00294A48">
            <w:rPr>
              <w:b/>
            </w:rPr>
            <w:delText>RTRDMPA</w:delText>
          </w:r>
          <w:r w:rsidR="00A93608" w:rsidRPr="00294A48">
            <w:rPr>
              <w:b/>
              <w:lang w:val="es-ES"/>
            </w:rPr>
            <w:delText xml:space="preserve"> </w:delText>
          </w:r>
          <w:r w:rsidR="00A93608" w:rsidRPr="00294A48">
            <w:rPr>
              <w:b/>
              <w:i/>
              <w:vertAlign w:val="subscript"/>
              <w:lang w:val="es-ES"/>
            </w:rPr>
            <w:delText>b</w:delText>
          </w:r>
          <w:r w:rsidR="00A93608" w:rsidRPr="00294A48">
            <w:rPr>
              <w:b/>
              <w:i/>
              <w:iCs/>
              <w:vertAlign w:val="subscript"/>
              <w:lang w:val="es-ES"/>
            </w:rPr>
            <w:delText>, y</w:delText>
          </w:r>
          <w:r w:rsidR="00A93608" w:rsidRPr="00294A48">
            <w:rPr>
              <w:b/>
              <w:lang w:val="es-ES"/>
            </w:rPr>
            <w:delText>)</w:delText>
          </w:r>
        </w:del>
      </w:ins>
      <w:r w:rsidR="00A93608" w:rsidRPr="00294A48">
        <w:rPr>
          <w:b/>
          <w:lang w:val="es-ES"/>
        </w:rPr>
        <w:t>)</w:t>
      </w:r>
      <w:del w:id="2893" w:author="ERCOT 012825" w:date="2025-01-27T14:21:00Z">
        <w:r w:rsidR="00A93608" w:rsidRPr="00294A48" w:rsidDel="007F5F1B">
          <w:rPr>
            <w:b/>
          </w:rPr>
          <w:delText xml:space="preserve"> + RTRDP</w:delText>
        </w:r>
      </w:del>
      <w:del w:id="2894" w:author="ERCOT 012825" w:date="2025-01-27T14:20:00Z">
        <w:r w:rsidR="00A93608" w:rsidRPr="00294A48" w:rsidDel="007F5F1B">
          <w:rPr>
            <w:b/>
          </w:rPr>
          <w:delText>)</w:delText>
        </w:r>
      </w:del>
      <w:r w:rsidR="00A93608" w:rsidRPr="00294A48">
        <w:rPr>
          <w:b/>
        </w:rPr>
        <w:t>]</w:t>
      </w:r>
      <w:r w:rsidRPr="0038494D">
        <w:rPr>
          <w:b/>
          <w:szCs w:val="20"/>
        </w:rPr>
        <w:t>]</w:t>
      </w:r>
    </w:p>
    <w:p w14:paraId="5AF623C9" w14:textId="77777777" w:rsidR="0038494D" w:rsidRPr="0038494D" w:rsidRDefault="0038494D" w:rsidP="0038494D">
      <w:pPr>
        <w:spacing w:after="240"/>
        <w:ind w:firstLine="720"/>
        <w:rPr>
          <w:szCs w:val="20"/>
        </w:rPr>
      </w:pPr>
      <w:r w:rsidRPr="0038494D">
        <w:rPr>
          <w:szCs w:val="20"/>
        </w:rPr>
        <w:t>Where the weighting factor for the Electrical Bus associated with the meter is:</w:t>
      </w:r>
    </w:p>
    <w:p w14:paraId="2FC7B75A" w14:textId="77777777" w:rsidR="0038494D" w:rsidRPr="0038494D" w:rsidRDefault="0038494D" w:rsidP="0038494D">
      <w:pPr>
        <w:spacing w:after="240"/>
        <w:ind w:firstLine="720"/>
        <w:rPr>
          <w:b/>
          <w:szCs w:val="20"/>
          <w:lang w:val="es-ES"/>
        </w:rPr>
      </w:pPr>
      <w:r w:rsidRPr="0038494D">
        <w:rPr>
          <w:b/>
          <w:szCs w:val="20"/>
          <w:lang w:val="es-ES"/>
        </w:rPr>
        <w:t xml:space="preserve">RNWFL </w:t>
      </w:r>
      <w:r w:rsidRPr="0038494D">
        <w:rPr>
          <w:b/>
          <w:i/>
          <w:iCs/>
          <w:szCs w:val="20"/>
          <w:vertAlign w:val="subscript"/>
          <w:lang w:val="es-ES"/>
        </w:rPr>
        <w:t xml:space="preserve">b, y </w:t>
      </w:r>
      <w:r w:rsidRPr="0038494D">
        <w:rPr>
          <w:b/>
          <w:i/>
          <w:iCs/>
          <w:szCs w:val="20"/>
          <w:vertAlign w:val="subscript"/>
          <w:lang w:val="es-ES"/>
        </w:rPr>
        <w:tab/>
      </w:r>
      <w:r w:rsidRPr="0038494D">
        <w:rPr>
          <w:b/>
          <w:i/>
          <w:iCs/>
          <w:szCs w:val="20"/>
          <w:vertAlign w:val="subscript"/>
          <w:lang w:val="es-ES"/>
        </w:rPr>
        <w:tab/>
      </w:r>
      <w:r w:rsidRPr="0038494D">
        <w:rPr>
          <w:b/>
          <w:szCs w:val="20"/>
          <w:lang w:val="es-ES"/>
        </w:rPr>
        <w:t xml:space="preserve">= [Max (0.001, ABS( </w:t>
      </w:r>
      <w:r w:rsidRPr="0038494D">
        <w:rPr>
          <w:noProof/>
          <w:position w:val="-18"/>
          <w:szCs w:val="20"/>
        </w:rPr>
        <w:drawing>
          <wp:inline distT="0" distB="0" distL="0" distR="0" wp14:anchorId="7C29BB0B" wp14:editId="67F9877C">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38494D">
        <w:rPr>
          <w:b/>
          <w:szCs w:val="20"/>
          <w:lang w:val="es-ES"/>
        </w:rPr>
        <w:t>Min(0, BP</w:t>
      </w:r>
      <w:r w:rsidRPr="0038494D">
        <w:rPr>
          <w:b/>
          <w:bCs/>
          <w:i/>
          <w:iCs/>
          <w:szCs w:val="20"/>
          <w:vertAlign w:val="subscript"/>
          <w:lang w:val="es-ES"/>
        </w:rPr>
        <w:t xml:space="preserve"> 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 xml:space="preserve">] / </w:t>
      </w:r>
    </w:p>
    <w:p w14:paraId="1BD1CFAA" w14:textId="77777777" w:rsidR="0038494D" w:rsidRPr="0038494D" w:rsidRDefault="0038494D" w:rsidP="0038494D">
      <w:pPr>
        <w:spacing w:after="240"/>
        <w:ind w:firstLine="720"/>
        <w:rPr>
          <w:b/>
          <w:szCs w:val="20"/>
          <w:lang w:val="es-ES"/>
        </w:rPr>
      </w:pPr>
      <w:r w:rsidRPr="0038494D">
        <w:rPr>
          <w:b/>
          <w:szCs w:val="20"/>
          <w:lang w:val="es-ES"/>
        </w:rPr>
        <w:tab/>
      </w:r>
      <w:r w:rsidRPr="0038494D">
        <w:rPr>
          <w:b/>
          <w:szCs w:val="20"/>
          <w:lang w:val="es-ES"/>
        </w:rPr>
        <w:tab/>
      </w:r>
      <w:r w:rsidRPr="0038494D">
        <w:rPr>
          <w:b/>
          <w:szCs w:val="20"/>
          <w:lang w:val="es-ES"/>
        </w:rPr>
        <w:tab/>
        <w:t>[</w:t>
      </w:r>
      <w:r w:rsidRPr="0038494D">
        <w:rPr>
          <w:rFonts w:ascii="Times New Roman Bold" w:hAnsi="Times New Roman Bold"/>
          <w:b/>
          <w:noProof/>
          <w:position w:val="-18"/>
          <w:szCs w:val="20"/>
        </w:rPr>
        <w:drawing>
          <wp:inline distT="0" distB="0" distL="0" distR="0" wp14:anchorId="6ACF8EDD" wp14:editId="37A8A6ED">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8494D">
        <w:rPr>
          <w:b/>
          <w:szCs w:val="20"/>
          <w:lang w:val="es-ES"/>
        </w:rPr>
        <w:t xml:space="preserve">Max (0.001, ABS( </w:t>
      </w:r>
      <w:r w:rsidRPr="0038494D">
        <w:rPr>
          <w:noProof/>
          <w:position w:val="-18"/>
          <w:szCs w:val="20"/>
        </w:rPr>
        <w:drawing>
          <wp:inline distT="0" distB="0" distL="0" distR="0" wp14:anchorId="5C18A8A3" wp14:editId="390A6D8D">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38494D">
        <w:rPr>
          <w:b/>
          <w:szCs w:val="20"/>
          <w:lang w:val="es-ES"/>
        </w:rPr>
        <w:t xml:space="preserve"> Min(0, BP</w:t>
      </w:r>
      <w:r w:rsidRPr="0038494D">
        <w:rPr>
          <w:b/>
          <w:i/>
          <w:iCs/>
          <w:szCs w:val="20"/>
          <w:vertAlign w:val="subscript"/>
          <w:lang w:val="es-ES"/>
        </w:rPr>
        <w:t xml:space="preserve"> </w:t>
      </w:r>
      <w:r w:rsidRPr="0038494D">
        <w:rPr>
          <w:b/>
          <w:bCs/>
          <w:i/>
          <w:iCs/>
          <w:szCs w:val="20"/>
          <w:vertAlign w:val="subscript"/>
          <w:lang w:val="es-ES"/>
        </w:rPr>
        <w:t>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w:t>
      </w:r>
    </w:p>
    <w:p w14:paraId="5B1869AC" w14:textId="5BD89F52" w:rsidR="0038494D" w:rsidRPr="0038494D" w:rsidDel="00A93608" w:rsidRDefault="0038494D" w:rsidP="0038494D">
      <w:pPr>
        <w:spacing w:after="240"/>
        <w:rPr>
          <w:del w:id="2895" w:author="ERCOT 012825" w:date="2026-04-28T12:46:00Z" w16du:dateUtc="2026-04-28T17:46:00Z"/>
          <w:szCs w:val="20"/>
        </w:rPr>
      </w:pPr>
      <w:del w:id="2896" w:author="ERCOT 012825" w:date="2026-04-28T12:46:00Z" w16du:dateUtc="2026-04-28T17:46:00Z">
        <w:r w:rsidRPr="0038494D" w:rsidDel="00A93608">
          <w:rPr>
            <w:szCs w:val="20"/>
          </w:rPr>
          <w:delText>Where:</w:delText>
        </w:r>
      </w:del>
    </w:p>
    <w:p w14:paraId="529ADF2C" w14:textId="737846CB" w:rsidR="0038494D" w:rsidRPr="0038494D" w:rsidDel="00A93608" w:rsidRDefault="0038494D" w:rsidP="0038494D">
      <w:pPr>
        <w:spacing w:after="240"/>
        <w:ind w:left="720"/>
        <w:rPr>
          <w:del w:id="2897" w:author="ERCOT 012825" w:date="2026-04-28T12:46:00Z" w16du:dateUtc="2026-04-28T17:46:00Z"/>
          <w:szCs w:val="20"/>
        </w:rPr>
      </w:pPr>
      <w:del w:id="2898" w:author="ERCOT 012825" w:date="2026-04-28T12:46:00Z" w16du:dateUtc="2026-04-28T17:46:00Z">
        <w:r w:rsidRPr="0038494D" w:rsidDel="00A93608">
          <w:rPr>
            <w:szCs w:val="20"/>
          </w:rPr>
          <w:delText>RTRDP =</w:delText>
        </w:r>
        <w:r w:rsidRPr="0038494D" w:rsidDel="00A93608">
          <w:rPr>
            <w:szCs w:val="20"/>
          </w:rPr>
          <w:tab/>
        </w:r>
        <w:r w:rsidRPr="0038494D" w:rsidDel="00A93608">
          <w:rPr>
            <w:szCs w:val="20"/>
          </w:rPr>
          <w:tab/>
        </w:r>
        <w:r w:rsidRPr="0038494D" w:rsidDel="00A93608">
          <w:rPr>
            <w:noProof/>
            <w:position w:val="-22"/>
            <w:szCs w:val="20"/>
          </w:rPr>
          <w:drawing>
            <wp:inline distT="0" distB="0" distL="0" distR="0" wp14:anchorId="6019891F" wp14:editId="4EAE4E5E">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sidDel="00A93608">
          <w:rPr>
            <w:szCs w:val="20"/>
          </w:rPr>
          <w:delText xml:space="preserve">(RNWF </w:delText>
        </w:r>
        <w:r w:rsidRPr="0038494D" w:rsidDel="00A93608">
          <w:rPr>
            <w:i/>
            <w:iCs/>
            <w:szCs w:val="20"/>
            <w:vertAlign w:val="subscript"/>
          </w:rPr>
          <w:delText xml:space="preserve"> y </w:delText>
        </w:r>
        <w:r w:rsidRPr="0038494D" w:rsidDel="00A93608">
          <w:rPr>
            <w:szCs w:val="20"/>
          </w:rPr>
          <w:delText>* RTRDPA</w:delText>
        </w:r>
        <w:r w:rsidRPr="0038494D" w:rsidDel="00A93608">
          <w:rPr>
            <w:i/>
            <w:iCs/>
            <w:szCs w:val="20"/>
            <w:vertAlign w:val="subscript"/>
          </w:rPr>
          <w:delText xml:space="preserve"> y</w:delText>
        </w:r>
        <w:r w:rsidRPr="0038494D" w:rsidDel="00A93608">
          <w:rPr>
            <w:szCs w:val="20"/>
          </w:rPr>
          <w:delText>)</w:delText>
        </w:r>
      </w:del>
    </w:p>
    <w:p w14:paraId="1A708636" w14:textId="651A4103" w:rsidR="0038494D" w:rsidRPr="0038494D" w:rsidDel="00A93608" w:rsidRDefault="0038494D" w:rsidP="0038494D">
      <w:pPr>
        <w:spacing w:after="240"/>
        <w:ind w:firstLine="720"/>
        <w:rPr>
          <w:del w:id="2899" w:author="ERCOT 012825" w:date="2026-04-28T12:46:00Z" w16du:dateUtc="2026-04-28T17:46:00Z"/>
          <w:szCs w:val="20"/>
        </w:rPr>
      </w:pPr>
      <w:del w:id="2900" w:author="ERCOT 012825" w:date="2026-04-28T12:46:00Z" w16du:dateUtc="2026-04-28T17:46:00Z">
        <w:r w:rsidRPr="0038494D" w:rsidDel="00A93608">
          <w:rPr>
            <w:szCs w:val="20"/>
          </w:rPr>
          <w:delText xml:space="preserve">RNWF </w:delText>
        </w:r>
        <w:r w:rsidRPr="0038494D" w:rsidDel="00A93608">
          <w:rPr>
            <w:i/>
            <w:szCs w:val="20"/>
            <w:vertAlign w:val="subscript"/>
          </w:rPr>
          <w:delText xml:space="preserve">y </w:delText>
        </w:r>
        <w:r w:rsidRPr="0038494D" w:rsidDel="00A93608">
          <w:rPr>
            <w:szCs w:val="20"/>
          </w:rPr>
          <w:delText>=</w:delText>
        </w:r>
        <w:r w:rsidRPr="0038494D" w:rsidDel="00A93608">
          <w:rPr>
            <w:szCs w:val="20"/>
          </w:rPr>
          <w:tab/>
        </w:r>
        <w:r w:rsidRPr="0038494D" w:rsidDel="00A93608">
          <w:rPr>
            <w:szCs w:val="20"/>
          </w:rPr>
          <w:tab/>
          <w:delText xml:space="preserve">TLMP </w:delText>
        </w:r>
        <w:r w:rsidRPr="0038494D" w:rsidDel="00A93608">
          <w:rPr>
            <w:i/>
            <w:szCs w:val="20"/>
            <w:vertAlign w:val="subscript"/>
          </w:rPr>
          <w:delText>y</w:delText>
        </w:r>
        <w:r w:rsidRPr="0038494D" w:rsidDel="00A93608">
          <w:rPr>
            <w:szCs w:val="20"/>
          </w:rPr>
          <w:delText xml:space="preserve"> </w:delText>
        </w:r>
        <w:r w:rsidRPr="0038494D" w:rsidDel="00A93608">
          <w:rPr>
            <w:color w:val="000000"/>
            <w:sz w:val="32"/>
            <w:szCs w:val="32"/>
          </w:rPr>
          <w:delText>/</w:delText>
        </w:r>
        <w:r w:rsidRPr="0038494D" w:rsidDel="00A93608">
          <w:rPr>
            <w:color w:val="000000"/>
            <w:szCs w:val="20"/>
          </w:rPr>
          <w:delText xml:space="preserve"> </w:delText>
        </w:r>
        <w:r w:rsidRPr="0038494D" w:rsidDel="00A93608">
          <w:rPr>
            <w:noProof/>
            <w:position w:val="-22"/>
            <w:szCs w:val="20"/>
          </w:rPr>
          <w:drawing>
            <wp:inline distT="0" distB="0" distL="0" distR="0" wp14:anchorId="10013967" wp14:editId="1A03E250">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sidDel="00A93608">
          <w:rPr>
            <w:szCs w:val="20"/>
          </w:rPr>
          <w:delText xml:space="preserve">TLMP </w:delText>
        </w:r>
        <w:r w:rsidRPr="0038494D" w:rsidDel="00A93608">
          <w:rPr>
            <w:i/>
            <w:szCs w:val="20"/>
            <w:vertAlign w:val="subscript"/>
          </w:rPr>
          <w:delText>y</w:delText>
        </w:r>
      </w:del>
    </w:p>
    <w:p w14:paraId="69D97651" w14:textId="77777777" w:rsidR="0038494D" w:rsidRPr="0038494D" w:rsidRDefault="0038494D" w:rsidP="0038494D">
      <w:pPr>
        <w:spacing w:before="120" w:after="240"/>
        <w:ind w:left="720"/>
        <w:rPr>
          <w:szCs w:val="20"/>
        </w:rPr>
      </w:pPr>
      <w:r w:rsidRPr="0038494D">
        <w:rPr>
          <w:szCs w:val="20"/>
        </w:rPr>
        <w:t xml:space="preserve">The summation is over all ESR Load </w:t>
      </w:r>
      <w:r w:rsidRPr="0038494D">
        <w:rPr>
          <w:i/>
          <w:iCs/>
          <w:szCs w:val="20"/>
        </w:rPr>
        <w:t>r</w:t>
      </w:r>
      <w:r w:rsidRPr="0038494D">
        <w:rPr>
          <w:szCs w:val="20"/>
        </w:rPr>
        <w:t xml:space="preserve"> associated to the individual meter.  The determination of which Resources are associated to an individual meter is static and based on the normal system configuration of the generation site code, </w:t>
      </w:r>
      <w:r w:rsidRPr="0038494D">
        <w:rPr>
          <w:i/>
          <w:szCs w:val="20"/>
        </w:rPr>
        <w:t>gsc</w:t>
      </w:r>
      <w:r w:rsidRPr="0038494D">
        <w:rPr>
          <w:szCs w:val="20"/>
        </w:rPr>
        <w:t>.</w:t>
      </w:r>
    </w:p>
    <w:p w14:paraId="569D042D" w14:textId="77777777" w:rsidR="0038494D" w:rsidRPr="0038494D" w:rsidRDefault="0038494D" w:rsidP="0038494D">
      <w:pPr>
        <w:rPr>
          <w:szCs w:val="20"/>
        </w:rPr>
      </w:pPr>
      <w:r w:rsidRPr="0038494D">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38494D" w:rsidRPr="0038494D" w14:paraId="002704B0" w14:textId="77777777" w:rsidTr="0014147F">
        <w:trPr>
          <w:cantSplit/>
          <w:tblHeader/>
        </w:trPr>
        <w:tc>
          <w:tcPr>
            <w:tcW w:w="1145" w:type="pct"/>
          </w:tcPr>
          <w:p w14:paraId="60B60AC3" w14:textId="77777777" w:rsidR="0038494D" w:rsidRPr="0038494D" w:rsidRDefault="0038494D" w:rsidP="0038494D">
            <w:pPr>
              <w:spacing w:after="120"/>
              <w:rPr>
                <w:b/>
                <w:iCs/>
                <w:sz w:val="20"/>
                <w:szCs w:val="20"/>
              </w:rPr>
            </w:pPr>
            <w:r w:rsidRPr="0038494D">
              <w:rPr>
                <w:b/>
                <w:iCs/>
                <w:sz w:val="20"/>
                <w:szCs w:val="20"/>
              </w:rPr>
              <w:t>Variable</w:t>
            </w:r>
          </w:p>
        </w:tc>
        <w:tc>
          <w:tcPr>
            <w:tcW w:w="676" w:type="pct"/>
          </w:tcPr>
          <w:p w14:paraId="42C7C191" w14:textId="77777777" w:rsidR="0038494D" w:rsidRPr="0038494D" w:rsidRDefault="0038494D" w:rsidP="0038494D">
            <w:pPr>
              <w:spacing w:after="120"/>
              <w:rPr>
                <w:b/>
                <w:iCs/>
                <w:sz w:val="20"/>
                <w:szCs w:val="20"/>
              </w:rPr>
            </w:pPr>
            <w:r w:rsidRPr="0038494D">
              <w:rPr>
                <w:b/>
                <w:iCs/>
                <w:sz w:val="20"/>
                <w:szCs w:val="20"/>
              </w:rPr>
              <w:t>Unit</w:t>
            </w:r>
          </w:p>
        </w:tc>
        <w:tc>
          <w:tcPr>
            <w:tcW w:w="3179" w:type="pct"/>
          </w:tcPr>
          <w:p w14:paraId="0459B2A5"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2EA2EED9" w14:textId="77777777" w:rsidTr="0014147F">
        <w:trPr>
          <w:cantSplit/>
        </w:trPr>
        <w:tc>
          <w:tcPr>
            <w:tcW w:w="1145" w:type="pct"/>
          </w:tcPr>
          <w:p w14:paraId="73EB95DF" w14:textId="77777777" w:rsidR="0038494D" w:rsidRPr="0038494D" w:rsidRDefault="0038494D" w:rsidP="0038494D">
            <w:pPr>
              <w:spacing w:after="60"/>
              <w:rPr>
                <w:sz w:val="20"/>
                <w:szCs w:val="20"/>
              </w:rPr>
            </w:pPr>
            <w:r w:rsidRPr="0038494D">
              <w:rPr>
                <w:sz w:val="20"/>
                <w:szCs w:val="20"/>
              </w:rPr>
              <w:t xml:space="preserve">RTLMP </w:t>
            </w:r>
            <w:r w:rsidRPr="0038494D">
              <w:rPr>
                <w:i/>
                <w:sz w:val="20"/>
                <w:szCs w:val="20"/>
                <w:vertAlign w:val="subscript"/>
              </w:rPr>
              <w:t>b, y</w:t>
            </w:r>
          </w:p>
        </w:tc>
        <w:tc>
          <w:tcPr>
            <w:tcW w:w="676" w:type="pct"/>
          </w:tcPr>
          <w:p w14:paraId="2FE18639" w14:textId="77777777" w:rsidR="0038494D" w:rsidRPr="0038494D" w:rsidRDefault="0038494D" w:rsidP="0038494D">
            <w:pPr>
              <w:spacing w:after="60"/>
              <w:rPr>
                <w:sz w:val="20"/>
                <w:szCs w:val="20"/>
              </w:rPr>
            </w:pPr>
            <w:r w:rsidRPr="0038494D">
              <w:rPr>
                <w:sz w:val="20"/>
                <w:szCs w:val="20"/>
              </w:rPr>
              <w:t>$/MWh</w:t>
            </w:r>
          </w:p>
        </w:tc>
        <w:tc>
          <w:tcPr>
            <w:tcW w:w="3179" w:type="pct"/>
          </w:tcPr>
          <w:p w14:paraId="79E70475" w14:textId="77777777" w:rsidR="0038494D" w:rsidRPr="0038494D" w:rsidRDefault="0038494D" w:rsidP="0038494D">
            <w:pPr>
              <w:spacing w:after="60"/>
              <w:rPr>
                <w:sz w:val="20"/>
                <w:szCs w:val="20"/>
              </w:rPr>
            </w:pPr>
            <w:r w:rsidRPr="0038494D">
              <w:rPr>
                <w:i/>
                <w:sz w:val="20"/>
                <w:szCs w:val="20"/>
              </w:rPr>
              <w:t>Real-Time Locational Marginal Price at bus per interval</w:t>
            </w:r>
            <w:r w:rsidRPr="0038494D">
              <w:rPr>
                <w:rFonts w:ascii="Symbol" w:eastAsia="Symbol" w:hAnsi="Symbol" w:cs="Symbol"/>
                <w:sz w:val="20"/>
                <w:szCs w:val="20"/>
              </w:rPr>
              <w:t>¾</w:t>
            </w:r>
            <w:r w:rsidRPr="0038494D">
              <w:rPr>
                <w:sz w:val="20"/>
                <w:szCs w:val="20"/>
              </w:rPr>
              <w:t xml:space="preserve">The Real-Time LMP for the meter at Electrical Bus </w:t>
            </w:r>
            <w:r w:rsidRPr="0038494D">
              <w:rPr>
                <w:i/>
                <w:sz w:val="20"/>
                <w:szCs w:val="20"/>
              </w:rPr>
              <w:t>b</w:t>
            </w:r>
            <w:r w:rsidRPr="0038494D">
              <w:rPr>
                <w:sz w:val="20"/>
                <w:szCs w:val="20"/>
              </w:rPr>
              <w:t xml:space="preserve">, for the SCED interval </w:t>
            </w:r>
            <w:r w:rsidRPr="0038494D">
              <w:rPr>
                <w:i/>
                <w:sz w:val="20"/>
                <w:szCs w:val="20"/>
              </w:rPr>
              <w:t>y</w:t>
            </w:r>
            <w:r w:rsidRPr="0038494D">
              <w:rPr>
                <w:sz w:val="20"/>
                <w:szCs w:val="20"/>
              </w:rPr>
              <w:t>.</w:t>
            </w:r>
          </w:p>
        </w:tc>
      </w:tr>
      <w:tr w:rsidR="0038494D" w:rsidRPr="0038494D" w14:paraId="6C8E6E9B" w14:textId="77777777" w:rsidTr="0014147F">
        <w:trPr>
          <w:cantSplit/>
        </w:trPr>
        <w:tc>
          <w:tcPr>
            <w:tcW w:w="1145" w:type="pct"/>
          </w:tcPr>
          <w:p w14:paraId="3BB1B580" w14:textId="77777777" w:rsidR="0038494D" w:rsidRPr="0038494D" w:rsidRDefault="0038494D" w:rsidP="0038494D">
            <w:pPr>
              <w:spacing w:after="60"/>
              <w:rPr>
                <w:sz w:val="20"/>
                <w:szCs w:val="20"/>
              </w:rPr>
            </w:pPr>
            <w:r w:rsidRPr="0038494D">
              <w:rPr>
                <w:sz w:val="20"/>
                <w:szCs w:val="20"/>
              </w:rPr>
              <w:t xml:space="preserve">TLMP </w:t>
            </w:r>
            <w:r w:rsidRPr="0038494D">
              <w:rPr>
                <w:i/>
                <w:sz w:val="20"/>
                <w:szCs w:val="20"/>
                <w:vertAlign w:val="subscript"/>
              </w:rPr>
              <w:t>y</w:t>
            </w:r>
          </w:p>
        </w:tc>
        <w:tc>
          <w:tcPr>
            <w:tcW w:w="676" w:type="pct"/>
          </w:tcPr>
          <w:p w14:paraId="2B8CD1F5" w14:textId="77777777" w:rsidR="0038494D" w:rsidRPr="0038494D" w:rsidRDefault="0038494D" w:rsidP="0038494D">
            <w:pPr>
              <w:spacing w:after="60"/>
              <w:rPr>
                <w:iCs/>
                <w:sz w:val="20"/>
                <w:szCs w:val="20"/>
              </w:rPr>
            </w:pPr>
            <w:r w:rsidRPr="0038494D">
              <w:rPr>
                <w:sz w:val="20"/>
                <w:szCs w:val="20"/>
              </w:rPr>
              <w:t>second</w:t>
            </w:r>
          </w:p>
        </w:tc>
        <w:tc>
          <w:tcPr>
            <w:tcW w:w="3179" w:type="pct"/>
          </w:tcPr>
          <w:p w14:paraId="545F7167" w14:textId="77777777" w:rsidR="0038494D" w:rsidRPr="0038494D" w:rsidRDefault="0038494D" w:rsidP="0038494D">
            <w:pPr>
              <w:spacing w:after="60"/>
              <w:rPr>
                <w:sz w:val="20"/>
                <w:szCs w:val="20"/>
              </w:rPr>
            </w:pPr>
            <w:r w:rsidRPr="0038494D">
              <w:rPr>
                <w:i/>
                <w:iCs/>
                <w:sz w:val="20"/>
                <w:szCs w:val="20"/>
              </w:rPr>
              <w:t xml:space="preserve">Duration of </w:t>
            </w:r>
            <w:r w:rsidRPr="0038494D">
              <w:rPr>
                <w:i/>
                <w:sz w:val="20"/>
                <w:szCs w:val="20"/>
              </w:rPr>
              <w:t>SCED</w:t>
            </w:r>
            <w:r w:rsidRPr="0038494D">
              <w:rPr>
                <w:i/>
                <w:iCs/>
                <w:sz w:val="20"/>
                <w:szCs w:val="20"/>
              </w:rPr>
              <w:t xml:space="preserve"> interval per interval</w:t>
            </w:r>
            <w:r w:rsidRPr="0038494D">
              <w:rPr>
                <w:rFonts w:ascii="Symbol" w:eastAsia="Symbol" w:hAnsi="Symbol" w:cs="Symbol"/>
                <w:sz w:val="20"/>
                <w:szCs w:val="20"/>
              </w:rPr>
              <w:t>¾</w:t>
            </w:r>
            <w:r w:rsidRPr="0038494D">
              <w:rPr>
                <w:sz w:val="20"/>
                <w:szCs w:val="20"/>
              </w:rPr>
              <w:t xml:space="preserve">The duration of the SCED interval </w:t>
            </w:r>
            <w:r w:rsidRPr="0038494D">
              <w:rPr>
                <w:i/>
                <w:iCs/>
                <w:sz w:val="20"/>
                <w:szCs w:val="20"/>
              </w:rPr>
              <w:t>y</w:t>
            </w:r>
            <w:r w:rsidRPr="0038494D">
              <w:rPr>
                <w:sz w:val="20"/>
                <w:szCs w:val="20"/>
              </w:rPr>
              <w:t>.</w:t>
            </w:r>
          </w:p>
        </w:tc>
      </w:tr>
      <w:tr w:rsidR="00A93608" w:rsidRPr="0038494D" w14:paraId="110782EE" w14:textId="77777777" w:rsidTr="0014147F">
        <w:trPr>
          <w:cantSplit/>
          <w:ins w:id="2901" w:author="ERCOT 012825" w:date="2026-04-28T12:48:00Z"/>
          <w:del w:id="2902" w:author="ERCOT 052926" w:date="2026-05-08T11:13:00Z"/>
        </w:trPr>
        <w:tc>
          <w:tcPr>
            <w:tcW w:w="1145" w:type="pct"/>
          </w:tcPr>
          <w:p w14:paraId="05C031FD" w14:textId="671F86E4" w:rsidR="00A93608" w:rsidRPr="0038494D" w:rsidRDefault="00A93608" w:rsidP="00A93608">
            <w:pPr>
              <w:spacing w:after="60"/>
              <w:rPr>
                <w:ins w:id="2903" w:author="ERCOT 012825" w:date="2026-04-28T12:48:00Z" w16du:dateUtc="2026-04-28T17:48:00Z"/>
                <w:del w:id="2904" w:author="ERCOT 052926" w:date="2026-05-08T11:13:00Z" w16du:dateUtc="2026-05-08T16:13:00Z"/>
                <w:sz w:val="20"/>
                <w:szCs w:val="20"/>
              </w:rPr>
            </w:pPr>
            <w:ins w:id="2905" w:author="ERCOT 012825" w:date="2026-04-28T12:48:00Z" w16du:dateUtc="2026-04-28T17:48:00Z">
              <w:del w:id="2906" w:author="ERCOT 052926" w:date="2026-05-08T11:13:00Z" w16du:dateUtc="2026-05-08T16:13:00Z">
                <w:r w:rsidRPr="00294A48">
                  <w:rPr>
                    <w:sz w:val="20"/>
                    <w:szCs w:val="20"/>
                  </w:rPr>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6" w:type="pct"/>
          </w:tcPr>
          <w:p w14:paraId="394A5BC7" w14:textId="2DB4D977" w:rsidR="00A93608" w:rsidRPr="0038494D" w:rsidRDefault="00A93608" w:rsidP="00A93608">
            <w:pPr>
              <w:spacing w:after="60"/>
              <w:rPr>
                <w:ins w:id="2907" w:author="ERCOT 012825" w:date="2026-04-28T12:48:00Z" w16du:dateUtc="2026-04-28T17:48:00Z"/>
                <w:del w:id="2908" w:author="ERCOT 052926" w:date="2026-05-08T11:13:00Z" w16du:dateUtc="2026-05-08T16:13:00Z"/>
                <w:sz w:val="20"/>
                <w:szCs w:val="20"/>
              </w:rPr>
            </w:pPr>
            <w:ins w:id="2909" w:author="ERCOT 012825" w:date="2026-04-28T12:48:00Z" w16du:dateUtc="2026-04-28T17:48:00Z">
              <w:del w:id="2910" w:author="ERCOT 052926" w:date="2026-05-08T11:13:00Z" w16du:dateUtc="2026-05-08T16:13:00Z">
                <w:r w:rsidRPr="00294A48">
                  <w:rPr>
                    <w:sz w:val="20"/>
                    <w:szCs w:val="20"/>
                  </w:rPr>
                  <w:delText>$/MWh</w:delText>
                </w:r>
              </w:del>
            </w:ins>
          </w:p>
        </w:tc>
        <w:tc>
          <w:tcPr>
            <w:tcW w:w="3179" w:type="pct"/>
          </w:tcPr>
          <w:p w14:paraId="74AFA2DA" w14:textId="5A9F2615" w:rsidR="00A93608" w:rsidRPr="0038494D" w:rsidRDefault="00A93608" w:rsidP="00A93608">
            <w:pPr>
              <w:spacing w:after="60"/>
              <w:rPr>
                <w:ins w:id="2911" w:author="ERCOT 012825" w:date="2026-04-28T12:48:00Z" w16du:dateUtc="2026-04-28T17:48:00Z"/>
                <w:del w:id="2912" w:author="ERCOT 052926" w:date="2026-05-08T11:13:00Z" w16du:dateUtc="2026-05-08T16:13:00Z"/>
                <w:i/>
                <w:iCs/>
                <w:sz w:val="20"/>
                <w:szCs w:val="20"/>
              </w:rPr>
            </w:pPr>
            <w:ins w:id="2913" w:author="ERCOT 012825" w:date="2026-04-28T12:48:00Z" w16du:dateUtc="2026-04-28T17:48:00Z">
              <w:del w:id="2914" w:author="ERCOT 052926" w:date="2026-05-08T11:13:00Z" w16du:dateUtc="2026-05-08T16:13: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38494D" w:rsidRPr="0038494D" w:rsidDel="00A93608" w14:paraId="76F51D64" w14:textId="0A244A87" w:rsidTr="0014147F">
        <w:trPr>
          <w:cantSplit/>
          <w:del w:id="2915" w:author="ERCOT 012825" w:date="2026-04-28T12:48:00Z"/>
        </w:trPr>
        <w:tc>
          <w:tcPr>
            <w:tcW w:w="1145" w:type="pct"/>
          </w:tcPr>
          <w:p w14:paraId="2F36299E" w14:textId="0EAB0170" w:rsidR="0038494D" w:rsidRPr="0038494D" w:rsidDel="00A93608" w:rsidRDefault="0038494D" w:rsidP="0038494D">
            <w:pPr>
              <w:spacing w:after="60"/>
              <w:rPr>
                <w:del w:id="2916" w:author="ERCOT 012825" w:date="2026-04-28T12:48:00Z" w16du:dateUtc="2026-04-28T17:48:00Z"/>
                <w:sz w:val="20"/>
                <w:szCs w:val="20"/>
              </w:rPr>
            </w:pPr>
            <w:del w:id="2917" w:author="ERCOT 012825" w:date="2026-04-28T12:48:00Z" w16du:dateUtc="2026-04-28T17:48:00Z">
              <w:r w:rsidRPr="0038494D" w:rsidDel="00A93608">
                <w:rPr>
                  <w:sz w:val="20"/>
                  <w:szCs w:val="20"/>
                </w:rPr>
                <w:delText>RTRDP</w:delText>
              </w:r>
            </w:del>
          </w:p>
        </w:tc>
        <w:tc>
          <w:tcPr>
            <w:tcW w:w="676" w:type="pct"/>
          </w:tcPr>
          <w:p w14:paraId="4BE76F3C" w14:textId="56B68300" w:rsidR="0038494D" w:rsidRPr="0038494D" w:rsidDel="00A93608" w:rsidRDefault="0038494D" w:rsidP="0038494D">
            <w:pPr>
              <w:spacing w:after="60"/>
              <w:rPr>
                <w:del w:id="2918" w:author="ERCOT 012825" w:date="2026-04-28T12:48:00Z" w16du:dateUtc="2026-04-28T17:48:00Z"/>
                <w:sz w:val="20"/>
                <w:szCs w:val="20"/>
              </w:rPr>
            </w:pPr>
            <w:del w:id="2919" w:author="ERCOT 012825" w:date="2026-04-28T12:48:00Z" w16du:dateUtc="2026-04-28T17:48:00Z">
              <w:r w:rsidRPr="0038494D" w:rsidDel="00A93608">
                <w:rPr>
                  <w:sz w:val="20"/>
                  <w:szCs w:val="20"/>
                </w:rPr>
                <w:delText>$/MWh</w:delText>
              </w:r>
            </w:del>
          </w:p>
        </w:tc>
        <w:tc>
          <w:tcPr>
            <w:tcW w:w="3179" w:type="pct"/>
          </w:tcPr>
          <w:p w14:paraId="08A32CAA" w14:textId="22FACA01" w:rsidR="0038494D" w:rsidRPr="0038494D" w:rsidDel="00A93608" w:rsidRDefault="0038494D" w:rsidP="0038494D">
            <w:pPr>
              <w:spacing w:after="60"/>
              <w:rPr>
                <w:del w:id="2920" w:author="ERCOT 012825" w:date="2026-04-28T12:48:00Z" w16du:dateUtc="2026-04-28T17:48:00Z"/>
                <w:i/>
                <w:sz w:val="20"/>
                <w:szCs w:val="20"/>
              </w:rPr>
            </w:pPr>
            <w:del w:id="2921" w:author="ERCOT 012825" w:date="2026-04-28T12:48:00Z" w16du:dateUtc="2026-04-28T17:48:00Z">
              <w:r w:rsidRPr="0038494D" w:rsidDel="00A93608">
                <w:rPr>
                  <w:i/>
                  <w:sz w:val="20"/>
                  <w:szCs w:val="20"/>
                </w:rPr>
                <w:delText xml:space="preserve">Real-Time Reliability Deployment Price for Energy </w:delText>
              </w:r>
              <w:r w:rsidRPr="0038494D" w:rsidDel="00A93608">
                <w:rPr>
                  <w:rFonts w:ascii="Symbol" w:eastAsia="Symbol" w:hAnsi="Symbol" w:cs="Symbol"/>
                  <w:sz w:val="20"/>
                  <w:szCs w:val="20"/>
                </w:rPr>
                <w:delText>¾</w:delText>
              </w:r>
              <w:r w:rsidRPr="0038494D" w:rsidDel="00A93608">
                <w:rPr>
                  <w:sz w:val="20"/>
                  <w:szCs w:val="20"/>
                </w:rPr>
                <w:delText xml:space="preserve">The Real-Time price for the 15-minute Settlement Interval, reflecting the impact of reliability deployments on energy prices that is calculated </w:delText>
              </w:r>
              <w:r w:rsidRPr="0038494D" w:rsidDel="00A93608">
                <w:rPr>
                  <w:bCs/>
                  <w:sz w:val="20"/>
                  <w:szCs w:val="20"/>
                </w:rPr>
                <w:delText>from the Real-Time Reliability Deployment Price Adder for Energy</w:delText>
              </w:r>
              <w:r w:rsidRPr="0038494D" w:rsidDel="00A93608">
                <w:rPr>
                  <w:sz w:val="20"/>
                  <w:szCs w:val="20"/>
                </w:rPr>
                <w:delText>.</w:delText>
              </w:r>
            </w:del>
          </w:p>
        </w:tc>
      </w:tr>
      <w:tr w:rsidR="0038494D" w:rsidRPr="0038494D" w:rsidDel="00A93608" w14:paraId="304D3062" w14:textId="51B82D15" w:rsidTr="0014147F">
        <w:trPr>
          <w:cantSplit/>
          <w:del w:id="2922" w:author="ERCOT 012825" w:date="2026-04-28T12:48:00Z"/>
        </w:trPr>
        <w:tc>
          <w:tcPr>
            <w:tcW w:w="1145" w:type="pct"/>
          </w:tcPr>
          <w:p w14:paraId="347588E7" w14:textId="1D818E8D" w:rsidR="0038494D" w:rsidRPr="0038494D" w:rsidDel="00A93608" w:rsidRDefault="0038494D" w:rsidP="0038494D">
            <w:pPr>
              <w:spacing w:after="60"/>
              <w:rPr>
                <w:del w:id="2923" w:author="ERCOT 012825" w:date="2026-04-28T12:48:00Z" w16du:dateUtc="2026-04-28T17:48:00Z"/>
                <w:sz w:val="20"/>
                <w:szCs w:val="20"/>
              </w:rPr>
            </w:pPr>
            <w:del w:id="2924" w:author="ERCOT 012825" w:date="2026-04-28T12:48:00Z" w16du:dateUtc="2026-04-28T17:48:00Z">
              <w:r w:rsidRPr="0038494D" w:rsidDel="00A93608">
                <w:rPr>
                  <w:sz w:val="20"/>
                  <w:szCs w:val="20"/>
                </w:rPr>
                <w:delText>RTRDPA</w:delText>
              </w:r>
              <w:r w:rsidRPr="0038494D" w:rsidDel="00A93608">
                <w:rPr>
                  <w:sz w:val="20"/>
                  <w:szCs w:val="20"/>
                  <w:vertAlign w:val="subscript"/>
                </w:rPr>
                <w:delText xml:space="preserve"> </w:delText>
              </w:r>
              <w:r w:rsidRPr="0038494D" w:rsidDel="00A93608">
                <w:rPr>
                  <w:i/>
                  <w:sz w:val="20"/>
                  <w:szCs w:val="20"/>
                  <w:vertAlign w:val="subscript"/>
                </w:rPr>
                <w:delText>y</w:delText>
              </w:r>
            </w:del>
          </w:p>
        </w:tc>
        <w:tc>
          <w:tcPr>
            <w:tcW w:w="676" w:type="pct"/>
          </w:tcPr>
          <w:p w14:paraId="1C11DE43" w14:textId="4091AE84" w:rsidR="0038494D" w:rsidRPr="0038494D" w:rsidDel="00A93608" w:rsidRDefault="0038494D" w:rsidP="0038494D">
            <w:pPr>
              <w:spacing w:after="60"/>
              <w:rPr>
                <w:del w:id="2925" w:author="ERCOT 012825" w:date="2026-04-28T12:48:00Z" w16du:dateUtc="2026-04-28T17:48:00Z"/>
                <w:sz w:val="20"/>
                <w:szCs w:val="20"/>
              </w:rPr>
            </w:pPr>
            <w:del w:id="2926" w:author="ERCOT 012825" w:date="2026-04-28T12:48:00Z" w16du:dateUtc="2026-04-28T17:48:00Z">
              <w:r w:rsidRPr="0038494D" w:rsidDel="00A93608">
                <w:rPr>
                  <w:sz w:val="20"/>
                  <w:szCs w:val="20"/>
                </w:rPr>
                <w:delText>$/MWh</w:delText>
              </w:r>
            </w:del>
          </w:p>
        </w:tc>
        <w:tc>
          <w:tcPr>
            <w:tcW w:w="3179" w:type="pct"/>
          </w:tcPr>
          <w:p w14:paraId="748869BB" w14:textId="199A5B95" w:rsidR="0038494D" w:rsidRPr="0038494D" w:rsidDel="00A93608" w:rsidRDefault="0038494D" w:rsidP="0038494D">
            <w:pPr>
              <w:spacing w:after="60"/>
              <w:rPr>
                <w:del w:id="2927" w:author="ERCOT 012825" w:date="2026-04-28T12:48:00Z" w16du:dateUtc="2026-04-28T17:48:00Z"/>
                <w:i/>
                <w:sz w:val="20"/>
                <w:szCs w:val="20"/>
              </w:rPr>
            </w:pPr>
            <w:del w:id="2928" w:author="ERCOT 012825" w:date="2026-04-28T12:48:00Z" w16du:dateUtc="2026-04-28T17:48:00Z">
              <w:r w:rsidRPr="0038494D" w:rsidDel="00A93608">
                <w:rPr>
                  <w:i/>
                  <w:sz w:val="20"/>
                  <w:szCs w:val="20"/>
                </w:rPr>
                <w:delText xml:space="preserve">Real-Time Reliability Deployment Price Adder for Energy </w:delText>
              </w:r>
              <w:r w:rsidRPr="0038494D" w:rsidDel="00A93608">
                <w:rPr>
                  <w:rFonts w:ascii="Symbol" w:eastAsia="Symbol" w:hAnsi="Symbol" w:cs="Symbol"/>
                  <w:sz w:val="20"/>
                  <w:szCs w:val="20"/>
                </w:rPr>
                <w:delText>¾</w:delText>
              </w:r>
              <w:r w:rsidRPr="0038494D" w:rsidDel="00A93608">
                <w:rPr>
                  <w:sz w:val="20"/>
                  <w:szCs w:val="20"/>
                </w:rPr>
                <w:delText xml:space="preserve">The Real-Time price adder that captures the impact of reliability deployments on energy prices for the SCED interval </w:delText>
              </w:r>
              <w:r w:rsidRPr="0038494D" w:rsidDel="00A93608">
                <w:rPr>
                  <w:i/>
                  <w:sz w:val="20"/>
                  <w:szCs w:val="20"/>
                </w:rPr>
                <w:delText>y</w:delText>
              </w:r>
              <w:r w:rsidRPr="0038494D" w:rsidDel="00A93608">
                <w:rPr>
                  <w:sz w:val="20"/>
                  <w:szCs w:val="20"/>
                </w:rPr>
                <w:delText>.</w:delText>
              </w:r>
            </w:del>
          </w:p>
        </w:tc>
      </w:tr>
      <w:tr w:rsidR="0038494D" w:rsidRPr="0038494D" w:rsidDel="00A93608" w14:paraId="2CD6CF4E" w14:textId="060F8145" w:rsidTr="0014147F">
        <w:trPr>
          <w:cantSplit/>
          <w:del w:id="2929" w:author="ERCOT 012825" w:date="2026-04-28T12:48:00Z"/>
        </w:trPr>
        <w:tc>
          <w:tcPr>
            <w:tcW w:w="1145" w:type="pct"/>
          </w:tcPr>
          <w:p w14:paraId="1C45E669" w14:textId="039DC176" w:rsidR="0038494D" w:rsidRPr="0038494D" w:rsidDel="00A93608" w:rsidRDefault="0038494D" w:rsidP="0038494D">
            <w:pPr>
              <w:spacing w:after="60"/>
              <w:rPr>
                <w:del w:id="2930" w:author="ERCOT 012825" w:date="2026-04-28T12:48:00Z" w16du:dateUtc="2026-04-28T17:48:00Z"/>
                <w:sz w:val="20"/>
                <w:szCs w:val="20"/>
              </w:rPr>
            </w:pPr>
            <w:del w:id="2931" w:author="ERCOT 012825" w:date="2026-04-28T12:48:00Z" w16du:dateUtc="2026-04-28T17:48:00Z">
              <w:r w:rsidRPr="0038494D" w:rsidDel="00A93608">
                <w:rPr>
                  <w:sz w:val="20"/>
                  <w:szCs w:val="20"/>
                </w:rPr>
                <w:delText xml:space="preserve">RNWF </w:delText>
              </w:r>
              <w:r w:rsidRPr="0038494D" w:rsidDel="00A93608">
                <w:rPr>
                  <w:i/>
                  <w:sz w:val="20"/>
                  <w:szCs w:val="20"/>
                  <w:vertAlign w:val="subscript"/>
                </w:rPr>
                <w:delText>y</w:delText>
              </w:r>
            </w:del>
          </w:p>
        </w:tc>
        <w:tc>
          <w:tcPr>
            <w:tcW w:w="676" w:type="pct"/>
          </w:tcPr>
          <w:p w14:paraId="40A51692" w14:textId="45931E6F" w:rsidR="0038494D" w:rsidRPr="0038494D" w:rsidDel="00A93608" w:rsidRDefault="0038494D" w:rsidP="0038494D">
            <w:pPr>
              <w:spacing w:after="60"/>
              <w:rPr>
                <w:del w:id="2932" w:author="ERCOT 012825" w:date="2026-04-28T12:48:00Z" w16du:dateUtc="2026-04-28T17:48:00Z"/>
                <w:sz w:val="20"/>
                <w:szCs w:val="20"/>
              </w:rPr>
            </w:pPr>
            <w:del w:id="2933" w:author="ERCOT 012825" w:date="2026-04-28T12:48:00Z" w16du:dateUtc="2026-04-28T17:48:00Z">
              <w:r w:rsidRPr="0038494D" w:rsidDel="00A93608">
                <w:rPr>
                  <w:sz w:val="20"/>
                  <w:szCs w:val="20"/>
                </w:rPr>
                <w:delText>none</w:delText>
              </w:r>
            </w:del>
          </w:p>
        </w:tc>
        <w:tc>
          <w:tcPr>
            <w:tcW w:w="3179" w:type="pct"/>
          </w:tcPr>
          <w:p w14:paraId="185FC35F" w14:textId="330C9DD3" w:rsidR="0038494D" w:rsidRPr="0038494D" w:rsidDel="00A93608" w:rsidRDefault="0038494D" w:rsidP="0038494D">
            <w:pPr>
              <w:spacing w:after="60"/>
              <w:rPr>
                <w:del w:id="2934" w:author="ERCOT 012825" w:date="2026-04-28T12:48:00Z" w16du:dateUtc="2026-04-28T17:48:00Z"/>
                <w:i/>
                <w:sz w:val="20"/>
                <w:szCs w:val="20"/>
              </w:rPr>
            </w:pPr>
            <w:del w:id="2935" w:author="ERCOT 012825" w:date="2026-04-28T12:48:00Z" w16du:dateUtc="2026-04-28T17:48:00Z">
              <w:r w:rsidRPr="0038494D" w:rsidDel="00A93608">
                <w:rPr>
                  <w:i/>
                  <w:sz w:val="20"/>
                  <w:szCs w:val="20"/>
                </w:rPr>
                <w:delText>Resource Node Weighting Factor per interval</w:delText>
              </w:r>
              <w:r w:rsidRPr="0038494D" w:rsidDel="00A93608">
                <w:rPr>
                  <w:rFonts w:ascii="Symbol" w:eastAsia="Symbol" w:hAnsi="Symbol" w:cs="Symbol"/>
                  <w:sz w:val="20"/>
                  <w:szCs w:val="20"/>
                </w:rPr>
                <w:delText>¾</w:delText>
              </w:r>
              <w:r w:rsidRPr="0038494D" w:rsidDel="00A93608">
                <w:rPr>
                  <w:sz w:val="20"/>
                  <w:szCs w:val="20"/>
                </w:rPr>
                <w:delText xml:space="preserve">The weight used in the Real-Time Reliability Deployment price calculation for the portion of the SCED interval </w:delText>
              </w:r>
              <w:r w:rsidRPr="0038494D" w:rsidDel="00A93608">
                <w:rPr>
                  <w:i/>
                  <w:sz w:val="20"/>
                  <w:szCs w:val="20"/>
                </w:rPr>
                <w:delText>y</w:delText>
              </w:r>
              <w:r w:rsidRPr="0038494D" w:rsidDel="00A93608">
                <w:rPr>
                  <w:sz w:val="20"/>
                  <w:szCs w:val="20"/>
                </w:rPr>
                <w:delText xml:space="preserve"> within the Settlement Interval.</w:delText>
              </w:r>
            </w:del>
          </w:p>
        </w:tc>
      </w:tr>
      <w:tr w:rsidR="0038494D" w:rsidRPr="0038494D" w14:paraId="1B99F036" w14:textId="77777777" w:rsidTr="0014147F">
        <w:trPr>
          <w:cantSplit/>
        </w:trPr>
        <w:tc>
          <w:tcPr>
            <w:tcW w:w="1145" w:type="pct"/>
          </w:tcPr>
          <w:p w14:paraId="47DBBB3A" w14:textId="77777777" w:rsidR="0038494D" w:rsidRPr="0038494D" w:rsidRDefault="0038494D" w:rsidP="0038494D">
            <w:pPr>
              <w:spacing w:after="60"/>
              <w:rPr>
                <w:sz w:val="20"/>
                <w:szCs w:val="20"/>
              </w:rPr>
            </w:pPr>
            <w:r w:rsidRPr="0038494D">
              <w:rPr>
                <w:sz w:val="20"/>
                <w:szCs w:val="20"/>
              </w:rPr>
              <w:t>MEBL</w:t>
            </w:r>
            <w:r w:rsidRPr="0038494D">
              <w:rPr>
                <w:sz w:val="20"/>
                <w:szCs w:val="20"/>
                <w:vertAlign w:val="subscript"/>
              </w:rPr>
              <w:t xml:space="preserve"> </w:t>
            </w:r>
            <w:r w:rsidRPr="0038494D">
              <w:rPr>
                <w:i/>
                <w:sz w:val="20"/>
                <w:szCs w:val="20"/>
                <w:vertAlign w:val="subscript"/>
              </w:rPr>
              <w:t>q,r,b</w:t>
            </w:r>
          </w:p>
        </w:tc>
        <w:tc>
          <w:tcPr>
            <w:tcW w:w="676" w:type="pct"/>
          </w:tcPr>
          <w:p w14:paraId="53AA7C62" w14:textId="77777777" w:rsidR="0038494D" w:rsidRPr="0038494D" w:rsidRDefault="0038494D" w:rsidP="0038494D">
            <w:pPr>
              <w:spacing w:after="60"/>
              <w:rPr>
                <w:sz w:val="20"/>
                <w:szCs w:val="20"/>
              </w:rPr>
            </w:pPr>
            <w:r w:rsidRPr="0038494D">
              <w:rPr>
                <w:sz w:val="20"/>
                <w:szCs w:val="20"/>
              </w:rPr>
              <w:t>MWh</w:t>
            </w:r>
          </w:p>
        </w:tc>
        <w:tc>
          <w:tcPr>
            <w:tcW w:w="3179" w:type="pct"/>
          </w:tcPr>
          <w:p w14:paraId="4E728D0C" w14:textId="77777777" w:rsidR="0038494D" w:rsidRPr="0038494D" w:rsidRDefault="0038494D" w:rsidP="0038494D">
            <w:pPr>
              <w:spacing w:after="60"/>
              <w:rPr>
                <w:i/>
                <w:iCs/>
                <w:sz w:val="20"/>
                <w:szCs w:val="20"/>
              </w:rPr>
            </w:pPr>
            <w:r w:rsidRPr="0038494D">
              <w:rPr>
                <w:i/>
                <w:sz w:val="20"/>
                <w:szCs w:val="20"/>
              </w:rPr>
              <w:t>Metered Energy for Wholesale Storage Load at bus</w:t>
            </w:r>
            <w:r w:rsidRPr="0038494D">
              <w:rPr>
                <w:rFonts w:ascii="Symbol" w:eastAsia="Symbol" w:hAnsi="Symbol" w:cs="Symbol"/>
                <w:sz w:val="20"/>
                <w:szCs w:val="20"/>
              </w:rPr>
              <w:t>¾</w:t>
            </w:r>
            <w:r w:rsidRPr="0038494D">
              <w:rPr>
                <w:sz w:val="20"/>
                <w:szCs w:val="20"/>
              </w:rPr>
              <w:t xml:space="preserve">The WSL energy metered by the Settlement Meter which measures WSL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p>
        </w:tc>
      </w:tr>
      <w:tr w:rsidR="0038494D" w:rsidRPr="0038494D" w14:paraId="3A400519" w14:textId="77777777" w:rsidTr="0014147F">
        <w:trPr>
          <w:cantSplit/>
        </w:trPr>
        <w:tc>
          <w:tcPr>
            <w:tcW w:w="1145" w:type="pct"/>
          </w:tcPr>
          <w:p w14:paraId="7BA0FBD7" w14:textId="77777777" w:rsidR="0038494D" w:rsidRPr="0038494D" w:rsidRDefault="0038494D" w:rsidP="0038494D">
            <w:pPr>
              <w:spacing w:after="60"/>
              <w:rPr>
                <w:sz w:val="20"/>
                <w:szCs w:val="20"/>
              </w:rPr>
            </w:pPr>
            <w:r w:rsidRPr="0038494D">
              <w:rPr>
                <w:sz w:val="20"/>
                <w:szCs w:val="20"/>
              </w:rPr>
              <w:lastRenderedPageBreak/>
              <w:t xml:space="preserve">MEBR </w:t>
            </w:r>
            <w:r w:rsidRPr="0038494D">
              <w:rPr>
                <w:i/>
                <w:sz w:val="20"/>
                <w:szCs w:val="20"/>
                <w:vertAlign w:val="subscript"/>
              </w:rPr>
              <w:t>q, r, b</w:t>
            </w:r>
          </w:p>
        </w:tc>
        <w:tc>
          <w:tcPr>
            <w:tcW w:w="676" w:type="pct"/>
          </w:tcPr>
          <w:p w14:paraId="69EA5818" w14:textId="77777777" w:rsidR="0038494D" w:rsidRPr="0038494D" w:rsidRDefault="0038494D" w:rsidP="0038494D">
            <w:pPr>
              <w:spacing w:after="60"/>
              <w:rPr>
                <w:sz w:val="20"/>
                <w:szCs w:val="20"/>
              </w:rPr>
            </w:pPr>
            <w:r w:rsidRPr="0038494D">
              <w:rPr>
                <w:sz w:val="20"/>
                <w:szCs w:val="20"/>
              </w:rPr>
              <w:t>MWh</w:t>
            </w:r>
          </w:p>
        </w:tc>
        <w:tc>
          <w:tcPr>
            <w:tcW w:w="3179" w:type="pct"/>
          </w:tcPr>
          <w:p w14:paraId="5E428D9F" w14:textId="77777777" w:rsidR="0038494D" w:rsidRPr="0038494D" w:rsidRDefault="0038494D" w:rsidP="0038494D">
            <w:pPr>
              <w:spacing w:after="60"/>
              <w:rPr>
                <w:i/>
                <w:sz w:val="20"/>
                <w:szCs w:val="20"/>
              </w:rPr>
            </w:pPr>
            <w:r w:rsidRPr="0038494D">
              <w:rPr>
                <w:i/>
                <w:sz w:val="20"/>
                <w:szCs w:val="20"/>
              </w:rPr>
              <w:t xml:space="preserve">Metered Energy for Energy Storage Resource Load at Bus </w:t>
            </w:r>
            <w:r w:rsidRPr="0038494D">
              <w:rPr>
                <w:sz w:val="20"/>
                <w:szCs w:val="20"/>
              </w:rPr>
              <w:t xml:space="preserve">- The energy metered by the Settlement Meter which measures Non-WSL ESR Charging Load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7E3DEF9A" w14:textId="77777777" w:rsidTr="0014147F">
        <w:trPr>
          <w:cantSplit/>
        </w:trPr>
        <w:tc>
          <w:tcPr>
            <w:tcW w:w="1145" w:type="pct"/>
          </w:tcPr>
          <w:p w14:paraId="45105EFB" w14:textId="77777777" w:rsidR="0038494D" w:rsidRPr="0038494D" w:rsidRDefault="0038494D" w:rsidP="0038494D">
            <w:pPr>
              <w:spacing w:after="60"/>
              <w:rPr>
                <w:i/>
                <w:sz w:val="20"/>
                <w:szCs w:val="20"/>
              </w:rPr>
            </w:pPr>
            <w:r w:rsidRPr="0038494D">
              <w:rPr>
                <w:sz w:val="20"/>
                <w:szCs w:val="20"/>
              </w:rPr>
              <w:t>WSLAMTTOT</w:t>
            </w:r>
            <w:r w:rsidRPr="0038494D">
              <w:rPr>
                <w:sz w:val="20"/>
                <w:szCs w:val="20"/>
                <w:vertAlign w:val="subscript"/>
              </w:rPr>
              <w:t xml:space="preserve"> </w:t>
            </w:r>
            <w:r w:rsidRPr="0038494D">
              <w:rPr>
                <w:i/>
                <w:sz w:val="20"/>
                <w:szCs w:val="20"/>
                <w:vertAlign w:val="subscript"/>
              </w:rPr>
              <w:t>q, r, p</w:t>
            </w:r>
          </w:p>
        </w:tc>
        <w:tc>
          <w:tcPr>
            <w:tcW w:w="676" w:type="pct"/>
          </w:tcPr>
          <w:p w14:paraId="2018A74A" w14:textId="77777777" w:rsidR="0038494D" w:rsidRPr="0038494D" w:rsidRDefault="0038494D" w:rsidP="0038494D">
            <w:pPr>
              <w:spacing w:after="60"/>
              <w:rPr>
                <w:sz w:val="20"/>
                <w:szCs w:val="20"/>
              </w:rPr>
            </w:pPr>
            <w:r w:rsidRPr="0038494D">
              <w:rPr>
                <w:sz w:val="20"/>
                <w:szCs w:val="20"/>
              </w:rPr>
              <w:t>$</w:t>
            </w:r>
          </w:p>
        </w:tc>
        <w:tc>
          <w:tcPr>
            <w:tcW w:w="3179" w:type="pct"/>
          </w:tcPr>
          <w:p w14:paraId="6CD68F22" w14:textId="77777777" w:rsidR="0038494D" w:rsidRPr="0038494D" w:rsidRDefault="0038494D" w:rsidP="0038494D">
            <w:pPr>
              <w:spacing w:after="60"/>
              <w:rPr>
                <w:sz w:val="20"/>
                <w:szCs w:val="20"/>
              </w:rPr>
            </w:pPr>
            <w:r w:rsidRPr="0038494D">
              <w:rPr>
                <w:i/>
                <w:sz w:val="20"/>
                <w:szCs w:val="20"/>
              </w:rPr>
              <w:t>Wholesale Storage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WSL </w:t>
            </w:r>
            <w:r w:rsidRPr="0038494D">
              <w:rPr>
                <w:iCs/>
                <w:sz w:val="20"/>
                <w:szCs w:val="20"/>
              </w:rPr>
              <w:t>for each 15-minute Settlement Interval.</w:t>
            </w:r>
          </w:p>
        </w:tc>
      </w:tr>
      <w:tr w:rsidR="0038494D" w:rsidRPr="0038494D" w14:paraId="7CE71D6F" w14:textId="77777777" w:rsidTr="0014147F">
        <w:trPr>
          <w:cantSplit/>
        </w:trPr>
        <w:tc>
          <w:tcPr>
            <w:tcW w:w="1145" w:type="pct"/>
          </w:tcPr>
          <w:p w14:paraId="291DE8A6" w14:textId="77777777" w:rsidR="0038494D" w:rsidRPr="0038494D" w:rsidRDefault="0038494D" w:rsidP="0038494D">
            <w:pPr>
              <w:spacing w:after="60"/>
              <w:rPr>
                <w:sz w:val="20"/>
                <w:szCs w:val="20"/>
              </w:rPr>
            </w:pPr>
            <w:r w:rsidRPr="0038494D">
              <w:rPr>
                <w:sz w:val="20"/>
                <w:szCs w:val="20"/>
              </w:rPr>
              <w:t>ESRNWSLAMTTOT</w:t>
            </w:r>
            <w:r w:rsidRPr="0038494D">
              <w:rPr>
                <w:sz w:val="20"/>
                <w:szCs w:val="20"/>
                <w:vertAlign w:val="subscript"/>
              </w:rPr>
              <w:t xml:space="preserve"> </w:t>
            </w:r>
            <w:r w:rsidRPr="0038494D">
              <w:rPr>
                <w:i/>
                <w:sz w:val="20"/>
                <w:szCs w:val="20"/>
                <w:vertAlign w:val="subscript"/>
              </w:rPr>
              <w:t>q, r, p</w:t>
            </w:r>
          </w:p>
        </w:tc>
        <w:tc>
          <w:tcPr>
            <w:tcW w:w="676" w:type="pct"/>
          </w:tcPr>
          <w:p w14:paraId="7B72EBF6" w14:textId="77777777" w:rsidR="0038494D" w:rsidRPr="0038494D" w:rsidRDefault="0038494D" w:rsidP="0038494D">
            <w:pPr>
              <w:spacing w:after="60"/>
              <w:rPr>
                <w:sz w:val="20"/>
                <w:szCs w:val="20"/>
              </w:rPr>
            </w:pPr>
            <w:r w:rsidRPr="0038494D">
              <w:rPr>
                <w:sz w:val="20"/>
                <w:szCs w:val="20"/>
              </w:rPr>
              <w:t>$</w:t>
            </w:r>
          </w:p>
        </w:tc>
        <w:tc>
          <w:tcPr>
            <w:tcW w:w="3179" w:type="pct"/>
          </w:tcPr>
          <w:p w14:paraId="02D33D66" w14:textId="77777777" w:rsidR="0038494D" w:rsidRPr="0038494D" w:rsidRDefault="0038494D" w:rsidP="0038494D">
            <w:pPr>
              <w:spacing w:after="60"/>
              <w:rPr>
                <w:i/>
                <w:sz w:val="20"/>
                <w:szCs w:val="20"/>
              </w:rPr>
            </w:pPr>
            <w:r w:rsidRPr="0038494D">
              <w:rPr>
                <w:i/>
                <w:sz w:val="20"/>
                <w:szCs w:val="20"/>
              </w:rPr>
              <w:t>Energy Storage Resource Non-WSL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Non-WSL ESR Charging Load </w:t>
            </w:r>
            <w:r w:rsidRPr="0038494D">
              <w:rPr>
                <w:iCs/>
                <w:sz w:val="20"/>
                <w:szCs w:val="20"/>
              </w:rPr>
              <w:t>for each 15-minute Settlement Interval.</w:t>
            </w:r>
          </w:p>
        </w:tc>
      </w:tr>
      <w:tr w:rsidR="0038494D" w:rsidRPr="0038494D" w14:paraId="2F003534" w14:textId="77777777" w:rsidTr="0014147F">
        <w:trPr>
          <w:cantSplit/>
        </w:trPr>
        <w:tc>
          <w:tcPr>
            <w:tcW w:w="1145" w:type="pct"/>
          </w:tcPr>
          <w:p w14:paraId="4961320C" w14:textId="77777777" w:rsidR="0038494D" w:rsidRPr="0038494D" w:rsidRDefault="0038494D" w:rsidP="0038494D">
            <w:pPr>
              <w:spacing w:after="60"/>
              <w:rPr>
                <w:i/>
                <w:sz w:val="20"/>
                <w:szCs w:val="20"/>
              </w:rPr>
            </w:pPr>
            <w:r w:rsidRPr="0038494D">
              <w:rPr>
                <w:sz w:val="20"/>
                <w:szCs w:val="20"/>
                <w:lang w:val="es-ES"/>
              </w:rPr>
              <w:t>RNWFL</w:t>
            </w:r>
            <w:r w:rsidRPr="0038494D">
              <w:rPr>
                <w:sz w:val="20"/>
                <w:szCs w:val="20"/>
                <w:vertAlign w:val="subscript"/>
              </w:rPr>
              <w:t xml:space="preserve"> </w:t>
            </w:r>
            <w:r w:rsidRPr="0038494D">
              <w:rPr>
                <w:i/>
                <w:iCs/>
                <w:sz w:val="20"/>
                <w:szCs w:val="20"/>
                <w:vertAlign w:val="subscript"/>
                <w:lang w:val="es-ES"/>
              </w:rPr>
              <w:t>b, y</w:t>
            </w:r>
          </w:p>
        </w:tc>
        <w:tc>
          <w:tcPr>
            <w:tcW w:w="676" w:type="pct"/>
          </w:tcPr>
          <w:p w14:paraId="30C9D78B" w14:textId="77777777" w:rsidR="0038494D" w:rsidRPr="0038494D" w:rsidRDefault="0038494D" w:rsidP="0038494D">
            <w:pPr>
              <w:spacing w:after="60"/>
              <w:rPr>
                <w:sz w:val="20"/>
                <w:szCs w:val="20"/>
              </w:rPr>
            </w:pPr>
            <w:r w:rsidRPr="0038494D">
              <w:rPr>
                <w:sz w:val="20"/>
                <w:szCs w:val="20"/>
              </w:rPr>
              <w:t>none</w:t>
            </w:r>
          </w:p>
        </w:tc>
        <w:tc>
          <w:tcPr>
            <w:tcW w:w="3179" w:type="pct"/>
          </w:tcPr>
          <w:p w14:paraId="4A5EB986" w14:textId="77777777" w:rsidR="0038494D" w:rsidRPr="0038494D" w:rsidRDefault="0038494D" w:rsidP="0038494D">
            <w:pPr>
              <w:spacing w:after="60"/>
              <w:rPr>
                <w:sz w:val="20"/>
                <w:szCs w:val="20"/>
              </w:rPr>
            </w:pPr>
            <w:r w:rsidRPr="0038494D">
              <w:rPr>
                <w:i/>
                <w:iCs/>
                <w:sz w:val="20"/>
                <w:szCs w:val="20"/>
              </w:rPr>
              <w:t xml:space="preserve">Net meter Weighting Factor per interval </w:t>
            </w:r>
            <w:r w:rsidRPr="0038494D">
              <w:rPr>
                <w:i/>
                <w:sz w:val="20"/>
                <w:szCs w:val="20"/>
              </w:rPr>
              <w:t>for the Energy Metered as Energy Storage Resource Load</w:t>
            </w:r>
            <w:r w:rsidRPr="0038494D">
              <w:rPr>
                <w:rFonts w:ascii="Symbol" w:hAnsi="Symbol"/>
                <w:sz w:val="20"/>
                <w:szCs w:val="20"/>
              </w:rPr>
              <w:t></w:t>
            </w:r>
            <w:r w:rsidRPr="0038494D">
              <w:rPr>
                <w:rFonts w:ascii="Symbol" w:hAnsi="Symbol"/>
                <w:sz w:val="20"/>
                <w:szCs w:val="20"/>
              </w:rPr>
              <w:t></w:t>
            </w:r>
            <w:r w:rsidRPr="0038494D">
              <w:rPr>
                <w:sz w:val="20"/>
                <w:szCs w:val="20"/>
              </w:rPr>
              <w:t xml:space="preserve">The weight factor used in net meter price calculation for meters in Electrical Bus </w:t>
            </w:r>
            <w:r w:rsidRPr="0038494D">
              <w:rPr>
                <w:i/>
                <w:sz w:val="20"/>
                <w:szCs w:val="20"/>
              </w:rPr>
              <w:t>b</w:t>
            </w:r>
            <w:r w:rsidRPr="0038494D">
              <w:rPr>
                <w:sz w:val="20"/>
                <w:szCs w:val="20"/>
              </w:rPr>
              <w:t xml:space="preserve">, for the SCED interval </w:t>
            </w:r>
            <w:r w:rsidRPr="0038494D">
              <w:rPr>
                <w:i/>
                <w:iCs/>
                <w:sz w:val="20"/>
                <w:szCs w:val="20"/>
              </w:rPr>
              <w:t>y</w:t>
            </w:r>
            <w:r w:rsidRPr="0038494D">
              <w:rPr>
                <w:sz w:val="20"/>
                <w:szCs w:val="20"/>
              </w:rPr>
              <w:t>, for the ESR Load associated with an ESR.  The weighting factor used in the net meter price calculation shall not be recalculated after the fact due to revisions in the association of Resources to Settlement Meters.</w:t>
            </w:r>
          </w:p>
        </w:tc>
      </w:tr>
      <w:tr w:rsidR="0038494D" w:rsidRPr="0038494D" w14:paraId="55225C5D" w14:textId="77777777" w:rsidTr="0014147F">
        <w:trPr>
          <w:cantSplit/>
        </w:trPr>
        <w:tc>
          <w:tcPr>
            <w:tcW w:w="1145" w:type="pct"/>
          </w:tcPr>
          <w:p w14:paraId="3605D878" w14:textId="77777777" w:rsidR="0038494D" w:rsidRPr="0038494D" w:rsidRDefault="0038494D" w:rsidP="0038494D">
            <w:pPr>
              <w:spacing w:after="60"/>
              <w:rPr>
                <w:i/>
                <w:sz w:val="20"/>
                <w:szCs w:val="20"/>
              </w:rPr>
            </w:pPr>
            <w:r w:rsidRPr="0038494D">
              <w:rPr>
                <w:sz w:val="20"/>
                <w:szCs w:val="20"/>
              </w:rPr>
              <w:t>RTRMPRESR</w:t>
            </w:r>
            <w:r w:rsidRPr="0038494D">
              <w:rPr>
                <w:sz w:val="20"/>
                <w:szCs w:val="20"/>
                <w:vertAlign w:val="subscript"/>
              </w:rPr>
              <w:t xml:space="preserve"> </w:t>
            </w:r>
            <w:r w:rsidRPr="0038494D">
              <w:rPr>
                <w:i/>
                <w:sz w:val="20"/>
                <w:szCs w:val="20"/>
                <w:vertAlign w:val="subscript"/>
              </w:rPr>
              <w:t>b</w:t>
            </w:r>
          </w:p>
        </w:tc>
        <w:tc>
          <w:tcPr>
            <w:tcW w:w="676" w:type="pct"/>
          </w:tcPr>
          <w:p w14:paraId="194E3F80" w14:textId="77777777" w:rsidR="0038494D" w:rsidRPr="0038494D" w:rsidRDefault="0038494D" w:rsidP="0038494D">
            <w:pPr>
              <w:spacing w:after="60"/>
              <w:rPr>
                <w:sz w:val="20"/>
                <w:szCs w:val="20"/>
              </w:rPr>
            </w:pPr>
            <w:r w:rsidRPr="0038494D">
              <w:rPr>
                <w:sz w:val="20"/>
                <w:szCs w:val="20"/>
              </w:rPr>
              <w:t>$/MWh</w:t>
            </w:r>
          </w:p>
        </w:tc>
        <w:tc>
          <w:tcPr>
            <w:tcW w:w="3179" w:type="pct"/>
          </w:tcPr>
          <w:p w14:paraId="69E6C50C" w14:textId="77777777" w:rsidR="0038494D" w:rsidRPr="0038494D" w:rsidRDefault="0038494D" w:rsidP="0038494D">
            <w:pPr>
              <w:spacing w:after="60"/>
              <w:rPr>
                <w:sz w:val="20"/>
                <w:szCs w:val="20"/>
              </w:rPr>
            </w:pPr>
            <w:r w:rsidRPr="0038494D">
              <w:rPr>
                <w:i/>
                <w:sz w:val="20"/>
                <w:szCs w:val="20"/>
              </w:rPr>
              <w:t>Real-Time Price for the Energy Metered as Energy Storage Resource Load at bus</w:t>
            </w:r>
            <w:r w:rsidRPr="0038494D">
              <w:rPr>
                <w:rFonts w:ascii="Symbol" w:eastAsia="Symbol" w:hAnsi="Symbol" w:cs="Symbol"/>
                <w:sz w:val="20"/>
                <w:szCs w:val="20"/>
              </w:rPr>
              <w:t>¾</w:t>
            </w:r>
            <w:r w:rsidRPr="0038494D">
              <w:rPr>
                <w:sz w:val="20"/>
                <w:szCs w:val="20"/>
              </w:rPr>
              <w:t xml:space="preserve">The Real-Time price for the Settlement Meter which measures ESR Load at Electrical Bus </w:t>
            </w:r>
            <w:r w:rsidRPr="0038494D">
              <w:rPr>
                <w:i/>
                <w:sz w:val="20"/>
                <w:szCs w:val="20"/>
              </w:rPr>
              <w:t>b</w:t>
            </w:r>
            <w:r w:rsidRPr="0038494D">
              <w:rPr>
                <w:sz w:val="20"/>
                <w:szCs w:val="20"/>
              </w:rPr>
              <w:t>, for the 15-minute Settlement Interval.</w:t>
            </w:r>
          </w:p>
        </w:tc>
      </w:tr>
      <w:tr w:rsidR="0038494D" w:rsidRPr="0038494D" w14:paraId="04FA2B5C" w14:textId="77777777" w:rsidTr="0014147F">
        <w:trPr>
          <w:cantSplit/>
        </w:trPr>
        <w:tc>
          <w:tcPr>
            <w:tcW w:w="1145" w:type="pct"/>
          </w:tcPr>
          <w:p w14:paraId="223E310E" w14:textId="77777777" w:rsidR="0038494D" w:rsidRPr="0038494D" w:rsidRDefault="0038494D" w:rsidP="0038494D">
            <w:pPr>
              <w:spacing w:after="60"/>
              <w:rPr>
                <w:sz w:val="20"/>
                <w:szCs w:val="20"/>
                <w:lang w:val="es-ES"/>
              </w:rPr>
            </w:pPr>
            <w:r w:rsidRPr="0038494D">
              <w:rPr>
                <w:sz w:val="20"/>
                <w:szCs w:val="20"/>
              </w:rPr>
              <w:t xml:space="preserve">BP </w:t>
            </w:r>
            <w:r w:rsidRPr="0038494D">
              <w:rPr>
                <w:i/>
                <w:sz w:val="20"/>
                <w:szCs w:val="20"/>
                <w:vertAlign w:val="subscript"/>
              </w:rPr>
              <w:t>r, y</w:t>
            </w:r>
          </w:p>
        </w:tc>
        <w:tc>
          <w:tcPr>
            <w:tcW w:w="676" w:type="pct"/>
          </w:tcPr>
          <w:p w14:paraId="46ECB4B0" w14:textId="77777777" w:rsidR="0038494D" w:rsidRPr="0038494D" w:rsidRDefault="0038494D" w:rsidP="0038494D">
            <w:pPr>
              <w:spacing w:after="60"/>
              <w:rPr>
                <w:sz w:val="20"/>
                <w:szCs w:val="20"/>
              </w:rPr>
            </w:pPr>
            <w:r w:rsidRPr="0038494D">
              <w:rPr>
                <w:sz w:val="20"/>
                <w:szCs w:val="20"/>
              </w:rPr>
              <w:t>MW</w:t>
            </w:r>
          </w:p>
        </w:tc>
        <w:tc>
          <w:tcPr>
            <w:tcW w:w="3179" w:type="pct"/>
          </w:tcPr>
          <w:p w14:paraId="01DC8C2C" w14:textId="77777777" w:rsidR="0038494D" w:rsidRPr="0038494D" w:rsidRDefault="0038494D" w:rsidP="0038494D">
            <w:pPr>
              <w:spacing w:after="60"/>
              <w:rPr>
                <w:i/>
                <w:sz w:val="20"/>
                <w:szCs w:val="20"/>
              </w:rPr>
            </w:pPr>
            <w:r w:rsidRPr="0038494D">
              <w:rPr>
                <w:i/>
                <w:sz w:val="20"/>
                <w:szCs w:val="20"/>
              </w:rPr>
              <w:t>Base Point per Resource per interval</w:t>
            </w:r>
            <w:r w:rsidRPr="0038494D">
              <w:rPr>
                <w:sz w:val="20"/>
                <w:szCs w:val="20"/>
              </w:rPr>
              <w:t xml:space="preserve"> - The Base Point of Resource </w:t>
            </w:r>
            <w:r w:rsidRPr="0038494D">
              <w:rPr>
                <w:i/>
                <w:sz w:val="20"/>
                <w:szCs w:val="20"/>
              </w:rPr>
              <w:t>r</w:t>
            </w:r>
            <w:r w:rsidRPr="0038494D">
              <w:rPr>
                <w:sz w:val="20"/>
                <w:szCs w:val="20"/>
              </w:rPr>
              <w:t xml:space="preserve">, for the SCED interval </w:t>
            </w:r>
            <w:r w:rsidRPr="0038494D">
              <w:rPr>
                <w:i/>
                <w:sz w:val="20"/>
                <w:szCs w:val="20"/>
              </w:rPr>
              <w:t>y</w:t>
            </w:r>
            <w:r w:rsidRPr="0038494D">
              <w:rPr>
                <w:sz w:val="20"/>
                <w:szCs w:val="20"/>
              </w:rPr>
              <w:t xml:space="preserve">.  </w:t>
            </w:r>
          </w:p>
        </w:tc>
      </w:tr>
      <w:tr w:rsidR="0038494D" w:rsidRPr="0038494D" w14:paraId="1982EE6E" w14:textId="77777777" w:rsidTr="0014147F">
        <w:trPr>
          <w:cantSplit/>
        </w:trPr>
        <w:tc>
          <w:tcPr>
            <w:tcW w:w="1145" w:type="pct"/>
          </w:tcPr>
          <w:p w14:paraId="0C5E24D2" w14:textId="77777777" w:rsidR="0038494D" w:rsidRPr="0038494D" w:rsidRDefault="0038494D" w:rsidP="0038494D">
            <w:pPr>
              <w:spacing w:after="60"/>
              <w:rPr>
                <w:i/>
                <w:sz w:val="20"/>
                <w:szCs w:val="20"/>
              </w:rPr>
            </w:pPr>
            <w:r w:rsidRPr="0038494D">
              <w:rPr>
                <w:i/>
                <w:sz w:val="20"/>
                <w:szCs w:val="20"/>
              </w:rPr>
              <w:t>q</w:t>
            </w:r>
          </w:p>
        </w:tc>
        <w:tc>
          <w:tcPr>
            <w:tcW w:w="676" w:type="pct"/>
          </w:tcPr>
          <w:p w14:paraId="12B73FD5" w14:textId="77777777" w:rsidR="0038494D" w:rsidRPr="0038494D" w:rsidRDefault="0038494D" w:rsidP="0038494D">
            <w:pPr>
              <w:spacing w:after="60"/>
              <w:rPr>
                <w:sz w:val="20"/>
                <w:szCs w:val="20"/>
              </w:rPr>
            </w:pPr>
            <w:r w:rsidRPr="0038494D">
              <w:rPr>
                <w:sz w:val="20"/>
                <w:szCs w:val="20"/>
              </w:rPr>
              <w:t>none</w:t>
            </w:r>
          </w:p>
        </w:tc>
        <w:tc>
          <w:tcPr>
            <w:tcW w:w="3179" w:type="pct"/>
          </w:tcPr>
          <w:p w14:paraId="1B1897C4" w14:textId="77777777" w:rsidR="0038494D" w:rsidRPr="0038494D" w:rsidRDefault="0038494D" w:rsidP="0038494D">
            <w:pPr>
              <w:spacing w:after="60"/>
              <w:rPr>
                <w:sz w:val="20"/>
                <w:szCs w:val="20"/>
              </w:rPr>
            </w:pPr>
            <w:r w:rsidRPr="0038494D">
              <w:rPr>
                <w:sz w:val="20"/>
                <w:szCs w:val="20"/>
              </w:rPr>
              <w:t>A QSE.</w:t>
            </w:r>
          </w:p>
        </w:tc>
      </w:tr>
      <w:tr w:rsidR="0038494D" w:rsidRPr="0038494D" w14:paraId="40E1C571" w14:textId="77777777" w:rsidTr="0014147F">
        <w:trPr>
          <w:cantSplit/>
        </w:trPr>
        <w:tc>
          <w:tcPr>
            <w:tcW w:w="1145" w:type="pct"/>
          </w:tcPr>
          <w:p w14:paraId="4F01BC97" w14:textId="77777777" w:rsidR="0038494D" w:rsidRPr="0038494D" w:rsidRDefault="0038494D" w:rsidP="0038494D">
            <w:pPr>
              <w:spacing w:after="60"/>
              <w:rPr>
                <w:i/>
                <w:sz w:val="20"/>
                <w:szCs w:val="20"/>
              </w:rPr>
            </w:pPr>
            <w:r w:rsidRPr="0038494D">
              <w:rPr>
                <w:i/>
                <w:sz w:val="20"/>
                <w:szCs w:val="20"/>
              </w:rPr>
              <w:t>gsc</w:t>
            </w:r>
          </w:p>
        </w:tc>
        <w:tc>
          <w:tcPr>
            <w:tcW w:w="676" w:type="pct"/>
          </w:tcPr>
          <w:p w14:paraId="10ACC367" w14:textId="77777777" w:rsidR="0038494D" w:rsidRPr="0038494D" w:rsidRDefault="0038494D" w:rsidP="0038494D">
            <w:pPr>
              <w:spacing w:after="60"/>
              <w:rPr>
                <w:sz w:val="20"/>
                <w:szCs w:val="20"/>
              </w:rPr>
            </w:pPr>
            <w:r w:rsidRPr="0038494D">
              <w:rPr>
                <w:sz w:val="20"/>
                <w:szCs w:val="20"/>
              </w:rPr>
              <w:t>none</w:t>
            </w:r>
          </w:p>
        </w:tc>
        <w:tc>
          <w:tcPr>
            <w:tcW w:w="3179" w:type="pct"/>
          </w:tcPr>
          <w:p w14:paraId="4ED0F207" w14:textId="77777777" w:rsidR="0038494D" w:rsidRPr="0038494D" w:rsidRDefault="0038494D" w:rsidP="0038494D">
            <w:pPr>
              <w:spacing w:after="60"/>
              <w:rPr>
                <w:sz w:val="20"/>
                <w:szCs w:val="20"/>
              </w:rPr>
            </w:pPr>
            <w:r w:rsidRPr="0038494D">
              <w:rPr>
                <w:sz w:val="20"/>
                <w:szCs w:val="20"/>
              </w:rPr>
              <w:t>A generation site code.</w:t>
            </w:r>
          </w:p>
        </w:tc>
      </w:tr>
      <w:tr w:rsidR="0038494D" w:rsidRPr="0038494D" w14:paraId="190C08FC" w14:textId="77777777" w:rsidTr="0014147F">
        <w:trPr>
          <w:cantSplit/>
        </w:trPr>
        <w:tc>
          <w:tcPr>
            <w:tcW w:w="1145" w:type="pct"/>
          </w:tcPr>
          <w:p w14:paraId="30606428" w14:textId="77777777" w:rsidR="0038494D" w:rsidRPr="0038494D" w:rsidRDefault="0038494D" w:rsidP="0038494D">
            <w:pPr>
              <w:spacing w:after="60"/>
              <w:rPr>
                <w:i/>
                <w:sz w:val="20"/>
                <w:szCs w:val="20"/>
              </w:rPr>
            </w:pPr>
            <w:r w:rsidRPr="0038494D">
              <w:rPr>
                <w:i/>
                <w:sz w:val="20"/>
                <w:szCs w:val="20"/>
              </w:rPr>
              <w:t>r</w:t>
            </w:r>
          </w:p>
        </w:tc>
        <w:tc>
          <w:tcPr>
            <w:tcW w:w="676" w:type="pct"/>
          </w:tcPr>
          <w:p w14:paraId="7CEF1FC7" w14:textId="77777777" w:rsidR="0038494D" w:rsidRPr="0038494D" w:rsidRDefault="0038494D" w:rsidP="0038494D">
            <w:pPr>
              <w:spacing w:after="60"/>
              <w:rPr>
                <w:sz w:val="20"/>
                <w:szCs w:val="20"/>
              </w:rPr>
            </w:pPr>
            <w:r w:rsidRPr="0038494D">
              <w:rPr>
                <w:sz w:val="20"/>
                <w:szCs w:val="20"/>
              </w:rPr>
              <w:t>none</w:t>
            </w:r>
          </w:p>
        </w:tc>
        <w:tc>
          <w:tcPr>
            <w:tcW w:w="3179" w:type="pct"/>
          </w:tcPr>
          <w:p w14:paraId="7CA31FE8" w14:textId="77777777" w:rsidR="0038494D" w:rsidRPr="0038494D" w:rsidRDefault="0038494D" w:rsidP="0038494D">
            <w:pPr>
              <w:spacing w:after="60"/>
              <w:rPr>
                <w:sz w:val="20"/>
                <w:szCs w:val="20"/>
              </w:rPr>
            </w:pPr>
            <w:r w:rsidRPr="0038494D">
              <w:rPr>
                <w:sz w:val="20"/>
                <w:szCs w:val="20"/>
              </w:rPr>
              <w:t xml:space="preserve">An ESR.  </w:t>
            </w:r>
          </w:p>
        </w:tc>
      </w:tr>
      <w:tr w:rsidR="0038494D" w:rsidRPr="0038494D" w14:paraId="3F8C3242" w14:textId="77777777" w:rsidTr="0014147F">
        <w:trPr>
          <w:cantSplit/>
        </w:trPr>
        <w:tc>
          <w:tcPr>
            <w:tcW w:w="1145" w:type="pct"/>
          </w:tcPr>
          <w:p w14:paraId="7DC16F34" w14:textId="77777777" w:rsidR="0038494D" w:rsidRPr="0038494D" w:rsidRDefault="0038494D" w:rsidP="0038494D">
            <w:pPr>
              <w:spacing w:after="60"/>
              <w:rPr>
                <w:i/>
                <w:sz w:val="20"/>
                <w:szCs w:val="20"/>
              </w:rPr>
            </w:pPr>
            <w:r w:rsidRPr="0038494D">
              <w:rPr>
                <w:i/>
                <w:sz w:val="20"/>
                <w:szCs w:val="20"/>
              </w:rPr>
              <w:t>p</w:t>
            </w:r>
          </w:p>
        </w:tc>
        <w:tc>
          <w:tcPr>
            <w:tcW w:w="676" w:type="pct"/>
          </w:tcPr>
          <w:p w14:paraId="00D41EEC" w14:textId="77777777" w:rsidR="0038494D" w:rsidRPr="0038494D" w:rsidRDefault="0038494D" w:rsidP="0038494D">
            <w:pPr>
              <w:spacing w:after="60"/>
              <w:rPr>
                <w:sz w:val="20"/>
                <w:szCs w:val="20"/>
              </w:rPr>
            </w:pPr>
            <w:r w:rsidRPr="0038494D">
              <w:rPr>
                <w:sz w:val="20"/>
                <w:szCs w:val="20"/>
              </w:rPr>
              <w:t>none</w:t>
            </w:r>
          </w:p>
        </w:tc>
        <w:tc>
          <w:tcPr>
            <w:tcW w:w="3179" w:type="pct"/>
          </w:tcPr>
          <w:p w14:paraId="64B2EF1E" w14:textId="77777777" w:rsidR="0038494D" w:rsidRPr="0038494D" w:rsidRDefault="0038494D" w:rsidP="0038494D">
            <w:pPr>
              <w:spacing w:after="60"/>
              <w:rPr>
                <w:sz w:val="20"/>
                <w:szCs w:val="20"/>
              </w:rPr>
            </w:pPr>
            <w:r w:rsidRPr="0038494D">
              <w:rPr>
                <w:sz w:val="20"/>
                <w:szCs w:val="20"/>
              </w:rPr>
              <w:t>A Resource Node Settlement Point.</w:t>
            </w:r>
          </w:p>
        </w:tc>
      </w:tr>
      <w:tr w:rsidR="0038494D" w:rsidRPr="0038494D" w14:paraId="2EC23A9F" w14:textId="77777777" w:rsidTr="0014147F">
        <w:trPr>
          <w:cantSplit/>
        </w:trPr>
        <w:tc>
          <w:tcPr>
            <w:tcW w:w="1145" w:type="pct"/>
          </w:tcPr>
          <w:p w14:paraId="0070E38D" w14:textId="77777777" w:rsidR="0038494D" w:rsidRPr="0038494D" w:rsidRDefault="0038494D" w:rsidP="0038494D">
            <w:pPr>
              <w:spacing w:after="60"/>
              <w:rPr>
                <w:i/>
                <w:sz w:val="20"/>
                <w:szCs w:val="20"/>
              </w:rPr>
            </w:pPr>
            <w:r w:rsidRPr="0038494D">
              <w:rPr>
                <w:i/>
                <w:sz w:val="20"/>
                <w:szCs w:val="20"/>
              </w:rPr>
              <w:t>y</w:t>
            </w:r>
          </w:p>
        </w:tc>
        <w:tc>
          <w:tcPr>
            <w:tcW w:w="676" w:type="pct"/>
          </w:tcPr>
          <w:p w14:paraId="05D635F9" w14:textId="77777777" w:rsidR="0038494D" w:rsidRPr="0038494D" w:rsidRDefault="0038494D" w:rsidP="0038494D">
            <w:pPr>
              <w:spacing w:after="60"/>
              <w:rPr>
                <w:sz w:val="20"/>
                <w:szCs w:val="20"/>
              </w:rPr>
            </w:pPr>
            <w:r w:rsidRPr="0038494D">
              <w:rPr>
                <w:sz w:val="20"/>
                <w:szCs w:val="20"/>
              </w:rPr>
              <w:t>none</w:t>
            </w:r>
          </w:p>
        </w:tc>
        <w:tc>
          <w:tcPr>
            <w:tcW w:w="3179" w:type="pct"/>
          </w:tcPr>
          <w:p w14:paraId="05E14935" w14:textId="77777777" w:rsidR="0038494D" w:rsidRPr="0038494D" w:rsidRDefault="0038494D" w:rsidP="0038494D">
            <w:pPr>
              <w:spacing w:after="60"/>
              <w:rPr>
                <w:sz w:val="20"/>
                <w:szCs w:val="20"/>
              </w:rPr>
            </w:pPr>
            <w:r w:rsidRPr="0038494D">
              <w:rPr>
                <w:sz w:val="20"/>
                <w:szCs w:val="20"/>
              </w:rPr>
              <w:t>A SCED interval in the 15-minute Settlement Interval.  The summation is over the total number of SCED runs that cover the 15-minute Settlement Interval.</w:t>
            </w:r>
          </w:p>
        </w:tc>
      </w:tr>
      <w:tr w:rsidR="0038494D" w:rsidRPr="0038494D" w14:paraId="35B06BF9" w14:textId="77777777" w:rsidTr="0014147F">
        <w:trPr>
          <w:cantSplit/>
        </w:trPr>
        <w:tc>
          <w:tcPr>
            <w:tcW w:w="1145" w:type="pct"/>
          </w:tcPr>
          <w:p w14:paraId="6C4FC173" w14:textId="77777777" w:rsidR="0038494D" w:rsidRPr="0038494D" w:rsidRDefault="0038494D" w:rsidP="0038494D">
            <w:pPr>
              <w:spacing w:after="60"/>
              <w:rPr>
                <w:i/>
                <w:sz w:val="20"/>
                <w:szCs w:val="20"/>
              </w:rPr>
            </w:pPr>
            <w:r w:rsidRPr="0038494D">
              <w:rPr>
                <w:i/>
                <w:sz w:val="20"/>
                <w:szCs w:val="20"/>
              </w:rPr>
              <w:t>b</w:t>
            </w:r>
          </w:p>
        </w:tc>
        <w:tc>
          <w:tcPr>
            <w:tcW w:w="676" w:type="pct"/>
          </w:tcPr>
          <w:p w14:paraId="4ABD3F6E" w14:textId="77777777" w:rsidR="0038494D" w:rsidRPr="0038494D" w:rsidRDefault="0038494D" w:rsidP="0038494D">
            <w:pPr>
              <w:spacing w:after="60"/>
              <w:rPr>
                <w:sz w:val="20"/>
                <w:szCs w:val="20"/>
              </w:rPr>
            </w:pPr>
            <w:r w:rsidRPr="0038494D">
              <w:rPr>
                <w:sz w:val="20"/>
                <w:szCs w:val="20"/>
              </w:rPr>
              <w:t>none</w:t>
            </w:r>
          </w:p>
        </w:tc>
        <w:tc>
          <w:tcPr>
            <w:tcW w:w="3179" w:type="pct"/>
          </w:tcPr>
          <w:p w14:paraId="5937331B" w14:textId="77777777" w:rsidR="0038494D" w:rsidRPr="0038494D" w:rsidRDefault="0038494D" w:rsidP="0038494D">
            <w:pPr>
              <w:spacing w:after="60"/>
              <w:rPr>
                <w:sz w:val="20"/>
                <w:szCs w:val="20"/>
              </w:rPr>
            </w:pPr>
            <w:r w:rsidRPr="0038494D">
              <w:rPr>
                <w:sz w:val="20"/>
                <w:szCs w:val="20"/>
              </w:rPr>
              <w:t>An Electrical Bus.</w:t>
            </w:r>
          </w:p>
        </w:tc>
      </w:tr>
      <w:bookmarkEnd w:id="2888"/>
    </w:tbl>
    <w:p w14:paraId="4C2B0F24" w14:textId="77777777" w:rsidR="0038494D" w:rsidRPr="0038494D" w:rsidRDefault="0038494D" w:rsidP="0038494D">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38494D" w:rsidRPr="0038494D" w14:paraId="54765DA0" w14:textId="77777777" w:rsidTr="0014147F">
        <w:trPr>
          <w:trHeight w:val="206"/>
        </w:trPr>
        <w:tc>
          <w:tcPr>
            <w:tcW w:w="5000" w:type="pct"/>
            <w:shd w:val="pct12" w:color="auto" w:fill="auto"/>
          </w:tcPr>
          <w:p w14:paraId="2AF0B032" w14:textId="77777777" w:rsidR="0038494D" w:rsidRPr="0038494D" w:rsidRDefault="0038494D" w:rsidP="0038494D">
            <w:pPr>
              <w:spacing w:before="120" w:after="240"/>
              <w:rPr>
                <w:b/>
                <w:i/>
                <w:iCs/>
              </w:rPr>
            </w:pPr>
            <w:r w:rsidRPr="0038494D">
              <w:rPr>
                <w:b/>
                <w:i/>
                <w:iCs/>
              </w:rPr>
              <w:t>[NPRR1188:  Replace paragraph (3) above with the following upon system implementation:]</w:t>
            </w:r>
          </w:p>
          <w:p w14:paraId="6EA43904" w14:textId="77777777" w:rsidR="0038494D" w:rsidRPr="0038494D" w:rsidRDefault="0038494D" w:rsidP="0038494D">
            <w:pPr>
              <w:spacing w:before="240" w:after="240"/>
              <w:ind w:left="720" w:hanging="720"/>
              <w:rPr>
                <w:b/>
                <w:i/>
                <w:iCs/>
                <w:szCs w:val="20"/>
              </w:rPr>
            </w:pPr>
            <w:r w:rsidRPr="0038494D">
              <w:rPr>
                <w:szCs w:val="20"/>
              </w:rPr>
              <w:t>(3)</w:t>
            </w:r>
            <w:r w:rsidRPr="0038494D">
              <w:rPr>
                <w:szCs w:val="20"/>
              </w:rPr>
              <w:tab/>
              <w:t>For a facility with Settlement Meters that measure CLR (that is not an ALR) or ESR Load, t</w:t>
            </w:r>
            <w:r w:rsidRPr="0038494D">
              <w:rPr>
                <w:iCs/>
                <w:szCs w:val="20"/>
              </w:rPr>
              <w:t xml:space="preserve">he total payment or charge </w:t>
            </w:r>
            <w:r w:rsidRPr="0038494D">
              <w:rPr>
                <w:szCs w:val="20"/>
              </w:rPr>
              <w:t xml:space="preserve">for CLR (that is not an ALR) or ESR Load is </w:t>
            </w:r>
            <w:r w:rsidRPr="0038494D">
              <w:rPr>
                <w:iCs/>
                <w:szCs w:val="20"/>
              </w:rPr>
              <w:t xml:space="preserve">calculated for a QSE, </w:t>
            </w:r>
            <w:r w:rsidRPr="0038494D">
              <w:rPr>
                <w:szCs w:val="20"/>
              </w:rPr>
              <w:t>CLR (that is not an ALR) or</w:t>
            </w:r>
            <w:r w:rsidRPr="0038494D">
              <w:rPr>
                <w:iCs/>
                <w:szCs w:val="20"/>
              </w:rPr>
              <w:t xml:space="preserve"> ESR, and Settlement Point for each 15-minute Settlement Interval.</w:t>
            </w:r>
          </w:p>
          <w:p w14:paraId="2D2C39E7" w14:textId="77777777" w:rsidR="0038494D" w:rsidRPr="0038494D" w:rsidRDefault="0038494D" w:rsidP="0038494D">
            <w:pPr>
              <w:spacing w:after="240"/>
              <w:ind w:left="720"/>
              <w:rPr>
                <w:iCs/>
                <w:szCs w:val="20"/>
              </w:rPr>
            </w:pPr>
            <w:r w:rsidRPr="0038494D">
              <w:rPr>
                <w:iCs/>
                <w:szCs w:val="20"/>
              </w:rPr>
              <w:t xml:space="preserve">The WSL is settled as follows: </w:t>
            </w:r>
          </w:p>
          <w:p w14:paraId="14B618AE"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position w:val="-20"/>
                <w:szCs w:val="20"/>
              </w:rPr>
              <w:object w:dxaOrig="225" w:dyaOrig="435" w14:anchorId="3B5B6A88">
                <v:shape id="_x0000_i1135" type="#_x0000_t75" style="width:14.4pt;height:22.2pt" o:ole="">
                  <v:imagedata r:id="rId145" o:title=""/>
                </v:shape>
                <o:OLEObject Type="Embed" ProgID="Equation.3" ShapeID="_x0000_i1135" DrawAspect="Content" ObjectID="_1841561674" r:id="rId146"/>
              </w:object>
            </w:r>
            <w:r w:rsidRPr="0038494D">
              <w:rPr>
                <w:b/>
                <w:bCs/>
                <w:szCs w:val="20"/>
              </w:rPr>
              <w:t xml:space="preserve"> (RTRMPRESR</w:t>
            </w:r>
            <w:r w:rsidRPr="0038494D">
              <w:rPr>
                <w:b/>
                <w:bCs/>
                <w:i/>
                <w:szCs w:val="20"/>
                <w:vertAlign w:val="subscript"/>
              </w:rPr>
              <w:t xml:space="preserve"> b </w:t>
            </w:r>
            <w:r w:rsidRPr="0038494D">
              <w:rPr>
                <w:b/>
                <w:bCs/>
                <w:szCs w:val="20"/>
              </w:rPr>
              <w:t>* MEBL</w:t>
            </w:r>
            <w:r w:rsidRPr="0038494D">
              <w:rPr>
                <w:bCs/>
                <w:szCs w:val="20"/>
              </w:rPr>
              <w:t xml:space="preserve"> </w:t>
            </w:r>
            <w:r w:rsidRPr="0038494D">
              <w:rPr>
                <w:b/>
                <w:bCs/>
                <w:i/>
                <w:szCs w:val="20"/>
                <w:vertAlign w:val="subscript"/>
              </w:rPr>
              <w:t>q, r, b</w:t>
            </w:r>
            <w:r w:rsidRPr="0038494D">
              <w:rPr>
                <w:b/>
                <w:bCs/>
                <w:szCs w:val="20"/>
              </w:rPr>
              <w:t>)</w:t>
            </w:r>
          </w:p>
          <w:p w14:paraId="28DD82CF"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Non-WSL ESR Charging Load</w:t>
            </w:r>
            <w:r w:rsidRPr="0038494D">
              <w:rPr>
                <w:iCs/>
                <w:szCs w:val="20"/>
              </w:rPr>
              <w:t xml:space="preserve"> is settled as follows: </w:t>
            </w:r>
          </w:p>
          <w:p w14:paraId="54F0107F"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lastRenderedPageBreak/>
              <w:t xml:space="preserve">ESRNWSLAMTTOT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position w:val="-20"/>
                <w:szCs w:val="20"/>
              </w:rPr>
              <w:object w:dxaOrig="225" w:dyaOrig="435" w14:anchorId="3D12AFE9">
                <v:shape id="_x0000_i1136" type="#_x0000_t75" style="width:14.4pt;height:22.2pt" o:ole="">
                  <v:imagedata r:id="rId145" o:title=""/>
                </v:shape>
                <o:OLEObject Type="Embed" ProgID="Equation.3" ShapeID="_x0000_i1136" DrawAspect="Content" ObjectID="_1841561675" r:id="rId147"/>
              </w:object>
            </w:r>
            <w:r w:rsidRPr="0038494D">
              <w:rPr>
                <w:b/>
                <w:bCs/>
                <w:szCs w:val="20"/>
              </w:rPr>
              <w:t xml:space="preserve"> (RTRMPRESR</w:t>
            </w:r>
            <w:r w:rsidRPr="0038494D">
              <w:rPr>
                <w:b/>
                <w:bCs/>
                <w:i/>
                <w:szCs w:val="20"/>
                <w:vertAlign w:val="subscript"/>
              </w:rPr>
              <w:t xml:space="preserve"> b </w:t>
            </w:r>
            <w:r w:rsidRPr="0038494D">
              <w:rPr>
                <w:b/>
                <w:bCs/>
                <w:szCs w:val="20"/>
              </w:rPr>
              <w:t>* MEBR</w:t>
            </w:r>
            <w:r w:rsidRPr="0038494D">
              <w:rPr>
                <w:bCs/>
                <w:szCs w:val="20"/>
              </w:rPr>
              <w:t xml:space="preserve"> </w:t>
            </w:r>
            <w:r w:rsidRPr="0038494D">
              <w:rPr>
                <w:b/>
                <w:bCs/>
                <w:i/>
                <w:szCs w:val="20"/>
                <w:vertAlign w:val="subscript"/>
              </w:rPr>
              <w:t>q, r, b</w:t>
            </w:r>
            <w:r w:rsidRPr="0038494D">
              <w:rPr>
                <w:b/>
                <w:bCs/>
                <w:szCs w:val="20"/>
              </w:rPr>
              <w:t>)</w:t>
            </w:r>
          </w:p>
          <w:p w14:paraId="18B5B50D"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Where: </w:t>
            </w:r>
          </w:p>
          <w:p w14:paraId="0DEF7031" w14:textId="77777777" w:rsidR="0038494D" w:rsidRPr="0038494D" w:rsidRDefault="0038494D" w:rsidP="0038494D">
            <w:pPr>
              <w:tabs>
                <w:tab w:val="left" w:pos="1230"/>
                <w:tab w:val="left" w:pos="2340"/>
              </w:tabs>
              <w:spacing w:before="240" w:after="240"/>
              <w:ind w:left="3600" w:hanging="2430"/>
              <w:rPr>
                <w:szCs w:val="20"/>
              </w:rPr>
            </w:pPr>
            <w:r w:rsidRPr="0038494D">
              <w:rPr>
                <w:szCs w:val="20"/>
              </w:rPr>
              <w:t>MEBR</w:t>
            </w:r>
            <w:r w:rsidRPr="0038494D">
              <w:rPr>
                <w:szCs w:val="20"/>
                <w:vertAlign w:val="subscript"/>
              </w:rPr>
              <w:t xml:space="preserve"> </w:t>
            </w:r>
            <w:r w:rsidRPr="0038494D">
              <w:rPr>
                <w:i/>
                <w:iCs/>
                <w:szCs w:val="20"/>
                <w:vertAlign w:val="subscript"/>
              </w:rPr>
              <w:t>q, r, b</w:t>
            </w:r>
            <w:r w:rsidRPr="0038494D">
              <w:rPr>
                <w:szCs w:val="20"/>
              </w:rPr>
              <w:tab/>
              <w:t>=</w:t>
            </w:r>
            <w:r w:rsidRPr="0038494D">
              <w:rPr>
                <w:szCs w:val="20"/>
              </w:rPr>
              <w:tab/>
              <w:t>MEBRFG</w:t>
            </w:r>
            <w:r w:rsidRPr="0038494D">
              <w:rPr>
                <w:szCs w:val="20"/>
                <w:vertAlign w:val="subscript"/>
              </w:rPr>
              <w:t xml:space="preserve"> </w:t>
            </w:r>
            <w:r w:rsidRPr="0038494D">
              <w:rPr>
                <w:i/>
                <w:iCs/>
                <w:szCs w:val="20"/>
                <w:vertAlign w:val="subscript"/>
              </w:rPr>
              <w:t>q, r, b</w:t>
            </w:r>
            <w:r w:rsidRPr="0038494D">
              <w:rPr>
                <w:szCs w:val="20"/>
              </w:rPr>
              <w:t xml:space="preserve"> + MEBRSG</w:t>
            </w:r>
            <w:r w:rsidRPr="0038494D">
              <w:rPr>
                <w:szCs w:val="20"/>
                <w:vertAlign w:val="subscript"/>
              </w:rPr>
              <w:t xml:space="preserve"> </w:t>
            </w:r>
            <w:r w:rsidRPr="0038494D">
              <w:rPr>
                <w:i/>
                <w:iCs/>
                <w:szCs w:val="20"/>
                <w:vertAlign w:val="subscript"/>
              </w:rPr>
              <w:t>q, r, b</w:t>
            </w:r>
            <w:r w:rsidRPr="0038494D">
              <w:rPr>
                <w:szCs w:val="20"/>
                <w:vertAlign w:val="subscript"/>
              </w:rPr>
              <w:t xml:space="preserve"> </w:t>
            </w:r>
            <w:r w:rsidRPr="0038494D">
              <w:rPr>
                <w:szCs w:val="20"/>
              </w:rPr>
              <w:t xml:space="preserve"> </w:t>
            </w:r>
          </w:p>
          <w:p w14:paraId="35AFD1AE" w14:textId="77777777" w:rsidR="0038494D" w:rsidRPr="0038494D" w:rsidRDefault="0038494D" w:rsidP="0038494D">
            <w:pPr>
              <w:tabs>
                <w:tab w:val="left" w:pos="1230"/>
                <w:tab w:val="left" w:pos="2340"/>
              </w:tabs>
              <w:spacing w:before="240" w:after="240"/>
              <w:ind w:left="720"/>
              <w:rPr>
                <w:szCs w:val="20"/>
              </w:rPr>
            </w:pPr>
            <w:r w:rsidRPr="0038494D">
              <w:rPr>
                <w:szCs w:val="20"/>
              </w:rPr>
              <w:t>The total Non-WSL ESR Charging Load is included in the Real-Time Adjusted Meter Load (AML) per QSE.</w:t>
            </w:r>
          </w:p>
          <w:p w14:paraId="350BDDCC"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t>Where</w:t>
            </w:r>
            <w:r w:rsidRPr="0038494D">
              <w:rPr>
                <w:bCs/>
                <w:iCs/>
                <w:szCs w:val="20"/>
              </w:rPr>
              <w:t xml:space="preserve"> the price for Settlement Meter is determined as follows:</w:t>
            </w:r>
          </w:p>
          <w:p w14:paraId="2348AFEE" w14:textId="19674260" w:rsidR="0038494D" w:rsidRPr="0038494D" w:rsidRDefault="0038494D" w:rsidP="0038494D">
            <w:pPr>
              <w:spacing w:after="240"/>
              <w:ind w:left="2880" w:hanging="2160"/>
              <w:rPr>
                <w:b/>
                <w:szCs w:val="20"/>
                <w:lang w:val="es-ES"/>
              </w:rPr>
            </w:pPr>
            <w:r w:rsidRPr="0038494D">
              <w:rPr>
                <w:b/>
                <w:szCs w:val="20"/>
                <w:lang w:val="es-ES"/>
              </w:rPr>
              <w:t>RTRMPRESR</w:t>
            </w:r>
            <w:r w:rsidRPr="0038494D">
              <w:rPr>
                <w:b/>
                <w:i/>
                <w:iCs/>
                <w:szCs w:val="20"/>
                <w:vertAlign w:val="subscript"/>
                <w:lang w:val="es-ES"/>
              </w:rPr>
              <w:t xml:space="preserve"> b</w:t>
            </w:r>
            <w:r w:rsidRPr="0038494D">
              <w:rPr>
                <w:b/>
                <w:szCs w:val="20"/>
                <w:lang w:val="es-ES"/>
              </w:rPr>
              <w:t xml:space="preserve"> </w:t>
            </w:r>
            <w:r w:rsidRPr="0038494D">
              <w:rPr>
                <w:b/>
                <w:szCs w:val="20"/>
                <w:lang w:val="es-ES"/>
              </w:rPr>
              <w:tab/>
              <w:t xml:space="preserve">= </w:t>
            </w:r>
            <w:r w:rsidRPr="0038494D">
              <w:rPr>
                <w:b/>
                <w:szCs w:val="20"/>
              </w:rPr>
              <w:t>Max [-$251, (</w:t>
            </w:r>
            <w:r w:rsidRPr="0038494D">
              <w:rPr>
                <w:rFonts w:ascii="Times New Roman Bold" w:hAnsi="Times New Roman Bold"/>
                <w:b/>
                <w:noProof/>
                <w:position w:val="-18"/>
                <w:szCs w:val="20"/>
              </w:rPr>
              <w:drawing>
                <wp:inline distT="0" distB="0" distL="0" distR="0" wp14:anchorId="220DCBE4" wp14:editId="06539F7B">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8494D">
              <w:rPr>
                <w:b/>
                <w:szCs w:val="20"/>
                <w:lang w:val="es-ES"/>
              </w:rPr>
              <w:t xml:space="preserve">(RNWFL </w:t>
            </w:r>
            <w:r w:rsidRPr="0038494D">
              <w:rPr>
                <w:b/>
                <w:i/>
                <w:iCs/>
                <w:szCs w:val="20"/>
                <w:vertAlign w:val="subscript"/>
                <w:lang w:val="es-ES"/>
              </w:rPr>
              <w:t xml:space="preserve">b, y </w:t>
            </w:r>
            <w:r w:rsidRPr="0038494D">
              <w:rPr>
                <w:b/>
                <w:szCs w:val="20"/>
                <w:lang w:val="es-ES"/>
              </w:rPr>
              <w:t xml:space="preserve">* </w:t>
            </w:r>
            <w:ins w:id="2936" w:author="ERCOT 012825" w:date="2025-01-27T14:20:00Z">
              <w:del w:id="2937" w:author="ERCOT 052926" w:date="2026-05-08T11:14:00Z" w16du:dateUtc="2026-05-08T16:14:00Z">
                <w:r w:rsidR="00A93608" w:rsidRPr="00294A48">
                  <w:rPr>
                    <w:b/>
                    <w:lang w:val="es-ES"/>
                  </w:rPr>
                  <w:delText>(</w:delText>
                </w:r>
              </w:del>
            </w:ins>
            <w:r w:rsidR="00A93608" w:rsidRPr="00294A48">
              <w:rPr>
                <w:b/>
                <w:lang w:val="es-ES"/>
              </w:rPr>
              <w:t xml:space="preserve">RTLMP </w:t>
            </w:r>
            <w:r w:rsidR="00A93608" w:rsidRPr="00294A48">
              <w:rPr>
                <w:b/>
                <w:i/>
                <w:vertAlign w:val="subscript"/>
                <w:lang w:val="es-ES"/>
              </w:rPr>
              <w:t>b</w:t>
            </w:r>
            <w:r w:rsidR="00A93608" w:rsidRPr="00294A48">
              <w:rPr>
                <w:b/>
                <w:i/>
                <w:iCs/>
                <w:vertAlign w:val="subscript"/>
                <w:lang w:val="es-ES"/>
              </w:rPr>
              <w:t>, y</w:t>
            </w:r>
            <w:ins w:id="2938" w:author="ERCOT 012825" w:date="2025-01-27T14:20:00Z">
              <w:r w:rsidR="00A93608" w:rsidRPr="00294A48">
                <w:rPr>
                  <w:b/>
                  <w:i/>
                  <w:iCs/>
                  <w:vertAlign w:val="subscript"/>
                  <w:lang w:val="es-ES"/>
                </w:rPr>
                <w:t xml:space="preserve"> </w:t>
              </w:r>
              <w:del w:id="2939" w:author="ERCOT 052926" w:date="2026-05-08T11:13:00Z" w16du:dateUtc="2026-05-08T16:13:00Z">
                <w:r w:rsidR="00A93608" w:rsidRPr="00294A48">
                  <w:rPr>
                    <w:b/>
                    <w:i/>
                    <w:iCs/>
                    <w:lang w:val="es-ES"/>
                  </w:rPr>
                  <w:delText>+</w:delText>
                </w:r>
                <w:r w:rsidR="00A93608" w:rsidRPr="00294A48">
                  <w:rPr>
                    <w:b/>
                    <w:i/>
                    <w:iCs/>
                    <w:vertAlign w:val="subscript"/>
                    <w:lang w:val="es-ES"/>
                  </w:rPr>
                  <w:delText xml:space="preserve"> </w:delText>
                </w:r>
                <w:r w:rsidR="00A93608" w:rsidRPr="00294A48">
                  <w:rPr>
                    <w:b/>
                  </w:rPr>
                  <w:delText>RTRDMPA</w:delText>
                </w:r>
                <w:r w:rsidR="00A93608" w:rsidRPr="00294A48">
                  <w:rPr>
                    <w:b/>
                    <w:lang w:val="es-ES"/>
                  </w:rPr>
                  <w:delText xml:space="preserve"> </w:delText>
                </w:r>
                <w:r w:rsidR="00A93608" w:rsidRPr="00294A48">
                  <w:rPr>
                    <w:b/>
                    <w:i/>
                    <w:vertAlign w:val="subscript"/>
                    <w:lang w:val="es-ES"/>
                  </w:rPr>
                  <w:delText>b</w:delText>
                </w:r>
                <w:r w:rsidR="00A93608" w:rsidRPr="00294A48">
                  <w:rPr>
                    <w:b/>
                    <w:i/>
                    <w:iCs/>
                    <w:vertAlign w:val="subscript"/>
                    <w:lang w:val="es-ES"/>
                  </w:rPr>
                  <w:delText>, y</w:delText>
                </w:r>
                <w:r w:rsidR="00A93608" w:rsidRPr="00294A48">
                  <w:rPr>
                    <w:b/>
                    <w:lang w:val="es-ES"/>
                  </w:rPr>
                  <w:delText>)</w:delText>
                </w:r>
              </w:del>
            </w:ins>
            <w:r w:rsidR="00A93608" w:rsidRPr="00294A48">
              <w:rPr>
                <w:b/>
                <w:lang w:val="es-ES"/>
              </w:rPr>
              <w:t>)</w:t>
            </w:r>
            <w:del w:id="2940" w:author="ERCOT 012825" w:date="2025-01-27T14:21:00Z">
              <w:r w:rsidR="00A93608" w:rsidRPr="00294A48" w:rsidDel="007F5F1B">
                <w:rPr>
                  <w:b/>
                </w:rPr>
                <w:delText xml:space="preserve"> + RTRDP</w:delText>
              </w:r>
            </w:del>
            <w:del w:id="2941" w:author="ERCOT 012825" w:date="2025-01-27T14:20:00Z">
              <w:r w:rsidR="00A93608" w:rsidRPr="00294A48" w:rsidDel="007F5F1B">
                <w:rPr>
                  <w:b/>
                </w:rPr>
                <w:delText>)</w:delText>
              </w:r>
            </w:del>
            <w:r w:rsidR="00A93608" w:rsidRPr="00294A48">
              <w:rPr>
                <w:b/>
              </w:rPr>
              <w:t>]</w:t>
            </w:r>
          </w:p>
          <w:p w14:paraId="3692089D" w14:textId="77777777" w:rsidR="0038494D" w:rsidRPr="0038494D" w:rsidRDefault="0038494D" w:rsidP="0038494D">
            <w:pPr>
              <w:spacing w:after="240"/>
              <w:ind w:left="720"/>
              <w:rPr>
                <w:iCs/>
                <w:szCs w:val="20"/>
              </w:rPr>
            </w:pPr>
            <w:r w:rsidRPr="0038494D">
              <w:rPr>
                <w:iCs/>
                <w:szCs w:val="20"/>
              </w:rPr>
              <w:t xml:space="preserve">The </w:t>
            </w:r>
            <w:r w:rsidRPr="0038494D">
              <w:rPr>
                <w:szCs w:val="20"/>
              </w:rPr>
              <w:t>CLR Load</w:t>
            </w:r>
            <w:r w:rsidRPr="0038494D">
              <w:rPr>
                <w:iCs/>
                <w:szCs w:val="20"/>
              </w:rPr>
              <w:t xml:space="preserve"> is settled as follows: </w:t>
            </w:r>
          </w:p>
          <w:p w14:paraId="1B614FFF"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CLRAMTTOT </w:t>
            </w:r>
            <w:r w:rsidRPr="0038494D">
              <w:rPr>
                <w:b/>
                <w:bCs/>
                <w:i/>
                <w:szCs w:val="20"/>
                <w:vertAlign w:val="subscript"/>
              </w:rPr>
              <w:t>q, r, p</w:t>
            </w:r>
            <w:r w:rsidRPr="0038494D">
              <w:rPr>
                <w:b/>
                <w:bCs/>
                <w:i/>
                <w:iCs/>
                <w:szCs w:val="20"/>
                <w:vertAlign w:val="subscript"/>
                <w:lang w:val="es-ES"/>
              </w:rPr>
              <w:tab/>
            </w:r>
            <w:r w:rsidRPr="0038494D">
              <w:rPr>
                <w:b/>
                <w:bCs/>
                <w:szCs w:val="20"/>
                <w:lang w:val="es-ES"/>
              </w:rPr>
              <w:t xml:space="preserve">= </w:t>
            </w:r>
            <w:r w:rsidRPr="0038494D">
              <w:rPr>
                <w:noProof/>
                <w:position w:val="-20"/>
                <w:szCs w:val="20"/>
              </w:rPr>
              <w:drawing>
                <wp:inline distT="0" distB="0" distL="0" distR="0" wp14:anchorId="5119E742" wp14:editId="69C9A3F1">
                  <wp:extent cx="180975" cy="259080"/>
                  <wp:effectExtent l="0" t="0" r="0" b="0"/>
                  <wp:docPr id="243250290" name="Picture 24325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38494D">
              <w:rPr>
                <w:b/>
                <w:bCs/>
                <w:szCs w:val="20"/>
              </w:rPr>
              <w:t xml:space="preserve"> (RTRMPRCLR</w:t>
            </w:r>
            <w:r w:rsidRPr="0038494D">
              <w:rPr>
                <w:b/>
                <w:bCs/>
                <w:i/>
                <w:szCs w:val="20"/>
                <w:vertAlign w:val="subscript"/>
              </w:rPr>
              <w:t xml:space="preserve"> b </w:t>
            </w:r>
            <w:r w:rsidRPr="0038494D">
              <w:rPr>
                <w:b/>
                <w:bCs/>
                <w:szCs w:val="20"/>
              </w:rPr>
              <w:t>* MEBCL</w:t>
            </w:r>
            <w:r w:rsidRPr="0038494D">
              <w:rPr>
                <w:bCs/>
                <w:szCs w:val="20"/>
              </w:rPr>
              <w:t xml:space="preserve"> </w:t>
            </w:r>
            <w:r w:rsidRPr="0038494D">
              <w:rPr>
                <w:b/>
                <w:bCs/>
                <w:i/>
                <w:szCs w:val="20"/>
                <w:vertAlign w:val="subscript"/>
              </w:rPr>
              <w:t>q, r, b</w:t>
            </w:r>
            <w:r w:rsidRPr="0038494D">
              <w:rPr>
                <w:b/>
                <w:bCs/>
                <w:szCs w:val="20"/>
              </w:rPr>
              <w:t>)</w:t>
            </w:r>
          </w:p>
          <w:p w14:paraId="7F469EC2" w14:textId="77777777" w:rsidR="0038494D" w:rsidRPr="0038494D" w:rsidRDefault="0038494D" w:rsidP="0038494D">
            <w:pPr>
              <w:tabs>
                <w:tab w:val="left" w:pos="2340"/>
                <w:tab w:val="left" w:pos="2880"/>
              </w:tabs>
              <w:spacing w:after="240"/>
              <w:ind w:left="2880" w:hanging="2160"/>
              <w:rPr>
                <w:b/>
                <w:bCs/>
                <w:szCs w:val="20"/>
              </w:rPr>
            </w:pPr>
            <w:r w:rsidRPr="0038494D">
              <w:rPr>
                <w:b/>
                <w:bCs/>
                <w:szCs w:val="20"/>
              </w:rPr>
              <w:t xml:space="preserve">Where: </w:t>
            </w:r>
          </w:p>
          <w:p w14:paraId="5345705C" w14:textId="77777777" w:rsidR="0038494D" w:rsidRPr="0038494D" w:rsidRDefault="0038494D" w:rsidP="0038494D">
            <w:pPr>
              <w:tabs>
                <w:tab w:val="left" w:pos="1230"/>
                <w:tab w:val="left" w:pos="2340"/>
              </w:tabs>
              <w:spacing w:before="240" w:after="240"/>
              <w:ind w:left="3600" w:hanging="2430"/>
              <w:rPr>
                <w:szCs w:val="20"/>
              </w:rPr>
            </w:pPr>
            <w:r w:rsidRPr="0038494D">
              <w:rPr>
                <w:szCs w:val="20"/>
              </w:rPr>
              <w:t>MEBCL</w:t>
            </w:r>
            <w:r w:rsidRPr="0038494D">
              <w:rPr>
                <w:szCs w:val="20"/>
                <w:vertAlign w:val="subscript"/>
              </w:rPr>
              <w:t xml:space="preserve"> </w:t>
            </w:r>
            <w:r w:rsidRPr="0038494D">
              <w:rPr>
                <w:i/>
                <w:iCs/>
                <w:szCs w:val="20"/>
                <w:vertAlign w:val="subscript"/>
              </w:rPr>
              <w:t>q, r, b</w:t>
            </w:r>
            <w:r w:rsidRPr="0038494D">
              <w:rPr>
                <w:szCs w:val="20"/>
              </w:rPr>
              <w:tab/>
              <w:t>=</w:t>
            </w:r>
            <w:r w:rsidRPr="0038494D">
              <w:rPr>
                <w:szCs w:val="20"/>
              </w:rPr>
              <w:tab/>
              <w:t>MEBCLFG</w:t>
            </w:r>
            <w:r w:rsidRPr="0038494D">
              <w:rPr>
                <w:szCs w:val="20"/>
                <w:vertAlign w:val="subscript"/>
              </w:rPr>
              <w:t xml:space="preserve"> </w:t>
            </w:r>
            <w:r w:rsidRPr="0038494D">
              <w:rPr>
                <w:i/>
                <w:iCs/>
                <w:szCs w:val="20"/>
                <w:vertAlign w:val="subscript"/>
              </w:rPr>
              <w:t>q, r, b</w:t>
            </w:r>
            <w:r w:rsidRPr="0038494D">
              <w:rPr>
                <w:szCs w:val="20"/>
              </w:rPr>
              <w:t xml:space="preserve"> + MEBCLSG</w:t>
            </w:r>
            <w:r w:rsidRPr="0038494D">
              <w:rPr>
                <w:szCs w:val="20"/>
                <w:vertAlign w:val="subscript"/>
              </w:rPr>
              <w:t xml:space="preserve"> </w:t>
            </w:r>
            <w:r w:rsidRPr="0038494D">
              <w:rPr>
                <w:i/>
                <w:iCs/>
                <w:szCs w:val="20"/>
                <w:vertAlign w:val="subscript"/>
              </w:rPr>
              <w:t>q, r, b</w:t>
            </w:r>
            <w:r w:rsidRPr="0038494D">
              <w:rPr>
                <w:szCs w:val="20"/>
                <w:vertAlign w:val="subscript"/>
              </w:rPr>
              <w:t xml:space="preserve"> </w:t>
            </w:r>
            <w:r w:rsidRPr="0038494D">
              <w:rPr>
                <w:szCs w:val="20"/>
              </w:rPr>
              <w:t xml:space="preserve"> </w:t>
            </w:r>
          </w:p>
          <w:p w14:paraId="29F46B3D" w14:textId="77777777" w:rsidR="0038494D" w:rsidRPr="0038494D" w:rsidRDefault="0038494D" w:rsidP="0038494D">
            <w:pPr>
              <w:tabs>
                <w:tab w:val="left" w:pos="2340"/>
                <w:tab w:val="left" w:pos="3420"/>
              </w:tabs>
              <w:spacing w:after="240"/>
              <w:ind w:left="3420" w:hanging="2700"/>
              <w:rPr>
                <w:bCs/>
                <w:szCs w:val="20"/>
              </w:rPr>
            </w:pPr>
            <w:r w:rsidRPr="0038494D">
              <w:rPr>
                <w:szCs w:val="20"/>
              </w:rPr>
              <w:t>The total CLR Load is included in the Real-Time AML per QSE.</w:t>
            </w:r>
          </w:p>
          <w:p w14:paraId="20C2D9A1" w14:textId="77777777" w:rsidR="0038494D" w:rsidRPr="0038494D" w:rsidRDefault="0038494D" w:rsidP="0038494D">
            <w:pPr>
              <w:tabs>
                <w:tab w:val="left" w:pos="2340"/>
                <w:tab w:val="left" w:pos="3420"/>
              </w:tabs>
              <w:spacing w:after="240"/>
              <w:ind w:left="3420" w:hanging="2700"/>
              <w:rPr>
                <w:b/>
                <w:bCs/>
                <w:szCs w:val="20"/>
              </w:rPr>
            </w:pPr>
            <w:r w:rsidRPr="0038494D">
              <w:rPr>
                <w:bCs/>
                <w:szCs w:val="20"/>
              </w:rPr>
              <w:t>Where</w:t>
            </w:r>
            <w:r w:rsidRPr="0038494D">
              <w:rPr>
                <w:bCs/>
                <w:iCs/>
                <w:szCs w:val="20"/>
              </w:rPr>
              <w:t xml:space="preserve"> the price for Settlement Meter is determined as follows:</w:t>
            </w:r>
          </w:p>
          <w:p w14:paraId="17CB31F2" w14:textId="77777777" w:rsidR="00A93608" w:rsidRPr="00294A48" w:rsidRDefault="00A93608" w:rsidP="00A93608">
            <w:pPr>
              <w:spacing w:after="240"/>
              <w:ind w:left="2880" w:hanging="2160"/>
              <w:rPr>
                <w:b/>
                <w:lang w:val="es-ES"/>
              </w:rPr>
            </w:pPr>
            <w:r w:rsidRPr="00294A48">
              <w:rPr>
                <w:b/>
                <w:lang w:val="es-ES"/>
              </w:rPr>
              <w:t>RTRMPRCLR</w:t>
            </w:r>
            <w:r w:rsidRPr="00294A48">
              <w:rPr>
                <w:b/>
                <w:i/>
                <w:iCs/>
                <w:vertAlign w:val="subscript"/>
                <w:lang w:val="es-ES"/>
              </w:rPr>
              <w:t xml:space="preserve"> b</w:t>
            </w:r>
            <w:r w:rsidRPr="00294A48">
              <w:rPr>
                <w:b/>
                <w:lang w:val="es-ES"/>
              </w:rPr>
              <w:t xml:space="preserve"> </w:t>
            </w:r>
            <w:r w:rsidRPr="00294A48">
              <w:rPr>
                <w:b/>
                <w:lang w:val="es-ES"/>
              </w:rPr>
              <w:tab/>
              <w:t xml:space="preserve">= </w:t>
            </w:r>
            <w:r w:rsidRPr="00294A48">
              <w:rPr>
                <w:b/>
              </w:rPr>
              <w:t>Max [-$251, (</w:t>
            </w:r>
            <w:r w:rsidRPr="00294A48">
              <w:rPr>
                <w:rFonts w:ascii="Times New Roman Bold" w:hAnsi="Times New Roman Bold"/>
                <w:b/>
                <w:noProof/>
                <w:position w:val="-18"/>
              </w:rPr>
              <w:drawing>
                <wp:inline distT="0" distB="0" distL="0" distR="0" wp14:anchorId="6947CD3B" wp14:editId="029932BE">
                  <wp:extent cx="146685" cy="293370"/>
                  <wp:effectExtent l="0" t="0" r="0" b="0"/>
                  <wp:docPr id="533738867"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294A48">
              <w:rPr>
                <w:b/>
                <w:lang w:val="es-ES"/>
              </w:rPr>
              <w:t xml:space="preserve">(RNWFL </w:t>
            </w:r>
            <w:r w:rsidRPr="00294A48">
              <w:rPr>
                <w:b/>
                <w:i/>
                <w:iCs/>
                <w:vertAlign w:val="subscript"/>
                <w:lang w:val="es-ES"/>
              </w:rPr>
              <w:t xml:space="preserve">b, y </w:t>
            </w:r>
            <w:r w:rsidRPr="00294A48">
              <w:rPr>
                <w:b/>
                <w:lang w:val="es-ES"/>
              </w:rPr>
              <w:t xml:space="preserve">* </w:t>
            </w:r>
            <w:ins w:id="2942" w:author="ERCOT 012825" w:date="2025-01-28T14:23:00Z">
              <w:del w:id="2943" w:author="ERCOT 052926" w:date="2026-05-08T11:15:00Z" w16du:dateUtc="2026-05-08T16:15:00Z">
                <w:r w:rsidRPr="00294A48">
                  <w:rPr>
                    <w:b/>
                    <w:lang w:val="es-ES"/>
                  </w:rPr>
                  <w:delText>(</w:delText>
                </w:r>
              </w:del>
            </w:ins>
            <w:r w:rsidRPr="00294A48">
              <w:rPr>
                <w:b/>
                <w:lang w:val="es-ES"/>
              </w:rPr>
              <w:t xml:space="preserve">RTLMP </w:t>
            </w:r>
            <w:r w:rsidRPr="00294A48">
              <w:rPr>
                <w:b/>
                <w:i/>
                <w:vertAlign w:val="subscript"/>
                <w:lang w:val="es-ES"/>
              </w:rPr>
              <w:t>b</w:t>
            </w:r>
            <w:r w:rsidRPr="00294A48">
              <w:rPr>
                <w:b/>
                <w:i/>
                <w:iCs/>
                <w:vertAlign w:val="subscript"/>
                <w:lang w:val="es-ES"/>
              </w:rPr>
              <w:t>, y</w:t>
            </w:r>
            <w:del w:id="2944" w:author="ERCOT 012825" w:date="2025-01-28T14:23:00Z">
              <w:r w:rsidRPr="00294A48" w:rsidDel="00016EBB">
                <w:rPr>
                  <w:b/>
                  <w:lang w:val="es-ES"/>
                </w:rPr>
                <w:delText>)</w:delText>
              </w:r>
            </w:del>
            <w:del w:id="2945" w:author="ERCOT 052926" w:date="2026-05-08T11:15:00Z" w16du:dateUtc="2026-05-08T16:15:00Z">
              <w:r w:rsidRPr="00294A48">
                <w:rPr>
                  <w:b/>
                  <w:lang w:val="es-ES"/>
                </w:rPr>
                <w:delText xml:space="preserve"> </w:delText>
              </w:r>
              <w:r w:rsidRPr="00294A48">
                <w:rPr>
                  <w:b/>
                </w:rPr>
                <w:delText>+ RTRD</w:delText>
              </w:r>
            </w:del>
            <w:ins w:id="2946" w:author="ERCOT 012825" w:date="2025-01-28T14:22:00Z">
              <w:del w:id="2947" w:author="ERCOT 052926" w:date="2026-05-08T11:15:00Z" w16du:dateUtc="2026-05-08T16:15:00Z">
                <w:r w:rsidRPr="00294A48">
                  <w:rPr>
                    <w:b/>
                  </w:rPr>
                  <w:delText>M</w:delText>
                </w:r>
              </w:del>
            </w:ins>
            <w:del w:id="2948" w:author="ERCOT 052926" w:date="2026-05-08T11:15:00Z" w16du:dateUtc="2026-05-08T16:15:00Z">
              <w:r w:rsidRPr="00294A48">
                <w:rPr>
                  <w:b/>
                </w:rPr>
                <w:delText>P</w:delText>
              </w:r>
            </w:del>
            <w:ins w:id="2949" w:author="ERCOT 012825" w:date="2025-01-28T14:22:00Z">
              <w:del w:id="2950" w:author="ERCOT 052926" w:date="2026-05-08T11:15:00Z" w16du:dateUtc="2026-05-08T16:15:00Z">
                <w:r w:rsidRPr="00294A48">
                  <w:rPr>
                    <w:b/>
                  </w:rPr>
                  <w:delText>A</w:delText>
                </w:r>
              </w:del>
            </w:ins>
            <w:ins w:id="2951" w:author="ERCOT 012825" w:date="2025-01-28T14:23:00Z">
              <w:del w:id="2952" w:author="ERCOT 052926" w:date="2026-05-08T11:15:00Z" w16du:dateUtc="2026-05-08T16:15:00Z">
                <w:r w:rsidRPr="00294A48">
                  <w:rPr>
                    <w:b/>
                    <w:i/>
                    <w:vertAlign w:val="subscript"/>
                    <w:lang w:val="es-ES"/>
                  </w:rPr>
                  <w:delText xml:space="preserve"> b</w:delText>
                </w:r>
                <w:r w:rsidRPr="00294A48">
                  <w:rPr>
                    <w:b/>
                    <w:i/>
                    <w:iCs/>
                    <w:vertAlign w:val="subscript"/>
                    <w:lang w:val="es-ES"/>
                  </w:rPr>
                  <w:delText>, y</w:delText>
                </w:r>
              </w:del>
            </w:ins>
            <w:del w:id="2953" w:author="ERCOT 052926" w:date="2026-05-08T11:15:00Z" w16du:dateUtc="2026-05-08T16:15:00Z">
              <w:r w:rsidRPr="00294A48">
                <w:rPr>
                  <w:b/>
                </w:rPr>
                <w:delText>)</w:delText>
              </w:r>
            </w:del>
            <w:ins w:id="2954" w:author="ERCOT 012825" w:date="2025-01-28T14:23:00Z">
              <w:r w:rsidRPr="00294A48">
                <w:rPr>
                  <w:b/>
                </w:rPr>
                <w:t>))</w:t>
              </w:r>
            </w:ins>
            <w:r w:rsidRPr="00294A48">
              <w:rPr>
                <w:b/>
              </w:rPr>
              <w:t>]</w:t>
            </w:r>
          </w:p>
          <w:p w14:paraId="6C9C74CB" w14:textId="77777777" w:rsidR="0038494D" w:rsidRPr="0038494D" w:rsidRDefault="0038494D" w:rsidP="0038494D">
            <w:pPr>
              <w:spacing w:after="240"/>
              <w:ind w:firstLine="720"/>
              <w:rPr>
                <w:szCs w:val="20"/>
              </w:rPr>
            </w:pPr>
            <w:r w:rsidRPr="0038494D">
              <w:rPr>
                <w:szCs w:val="20"/>
              </w:rPr>
              <w:t>Where the weighting factor for the Electrical Bus associated with the meter is:</w:t>
            </w:r>
          </w:p>
          <w:p w14:paraId="4939737A" w14:textId="77777777" w:rsidR="0038494D" w:rsidRPr="0038494D" w:rsidRDefault="0038494D" w:rsidP="0038494D">
            <w:pPr>
              <w:spacing w:after="240"/>
              <w:ind w:firstLine="720"/>
              <w:rPr>
                <w:b/>
                <w:szCs w:val="20"/>
                <w:lang w:val="es-ES"/>
              </w:rPr>
            </w:pPr>
            <w:r w:rsidRPr="0038494D">
              <w:rPr>
                <w:b/>
                <w:szCs w:val="20"/>
                <w:lang w:val="es-ES"/>
              </w:rPr>
              <w:t xml:space="preserve">RNWFL </w:t>
            </w:r>
            <w:r w:rsidRPr="0038494D">
              <w:rPr>
                <w:b/>
                <w:i/>
                <w:iCs/>
                <w:szCs w:val="20"/>
                <w:vertAlign w:val="subscript"/>
                <w:lang w:val="es-ES"/>
              </w:rPr>
              <w:t xml:space="preserve">b, y </w:t>
            </w:r>
            <w:r w:rsidRPr="0038494D">
              <w:rPr>
                <w:b/>
                <w:i/>
                <w:iCs/>
                <w:szCs w:val="20"/>
                <w:vertAlign w:val="subscript"/>
                <w:lang w:val="es-ES"/>
              </w:rPr>
              <w:tab/>
            </w:r>
            <w:r w:rsidRPr="0038494D">
              <w:rPr>
                <w:b/>
                <w:i/>
                <w:iCs/>
                <w:szCs w:val="20"/>
                <w:vertAlign w:val="subscript"/>
                <w:lang w:val="es-ES"/>
              </w:rPr>
              <w:tab/>
            </w:r>
            <w:r w:rsidRPr="0038494D">
              <w:rPr>
                <w:b/>
                <w:szCs w:val="20"/>
                <w:lang w:val="es-ES"/>
              </w:rPr>
              <w:t xml:space="preserve">= [Max (0.001, ABS( </w:t>
            </w:r>
            <w:r w:rsidRPr="0038494D">
              <w:rPr>
                <w:noProof/>
                <w:position w:val="-18"/>
                <w:szCs w:val="20"/>
              </w:rPr>
              <w:drawing>
                <wp:inline distT="0" distB="0" distL="0" distR="0" wp14:anchorId="0CE37281" wp14:editId="0CAC8958">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38494D">
              <w:rPr>
                <w:b/>
                <w:szCs w:val="20"/>
                <w:lang w:val="es-ES"/>
              </w:rPr>
              <w:t>Min(0, BP</w:t>
            </w:r>
            <w:r w:rsidRPr="0038494D">
              <w:rPr>
                <w:b/>
                <w:bCs/>
                <w:i/>
                <w:iCs/>
                <w:szCs w:val="20"/>
                <w:vertAlign w:val="subscript"/>
                <w:lang w:val="es-ES"/>
              </w:rPr>
              <w:t xml:space="preserve"> 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 xml:space="preserve">] / </w:t>
            </w:r>
          </w:p>
          <w:p w14:paraId="3C0FE02B" w14:textId="77777777" w:rsidR="0038494D" w:rsidRPr="0038494D" w:rsidRDefault="0038494D" w:rsidP="0038494D">
            <w:pPr>
              <w:spacing w:after="240"/>
              <w:ind w:firstLine="720"/>
              <w:rPr>
                <w:b/>
                <w:szCs w:val="20"/>
                <w:lang w:val="es-ES"/>
              </w:rPr>
            </w:pPr>
            <w:r w:rsidRPr="0038494D">
              <w:rPr>
                <w:b/>
                <w:szCs w:val="20"/>
                <w:lang w:val="es-ES"/>
              </w:rPr>
              <w:tab/>
            </w:r>
            <w:r w:rsidRPr="0038494D">
              <w:rPr>
                <w:b/>
                <w:szCs w:val="20"/>
                <w:lang w:val="es-ES"/>
              </w:rPr>
              <w:tab/>
            </w:r>
            <w:r w:rsidRPr="0038494D">
              <w:rPr>
                <w:b/>
                <w:szCs w:val="20"/>
                <w:lang w:val="es-ES"/>
              </w:rPr>
              <w:tab/>
              <w:t>[</w:t>
            </w:r>
            <w:r w:rsidRPr="0038494D">
              <w:rPr>
                <w:rFonts w:ascii="Times New Roman Bold" w:hAnsi="Times New Roman Bold"/>
                <w:b/>
                <w:noProof/>
                <w:position w:val="-18"/>
                <w:szCs w:val="20"/>
              </w:rPr>
              <w:drawing>
                <wp:inline distT="0" distB="0" distL="0" distR="0" wp14:anchorId="521DBD93" wp14:editId="59FE8A9D">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38494D">
              <w:rPr>
                <w:b/>
                <w:szCs w:val="20"/>
                <w:lang w:val="es-ES"/>
              </w:rPr>
              <w:t xml:space="preserve">Max (0.001, ABS( </w:t>
            </w:r>
            <w:r w:rsidRPr="0038494D">
              <w:rPr>
                <w:noProof/>
                <w:position w:val="-18"/>
                <w:szCs w:val="20"/>
              </w:rPr>
              <w:drawing>
                <wp:inline distT="0" distB="0" distL="0" distR="0" wp14:anchorId="15189D8D" wp14:editId="6C60EF01">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38494D">
              <w:rPr>
                <w:b/>
                <w:szCs w:val="20"/>
                <w:lang w:val="es-ES"/>
              </w:rPr>
              <w:t xml:space="preserve"> Min(0, BP</w:t>
            </w:r>
            <w:r w:rsidRPr="0038494D">
              <w:rPr>
                <w:b/>
                <w:i/>
                <w:iCs/>
                <w:szCs w:val="20"/>
                <w:vertAlign w:val="subscript"/>
                <w:lang w:val="es-ES"/>
              </w:rPr>
              <w:t xml:space="preserve"> </w:t>
            </w:r>
            <w:r w:rsidRPr="0038494D">
              <w:rPr>
                <w:b/>
                <w:bCs/>
                <w:i/>
                <w:iCs/>
                <w:szCs w:val="20"/>
                <w:vertAlign w:val="subscript"/>
                <w:lang w:val="es-ES"/>
              </w:rPr>
              <w:t>r,</w:t>
            </w:r>
            <w:r w:rsidRPr="0038494D">
              <w:rPr>
                <w:b/>
                <w:i/>
                <w:iCs/>
                <w:szCs w:val="20"/>
                <w:vertAlign w:val="subscript"/>
                <w:lang w:val="es-ES"/>
              </w:rPr>
              <w:t xml:space="preserve"> y</w:t>
            </w:r>
            <w:r w:rsidRPr="0038494D">
              <w:rPr>
                <w:b/>
                <w:szCs w:val="20"/>
                <w:lang w:val="es-ES"/>
              </w:rPr>
              <w:t xml:space="preserve">))) * TLMP </w:t>
            </w:r>
            <w:r w:rsidRPr="0038494D">
              <w:rPr>
                <w:b/>
                <w:i/>
                <w:iCs/>
                <w:szCs w:val="20"/>
                <w:vertAlign w:val="subscript"/>
                <w:lang w:val="es-ES"/>
              </w:rPr>
              <w:t>y</w:t>
            </w:r>
            <w:r w:rsidRPr="0038494D">
              <w:rPr>
                <w:b/>
                <w:szCs w:val="20"/>
                <w:lang w:val="es-ES"/>
              </w:rPr>
              <w:t>]</w:t>
            </w:r>
          </w:p>
          <w:p w14:paraId="4817AB16" w14:textId="2030557F" w:rsidR="0038494D" w:rsidRPr="0038494D" w:rsidDel="00A93608" w:rsidRDefault="0038494D" w:rsidP="0038494D">
            <w:pPr>
              <w:spacing w:after="240"/>
              <w:rPr>
                <w:del w:id="2955" w:author="ERCOT 012825" w:date="2026-04-28T12:46:00Z" w16du:dateUtc="2026-04-28T17:46:00Z"/>
                <w:szCs w:val="20"/>
              </w:rPr>
            </w:pPr>
            <w:del w:id="2956" w:author="ERCOT 012825" w:date="2026-04-28T12:46:00Z" w16du:dateUtc="2026-04-28T17:46:00Z">
              <w:r w:rsidRPr="0038494D" w:rsidDel="00A93608">
                <w:rPr>
                  <w:szCs w:val="20"/>
                </w:rPr>
                <w:delText>Where:</w:delText>
              </w:r>
            </w:del>
          </w:p>
          <w:p w14:paraId="4F0B402F" w14:textId="02E959D1" w:rsidR="0038494D" w:rsidRPr="0038494D" w:rsidDel="00A93608" w:rsidRDefault="0038494D" w:rsidP="0038494D">
            <w:pPr>
              <w:spacing w:after="240"/>
              <w:ind w:left="720"/>
              <w:rPr>
                <w:del w:id="2957" w:author="ERCOT 012825" w:date="2026-04-28T12:46:00Z" w16du:dateUtc="2026-04-28T17:46:00Z"/>
                <w:szCs w:val="20"/>
              </w:rPr>
            </w:pPr>
            <w:del w:id="2958" w:author="ERCOT 012825" w:date="2026-04-28T12:46:00Z" w16du:dateUtc="2026-04-28T17:46:00Z">
              <w:r w:rsidRPr="0038494D" w:rsidDel="00A93608">
                <w:rPr>
                  <w:szCs w:val="20"/>
                </w:rPr>
                <w:delText>RTRDP =</w:delText>
              </w:r>
              <w:r w:rsidRPr="0038494D" w:rsidDel="00A93608">
                <w:rPr>
                  <w:szCs w:val="20"/>
                </w:rPr>
                <w:tab/>
              </w:r>
              <w:r w:rsidRPr="0038494D" w:rsidDel="00A93608">
                <w:rPr>
                  <w:szCs w:val="20"/>
                </w:rPr>
                <w:tab/>
              </w:r>
              <w:r w:rsidRPr="0038494D" w:rsidDel="00A93608">
                <w:rPr>
                  <w:position w:val="-22"/>
                  <w:szCs w:val="20"/>
                </w:rPr>
                <w:object w:dxaOrig="225" w:dyaOrig="465" w14:anchorId="10F34295">
                  <v:shape id="_x0000_i1137" type="#_x0000_t75" style="width:14.4pt;height:22.2pt" o:ole="">
                    <v:imagedata r:id="rId20" o:title=""/>
                  </v:shape>
                  <o:OLEObject Type="Embed" ProgID="Equation.3" ShapeID="_x0000_i1137" DrawAspect="Content" ObjectID="_1841561676" r:id="rId148"/>
                </w:object>
              </w:r>
              <w:r w:rsidRPr="0038494D" w:rsidDel="00A93608">
                <w:rPr>
                  <w:szCs w:val="20"/>
                </w:rPr>
                <w:delText xml:space="preserve">(RNWF </w:delText>
              </w:r>
              <w:r w:rsidRPr="0038494D" w:rsidDel="00A93608">
                <w:rPr>
                  <w:i/>
                  <w:iCs/>
                  <w:szCs w:val="20"/>
                  <w:vertAlign w:val="subscript"/>
                </w:rPr>
                <w:delText xml:space="preserve"> y </w:delText>
              </w:r>
              <w:r w:rsidRPr="0038494D" w:rsidDel="00A93608">
                <w:rPr>
                  <w:szCs w:val="20"/>
                </w:rPr>
                <w:delText>* RTRDPA</w:delText>
              </w:r>
              <w:r w:rsidRPr="0038494D" w:rsidDel="00A93608">
                <w:rPr>
                  <w:i/>
                  <w:iCs/>
                  <w:szCs w:val="20"/>
                  <w:vertAlign w:val="subscript"/>
                </w:rPr>
                <w:delText xml:space="preserve"> y</w:delText>
              </w:r>
              <w:r w:rsidRPr="0038494D" w:rsidDel="00A93608">
                <w:rPr>
                  <w:szCs w:val="20"/>
                </w:rPr>
                <w:delText>)</w:delText>
              </w:r>
            </w:del>
          </w:p>
          <w:p w14:paraId="7DAA3911" w14:textId="4A41D866" w:rsidR="0038494D" w:rsidRPr="0038494D" w:rsidDel="00A93608" w:rsidRDefault="0038494D" w:rsidP="0038494D">
            <w:pPr>
              <w:spacing w:after="240"/>
              <w:ind w:firstLine="720"/>
              <w:rPr>
                <w:del w:id="2959" w:author="ERCOT 012825" w:date="2026-04-28T12:46:00Z" w16du:dateUtc="2026-04-28T17:46:00Z"/>
                <w:szCs w:val="20"/>
              </w:rPr>
            </w:pPr>
            <w:del w:id="2960" w:author="ERCOT 012825" w:date="2026-04-28T12:46:00Z" w16du:dateUtc="2026-04-28T17:46:00Z">
              <w:r w:rsidRPr="0038494D" w:rsidDel="00A93608">
                <w:rPr>
                  <w:szCs w:val="20"/>
                </w:rPr>
                <w:delText xml:space="preserve">RNWF </w:delText>
              </w:r>
              <w:r w:rsidRPr="0038494D" w:rsidDel="00A93608">
                <w:rPr>
                  <w:i/>
                  <w:szCs w:val="20"/>
                  <w:vertAlign w:val="subscript"/>
                </w:rPr>
                <w:delText xml:space="preserve">y </w:delText>
              </w:r>
              <w:r w:rsidRPr="0038494D" w:rsidDel="00A93608">
                <w:rPr>
                  <w:szCs w:val="20"/>
                </w:rPr>
                <w:delText>=</w:delText>
              </w:r>
              <w:r w:rsidRPr="0038494D" w:rsidDel="00A93608">
                <w:rPr>
                  <w:szCs w:val="20"/>
                </w:rPr>
                <w:tab/>
              </w:r>
              <w:r w:rsidRPr="0038494D" w:rsidDel="00A93608">
                <w:rPr>
                  <w:szCs w:val="20"/>
                </w:rPr>
                <w:tab/>
                <w:delText xml:space="preserve">TLMP </w:delText>
              </w:r>
              <w:r w:rsidRPr="0038494D" w:rsidDel="00A93608">
                <w:rPr>
                  <w:i/>
                  <w:szCs w:val="20"/>
                  <w:vertAlign w:val="subscript"/>
                </w:rPr>
                <w:delText>y</w:delText>
              </w:r>
              <w:r w:rsidRPr="0038494D" w:rsidDel="00A93608">
                <w:rPr>
                  <w:szCs w:val="20"/>
                </w:rPr>
                <w:delText xml:space="preserve"> </w:delText>
              </w:r>
              <w:r w:rsidRPr="0038494D" w:rsidDel="00A93608">
                <w:rPr>
                  <w:color w:val="000000"/>
                  <w:sz w:val="32"/>
                  <w:szCs w:val="32"/>
                </w:rPr>
                <w:delText>/</w:delText>
              </w:r>
              <w:r w:rsidRPr="0038494D" w:rsidDel="00A93608">
                <w:rPr>
                  <w:color w:val="000000"/>
                  <w:szCs w:val="20"/>
                </w:rPr>
                <w:delText xml:space="preserve"> </w:delText>
              </w:r>
              <w:r w:rsidRPr="0038494D" w:rsidDel="00A93608">
                <w:rPr>
                  <w:position w:val="-22"/>
                  <w:szCs w:val="20"/>
                </w:rPr>
                <w:object w:dxaOrig="225" w:dyaOrig="465" w14:anchorId="5F4E05CD">
                  <v:shape id="_x0000_i1138" type="#_x0000_t75" style="width:14.4pt;height:22.2pt" o:ole="">
                    <v:imagedata r:id="rId20" o:title=""/>
                  </v:shape>
                  <o:OLEObject Type="Embed" ProgID="Equation.3" ShapeID="_x0000_i1138" DrawAspect="Content" ObjectID="_1841561677" r:id="rId149"/>
                </w:object>
              </w:r>
              <w:r w:rsidRPr="0038494D" w:rsidDel="00A93608">
                <w:rPr>
                  <w:szCs w:val="20"/>
                </w:rPr>
                <w:delText xml:space="preserve">TLMP </w:delText>
              </w:r>
              <w:r w:rsidRPr="0038494D" w:rsidDel="00A93608">
                <w:rPr>
                  <w:i/>
                  <w:szCs w:val="20"/>
                  <w:vertAlign w:val="subscript"/>
                </w:rPr>
                <w:delText>y</w:delText>
              </w:r>
            </w:del>
          </w:p>
          <w:p w14:paraId="065C33E5" w14:textId="77777777" w:rsidR="0038494D" w:rsidRPr="0038494D" w:rsidRDefault="0038494D" w:rsidP="0038494D">
            <w:pPr>
              <w:spacing w:before="120" w:after="240"/>
              <w:ind w:left="720"/>
              <w:rPr>
                <w:szCs w:val="20"/>
              </w:rPr>
            </w:pPr>
            <w:r w:rsidRPr="0038494D">
              <w:rPr>
                <w:szCs w:val="20"/>
              </w:rPr>
              <w:t xml:space="preserve">The summation is over all CLR (that is not an ALR) or ESR Load </w:t>
            </w:r>
            <w:r w:rsidRPr="0038494D">
              <w:rPr>
                <w:i/>
                <w:iCs/>
                <w:szCs w:val="20"/>
              </w:rPr>
              <w:t>r</w:t>
            </w:r>
            <w:r w:rsidRPr="0038494D">
              <w:rPr>
                <w:szCs w:val="20"/>
              </w:rPr>
              <w:t xml:space="preserve"> associated to the individual meter.  The determination of which Resources are associated to an </w:t>
            </w:r>
            <w:r w:rsidRPr="0038494D">
              <w:rPr>
                <w:szCs w:val="20"/>
              </w:rPr>
              <w:lastRenderedPageBreak/>
              <w:t xml:space="preserve">individual meter is static and based on the normal system configuration of the generation site code, </w:t>
            </w:r>
            <w:r w:rsidRPr="0038494D">
              <w:rPr>
                <w:i/>
                <w:szCs w:val="20"/>
              </w:rPr>
              <w:t>gsc</w:t>
            </w:r>
            <w:r w:rsidRPr="0038494D">
              <w:rPr>
                <w:szCs w:val="20"/>
              </w:rPr>
              <w:t>.</w:t>
            </w:r>
          </w:p>
          <w:p w14:paraId="1A3F8F44" w14:textId="77777777" w:rsidR="0038494D" w:rsidRPr="0038494D" w:rsidRDefault="0038494D" w:rsidP="0038494D">
            <w:pPr>
              <w:rPr>
                <w:szCs w:val="20"/>
              </w:rPr>
            </w:pPr>
            <w:r w:rsidRPr="0038494D">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38494D" w:rsidRPr="0038494D" w14:paraId="306F8404" w14:textId="77777777" w:rsidTr="0014147F">
              <w:trPr>
                <w:cantSplit/>
                <w:tblHeader/>
              </w:trPr>
              <w:tc>
                <w:tcPr>
                  <w:tcW w:w="1145" w:type="pct"/>
                </w:tcPr>
                <w:p w14:paraId="1367EA97" w14:textId="77777777" w:rsidR="0038494D" w:rsidRPr="0038494D" w:rsidRDefault="0038494D" w:rsidP="0038494D">
                  <w:pPr>
                    <w:spacing w:after="120"/>
                    <w:rPr>
                      <w:b/>
                      <w:iCs/>
                      <w:sz w:val="20"/>
                      <w:szCs w:val="20"/>
                    </w:rPr>
                  </w:pPr>
                  <w:r w:rsidRPr="0038494D">
                    <w:rPr>
                      <w:b/>
                      <w:iCs/>
                      <w:sz w:val="20"/>
                      <w:szCs w:val="20"/>
                    </w:rPr>
                    <w:t>Variable</w:t>
                  </w:r>
                </w:p>
              </w:tc>
              <w:tc>
                <w:tcPr>
                  <w:tcW w:w="676" w:type="pct"/>
                </w:tcPr>
                <w:p w14:paraId="149F4FE4" w14:textId="77777777" w:rsidR="0038494D" w:rsidRPr="0038494D" w:rsidRDefault="0038494D" w:rsidP="0038494D">
                  <w:pPr>
                    <w:spacing w:after="120"/>
                    <w:rPr>
                      <w:b/>
                      <w:iCs/>
                      <w:sz w:val="20"/>
                      <w:szCs w:val="20"/>
                    </w:rPr>
                  </w:pPr>
                  <w:r w:rsidRPr="0038494D">
                    <w:rPr>
                      <w:b/>
                      <w:iCs/>
                      <w:sz w:val="20"/>
                      <w:szCs w:val="20"/>
                    </w:rPr>
                    <w:t>Unit</w:t>
                  </w:r>
                </w:p>
              </w:tc>
              <w:tc>
                <w:tcPr>
                  <w:tcW w:w="3179" w:type="pct"/>
                </w:tcPr>
                <w:p w14:paraId="3EC897AC" w14:textId="77777777" w:rsidR="0038494D" w:rsidRPr="0038494D" w:rsidRDefault="0038494D" w:rsidP="0038494D">
                  <w:pPr>
                    <w:spacing w:after="120"/>
                    <w:rPr>
                      <w:b/>
                      <w:iCs/>
                      <w:sz w:val="20"/>
                      <w:szCs w:val="20"/>
                    </w:rPr>
                  </w:pPr>
                  <w:r w:rsidRPr="0038494D">
                    <w:rPr>
                      <w:b/>
                      <w:iCs/>
                      <w:sz w:val="20"/>
                      <w:szCs w:val="20"/>
                    </w:rPr>
                    <w:t>Description</w:t>
                  </w:r>
                </w:p>
              </w:tc>
            </w:tr>
            <w:tr w:rsidR="0038494D" w:rsidRPr="0038494D" w14:paraId="62B7F943" w14:textId="77777777" w:rsidTr="0014147F">
              <w:trPr>
                <w:cantSplit/>
              </w:trPr>
              <w:tc>
                <w:tcPr>
                  <w:tcW w:w="1145" w:type="pct"/>
                </w:tcPr>
                <w:p w14:paraId="412861D3" w14:textId="77777777" w:rsidR="0038494D" w:rsidRPr="0038494D" w:rsidRDefault="0038494D" w:rsidP="0038494D">
                  <w:pPr>
                    <w:spacing w:after="60"/>
                    <w:rPr>
                      <w:sz w:val="20"/>
                      <w:szCs w:val="20"/>
                    </w:rPr>
                  </w:pPr>
                  <w:r w:rsidRPr="0038494D">
                    <w:rPr>
                      <w:sz w:val="20"/>
                      <w:szCs w:val="20"/>
                    </w:rPr>
                    <w:t xml:space="preserve">RTLMP </w:t>
                  </w:r>
                  <w:r w:rsidRPr="0038494D">
                    <w:rPr>
                      <w:i/>
                      <w:sz w:val="20"/>
                      <w:szCs w:val="20"/>
                      <w:vertAlign w:val="subscript"/>
                    </w:rPr>
                    <w:t>b, y</w:t>
                  </w:r>
                </w:p>
              </w:tc>
              <w:tc>
                <w:tcPr>
                  <w:tcW w:w="676" w:type="pct"/>
                </w:tcPr>
                <w:p w14:paraId="453DA35C" w14:textId="77777777" w:rsidR="0038494D" w:rsidRPr="0038494D" w:rsidRDefault="0038494D" w:rsidP="0038494D">
                  <w:pPr>
                    <w:spacing w:after="60"/>
                    <w:rPr>
                      <w:sz w:val="20"/>
                      <w:szCs w:val="20"/>
                    </w:rPr>
                  </w:pPr>
                  <w:r w:rsidRPr="0038494D">
                    <w:rPr>
                      <w:sz w:val="20"/>
                      <w:szCs w:val="20"/>
                    </w:rPr>
                    <w:t>$/MWh</w:t>
                  </w:r>
                </w:p>
              </w:tc>
              <w:tc>
                <w:tcPr>
                  <w:tcW w:w="3179" w:type="pct"/>
                </w:tcPr>
                <w:p w14:paraId="68B0D3BD" w14:textId="77777777" w:rsidR="0038494D" w:rsidRPr="0038494D" w:rsidRDefault="0038494D" w:rsidP="0038494D">
                  <w:pPr>
                    <w:spacing w:after="60"/>
                    <w:rPr>
                      <w:sz w:val="20"/>
                      <w:szCs w:val="20"/>
                    </w:rPr>
                  </w:pPr>
                  <w:r w:rsidRPr="0038494D">
                    <w:rPr>
                      <w:i/>
                      <w:sz w:val="20"/>
                      <w:szCs w:val="20"/>
                    </w:rPr>
                    <w:t>Real-Time Locational Marginal Price at bus per interval</w:t>
                  </w:r>
                  <w:r w:rsidRPr="0038494D">
                    <w:rPr>
                      <w:rFonts w:ascii="Symbol" w:eastAsia="Symbol" w:hAnsi="Symbol" w:cs="Symbol"/>
                    </w:rPr>
                    <w:t>¾</w:t>
                  </w:r>
                  <w:r w:rsidRPr="0038494D">
                    <w:rPr>
                      <w:sz w:val="20"/>
                      <w:szCs w:val="20"/>
                    </w:rPr>
                    <w:t xml:space="preserve">The Real-Time LMP for the meter at Electrical Bus </w:t>
                  </w:r>
                  <w:r w:rsidRPr="0038494D">
                    <w:rPr>
                      <w:i/>
                      <w:sz w:val="20"/>
                      <w:szCs w:val="20"/>
                    </w:rPr>
                    <w:t>b</w:t>
                  </w:r>
                  <w:r w:rsidRPr="0038494D">
                    <w:rPr>
                      <w:sz w:val="20"/>
                      <w:szCs w:val="20"/>
                    </w:rPr>
                    <w:t xml:space="preserve">, for the SCED interval </w:t>
                  </w:r>
                  <w:r w:rsidRPr="0038494D">
                    <w:rPr>
                      <w:i/>
                      <w:sz w:val="20"/>
                      <w:szCs w:val="20"/>
                    </w:rPr>
                    <w:t>y</w:t>
                  </w:r>
                  <w:r w:rsidRPr="0038494D">
                    <w:rPr>
                      <w:sz w:val="20"/>
                      <w:szCs w:val="20"/>
                    </w:rPr>
                    <w:t>.</w:t>
                  </w:r>
                </w:p>
              </w:tc>
            </w:tr>
            <w:tr w:rsidR="0038494D" w:rsidRPr="0038494D" w14:paraId="6B287C2B" w14:textId="77777777" w:rsidTr="0014147F">
              <w:trPr>
                <w:cantSplit/>
              </w:trPr>
              <w:tc>
                <w:tcPr>
                  <w:tcW w:w="1145" w:type="pct"/>
                </w:tcPr>
                <w:p w14:paraId="46E265FE" w14:textId="77777777" w:rsidR="0038494D" w:rsidRPr="0038494D" w:rsidRDefault="0038494D" w:rsidP="0038494D">
                  <w:pPr>
                    <w:spacing w:after="60"/>
                    <w:rPr>
                      <w:sz w:val="20"/>
                      <w:szCs w:val="20"/>
                    </w:rPr>
                  </w:pPr>
                  <w:r w:rsidRPr="0038494D">
                    <w:rPr>
                      <w:sz w:val="20"/>
                      <w:szCs w:val="20"/>
                    </w:rPr>
                    <w:t xml:space="preserve">TLMP </w:t>
                  </w:r>
                  <w:r w:rsidRPr="0038494D">
                    <w:rPr>
                      <w:i/>
                      <w:sz w:val="20"/>
                      <w:szCs w:val="20"/>
                      <w:vertAlign w:val="subscript"/>
                    </w:rPr>
                    <w:t>y</w:t>
                  </w:r>
                </w:p>
              </w:tc>
              <w:tc>
                <w:tcPr>
                  <w:tcW w:w="676" w:type="pct"/>
                </w:tcPr>
                <w:p w14:paraId="766F9544" w14:textId="77777777" w:rsidR="0038494D" w:rsidRPr="0038494D" w:rsidRDefault="0038494D" w:rsidP="0038494D">
                  <w:pPr>
                    <w:spacing w:after="60"/>
                    <w:rPr>
                      <w:iCs/>
                      <w:sz w:val="20"/>
                      <w:szCs w:val="20"/>
                    </w:rPr>
                  </w:pPr>
                  <w:r w:rsidRPr="0038494D">
                    <w:rPr>
                      <w:sz w:val="20"/>
                      <w:szCs w:val="20"/>
                    </w:rPr>
                    <w:t>second</w:t>
                  </w:r>
                </w:p>
              </w:tc>
              <w:tc>
                <w:tcPr>
                  <w:tcW w:w="3179" w:type="pct"/>
                </w:tcPr>
                <w:p w14:paraId="31BE434C" w14:textId="77777777" w:rsidR="0038494D" w:rsidRPr="0038494D" w:rsidRDefault="0038494D" w:rsidP="0038494D">
                  <w:pPr>
                    <w:spacing w:after="60"/>
                    <w:rPr>
                      <w:sz w:val="20"/>
                      <w:szCs w:val="20"/>
                    </w:rPr>
                  </w:pPr>
                  <w:r w:rsidRPr="0038494D">
                    <w:rPr>
                      <w:i/>
                      <w:iCs/>
                      <w:sz w:val="20"/>
                      <w:szCs w:val="20"/>
                    </w:rPr>
                    <w:t xml:space="preserve">Duration of </w:t>
                  </w:r>
                  <w:r w:rsidRPr="0038494D">
                    <w:rPr>
                      <w:i/>
                      <w:sz w:val="20"/>
                      <w:szCs w:val="20"/>
                    </w:rPr>
                    <w:t>SCED</w:t>
                  </w:r>
                  <w:r w:rsidRPr="0038494D">
                    <w:rPr>
                      <w:i/>
                      <w:iCs/>
                      <w:sz w:val="20"/>
                      <w:szCs w:val="20"/>
                    </w:rPr>
                    <w:t xml:space="preserve"> interval per interval</w:t>
                  </w:r>
                  <w:r w:rsidRPr="0038494D">
                    <w:rPr>
                      <w:rFonts w:ascii="Symbol" w:eastAsia="Symbol" w:hAnsi="Symbol" w:cs="Symbol"/>
                    </w:rPr>
                    <w:t>¾</w:t>
                  </w:r>
                  <w:r w:rsidRPr="0038494D">
                    <w:rPr>
                      <w:sz w:val="20"/>
                      <w:szCs w:val="20"/>
                    </w:rPr>
                    <w:t xml:space="preserve">The duration of the SCED interval </w:t>
                  </w:r>
                  <w:r w:rsidRPr="0038494D">
                    <w:rPr>
                      <w:i/>
                      <w:iCs/>
                      <w:sz w:val="20"/>
                      <w:szCs w:val="20"/>
                    </w:rPr>
                    <w:t>y</w:t>
                  </w:r>
                  <w:r w:rsidRPr="0038494D">
                    <w:rPr>
                      <w:sz w:val="20"/>
                      <w:szCs w:val="20"/>
                    </w:rPr>
                    <w:t>.</w:t>
                  </w:r>
                </w:p>
              </w:tc>
            </w:tr>
            <w:tr w:rsidR="00A93608" w:rsidRPr="0038494D" w14:paraId="04115D86" w14:textId="77777777" w:rsidTr="0014147F">
              <w:trPr>
                <w:cantSplit/>
                <w:ins w:id="2961" w:author="ERCOT 012825" w:date="2026-04-28T12:47:00Z"/>
                <w:del w:id="2962" w:author="ERCOT 052926" w:date="2026-05-08T11:16:00Z"/>
              </w:trPr>
              <w:tc>
                <w:tcPr>
                  <w:tcW w:w="1145" w:type="pct"/>
                </w:tcPr>
                <w:p w14:paraId="24981CB2" w14:textId="4476B1F0" w:rsidR="00A93608" w:rsidRPr="0038494D" w:rsidRDefault="00A93608" w:rsidP="00A93608">
                  <w:pPr>
                    <w:spacing w:after="60"/>
                    <w:rPr>
                      <w:ins w:id="2963" w:author="ERCOT 012825" w:date="2026-04-28T12:47:00Z" w16du:dateUtc="2026-04-28T17:47:00Z"/>
                      <w:del w:id="2964" w:author="ERCOT 052926" w:date="2026-05-08T11:16:00Z" w16du:dateUtc="2026-05-08T16:16:00Z"/>
                      <w:sz w:val="20"/>
                      <w:szCs w:val="20"/>
                    </w:rPr>
                  </w:pPr>
                  <w:ins w:id="2965" w:author="ERCOT 012825" w:date="2026-04-28T12:47:00Z" w16du:dateUtc="2026-04-28T17:47:00Z">
                    <w:del w:id="2966" w:author="ERCOT 052926" w:date="2026-05-08T11:16:00Z" w16du:dateUtc="2026-05-08T16:16:00Z">
                      <w:r w:rsidRPr="00294A48">
                        <w:rPr>
                          <w:sz w:val="20"/>
                          <w:szCs w:val="20"/>
                        </w:rPr>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6" w:type="pct"/>
                </w:tcPr>
                <w:p w14:paraId="7A919DBF" w14:textId="29749DD3" w:rsidR="00A93608" w:rsidRPr="0038494D" w:rsidRDefault="00A93608" w:rsidP="00A93608">
                  <w:pPr>
                    <w:spacing w:after="60"/>
                    <w:rPr>
                      <w:ins w:id="2967" w:author="ERCOT 012825" w:date="2026-04-28T12:47:00Z" w16du:dateUtc="2026-04-28T17:47:00Z"/>
                      <w:del w:id="2968" w:author="ERCOT 052926" w:date="2026-05-08T11:16:00Z" w16du:dateUtc="2026-05-08T16:16:00Z"/>
                      <w:sz w:val="20"/>
                      <w:szCs w:val="20"/>
                    </w:rPr>
                  </w:pPr>
                  <w:ins w:id="2969" w:author="ERCOT 012825" w:date="2026-04-28T12:47:00Z" w16du:dateUtc="2026-04-28T17:47:00Z">
                    <w:del w:id="2970" w:author="ERCOT 052926" w:date="2026-05-08T11:16:00Z" w16du:dateUtc="2026-05-08T16:16:00Z">
                      <w:r w:rsidRPr="00294A48">
                        <w:rPr>
                          <w:sz w:val="20"/>
                          <w:szCs w:val="20"/>
                        </w:rPr>
                        <w:delText>$/MWh</w:delText>
                      </w:r>
                    </w:del>
                  </w:ins>
                </w:p>
              </w:tc>
              <w:tc>
                <w:tcPr>
                  <w:tcW w:w="3179" w:type="pct"/>
                </w:tcPr>
                <w:p w14:paraId="3F5D945C" w14:textId="042C786A" w:rsidR="00A93608" w:rsidRPr="0038494D" w:rsidRDefault="00A93608" w:rsidP="00A93608">
                  <w:pPr>
                    <w:spacing w:after="60"/>
                    <w:rPr>
                      <w:ins w:id="2971" w:author="ERCOT 012825" w:date="2026-04-28T12:47:00Z" w16du:dateUtc="2026-04-28T17:47:00Z"/>
                      <w:del w:id="2972" w:author="ERCOT 052926" w:date="2026-05-08T11:16:00Z" w16du:dateUtc="2026-05-08T16:16:00Z"/>
                      <w:i/>
                      <w:iCs/>
                      <w:sz w:val="20"/>
                      <w:szCs w:val="20"/>
                    </w:rPr>
                  </w:pPr>
                  <w:ins w:id="2973" w:author="ERCOT 012825" w:date="2026-04-28T12:47:00Z" w16du:dateUtc="2026-04-28T17:47:00Z">
                    <w:del w:id="2974" w:author="ERCOT 052926" w:date="2026-05-08T11:16:00Z" w16du:dateUtc="2026-05-08T16:16: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38494D" w:rsidRPr="0038494D" w:rsidDel="00A93608" w14:paraId="790C05CF" w14:textId="10DB3B3B" w:rsidTr="0014147F">
              <w:trPr>
                <w:cantSplit/>
                <w:del w:id="2975" w:author="ERCOT 012825" w:date="2026-04-28T12:47:00Z"/>
              </w:trPr>
              <w:tc>
                <w:tcPr>
                  <w:tcW w:w="1145" w:type="pct"/>
                </w:tcPr>
                <w:p w14:paraId="0B307B5B" w14:textId="31321D6C" w:rsidR="0038494D" w:rsidRPr="0038494D" w:rsidDel="00A93608" w:rsidRDefault="0038494D" w:rsidP="0038494D">
                  <w:pPr>
                    <w:spacing w:after="60"/>
                    <w:rPr>
                      <w:del w:id="2976" w:author="ERCOT 012825" w:date="2026-04-28T12:47:00Z" w16du:dateUtc="2026-04-28T17:47:00Z"/>
                      <w:sz w:val="20"/>
                      <w:szCs w:val="20"/>
                    </w:rPr>
                  </w:pPr>
                  <w:del w:id="2977" w:author="ERCOT 012825" w:date="2026-04-28T12:47:00Z" w16du:dateUtc="2026-04-28T17:47:00Z">
                    <w:r w:rsidRPr="0038494D" w:rsidDel="00A93608">
                      <w:rPr>
                        <w:sz w:val="20"/>
                        <w:szCs w:val="20"/>
                      </w:rPr>
                      <w:delText>RTRDP</w:delText>
                    </w:r>
                  </w:del>
                </w:p>
              </w:tc>
              <w:tc>
                <w:tcPr>
                  <w:tcW w:w="676" w:type="pct"/>
                </w:tcPr>
                <w:p w14:paraId="5DF8FDBE" w14:textId="0391B8A9" w:rsidR="0038494D" w:rsidRPr="0038494D" w:rsidDel="00A93608" w:rsidRDefault="0038494D" w:rsidP="0038494D">
                  <w:pPr>
                    <w:spacing w:after="60"/>
                    <w:rPr>
                      <w:del w:id="2978" w:author="ERCOT 012825" w:date="2026-04-28T12:47:00Z" w16du:dateUtc="2026-04-28T17:47:00Z"/>
                      <w:sz w:val="20"/>
                      <w:szCs w:val="20"/>
                    </w:rPr>
                  </w:pPr>
                  <w:del w:id="2979" w:author="ERCOT 012825" w:date="2026-04-28T12:47:00Z" w16du:dateUtc="2026-04-28T17:47:00Z">
                    <w:r w:rsidRPr="0038494D" w:rsidDel="00A93608">
                      <w:rPr>
                        <w:sz w:val="20"/>
                        <w:szCs w:val="20"/>
                      </w:rPr>
                      <w:delText>$/MWh</w:delText>
                    </w:r>
                  </w:del>
                </w:p>
              </w:tc>
              <w:tc>
                <w:tcPr>
                  <w:tcW w:w="3179" w:type="pct"/>
                </w:tcPr>
                <w:p w14:paraId="342B37E4" w14:textId="17F799FD" w:rsidR="0038494D" w:rsidRPr="0038494D" w:rsidDel="00A93608" w:rsidRDefault="0038494D" w:rsidP="0038494D">
                  <w:pPr>
                    <w:spacing w:after="60"/>
                    <w:rPr>
                      <w:del w:id="2980" w:author="ERCOT 012825" w:date="2026-04-28T12:47:00Z" w16du:dateUtc="2026-04-28T17:47:00Z"/>
                      <w:i/>
                      <w:sz w:val="20"/>
                      <w:szCs w:val="20"/>
                    </w:rPr>
                  </w:pPr>
                  <w:del w:id="2981" w:author="ERCOT 012825" w:date="2026-04-28T12:47:00Z" w16du:dateUtc="2026-04-28T17:47:00Z">
                    <w:r w:rsidRPr="0038494D" w:rsidDel="00A93608">
                      <w:rPr>
                        <w:i/>
                        <w:sz w:val="20"/>
                        <w:szCs w:val="20"/>
                      </w:rPr>
                      <w:delText xml:space="preserve">Real-Time Reliability Deployment Price for Energy </w:delText>
                    </w:r>
                    <w:r w:rsidRPr="0038494D" w:rsidDel="00A93608">
                      <w:rPr>
                        <w:rFonts w:ascii="Symbol" w:eastAsia="Symbol" w:hAnsi="Symbol" w:cs="Symbol"/>
                      </w:rPr>
                      <w:delText>¾</w:delText>
                    </w:r>
                    <w:r w:rsidRPr="0038494D" w:rsidDel="00A93608">
                      <w:rPr>
                        <w:sz w:val="20"/>
                        <w:szCs w:val="20"/>
                      </w:rPr>
                      <w:delText xml:space="preserve">The Real-Time price for the 15-minute Settlement Interval, reflecting the impact of reliability deployments on energy prices that is calculated </w:delText>
                    </w:r>
                    <w:r w:rsidRPr="0038494D" w:rsidDel="00A93608">
                      <w:rPr>
                        <w:bCs/>
                        <w:sz w:val="20"/>
                        <w:szCs w:val="20"/>
                      </w:rPr>
                      <w:delText>from the Real-Time Reliability Deployment Price Adder for Energy</w:delText>
                    </w:r>
                    <w:r w:rsidRPr="0038494D" w:rsidDel="00A93608">
                      <w:rPr>
                        <w:sz w:val="20"/>
                        <w:szCs w:val="20"/>
                      </w:rPr>
                      <w:delText>.</w:delText>
                    </w:r>
                  </w:del>
                </w:p>
              </w:tc>
            </w:tr>
            <w:tr w:rsidR="0038494D" w:rsidRPr="0038494D" w:rsidDel="00A93608" w14:paraId="3962D290" w14:textId="1DFB4DFF" w:rsidTr="0014147F">
              <w:trPr>
                <w:cantSplit/>
                <w:del w:id="2982" w:author="ERCOT 012825" w:date="2026-04-28T12:47:00Z"/>
              </w:trPr>
              <w:tc>
                <w:tcPr>
                  <w:tcW w:w="1145" w:type="pct"/>
                </w:tcPr>
                <w:p w14:paraId="5D47CA30" w14:textId="68918C10" w:rsidR="0038494D" w:rsidRPr="0038494D" w:rsidDel="00A93608" w:rsidRDefault="0038494D" w:rsidP="0038494D">
                  <w:pPr>
                    <w:spacing w:after="60"/>
                    <w:rPr>
                      <w:del w:id="2983" w:author="ERCOT 012825" w:date="2026-04-28T12:47:00Z" w16du:dateUtc="2026-04-28T17:47:00Z"/>
                      <w:sz w:val="20"/>
                      <w:szCs w:val="20"/>
                    </w:rPr>
                  </w:pPr>
                  <w:del w:id="2984" w:author="ERCOT 012825" w:date="2026-04-28T12:47:00Z" w16du:dateUtc="2026-04-28T17:47:00Z">
                    <w:r w:rsidRPr="0038494D" w:rsidDel="00A93608">
                      <w:rPr>
                        <w:sz w:val="20"/>
                        <w:szCs w:val="20"/>
                      </w:rPr>
                      <w:delText>RTRDPA</w:delText>
                    </w:r>
                    <w:r w:rsidRPr="0038494D" w:rsidDel="00A93608">
                      <w:rPr>
                        <w:sz w:val="20"/>
                        <w:szCs w:val="20"/>
                        <w:vertAlign w:val="subscript"/>
                      </w:rPr>
                      <w:delText xml:space="preserve"> </w:delText>
                    </w:r>
                    <w:r w:rsidRPr="0038494D" w:rsidDel="00A93608">
                      <w:rPr>
                        <w:i/>
                        <w:sz w:val="20"/>
                        <w:szCs w:val="20"/>
                        <w:vertAlign w:val="subscript"/>
                      </w:rPr>
                      <w:delText>y</w:delText>
                    </w:r>
                  </w:del>
                </w:p>
              </w:tc>
              <w:tc>
                <w:tcPr>
                  <w:tcW w:w="676" w:type="pct"/>
                </w:tcPr>
                <w:p w14:paraId="2624742C" w14:textId="372AF624" w:rsidR="0038494D" w:rsidRPr="0038494D" w:rsidDel="00A93608" w:rsidRDefault="0038494D" w:rsidP="0038494D">
                  <w:pPr>
                    <w:spacing w:after="60"/>
                    <w:rPr>
                      <w:del w:id="2985" w:author="ERCOT 012825" w:date="2026-04-28T12:47:00Z" w16du:dateUtc="2026-04-28T17:47:00Z"/>
                      <w:sz w:val="20"/>
                      <w:szCs w:val="20"/>
                    </w:rPr>
                  </w:pPr>
                  <w:del w:id="2986" w:author="ERCOT 012825" w:date="2026-04-28T12:47:00Z" w16du:dateUtc="2026-04-28T17:47:00Z">
                    <w:r w:rsidRPr="0038494D" w:rsidDel="00A93608">
                      <w:rPr>
                        <w:sz w:val="20"/>
                        <w:szCs w:val="20"/>
                      </w:rPr>
                      <w:delText>$/MWh</w:delText>
                    </w:r>
                  </w:del>
                </w:p>
              </w:tc>
              <w:tc>
                <w:tcPr>
                  <w:tcW w:w="3179" w:type="pct"/>
                </w:tcPr>
                <w:p w14:paraId="5F898291" w14:textId="367768C6" w:rsidR="0038494D" w:rsidRPr="0038494D" w:rsidDel="00A93608" w:rsidRDefault="0038494D" w:rsidP="0038494D">
                  <w:pPr>
                    <w:spacing w:after="60"/>
                    <w:rPr>
                      <w:del w:id="2987" w:author="ERCOT 012825" w:date="2026-04-28T12:47:00Z" w16du:dateUtc="2026-04-28T17:47:00Z"/>
                      <w:i/>
                      <w:sz w:val="20"/>
                      <w:szCs w:val="20"/>
                    </w:rPr>
                  </w:pPr>
                  <w:del w:id="2988" w:author="ERCOT 012825" w:date="2026-04-28T12:47:00Z" w16du:dateUtc="2026-04-28T17:47:00Z">
                    <w:r w:rsidRPr="0038494D" w:rsidDel="00A93608">
                      <w:rPr>
                        <w:i/>
                        <w:sz w:val="20"/>
                        <w:szCs w:val="20"/>
                      </w:rPr>
                      <w:delText xml:space="preserve">Real-Time Reliability Deployment Price Adder for Energy </w:delText>
                    </w:r>
                    <w:r w:rsidRPr="0038494D" w:rsidDel="00A93608">
                      <w:rPr>
                        <w:rFonts w:ascii="Symbol" w:eastAsia="Symbol" w:hAnsi="Symbol" w:cs="Symbol"/>
                      </w:rPr>
                      <w:delText>¾</w:delText>
                    </w:r>
                    <w:r w:rsidRPr="0038494D" w:rsidDel="00A93608">
                      <w:rPr>
                        <w:sz w:val="20"/>
                        <w:szCs w:val="20"/>
                      </w:rPr>
                      <w:delText xml:space="preserve">The Real-Time price adder that captures the impact of reliability deployments on energy prices for the SCED interval </w:delText>
                    </w:r>
                    <w:r w:rsidRPr="0038494D" w:rsidDel="00A93608">
                      <w:rPr>
                        <w:i/>
                        <w:sz w:val="20"/>
                        <w:szCs w:val="20"/>
                      </w:rPr>
                      <w:delText>y</w:delText>
                    </w:r>
                    <w:r w:rsidRPr="0038494D" w:rsidDel="00A93608">
                      <w:rPr>
                        <w:sz w:val="20"/>
                        <w:szCs w:val="20"/>
                      </w:rPr>
                      <w:delText>.</w:delText>
                    </w:r>
                  </w:del>
                </w:p>
              </w:tc>
            </w:tr>
            <w:tr w:rsidR="0038494D" w:rsidRPr="0038494D" w:rsidDel="00A93608" w14:paraId="13837264" w14:textId="25D288D8" w:rsidTr="0014147F">
              <w:trPr>
                <w:cantSplit/>
                <w:del w:id="2989" w:author="ERCOT 012825" w:date="2026-04-28T12:47:00Z"/>
              </w:trPr>
              <w:tc>
                <w:tcPr>
                  <w:tcW w:w="1145" w:type="pct"/>
                </w:tcPr>
                <w:p w14:paraId="1F34A8A5" w14:textId="201B990F" w:rsidR="0038494D" w:rsidRPr="0038494D" w:rsidDel="00A93608" w:rsidRDefault="0038494D" w:rsidP="0038494D">
                  <w:pPr>
                    <w:spacing w:after="60"/>
                    <w:rPr>
                      <w:del w:id="2990" w:author="ERCOT 012825" w:date="2026-04-28T12:47:00Z" w16du:dateUtc="2026-04-28T17:47:00Z"/>
                      <w:sz w:val="20"/>
                      <w:szCs w:val="20"/>
                    </w:rPr>
                  </w:pPr>
                  <w:del w:id="2991" w:author="ERCOT 012825" w:date="2026-04-28T12:47:00Z" w16du:dateUtc="2026-04-28T17:47:00Z">
                    <w:r w:rsidRPr="0038494D" w:rsidDel="00A93608">
                      <w:rPr>
                        <w:sz w:val="20"/>
                        <w:szCs w:val="20"/>
                      </w:rPr>
                      <w:delText xml:space="preserve">RNWF </w:delText>
                    </w:r>
                    <w:r w:rsidRPr="0038494D" w:rsidDel="00A93608">
                      <w:rPr>
                        <w:i/>
                        <w:sz w:val="20"/>
                        <w:szCs w:val="20"/>
                        <w:vertAlign w:val="subscript"/>
                      </w:rPr>
                      <w:delText>y</w:delText>
                    </w:r>
                  </w:del>
                </w:p>
              </w:tc>
              <w:tc>
                <w:tcPr>
                  <w:tcW w:w="676" w:type="pct"/>
                </w:tcPr>
                <w:p w14:paraId="42367C9C" w14:textId="6638691A" w:rsidR="0038494D" w:rsidRPr="0038494D" w:rsidDel="00A93608" w:rsidRDefault="0038494D" w:rsidP="0038494D">
                  <w:pPr>
                    <w:spacing w:after="60"/>
                    <w:rPr>
                      <w:del w:id="2992" w:author="ERCOT 012825" w:date="2026-04-28T12:47:00Z" w16du:dateUtc="2026-04-28T17:47:00Z"/>
                      <w:sz w:val="20"/>
                      <w:szCs w:val="20"/>
                    </w:rPr>
                  </w:pPr>
                  <w:del w:id="2993" w:author="ERCOT 012825" w:date="2026-04-28T12:47:00Z" w16du:dateUtc="2026-04-28T17:47:00Z">
                    <w:r w:rsidRPr="0038494D" w:rsidDel="00A93608">
                      <w:rPr>
                        <w:sz w:val="20"/>
                        <w:szCs w:val="20"/>
                      </w:rPr>
                      <w:delText>none</w:delText>
                    </w:r>
                  </w:del>
                </w:p>
              </w:tc>
              <w:tc>
                <w:tcPr>
                  <w:tcW w:w="3179" w:type="pct"/>
                </w:tcPr>
                <w:p w14:paraId="3F574F21" w14:textId="3812018E" w:rsidR="0038494D" w:rsidRPr="0038494D" w:rsidDel="00A93608" w:rsidRDefault="0038494D" w:rsidP="0038494D">
                  <w:pPr>
                    <w:spacing w:after="60"/>
                    <w:rPr>
                      <w:del w:id="2994" w:author="ERCOT 012825" w:date="2026-04-28T12:47:00Z" w16du:dateUtc="2026-04-28T17:47:00Z"/>
                      <w:i/>
                      <w:sz w:val="20"/>
                      <w:szCs w:val="20"/>
                    </w:rPr>
                  </w:pPr>
                  <w:del w:id="2995" w:author="ERCOT 012825" w:date="2026-04-28T12:47:00Z" w16du:dateUtc="2026-04-28T17:47:00Z">
                    <w:r w:rsidRPr="0038494D" w:rsidDel="00A93608">
                      <w:rPr>
                        <w:i/>
                        <w:sz w:val="20"/>
                        <w:szCs w:val="20"/>
                      </w:rPr>
                      <w:delText>Resource Node Weighting Factor per interval</w:delText>
                    </w:r>
                    <w:r w:rsidRPr="0038494D" w:rsidDel="00A93608">
                      <w:rPr>
                        <w:rFonts w:ascii="Symbol" w:eastAsia="Symbol" w:hAnsi="Symbol" w:cs="Symbol"/>
                      </w:rPr>
                      <w:delText>¾</w:delText>
                    </w:r>
                    <w:r w:rsidRPr="0038494D" w:rsidDel="00A93608">
                      <w:rPr>
                        <w:sz w:val="20"/>
                        <w:szCs w:val="20"/>
                      </w:rPr>
                      <w:delText xml:space="preserve">The weight used in the Real-Time Reliability Deployment price calculation for the portion of the SCED interval </w:delText>
                    </w:r>
                    <w:r w:rsidRPr="0038494D" w:rsidDel="00A93608">
                      <w:rPr>
                        <w:i/>
                        <w:sz w:val="20"/>
                        <w:szCs w:val="20"/>
                      </w:rPr>
                      <w:delText>y</w:delText>
                    </w:r>
                    <w:r w:rsidRPr="0038494D" w:rsidDel="00A93608">
                      <w:rPr>
                        <w:sz w:val="20"/>
                        <w:szCs w:val="20"/>
                      </w:rPr>
                      <w:delText xml:space="preserve"> within the Settlement Interval.</w:delText>
                    </w:r>
                  </w:del>
                </w:p>
              </w:tc>
            </w:tr>
            <w:tr w:rsidR="0038494D" w:rsidRPr="0038494D" w14:paraId="4EEA7EAC" w14:textId="77777777" w:rsidTr="0014147F">
              <w:trPr>
                <w:cantSplit/>
              </w:trPr>
              <w:tc>
                <w:tcPr>
                  <w:tcW w:w="1145" w:type="pct"/>
                </w:tcPr>
                <w:p w14:paraId="34C83228" w14:textId="77777777" w:rsidR="0038494D" w:rsidRPr="0038494D" w:rsidRDefault="0038494D" w:rsidP="0038494D">
                  <w:pPr>
                    <w:spacing w:after="60"/>
                    <w:rPr>
                      <w:sz w:val="20"/>
                      <w:szCs w:val="20"/>
                    </w:rPr>
                  </w:pPr>
                  <w:r w:rsidRPr="0038494D">
                    <w:rPr>
                      <w:sz w:val="20"/>
                      <w:szCs w:val="20"/>
                    </w:rPr>
                    <w:t>MEBL</w:t>
                  </w:r>
                  <w:r w:rsidRPr="0038494D">
                    <w:rPr>
                      <w:sz w:val="20"/>
                      <w:szCs w:val="20"/>
                      <w:vertAlign w:val="subscript"/>
                    </w:rPr>
                    <w:t xml:space="preserve"> </w:t>
                  </w:r>
                  <w:r w:rsidRPr="0038494D">
                    <w:rPr>
                      <w:i/>
                      <w:sz w:val="20"/>
                      <w:szCs w:val="20"/>
                      <w:vertAlign w:val="subscript"/>
                    </w:rPr>
                    <w:t>q,r,b</w:t>
                  </w:r>
                </w:p>
              </w:tc>
              <w:tc>
                <w:tcPr>
                  <w:tcW w:w="676" w:type="pct"/>
                </w:tcPr>
                <w:p w14:paraId="7F38FB79" w14:textId="77777777" w:rsidR="0038494D" w:rsidRPr="0038494D" w:rsidRDefault="0038494D" w:rsidP="0038494D">
                  <w:pPr>
                    <w:spacing w:after="60"/>
                    <w:rPr>
                      <w:sz w:val="20"/>
                      <w:szCs w:val="20"/>
                    </w:rPr>
                  </w:pPr>
                  <w:r w:rsidRPr="0038494D">
                    <w:rPr>
                      <w:sz w:val="20"/>
                      <w:szCs w:val="20"/>
                    </w:rPr>
                    <w:t>MWh</w:t>
                  </w:r>
                </w:p>
              </w:tc>
              <w:tc>
                <w:tcPr>
                  <w:tcW w:w="3179" w:type="pct"/>
                </w:tcPr>
                <w:p w14:paraId="48145415" w14:textId="77777777" w:rsidR="0038494D" w:rsidRPr="0038494D" w:rsidRDefault="0038494D" w:rsidP="0038494D">
                  <w:pPr>
                    <w:spacing w:after="60"/>
                    <w:rPr>
                      <w:i/>
                      <w:iCs/>
                      <w:sz w:val="20"/>
                      <w:szCs w:val="20"/>
                    </w:rPr>
                  </w:pPr>
                  <w:r w:rsidRPr="0038494D">
                    <w:rPr>
                      <w:i/>
                      <w:sz w:val="20"/>
                      <w:szCs w:val="20"/>
                    </w:rPr>
                    <w:t>Metered Energy for Wholesale Storage Load at Bus</w:t>
                  </w:r>
                  <w:r w:rsidRPr="0038494D">
                    <w:rPr>
                      <w:rFonts w:ascii="Symbol" w:eastAsia="Symbol" w:hAnsi="Symbol" w:cs="Symbol"/>
                    </w:rPr>
                    <w:t>¾</w:t>
                  </w:r>
                  <w:r w:rsidRPr="0038494D">
                    <w:rPr>
                      <w:sz w:val="20"/>
                      <w:szCs w:val="20"/>
                    </w:rPr>
                    <w:t xml:space="preserve">The WSL energy metered by the Settlement Meter which measures WSL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p>
              </w:tc>
            </w:tr>
            <w:tr w:rsidR="0038494D" w:rsidRPr="0038494D" w14:paraId="2B79140D" w14:textId="77777777" w:rsidTr="0014147F">
              <w:trPr>
                <w:cantSplit/>
              </w:trPr>
              <w:tc>
                <w:tcPr>
                  <w:tcW w:w="1145" w:type="pct"/>
                </w:tcPr>
                <w:p w14:paraId="150A6C8C" w14:textId="77777777" w:rsidR="0038494D" w:rsidRPr="0038494D" w:rsidRDefault="0038494D" w:rsidP="0038494D">
                  <w:pPr>
                    <w:spacing w:after="60"/>
                    <w:rPr>
                      <w:sz w:val="20"/>
                      <w:szCs w:val="20"/>
                    </w:rPr>
                  </w:pPr>
                  <w:r w:rsidRPr="0038494D">
                    <w:rPr>
                      <w:sz w:val="20"/>
                      <w:szCs w:val="20"/>
                    </w:rPr>
                    <w:t xml:space="preserve">MEBCL </w:t>
                  </w:r>
                  <w:r w:rsidRPr="0038494D">
                    <w:rPr>
                      <w:i/>
                      <w:sz w:val="20"/>
                      <w:szCs w:val="20"/>
                      <w:vertAlign w:val="subscript"/>
                    </w:rPr>
                    <w:t>q, r, b</w:t>
                  </w:r>
                </w:p>
              </w:tc>
              <w:tc>
                <w:tcPr>
                  <w:tcW w:w="676" w:type="pct"/>
                </w:tcPr>
                <w:p w14:paraId="4BF2E517" w14:textId="77777777" w:rsidR="0038494D" w:rsidRPr="0038494D" w:rsidRDefault="0038494D" w:rsidP="0038494D">
                  <w:pPr>
                    <w:spacing w:after="60"/>
                    <w:rPr>
                      <w:sz w:val="20"/>
                      <w:szCs w:val="20"/>
                    </w:rPr>
                  </w:pPr>
                  <w:r w:rsidRPr="0038494D">
                    <w:rPr>
                      <w:sz w:val="20"/>
                      <w:szCs w:val="20"/>
                    </w:rPr>
                    <w:t>MWh</w:t>
                  </w:r>
                </w:p>
              </w:tc>
              <w:tc>
                <w:tcPr>
                  <w:tcW w:w="3179" w:type="pct"/>
                </w:tcPr>
                <w:p w14:paraId="404B7FF8" w14:textId="77777777" w:rsidR="0038494D" w:rsidRPr="0038494D" w:rsidRDefault="0038494D" w:rsidP="0038494D">
                  <w:pPr>
                    <w:spacing w:after="60"/>
                    <w:rPr>
                      <w:i/>
                      <w:sz w:val="20"/>
                      <w:szCs w:val="20"/>
                    </w:rPr>
                  </w:pPr>
                  <w:r w:rsidRPr="0038494D">
                    <w:rPr>
                      <w:i/>
                      <w:sz w:val="20"/>
                      <w:szCs w:val="20"/>
                    </w:rPr>
                    <w:t xml:space="preserve">Calculated Metered Energy for CLR Load at Bus </w:t>
                  </w:r>
                  <w:r w:rsidRPr="0038494D">
                    <w:rPr>
                      <w:sz w:val="20"/>
                      <w:szCs w:val="20"/>
                    </w:rPr>
                    <w:t xml:space="preserve">- The calculated CLR Load, adjusted for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13F33FD6" w14:textId="77777777" w:rsidTr="0014147F">
              <w:trPr>
                <w:cantSplit/>
              </w:trPr>
              <w:tc>
                <w:tcPr>
                  <w:tcW w:w="1145" w:type="pct"/>
                </w:tcPr>
                <w:p w14:paraId="5F031116" w14:textId="77777777" w:rsidR="0038494D" w:rsidRPr="0038494D" w:rsidRDefault="0038494D" w:rsidP="0038494D">
                  <w:pPr>
                    <w:spacing w:after="60"/>
                    <w:rPr>
                      <w:sz w:val="20"/>
                      <w:szCs w:val="20"/>
                    </w:rPr>
                  </w:pPr>
                  <w:r w:rsidRPr="0038494D">
                    <w:rPr>
                      <w:sz w:val="20"/>
                      <w:szCs w:val="20"/>
                    </w:rPr>
                    <w:t xml:space="preserve">MEBCLFG </w:t>
                  </w:r>
                  <w:r w:rsidRPr="0038494D">
                    <w:rPr>
                      <w:i/>
                      <w:sz w:val="20"/>
                      <w:szCs w:val="20"/>
                      <w:vertAlign w:val="subscript"/>
                    </w:rPr>
                    <w:t>q, r, b</w:t>
                  </w:r>
                </w:p>
              </w:tc>
              <w:tc>
                <w:tcPr>
                  <w:tcW w:w="676" w:type="pct"/>
                </w:tcPr>
                <w:p w14:paraId="13B35515" w14:textId="77777777" w:rsidR="0038494D" w:rsidRPr="0038494D" w:rsidRDefault="0038494D" w:rsidP="0038494D">
                  <w:pPr>
                    <w:spacing w:after="60"/>
                    <w:rPr>
                      <w:sz w:val="20"/>
                      <w:szCs w:val="20"/>
                    </w:rPr>
                  </w:pPr>
                  <w:r w:rsidRPr="0038494D">
                    <w:rPr>
                      <w:sz w:val="20"/>
                      <w:szCs w:val="20"/>
                    </w:rPr>
                    <w:t>MWh</w:t>
                  </w:r>
                </w:p>
              </w:tc>
              <w:tc>
                <w:tcPr>
                  <w:tcW w:w="3179" w:type="pct"/>
                </w:tcPr>
                <w:p w14:paraId="61D3C32B" w14:textId="77777777" w:rsidR="0038494D" w:rsidRPr="0038494D" w:rsidRDefault="0038494D" w:rsidP="0038494D">
                  <w:pPr>
                    <w:spacing w:after="60"/>
                    <w:rPr>
                      <w:i/>
                      <w:sz w:val="20"/>
                      <w:szCs w:val="20"/>
                    </w:rPr>
                  </w:pPr>
                  <w:r w:rsidRPr="0038494D">
                    <w:rPr>
                      <w:i/>
                      <w:sz w:val="20"/>
                      <w:szCs w:val="20"/>
                    </w:rPr>
                    <w:t>Adjusted Metered Energy for CLR Load supplied from the grid at Bus (Calculated)</w:t>
                  </w:r>
                  <w:r w:rsidRPr="0038494D">
                    <w:rPr>
                      <w:sz w:val="20"/>
                      <w:szCs w:val="20"/>
                    </w:rPr>
                    <w:t xml:space="preserve">—The portion of energy metered by the Settlement Meter which measures CLR Load supplied from the grid that is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7CBD938C" w14:textId="77777777" w:rsidTr="0014147F">
              <w:trPr>
                <w:cantSplit/>
              </w:trPr>
              <w:tc>
                <w:tcPr>
                  <w:tcW w:w="1145" w:type="pct"/>
                </w:tcPr>
                <w:p w14:paraId="75E4A7D7" w14:textId="77777777" w:rsidR="0038494D" w:rsidRPr="0038494D" w:rsidRDefault="0038494D" w:rsidP="0038494D">
                  <w:pPr>
                    <w:spacing w:after="60"/>
                    <w:rPr>
                      <w:sz w:val="20"/>
                      <w:szCs w:val="20"/>
                    </w:rPr>
                  </w:pPr>
                  <w:r w:rsidRPr="0038494D">
                    <w:rPr>
                      <w:sz w:val="20"/>
                      <w:szCs w:val="20"/>
                    </w:rPr>
                    <w:t xml:space="preserve">MEBCLSG </w:t>
                  </w:r>
                  <w:r w:rsidRPr="0038494D">
                    <w:rPr>
                      <w:i/>
                      <w:sz w:val="20"/>
                      <w:szCs w:val="20"/>
                      <w:vertAlign w:val="subscript"/>
                    </w:rPr>
                    <w:t>q, r, b</w:t>
                  </w:r>
                </w:p>
              </w:tc>
              <w:tc>
                <w:tcPr>
                  <w:tcW w:w="676" w:type="pct"/>
                </w:tcPr>
                <w:p w14:paraId="6007DEA9" w14:textId="77777777" w:rsidR="0038494D" w:rsidRPr="0038494D" w:rsidRDefault="0038494D" w:rsidP="0038494D">
                  <w:pPr>
                    <w:spacing w:after="60"/>
                    <w:rPr>
                      <w:sz w:val="20"/>
                      <w:szCs w:val="20"/>
                    </w:rPr>
                  </w:pPr>
                  <w:r w:rsidRPr="0038494D">
                    <w:rPr>
                      <w:sz w:val="20"/>
                      <w:szCs w:val="20"/>
                    </w:rPr>
                    <w:t>MWh</w:t>
                  </w:r>
                </w:p>
              </w:tc>
              <w:tc>
                <w:tcPr>
                  <w:tcW w:w="3179" w:type="pct"/>
                </w:tcPr>
                <w:p w14:paraId="28F5E777" w14:textId="77777777" w:rsidR="0038494D" w:rsidRPr="0038494D" w:rsidRDefault="0038494D" w:rsidP="0038494D">
                  <w:pPr>
                    <w:spacing w:after="60"/>
                    <w:rPr>
                      <w:i/>
                      <w:sz w:val="20"/>
                      <w:szCs w:val="20"/>
                    </w:rPr>
                  </w:pPr>
                  <w:r w:rsidRPr="0038494D">
                    <w:rPr>
                      <w:i/>
                      <w:sz w:val="20"/>
                      <w:szCs w:val="20"/>
                    </w:rPr>
                    <w:t xml:space="preserve">Metered Energy for CLR Load supplied from co-located generation with Net Metering arrangement, at Bus (Calculated) </w:t>
                  </w:r>
                  <w:r w:rsidRPr="0038494D">
                    <w:rPr>
                      <w:sz w:val="20"/>
                      <w:szCs w:val="20"/>
                    </w:rPr>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68F98E2E" w14:textId="77777777" w:rsidTr="0014147F">
              <w:trPr>
                <w:cantSplit/>
              </w:trPr>
              <w:tc>
                <w:tcPr>
                  <w:tcW w:w="1145" w:type="pct"/>
                </w:tcPr>
                <w:p w14:paraId="0FD26177" w14:textId="77777777" w:rsidR="0038494D" w:rsidRPr="0038494D" w:rsidRDefault="0038494D" w:rsidP="0038494D">
                  <w:pPr>
                    <w:spacing w:after="60"/>
                    <w:rPr>
                      <w:sz w:val="20"/>
                      <w:szCs w:val="20"/>
                    </w:rPr>
                  </w:pPr>
                  <w:r w:rsidRPr="0038494D">
                    <w:rPr>
                      <w:sz w:val="20"/>
                      <w:szCs w:val="20"/>
                    </w:rPr>
                    <w:t xml:space="preserve">MEBR </w:t>
                  </w:r>
                  <w:r w:rsidRPr="0038494D">
                    <w:rPr>
                      <w:i/>
                      <w:sz w:val="20"/>
                      <w:szCs w:val="20"/>
                      <w:vertAlign w:val="subscript"/>
                    </w:rPr>
                    <w:t>q, r, b</w:t>
                  </w:r>
                </w:p>
              </w:tc>
              <w:tc>
                <w:tcPr>
                  <w:tcW w:w="676" w:type="pct"/>
                </w:tcPr>
                <w:p w14:paraId="14F1D299" w14:textId="77777777" w:rsidR="0038494D" w:rsidRPr="0038494D" w:rsidRDefault="0038494D" w:rsidP="0038494D">
                  <w:pPr>
                    <w:spacing w:after="60"/>
                    <w:rPr>
                      <w:sz w:val="20"/>
                      <w:szCs w:val="20"/>
                    </w:rPr>
                  </w:pPr>
                  <w:r w:rsidRPr="0038494D">
                    <w:rPr>
                      <w:sz w:val="20"/>
                      <w:szCs w:val="20"/>
                    </w:rPr>
                    <w:t>MWh</w:t>
                  </w:r>
                </w:p>
              </w:tc>
              <w:tc>
                <w:tcPr>
                  <w:tcW w:w="3179" w:type="pct"/>
                </w:tcPr>
                <w:p w14:paraId="1C28EC2F" w14:textId="77777777" w:rsidR="0038494D" w:rsidRPr="0038494D" w:rsidRDefault="0038494D" w:rsidP="0038494D">
                  <w:pPr>
                    <w:spacing w:after="60"/>
                    <w:rPr>
                      <w:i/>
                      <w:sz w:val="20"/>
                      <w:szCs w:val="20"/>
                    </w:rPr>
                  </w:pPr>
                  <w:r w:rsidRPr="0038494D">
                    <w:rPr>
                      <w:i/>
                      <w:sz w:val="20"/>
                      <w:szCs w:val="20"/>
                    </w:rPr>
                    <w:t xml:space="preserve">Calculated Metered Energy for Energy Storage Resource Load at Bus </w:t>
                  </w:r>
                  <w:r w:rsidRPr="0038494D">
                    <w:rPr>
                      <w:sz w:val="20"/>
                      <w:szCs w:val="20"/>
                    </w:rPr>
                    <w:t xml:space="preserve">- The calculated Non-WSL ESR Charging Load, adjusted for UFE,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 xml:space="preserve">.  </w:t>
                  </w:r>
                  <w:r w:rsidRPr="0038494D">
                    <w:rPr>
                      <w:i/>
                      <w:sz w:val="20"/>
                      <w:szCs w:val="20"/>
                    </w:rPr>
                    <w:t xml:space="preserve"> </w:t>
                  </w:r>
                </w:p>
              </w:tc>
            </w:tr>
            <w:tr w:rsidR="0038494D" w:rsidRPr="0038494D" w14:paraId="4D0C81A3" w14:textId="77777777" w:rsidTr="0014147F">
              <w:trPr>
                <w:cantSplit/>
              </w:trPr>
              <w:tc>
                <w:tcPr>
                  <w:tcW w:w="1145" w:type="pct"/>
                </w:tcPr>
                <w:p w14:paraId="48D06303" w14:textId="77777777" w:rsidR="0038494D" w:rsidRPr="0038494D" w:rsidRDefault="0038494D" w:rsidP="0038494D">
                  <w:pPr>
                    <w:spacing w:after="60"/>
                    <w:rPr>
                      <w:sz w:val="20"/>
                      <w:szCs w:val="20"/>
                    </w:rPr>
                  </w:pPr>
                  <w:r w:rsidRPr="0038494D">
                    <w:rPr>
                      <w:sz w:val="20"/>
                      <w:szCs w:val="20"/>
                    </w:rPr>
                    <w:lastRenderedPageBreak/>
                    <w:t xml:space="preserve">MEBRFG </w:t>
                  </w:r>
                  <w:r w:rsidRPr="0038494D">
                    <w:rPr>
                      <w:i/>
                      <w:sz w:val="20"/>
                      <w:szCs w:val="20"/>
                      <w:vertAlign w:val="subscript"/>
                    </w:rPr>
                    <w:t>q, r, b</w:t>
                  </w:r>
                </w:p>
              </w:tc>
              <w:tc>
                <w:tcPr>
                  <w:tcW w:w="676" w:type="pct"/>
                </w:tcPr>
                <w:p w14:paraId="7D733DEE" w14:textId="77777777" w:rsidR="0038494D" w:rsidRPr="0038494D" w:rsidRDefault="0038494D" w:rsidP="0038494D">
                  <w:pPr>
                    <w:spacing w:after="60"/>
                    <w:rPr>
                      <w:sz w:val="20"/>
                      <w:szCs w:val="20"/>
                    </w:rPr>
                  </w:pPr>
                  <w:r w:rsidRPr="0038494D">
                    <w:rPr>
                      <w:sz w:val="20"/>
                      <w:szCs w:val="20"/>
                    </w:rPr>
                    <w:t>MWh</w:t>
                  </w:r>
                </w:p>
              </w:tc>
              <w:tc>
                <w:tcPr>
                  <w:tcW w:w="3179" w:type="pct"/>
                </w:tcPr>
                <w:p w14:paraId="491BDD7B" w14:textId="77777777" w:rsidR="0038494D" w:rsidRPr="0038494D" w:rsidRDefault="0038494D" w:rsidP="0038494D">
                  <w:pPr>
                    <w:spacing w:after="60"/>
                    <w:rPr>
                      <w:i/>
                      <w:sz w:val="20"/>
                      <w:szCs w:val="20"/>
                    </w:rPr>
                  </w:pPr>
                  <w:r w:rsidRPr="0038494D">
                    <w:rPr>
                      <w:i/>
                      <w:sz w:val="20"/>
                      <w:szCs w:val="20"/>
                    </w:rPr>
                    <w:t xml:space="preserve">Adjusted Metered Energy for Energy Storage Resource Load supplied from the grid at Bus (Calculated) </w:t>
                  </w:r>
                  <w:r w:rsidRPr="0038494D">
                    <w:rPr>
                      <w:sz w:val="20"/>
                      <w:szCs w:val="20"/>
                    </w:rPr>
                    <w:t xml:space="preserve">—The portion of energy metered by the Settlement Meter which measures Non-WSL ESR Charging Load supplied from the grid that is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1CB48CD1" w14:textId="77777777" w:rsidTr="0014147F">
              <w:trPr>
                <w:cantSplit/>
              </w:trPr>
              <w:tc>
                <w:tcPr>
                  <w:tcW w:w="1145" w:type="pct"/>
                </w:tcPr>
                <w:p w14:paraId="73D62EC4" w14:textId="77777777" w:rsidR="0038494D" w:rsidRPr="0038494D" w:rsidRDefault="0038494D" w:rsidP="0038494D">
                  <w:pPr>
                    <w:spacing w:after="60"/>
                    <w:rPr>
                      <w:sz w:val="20"/>
                      <w:szCs w:val="20"/>
                    </w:rPr>
                  </w:pPr>
                  <w:r w:rsidRPr="0038494D">
                    <w:rPr>
                      <w:sz w:val="20"/>
                      <w:szCs w:val="20"/>
                    </w:rPr>
                    <w:t xml:space="preserve">MEBRSG </w:t>
                  </w:r>
                  <w:r w:rsidRPr="0038494D">
                    <w:rPr>
                      <w:i/>
                      <w:sz w:val="20"/>
                      <w:szCs w:val="20"/>
                      <w:vertAlign w:val="subscript"/>
                    </w:rPr>
                    <w:t>q, r, b</w:t>
                  </w:r>
                </w:p>
              </w:tc>
              <w:tc>
                <w:tcPr>
                  <w:tcW w:w="676" w:type="pct"/>
                </w:tcPr>
                <w:p w14:paraId="7ACD0C43" w14:textId="77777777" w:rsidR="0038494D" w:rsidRPr="0038494D" w:rsidRDefault="0038494D" w:rsidP="0038494D">
                  <w:pPr>
                    <w:spacing w:after="60"/>
                    <w:rPr>
                      <w:sz w:val="20"/>
                      <w:szCs w:val="20"/>
                    </w:rPr>
                  </w:pPr>
                  <w:r w:rsidRPr="0038494D">
                    <w:rPr>
                      <w:sz w:val="20"/>
                      <w:szCs w:val="20"/>
                    </w:rPr>
                    <w:t>MWh</w:t>
                  </w:r>
                </w:p>
              </w:tc>
              <w:tc>
                <w:tcPr>
                  <w:tcW w:w="3179" w:type="pct"/>
                </w:tcPr>
                <w:p w14:paraId="275C584F" w14:textId="77777777" w:rsidR="0038494D" w:rsidRPr="0038494D" w:rsidRDefault="0038494D" w:rsidP="0038494D">
                  <w:pPr>
                    <w:spacing w:after="60"/>
                    <w:rPr>
                      <w:i/>
                      <w:sz w:val="20"/>
                      <w:szCs w:val="20"/>
                    </w:rPr>
                  </w:pPr>
                  <w:r w:rsidRPr="0038494D">
                    <w:rPr>
                      <w:i/>
                      <w:sz w:val="20"/>
                      <w:szCs w:val="20"/>
                    </w:rPr>
                    <w:t xml:space="preserve">Metered Energy for Energy Storage Resource Load supplied from co-located generation with Net Metering arrangement, at Bus (Calculated) </w:t>
                  </w:r>
                  <w:r w:rsidRPr="0038494D">
                    <w:rPr>
                      <w:sz w:val="20"/>
                      <w:szCs w:val="20"/>
                    </w:rPr>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38494D">
                    <w:rPr>
                      <w:i/>
                      <w:sz w:val="20"/>
                      <w:szCs w:val="20"/>
                    </w:rPr>
                    <w:t>q</w:t>
                  </w:r>
                  <w:r w:rsidRPr="0038494D">
                    <w:rPr>
                      <w:sz w:val="20"/>
                      <w:szCs w:val="20"/>
                    </w:rPr>
                    <w:t xml:space="preserve">, Resource </w:t>
                  </w:r>
                  <w:r w:rsidRPr="0038494D">
                    <w:rPr>
                      <w:i/>
                      <w:sz w:val="20"/>
                      <w:szCs w:val="20"/>
                    </w:rPr>
                    <w:t>r</w:t>
                  </w:r>
                  <w:r w:rsidRPr="0038494D">
                    <w:rPr>
                      <w:sz w:val="20"/>
                      <w:szCs w:val="20"/>
                    </w:rPr>
                    <w:t xml:space="preserve">, at bus </w:t>
                  </w:r>
                  <w:r w:rsidRPr="0038494D">
                    <w:rPr>
                      <w:i/>
                      <w:sz w:val="20"/>
                      <w:szCs w:val="20"/>
                    </w:rPr>
                    <w:t>b</w:t>
                  </w:r>
                  <w:r w:rsidRPr="0038494D">
                    <w:rPr>
                      <w:sz w:val="20"/>
                      <w:szCs w:val="20"/>
                    </w:rPr>
                    <w:t>.</w:t>
                  </w:r>
                </w:p>
              </w:tc>
            </w:tr>
            <w:tr w:rsidR="0038494D" w:rsidRPr="0038494D" w14:paraId="716A26D5" w14:textId="77777777" w:rsidTr="0014147F">
              <w:trPr>
                <w:cantSplit/>
              </w:trPr>
              <w:tc>
                <w:tcPr>
                  <w:tcW w:w="1145" w:type="pct"/>
                </w:tcPr>
                <w:p w14:paraId="558AF7A7" w14:textId="77777777" w:rsidR="0038494D" w:rsidRPr="0038494D" w:rsidRDefault="0038494D" w:rsidP="0038494D">
                  <w:pPr>
                    <w:spacing w:after="60"/>
                    <w:rPr>
                      <w:i/>
                      <w:sz w:val="20"/>
                      <w:szCs w:val="20"/>
                    </w:rPr>
                  </w:pPr>
                  <w:r w:rsidRPr="0038494D">
                    <w:rPr>
                      <w:sz w:val="20"/>
                      <w:szCs w:val="20"/>
                    </w:rPr>
                    <w:t>WSLAMTTOT</w:t>
                  </w:r>
                  <w:r w:rsidRPr="0038494D">
                    <w:rPr>
                      <w:sz w:val="20"/>
                      <w:szCs w:val="20"/>
                      <w:vertAlign w:val="subscript"/>
                    </w:rPr>
                    <w:t xml:space="preserve"> </w:t>
                  </w:r>
                  <w:r w:rsidRPr="0038494D">
                    <w:rPr>
                      <w:i/>
                      <w:sz w:val="20"/>
                      <w:szCs w:val="20"/>
                      <w:vertAlign w:val="subscript"/>
                    </w:rPr>
                    <w:t>q, r, p</w:t>
                  </w:r>
                </w:p>
              </w:tc>
              <w:tc>
                <w:tcPr>
                  <w:tcW w:w="676" w:type="pct"/>
                </w:tcPr>
                <w:p w14:paraId="4F4BB7AE" w14:textId="77777777" w:rsidR="0038494D" w:rsidRPr="0038494D" w:rsidRDefault="0038494D" w:rsidP="0038494D">
                  <w:pPr>
                    <w:spacing w:after="60"/>
                    <w:rPr>
                      <w:sz w:val="20"/>
                      <w:szCs w:val="20"/>
                    </w:rPr>
                  </w:pPr>
                  <w:r w:rsidRPr="0038494D">
                    <w:rPr>
                      <w:sz w:val="20"/>
                      <w:szCs w:val="20"/>
                    </w:rPr>
                    <w:t>$</w:t>
                  </w:r>
                </w:p>
              </w:tc>
              <w:tc>
                <w:tcPr>
                  <w:tcW w:w="3179" w:type="pct"/>
                </w:tcPr>
                <w:p w14:paraId="26D26B46" w14:textId="77777777" w:rsidR="0038494D" w:rsidRPr="0038494D" w:rsidRDefault="0038494D" w:rsidP="0038494D">
                  <w:pPr>
                    <w:spacing w:after="60"/>
                    <w:rPr>
                      <w:sz w:val="20"/>
                      <w:szCs w:val="20"/>
                    </w:rPr>
                  </w:pPr>
                  <w:r w:rsidRPr="0038494D">
                    <w:rPr>
                      <w:i/>
                      <w:sz w:val="20"/>
                      <w:szCs w:val="20"/>
                    </w:rPr>
                    <w:t>Wholesale Storage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WSL </w:t>
                  </w:r>
                  <w:r w:rsidRPr="0038494D">
                    <w:rPr>
                      <w:iCs/>
                      <w:sz w:val="20"/>
                      <w:szCs w:val="20"/>
                    </w:rPr>
                    <w:t>for each 15-minute Settlement Interval.</w:t>
                  </w:r>
                </w:p>
              </w:tc>
            </w:tr>
            <w:tr w:rsidR="0038494D" w:rsidRPr="0038494D" w14:paraId="01931205" w14:textId="77777777" w:rsidTr="0014147F">
              <w:trPr>
                <w:cantSplit/>
              </w:trPr>
              <w:tc>
                <w:tcPr>
                  <w:tcW w:w="1145" w:type="pct"/>
                </w:tcPr>
                <w:p w14:paraId="1060A162" w14:textId="77777777" w:rsidR="0038494D" w:rsidRPr="0038494D" w:rsidRDefault="0038494D" w:rsidP="0038494D">
                  <w:pPr>
                    <w:spacing w:after="60"/>
                    <w:rPr>
                      <w:sz w:val="20"/>
                      <w:szCs w:val="20"/>
                    </w:rPr>
                  </w:pPr>
                  <w:r w:rsidRPr="0038494D">
                    <w:rPr>
                      <w:sz w:val="20"/>
                      <w:szCs w:val="20"/>
                    </w:rPr>
                    <w:t>CLRAMTTOT</w:t>
                  </w:r>
                  <w:r w:rsidRPr="0038494D">
                    <w:rPr>
                      <w:sz w:val="20"/>
                      <w:szCs w:val="20"/>
                      <w:vertAlign w:val="subscript"/>
                    </w:rPr>
                    <w:t xml:space="preserve"> </w:t>
                  </w:r>
                  <w:r w:rsidRPr="0038494D">
                    <w:rPr>
                      <w:i/>
                      <w:sz w:val="20"/>
                      <w:szCs w:val="20"/>
                      <w:vertAlign w:val="subscript"/>
                    </w:rPr>
                    <w:t>q, r, p</w:t>
                  </w:r>
                </w:p>
              </w:tc>
              <w:tc>
                <w:tcPr>
                  <w:tcW w:w="676" w:type="pct"/>
                </w:tcPr>
                <w:p w14:paraId="661BE492" w14:textId="77777777" w:rsidR="0038494D" w:rsidRPr="0038494D" w:rsidRDefault="0038494D" w:rsidP="0038494D">
                  <w:pPr>
                    <w:spacing w:after="60"/>
                    <w:rPr>
                      <w:sz w:val="20"/>
                      <w:szCs w:val="20"/>
                    </w:rPr>
                  </w:pPr>
                  <w:r w:rsidRPr="0038494D">
                    <w:rPr>
                      <w:sz w:val="20"/>
                      <w:szCs w:val="20"/>
                    </w:rPr>
                    <w:t>$</w:t>
                  </w:r>
                </w:p>
              </w:tc>
              <w:tc>
                <w:tcPr>
                  <w:tcW w:w="3179" w:type="pct"/>
                </w:tcPr>
                <w:p w14:paraId="571CA92D" w14:textId="77777777" w:rsidR="0038494D" w:rsidRPr="0038494D" w:rsidRDefault="0038494D" w:rsidP="0038494D">
                  <w:pPr>
                    <w:spacing w:after="60"/>
                    <w:rPr>
                      <w:i/>
                      <w:sz w:val="20"/>
                      <w:szCs w:val="20"/>
                    </w:rPr>
                  </w:pPr>
                  <w:r w:rsidRPr="0038494D">
                    <w:rPr>
                      <w:i/>
                      <w:sz w:val="20"/>
                      <w:szCs w:val="20"/>
                    </w:rPr>
                    <w:t>CLR Load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CLR Load </w:t>
                  </w:r>
                  <w:r w:rsidRPr="0038494D">
                    <w:rPr>
                      <w:iCs/>
                      <w:sz w:val="20"/>
                      <w:szCs w:val="20"/>
                    </w:rPr>
                    <w:t>for each 15-minute Settlement Interval.</w:t>
                  </w:r>
                </w:p>
              </w:tc>
            </w:tr>
            <w:tr w:rsidR="0038494D" w:rsidRPr="0038494D" w14:paraId="7F96589C" w14:textId="77777777" w:rsidTr="0014147F">
              <w:trPr>
                <w:cantSplit/>
              </w:trPr>
              <w:tc>
                <w:tcPr>
                  <w:tcW w:w="1145" w:type="pct"/>
                </w:tcPr>
                <w:p w14:paraId="02270829" w14:textId="77777777" w:rsidR="0038494D" w:rsidRPr="0038494D" w:rsidRDefault="0038494D" w:rsidP="0038494D">
                  <w:pPr>
                    <w:spacing w:after="60"/>
                    <w:rPr>
                      <w:sz w:val="20"/>
                      <w:szCs w:val="20"/>
                    </w:rPr>
                  </w:pPr>
                  <w:r w:rsidRPr="0038494D">
                    <w:rPr>
                      <w:sz w:val="20"/>
                      <w:szCs w:val="20"/>
                    </w:rPr>
                    <w:t>ESRNWSLAMTTOT</w:t>
                  </w:r>
                  <w:r w:rsidRPr="0038494D">
                    <w:rPr>
                      <w:sz w:val="20"/>
                      <w:szCs w:val="20"/>
                      <w:vertAlign w:val="subscript"/>
                    </w:rPr>
                    <w:t xml:space="preserve"> </w:t>
                  </w:r>
                  <w:r w:rsidRPr="0038494D">
                    <w:rPr>
                      <w:i/>
                      <w:sz w:val="20"/>
                      <w:szCs w:val="20"/>
                      <w:vertAlign w:val="subscript"/>
                    </w:rPr>
                    <w:t>q, r, p</w:t>
                  </w:r>
                </w:p>
              </w:tc>
              <w:tc>
                <w:tcPr>
                  <w:tcW w:w="676" w:type="pct"/>
                </w:tcPr>
                <w:p w14:paraId="2E70C52B" w14:textId="77777777" w:rsidR="0038494D" w:rsidRPr="0038494D" w:rsidRDefault="0038494D" w:rsidP="0038494D">
                  <w:pPr>
                    <w:spacing w:after="60"/>
                    <w:rPr>
                      <w:sz w:val="20"/>
                      <w:szCs w:val="20"/>
                    </w:rPr>
                  </w:pPr>
                  <w:r w:rsidRPr="0038494D">
                    <w:rPr>
                      <w:sz w:val="20"/>
                      <w:szCs w:val="20"/>
                    </w:rPr>
                    <w:t>$</w:t>
                  </w:r>
                </w:p>
              </w:tc>
              <w:tc>
                <w:tcPr>
                  <w:tcW w:w="3179" w:type="pct"/>
                </w:tcPr>
                <w:p w14:paraId="3748D168" w14:textId="77777777" w:rsidR="0038494D" w:rsidRPr="0038494D" w:rsidRDefault="0038494D" w:rsidP="0038494D">
                  <w:pPr>
                    <w:spacing w:after="60"/>
                    <w:rPr>
                      <w:i/>
                      <w:sz w:val="20"/>
                      <w:szCs w:val="20"/>
                    </w:rPr>
                  </w:pPr>
                  <w:r w:rsidRPr="0038494D">
                    <w:rPr>
                      <w:i/>
                      <w:sz w:val="20"/>
                      <w:szCs w:val="20"/>
                    </w:rPr>
                    <w:t>Energy Storage Resource Non-WSL Settlement</w:t>
                  </w:r>
                  <w:r w:rsidRPr="0038494D">
                    <w:rPr>
                      <w:sz w:val="20"/>
                      <w:szCs w:val="20"/>
                    </w:rPr>
                    <w:t>—</w:t>
                  </w:r>
                  <w:r w:rsidRPr="0038494D">
                    <w:rPr>
                      <w:iCs/>
                      <w:sz w:val="20"/>
                      <w:szCs w:val="20"/>
                    </w:rPr>
                    <w:t xml:space="preserve">The total payment or charge to QSE </w:t>
                  </w:r>
                  <w:r w:rsidRPr="0038494D">
                    <w:rPr>
                      <w:i/>
                      <w:iCs/>
                      <w:sz w:val="20"/>
                      <w:szCs w:val="20"/>
                    </w:rPr>
                    <w:t>q</w:t>
                  </w:r>
                  <w:r w:rsidRPr="0038494D">
                    <w:rPr>
                      <w:iCs/>
                      <w:sz w:val="20"/>
                      <w:szCs w:val="20"/>
                    </w:rPr>
                    <w:t xml:space="preserve">, Resource </w:t>
                  </w:r>
                  <w:r w:rsidRPr="0038494D">
                    <w:rPr>
                      <w:i/>
                      <w:iCs/>
                      <w:sz w:val="20"/>
                      <w:szCs w:val="20"/>
                    </w:rPr>
                    <w:t>r</w:t>
                  </w:r>
                  <w:r w:rsidRPr="0038494D">
                    <w:rPr>
                      <w:iCs/>
                      <w:sz w:val="20"/>
                      <w:szCs w:val="20"/>
                    </w:rPr>
                    <w:t xml:space="preserve">, at Settlement Point </w:t>
                  </w:r>
                  <w:r w:rsidRPr="0038494D">
                    <w:rPr>
                      <w:i/>
                      <w:iCs/>
                      <w:sz w:val="20"/>
                      <w:szCs w:val="20"/>
                    </w:rPr>
                    <w:t>p</w:t>
                  </w:r>
                  <w:r w:rsidRPr="0038494D">
                    <w:rPr>
                      <w:iCs/>
                      <w:sz w:val="20"/>
                      <w:szCs w:val="20"/>
                    </w:rPr>
                    <w:t xml:space="preserve">, </w:t>
                  </w:r>
                  <w:r w:rsidRPr="0038494D">
                    <w:rPr>
                      <w:sz w:val="20"/>
                      <w:szCs w:val="20"/>
                    </w:rPr>
                    <w:t xml:space="preserve">for Non-WSL ESR Charging Load </w:t>
                  </w:r>
                  <w:r w:rsidRPr="0038494D">
                    <w:rPr>
                      <w:iCs/>
                      <w:sz w:val="20"/>
                      <w:szCs w:val="20"/>
                    </w:rPr>
                    <w:t>for each 15-minute Settlement Interval.</w:t>
                  </w:r>
                </w:p>
              </w:tc>
            </w:tr>
            <w:tr w:rsidR="0038494D" w:rsidRPr="0038494D" w14:paraId="4D038EF2" w14:textId="77777777" w:rsidTr="0014147F">
              <w:trPr>
                <w:cantSplit/>
              </w:trPr>
              <w:tc>
                <w:tcPr>
                  <w:tcW w:w="1145" w:type="pct"/>
                </w:tcPr>
                <w:p w14:paraId="45D24851" w14:textId="77777777" w:rsidR="0038494D" w:rsidRPr="0038494D" w:rsidRDefault="0038494D" w:rsidP="0038494D">
                  <w:pPr>
                    <w:spacing w:after="60"/>
                    <w:rPr>
                      <w:i/>
                      <w:sz w:val="20"/>
                      <w:szCs w:val="20"/>
                    </w:rPr>
                  </w:pPr>
                  <w:r w:rsidRPr="0038494D">
                    <w:rPr>
                      <w:sz w:val="20"/>
                      <w:szCs w:val="20"/>
                      <w:lang w:val="es-ES"/>
                    </w:rPr>
                    <w:t>RNWFL</w:t>
                  </w:r>
                  <w:r w:rsidRPr="0038494D">
                    <w:rPr>
                      <w:sz w:val="20"/>
                      <w:szCs w:val="20"/>
                      <w:vertAlign w:val="subscript"/>
                    </w:rPr>
                    <w:t xml:space="preserve"> </w:t>
                  </w:r>
                  <w:r w:rsidRPr="0038494D">
                    <w:rPr>
                      <w:i/>
                      <w:iCs/>
                      <w:sz w:val="20"/>
                      <w:szCs w:val="20"/>
                      <w:vertAlign w:val="subscript"/>
                      <w:lang w:val="es-ES"/>
                    </w:rPr>
                    <w:t>b, y</w:t>
                  </w:r>
                </w:p>
              </w:tc>
              <w:tc>
                <w:tcPr>
                  <w:tcW w:w="676" w:type="pct"/>
                </w:tcPr>
                <w:p w14:paraId="2F2D17C7" w14:textId="77777777" w:rsidR="0038494D" w:rsidRPr="0038494D" w:rsidRDefault="0038494D" w:rsidP="0038494D">
                  <w:pPr>
                    <w:spacing w:after="60"/>
                    <w:rPr>
                      <w:sz w:val="20"/>
                      <w:szCs w:val="20"/>
                    </w:rPr>
                  </w:pPr>
                  <w:r w:rsidRPr="0038494D">
                    <w:rPr>
                      <w:sz w:val="20"/>
                      <w:szCs w:val="20"/>
                    </w:rPr>
                    <w:t>none</w:t>
                  </w:r>
                </w:p>
              </w:tc>
              <w:tc>
                <w:tcPr>
                  <w:tcW w:w="3179" w:type="pct"/>
                </w:tcPr>
                <w:p w14:paraId="6FF60AA7" w14:textId="77777777" w:rsidR="0038494D" w:rsidRPr="0038494D" w:rsidRDefault="0038494D" w:rsidP="0038494D">
                  <w:pPr>
                    <w:spacing w:after="60"/>
                    <w:rPr>
                      <w:sz w:val="20"/>
                      <w:szCs w:val="20"/>
                    </w:rPr>
                  </w:pPr>
                  <w:r w:rsidRPr="0038494D">
                    <w:rPr>
                      <w:i/>
                      <w:iCs/>
                      <w:sz w:val="20"/>
                      <w:szCs w:val="20"/>
                    </w:rPr>
                    <w:t xml:space="preserve">Net meter Weighting Factor per interval </w:t>
                  </w:r>
                  <w:r w:rsidRPr="0038494D">
                    <w:rPr>
                      <w:i/>
                      <w:sz w:val="20"/>
                      <w:szCs w:val="20"/>
                    </w:rPr>
                    <w:t>for the Energy Metered as Energy Storage Resource Load or CLR Load</w:t>
                  </w:r>
                  <w:r w:rsidRPr="0038494D">
                    <w:rPr>
                      <w:rFonts w:ascii="Symbol" w:hAnsi="Symbol"/>
                      <w:sz w:val="20"/>
                      <w:szCs w:val="20"/>
                    </w:rPr>
                    <w:t></w:t>
                  </w:r>
                  <w:r w:rsidRPr="0038494D">
                    <w:rPr>
                      <w:rFonts w:ascii="Symbol" w:hAnsi="Symbol"/>
                      <w:sz w:val="20"/>
                      <w:szCs w:val="20"/>
                    </w:rPr>
                    <w:t></w:t>
                  </w:r>
                  <w:r w:rsidRPr="0038494D">
                    <w:rPr>
                      <w:sz w:val="20"/>
                      <w:szCs w:val="20"/>
                    </w:rPr>
                    <w:t xml:space="preserve">The weight factor used in net meter price calculation for meters in Electrical Bus </w:t>
                  </w:r>
                  <w:r w:rsidRPr="0038494D">
                    <w:rPr>
                      <w:i/>
                      <w:sz w:val="20"/>
                      <w:szCs w:val="20"/>
                    </w:rPr>
                    <w:t>b</w:t>
                  </w:r>
                  <w:r w:rsidRPr="0038494D">
                    <w:rPr>
                      <w:sz w:val="20"/>
                      <w:szCs w:val="20"/>
                    </w:rPr>
                    <w:t xml:space="preserve">, for the SCED interval </w:t>
                  </w:r>
                  <w:r w:rsidRPr="0038494D">
                    <w:rPr>
                      <w:i/>
                      <w:iCs/>
                      <w:sz w:val="20"/>
                      <w:szCs w:val="20"/>
                    </w:rPr>
                    <w:t>y</w:t>
                  </w:r>
                  <w:r w:rsidRPr="0038494D">
                    <w:rPr>
                      <w:sz w:val="20"/>
                      <w:szCs w:val="20"/>
                    </w:rPr>
                    <w:t>, for the ESR Load associated with an ESR or for the CLR Load associated with a CLR that is not an ALR.  The weighting factor used in the net meter price calculation shall not be recalculated after the fact due to revisions in the association of Resources to Settlement Meters.</w:t>
                  </w:r>
                </w:p>
              </w:tc>
            </w:tr>
            <w:tr w:rsidR="0038494D" w:rsidRPr="0038494D" w14:paraId="7A8C2049" w14:textId="77777777" w:rsidTr="0014147F">
              <w:trPr>
                <w:cantSplit/>
              </w:trPr>
              <w:tc>
                <w:tcPr>
                  <w:tcW w:w="1145" w:type="pct"/>
                </w:tcPr>
                <w:p w14:paraId="1C8FB182" w14:textId="77777777" w:rsidR="0038494D" w:rsidRPr="0038494D" w:rsidRDefault="0038494D" w:rsidP="0038494D">
                  <w:pPr>
                    <w:spacing w:after="60"/>
                    <w:rPr>
                      <w:i/>
                      <w:sz w:val="20"/>
                      <w:szCs w:val="20"/>
                    </w:rPr>
                  </w:pPr>
                  <w:r w:rsidRPr="0038494D">
                    <w:rPr>
                      <w:sz w:val="20"/>
                      <w:szCs w:val="20"/>
                    </w:rPr>
                    <w:t>RTRMPRESR</w:t>
                  </w:r>
                  <w:r w:rsidRPr="0038494D">
                    <w:rPr>
                      <w:sz w:val="20"/>
                      <w:szCs w:val="20"/>
                      <w:vertAlign w:val="subscript"/>
                    </w:rPr>
                    <w:t xml:space="preserve"> </w:t>
                  </w:r>
                  <w:r w:rsidRPr="0038494D">
                    <w:rPr>
                      <w:i/>
                      <w:sz w:val="20"/>
                      <w:szCs w:val="20"/>
                      <w:vertAlign w:val="subscript"/>
                    </w:rPr>
                    <w:t>b</w:t>
                  </w:r>
                </w:p>
              </w:tc>
              <w:tc>
                <w:tcPr>
                  <w:tcW w:w="676" w:type="pct"/>
                </w:tcPr>
                <w:p w14:paraId="4F9988AA" w14:textId="77777777" w:rsidR="0038494D" w:rsidRPr="0038494D" w:rsidRDefault="0038494D" w:rsidP="0038494D">
                  <w:pPr>
                    <w:spacing w:after="60"/>
                    <w:rPr>
                      <w:sz w:val="20"/>
                      <w:szCs w:val="20"/>
                    </w:rPr>
                  </w:pPr>
                  <w:r w:rsidRPr="0038494D">
                    <w:rPr>
                      <w:sz w:val="20"/>
                      <w:szCs w:val="20"/>
                    </w:rPr>
                    <w:t>$/MWh</w:t>
                  </w:r>
                </w:p>
              </w:tc>
              <w:tc>
                <w:tcPr>
                  <w:tcW w:w="3179" w:type="pct"/>
                </w:tcPr>
                <w:p w14:paraId="501CC3B0" w14:textId="77777777" w:rsidR="0038494D" w:rsidRPr="0038494D" w:rsidRDefault="0038494D" w:rsidP="0038494D">
                  <w:pPr>
                    <w:spacing w:after="60"/>
                    <w:rPr>
                      <w:sz w:val="20"/>
                      <w:szCs w:val="20"/>
                    </w:rPr>
                  </w:pPr>
                  <w:r w:rsidRPr="0038494D">
                    <w:rPr>
                      <w:i/>
                      <w:sz w:val="20"/>
                      <w:szCs w:val="20"/>
                    </w:rPr>
                    <w:t>Real-Time Price for the Energy Metered as Energy Storage Resource Load at bus</w:t>
                  </w:r>
                  <w:r w:rsidRPr="0038494D">
                    <w:rPr>
                      <w:rFonts w:ascii="Symbol" w:eastAsia="Symbol" w:hAnsi="Symbol" w:cs="Symbol"/>
                    </w:rPr>
                    <w:t>¾</w:t>
                  </w:r>
                  <w:r w:rsidRPr="0038494D">
                    <w:rPr>
                      <w:sz w:val="20"/>
                      <w:szCs w:val="20"/>
                    </w:rPr>
                    <w:t xml:space="preserve">The Real-Time price for the Settlement Meter which measures ESR Load at Electrical Bus </w:t>
                  </w:r>
                  <w:r w:rsidRPr="0038494D">
                    <w:rPr>
                      <w:i/>
                      <w:sz w:val="20"/>
                      <w:szCs w:val="20"/>
                    </w:rPr>
                    <w:t>b</w:t>
                  </w:r>
                  <w:r w:rsidRPr="0038494D">
                    <w:rPr>
                      <w:sz w:val="20"/>
                      <w:szCs w:val="20"/>
                    </w:rPr>
                    <w:t>, for the 15-minute Settlement Interval.</w:t>
                  </w:r>
                </w:p>
              </w:tc>
            </w:tr>
            <w:tr w:rsidR="0038494D" w:rsidRPr="0038494D" w14:paraId="7625814E" w14:textId="77777777" w:rsidTr="0014147F">
              <w:trPr>
                <w:cantSplit/>
              </w:trPr>
              <w:tc>
                <w:tcPr>
                  <w:tcW w:w="1145" w:type="pct"/>
                </w:tcPr>
                <w:p w14:paraId="6CBF7931" w14:textId="77777777" w:rsidR="0038494D" w:rsidRPr="0038494D" w:rsidRDefault="0038494D" w:rsidP="0038494D">
                  <w:pPr>
                    <w:spacing w:after="60"/>
                    <w:rPr>
                      <w:sz w:val="20"/>
                      <w:szCs w:val="20"/>
                    </w:rPr>
                  </w:pPr>
                  <w:r w:rsidRPr="0038494D">
                    <w:rPr>
                      <w:sz w:val="20"/>
                      <w:szCs w:val="20"/>
                    </w:rPr>
                    <w:t>RTRMPRCLR</w:t>
                  </w:r>
                  <w:r w:rsidRPr="0038494D">
                    <w:rPr>
                      <w:sz w:val="20"/>
                      <w:szCs w:val="20"/>
                      <w:vertAlign w:val="subscript"/>
                    </w:rPr>
                    <w:t xml:space="preserve"> </w:t>
                  </w:r>
                  <w:r w:rsidRPr="0038494D">
                    <w:rPr>
                      <w:i/>
                      <w:sz w:val="20"/>
                      <w:szCs w:val="20"/>
                      <w:vertAlign w:val="subscript"/>
                    </w:rPr>
                    <w:t>b</w:t>
                  </w:r>
                </w:p>
              </w:tc>
              <w:tc>
                <w:tcPr>
                  <w:tcW w:w="676" w:type="pct"/>
                </w:tcPr>
                <w:p w14:paraId="08994391" w14:textId="77777777" w:rsidR="0038494D" w:rsidRPr="0038494D" w:rsidRDefault="0038494D" w:rsidP="0038494D">
                  <w:pPr>
                    <w:spacing w:after="60"/>
                    <w:rPr>
                      <w:sz w:val="20"/>
                      <w:szCs w:val="20"/>
                    </w:rPr>
                  </w:pPr>
                  <w:r w:rsidRPr="0038494D">
                    <w:rPr>
                      <w:sz w:val="20"/>
                      <w:szCs w:val="20"/>
                    </w:rPr>
                    <w:t>$/MWh</w:t>
                  </w:r>
                </w:p>
              </w:tc>
              <w:tc>
                <w:tcPr>
                  <w:tcW w:w="3179" w:type="pct"/>
                </w:tcPr>
                <w:p w14:paraId="7AC1C167" w14:textId="77777777" w:rsidR="0038494D" w:rsidRPr="0038494D" w:rsidRDefault="0038494D" w:rsidP="0038494D">
                  <w:pPr>
                    <w:spacing w:after="60"/>
                    <w:rPr>
                      <w:i/>
                      <w:sz w:val="20"/>
                      <w:szCs w:val="20"/>
                    </w:rPr>
                  </w:pPr>
                  <w:r w:rsidRPr="0038494D">
                    <w:rPr>
                      <w:i/>
                      <w:sz w:val="20"/>
                      <w:szCs w:val="20"/>
                    </w:rPr>
                    <w:t>Real-Time Price for the CLR Energy Metered at bus</w:t>
                  </w:r>
                  <w:r w:rsidRPr="0038494D">
                    <w:rPr>
                      <w:rFonts w:ascii="Symbol" w:eastAsia="Symbol" w:hAnsi="Symbol" w:cs="Symbol"/>
                    </w:rPr>
                    <w:t>¾</w:t>
                  </w:r>
                  <w:r w:rsidRPr="0038494D">
                    <w:rPr>
                      <w:sz w:val="20"/>
                      <w:szCs w:val="20"/>
                    </w:rPr>
                    <w:t xml:space="preserve">The Real-Time price for the Settlement Meter which measures CLR Load at Electrical Bus </w:t>
                  </w:r>
                  <w:r w:rsidRPr="0038494D">
                    <w:rPr>
                      <w:i/>
                      <w:sz w:val="20"/>
                      <w:szCs w:val="20"/>
                    </w:rPr>
                    <w:t>b</w:t>
                  </w:r>
                  <w:r w:rsidRPr="0038494D">
                    <w:rPr>
                      <w:sz w:val="20"/>
                      <w:szCs w:val="20"/>
                    </w:rPr>
                    <w:t>, for the 15-minute Settlement Interval.</w:t>
                  </w:r>
                </w:p>
              </w:tc>
            </w:tr>
            <w:tr w:rsidR="0038494D" w:rsidRPr="0038494D" w14:paraId="015776AF" w14:textId="77777777" w:rsidTr="0014147F">
              <w:trPr>
                <w:cantSplit/>
              </w:trPr>
              <w:tc>
                <w:tcPr>
                  <w:tcW w:w="1145" w:type="pct"/>
                </w:tcPr>
                <w:p w14:paraId="17DE74F7" w14:textId="77777777" w:rsidR="0038494D" w:rsidRPr="0038494D" w:rsidRDefault="0038494D" w:rsidP="0038494D">
                  <w:pPr>
                    <w:spacing w:after="60"/>
                    <w:rPr>
                      <w:sz w:val="20"/>
                      <w:szCs w:val="20"/>
                      <w:lang w:val="es-ES"/>
                    </w:rPr>
                  </w:pPr>
                  <w:r w:rsidRPr="0038494D">
                    <w:rPr>
                      <w:sz w:val="20"/>
                      <w:szCs w:val="20"/>
                    </w:rPr>
                    <w:t xml:space="preserve">BP </w:t>
                  </w:r>
                  <w:r w:rsidRPr="0038494D">
                    <w:rPr>
                      <w:i/>
                      <w:sz w:val="20"/>
                      <w:szCs w:val="20"/>
                      <w:vertAlign w:val="subscript"/>
                    </w:rPr>
                    <w:t>r, y</w:t>
                  </w:r>
                </w:p>
              </w:tc>
              <w:tc>
                <w:tcPr>
                  <w:tcW w:w="676" w:type="pct"/>
                </w:tcPr>
                <w:p w14:paraId="4C39E34C" w14:textId="77777777" w:rsidR="0038494D" w:rsidRPr="0038494D" w:rsidRDefault="0038494D" w:rsidP="0038494D">
                  <w:pPr>
                    <w:spacing w:after="60"/>
                    <w:rPr>
                      <w:sz w:val="20"/>
                      <w:szCs w:val="20"/>
                    </w:rPr>
                  </w:pPr>
                  <w:r w:rsidRPr="0038494D">
                    <w:rPr>
                      <w:sz w:val="20"/>
                      <w:szCs w:val="20"/>
                    </w:rPr>
                    <w:t>MW</w:t>
                  </w:r>
                </w:p>
              </w:tc>
              <w:tc>
                <w:tcPr>
                  <w:tcW w:w="3179" w:type="pct"/>
                </w:tcPr>
                <w:p w14:paraId="63D1C3F5" w14:textId="77777777" w:rsidR="0038494D" w:rsidRPr="0038494D" w:rsidRDefault="0038494D" w:rsidP="0038494D">
                  <w:pPr>
                    <w:spacing w:after="60"/>
                    <w:rPr>
                      <w:i/>
                      <w:sz w:val="20"/>
                      <w:szCs w:val="20"/>
                    </w:rPr>
                  </w:pPr>
                  <w:r w:rsidRPr="0038494D">
                    <w:rPr>
                      <w:i/>
                      <w:sz w:val="20"/>
                      <w:szCs w:val="20"/>
                    </w:rPr>
                    <w:t>Base Point per Resource per interval</w:t>
                  </w:r>
                  <w:r w:rsidRPr="0038494D">
                    <w:rPr>
                      <w:sz w:val="20"/>
                      <w:szCs w:val="20"/>
                    </w:rPr>
                    <w:t xml:space="preserve"> - The Base Point of Resource </w:t>
                  </w:r>
                  <w:r w:rsidRPr="0038494D">
                    <w:rPr>
                      <w:i/>
                      <w:sz w:val="20"/>
                      <w:szCs w:val="20"/>
                    </w:rPr>
                    <w:t>r</w:t>
                  </w:r>
                  <w:r w:rsidRPr="0038494D">
                    <w:rPr>
                      <w:sz w:val="20"/>
                      <w:szCs w:val="20"/>
                    </w:rPr>
                    <w:t xml:space="preserve">, for the SCED interval </w:t>
                  </w:r>
                  <w:r w:rsidRPr="0038494D">
                    <w:rPr>
                      <w:i/>
                      <w:sz w:val="20"/>
                      <w:szCs w:val="20"/>
                    </w:rPr>
                    <w:t>y</w:t>
                  </w:r>
                  <w:r w:rsidRPr="0038494D">
                    <w:rPr>
                      <w:sz w:val="20"/>
                      <w:szCs w:val="20"/>
                    </w:rPr>
                    <w:t xml:space="preserve">.  </w:t>
                  </w:r>
                </w:p>
              </w:tc>
            </w:tr>
            <w:tr w:rsidR="0038494D" w:rsidRPr="0038494D" w14:paraId="2C97CD37" w14:textId="77777777" w:rsidTr="0014147F">
              <w:trPr>
                <w:cantSplit/>
              </w:trPr>
              <w:tc>
                <w:tcPr>
                  <w:tcW w:w="1145" w:type="pct"/>
                </w:tcPr>
                <w:p w14:paraId="1370C18A" w14:textId="77777777" w:rsidR="0038494D" w:rsidRPr="0038494D" w:rsidRDefault="0038494D" w:rsidP="0038494D">
                  <w:pPr>
                    <w:spacing w:after="60"/>
                    <w:rPr>
                      <w:i/>
                      <w:sz w:val="20"/>
                      <w:szCs w:val="20"/>
                    </w:rPr>
                  </w:pPr>
                  <w:r w:rsidRPr="0038494D">
                    <w:rPr>
                      <w:i/>
                      <w:sz w:val="20"/>
                      <w:szCs w:val="20"/>
                    </w:rPr>
                    <w:t>q</w:t>
                  </w:r>
                </w:p>
              </w:tc>
              <w:tc>
                <w:tcPr>
                  <w:tcW w:w="676" w:type="pct"/>
                </w:tcPr>
                <w:p w14:paraId="67BD73D1" w14:textId="77777777" w:rsidR="0038494D" w:rsidRPr="0038494D" w:rsidRDefault="0038494D" w:rsidP="0038494D">
                  <w:pPr>
                    <w:spacing w:after="60"/>
                    <w:rPr>
                      <w:sz w:val="20"/>
                      <w:szCs w:val="20"/>
                    </w:rPr>
                  </w:pPr>
                  <w:r w:rsidRPr="0038494D">
                    <w:rPr>
                      <w:sz w:val="20"/>
                      <w:szCs w:val="20"/>
                    </w:rPr>
                    <w:t>none</w:t>
                  </w:r>
                </w:p>
              </w:tc>
              <w:tc>
                <w:tcPr>
                  <w:tcW w:w="3179" w:type="pct"/>
                </w:tcPr>
                <w:p w14:paraId="6A111677" w14:textId="77777777" w:rsidR="0038494D" w:rsidRPr="0038494D" w:rsidRDefault="0038494D" w:rsidP="0038494D">
                  <w:pPr>
                    <w:spacing w:after="60"/>
                    <w:rPr>
                      <w:sz w:val="20"/>
                      <w:szCs w:val="20"/>
                    </w:rPr>
                  </w:pPr>
                  <w:r w:rsidRPr="0038494D">
                    <w:rPr>
                      <w:sz w:val="20"/>
                      <w:szCs w:val="20"/>
                    </w:rPr>
                    <w:t>A QSE.</w:t>
                  </w:r>
                </w:p>
              </w:tc>
            </w:tr>
            <w:tr w:rsidR="0038494D" w:rsidRPr="0038494D" w14:paraId="0593C1B2" w14:textId="77777777" w:rsidTr="0014147F">
              <w:trPr>
                <w:cantSplit/>
              </w:trPr>
              <w:tc>
                <w:tcPr>
                  <w:tcW w:w="1145" w:type="pct"/>
                </w:tcPr>
                <w:p w14:paraId="56A885BB" w14:textId="77777777" w:rsidR="0038494D" w:rsidRPr="0038494D" w:rsidRDefault="0038494D" w:rsidP="0038494D">
                  <w:pPr>
                    <w:spacing w:after="60"/>
                    <w:rPr>
                      <w:i/>
                      <w:sz w:val="20"/>
                      <w:szCs w:val="20"/>
                    </w:rPr>
                  </w:pPr>
                  <w:r w:rsidRPr="0038494D">
                    <w:rPr>
                      <w:i/>
                      <w:sz w:val="20"/>
                      <w:szCs w:val="20"/>
                    </w:rPr>
                    <w:t>gsc</w:t>
                  </w:r>
                </w:p>
              </w:tc>
              <w:tc>
                <w:tcPr>
                  <w:tcW w:w="676" w:type="pct"/>
                </w:tcPr>
                <w:p w14:paraId="1A1F2D1B" w14:textId="77777777" w:rsidR="0038494D" w:rsidRPr="0038494D" w:rsidRDefault="0038494D" w:rsidP="0038494D">
                  <w:pPr>
                    <w:spacing w:after="60"/>
                    <w:rPr>
                      <w:sz w:val="20"/>
                      <w:szCs w:val="20"/>
                    </w:rPr>
                  </w:pPr>
                  <w:r w:rsidRPr="0038494D">
                    <w:rPr>
                      <w:sz w:val="20"/>
                      <w:szCs w:val="20"/>
                    </w:rPr>
                    <w:t>none</w:t>
                  </w:r>
                </w:p>
              </w:tc>
              <w:tc>
                <w:tcPr>
                  <w:tcW w:w="3179" w:type="pct"/>
                </w:tcPr>
                <w:p w14:paraId="391213F0" w14:textId="77777777" w:rsidR="0038494D" w:rsidRPr="0038494D" w:rsidRDefault="0038494D" w:rsidP="0038494D">
                  <w:pPr>
                    <w:spacing w:after="60"/>
                    <w:rPr>
                      <w:sz w:val="20"/>
                      <w:szCs w:val="20"/>
                    </w:rPr>
                  </w:pPr>
                  <w:r w:rsidRPr="0038494D">
                    <w:rPr>
                      <w:sz w:val="20"/>
                      <w:szCs w:val="20"/>
                    </w:rPr>
                    <w:t>A generation site code.</w:t>
                  </w:r>
                </w:p>
              </w:tc>
            </w:tr>
            <w:tr w:rsidR="0038494D" w:rsidRPr="0038494D" w14:paraId="2064E404" w14:textId="77777777" w:rsidTr="0014147F">
              <w:trPr>
                <w:cantSplit/>
              </w:trPr>
              <w:tc>
                <w:tcPr>
                  <w:tcW w:w="1145" w:type="pct"/>
                </w:tcPr>
                <w:p w14:paraId="107A8589" w14:textId="77777777" w:rsidR="0038494D" w:rsidRPr="0038494D" w:rsidRDefault="0038494D" w:rsidP="0038494D">
                  <w:pPr>
                    <w:spacing w:after="60"/>
                    <w:rPr>
                      <w:i/>
                      <w:sz w:val="20"/>
                      <w:szCs w:val="20"/>
                    </w:rPr>
                  </w:pPr>
                  <w:r w:rsidRPr="0038494D">
                    <w:rPr>
                      <w:i/>
                      <w:sz w:val="20"/>
                      <w:szCs w:val="20"/>
                    </w:rPr>
                    <w:t>r</w:t>
                  </w:r>
                </w:p>
              </w:tc>
              <w:tc>
                <w:tcPr>
                  <w:tcW w:w="676" w:type="pct"/>
                </w:tcPr>
                <w:p w14:paraId="47619144" w14:textId="77777777" w:rsidR="0038494D" w:rsidRPr="0038494D" w:rsidRDefault="0038494D" w:rsidP="0038494D">
                  <w:pPr>
                    <w:spacing w:after="60"/>
                    <w:rPr>
                      <w:sz w:val="20"/>
                      <w:szCs w:val="20"/>
                    </w:rPr>
                  </w:pPr>
                  <w:r w:rsidRPr="0038494D">
                    <w:rPr>
                      <w:sz w:val="20"/>
                      <w:szCs w:val="20"/>
                    </w:rPr>
                    <w:t>none</w:t>
                  </w:r>
                </w:p>
              </w:tc>
              <w:tc>
                <w:tcPr>
                  <w:tcW w:w="3179" w:type="pct"/>
                </w:tcPr>
                <w:p w14:paraId="050EB5E6" w14:textId="77777777" w:rsidR="0038494D" w:rsidRPr="0038494D" w:rsidRDefault="0038494D" w:rsidP="0038494D">
                  <w:pPr>
                    <w:spacing w:after="60"/>
                    <w:rPr>
                      <w:sz w:val="20"/>
                      <w:szCs w:val="20"/>
                    </w:rPr>
                  </w:pPr>
                  <w:r w:rsidRPr="0038494D">
                    <w:rPr>
                      <w:sz w:val="20"/>
                      <w:szCs w:val="20"/>
                    </w:rPr>
                    <w:t xml:space="preserve">A CLR (that is not an ALR) or an ESR.  </w:t>
                  </w:r>
                </w:p>
              </w:tc>
            </w:tr>
            <w:tr w:rsidR="0038494D" w:rsidRPr="0038494D" w14:paraId="2D7634D3" w14:textId="77777777" w:rsidTr="0014147F">
              <w:trPr>
                <w:cantSplit/>
              </w:trPr>
              <w:tc>
                <w:tcPr>
                  <w:tcW w:w="1145" w:type="pct"/>
                </w:tcPr>
                <w:p w14:paraId="598C2E6A" w14:textId="77777777" w:rsidR="0038494D" w:rsidRPr="0038494D" w:rsidRDefault="0038494D" w:rsidP="0038494D">
                  <w:pPr>
                    <w:spacing w:after="60"/>
                    <w:rPr>
                      <w:i/>
                      <w:sz w:val="20"/>
                      <w:szCs w:val="20"/>
                    </w:rPr>
                  </w:pPr>
                  <w:r w:rsidRPr="0038494D">
                    <w:rPr>
                      <w:i/>
                      <w:sz w:val="20"/>
                      <w:szCs w:val="20"/>
                    </w:rPr>
                    <w:t>p</w:t>
                  </w:r>
                </w:p>
              </w:tc>
              <w:tc>
                <w:tcPr>
                  <w:tcW w:w="676" w:type="pct"/>
                </w:tcPr>
                <w:p w14:paraId="71DD84DA" w14:textId="77777777" w:rsidR="0038494D" w:rsidRPr="0038494D" w:rsidRDefault="0038494D" w:rsidP="0038494D">
                  <w:pPr>
                    <w:spacing w:after="60"/>
                    <w:rPr>
                      <w:sz w:val="20"/>
                      <w:szCs w:val="20"/>
                    </w:rPr>
                  </w:pPr>
                  <w:r w:rsidRPr="0038494D">
                    <w:rPr>
                      <w:sz w:val="20"/>
                      <w:szCs w:val="20"/>
                    </w:rPr>
                    <w:t>none</w:t>
                  </w:r>
                </w:p>
              </w:tc>
              <w:tc>
                <w:tcPr>
                  <w:tcW w:w="3179" w:type="pct"/>
                </w:tcPr>
                <w:p w14:paraId="5A3E920F" w14:textId="77777777" w:rsidR="0038494D" w:rsidRPr="0038494D" w:rsidRDefault="0038494D" w:rsidP="0038494D">
                  <w:pPr>
                    <w:spacing w:after="60"/>
                    <w:rPr>
                      <w:sz w:val="20"/>
                      <w:szCs w:val="20"/>
                    </w:rPr>
                  </w:pPr>
                  <w:r w:rsidRPr="0038494D">
                    <w:rPr>
                      <w:sz w:val="20"/>
                      <w:szCs w:val="20"/>
                    </w:rPr>
                    <w:t>A Resource Node Settlement Point.</w:t>
                  </w:r>
                </w:p>
              </w:tc>
            </w:tr>
            <w:tr w:rsidR="0038494D" w:rsidRPr="0038494D" w14:paraId="533EC075" w14:textId="77777777" w:rsidTr="0014147F">
              <w:trPr>
                <w:cantSplit/>
              </w:trPr>
              <w:tc>
                <w:tcPr>
                  <w:tcW w:w="1145" w:type="pct"/>
                </w:tcPr>
                <w:p w14:paraId="2AD5414B" w14:textId="77777777" w:rsidR="0038494D" w:rsidRPr="0038494D" w:rsidRDefault="0038494D" w:rsidP="0038494D">
                  <w:pPr>
                    <w:spacing w:after="60"/>
                    <w:rPr>
                      <w:i/>
                      <w:sz w:val="20"/>
                      <w:szCs w:val="20"/>
                    </w:rPr>
                  </w:pPr>
                  <w:r w:rsidRPr="0038494D">
                    <w:rPr>
                      <w:i/>
                      <w:sz w:val="20"/>
                      <w:szCs w:val="20"/>
                    </w:rPr>
                    <w:t>y</w:t>
                  </w:r>
                </w:p>
              </w:tc>
              <w:tc>
                <w:tcPr>
                  <w:tcW w:w="676" w:type="pct"/>
                </w:tcPr>
                <w:p w14:paraId="5236AE64" w14:textId="77777777" w:rsidR="0038494D" w:rsidRPr="0038494D" w:rsidRDefault="0038494D" w:rsidP="0038494D">
                  <w:pPr>
                    <w:spacing w:after="60"/>
                    <w:rPr>
                      <w:sz w:val="20"/>
                      <w:szCs w:val="20"/>
                    </w:rPr>
                  </w:pPr>
                  <w:r w:rsidRPr="0038494D">
                    <w:rPr>
                      <w:sz w:val="20"/>
                      <w:szCs w:val="20"/>
                    </w:rPr>
                    <w:t>none</w:t>
                  </w:r>
                </w:p>
              </w:tc>
              <w:tc>
                <w:tcPr>
                  <w:tcW w:w="3179" w:type="pct"/>
                </w:tcPr>
                <w:p w14:paraId="16CD0B7F" w14:textId="77777777" w:rsidR="0038494D" w:rsidRPr="0038494D" w:rsidRDefault="0038494D" w:rsidP="0038494D">
                  <w:pPr>
                    <w:spacing w:after="60"/>
                    <w:rPr>
                      <w:sz w:val="20"/>
                      <w:szCs w:val="20"/>
                    </w:rPr>
                  </w:pPr>
                  <w:r w:rsidRPr="0038494D">
                    <w:rPr>
                      <w:sz w:val="20"/>
                      <w:szCs w:val="20"/>
                    </w:rPr>
                    <w:t>A SCED interval in the 15-minute Settlement Interval.  The summation is over the total number of SCED runs that cover the 15-minute Settlement Interval.</w:t>
                  </w:r>
                </w:p>
              </w:tc>
            </w:tr>
            <w:tr w:rsidR="0038494D" w:rsidRPr="0038494D" w14:paraId="32C172A8" w14:textId="77777777" w:rsidTr="0014147F">
              <w:trPr>
                <w:cantSplit/>
              </w:trPr>
              <w:tc>
                <w:tcPr>
                  <w:tcW w:w="1145" w:type="pct"/>
                </w:tcPr>
                <w:p w14:paraId="296A209F" w14:textId="77777777" w:rsidR="0038494D" w:rsidRPr="0038494D" w:rsidRDefault="0038494D" w:rsidP="0038494D">
                  <w:pPr>
                    <w:spacing w:after="60"/>
                    <w:rPr>
                      <w:i/>
                      <w:sz w:val="20"/>
                      <w:szCs w:val="20"/>
                    </w:rPr>
                  </w:pPr>
                  <w:r w:rsidRPr="0038494D">
                    <w:rPr>
                      <w:i/>
                      <w:sz w:val="20"/>
                      <w:szCs w:val="20"/>
                    </w:rPr>
                    <w:t>b</w:t>
                  </w:r>
                </w:p>
              </w:tc>
              <w:tc>
                <w:tcPr>
                  <w:tcW w:w="676" w:type="pct"/>
                </w:tcPr>
                <w:p w14:paraId="67723E9D" w14:textId="77777777" w:rsidR="0038494D" w:rsidRPr="0038494D" w:rsidRDefault="0038494D" w:rsidP="0038494D">
                  <w:pPr>
                    <w:spacing w:after="60"/>
                    <w:rPr>
                      <w:sz w:val="20"/>
                      <w:szCs w:val="20"/>
                    </w:rPr>
                  </w:pPr>
                  <w:r w:rsidRPr="0038494D">
                    <w:rPr>
                      <w:sz w:val="20"/>
                      <w:szCs w:val="20"/>
                    </w:rPr>
                    <w:t>none</w:t>
                  </w:r>
                </w:p>
              </w:tc>
              <w:tc>
                <w:tcPr>
                  <w:tcW w:w="3179" w:type="pct"/>
                </w:tcPr>
                <w:p w14:paraId="24D8F87C" w14:textId="77777777" w:rsidR="0038494D" w:rsidRPr="0038494D" w:rsidRDefault="0038494D" w:rsidP="0038494D">
                  <w:pPr>
                    <w:spacing w:after="60"/>
                    <w:rPr>
                      <w:sz w:val="20"/>
                      <w:szCs w:val="20"/>
                    </w:rPr>
                  </w:pPr>
                  <w:r w:rsidRPr="0038494D">
                    <w:rPr>
                      <w:sz w:val="20"/>
                      <w:szCs w:val="20"/>
                    </w:rPr>
                    <w:t>An Electrical Bus.</w:t>
                  </w:r>
                </w:p>
              </w:tc>
            </w:tr>
          </w:tbl>
          <w:p w14:paraId="4258670E" w14:textId="77777777" w:rsidR="0038494D" w:rsidRPr="0038494D" w:rsidRDefault="0038494D" w:rsidP="0038494D">
            <w:pPr>
              <w:tabs>
                <w:tab w:val="left" w:pos="2250"/>
                <w:tab w:val="left" w:pos="3150"/>
                <w:tab w:val="left" w:pos="3960"/>
              </w:tabs>
              <w:spacing w:after="240"/>
              <w:rPr>
                <w:b/>
                <w:bCs/>
              </w:rPr>
            </w:pPr>
          </w:p>
        </w:tc>
      </w:tr>
    </w:tbl>
    <w:p w14:paraId="300CF8A8" w14:textId="77777777" w:rsidR="00A93608" w:rsidRPr="00A93608" w:rsidRDefault="00A93608" w:rsidP="00A93608">
      <w:pPr>
        <w:widowControl w:val="0"/>
        <w:spacing w:before="240" w:after="120"/>
        <w:ind w:left="720" w:hanging="720"/>
        <w:rPr>
          <w:szCs w:val="20"/>
        </w:rPr>
      </w:pPr>
      <w:r w:rsidRPr="00A93608">
        <w:rPr>
          <w:szCs w:val="20"/>
        </w:rPr>
        <w:lastRenderedPageBreak/>
        <w:t>(4)</w:t>
      </w:r>
      <w:r w:rsidRPr="00A93608">
        <w:rPr>
          <w:szCs w:val="20"/>
        </w:rPr>
        <w:tab/>
        <w:t>The total payment or charge to a Facility with a net metering arrangement for each 15-</w:t>
      </w:r>
      <w:r w:rsidRPr="00A93608">
        <w:rPr>
          <w:szCs w:val="20"/>
        </w:rPr>
        <w:lastRenderedPageBreak/>
        <w:t>minute Settlement Interval shall be calculated as follows:</w:t>
      </w:r>
    </w:p>
    <w:p w14:paraId="7CAC0458" w14:textId="77777777" w:rsidR="00A93608" w:rsidRPr="00A93608" w:rsidRDefault="00A93608" w:rsidP="00A93608">
      <w:pPr>
        <w:widowControl w:val="0"/>
        <w:spacing w:after="240"/>
        <w:ind w:left="720"/>
        <w:rPr>
          <w:b/>
          <w:szCs w:val="20"/>
        </w:rPr>
      </w:pPr>
      <w:r w:rsidRPr="00A93608">
        <w:rPr>
          <w:b/>
          <w:szCs w:val="20"/>
        </w:rPr>
        <w:t>NMRTETOT</w:t>
      </w:r>
      <w:r w:rsidRPr="00A93608">
        <w:rPr>
          <w:b/>
          <w:i/>
          <w:szCs w:val="20"/>
          <w:vertAlign w:val="subscript"/>
        </w:rPr>
        <w:t xml:space="preserve"> gsc</w:t>
      </w:r>
      <w:r w:rsidRPr="00A93608">
        <w:rPr>
          <w:b/>
          <w:szCs w:val="20"/>
        </w:rPr>
        <w:t xml:space="preserve"> </w:t>
      </w:r>
      <w:r w:rsidRPr="00A93608">
        <w:rPr>
          <w:b/>
          <w:szCs w:val="20"/>
        </w:rPr>
        <w:tab/>
        <w:t xml:space="preserve">= </w:t>
      </w:r>
      <w:r w:rsidRPr="00A93608">
        <w:rPr>
          <w:b/>
          <w:szCs w:val="20"/>
        </w:rPr>
        <w:tab/>
        <w:t>Max (0, (</w:t>
      </w:r>
      <w:r w:rsidRPr="00A93608">
        <w:rPr>
          <w:b/>
          <w:position w:val="-20"/>
          <w:szCs w:val="20"/>
        </w:rPr>
        <w:object w:dxaOrig="225" w:dyaOrig="435" w14:anchorId="55DF3B67">
          <v:shape id="_x0000_i1139" type="#_x0000_t75" style="width:14.4pt;height:28.8pt" o:ole="">
            <v:imagedata r:id="rId150" o:title=""/>
          </v:shape>
          <o:OLEObject Type="Embed" ProgID="Equation.3" ShapeID="_x0000_i1139" DrawAspect="Content" ObjectID="_1841561678" r:id="rId151"/>
        </w:object>
      </w:r>
      <w:r w:rsidRPr="00A93608">
        <w:rPr>
          <w:b/>
          <w:position w:val="-20"/>
          <w:szCs w:val="20"/>
        </w:rPr>
        <w:t xml:space="preserve"> </w:t>
      </w:r>
      <w:r w:rsidRPr="00A93608">
        <w:rPr>
          <w:b/>
          <w:szCs w:val="20"/>
        </w:rPr>
        <w:t xml:space="preserve">(MEB </w:t>
      </w:r>
      <w:r w:rsidRPr="00A93608">
        <w:rPr>
          <w:b/>
          <w:i/>
          <w:szCs w:val="20"/>
          <w:vertAlign w:val="subscript"/>
        </w:rPr>
        <w:t xml:space="preserve">gsc, b </w:t>
      </w:r>
      <w:r w:rsidRPr="00A93608">
        <w:rPr>
          <w:b/>
          <w:i/>
          <w:szCs w:val="20"/>
        </w:rPr>
        <w:t>+</w:t>
      </w:r>
      <w:r w:rsidRPr="00A93608">
        <w:rPr>
          <w:b/>
          <w:szCs w:val="20"/>
        </w:rPr>
        <w:t xml:space="preserve"> MEBC </w:t>
      </w:r>
      <w:r w:rsidRPr="00A93608">
        <w:rPr>
          <w:b/>
          <w:i/>
          <w:szCs w:val="20"/>
          <w:vertAlign w:val="subscript"/>
        </w:rPr>
        <w:t>gsc, b</w:t>
      </w:r>
      <w:r w:rsidRPr="00A93608">
        <w:rPr>
          <w:b/>
          <w:szCs w:val="20"/>
        </w:rPr>
        <w:t>)))</w:t>
      </w:r>
    </w:p>
    <w:p w14:paraId="6E2F9076" w14:textId="77777777" w:rsidR="00A93608" w:rsidRPr="00A93608" w:rsidRDefault="00A93608" w:rsidP="00A93608">
      <w:pPr>
        <w:widowControl w:val="0"/>
        <w:spacing w:after="240"/>
        <w:ind w:left="720"/>
        <w:rPr>
          <w:szCs w:val="20"/>
        </w:rPr>
      </w:pPr>
      <w:r w:rsidRPr="00A93608">
        <w:rPr>
          <w:szCs w:val="20"/>
        </w:rPr>
        <w:t>If NMRTETOT</w:t>
      </w:r>
      <w:r w:rsidRPr="00A93608">
        <w:rPr>
          <w:i/>
          <w:szCs w:val="20"/>
          <w:vertAlign w:val="subscript"/>
        </w:rPr>
        <w:t xml:space="preserve"> gsc</w:t>
      </w:r>
      <w:r w:rsidRPr="00A93608">
        <w:rPr>
          <w:szCs w:val="20"/>
        </w:rPr>
        <w:t xml:space="preserve"> = 0 for a 15-minute Settlement Interval, then</w:t>
      </w:r>
    </w:p>
    <w:p w14:paraId="31C5FFAC" w14:textId="77777777" w:rsidR="00A93608" w:rsidRPr="00A93608" w:rsidRDefault="00A93608" w:rsidP="00A93608">
      <w:pPr>
        <w:widowControl w:val="0"/>
        <w:spacing w:after="240"/>
        <w:ind w:left="720"/>
        <w:rPr>
          <w:szCs w:val="20"/>
        </w:rPr>
      </w:pPr>
      <w:r w:rsidRPr="00A93608">
        <w:rPr>
          <w:szCs w:val="20"/>
        </w:rPr>
        <w:t>The Load that is not WSL is included in the Real-Time AML per QSE.</w:t>
      </w:r>
    </w:p>
    <w:p w14:paraId="13EE2641" w14:textId="77777777" w:rsidR="00A93608" w:rsidRPr="00A93608" w:rsidRDefault="00A93608" w:rsidP="00A93608">
      <w:pPr>
        <w:widowControl w:val="0"/>
        <w:spacing w:after="240"/>
        <w:ind w:left="720"/>
        <w:rPr>
          <w:szCs w:val="20"/>
        </w:rPr>
      </w:pPr>
      <w:r w:rsidRPr="00A93608">
        <w:rPr>
          <w:szCs w:val="20"/>
        </w:rPr>
        <w:t>Otherwise, when NMRTETOT</w:t>
      </w:r>
      <w:r w:rsidRPr="00A93608">
        <w:rPr>
          <w:i/>
          <w:szCs w:val="20"/>
          <w:vertAlign w:val="subscript"/>
        </w:rPr>
        <w:t xml:space="preserve"> gsc </w:t>
      </w:r>
      <w:r w:rsidRPr="00A93608">
        <w:rPr>
          <w:b/>
          <w:szCs w:val="20"/>
        </w:rPr>
        <w:t>&gt;</w:t>
      </w:r>
      <w:r w:rsidRPr="00A93608">
        <w:rPr>
          <w:szCs w:val="20"/>
        </w:rPr>
        <w:t xml:space="preserve"> 0 for a 15-minute Settlement Interval, then</w:t>
      </w:r>
    </w:p>
    <w:p w14:paraId="323E4B01" w14:textId="77777777" w:rsidR="00A93608" w:rsidRPr="00A93608" w:rsidRDefault="00A93608" w:rsidP="00A93608">
      <w:pPr>
        <w:widowControl w:val="0"/>
        <w:tabs>
          <w:tab w:val="left" w:pos="2250"/>
          <w:tab w:val="left" w:pos="3150"/>
          <w:tab w:val="left" w:pos="3960"/>
        </w:tabs>
        <w:spacing w:after="240"/>
        <w:ind w:left="3960" w:hanging="3240"/>
        <w:rPr>
          <w:b/>
          <w:bCs/>
          <w:szCs w:val="20"/>
        </w:rPr>
      </w:pPr>
      <w:r w:rsidRPr="00A93608">
        <w:rPr>
          <w:b/>
          <w:bCs/>
          <w:szCs w:val="20"/>
        </w:rPr>
        <w:t xml:space="preserve">NMSAMTTOT </w:t>
      </w:r>
      <w:r w:rsidRPr="00A93608">
        <w:rPr>
          <w:bCs/>
          <w:i/>
          <w:sz w:val="28"/>
          <w:szCs w:val="28"/>
          <w:vertAlign w:val="subscript"/>
        </w:rPr>
        <w:t>gsc</w:t>
      </w:r>
      <w:r w:rsidRPr="00A93608">
        <w:rPr>
          <w:b/>
          <w:bCs/>
          <w:szCs w:val="20"/>
        </w:rPr>
        <w:tab/>
        <w:t>=</w:t>
      </w:r>
      <w:r w:rsidRPr="00A93608">
        <w:rPr>
          <w:b/>
          <w:bCs/>
          <w:szCs w:val="20"/>
        </w:rPr>
        <w:tab/>
      </w:r>
      <w:r w:rsidRPr="00A93608">
        <w:rPr>
          <w:b/>
          <w:bCs/>
          <w:position w:val="-20"/>
          <w:szCs w:val="20"/>
        </w:rPr>
        <w:object w:dxaOrig="225" w:dyaOrig="435" w14:anchorId="6FF6C405">
          <v:shape id="_x0000_i1140" type="#_x0000_t75" style="width:14.4pt;height:28.8pt" o:ole="">
            <v:imagedata r:id="rId145" o:title=""/>
          </v:shape>
          <o:OLEObject Type="Embed" ProgID="Equation.3" ShapeID="_x0000_i1140" DrawAspect="Content" ObjectID="_1841561679" r:id="rId152"/>
        </w:object>
      </w:r>
      <w:r w:rsidRPr="00A93608">
        <w:rPr>
          <w:b/>
          <w:bCs/>
          <w:szCs w:val="20"/>
        </w:rPr>
        <w:t xml:space="preserve"> [(RTRMPR</w:t>
      </w:r>
      <w:r w:rsidRPr="00A93608">
        <w:rPr>
          <w:b/>
          <w:bCs/>
          <w:i/>
          <w:szCs w:val="20"/>
          <w:vertAlign w:val="subscript"/>
        </w:rPr>
        <w:t xml:space="preserve"> b</w:t>
      </w:r>
      <w:r w:rsidRPr="00A93608">
        <w:rPr>
          <w:b/>
          <w:bCs/>
          <w:szCs w:val="20"/>
        </w:rPr>
        <w:t xml:space="preserve"> * MEB </w:t>
      </w:r>
      <w:r w:rsidRPr="00A93608">
        <w:rPr>
          <w:b/>
          <w:bCs/>
          <w:i/>
          <w:szCs w:val="20"/>
          <w:vertAlign w:val="subscript"/>
        </w:rPr>
        <w:t>gsc, b</w:t>
      </w:r>
      <w:r w:rsidRPr="00A93608">
        <w:rPr>
          <w:b/>
          <w:bCs/>
          <w:szCs w:val="20"/>
        </w:rPr>
        <w:t xml:space="preserve">) + (RTRMPR </w:t>
      </w:r>
      <w:r w:rsidRPr="00A93608">
        <w:rPr>
          <w:b/>
          <w:bCs/>
          <w:i/>
          <w:szCs w:val="20"/>
          <w:vertAlign w:val="subscript"/>
        </w:rPr>
        <w:t>b</w:t>
      </w:r>
      <w:r w:rsidRPr="00A93608">
        <w:rPr>
          <w:b/>
          <w:bCs/>
          <w:szCs w:val="20"/>
        </w:rPr>
        <w:t xml:space="preserve"> * MEBC </w:t>
      </w:r>
      <w:r w:rsidRPr="00A93608">
        <w:rPr>
          <w:b/>
          <w:bCs/>
          <w:i/>
          <w:szCs w:val="20"/>
          <w:vertAlign w:val="subscript"/>
        </w:rPr>
        <w:t>gsc, b</w:t>
      </w:r>
      <w:r w:rsidRPr="00A93608">
        <w:rPr>
          <w:b/>
          <w:bCs/>
          <w:szCs w:val="20"/>
          <w:lang w:val="es-ES"/>
        </w:rPr>
        <w:t>)]</w:t>
      </w:r>
      <w:r w:rsidRPr="00A93608">
        <w:rPr>
          <w:b/>
          <w:bCs/>
          <w:szCs w:val="20"/>
        </w:rPr>
        <w:t xml:space="preserve">  </w:t>
      </w:r>
    </w:p>
    <w:p w14:paraId="1AD03278" w14:textId="77777777" w:rsidR="00A93608" w:rsidRPr="00A93608" w:rsidRDefault="00A93608" w:rsidP="00A93608">
      <w:pPr>
        <w:widowControl w:val="0"/>
        <w:tabs>
          <w:tab w:val="left" w:pos="2250"/>
          <w:tab w:val="left" w:pos="3150"/>
          <w:tab w:val="left" w:pos="3960"/>
        </w:tabs>
        <w:spacing w:after="240"/>
        <w:ind w:left="2882" w:hanging="2162"/>
        <w:rPr>
          <w:bCs/>
          <w:iCs/>
          <w:szCs w:val="20"/>
        </w:rPr>
      </w:pPr>
      <w:r w:rsidRPr="00A93608">
        <w:rPr>
          <w:bCs/>
          <w:iCs/>
          <w:szCs w:val="20"/>
        </w:rPr>
        <w:t>Where</w:t>
      </w:r>
      <w:r w:rsidRPr="00A93608">
        <w:rPr>
          <w:bCs/>
          <w:szCs w:val="20"/>
        </w:rPr>
        <w:t xml:space="preserve"> the price for Settlement Meter is determined as follows</w:t>
      </w:r>
      <w:r w:rsidRPr="00A93608">
        <w:rPr>
          <w:b/>
          <w:bCs/>
          <w:szCs w:val="20"/>
        </w:rPr>
        <w:t>:</w:t>
      </w:r>
    </w:p>
    <w:p w14:paraId="402CD58C" w14:textId="33D6AA16" w:rsidR="00A93608" w:rsidRPr="00A93608" w:rsidRDefault="00A93608" w:rsidP="00A93608">
      <w:pPr>
        <w:tabs>
          <w:tab w:val="left" w:pos="2250"/>
          <w:tab w:val="left" w:pos="3150"/>
          <w:tab w:val="left" w:pos="3960"/>
        </w:tabs>
        <w:spacing w:after="240"/>
        <w:ind w:left="3960" w:hanging="3240"/>
        <w:rPr>
          <w:bCs/>
          <w:szCs w:val="20"/>
        </w:rPr>
      </w:pPr>
      <w:r w:rsidRPr="00A93608">
        <w:rPr>
          <w:b/>
          <w:bCs/>
          <w:szCs w:val="20"/>
          <w:lang w:val="es-ES"/>
        </w:rPr>
        <w:t>RTRMPR</w:t>
      </w:r>
      <w:r w:rsidRPr="00A93608">
        <w:rPr>
          <w:b/>
          <w:bCs/>
          <w:i/>
          <w:iCs/>
          <w:szCs w:val="20"/>
          <w:vertAlign w:val="subscript"/>
          <w:lang w:val="es-ES"/>
        </w:rPr>
        <w:t xml:space="preserve"> b</w:t>
      </w:r>
      <w:r w:rsidRPr="00A93608">
        <w:rPr>
          <w:bCs/>
          <w:szCs w:val="20"/>
          <w:lang w:val="es-ES"/>
        </w:rPr>
        <w:t xml:space="preserve"> </w:t>
      </w:r>
      <w:r w:rsidRPr="00A93608">
        <w:rPr>
          <w:bCs/>
          <w:szCs w:val="20"/>
          <w:lang w:val="es-ES"/>
        </w:rPr>
        <w:tab/>
      </w:r>
      <w:r w:rsidRPr="00A93608">
        <w:rPr>
          <w:bCs/>
          <w:szCs w:val="20"/>
          <w:lang w:val="es-ES"/>
        </w:rPr>
        <w:tab/>
        <w:t>=</w:t>
      </w:r>
      <w:r w:rsidRPr="00A93608">
        <w:rPr>
          <w:bCs/>
          <w:szCs w:val="20"/>
          <w:lang w:val="es-ES"/>
        </w:rPr>
        <w:tab/>
      </w:r>
      <w:r w:rsidRPr="00294A48">
        <w:rPr>
          <w:b/>
          <w:bCs/>
        </w:rPr>
        <w:t>Max [-$251, (</w:t>
      </w:r>
      <w:r w:rsidRPr="00294A48">
        <w:rPr>
          <w:rFonts w:ascii="Times New Roman Bold" w:hAnsi="Times New Roman Bold"/>
          <w:b/>
          <w:bCs/>
          <w:noProof/>
          <w:position w:val="-18"/>
        </w:rPr>
        <w:drawing>
          <wp:inline distT="0" distB="0" distL="0" distR="0" wp14:anchorId="4D47D33A" wp14:editId="577F2B9D">
            <wp:extent cx="142875" cy="295275"/>
            <wp:effectExtent l="0" t="0" r="9525" b="9525"/>
            <wp:docPr id="1180983490"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94A48">
        <w:rPr>
          <w:b/>
          <w:bCs/>
          <w:lang w:val="es-ES"/>
        </w:rPr>
        <w:t xml:space="preserve">(RNWF </w:t>
      </w:r>
      <w:r w:rsidRPr="00294A48">
        <w:rPr>
          <w:b/>
          <w:bCs/>
          <w:i/>
          <w:iCs/>
          <w:vertAlign w:val="subscript"/>
          <w:lang w:val="es-ES"/>
        </w:rPr>
        <w:t xml:space="preserve">b, y </w:t>
      </w:r>
      <w:r w:rsidRPr="00294A48">
        <w:rPr>
          <w:b/>
          <w:bCs/>
          <w:lang w:val="es-ES"/>
        </w:rPr>
        <w:t xml:space="preserve">* </w:t>
      </w:r>
      <w:ins w:id="2996" w:author="ERCOT 012825" w:date="2025-01-27T14:27:00Z">
        <w:del w:id="2997" w:author="ERCOT 052926" w:date="2026-05-08T11:17:00Z" w16du:dateUtc="2026-05-08T16:17:00Z">
          <w:r w:rsidRPr="00294A48">
            <w:rPr>
              <w:b/>
              <w:bCs/>
              <w:lang w:val="es-ES"/>
            </w:rPr>
            <w:delText>(</w:delText>
          </w:r>
        </w:del>
      </w:ins>
      <w:r w:rsidRPr="00294A48">
        <w:rPr>
          <w:b/>
          <w:bCs/>
          <w:lang w:val="es-ES"/>
        </w:rPr>
        <w:t xml:space="preserve">RTLMP </w:t>
      </w:r>
      <w:r w:rsidRPr="00294A48">
        <w:rPr>
          <w:b/>
          <w:bCs/>
          <w:i/>
          <w:iCs/>
          <w:vertAlign w:val="subscript"/>
          <w:lang w:val="es-ES"/>
        </w:rPr>
        <w:t>b, y</w:t>
      </w:r>
      <w:ins w:id="2998" w:author="ERCOT 012825" w:date="2025-01-27T14:27:00Z">
        <w:del w:id="2999" w:author="ERCOT 052926" w:date="2026-05-08T11:17:00Z" w16du:dateUtc="2026-05-08T16:17:00Z">
          <w:r w:rsidRPr="00294A48">
            <w:rPr>
              <w:b/>
            </w:rPr>
            <w:delText xml:space="preserve"> </w:delText>
          </w:r>
          <w:r w:rsidRPr="00294A48">
            <w:rPr>
              <w:b/>
              <w:bCs/>
            </w:rPr>
            <w:delText xml:space="preserve">+ </w:delText>
          </w:r>
          <w:r w:rsidRPr="00294A48">
            <w:rPr>
              <w:b/>
            </w:rPr>
            <w:delText>RTRDMPA</w:delText>
          </w:r>
          <w:r w:rsidRPr="00294A48">
            <w:rPr>
              <w:b/>
              <w:lang w:val="es-ES"/>
            </w:rPr>
            <w:delText xml:space="preserve"> </w:delText>
          </w:r>
          <w:r w:rsidRPr="00294A48">
            <w:rPr>
              <w:b/>
              <w:i/>
              <w:vertAlign w:val="subscript"/>
              <w:lang w:val="es-ES"/>
            </w:rPr>
            <w:delText>b</w:delText>
          </w:r>
          <w:r w:rsidRPr="00294A48">
            <w:rPr>
              <w:b/>
              <w:i/>
              <w:iCs/>
              <w:vertAlign w:val="subscript"/>
              <w:lang w:val="es-ES"/>
            </w:rPr>
            <w:delText>, y</w:delText>
          </w:r>
          <w:r w:rsidRPr="00294A48">
            <w:rPr>
              <w:b/>
              <w:lang w:val="es-ES"/>
            </w:rPr>
            <w:delText>)</w:delText>
          </w:r>
        </w:del>
      </w:ins>
      <w:r w:rsidRPr="00294A48">
        <w:rPr>
          <w:b/>
          <w:bCs/>
          <w:lang w:val="es-ES"/>
        </w:rPr>
        <w:t>)</w:t>
      </w:r>
      <w:del w:id="3000" w:author="ERCOT 012825" w:date="2025-01-27T14:27:00Z">
        <w:r w:rsidRPr="00294A48" w:rsidDel="00A478D6">
          <w:rPr>
            <w:b/>
            <w:bCs/>
            <w:lang w:val="es-ES"/>
          </w:rPr>
          <w:delText xml:space="preserve"> </w:delText>
        </w:r>
        <w:r w:rsidRPr="00294A48" w:rsidDel="00A478D6">
          <w:rPr>
            <w:b/>
            <w:bCs/>
          </w:rPr>
          <w:delText>+ RTRDP</w:delText>
        </w:r>
      </w:del>
      <w:r w:rsidRPr="00294A48">
        <w:rPr>
          <w:b/>
          <w:bCs/>
        </w:rPr>
        <w:t>)]</w:t>
      </w:r>
    </w:p>
    <w:p w14:paraId="13093F4B" w14:textId="77777777" w:rsidR="00A93608" w:rsidRPr="00A93608" w:rsidRDefault="00A93608" w:rsidP="00A93608">
      <w:pPr>
        <w:widowControl w:val="0"/>
        <w:spacing w:after="240"/>
        <w:ind w:firstLine="720"/>
        <w:rPr>
          <w:szCs w:val="20"/>
        </w:rPr>
      </w:pPr>
      <w:r w:rsidRPr="00A93608">
        <w:rPr>
          <w:szCs w:val="20"/>
        </w:rPr>
        <w:t>Where the weighting factor for the Electrical Bus associated with the meter is:</w:t>
      </w:r>
    </w:p>
    <w:p w14:paraId="64CDD525" w14:textId="77777777" w:rsidR="00A93608" w:rsidRPr="00A93608" w:rsidRDefault="00A93608" w:rsidP="00A93608">
      <w:pPr>
        <w:widowControl w:val="0"/>
        <w:spacing w:after="240"/>
        <w:ind w:left="720"/>
        <w:rPr>
          <w:b/>
          <w:szCs w:val="20"/>
          <w:shd w:val="clear" w:color="auto" w:fill="FFFF00"/>
          <w:lang w:val="es-ES"/>
        </w:rPr>
      </w:pPr>
      <w:r w:rsidRPr="00A93608">
        <w:rPr>
          <w:b/>
          <w:szCs w:val="20"/>
          <w:lang w:val="es-ES"/>
        </w:rPr>
        <w:t xml:space="preserve">RNWF </w:t>
      </w:r>
      <w:r w:rsidRPr="00A93608">
        <w:rPr>
          <w:b/>
          <w:i/>
          <w:iCs/>
          <w:szCs w:val="20"/>
          <w:vertAlign w:val="subscript"/>
          <w:lang w:val="es-ES"/>
        </w:rPr>
        <w:t xml:space="preserve">b, y </w:t>
      </w:r>
      <w:r w:rsidRPr="00A93608">
        <w:rPr>
          <w:b/>
          <w:i/>
          <w:iCs/>
          <w:szCs w:val="20"/>
          <w:vertAlign w:val="subscript"/>
          <w:lang w:val="es-ES"/>
        </w:rPr>
        <w:tab/>
      </w:r>
      <w:r w:rsidRPr="00A93608">
        <w:rPr>
          <w:b/>
          <w:i/>
          <w:iCs/>
          <w:szCs w:val="20"/>
          <w:vertAlign w:val="subscript"/>
          <w:lang w:val="es-ES"/>
        </w:rPr>
        <w:tab/>
      </w:r>
      <w:r w:rsidRPr="00A93608">
        <w:rPr>
          <w:b/>
          <w:szCs w:val="20"/>
          <w:lang w:val="es-ES"/>
        </w:rPr>
        <w:t xml:space="preserve">= [Max (0.001, </w:t>
      </w:r>
      <w:r w:rsidRPr="00A93608">
        <w:rPr>
          <w:position w:val="-18"/>
          <w:szCs w:val="20"/>
        </w:rPr>
        <w:object w:dxaOrig="225" w:dyaOrig="420" w14:anchorId="68CAD958">
          <v:shape id="_x0000_i1141" type="#_x0000_t75" style="width:14.4pt;height:28.8pt" o:ole="">
            <v:imagedata r:id="rId153" o:title=""/>
          </v:shape>
          <o:OLEObject Type="Embed" ProgID="Equation.3" ShapeID="_x0000_i1141" DrawAspect="Content" ObjectID="_1841561680" r:id="rId154"/>
        </w:object>
      </w:r>
      <w:r w:rsidRPr="00A93608">
        <w:rPr>
          <w:b/>
          <w:szCs w:val="20"/>
        </w:rPr>
        <w:t>Max (0,</w:t>
      </w:r>
      <w:r w:rsidRPr="00A93608">
        <w:rPr>
          <w:szCs w:val="20"/>
        </w:rPr>
        <w:t xml:space="preserve"> </w:t>
      </w:r>
      <w:r w:rsidRPr="00A93608">
        <w:rPr>
          <w:b/>
          <w:szCs w:val="20"/>
          <w:lang w:val="es-ES"/>
        </w:rPr>
        <w:t>BP</w:t>
      </w:r>
      <w:r w:rsidRPr="00A93608">
        <w:rPr>
          <w:b/>
          <w:i/>
          <w:iCs/>
          <w:szCs w:val="20"/>
          <w:vertAlign w:val="subscript"/>
          <w:lang w:val="es-ES"/>
        </w:rPr>
        <w:t xml:space="preserve"> r, y</w:t>
      </w:r>
      <w:r w:rsidRPr="00A93608">
        <w:rPr>
          <w:b/>
          <w:szCs w:val="20"/>
          <w:lang w:val="es-ES"/>
        </w:rPr>
        <w:t xml:space="preserve">)) * TLMP </w:t>
      </w:r>
      <w:r w:rsidRPr="00A93608">
        <w:rPr>
          <w:b/>
          <w:i/>
          <w:iCs/>
          <w:szCs w:val="20"/>
          <w:vertAlign w:val="subscript"/>
          <w:lang w:val="es-ES"/>
        </w:rPr>
        <w:t>y</w:t>
      </w:r>
      <w:r w:rsidRPr="00A93608">
        <w:rPr>
          <w:b/>
          <w:szCs w:val="20"/>
          <w:lang w:val="es-ES"/>
        </w:rPr>
        <w:t>] /</w:t>
      </w:r>
      <w:r w:rsidRPr="00A93608">
        <w:rPr>
          <w:b/>
          <w:szCs w:val="20"/>
          <w:shd w:val="clear" w:color="auto" w:fill="FFFF00"/>
          <w:lang w:val="es-ES"/>
        </w:rPr>
        <w:t xml:space="preserve"> </w:t>
      </w:r>
    </w:p>
    <w:p w14:paraId="4776CF6C" w14:textId="77777777" w:rsidR="00A93608" w:rsidRPr="00A93608" w:rsidRDefault="00A93608" w:rsidP="00A93608">
      <w:pPr>
        <w:widowControl w:val="0"/>
        <w:spacing w:after="240"/>
        <w:ind w:left="2700"/>
        <w:rPr>
          <w:b/>
          <w:szCs w:val="20"/>
          <w:lang w:val="es-ES"/>
        </w:rPr>
      </w:pPr>
      <w:r w:rsidRPr="00A93608">
        <w:rPr>
          <w:b/>
          <w:szCs w:val="20"/>
          <w:lang w:val="es-ES"/>
        </w:rPr>
        <w:tab/>
      </w:r>
      <w:r w:rsidRPr="00A93608">
        <w:rPr>
          <w:b/>
          <w:szCs w:val="20"/>
          <w:lang w:val="es-ES"/>
        </w:rPr>
        <w:tab/>
        <w:t>[</w:t>
      </w:r>
      <w:r w:rsidRPr="00A93608">
        <w:rPr>
          <w:rFonts w:ascii="Times New Roman Bold" w:hAnsi="Times New Roman Bold"/>
          <w:b/>
          <w:noProof/>
          <w:position w:val="-18"/>
          <w:szCs w:val="20"/>
        </w:rPr>
        <w:drawing>
          <wp:inline distT="0" distB="0" distL="0" distR="0" wp14:anchorId="6BECD593" wp14:editId="77CA4CF4">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A93608">
        <w:rPr>
          <w:b/>
          <w:szCs w:val="20"/>
          <w:lang w:val="es-ES"/>
        </w:rPr>
        <w:t xml:space="preserve">Max (0.001, </w:t>
      </w:r>
      <w:r w:rsidRPr="00A93608">
        <w:rPr>
          <w:position w:val="-18"/>
          <w:szCs w:val="20"/>
        </w:rPr>
        <w:object w:dxaOrig="225" w:dyaOrig="420" w14:anchorId="4900E39A">
          <v:shape id="_x0000_i1142" type="#_x0000_t75" style="width:14.4pt;height:28.8pt" o:ole="">
            <v:imagedata r:id="rId153" o:title=""/>
          </v:shape>
          <o:OLEObject Type="Embed" ProgID="Equation.3" ShapeID="_x0000_i1142" DrawAspect="Content" ObjectID="_1841561681" r:id="rId155"/>
        </w:object>
      </w:r>
      <w:r w:rsidRPr="00A93608">
        <w:rPr>
          <w:b/>
          <w:szCs w:val="20"/>
        </w:rPr>
        <w:t>Max (0,</w:t>
      </w:r>
      <w:r w:rsidRPr="00A93608">
        <w:rPr>
          <w:szCs w:val="20"/>
        </w:rPr>
        <w:t xml:space="preserve"> </w:t>
      </w:r>
      <w:r w:rsidRPr="00A93608">
        <w:rPr>
          <w:b/>
          <w:szCs w:val="20"/>
          <w:lang w:val="es-ES"/>
        </w:rPr>
        <w:t>BP</w:t>
      </w:r>
      <w:r w:rsidRPr="00A93608">
        <w:rPr>
          <w:b/>
          <w:i/>
          <w:iCs/>
          <w:szCs w:val="20"/>
          <w:vertAlign w:val="subscript"/>
          <w:lang w:val="es-ES"/>
        </w:rPr>
        <w:t xml:space="preserve"> r, y</w:t>
      </w:r>
      <w:r w:rsidRPr="00A93608">
        <w:rPr>
          <w:b/>
          <w:szCs w:val="20"/>
          <w:lang w:val="es-ES"/>
        </w:rPr>
        <w:t xml:space="preserve">)) * TLMP </w:t>
      </w:r>
      <w:r w:rsidRPr="00A93608">
        <w:rPr>
          <w:b/>
          <w:i/>
          <w:iCs/>
          <w:szCs w:val="20"/>
          <w:vertAlign w:val="subscript"/>
          <w:lang w:val="es-ES"/>
        </w:rPr>
        <w:t>y</w:t>
      </w:r>
      <w:r w:rsidRPr="00A93608">
        <w:rPr>
          <w:b/>
          <w:szCs w:val="20"/>
          <w:lang w:val="es-ES"/>
        </w:rPr>
        <w:t>]</w:t>
      </w:r>
    </w:p>
    <w:p w14:paraId="34003A0D" w14:textId="29D3031A" w:rsidR="00A93608" w:rsidRPr="00A93608" w:rsidDel="00A93608" w:rsidRDefault="00A93608" w:rsidP="00A93608">
      <w:pPr>
        <w:widowControl w:val="0"/>
        <w:spacing w:after="160" w:line="240" w:lineRule="exact"/>
        <w:rPr>
          <w:del w:id="3001" w:author="ERCOT 012825" w:date="2026-04-28T12:51:00Z" w16du:dateUtc="2026-04-28T17:51:00Z"/>
          <w:rFonts w:ascii="Verdana" w:hAnsi="Verdana"/>
          <w:sz w:val="16"/>
          <w:szCs w:val="20"/>
        </w:rPr>
      </w:pPr>
      <w:del w:id="3002" w:author="ERCOT 012825" w:date="2026-04-28T12:51:00Z" w16du:dateUtc="2026-04-28T17:51:00Z">
        <w:r w:rsidRPr="00A93608" w:rsidDel="00A93608">
          <w:rPr>
            <w:szCs w:val="20"/>
          </w:rPr>
          <w:delText>Where:</w:delText>
        </w:r>
      </w:del>
    </w:p>
    <w:p w14:paraId="07BFDA12" w14:textId="434F4FD4" w:rsidR="00A93608" w:rsidRPr="00A93608" w:rsidDel="00A93608" w:rsidRDefault="00A93608" w:rsidP="00A93608">
      <w:pPr>
        <w:spacing w:after="240"/>
        <w:ind w:left="720"/>
        <w:rPr>
          <w:del w:id="3003" w:author="ERCOT 012825" w:date="2026-04-28T12:51:00Z" w16du:dateUtc="2026-04-28T17:51:00Z"/>
          <w:szCs w:val="20"/>
        </w:rPr>
      </w:pPr>
      <w:del w:id="3004" w:author="ERCOT 012825" w:date="2026-04-28T12:51:00Z" w16du:dateUtc="2026-04-28T17:51:00Z">
        <w:r w:rsidRPr="00A93608" w:rsidDel="00A93608">
          <w:rPr>
            <w:szCs w:val="20"/>
          </w:rPr>
          <w:tab/>
          <w:delText xml:space="preserve">RTRDP </w:delText>
        </w:r>
        <w:r w:rsidRPr="00A93608" w:rsidDel="00A93608">
          <w:rPr>
            <w:szCs w:val="20"/>
          </w:rPr>
          <w:tab/>
        </w:r>
        <w:r w:rsidRPr="00A93608" w:rsidDel="00A93608">
          <w:rPr>
            <w:szCs w:val="20"/>
          </w:rPr>
          <w:tab/>
          <w:delText>=</w:delText>
        </w:r>
        <w:r w:rsidRPr="00A93608" w:rsidDel="00A93608">
          <w:rPr>
            <w:szCs w:val="20"/>
          </w:rPr>
          <w:tab/>
        </w:r>
        <w:r w:rsidRPr="00A93608" w:rsidDel="00A93608">
          <w:rPr>
            <w:szCs w:val="20"/>
          </w:rPr>
          <w:tab/>
        </w:r>
        <w:r w:rsidRPr="00A93608" w:rsidDel="00A93608">
          <w:rPr>
            <w:position w:val="-22"/>
            <w:szCs w:val="20"/>
          </w:rPr>
          <w:object w:dxaOrig="225" w:dyaOrig="465" w14:anchorId="42287498">
            <v:shape id="_x0000_i1143" type="#_x0000_t75" style="width:22.2pt;height:22.2pt" o:ole="">
              <v:imagedata r:id="rId20" o:title=""/>
            </v:shape>
            <o:OLEObject Type="Embed" ProgID="Equation.3" ShapeID="_x0000_i1143" DrawAspect="Content" ObjectID="_1841561682" r:id="rId156"/>
          </w:object>
        </w:r>
        <w:r w:rsidRPr="00A93608" w:rsidDel="00A93608">
          <w:rPr>
            <w:szCs w:val="20"/>
          </w:rPr>
          <w:delText xml:space="preserve">(RNWF </w:delText>
        </w:r>
        <w:r w:rsidRPr="00A93608" w:rsidDel="00A93608">
          <w:rPr>
            <w:i/>
            <w:iCs/>
            <w:szCs w:val="20"/>
            <w:vertAlign w:val="subscript"/>
          </w:rPr>
          <w:delText xml:space="preserve"> y </w:delText>
        </w:r>
        <w:r w:rsidRPr="00A93608" w:rsidDel="00A93608">
          <w:rPr>
            <w:szCs w:val="20"/>
          </w:rPr>
          <w:delText>* RTRDPA</w:delText>
        </w:r>
        <w:r w:rsidRPr="00A93608" w:rsidDel="00A93608">
          <w:rPr>
            <w:i/>
            <w:iCs/>
            <w:szCs w:val="20"/>
            <w:vertAlign w:val="subscript"/>
          </w:rPr>
          <w:delText xml:space="preserve"> y</w:delText>
        </w:r>
        <w:r w:rsidRPr="00A93608" w:rsidDel="00A93608">
          <w:rPr>
            <w:szCs w:val="20"/>
          </w:rPr>
          <w:delText>)</w:delText>
        </w:r>
      </w:del>
    </w:p>
    <w:p w14:paraId="661D93BE" w14:textId="3F66CB7A" w:rsidR="00A93608" w:rsidRPr="00A93608" w:rsidDel="00A93608" w:rsidRDefault="00A93608" w:rsidP="00A93608">
      <w:pPr>
        <w:widowControl w:val="0"/>
        <w:spacing w:after="240"/>
        <w:ind w:left="720"/>
        <w:rPr>
          <w:del w:id="3005" w:author="ERCOT 012825" w:date="2026-04-28T12:51:00Z" w16du:dateUtc="2026-04-28T17:51:00Z"/>
          <w:szCs w:val="20"/>
          <w:lang w:val="es-ES"/>
        </w:rPr>
      </w:pPr>
      <w:del w:id="3006" w:author="ERCOT 012825" w:date="2026-04-28T12:51:00Z" w16du:dateUtc="2026-04-28T17:51:00Z">
        <w:r w:rsidRPr="00A93608" w:rsidDel="00A93608">
          <w:rPr>
            <w:szCs w:val="20"/>
          </w:rPr>
          <w:tab/>
          <w:delText xml:space="preserve">RNWF </w:delText>
        </w:r>
        <w:r w:rsidRPr="00A93608" w:rsidDel="00A93608">
          <w:rPr>
            <w:i/>
            <w:szCs w:val="20"/>
            <w:vertAlign w:val="subscript"/>
          </w:rPr>
          <w:delText>y</w:delText>
        </w:r>
        <w:r w:rsidRPr="00A93608" w:rsidDel="00A93608">
          <w:rPr>
            <w:i/>
            <w:szCs w:val="20"/>
            <w:vertAlign w:val="subscript"/>
          </w:rPr>
          <w:tab/>
        </w:r>
        <w:r w:rsidRPr="00A93608" w:rsidDel="00A93608">
          <w:rPr>
            <w:i/>
            <w:szCs w:val="20"/>
            <w:vertAlign w:val="subscript"/>
          </w:rPr>
          <w:tab/>
        </w:r>
        <w:r w:rsidRPr="00A93608" w:rsidDel="00A93608">
          <w:rPr>
            <w:szCs w:val="20"/>
          </w:rPr>
          <w:delText>=</w:delText>
        </w:r>
        <w:r w:rsidRPr="00A93608" w:rsidDel="00A93608">
          <w:rPr>
            <w:szCs w:val="20"/>
          </w:rPr>
          <w:tab/>
        </w:r>
        <w:r w:rsidRPr="00A93608" w:rsidDel="00A93608">
          <w:rPr>
            <w:szCs w:val="20"/>
          </w:rPr>
          <w:tab/>
          <w:delText xml:space="preserve">TLMP </w:delText>
        </w:r>
        <w:r w:rsidRPr="00A93608" w:rsidDel="00A93608">
          <w:rPr>
            <w:i/>
            <w:szCs w:val="20"/>
            <w:vertAlign w:val="subscript"/>
          </w:rPr>
          <w:delText>y</w:delText>
        </w:r>
        <w:r w:rsidRPr="00A93608" w:rsidDel="00A93608">
          <w:rPr>
            <w:szCs w:val="20"/>
          </w:rPr>
          <w:delText xml:space="preserve"> </w:delText>
        </w:r>
        <w:r w:rsidRPr="00A93608" w:rsidDel="00A93608">
          <w:rPr>
            <w:color w:val="000000"/>
            <w:sz w:val="32"/>
            <w:szCs w:val="32"/>
          </w:rPr>
          <w:delText>/</w:delText>
        </w:r>
        <w:r w:rsidRPr="00A93608" w:rsidDel="00A93608">
          <w:rPr>
            <w:color w:val="000000"/>
            <w:szCs w:val="20"/>
          </w:rPr>
          <w:delText xml:space="preserve"> </w:delText>
        </w:r>
        <w:r w:rsidRPr="00A93608" w:rsidDel="00A93608">
          <w:rPr>
            <w:position w:val="-22"/>
            <w:szCs w:val="20"/>
          </w:rPr>
          <w:object w:dxaOrig="225" w:dyaOrig="465" w14:anchorId="250DC968">
            <v:shape id="_x0000_i1144" type="#_x0000_t75" style="width:22.2pt;height:22.2pt" o:ole="">
              <v:imagedata r:id="rId20" o:title=""/>
            </v:shape>
            <o:OLEObject Type="Embed" ProgID="Equation.3" ShapeID="_x0000_i1144" DrawAspect="Content" ObjectID="_1841561683" r:id="rId157"/>
          </w:object>
        </w:r>
        <w:r w:rsidRPr="00A93608" w:rsidDel="00A93608">
          <w:rPr>
            <w:szCs w:val="20"/>
          </w:rPr>
          <w:delText xml:space="preserve">TLMP </w:delText>
        </w:r>
        <w:r w:rsidRPr="00A93608" w:rsidDel="00A93608">
          <w:rPr>
            <w:i/>
            <w:szCs w:val="20"/>
            <w:vertAlign w:val="subscript"/>
          </w:rPr>
          <w:delText>y</w:delText>
        </w:r>
      </w:del>
    </w:p>
    <w:p w14:paraId="17B9CA80" w14:textId="77777777" w:rsidR="00A93608" w:rsidRPr="00A93608" w:rsidRDefault="00A93608" w:rsidP="00A93608">
      <w:pPr>
        <w:widowControl w:val="0"/>
        <w:spacing w:after="240"/>
        <w:ind w:left="720"/>
        <w:rPr>
          <w:i/>
          <w:iCs/>
          <w:szCs w:val="20"/>
          <w:shd w:val="clear" w:color="auto" w:fill="FFFF00"/>
          <w:vertAlign w:val="subscript"/>
        </w:rPr>
      </w:pPr>
      <w:r w:rsidRPr="00A93608">
        <w:rPr>
          <w:szCs w:val="20"/>
        </w:rPr>
        <w:t xml:space="preserve">The summation is over all Resources </w:t>
      </w:r>
      <w:r w:rsidRPr="00A93608">
        <w:rPr>
          <w:i/>
          <w:szCs w:val="20"/>
        </w:rPr>
        <w:t>r</w:t>
      </w:r>
      <w:r w:rsidRPr="00A93608">
        <w:rPr>
          <w:szCs w:val="20"/>
        </w:rPr>
        <w:t xml:space="preserve"> associated to the individual meter.  The determination of which Resources are associated to an individual meter is static and based on the normal system configuration of the generation site code, </w:t>
      </w:r>
      <w:r w:rsidRPr="00A93608">
        <w:rPr>
          <w:i/>
          <w:szCs w:val="20"/>
        </w:rPr>
        <w:t>gsc</w:t>
      </w:r>
      <w:r w:rsidRPr="00A93608">
        <w:rPr>
          <w:szCs w:val="20"/>
        </w:rPr>
        <w:t>.</w:t>
      </w:r>
    </w:p>
    <w:p w14:paraId="4D9A483F" w14:textId="77777777" w:rsidR="00A93608" w:rsidRPr="00A93608" w:rsidRDefault="00A93608" w:rsidP="00A93608">
      <w:pPr>
        <w:widowControl w:val="0"/>
        <w:rPr>
          <w:szCs w:val="20"/>
        </w:rPr>
      </w:pPr>
      <w:r w:rsidRPr="00A93608">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A93608" w:rsidRPr="00A93608" w14:paraId="72AF57D4" w14:textId="77777777" w:rsidTr="0014147F">
        <w:trPr>
          <w:cantSplit/>
          <w:tblHeader/>
        </w:trPr>
        <w:tc>
          <w:tcPr>
            <w:tcW w:w="1145" w:type="pct"/>
          </w:tcPr>
          <w:p w14:paraId="32D2781F" w14:textId="77777777" w:rsidR="00A93608" w:rsidRPr="00A93608" w:rsidRDefault="00A93608" w:rsidP="00A93608">
            <w:pPr>
              <w:widowControl w:val="0"/>
              <w:spacing w:after="120"/>
              <w:rPr>
                <w:b/>
                <w:iCs/>
                <w:sz w:val="20"/>
                <w:szCs w:val="20"/>
              </w:rPr>
            </w:pPr>
            <w:r w:rsidRPr="00A93608">
              <w:rPr>
                <w:b/>
                <w:iCs/>
                <w:sz w:val="20"/>
                <w:szCs w:val="20"/>
              </w:rPr>
              <w:t>Variable</w:t>
            </w:r>
          </w:p>
        </w:tc>
        <w:tc>
          <w:tcPr>
            <w:tcW w:w="675" w:type="pct"/>
          </w:tcPr>
          <w:p w14:paraId="4F5711EE" w14:textId="77777777" w:rsidR="00A93608" w:rsidRPr="00A93608" w:rsidRDefault="00A93608" w:rsidP="00A93608">
            <w:pPr>
              <w:widowControl w:val="0"/>
              <w:spacing w:after="120"/>
              <w:rPr>
                <w:b/>
                <w:iCs/>
                <w:sz w:val="20"/>
                <w:szCs w:val="20"/>
              </w:rPr>
            </w:pPr>
            <w:r w:rsidRPr="00A93608">
              <w:rPr>
                <w:b/>
                <w:iCs/>
                <w:sz w:val="20"/>
                <w:szCs w:val="20"/>
              </w:rPr>
              <w:t>Unit</w:t>
            </w:r>
          </w:p>
        </w:tc>
        <w:tc>
          <w:tcPr>
            <w:tcW w:w="3180" w:type="pct"/>
          </w:tcPr>
          <w:p w14:paraId="5A57BB0A" w14:textId="77777777" w:rsidR="00A93608" w:rsidRPr="00A93608" w:rsidRDefault="00A93608" w:rsidP="00A93608">
            <w:pPr>
              <w:widowControl w:val="0"/>
              <w:spacing w:after="120"/>
              <w:rPr>
                <w:b/>
                <w:iCs/>
                <w:sz w:val="20"/>
                <w:szCs w:val="20"/>
              </w:rPr>
            </w:pPr>
            <w:r w:rsidRPr="00A93608">
              <w:rPr>
                <w:b/>
                <w:iCs/>
                <w:sz w:val="20"/>
                <w:szCs w:val="20"/>
              </w:rPr>
              <w:t>Description</w:t>
            </w:r>
          </w:p>
        </w:tc>
      </w:tr>
      <w:tr w:rsidR="00A93608" w:rsidRPr="00A93608" w14:paraId="284A0905" w14:textId="77777777" w:rsidTr="0014147F">
        <w:trPr>
          <w:cantSplit/>
        </w:trPr>
        <w:tc>
          <w:tcPr>
            <w:tcW w:w="1145" w:type="pct"/>
          </w:tcPr>
          <w:p w14:paraId="4BC9611E" w14:textId="77777777" w:rsidR="00A93608" w:rsidRPr="00A93608" w:rsidRDefault="00A93608" w:rsidP="00A93608">
            <w:pPr>
              <w:widowControl w:val="0"/>
              <w:spacing w:after="60"/>
              <w:rPr>
                <w:i/>
                <w:sz w:val="20"/>
                <w:szCs w:val="20"/>
              </w:rPr>
            </w:pPr>
            <w:r w:rsidRPr="00A93608">
              <w:rPr>
                <w:sz w:val="20"/>
                <w:szCs w:val="20"/>
              </w:rPr>
              <w:t xml:space="preserve">NMRTETOT </w:t>
            </w:r>
            <w:r w:rsidRPr="00A93608">
              <w:rPr>
                <w:i/>
                <w:sz w:val="20"/>
                <w:szCs w:val="20"/>
                <w:vertAlign w:val="subscript"/>
              </w:rPr>
              <w:t>gsc</w:t>
            </w:r>
          </w:p>
        </w:tc>
        <w:tc>
          <w:tcPr>
            <w:tcW w:w="675" w:type="pct"/>
          </w:tcPr>
          <w:p w14:paraId="079F948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10124768" w14:textId="77777777" w:rsidR="00A93608" w:rsidRPr="00A93608" w:rsidRDefault="00A93608" w:rsidP="00A93608">
            <w:pPr>
              <w:widowControl w:val="0"/>
              <w:spacing w:after="60"/>
              <w:rPr>
                <w:sz w:val="20"/>
                <w:szCs w:val="20"/>
              </w:rPr>
            </w:pPr>
            <w:r w:rsidRPr="00A93608">
              <w:rPr>
                <w:i/>
                <w:sz w:val="20"/>
                <w:szCs w:val="20"/>
              </w:rPr>
              <w:t>Net Meter Real-Time Energy Total</w:t>
            </w:r>
            <w:r w:rsidRPr="00A93608">
              <w:rPr>
                <w:sz w:val="20"/>
                <w:szCs w:val="20"/>
              </w:rPr>
              <w:t xml:space="preserve">—The net sum for all Settlement Meters included in generation site code </w:t>
            </w:r>
            <w:r w:rsidRPr="00A93608">
              <w:rPr>
                <w:i/>
                <w:sz w:val="20"/>
                <w:szCs w:val="20"/>
              </w:rPr>
              <w:t>gsc</w:t>
            </w:r>
            <w:r w:rsidRPr="00A93608">
              <w:rPr>
                <w:sz w:val="20"/>
                <w:szCs w:val="20"/>
              </w:rPr>
              <w:t xml:space="preserve">.  A positive value indicates an injection of power to the ERCOT System. </w:t>
            </w:r>
          </w:p>
        </w:tc>
      </w:tr>
      <w:tr w:rsidR="00A93608" w:rsidRPr="00A93608" w14:paraId="49F73561" w14:textId="77777777" w:rsidTr="0014147F">
        <w:trPr>
          <w:cantSplit/>
        </w:trPr>
        <w:tc>
          <w:tcPr>
            <w:tcW w:w="1145" w:type="pct"/>
          </w:tcPr>
          <w:p w14:paraId="3B48CD0C" w14:textId="77777777" w:rsidR="00A93608" w:rsidRPr="00A93608" w:rsidRDefault="00A93608" w:rsidP="00A93608">
            <w:pPr>
              <w:widowControl w:val="0"/>
              <w:spacing w:after="60"/>
              <w:rPr>
                <w:sz w:val="20"/>
                <w:szCs w:val="20"/>
              </w:rPr>
            </w:pPr>
            <w:r w:rsidRPr="00A93608">
              <w:rPr>
                <w:sz w:val="20"/>
                <w:szCs w:val="20"/>
              </w:rPr>
              <w:t>NMSAMTTOT</w:t>
            </w:r>
            <w:r w:rsidRPr="00A93608">
              <w:rPr>
                <w:sz w:val="20"/>
                <w:szCs w:val="20"/>
                <w:vertAlign w:val="subscript"/>
              </w:rPr>
              <w:t xml:space="preserve"> </w:t>
            </w:r>
            <w:r w:rsidRPr="00A93608">
              <w:rPr>
                <w:i/>
                <w:sz w:val="20"/>
                <w:szCs w:val="20"/>
                <w:vertAlign w:val="subscript"/>
              </w:rPr>
              <w:t>gsc</w:t>
            </w:r>
          </w:p>
        </w:tc>
        <w:tc>
          <w:tcPr>
            <w:tcW w:w="675" w:type="pct"/>
          </w:tcPr>
          <w:p w14:paraId="72EF2318" w14:textId="77777777" w:rsidR="00A93608" w:rsidRPr="00A93608" w:rsidRDefault="00A93608" w:rsidP="00A93608">
            <w:pPr>
              <w:widowControl w:val="0"/>
              <w:spacing w:after="60"/>
              <w:rPr>
                <w:sz w:val="20"/>
                <w:szCs w:val="20"/>
              </w:rPr>
            </w:pPr>
            <w:r w:rsidRPr="00A93608">
              <w:rPr>
                <w:sz w:val="20"/>
                <w:szCs w:val="20"/>
              </w:rPr>
              <w:t>$</w:t>
            </w:r>
          </w:p>
        </w:tc>
        <w:tc>
          <w:tcPr>
            <w:tcW w:w="3180" w:type="pct"/>
          </w:tcPr>
          <w:p w14:paraId="5B223279" w14:textId="77777777" w:rsidR="00A93608" w:rsidRPr="00A93608" w:rsidRDefault="00A93608" w:rsidP="00A93608">
            <w:pPr>
              <w:widowControl w:val="0"/>
              <w:spacing w:after="60"/>
              <w:rPr>
                <w:i/>
                <w:sz w:val="20"/>
                <w:szCs w:val="20"/>
              </w:rPr>
            </w:pPr>
            <w:r w:rsidRPr="00A93608">
              <w:rPr>
                <w:i/>
                <w:sz w:val="20"/>
                <w:szCs w:val="20"/>
              </w:rPr>
              <w:t>Net Metering Settlement</w:t>
            </w:r>
            <w:r w:rsidRPr="00A93608">
              <w:rPr>
                <w:sz w:val="20"/>
                <w:szCs w:val="20"/>
              </w:rPr>
              <w:t>—The total payment or charge to a generation site with a net metering arrangement.</w:t>
            </w:r>
          </w:p>
        </w:tc>
      </w:tr>
      <w:tr w:rsidR="00A93608" w:rsidRPr="00A93608" w14:paraId="157E3B00" w14:textId="77777777" w:rsidTr="0014147F">
        <w:trPr>
          <w:cantSplit/>
        </w:trPr>
        <w:tc>
          <w:tcPr>
            <w:tcW w:w="1145" w:type="pct"/>
          </w:tcPr>
          <w:p w14:paraId="2BC7B9E2" w14:textId="77777777" w:rsidR="00A93608" w:rsidRPr="00A93608" w:rsidRDefault="00A93608" w:rsidP="00A93608">
            <w:pPr>
              <w:widowControl w:val="0"/>
              <w:spacing w:after="60"/>
              <w:rPr>
                <w:sz w:val="20"/>
                <w:szCs w:val="20"/>
              </w:rPr>
            </w:pPr>
            <w:r w:rsidRPr="00A93608">
              <w:rPr>
                <w:sz w:val="20"/>
                <w:szCs w:val="20"/>
              </w:rPr>
              <w:lastRenderedPageBreak/>
              <w:t xml:space="preserve">RTRMPR </w:t>
            </w:r>
            <w:r w:rsidRPr="00A93608">
              <w:rPr>
                <w:sz w:val="20"/>
                <w:szCs w:val="20"/>
                <w:vertAlign w:val="subscript"/>
              </w:rPr>
              <w:t xml:space="preserve"> </w:t>
            </w:r>
            <w:r w:rsidRPr="00A93608">
              <w:rPr>
                <w:i/>
                <w:sz w:val="20"/>
                <w:szCs w:val="20"/>
                <w:vertAlign w:val="subscript"/>
              </w:rPr>
              <w:t>b</w:t>
            </w:r>
          </w:p>
        </w:tc>
        <w:tc>
          <w:tcPr>
            <w:tcW w:w="675" w:type="pct"/>
          </w:tcPr>
          <w:p w14:paraId="2832DF4E" w14:textId="77777777" w:rsidR="00A93608" w:rsidRPr="00A93608" w:rsidRDefault="00A93608" w:rsidP="00A93608">
            <w:pPr>
              <w:widowControl w:val="0"/>
              <w:spacing w:after="60"/>
              <w:rPr>
                <w:i/>
                <w:sz w:val="20"/>
                <w:szCs w:val="20"/>
              </w:rPr>
            </w:pPr>
            <w:r w:rsidRPr="00A93608">
              <w:rPr>
                <w:sz w:val="20"/>
                <w:szCs w:val="20"/>
              </w:rPr>
              <w:t>$/MWh</w:t>
            </w:r>
          </w:p>
        </w:tc>
        <w:tc>
          <w:tcPr>
            <w:tcW w:w="3180" w:type="pct"/>
          </w:tcPr>
          <w:p w14:paraId="42AD82C3" w14:textId="77777777" w:rsidR="00A93608" w:rsidRPr="00A93608" w:rsidRDefault="00A93608" w:rsidP="00A93608">
            <w:pPr>
              <w:widowControl w:val="0"/>
              <w:spacing w:after="60"/>
              <w:rPr>
                <w:sz w:val="20"/>
                <w:szCs w:val="20"/>
              </w:rPr>
            </w:pPr>
            <w:r w:rsidRPr="00A93608">
              <w:rPr>
                <w:i/>
                <w:sz w:val="20"/>
                <w:szCs w:val="20"/>
              </w:rPr>
              <w:t>Real-Time Price for the Energy Metered for each Resource meter at bus</w:t>
            </w:r>
            <w:r w:rsidRPr="00A93608">
              <w:rPr>
                <w:rFonts w:ascii="Symbol" w:eastAsia="Symbol" w:hAnsi="Symbol" w:cs="Symbol"/>
                <w:sz w:val="20"/>
                <w:szCs w:val="20"/>
              </w:rPr>
              <w:t>¾</w:t>
            </w:r>
            <w:r w:rsidRPr="00A93608">
              <w:rPr>
                <w:sz w:val="20"/>
                <w:szCs w:val="20"/>
              </w:rPr>
              <w:t xml:space="preserve">The Real-Time price for the Settlement Meter at Electrical Bus </w:t>
            </w:r>
            <w:r w:rsidRPr="00A93608">
              <w:rPr>
                <w:i/>
                <w:sz w:val="20"/>
                <w:szCs w:val="20"/>
              </w:rPr>
              <w:t>b</w:t>
            </w:r>
            <w:r w:rsidRPr="00A93608">
              <w:rPr>
                <w:sz w:val="20"/>
                <w:szCs w:val="20"/>
              </w:rPr>
              <w:t>, for the 15-minute Settlement Interval.</w:t>
            </w:r>
          </w:p>
        </w:tc>
      </w:tr>
      <w:tr w:rsidR="00A93608" w:rsidRPr="00A93608" w14:paraId="4805F591" w14:textId="77777777" w:rsidTr="0014147F">
        <w:trPr>
          <w:cantSplit/>
        </w:trPr>
        <w:tc>
          <w:tcPr>
            <w:tcW w:w="1145" w:type="pct"/>
          </w:tcPr>
          <w:p w14:paraId="26AA1F68" w14:textId="77777777" w:rsidR="00A93608" w:rsidRPr="00A93608" w:rsidRDefault="00A93608" w:rsidP="00A93608">
            <w:pPr>
              <w:widowControl w:val="0"/>
              <w:spacing w:after="60"/>
              <w:rPr>
                <w:sz w:val="20"/>
                <w:szCs w:val="20"/>
              </w:rPr>
            </w:pPr>
            <w:r w:rsidRPr="00A93608">
              <w:rPr>
                <w:sz w:val="20"/>
                <w:szCs w:val="20"/>
              </w:rPr>
              <w:t xml:space="preserve">MEB </w:t>
            </w:r>
            <w:r w:rsidRPr="00A93608">
              <w:rPr>
                <w:i/>
                <w:sz w:val="20"/>
                <w:szCs w:val="20"/>
                <w:vertAlign w:val="subscript"/>
              </w:rPr>
              <w:t>gsc, b</w:t>
            </w:r>
          </w:p>
        </w:tc>
        <w:tc>
          <w:tcPr>
            <w:tcW w:w="675" w:type="pct"/>
          </w:tcPr>
          <w:p w14:paraId="6783994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3E9CBB25" w14:textId="77777777" w:rsidR="00A93608" w:rsidRPr="00A93608" w:rsidRDefault="00A93608" w:rsidP="00A93608">
            <w:pPr>
              <w:widowControl w:val="0"/>
              <w:spacing w:after="60"/>
              <w:rPr>
                <w:i/>
                <w:sz w:val="16"/>
                <w:szCs w:val="20"/>
              </w:rPr>
            </w:pPr>
            <w:r w:rsidRPr="00A93608">
              <w:rPr>
                <w:i/>
                <w:sz w:val="20"/>
                <w:szCs w:val="20"/>
              </w:rPr>
              <w:t>Metered Energy at Bus</w:t>
            </w:r>
            <w:r w:rsidRPr="00A93608">
              <w:rPr>
                <w:rFonts w:ascii="Symbol" w:eastAsia="Symbol" w:hAnsi="Symbol" w:cs="Symbol"/>
                <w:sz w:val="20"/>
                <w:szCs w:val="20"/>
              </w:rPr>
              <w:t>¾</w:t>
            </w:r>
            <w:r w:rsidRPr="00A93608">
              <w:rPr>
                <w:sz w:val="20"/>
                <w:szCs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A93608" w:rsidRPr="00A93608" w14:paraId="6ABAC0C9" w14:textId="77777777" w:rsidTr="0014147F">
              <w:trPr>
                <w:trHeight w:val="206"/>
              </w:trPr>
              <w:tc>
                <w:tcPr>
                  <w:tcW w:w="5000" w:type="pct"/>
                  <w:shd w:val="pct12" w:color="auto" w:fill="auto"/>
                </w:tcPr>
                <w:p w14:paraId="1DC45FAC" w14:textId="77777777" w:rsidR="00A93608" w:rsidRPr="00A93608" w:rsidRDefault="00A93608" w:rsidP="00A93608">
                  <w:pPr>
                    <w:spacing w:before="120" w:after="240"/>
                    <w:ind w:right="-114"/>
                    <w:rPr>
                      <w:b/>
                      <w:i/>
                      <w:iCs/>
                    </w:rPr>
                  </w:pPr>
                  <w:r w:rsidRPr="00A93608">
                    <w:rPr>
                      <w:b/>
                      <w:i/>
                      <w:iCs/>
                    </w:rPr>
                    <w:t>[NPRR1188:  Replace the description above with the following upon system implementation:]</w:t>
                  </w:r>
                </w:p>
                <w:p w14:paraId="11970C2C" w14:textId="77777777" w:rsidR="00A93608" w:rsidRPr="00A93608" w:rsidRDefault="00A93608" w:rsidP="00A93608">
                  <w:pPr>
                    <w:widowControl w:val="0"/>
                    <w:spacing w:after="60"/>
                    <w:rPr>
                      <w:i/>
                      <w:sz w:val="16"/>
                      <w:szCs w:val="20"/>
                    </w:rPr>
                  </w:pPr>
                  <w:r w:rsidRPr="00A93608">
                    <w:rPr>
                      <w:i/>
                      <w:sz w:val="20"/>
                      <w:szCs w:val="20"/>
                    </w:rPr>
                    <w:t>Metered Energy at Bus</w:t>
                  </w:r>
                  <w:r w:rsidRPr="00A93608">
                    <w:rPr>
                      <w:rFonts w:ascii="Symbol" w:eastAsia="Symbol" w:hAnsi="Symbol" w:cs="Symbol"/>
                      <w:sz w:val="20"/>
                      <w:szCs w:val="20"/>
                    </w:rPr>
                    <w:t>¾</w:t>
                  </w:r>
                  <w:r w:rsidRPr="00A93608">
                    <w:rPr>
                      <w:sz w:val="20"/>
                      <w:szCs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982BFD4" w14:textId="77777777" w:rsidR="00A93608" w:rsidRPr="00A93608" w:rsidRDefault="00A93608" w:rsidP="00A93608">
            <w:pPr>
              <w:widowControl w:val="0"/>
              <w:spacing w:after="60"/>
              <w:rPr>
                <w:i/>
                <w:sz w:val="16"/>
                <w:szCs w:val="20"/>
              </w:rPr>
            </w:pPr>
          </w:p>
        </w:tc>
      </w:tr>
      <w:tr w:rsidR="00A93608" w:rsidRPr="00A93608" w14:paraId="432EAEC5" w14:textId="77777777" w:rsidTr="0014147F">
        <w:trPr>
          <w:cantSplit/>
          <w:ins w:id="3007" w:author="ERCOT 012825" w:date="2026-04-28T12:52:00Z"/>
          <w:del w:id="3008" w:author="ERCOT 052926" w:date="2026-05-08T11:17:00Z"/>
        </w:trPr>
        <w:tc>
          <w:tcPr>
            <w:tcW w:w="1145" w:type="pct"/>
          </w:tcPr>
          <w:p w14:paraId="53B8CF2E" w14:textId="7328A183" w:rsidR="00A93608" w:rsidRPr="00A93608" w:rsidRDefault="00A93608" w:rsidP="00A93608">
            <w:pPr>
              <w:widowControl w:val="0"/>
              <w:spacing w:after="60"/>
              <w:rPr>
                <w:ins w:id="3009" w:author="ERCOT 012825" w:date="2026-04-28T12:52:00Z" w16du:dateUtc="2026-04-28T17:52:00Z"/>
                <w:del w:id="3010" w:author="ERCOT 052926" w:date="2026-05-08T11:17:00Z" w16du:dateUtc="2026-05-08T16:17:00Z"/>
                <w:sz w:val="20"/>
                <w:szCs w:val="20"/>
              </w:rPr>
            </w:pPr>
            <w:ins w:id="3011" w:author="ERCOT 012825" w:date="2026-04-28T12:52:00Z" w16du:dateUtc="2026-04-28T17:52:00Z">
              <w:del w:id="3012" w:author="ERCOT 052926" w:date="2026-05-08T11:17:00Z" w16du:dateUtc="2026-05-08T16:17:00Z">
                <w:r w:rsidRPr="00294A48">
                  <w:rPr>
                    <w:sz w:val="20"/>
                  </w:rPr>
                  <w:delText>RTRDMPA</w:delText>
                </w:r>
                <w:r w:rsidRPr="00294A48">
                  <w:rPr>
                    <w:i/>
                    <w:sz w:val="20"/>
                    <w:vertAlign w:val="subscript"/>
                  </w:rPr>
                  <w:delText xml:space="preserve"> b, y</w:delText>
                </w:r>
              </w:del>
            </w:ins>
          </w:p>
        </w:tc>
        <w:tc>
          <w:tcPr>
            <w:tcW w:w="675" w:type="pct"/>
          </w:tcPr>
          <w:p w14:paraId="73F0F98E" w14:textId="78C91D4A" w:rsidR="00A93608" w:rsidRPr="00A93608" w:rsidRDefault="00A93608" w:rsidP="00A93608">
            <w:pPr>
              <w:widowControl w:val="0"/>
              <w:spacing w:after="60"/>
              <w:rPr>
                <w:ins w:id="3013" w:author="ERCOT 012825" w:date="2026-04-28T12:52:00Z" w16du:dateUtc="2026-04-28T17:52:00Z"/>
                <w:del w:id="3014" w:author="ERCOT 052926" w:date="2026-05-08T11:17:00Z" w16du:dateUtc="2026-05-08T16:17:00Z"/>
                <w:sz w:val="20"/>
                <w:szCs w:val="20"/>
              </w:rPr>
            </w:pPr>
            <w:ins w:id="3015" w:author="ERCOT 012825" w:date="2026-04-28T12:52:00Z" w16du:dateUtc="2026-04-28T17:52:00Z">
              <w:del w:id="3016" w:author="ERCOT 052926" w:date="2026-05-08T11:17:00Z" w16du:dateUtc="2026-05-08T16:17:00Z">
                <w:r w:rsidRPr="00294A48">
                  <w:rPr>
                    <w:sz w:val="20"/>
                  </w:rPr>
                  <w:delText>$/MWh</w:delText>
                </w:r>
              </w:del>
            </w:ins>
          </w:p>
        </w:tc>
        <w:tc>
          <w:tcPr>
            <w:tcW w:w="3180" w:type="pct"/>
          </w:tcPr>
          <w:p w14:paraId="7EA2B60B" w14:textId="5675A614" w:rsidR="00A93608" w:rsidRPr="00A93608" w:rsidRDefault="00A93608" w:rsidP="00A93608">
            <w:pPr>
              <w:widowControl w:val="0"/>
              <w:spacing w:after="60"/>
              <w:rPr>
                <w:ins w:id="3017" w:author="ERCOT 012825" w:date="2026-04-28T12:52:00Z" w16du:dateUtc="2026-04-28T17:52:00Z"/>
                <w:del w:id="3018" w:author="ERCOT 052926" w:date="2026-05-08T11:17:00Z" w16du:dateUtc="2026-05-08T16:17:00Z"/>
                <w:i/>
                <w:sz w:val="20"/>
                <w:szCs w:val="20"/>
              </w:rPr>
            </w:pPr>
            <w:ins w:id="3019" w:author="ERCOT 012825" w:date="2026-04-28T12:52:00Z" w16du:dateUtc="2026-04-28T17:52:00Z">
              <w:del w:id="3020" w:author="ERCOT 052926" w:date="2026-05-08T11:17:00Z" w16du:dateUtc="2026-05-08T16:17:00Z">
                <w:r w:rsidRPr="00294A48">
                  <w:rPr>
                    <w:i/>
                    <w:sz w:val="20"/>
                  </w:rPr>
                  <w:delText xml:space="preserve">Real-Time Reliability Deployment Price Adder for the Energy Metered </w:delText>
                </w:r>
                <w:r w:rsidRPr="00294A48">
                  <w:rPr>
                    <w:rFonts w:ascii="Symbol" w:eastAsia="Symbol" w:hAnsi="Symbol" w:cs="Symbol"/>
                    <w:sz w:val="20"/>
                  </w:rPr>
                  <w:delText>¾</w:delText>
                </w:r>
                <w:r w:rsidRPr="00294A48">
                  <w:rPr>
                    <w:sz w:val="20"/>
                  </w:rPr>
                  <w:delText xml:space="preserve">The Real-Time price adder that captures the impact of reliability deployments for the Settlement Meter at Electrical Bus </w:delText>
                </w:r>
                <w:r w:rsidRPr="00294A48">
                  <w:rPr>
                    <w:i/>
                    <w:iCs/>
                    <w:sz w:val="20"/>
                  </w:rPr>
                  <w:delText>b</w:delText>
                </w:r>
                <w:r w:rsidRPr="00294A48">
                  <w:rPr>
                    <w:sz w:val="20"/>
                  </w:rPr>
                  <w:delText xml:space="preserve">, for the SCED interval </w:delText>
                </w:r>
                <w:r w:rsidRPr="00294A48">
                  <w:rPr>
                    <w:i/>
                    <w:iCs/>
                    <w:sz w:val="20"/>
                  </w:rPr>
                  <w:delText>y</w:delText>
                </w:r>
                <w:r w:rsidRPr="00294A48">
                  <w:rPr>
                    <w:sz w:val="20"/>
                  </w:rPr>
                  <w:delText>.</w:delText>
                </w:r>
              </w:del>
            </w:ins>
          </w:p>
        </w:tc>
      </w:tr>
      <w:tr w:rsidR="00A93608" w:rsidRPr="00A93608" w:rsidDel="00A93608" w14:paraId="49D0F6FA" w14:textId="51621DDF" w:rsidTr="0014147F">
        <w:trPr>
          <w:cantSplit/>
          <w:del w:id="3021" w:author="ERCOT 012825" w:date="2026-04-28T12:52:00Z"/>
        </w:trPr>
        <w:tc>
          <w:tcPr>
            <w:tcW w:w="1145" w:type="pct"/>
          </w:tcPr>
          <w:p w14:paraId="27AA9571" w14:textId="74161AC1" w:rsidR="00A93608" w:rsidRPr="00A93608" w:rsidDel="00A93608" w:rsidRDefault="00A93608" w:rsidP="00A93608">
            <w:pPr>
              <w:widowControl w:val="0"/>
              <w:spacing w:after="60"/>
              <w:rPr>
                <w:del w:id="3022" w:author="ERCOT 012825" w:date="2026-04-28T12:52:00Z" w16du:dateUtc="2026-04-28T17:52:00Z"/>
                <w:sz w:val="20"/>
                <w:szCs w:val="20"/>
              </w:rPr>
            </w:pPr>
            <w:del w:id="3023" w:author="ERCOT 012825" w:date="2026-04-28T12:52:00Z" w16du:dateUtc="2026-04-28T17:52:00Z">
              <w:r w:rsidRPr="00A93608" w:rsidDel="00A93608">
                <w:rPr>
                  <w:sz w:val="20"/>
                  <w:szCs w:val="20"/>
                </w:rPr>
                <w:delText>RTRDP</w:delText>
              </w:r>
            </w:del>
          </w:p>
        </w:tc>
        <w:tc>
          <w:tcPr>
            <w:tcW w:w="675" w:type="pct"/>
          </w:tcPr>
          <w:p w14:paraId="5633DAC1" w14:textId="0CEE31F0" w:rsidR="00A93608" w:rsidRPr="00A93608" w:rsidDel="00A93608" w:rsidRDefault="00A93608" w:rsidP="00A93608">
            <w:pPr>
              <w:widowControl w:val="0"/>
              <w:spacing w:after="60"/>
              <w:rPr>
                <w:del w:id="3024" w:author="ERCOT 012825" w:date="2026-04-28T12:52:00Z" w16du:dateUtc="2026-04-28T17:52:00Z"/>
                <w:sz w:val="20"/>
                <w:szCs w:val="20"/>
              </w:rPr>
            </w:pPr>
            <w:del w:id="3025" w:author="ERCOT 012825" w:date="2026-04-28T12:52:00Z" w16du:dateUtc="2026-04-28T17:52:00Z">
              <w:r w:rsidRPr="00A93608" w:rsidDel="00A93608">
                <w:rPr>
                  <w:sz w:val="20"/>
                  <w:szCs w:val="20"/>
                </w:rPr>
                <w:delText>$/MWh</w:delText>
              </w:r>
            </w:del>
          </w:p>
        </w:tc>
        <w:tc>
          <w:tcPr>
            <w:tcW w:w="3180" w:type="pct"/>
          </w:tcPr>
          <w:p w14:paraId="1E5BFBA0" w14:textId="37F1C6BD" w:rsidR="00A93608" w:rsidRPr="00A93608" w:rsidDel="00A93608" w:rsidRDefault="00A93608" w:rsidP="00A93608">
            <w:pPr>
              <w:widowControl w:val="0"/>
              <w:spacing w:after="60"/>
              <w:rPr>
                <w:del w:id="3026" w:author="ERCOT 012825" w:date="2026-04-28T12:52:00Z" w16du:dateUtc="2026-04-28T17:52:00Z"/>
                <w:i/>
                <w:sz w:val="20"/>
                <w:szCs w:val="20"/>
              </w:rPr>
            </w:pPr>
            <w:del w:id="3027" w:author="ERCOT 012825" w:date="2026-04-28T12:52:00Z" w16du:dateUtc="2026-04-28T17:52:00Z">
              <w:r w:rsidRPr="00A93608" w:rsidDel="00A93608">
                <w:rPr>
                  <w:i/>
                  <w:sz w:val="20"/>
                  <w:szCs w:val="20"/>
                </w:rPr>
                <w:delText>Real-Time Reliability Deployment Price for Energy</w:delText>
              </w:r>
              <w:r w:rsidRPr="00A93608" w:rsidDel="00A93608">
                <w:rPr>
                  <w:rFonts w:ascii="Symbol" w:eastAsia="Symbol" w:hAnsi="Symbol" w:cs="Symbol"/>
                  <w:sz w:val="20"/>
                  <w:szCs w:val="20"/>
                </w:rPr>
                <w:delText>¾</w:delText>
              </w:r>
              <w:r w:rsidRPr="00A93608" w:rsidDel="00A93608">
                <w:rPr>
                  <w:sz w:val="20"/>
                  <w:szCs w:val="20"/>
                </w:rPr>
                <w:delText xml:space="preserve">The Real-Time price for the 15-minute Settlement Interval, reflecting the impact of reliability deployments on energy prices that is calculated </w:delText>
              </w:r>
              <w:r w:rsidRPr="00A93608" w:rsidDel="00A93608">
                <w:rPr>
                  <w:bCs/>
                  <w:sz w:val="20"/>
                  <w:szCs w:val="20"/>
                </w:rPr>
                <w:delText>from the Real-Time Reliability Deployment Price Adder for Energy</w:delText>
              </w:r>
              <w:r w:rsidRPr="00A93608" w:rsidDel="00A93608">
                <w:rPr>
                  <w:sz w:val="20"/>
                  <w:szCs w:val="20"/>
                </w:rPr>
                <w:delText>.</w:delText>
              </w:r>
            </w:del>
          </w:p>
        </w:tc>
      </w:tr>
      <w:tr w:rsidR="00A93608" w:rsidRPr="00A93608" w:rsidDel="00A93608" w14:paraId="5A05602E" w14:textId="7CAA5485" w:rsidTr="0014147F">
        <w:trPr>
          <w:cantSplit/>
          <w:del w:id="3028" w:author="ERCOT 012825" w:date="2026-04-28T12:52:00Z"/>
        </w:trPr>
        <w:tc>
          <w:tcPr>
            <w:tcW w:w="1145" w:type="pct"/>
          </w:tcPr>
          <w:p w14:paraId="709FA418" w14:textId="445B4CCD" w:rsidR="00A93608" w:rsidRPr="00A93608" w:rsidDel="00A93608" w:rsidRDefault="00A93608" w:rsidP="00A93608">
            <w:pPr>
              <w:widowControl w:val="0"/>
              <w:spacing w:after="60"/>
              <w:rPr>
                <w:del w:id="3029" w:author="ERCOT 012825" w:date="2026-04-28T12:52:00Z" w16du:dateUtc="2026-04-28T17:52:00Z"/>
                <w:sz w:val="20"/>
                <w:szCs w:val="20"/>
              </w:rPr>
            </w:pPr>
            <w:del w:id="3030" w:author="ERCOT 012825" w:date="2026-04-28T12:52:00Z" w16du:dateUtc="2026-04-28T17:52:00Z">
              <w:r w:rsidRPr="00A93608" w:rsidDel="00A93608">
                <w:rPr>
                  <w:sz w:val="20"/>
                  <w:szCs w:val="20"/>
                </w:rPr>
                <w:delText>RTRDPA</w:delText>
              </w:r>
              <w:r w:rsidRPr="00A93608" w:rsidDel="00A93608">
                <w:rPr>
                  <w:sz w:val="20"/>
                  <w:szCs w:val="20"/>
                  <w:vertAlign w:val="subscript"/>
                </w:rPr>
                <w:delText xml:space="preserve"> </w:delText>
              </w:r>
              <w:r w:rsidRPr="00A93608" w:rsidDel="00A93608">
                <w:rPr>
                  <w:i/>
                  <w:sz w:val="20"/>
                  <w:szCs w:val="20"/>
                  <w:vertAlign w:val="subscript"/>
                </w:rPr>
                <w:delText>y</w:delText>
              </w:r>
            </w:del>
          </w:p>
        </w:tc>
        <w:tc>
          <w:tcPr>
            <w:tcW w:w="675" w:type="pct"/>
          </w:tcPr>
          <w:p w14:paraId="37670D4D" w14:textId="3B1565B2" w:rsidR="00A93608" w:rsidRPr="00A93608" w:rsidDel="00A93608" w:rsidRDefault="00A93608" w:rsidP="00A93608">
            <w:pPr>
              <w:widowControl w:val="0"/>
              <w:spacing w:after="60"/>
              <w:rPr>
                <w:del w:id="3031" w:author="ERCOT 012825" w:date="2026-04-28T12:52:00Z" w16du:dateUtc="2026-04-28T17:52:00Z"/>
                <w:sz w:val="20"/>
                <w:szCs w:val="20"/>
              </w:rPr>
            </w:pPr>
            <w:del w:id="3032" w:author="ERCOT 012825" w:date="2026-04-28T12:52:00Z" w16du:dateUtc="2026-04-28T17:52:00Z">
              <w:r w:rsidRPr="00A93608" w:rsidDel="00A93608">
                <w:rPr>
                  <w:sz w:val="20"/>
                  <w:szCs w:val="20"/>
                </w:rPr>
                <w:delText>$/MWh</w:delText>
              </w:r>
            </w:del>
          </w:p>
        </w:tc>
        <w:tc>
          <w:tcPr>
            <w:tcW w:w="3180" w:type="pct"/>
          </w:tcPr>
          <w:p w14:paraId="0776220F" w14:textId="5FB34D53" w:rsidR="00A93608" w:rsidRPr="00A93608" w:rsidDel="00A93608" w:rsidRDefault="00A93608" w:rsidP="00A93608">
            <w:pPr>
              <w:widowControl w:val="0"/>
              <w:spacing w:after="60"/>
              <w:rPr>
                <w:del w:id="3033" w:author="ERCOT 012825" w:date="2026-04-28T12:52:00Z" w16du:dateUtc="2026-04-28T17:52:00Z"/>
                <w:i/>
                <w:sz w:val="20"/>
                <w:szCs w:val="20"/>
              </w:rPr>
            </w:pPr>
            <w:del w:id="3034" w:author="ERCOT 012825" w:date="2026-04-28T12:52:00Z" w16du:dateUtc="2026-04-28T17:52:00Z">
              <w:r w:rsidRPr="00A93608" w:rsidDel="00A93608">
                <w:rPr>
                  <w:i/>
                  <w:sz w:val="20"/>
                  <w:szCs w:val="20"/>
                </w:rPr>
                <w:delText xml:space="preserve">Real-Time Reliability Deployment Price Adder for Energy </w:delText>
              </w:r>
              <w:r w:rsidRPr="00A93608" w:rsidDel="00A93608">
                <w:rPr>
                  <w:rFonts w:ascii="Symbol" w:eastAsia="Symbol" w:hAnsi="Symbol" w:cs="Symbol"/>
                  <w:sz w:val="20"/>
                  <w:szCs w:val="20"/>
                </w:rPr>
                <w:delText>¾</w:delText>
              </w:r>
              <w:r w:rsidRPr="00A93608" w:rsidDel="00A93608">
                <w:rPr>
                  <w:sz w:val="20"/>
                  <w:szCs w:val="20"/>
                </w:rPr>
                <w:delText xml:space="preserve">The Real-Time price adder that captures the impact of reliability deployments on energy prices for the SCED interval </w:delText>
              </w:r>
              <w:r w:rsidRPr="00A93608" w:rsidDel="00A93608">
                <w:rPr>
                  <w:i/>
                  <w:sz w:val="20"/>
                  <w:szCs w:val="20"/>
                </w:rPr>
                <w:delText>y</w:delText>
              </w:r>
              <w:r w:rsidRPr="00A93608" w:rsidDel="00A93608">
                <w:rPr>
                  <w:sz w:val="20"/>
                  <w:szCs w:val="20"/>
                </w:rPr>
                <w:delText>.</w:delText>
              </w:r>
            </w:del>
          </w:p>
        </w:tc>
      </w:tr>
      <w:tr w:rsidR="00A93608" w:rsidRPr="00A93608" w:rsidDel="00A93608" w14:paraId="3433AD05" w14:textId="315ECE5C" w:rsidTr="0014147F">
        <w:trPr>
          <w:cantSplit/>
          <w:del w:id="3035" w:author="ERCOT 012825" w:date="2026-04-28T12:52:00Z"/>
        </w:trPr>
        <w:tc>
          <w:tcPr>
            <w:tcW w:w="1145" w:type="pct"/>
          </w:tcPr>
          <w:p w14:paraId="1B47B089" w14:textId="260E0E69" w:rsidR="00A93608" w:rsidRPr="00A93608" w:rsidDel="00A93608" w:rsidRDefault="00A93608" w:rsidP="00A93608">
            <w:pPr>
              <w:widowControl w:val="0"/>
              <w:spacing w:after="60"/>
              <w:rPr>
                <w:del w:id="3036" w:author="ERCOT 012825" w:date="2026-04-28T12:52:00Z" w16du:dateUtc="2026-04-28T17:52:00Z"/>
                <w:sz w:val="20"/>
                <w:szCs w:val="20"/>
              </w:rPr>
            </w:pPr>
            <w:del w:id="3037" w:author="ERCOT 012825" w:date="2026-04-28T12:52:00Z" w16du:dateUtc="2026-04-28T17:52:00Z">
              <w:r w:rsidRPr="00A93608" w:rsidDel="00A93608">
                <w:rPr>
                  <w:sz w:val="20"/>
                  <w:szCs w:val="20"/>
                </w:rPr>
                <w:delText>RNWF</w:delText>
              </w:r>
              <w:r w:rsidRPr="00A93608" w:rsidDel="00A93608">
                <w:rPr>
                  <w:i/>
                  <w:sz w:val="20"/>
                  <w:szCs w:val="20"/>
                </w:rPr>
                <w:delText xml:space="preserve"> </w:delText>
              </w:r>
              <w:r w:rsidRPr="00A93608" w:rsidDel="00A93608">
                <w:rPr>
                  <w:i/>
                  <w:sz w:val="20"/>
                  <w:szCs w:val="20"/>
                  <w:vertAlign w:val="subscript"/>
                </w:rPr>
                <w:delText>y</w:delText>
              </w:r>
            </w:del>
          </w:p>
        </w:tc>
        <w:tc>
          <w:tcPr>
            <w:tcW w:w="675" w:type="pct"/>
          </w:tcPr>
          <w:p w14:paraId="284C39DC" w14:textId="65D27710" w:rsidR="00A93608" w:rsidRPr="00A93608" w:rsidDel="00A93608" w:rsidRDefault="00A93608" w:rsidP="00A93608">
            <w:pPr>
              <w:widowControl w:val="0"/>
              <w:spacing w:after="60"/>
              <w:rPr>
                <w:del w:id="3038" w:author="ERCOT 012825" w:date="2026-04-28T12:52:00Z" w16du:dateUtc="2026-04-28T17:52:00Z"/>
                <w:sz w:val="20"/>
                <w:szCs w:val="20"/>
              </w:rPr>
            </w:pPr>
            <w:del w:id="3039" w:author="ERCOT 012825" w:date="2026-04-28T12:52:00Z" w16du:dateUtc="2026-04-28T17:52:00Z">
              <w:r w:rsidRPr="00A93608" w:rsidDel="00A93608">
                <w:rPr>
                  <w:sz w:val="20"/>
                  <w:szCs w:val="20"/>
                </w:rPr>
                <w:delText>none</w:delText>
              </w:r>
            </w:del>
          </w:p>
        </w:tc>
        <w:tc>
          <w:tcPr>
            <w:tcW w:w="3180" w:type="pct"/>
          </w:tcPr>
          <w:p w14:paraId="0F546858" w14:textId="74DF30C4" w:rsidR="00A93608" w:rsidRPr="00A93608" w:rsidDel="00A93608" w:rsidRDefault="00A93608" w:rsidP="00A93608">
            <w:pPr>
              <w:widowControl w:val="0"/>
              <w:spacing w:after="60"/>
              <w:rPr>
                <w:del w:id="3040" w:author="ERCOT 012825" w:date="2026-04-28T12:52:00Z" w16du:dateUtc="2026-04-28T17:52:00Z"/>
                <w:i/>
                <w:sz w:val="20"/>
                <w:szCs w:val="20"/>
              </w:rPr>
            </w:pPr>
            <w:del w:id="3041" w:author="ERCOT 012825" w:date="2026-04-28T12:52:00Z" w16du:dateUtc="2026-04-28T17:52:00Z">
              <w:r w:rsidRPr="00A93608" w:rsidDel="00A93608">
                <w:rPr>
                  <w:i/>
                  <w:sz w:val="20"/>
                  <w:szCs w:val="20"/>
                </w:rPr>
                <w:delText>Resource Node Weighting Factor per interval</w:delText>
              </w:r>
              <w:r w:rsidRPr="00A93608" w:rsidDel="00A93608">
                <w:rPr>
                  <w:rFonts w:ascii="Symbol" w:eastAsia="Symbol" w:hAnsi="Symbol" w:cs="Symbol"/>
                  <w:sz w:val="20"/>
                  <w:szCs w:val="20"/>
                </w:rPr>
                <w:delText>¾</w:delText>
              </w:r>
              <w:r w:rsidRPr="00A93608" w:rsidDel="00A93608">
                <w:rPr>
                  <w:sz w:val="20"/>
                  <w:szCs w:val="20"/>
                </w:rPr>
                <w:delText xml:space="preserve">The weight used in the Resource Node Settlement Point Price calculation for the portion of the SCED interval </w:delText>
              </w:r>
              <w:r w:rsidRPr="00A93608" w:rsidDel="00A93608">
                <w:rPr>
                  <w:i/>
                  <w:sz w:val="20"/>
                  <w:szCs w:val="20"/>
                </w:rPr>
                <w:delText>y</w:delText>
              </w:r>
              <w:r w:rsidRPr="00A93608" w:rsidDel="00A93608">
                <w:rPr>
                  <w:sz w:val="20"/>
                  <w:szCs w:val="20"/>
                </w:rPr>
                <w:delText xml:space="preserve"> within the Settlement Interval.</w:delText>
              </w:r>
            </w:del>
          </w:p>
        </w:tc>
      </w:tr>
      <w:tr w:rsidR="00A93608" w:rsidRPr="00A93608" w14:paraId="6AEFCF84" w14:textId="77777777" w:rsidTr="0014147F">
        <w:trPr>
          <w:cantSplit/>
        </w:trPr>
        <w:tc>
          <w:tcPr>
            <w:tcW w:w="1145" w:type="pct"/>
          </w:tcPr>
          <w:p w14:paraId="3D81635F" w14:textId="77777777" w:rsidR="00A93608" w:rsidRPr="00A93608" w:rsidRDefault="00A93608" w:rsidP="00A93608">
            <w:pPr>
              <w:widowControl w:val="0"/>
              <w:spacing w:after="60"/>
              <w:rPr>
                <w:sz w:val="20"/>
                <w:szCs w:val="20"/>
              </w:rPr>
            </w:pPr>
            <w:r w:rsidRPr="00A93608">
              <w:rPr>
                <w:sz w:val="20"/>
                <w:szCs w:val="20"/>
              </w:rPr>
              <w:t xml:space="preserve">RTLMP </w:t>
            </w:r>
            <w:r w:rsidRPr="00A93608">
              <w:rPr>
                <w:i/>
                <w:sz w:val="20"/>
                <w:szCs w:val="20"/>
                <w:vertAlign w:val="subscript"/>
              </w:rPr>
              <w:t>b, y</w:t>
            </w:r>
          </w:p>
        </w:tc>
        <w:tc>
          <w:tcPr>
            <w:tcW w:w="675" w:type="pct"/>
          </w:tcPr>
          <w:p w14:paraId="27CE0316"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25593916" w14:textId="77777777" w:rsidR="00A93608" w:rsidRPr="00A93608" w:rsidRDefault="00A93608" w:rsidP="00A93608">
            <w:pPr>
              <w:widowControl w:val="0"/>
              <w:spacing w:after="60"/>
              <w:rPr>
                <w:sz w:val="20"/>
                <w:szCs w:val="20"/>
              </w:rPr>
            </w:pPr>
            <w:r w:rsidRPr="00A93608">
              <w:rPr>
                <w:i/>
                <w:sz w:val="20"/>
                <w:szCs w:val="20"/>
              </w:rPr>
              <w:t>Real-Time Locational Marginal Price at bus per interval</w:t>
            </w:r>
            <w:r w:rsidRPr="00A93608">
              <w:rPr>
                <w:rFonts w:ascii="Symbol" w:eastAsia="Symbol" w:hAnsi="Symbol" w:cs="Symbol"/>
                <w:sz w:val="20"/>
                <w:szCs w:val="20"/>
              </w:rPr>
              <w:t>¾</w:t>
            </w:r>
            <w:r w:rsidRPr="00A93608">
              <w:rPr>
                <w:sz w:val="20"/>
                <w:szCs w:val="20"/>
              </w:rPr>
              <w:t xml:space="preserve">The Real-Time LMP for the meter at Electrical Bus </w:t>
            </w:r>
            <w:r w:rsidRPr="00A93608">
              <w:rPr>
                <w:i/>
                <w:sz w:val="20"/>
                <w:szCs w:val="20"/>
              </w:rPr>
              <w:t>b</w:t>
            </w:r>
            <w:r w:rsidRPr="00A93608">
              <w:rPr>
                <w:sz w:val="20"/>
                <w:szCs w:val="20"/>
              </w:rPr>
              <w:t xml:space="preserve">, for the SCED interval </w:t>
            </w:r>
            <w:r w:rsidRPr="00A93608">
              <w:rPr>
                <w:i/>
                <w:sz w:val="20"/>
                <w:szCs w:val="20"/>
              </w:rPr>
              <w:t>y</w:t>
            </w:r>
            <w:r w:rsidRPr="00A93608">
              <w:rPr>
                <w:sz w:val="20"/>
                <w:szCs w:val="20"/>
              </w:rPr>
              <w:t>.</w:t>
            </w:r>
          </w:p>
        </w:tc>
      </w:tr>
      <w:tr w:rsidR="00A93608" w:rsidRPr="00A93608" w14:paraId="31B90AC4" w14:textId="77777777" w:rsidTr="0014147F">
        <w:trPr>
          <w:cantSplit/>
        </w:trPr>
        <w:tc>
          <w:tcPr>
            <w:tcW w:w="1145" w:type="pct"/>
          </w:tcPr>
          <w:p w14:paraId="0CF8E295" w14:textId="77777777" w:rsidR="00A93608" w:rsidRPr="00A93608" w:rsidRDefault="00A93608" w:rsidP="00A93608">
            <w:pPr>
              <w:widowControl w:val="0"/>
              <w:spacing w:after="60"/>
              <w:rPr>
                <w:sz w:val="20"/>
                <w:szCs w:val="20"/>
              </w:rPr>
            </w:pPr>
            <w:r w:rsidRPr="00A93608">
              <w:rPr>
                <w:sz w:val="20"/>
                <w:szCs w:val="20"/>
              </w:rPr>
              <w:t xml:space="preserve">TLMP </w:t>
            </w:r>
            <w:r w:rsidRPr="00A93608">
              <w:rPr>
                <w:i/>
                <w:sz w:val="20"/>
                <w:szCs w:val="20"/>
                <w:vertAlign w:val="subscript"/>
              </w:rPr>
              <w:t>y</w:t>
            </w:r>
          </w:p>
        </w:tc>
        <w:tc>
          <w:tcPr>
            <w:tcW w:w="675" w:type="pct"/>
          </w:tcPr>
          <w:p w14:paraId="431929B2" w14:textId="77777777" w:rsidR="00A93608" w:rsidRPr="00A93608" w:rsidRDefault="00A93608" w:rsidP="00A93608">
            <w:pPr>
              <w:widowControl w:val="0"/>
              <w:spacing w:after="60"/>
              <w:rPr>
                <w:iCs/>
                <w:sz w:val="20"/>
                <w:szCs w:val="20"/>
              </w:rPr>
            </w:pPr>
            <w:r w:rsidRPr="00A93608">
              <w:rPr>
                <w:sz w:val="20"/>
                <w:szCs w:val="20"/>
              </w:rPr>
              <w:t>second</w:t>
            </w:r>
          </w:p>
        </w:tc>
        <w:tc>
          <w:tcPr>
            <w:tcW w:w="3180" w:type="pct"/>
          </w:tcPr>
          <w:p w14:paraId="37617B04" w14:textId="77777777" w:rsidR="00A93608" w:rsidRPr="00A93608" w:rsidRDefault="00A93608" w:rsidP="00A93608">
            <w:pPr>
              <w:widowControl w:val="0"/>
              <w:spacing w:after="60"/>
              <w:rPr>
                <w:sz w:val="20"/>
                <w:szCs w:val="20"/>
              </w:rPr>
            </w:pPr>
            <w:r w:rsidRPr="00A93608">
              <w:rPr>
                <w:i/>
                <w:iCs/>
                <w:sz w:val="20"/>
                <w:szCs w:val="20"/>
              </w:rPr>
              <w:t xml:space="preserve">Duration of </w:t>
            </w:r>
            <w:r w:rsidRPr="00A93608">
              <w:rPr>
                <w:i/>
                <w:sz w:val="20"/>
                <w:szCs w:val="20"/>
              </w:rPr>
              <w:t>SCED</w:t>
            </w:r>
            <w:r w:rsidRPr="00A93608">
              <w:rPr>
                <w:i/>
                <w:iCs/>
                <w:sz w:val="20"/>
                <w:szCs w:val="20"/>
              </w:rPr>
              <w:t xml:space="preserve"> interval per interval</w:t>
            </w:r>
            <w:r w:rsidRPr="00A93608">
              <w:rPr>
                <w:rFonts w:ascii="Symbol" w:eastAsia="Symbol" w:hAnsi="Symbol" w:cs="Symbol"/>
                <w:sz w:val="20"/>
                <w:szCs w:val="20"/>
              </w:rPr>
              <w:t>¾</w:t>
            </w:r>
            <w:r w:rsidRPr="00A93608">
              <w:rPr>
                <w:sz w:val="20"/>
                <w:szCs w:val="20"/>
              </w:rPr>
              <w:t xml:space="preserve">The duration of the SCED interval </w:t>
            </w:r>
            <w:r w:rsidRPr="00A93608">
              <w:rPr>
                <w:i/>
                <w:iCs/>
                <w:sz w:val="20"/>
                <w:szCs w:val="20"/>
              </w:rPr>
              <w:t>y</w:t>
            </w:r>
            <w:r w:rsidRPr="00A93608">
              <w:rPr>
                <w:sz w:val="20"/>
                <w:szCs w:val="20"/>
              </w:rPr>
              <w:t>.</w:t>
            </w:r>
          </w:p>
        </w:tc>
      </w:tr>
      <w:tr w:rsidR="00A93608" w:rsidRPr="00A93608" w14:paraId="0ADD5111" w14:textId="77777777" w:rsidTr="0014147F">
        <w:trPr>
          <w:cantSplit/>
        </w:trPr>
        <w:tc>
          <w:tcPr>
            <w:tcW w:w="1145" w:type="pct"/>
          </w:tcPr>
          <w:p w14:paraId="22DED187" w14:textId="77777777" w:rsidR="00A93608" w:rsidRPr="00A93608" w:rsidRDefault="00A93608" w:rsidP="00A93608">
            <w:pPr>
              <w:widowControl w:val="0"/>
              <w:spacing w:after="60"/>
              <w:rPr>
                <w:sz w:val="20"/>
                <w:szCs w:val="20"/>
              </w:rPr>
            </w:pPr>
            <w:r w:rsidRPr="00A93608">
              <w:rPr>
                <w:sz w:val="20"/>
                <w:szCs w:val="20"/>
              </w:rPr>
              <w:t xml:space="preserve">RNWF </w:t>
            </w:r>
            <w:r w:rsidRPr="00A93608">
              <w:rPr>
                <w:i/>
                <w:sz w:val="20"/>
                <w:szCs w:val="20"/>
                <w:vertAlign w:val="subscript"/>
              </w:rPr>
              <w:t>b, y</w:t>
            </w:r>
          </w:p>
        </w:tc>
        <w:tc>
          <w:tcPr>
            <w:tcW w:w="675" w:type="pct"/>
          </w:tcPr>
          <w:p w14:paraId="5918F717"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2DCC1F66" w14:textId="77777777" w:rsidR="00A93608" w:rsidRPr="00A93608" w:rsidRDefault="00A93608" w:rsidP="00A93608">
            <w:pPr>
              <w:widowControl w:val="0"/>
              <w:spacing w:after="60"/>
              <w:rPr>
                <w:i/>
                <w:iCs/>
                <w:sz w:val="20"/>
                <w:szCs w:val="20"/>
              </w:rPr>
            </w:pPr>
            <w:r w:rsidRPr="00A93608">
              <w:rPr>
                <w:i/>
                <w:iCs/>
                <w:sz w:val="20"/>
                <w:szCs w:val="20"/>
              </w:rPr>
              <w:t>Net meter Weighting Factor per interval</w:t>
            </w:r>
            <w:r w:rsidRPr="00A93608">
              <w:rPr>
                <w:rFonts w:ascii="Symbol" w:hAnsi="Symbol"/>
                <w:sz w:val="20"/>
                <w:szCs w:val="20"/>
              </w:rPr>
              <w:t></w:t>
            </w:r>
            <w:r w:rsidRPr="00A93608">
              <w:rPr>
                <w:sz w:val="20"/>
                <w:szCs w:val="20"/>
              </w:rPr>
              <w:t xml:space="preserve">The weight factor used in net meter price calculation for meters in Electrical Bus </w:t>
            </w:r>
            <w:r w:rsidRPr="00A93608">
              <w:rPr>
                <w:i/>
                <w:sz w:val="20"/>
                <w:szCs w:val="20"/>
              </w:rPr>
              <w:t>b</w:t>
            </w:r>
            <w:r w:rsidRPr="00A93608">
              <w:rPr>
                <w:sz w:val="20"/>
                <w:szCs w:val="20"/>
              </w:rPr>
              <w:t xml:space="preserve">, for the SCED interval </w:t>
            </w:r>
            <w:r w:rsidRPr="00A93608">
              <w:rPr>
                <w:i/>
                <w:iCs/>
                <w:sz w:val="20"/>
                <w:szCs w:val="20"/>
              </w:rPr>
              <w:t>y</w:t>
            </w:r>
            <w:r w:rsidRPr="00A93608">
              <w:rPr>
                <w:sz w:val="20"/>
                <w:szCs w:val="20"/>
              </w:rPr>
              <w:t>.  The weighting factor used in the net meter price calculation shall not be recalculated after the fact due to revisions in the association of Resources to Settlement Meters.</w:t>
            </w:r>
          </w:p>
        </w:tc>
      </w:tr>
      <w:tr w:rsidR="00A93608" w:rsidRPr="00A93608" w14:paraId="0789C114" w14:textId="77777777" w:rsidTr="0014147F">
        <w:trPr>
          <w:cantSplit/>
        </w:trPr>
        <w:tc>
          <w:tcPr>
            <w:tcW w:w="1145" w:type="pct"/>
          </w:tcPr>
          <w:p w14:paraId="677BB7D0" w14:textId="77777777" w:rsidR="00A93608" w:rsidRPr="00A93608" w:rsidRDefault="00A93608" w:rsidP="00A93608">
            <w:pPr>
              <w:widowControl w:val="0"/>
              <w:spacing w:after="60"/>
              <w:rPr>
                <w:sz w:val="20"/>
                <w:szCs w:val="20"/>
              </w:rPr>
            </w:pPr>
            <w:r w:rsidRPr="00A93608">
              <w:rPr>
                <w:sz w:val="20"/>
                <w:szCs w:val="20"/>
              </w:rPr>
              <w:t xml:space="preserve">BP </w:t>
            </w:r>
            <w:r w:rsidRPr="00A93608">
              <w:rPr>
                <w:i/>
                <w:sz w:val="20"/>
                <w:szCs w:val="20"/>
                <w:vertAlign w:val="subscript"/>
              </w:rPr>
              <w:t>r, y</w:t>
            </w:r>
          </w:p>
        </w:tc>
        <w:tc>
          <w:tcPr>
            <w:tcW w:w="675" w:type="pct"/>
          </w:tcPr>
          <w:p w14:paraId="1047A113" w14:textId="77777777" w:rsidR="00A93608" w:rsidRPr="00A93608" w:rsidRDefault="00A93608" w:rsidP="00A93608">
            <w:pPr>
              <w:widowControl w:val="0"/>
              <w:spacing w:after="60"/>
              <w:rPr>
                <w:sz w:val="20"/>
                <w:szCs w:val="20"/>
              </w:rPr>
            </w:pPr>
            <w:r w:rsidRPr="00A93608">
              <w:rPr>
                <w:sz w:val="20"/>
                <w:szCs w:val="20"/>
              </w:rPr>
              <w:t>MW</w:t>
            </w:r>
          </w:p>
        </w:tc>
        <w:tc>
          <w:tcPr>
            <w:tcW w:w="3180" w:type="pct"/>
          </w:tcPr>
          <w:p w14:paraId="26FB08B5" w14:textId="77777777" w:rsidR="00A93608" w:rsidRPr="00A93608" w:rsidRDefault="00A93608" w:rsidP="00A93608">
            <w:pPr>
              <w:widowControl w:val="0"/>
              <w:spacing w:after="60"/>
              <w:rPr>
                <w:i/>
                <w:iCs/>
                <w:sz w:val="20"/>
                <w:szCs w:val="20"/>
              </w:rPr>
            </w:pPr>
            <w:r w:rsidRPr="00A93608">
              <w:rPr>
                <w:i/>
                <w:iCs/>
                <w:sz w:val="20"/>
                <w:szCs w:val="20"/>
              </w:rPr>
              <w:t>Base Point per Resource per interval</w:t>
            </w:r>
            <w:r w:rsidRPr="00A93608">
              <w:rPr>
                <w:rFonts w:ascii="Symbol" w:hAnsi="Symbol"/>
                <w:sz w:val="20"/>
                <w:szCs w:val="20"/>
              </w:rPr>
              <w:t></w:t>
            </w:r>
            <w:r w:rsidRPr="00A93608">
              <w:rPr>
                <w:sz w:val="20"/>
                <w:szCs w:val="20"/>
              </w:rPr>
              <w:t xml:space="preserve">The Base Point of Resource </w:t>
            </w:r>
            <w:r w:rsidRPr="00A93608">
              <w:rPr>
                <w:i/>
                <w:sz w:val="20"/>
                <w:szCs w:val="20"/>
              </w:rPr>
              <w:t>r,</w:t>
            </w:r>
            <w:r w:rsidRPr="00A93608">
              <w:rPr>
                <w:sz w:val="20"/>
                <w:szCs w:val="20"/>
              </w:rPr>
              <w:t xml:space="preserve"> for the SCED interval </w:t>
            </w:r>
            <w:r w:rsidRPr="00A93608">
              <w:rPr>
                <w:i/>
                <w:iCs/>
                <w:sz w:val="20"/>
                <w:szCs w:val="20"/>
              </w:rPr>
              <w:t>y</w:t>
            </w:r>
            <w:r w:rsidRPr="00A93608">
              <w:rPr>
                <w:sz w:val="20"/>
                <w:szCs w:val="20"/>
              </w:rPr>
              <w:t xml:space="preserve">.  Where for a Combined Cycle Train, the Resource </w:t>
            </w:r>
            <w:r w:rsidRPr="00A93608">
              <w:rPr>
                <w:i/>
                <w:sz w:val="20"/>
                <w:szCs w:val="20"/>
              </w:rPr>
              <w:t xml:space="preserve">r </w:t>
            </w:r>
            <w:r w:rsidRPr="00A93608">
              <w:rPr>
                <w:sz w:val="20"/>
                <w:szCs w:val="20"/>
              </w:rPr>
              <w:t>is a Combined Cycle Generation Resource within the Combined Cycle Train.</w:t>
            </w:r>
          </w:p>
        </w:tc>
      </w:tr>
      <w:tr w:rsidR="00A93608" w:rsidRPr="00A93608" w14:paraId="0A7450C4" w14:textId="77777777" w:rsidTr="0014147F">
        <w:trPr>
          <w:cantSplit/>
        </w:trPr>
        <w:tc>
          <w:tcPr>
            <w:tcW w:w="1145" w:type="pct"/>
          </w:tcPr>
          <w:p w14:paraId="4AC0CE05" w14:textId="77777777" w:rsidR="00A93608" w:rsidRPr="00A93608" w:rsidRDefault="00A93608" w:rsidP="00A93608">
            <w:pPr>
              <w:widowControl w:val="0"/>
              <w:spacing w:after="60"/>
              <w:rPr>
                <w:i/>
                <w:sz w:val="20"/>
                <w:szCs w:val="20"/>
              </w:rPr>
            </w:pPr>
            <w:r w:rsidRPr="00A93608">
              <w:rPr>
                <w:sz w:val="20"/>
                <w:szCs w:val="20"/>
              </w:rPr>
              <w:lastRenderedPageBreak/>
              <w:t>MEBC</w:t>
            </w:r>
            <w:r w:rsidRPr="00A93608">
              <w:rPr>
                <w:sz w:val="20"/>
                <w:szCs w:val="20"/>
                <w:vertAlign w:val="subscript"/>
              </w:rPr>
              <w:t xml:space="preserve"> </w:t>
            </w:r>
            <w:r w:rsidRPr="00A93608">
              <w:rPr>
                <w:i/>
                <w:sz w:val="20"/>
                <w:szCs w:val="20"/>
                <w:vertAlign w:val="subscript"/>
              </w:rPr>
              <w:t>gsc, b</w:t>
            </w:r>
          </w:p>
        </w:tc>
        <w:tc>
          <w:tcPr>
            <w:tcW w:w="675" w:type="pct"/>
          </w:tcPr>
          <w:p w14:paraId="61AC60AB" w14:textId="77777777" w:rsidR="00A93608" w:rsidRPr="00A93608" w:rsidRDefault="00A93608" w:rsidP="00A93608">
            <w:pPr>
              <w:widowControl w:val="0"/>
              <w:spacing w:after="60"/>
              <w:rPr>
                <w:sz w:val="20"/>
                <w:szCs w:val="20"/>
              </w:rPr>
            </w:pPr>
            <w:r w:rsidRPr="00A93608">
              <w:rPr>
                <w:sz w:val="20"/>
                <w:szCs w:val="20"/>
              </w:rPr>
              <w:t>MWh</w:t>
            </w:r>
          </w:p>
        </w:tc>
        <w:tc>
          <w:tcPr>
            <w:tcW w:w="3180" w:type="pct"/>
          </w:tcPr>
          <w:p w14:paraId="2D056B92" w14:textId="77777777" w:rsidR="00A93608" w:rsidRPr="00A93608" w:rsidRDefault="00A93608" w:rsidP="00A93608">
            <w:pPr>
              <w:widowControl w:val="0"/>
              <w:spacing w:after="60"/>
              <w:rPr>
                <w:sz w:val="20"/>
                <w:szCs w:val="20"/>
              </w:rPr>
            </w:pPr>
            <w:r w:rsidRPr="00A93608">
              <w:rPr>
                <w:i/>
                <w:sz w:val="20"/>
                <w:szCs w:val="20"/>
              </w:rPr>
              <w:t xml:space="preserve">Metered Energy at Bus (Calculated) </w:t>
            </w:r>
            <w:r w:rsidRPr="00A93608">
              <w:rPr>
                <w:rFonts w:ascii="Symbol" w:eastAsia="Symbol" w:hAnsi="Symbol" w:cs="Symbol"/>
                <w:sz w:val="20"/>
                <w:szCs w:val="20"/>
              </w:rPr>
              <w:t>¾</w:t>
            </w:r>
            <w:r w:rsidRPr="00A93608">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A93608" w:rsidRPr="00A93608" w14:paraId="1A5FCD0F" w14:textId="77777777" w:rsidTr="0014147F">
              <w:trPr>
                <w:trHeight w:val="206"/>
              </w:trPr>
              <w:tc>
                <w:tcPr>
                  <w:tcW w:w="5000" w:type="pct"/>
                  <w:shd w:val="pct12" w:color="auto" w:fill="auto"/>
                </w:tcPr>
                <w:p w14:paraId="43FC85A6" w14:textId="77777777" w:rsidR="00A93608" w:rsidRPr="00A93608" w:rsidRDefault="00A93608" w:rsidP="00A93608">
                  <w:pPr>
                    <w:spacing w:before="120" w:after="240"/>
                    <w:ind w:right="-114"/>
                    <w:rPr>
                      <w:b/>
                      <w:i/>
                      <w:iCs/>
                    </w:rPr>
                  </w:pPr>
                  <w:r w:rsidRPr="00A93608">
                    <w:rPr>
                      <w:b/>
                      <w:i/>
                      <w:iCs/>
                    </w:rPr>
                    <w:t>[NPRR1188:  Replace the description above with the following upon system implementation:]</w:t>
                  </w:r>
                </w:p>
                <w:p w14:paraId="49A00154" w14:textId="77777777" w:rsidR="00A93608" w:rsidRPr="00A93608" w:rsidRDefault="00A93608" w:rsidP="00A93608">
                  <w:pPr>
                    <w:widowControl w:val="0"/>
                    <w:spacing w:after="60"/>
                    <w:rPr>
                      <w:sz w:val="20"/>
                      <w:szCs w:val="20"/>
                    </w:rPr>
                  </w:pPr>
                  <w:r w:rsidRPr="00A93608">
                    <w:rPr>
                      <w:i/>
                      <w:sz w:val="20"/>
                      <w:szCs w:val="20"/>
                    </w:rPr>
                    <w:t xml:space="preserve">Metered Energy at Bus (Calculated) </w:t>
                  </w:r>
                  <w:r w:rsidRPr="00A93608">
                    <w:rPr>
                      <w:rFonts w:ascii="Symbol" w:eastAsia="Symbol" w:hAnsi="Symbol" w:cs="Symbol"/>
                      <w:sz w:val="20"/>
                      <w:szCs w:val="20"/>
                    </w:rPr>
                    <w:t>¾</w:t>
                  </w:r>
                  <w:r w:rsidRPr="00A93608">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684A6E3F" w14:textId="77777777" w:rsidR="00A93608" w:rsidRPr="00A93608" w:rsidRDefault="00A93608" w:rsidP="00A93608">
            <w:pPr>
              <w:widowControl w:val="0"/>
              <w:spacing w:after="60"/>
              <w:rPr>
                <w:sz w:val="20"/>
                <w:szCs w:val="20"/>
              </w:rPr>
            </w:pPr>
          </w:p>
        </w:tc>
      </w:tr>
      <w:tr w:rsidR="00A93608" w:rsidRPr="00A93608" w14:paraId="5DFC05AA" w14:textId="77777777" w:rsidTr="0014147F">
        <w:trPr>
          <w:cantSplit/>
        </w:trPr>
        <w:tc>
          <w:tcPr>
            <w:tcW w:w="1145" w:type="pct"/>
          </w:tcPr>
          <w:p w14:paraId="2B4B1591" w14:textId="77E43B98" w:rsidR="00A93608" w:rsidRPr="00A93608" w:rsidRDefault="001C4721" w:rsidP="00A93608">
            <w:pPr>
              <w:widowControl w:val="0"/>
              <w:spacing w:after="60"/>
              <w:rPr>
                <w:i/>
                <w:sz w:val="20"/>
                <w:szCs w:val="20"/>
              </w:rPr>
            </w:pPr>
            <w:del w:id="3042" w:author="ERCOT 052926" w:date="2026-05-28T17:00:00Z" w16du:dateUtc="2026-05-28T22:00:00Z">
              <w:r w:rsidRPr="00A93608" w:rsidDel="00513A42">
                <w:rPr>
                  <w:i/>
                  <w:sz w:val="20"/>
                  <w:szCs w:val="20"/>
                </w:rPr>
                <w:delText>G</w:delText>
              </w:r>
            </w:del>
            <w:ins w:id="3043" w:author="ERCOT 052926" w:date="2026-05-28T17:00:00Z" w16du:dateUtc="2026-05-28T22:00:00Z">
              <w:r w:rsidR="00513A42">
                <w:rPr>
                  <w:i/>
                  <w:sz w:val="20"/>
                  <w:szCs w:val="20"/>
                </w:rPr>
                <w:t>g</w:t>
              </w:r>
            </w:ins>
            <w:r w:rsidR="00A93608" w:rsidRPr="00A93608">
              <w:rPr>
                <w:i/>
                <w:sz w:val="20"/>
                <w:szCs w:val="20"/>
              </w:rPr>
              <w:t>sc</w:t>
            </w:r>
          </w:p>
        </w:tc>
        <w:tc>
          <w:tcPr>
            <w:tcW w:w="675" w:type="pct"/>
          </w:tcPr>
          <w:p w14:paraId="7A873583"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301CDAA0" w14:textId="77777777" w:rsidR="00A93608" w:rsidRPr="00A93608" w:rsidRDefault="00A93608" w:rsidP="00A93608">
            <w:pPr>
              <w:widowControl w:val="0"/>
              <w:spacing w:after="60"/>
              <w:rPr>
                <w:sz w:val="20"/>
                <w:szCs w:val="20"/>
              </w:rPr>
            </w:pPr>
            <w:r w:rsidRPr="00A93608">
              <w:rPr>
                <w:sz w:val="20"/>
                <w:szCs w:val="20"/>
              </w:rPr>
              <w:t>A generation site code.</w:t>
            </w:r>
          </w:p>
        </w:tc>
      </w:tr>
      <w:tr w:rsidR="00A93608" w:rsidRPr="00A93608" w14:paraId="095830E1" w14:textId="77777777" w:rsidTr="0014147F">
        <w:trPr>
          <w:cantSplit/>
        </w:trPr>
        <w:tc>
          <w:tcPr>
            <w:tcW w:w="1145" w:type="pct"/>
          </w:tcPr>
          <w:p w14:paraId="287226EC" w14:textId="3D304FD1" w:rsidR="00A93608" w:rsidRPr="00A93608" w:rsidRDefault="001C4721" w:rsidP="00A93608">
            <w:pPr>
              <w:widowControl w:val="0"/>
              <w:spacing w:after="60"/>
              <w:rPr>
                <w:i/>
                <w:sz w:val="20"/>
                <w:szCs w:val="20"/>
              </w:rPr>
            </w:pPr>
            <w:del w:id="3044" w:author="ERCOT 052926" w:date="2026-05-28T16:59:00Z" w16du:dateUtc="2026-05-28T21:59:00Z">
              <w:r w:rsidRPr="00A93608" w:rsidDel="00E30A09">
                <w:rPr>
                  <w:i/>
                  <w:sz w:val="20"/>
                  <w:szCs w:val="20"/>
                </w:rPr>
                <w:delText>R</w:delText>
              </w:r>
            </w:del>
            <w:ins w:id="3045" w:author="ERCOT 052926" w:date="2026-05-28T16:59:00Z" w16du:dateUtc="2026-05-28T21:59:00Z">
              <w:r w:rsidR="00E30A09">
                <w:rPr>
                  <w:i/>
                  <w:sz w:val="20"/>
                  <w:szCs w:val="20"/>
                </w:rPr>
                <w:t>r</w:t>
              </w:r>
            </w:ins>
          </w:p>
        </w:tc>
        <w:tc>
          <w:tcPr>
            <w:tcW w:w="675" w:type="pct"/>
          </w:tcPr>
          <w:p w14:paraId="3E4BEF3F"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0226109E" w14:textId="77777777" w:rsidR="00A93608" w:rsidRPr="00A93608" w:rsidRDefault="00A93608" w:rsidP="00A93608">
            <w:pPr>
              <w:widowControl w:val="0"/>
              <w:spacing w:after="60"/>
              <w:rPr>
                <w:sz w:val="20"/>
                <w:szCs w:val="20"/>
              </w:rPr>
            </w:pPr>
            <w:r w:rsidRPr="00A93608">
              <w:rPr>
                <w:sz w:val="20"/>
                <w:szCs w:val="20"/>
              </w:rPr>
              <w:t xml:space="preserve">A Generation Resource or ESR that is located at the Facility with net metering.  </w:t>
            </w:r>
          </w:p>
        </w:tc>
      </w:tr>
      <w:tr w:rsidR="00A93608" w:rsidRPr="00A93608" w14:paraId="79A6E0C0" w14:textId="77777777" w:rsidTr="0014147F">
        <w:trPr>
          <w:cantSplit/>
        </w:trPr>
        <w:tc>
          <w:tcPr>
            <w:tcW w:w="1145" w:type="pct"/>
          </w:tcPr>
          <w:p w14:paraId="1757D30D" w14:textId="1BFF13D9" w:rsidR="00A93608" w:rsidRPr="00A93608" w:rsidRDefault="00A10C55" w:rsidP="00A93608">
            <w:pPr>
              <w:widowControl w:val="0"/>
              <w:spacing w:after="60"/>
              <w:rPr>
                <w:i/>
                <w:sz w:val="20"/>
                <w:szCs w:val="20"/>
              </w:rPr>
            </w:pPr>
            <w:del w:id="3046" w:author="ERCOT 052926" w:date="2026-05-28T16:59:00Z" w16du:dateUtc="2026-05-28T21:59:00Z">
              <w:r w:rsidRPr="00A93608" w:rsidDel="00E30A09">
                <w:rPr>
                  <w:i/>
                  <w:sz w:val="20"/>
                  <w:szCs w:val="20"/>
                </w:rPr>
                <w:delText>Y</w:delText>
              </w:r>
            </w:del>
            <w:ins w:id="3047" w:author="ERCOT 052926" w:date="2026-05-28T16:59:00Z" w16du:dateUtc="2026-05-28T21:59:00Z">
              <w:r w:rsidR="00E30A09">
                <w:rPr>
                  <w:i/>
                  <w:sz w:val="20"/>
                  <w:szCs w:val="20"/>
                </w:rPr>
                <w:t>y</w:t>
              </w:r>
            </w:ins>
          </w:p>
        </w:tc>
        <w:tc>
          <w:tcPr>
            <w:tcW w:w="675" w:type="pct"/>
          </w:tcPr>
          <w:p w14:paraId="1F4863BF"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37274C4C" w14:textId="77777777" w:rsidR="00A93608" w:rsidRPr="00A93608" w:rsidRDefault="00A93608" w:rsidP="00A93608">
            <w:pPr>
              <w:widowControl w:val="0"/>
              <w:spacing w:after="60"/>
              <w:rPr>
                <w:sz w:val="20"/>
                <w:szCs w:val="20"/>
              </w:rPr>
            </w:pPr>
            <w:r w:rsidRPr="00A93608">
              <w:rPr>
                <w:sz w:val="20"/>
                <w:szCs w:val="20"/>
              </w:rPr>
              <w:t>A SCED interval in the 15-minute Settlement Interval.  The summation is over the total number of SCED runs that cover the 15-minute Settlement Interval.</w:t>
            </w:r>
          </w:p>
        </w:tc>
      </w:tr>
      <w:tr w:rsidR="00A93608" w:rsidRPr="00A93608" w14:paraId="675E1CF1" w14:textId="77777777" w:rsidTr="0014147F">
        <w:trPr>
          <w:cantSplit/>
        </w:trPr>
        <w:tc>
          <w:tcPr>
            <w:tcW w:w="1145" w:type="pct"/>
          </w:tcPr>
          <w:p w14:paraId="120925E1" w14:textId="13DE98B4" w:rsidR="00A93608" w:rsidRPr="00A93608" w:rsidRDefault="00A10C55" w:rsidP="00A93608">
            <w:pPr>
              <w:widowControl w:val="0"/>
              <w:spacing w:after="60"/>
              <w:rPr>
                <w:i/>
                <w:sz w:val="20"/>
                <w:szCs w:val="20"/>
              </w:rPr>
            </w:pPr>
            <w:del w:id="3048" w:author="ERCOT 052926" w:date="2026-05-28T16:59:00Z" w16du:dateUtc="2026-05-28T21:59:00Z">
              <w:r w:rsidRPr="00A93608" w:rsidDel="00E30A09">
                <w:rPr>
                  <w:i/>
                  <w:sz w:val="20"/>
                  <w:szCs w:val="20"/>
                </w:rPr>
                <w:delText>B</w:delText>
              </w:r>
            </w:del>
            <w:ins w:id="3049" w:author="ERCOT 052926" w:date="2026-05-28T16:59:00Z" w16du:dateUtc="2026-05-28T21:59:00Z">
              <w:r w:rsidR="00E30A09">
                <w:rPr>
                  <w:i/>
                  <w:sz w:val="20"/>
                  <w:szCs w:val="20"/>
                </w:rPr>
                <w:t>b</w:t>
              </w:r>
            </w:ins>
          </w:p>
        </w:tc>
        <w:tc>
          <w:tcPr>
            <w:tcW w:w="675" w:type="pct"/>
          </w:tcPr>
          <w:p w14:paraId="03FEF398" w14:textId="77777777" w:rsidR="00A93608" w:rsidRPr="00A93608" w:rsidRDefault="00A93608" w:rsidP="00A93608">
            <w:pPr>
              <w:widowControl w:val="0"/>
              <w:spacing w:after="60"/>
              <w:rPr>
                <w:sz w:val="20"/>
                <w:szCs w:val="20"/>
              </w:rPr>
            </w:pPr>
            <w:r w:rsidRPr="00A93608">
              <w:rPr>
                <w:sz w:val="20"/>
                <w:szCs w:val="20"/>
              </w:rPr>
              <w:t>none</w:t>
            </w:r>
          </w:p>
        </w:tc>
        <w:tc>
          <w:tcPr>
            <w:tcW w:w="3180" w:type="pct"/>
          </w:tcPr>
          <w:p w14:paraId="66D3D34D" w14:textId="77777777" w:rsidR="00A93608" w:rsidRPr="00A93608" w:rsidRDefault="00A93608" w:rsidP="00A93608">
            <w:pPr>
              <w:widowControl w:val="0"/>
              <w:spacing w:after="60"/>
              <w:rPr>
                <w:sz w:val="20"/>
                <w:szCs w:val="20"/>
              </w:rPr>
            </w:pPr>
            <w:r w:rsidRPr="00A93608">
              <w:rPr>
                <w:sz w:val="20"/>
                <w:szCs w:val="20"/>
              </w:rPr>
              <w:t>An Electrical Bus.</w:t>
            </w:r>
          </w:p>
        </w:tc>
      </w:tr>
    </w:tbl>
    <w:p w14:paraId="20893FF1" w14:textId="77777777" w:rsidR="00A93608" w:rsidRPr="00A93608" w:rsidRDefault="00A93608" w:rsidP="00A93608">
      <w:pPr>
        <w:widowControl w:val="0"/>
        <w:spacing w:before="240" w:after="120"/>
        <w:ind w:left="720" w:hanging="720"/>
        <w:rPr>
          <w:szCs w:val="20"/>
        </w:rPr>
      </w:pPr>
      <w:r w:rsidRPr="00A93608">
        <w:rPr>
          <w:szCs w:val="20"/>
        </w:rPr>
        <w:t>(5)</w:t>
      </w:r>
      <w:r w:rsidRPr="00A93608">
        <w:rPr>
          <w:szCs w:val="20"/>
        </w:rPr>
        <w:tab/>
        <w:t>The Generation Resource or ESR SCADA Splitting Percentage for each Resource within a net metering arrangement for the 15-minute Settlement Interval is calculated as follows:</w:t>
      </w:r>
    </w:p>
    <w:p w14:paraId="4C66B3BA" w14:textId="77777777" w:rsidR="00A93608" w:rsidRPr="00A93608" w:rsidRDefault="00A93608" w:rsidP="00A93608">
      <w:pPr>
        <w:spacing w:before="120" w:after="120"/>
        <w:ind w:firstLine="720"/>
        <w:jc w:val="both"/>
        <w:rPr>
          <w:b/>
          <w:szCs w:val="20"/>
          <w:vertAlign w:val="subscript"/>
          <w:lang w:val="pt-BR"/>
        </w:rPr>
      </w:pPr>
      <w:r w:rsidRPr="00A93608">
        <w:rPr>
          <w:b/>
          <w:szCs w:val="20"/>
          <w:lang w:val="pt-BR"/>
        </w:rPr>
        <w:t xml:space="preserve">GSPLITPER </w:t>
      </w:r>
      <w:r w:rsidRPr="00A93608">
        <w:rPr>
          <w:b/>
          <w:i/>
          <w:szCs w:val="20"/>
          <w:vertAlign w:val="subscript"/>
          <w:lang w:val="pt-BR"/>
        </w:rPr>
        <w:t>q</w:t>
      </w:r>
      <w:r w:rsidRPr="00A93608">
        <w:rPr>
          <w:rFonts w:ascii="Times New Roman Bold" w:hAnsi="Times New Roman Bold"/>
          <w:b/>
          <w:i/>
          <w:szCs w:val="20"/>
          <w:vertAlign w:val="subscript"/>
          <w:lang w:val="pt-BR"/>
        </w:rPr>
        <w:t xml:space="preserve">,  </w:t>
      </w:r>
      <w:r w:rsidRPr="00A93608">
        <w:rPr>
          <w:b/>
          <w:i/>
          <w:szCs w:val="20"/>
          <w:vertAlign w:val="subscript"/>
          <w:lang w:val="pt-BR"/>
        </w:rPr>
        <w:t>r, gsc, p</w:t>
      </w:r>
      <w:r w:rsidRPr="00A93608">
        <w:rPr>
          <w:b/>
          <w:szCs w:val="20"/>
          <w:lang w:val="pt-BR"/>
        </w:rPr>
        <w:t xml:space="preserve"> </w:t>
      </w:r>
      <w:r w:rsidRPr="00A93608">
        <w:rPr>
          <w:b/>
          <w:szCs w:val="20"/>
          <w:lang w:val="pt-BR"/>
        </w:rPr>
        <w:tab/>
        <w:t xml:space="preserve">= Max(GSSPLITSCA </w:t>
      </w:r>
      <w:r w:rsidRPr="00A93608">
        <w:rPr>
          <w:b/>
          <w:i/>
          <w:szCs w:val="20"/>
          <w:vertAlign w:val="subscript"/>
          <w:lang w:val="pt-BR"/>
        </w:rPr>
        <w:t>r</w:t>
      </w:r>
      <w:r w:rsidRPr="00A93608">
        <w:rPr>
          <w:b/>
          <w:iCs/>
          <w:szCs w:val="20"/>
          <w:lang w:val="pt-BR"/>
        </w:rPr>
        <w:t>, 0)</w:t>
      </w:r>
      <w:r w:rsidRPr="00A93608">
        <w:rPr>
          <w:b/>
          <w:szCs w:val="20"/>
          <w:lang w:val="pt-BR"/>
        </w:rPr>
        <w:t xml:space="preserve"> / </w:t>
      </w:r>
      <w:r w:rsidRPr="00A93608">
        <w:rPr>
          <w:position w:val="-18"/>
          <w:szCs w:val="20"/>
        </w:rPr>
        <w:object w:dxaOrig="255" w:dyaOrig="495" w14:anchorId="1CF45A9F">
          <v:shape id="_x0000_i1145" type="#_x0000_t75" style="width:14.4pt;height:28.8pt" o:ole="">
            <v:imagedata r:id="rId122" o:title=""/>
          </v:shape>
          <o:OLEObject Type="Embed" ProgID="Equation.3" ShapeID="_x0000_i1145" DrawAspect="Content" ObjectID="_1841561684" r:id="rId158"/>
        </w:object>
      </w:r>
      <w:r w:rsidRPr="00A93608">
        <w:rPr>
          <w:b/>
          <w:bCs/>
          <w:szCs w:val="20"/>
        </w:rPr>
        <w:t>Max(</w:t>
      </w:r>
      <w:r w:rsidRPr="00A93608">
        <w:rPr>
          <w:b/>
          <w:szCs w:val="20"/>
          <w:lang w:val="pt-BR"/>
        </w:rPr>
        <w:t xml:space="preserve">GSSPLITSCA </w:t>
      </w:r>
      <w:r w:rsidRPr="00A93608">
        <w:rPr>
          <w:b/>
          <w:i/>
          <w:szCs w:val="20"/>
          <w:vertAlign w:val="subscript"/>
          <w:lang w:val="pt-BR"/>
        </w:rPr>
        <w:t>r</w:t>
      </w:r>
      <w:r w:rsidRPr="00A93608">
        <w:rPr>
          <w:b/>
          <w:iCs/>
          <w:szCs w:val="20"/>
          <w:lang w:val="pt-BR"/>
        </w:rPr>
        <w:t>, 0)</w:t>
      </w:r>
    </w:p>
    <w:p w14:paraId="1B09C2BC" w14:textId="77777777" w:rsidR="00A93608" w:rsidRPr="00A93608" w:rsidRDefault="00A93608" w:rsidP="00A93608">
      <w:pPr>
        <w:spacing w:before="120"/>
        <w:rPr>
          <w:szCs w:val="20"/>
        </w:rPr>
      </w:pPr>
      <w:r w:rsidRPr="00A93608">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A93608" w:rsidRPr="00A93608" w14:paraId="06CEB7DD" w14:textId="77777777" w:rsidTr="0014147F">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608069CE" w14:textId="77777777" w:rsidR="00A93608" w:rsidRPr="00A93608" w:rsidRDefault="00A93608" w:rsidP="00A93608">
            <w:pPr>
              <w:spacing w:after="120"/>
              <w:rPr>
                <w:b/>
                <w:iCs/>
                <w:sz w:val="20"/>
                <w:szCs w:val="20"/>
              </w:rPr>
            </w:pPr>
            <w:r w:rsidRPr="00A93608">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3967F6ED" w14:textId="77777777" w:rsidR="00A93608" w:rsidRPr="00A93608" w:rsidRDefault="00A93608" w:rsidP="00A93608">
            <w:pPr>
              <w:spacing w:after="120"/>
              <w:rPr>
                <w:b/>
                <w:iCs/>
                <w:sz w:val="20"/>
                <w:szCs w:val="20"/>
              </w:rPr>
            </w:pPr>
            <w:r w:rsidRPr="00A93608">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6478BBEF" w14:textId="77777777" w:rsidR="00A93608" w:rsidRPr="00A93608" w:rsidRDefault="00A93608" w:rsidP="00A93608">
            <w:pPr>
              <w:spacing w:after="120"/>
              <w:rPr>
                <w:b/>
                <w:iCs/>
                <w:sz w:val="20"/>
                <w:szCs w:val="20"/>
              </w:rPr>
            </w:pPr>
            <w:r w:rsidRPr="00A93608">
              <w:rPr>
                <w:b/>
                <w:iCs/>
                <w:sz w:val="20"/>
                <w:szCs w:val="20"/>
              </w:rPr>
              <w:t>Definition</w:t>
            </w:r>
          </w:p>
        </w:tc>
      </w:tr>
      <w:tr w:rsidR="00A93608" w:rsidRPr="00A93608" w14:paraId="38463231"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43704C50" w14:textId="77777777" w:rsidR="00A93608" w:rsidRPr="00A93608" w:rsidRDefault="00A93608" w:rsidP="00A93608">
            <w:pPr>
              <w:spacing w:after="60"/>
              <w:rPr>
                <w:iCs/>
                <w:sz w:val="20"/>
                <w:szCs w:val="20"/>
              </w:rPr>
            </w:pPr>
            <w:r w:rsidRPr="00A93608">
              <w:rPr>
                <w:iCs/>
                <w:sz w:val="20"/>
                <w:szCs w:val="20"/>
              </w:rPr>
              <w:t xml:space="preserve">GSPLITPER </w:t>
            </w:r>
            <w:r w:rsidRPr="00A93608">
              <w:rPr>
                <w:i/>
                <w:iCs/>
                <w:sz w:val="20"/>
                <w:szCs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462C674A"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30834DA3" w14:textId="77777777" w:rsidR="00A93608" w:rsidRPr="00A93608" w:rsidRDefault="00A93608" w:rsidP="00A93608">
            <w:pPr>
              <w:spacing w:after="60"/>
              <w:rPr>
                <w:iCs/>
                <w:sz w:val="20"/>
                <w:szCs w:val="20"/>
              </w:rPr>
            </w:pPr>
            <w:r w:rsidRPr="00A93608">
              <w:rPr>
                <w:i/>
                <w:iCs/>
                <w:sz w:val="20"/>
                <w:szCs w:val="20"/>
              </w:rPr>
              <w:t>Generation Resource SCADA Splitting Percentage</w:t>
            </w:r>
            <w:r w:rsidRPr="00A93608">
              <w:rPr>
                <w:iCs/>
                <w:sz w:val="20"/>
                <w:szCs w:val="20"/>
              </w:rPr>
              <w:t xml:space="preserve">—The generation allocation percentage for Resource </w:t>
            </w:r>
            <w:r w:rsidRPr="00A93608">
              <w:rPr>
                <w:i/>
                <w:iCs/>
                <w:sz w:val="20"/>
                <w:szCs w:val="20"/>
              </w:rPr>
              <w:t>r</w:t>
            </w:r>
            <w:r w:rsidRPr="00A93608">
              <w:rPr>
                <w:iCs/>
                <w:sz w:val="20"/>
                <w:szCs w:val="20"/>
              </w:rPr>
              <w:t xml:space="preserve"> that is part of a generation site code </w:t>
            </w:r>
            <w:r w:rsidRPr="00A93608">
              <w:rPr>
                <w:i/>
                <w:iCs/>
                <w:sz w:val="20"/>
                <w:szCs w:val="20"/>
              </w:rPr>
              <w:t>gsc</w:t>
            </w:r>
            <w:r w:rsidRPr="00A93608">
              <w:rPr>
                <w:iCs/>
                <w:sz w:val="20"/>
                <w:szCs w:val="20"/>
              </w:rPr>
              <w:t xml:space="preserve"> for the QSE </w:t>
            </w:r>
            <w:r w:rsidRPr="00A93608">
              <w:rPr>
                <w:i/>
                <w:iCs/>
                <w:sz w:val="20"/>
                <w:szCs w:val="20"/>
              </w:rPr>
              <w:t>q</w:t>
            </w:r>
            <w:r w:rsidRPr="00A93608">
              <w:rPr>
                <w:iCs/>
                <w:sz w:val="20"/>
                <w:szCs w:val="20"/>
              </w:rPr>
              <w:t xml:space="preserve"> at Settlement Point </w:t>
            </w:r>
            <w:r w:rsidRPr="00A93608">
              <w:rPr>
                <w:i/>
                <w:iCs/>
                <w:sz w:val="20"/>
                <w:szCs w:val="20"/>
              </w:rPr>
              <w:t>p</w:t>
            </w:r>
            <w:r w:rsidRPr="00A93608">
              <w:rPr>
                <w:iCs/>
                <w:sz w:val="20"/>
                <w:szCs w:val="20"/>
              </w:rPr>
              <w:t xml:space="preserve">.  GSPLITPER is calculated by taking the positive SCADA values (GSSPLITSCA) for a particular Generation Resource or ESR </w:t>
            </w:r>
            <w:r w:rsidRPr="00A93608">
              <w:rPr>
                <w:i/>
                <w:iCs/>
                <w:sz w:val="20"/>
                <w:szCs w:val="20"/>
              </w:rPr>
              <w:t>r</w:t>
            </w:r>
            <w:r w:rsidRPr="00A93608">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A93608">
              <w:rPr>
                <w:i/>
                <w:iCs/>
                <w:sz w:val="20"/>
                <w:szCs w:val="20"/>
              </w:rPr>
              <w:t xml:space="preserve">r </w:t>
            </w:r>
            <w:r w:rsidRPr="00A93608">
              <w:rPr>
                <w:iCs/>
                <w:sz w:val="20"/>
                <w:szCs w:val="20"/>
              </w:rPr>
              <w:t>is the Combined Cycle Train.</w:t>
            </w:r>
          </w:p>
        </w:tc>
      </w:tr>
      <w:tr w:rsidR="00A93608" w:rsidRPr="00A93608" w14:paraId="63F898D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780062AE" w14:textId="77777777" w:rsidR="00A93608" w:rsidRPr="00A93608" w:rsidRDefault="00A93608" w:rsidP="00A93608">
            <w:pPr>
              <w:spacing w:after="60"/>
              <w:rPr>
                <w:iCs/>
                <w:sz w:val="20"/>
                <w:szCs w:val="20"/>
              </w:rPr>
            </w:pPr>
            <w:r w:rsidRPr="00A93608">
              <w:rPr>
                <w:iCs/>
                <w:sz w:val="20"/>
                <w:szCs w:val="20"/>
              </w:rPr>
              <w:t xml:space="preserve">GSSPLITSCA </w:t>
            </w:r>
            <w:r w:rsidRPr="00A93608">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41D6A818" w14:textId="77777777" w:rsidR="00A93608" w:rsidRPr="00A93608" w:rsidRDefault="00A93608" w:rsidP="00A93608">
            <w:pPr>
              <w:spacing w:after="60"/>
              <w:rPr>
                <w:iCs/>
                <w:sz w:val="20"/>
                <w:szCs w:val="20"/>
              </w:rPr>
            </w:pPr>
            <w:r w:rsidRPr="00A93608">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62FB765C" w14:textId="77777777" w:rsidR="00A93608" w:rsidRPr="00A93608" w:rsidRDefault="00A93608" w:rsidP="00A93608">
            <w:pPr>
              <w:spacing w:after="60"/>
              <w:rPr>
                <w:iCs/>
                <w:sz w:val="20"/>
                <w:szCs w:val="20"/>
              </w:rPr>
            </w:pPr>
            <w:r w:rsidRPr="00A93608">
              <w:rPr>
                <w:i/>
                <w:iCs/>
                <w:sz w:val="20"/>
                <w:szCs w:val="20"/>
              </w:rPr>
              <w:t>Generation Resource SCADA Net Real Power provided via Telemetry</w:t>
            </w:r>
            <w:r w:rsidRPr="00A93608">
              <w:rPr>
                <w:iCs/>
                <w:sz w:val="20"/>
                <w:szCs w:val="20"/>
              </w:rPr>
              <w:t xml:space="preserve">—The positive net real power provided via telemetry per Resource within the net metering arrangement, integrated for the 15-minute Settlement Interval.  Where for a Combined Cycle Train, the Resource </w:t>
            </w:r>
            <w:r w:rsidRPr="00A93608">
              <w:rPr>
                <w:i/>
                <w:iCs/>
                <w:sz w:val="20"/>
                <w:szCs w:val="20"/>
              </w:rPr>
              <w:t>r</w:t>
            </w:r>
            <w:r w:rsidRPr="00A93608">
              <w:rPr>
                <w:iCs/>
                <w:sz w:val="20"/>
                <w:szCs w:val="20"/>
              </w:rPr>
              <w:t xml:space="preserve"> is the Combined Cycle Train.</w:t>
            </w:r>
          </w:p>
        </w:tc>
      </w:tr>
      <w:tr w:rsidR="00A93608" w:rsidRPr="00A93608" w14:paraId="7400CCA1"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530D3046" w14:textId="77777777" w:rsidR="00A93608" w:rsidRPr="00A93608" w:rsidRDefault="00A93608" w:rsidP="00A93608">
            <w:pPr>
              <w:spacing w:after="60"/>
              <w:rPr>
                <w:i/>
                <w:iCs/>
                <w:sz w:val="20"/>
                <w:szCs w:val="20"/>
              </w:rPr>
            </w:pPr>
            <w:r w:rsidRPr="00A93608">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hideMark/>
          </w:tcPr>
          <w:p w14:paraId="3C01CD0A"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C23C9C8" w14:textId="77777777" w:rsidR="00A93608" w:rsidRPr="00A93608" w:rsidRDefault="00A93608" w:rsidP="00A93608">
            <w:pPr>
              <w:spacing w:after="60"/>
              <w:rPr>
                <w:iCs/>
                <w:sz w:val="20"/>
                <w:szCs w:val="20"/>
              </w:rPr>
            </w:pPr>
            <w:r w:rsidRPr="00A93608">
              <w:rPr>
                <w:iCs/>
                <w:sz w:val="20"/>
                <w:szCs w:val="20"/>
              </w:rPr>
              <w:t>A generation site code.</w:t>
            </w:r>
          </w:p>
        </w:tc>
      </w:tr>
      <w:tr w:rsidR="00A93608" w:rsidRPr="00A93608" w14:paraId="7044C3C4"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5DB7278F" w14:textId="1F0DDAE4" w:rsidR="00A93608" w:rsidRPr="00A93608" w:rsidRDefault="00D3593A" w:rsidP="00A93608">
            <w:pPr>
              <w:spacing w:after="60"/>
              <w:rPr>
                <w:i/>
                <w:iCs/>
                <w:sz w:val="20"/>
                <w:szCs w:val="20"/>
              </w:rPr>
            </w:pPr>
            <w:r>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56758884"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6031B8C" w14:textId="77777777" w:rsidR="00A93608" w:rsidRPr="00A93608" w:rsidRDefault="00A93608" w:rsidP="00A93608">
            <w:pPr>
              <w:spacing w:after="60"/>
              <w:rPr>
                <w:iCs/>
                <w:sz w:val="20"/>
                <w:szCs w:val="20"/>
              </w:rPr>
            </w:pPr>
            <w:r w:rsidRPr="00A93608">
              <w:rPr>
                <w:iCs/>
                <w:sz w:val="20"/>
                <w:szCs w:val="20"/>
              </w:rPr>
              <w:t xml:space="preserve">A Generation Resource or ESR that is located at the Facility with net metering.  </w:t>
            </w:r>
          </w:p>
        </w:tc>
      </w:tr>
      <w:tr w:rsidR="00A93608" w:rsidRPr="00A93608" w14:paraId="0495C4D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1917246D" w14:textId="7639F9D1" w:rsidR="00A93608" w:rsidRPr="00A93608" w:rsidRDefault="00D3593A" w:rsidP="00A93608">
            <w:pPr>
              <w:spacing w:after="60"/>
              <w:rPr>
                <w:i/>
                <w:iCs/>
                <w:sz w:val="20"/>
                <w:szCs w:val="20"/>
              </w:rPr>
            </w:pPr>
            <w:r>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27DD2491"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69D0A6A4" w14:textId="77777777" w:rsidR="00A93608" w:rsidRPr="00A93608" w:rsidRDefault="00A93608" w:rsidP="00A93608">
            <w:pPr>
              <w:spacing w:after="60"/>
              <w:rPr>
                <w:iCs/>
                <w:sz w:val="20"/>
                <w:szCs w:val="20"/>
              </w:rPr>
            </w:pPr>
            <w:r w:rsidRPr="00A93608">
              <w:rPr>
                <w:iCs/>
                <w:sz w:val="20"/>
                <w:szCs w:val="20"/>
              </w:rPr>
              <w:t>A QSE.</w:t>
            </w:r>
          </w:p>
        </w:tc>
      </w:tr>
      <w:tr w:rsidR="00A93608" w:rsidRPr="00A93608" w14:paraId="0B046A0D" w14:textId="77777777" w:rsidTr="0014147F">
        <w:trPr>
          <w:cantSplit/>
        </w:trPr>
        <w:tc>
          <w:tcPr>
            <w:tcW w:w="2361" w:type="dxa"/>
            <w:tcBorders>
              <w:top w:val="single" w:sz="4" w:space="0" w:color="auto"/>
              <w:left w:val="single" w:sz="4" w:space="0" w:color="auto"/>
              <w:bottom w:val="single" w:sz="4" w:space="0" w:color="auto"/>
              <w:right w:val="single" w:sz="4" w:space="0" w:color="auto"/>
            </w:tcBorders>
            <w:hideMark/>
          </w:tcPr>
          <w:p w14:paraId="00ADF941" w14:textId="7367B649" w:rsidR="00A93608" w:rsidRPr="00A93608" w:rsidRDefault="00D3593A" w:rsidP="00A93608">
            <w:pPr>
              <w:spacing w:after="60"/>
              <w:rPr>
                <w:i/>
                <w:iCs/>
                <w:sz w:val="20"/>
                <w:szCs w:val="20"/>
              </w:rPr>
            </w:pPr>
            <w:r>
              <w:rPr>
                <w:i/>
                <w:iCs/>
                <w:sz w:val="20"/>
                <w:szCs w:val="20"/>
              </w:rPr>
              <w:lastRenderedPageBreak/>
              <w:t>p</w:t>
            </w:r>
          </w:p>
        </w:tc>
        <w:tc>
          <w:tcPr>
            <w:tcW w:w="826" w:type="dxa"/>
            <w:tcBorders>
              <w:top w:val="single" w:sz="4" w:space="0" w:color="auto"/>
              <w:left w:val="single" w:sz="4" w:space="0" w:color="auto"/>
              <w:bottom w:val="single" w:sz="4" w:space="0" w:color="auto"/>
              <w:right w:val="single" w:sz="4" w:space="0" w:color="auto"/>
            </w:tcBorders>
            <w:hideMark/>
          </w:tcPr>
          <w:p w14:paraId="2D3FD11C" w14:textId="77777777" w:rsidR="00A93608" w:rsidRPr="00A93608" w:rsidRDefault="00A93608" w:rsidP="00A93608">
            <w:pPr>
              <w:spacing w:after="60"/>
              <w:rPr>
                <w:iCs/>
                <w:sz w:val="20"/>
                <w:szCs w:val="20"/>
              </w:rPr>
            </w:pPr>
            <w:r w:rsidRPr="00A93608">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445F63E" w14:textId="77777777" w:rsidR="00A93608" w:rsidRPr="00A93608" w:rsidRDefault="00A93608" w:rsidP="00A93608">
            <w:pPr>
              <w:spacing w:after="60"/>
              <w:rPr>
                <w:iCs/>
                <w:sz w:val="20"/>
                <w:szCs w:val="20"/>
              </w:rPr>
            </w:pPr>
            <w:r w:rsidRPr="00A93608">
              <w:rPr>
                <w:iCs/>
                <w:sz w:val="20"/>
                <w:szCs w:val="20"/>
              </w:rPr>
              <w:t>A Resource Node Settlement Point.</w:t>
            </w:r>
          </w:p>
        </w:tc>
      </w:tr>
    </w:tbl>
    <w:p w14:paraId="4365356C" w14:textId="77777777" w:rsidR="00A93608" w:rsidRPr="00A93608" w:rsidRDefault="00A93608" w:rsidP="00A93608">
      <w:pPr>
        <w:spacing w:before="240" w:after="240"/>
        <w:ind w:left="720" w:hanging="720"/>
        <w:rPr>
          <w:szCs w:val="20"/>
        </w:rPr>
      </w:pPr>
      <w:r w:rsidRPr="00A93608">
        <w:rPr>
          <w:szCs w:val="20"/>
        </w:rPr>
        <w:t>(6)</w:t>
      </w:r>
      <w:r w:rsidRPr="00A93608">
        <w:rPr>
          <w:szCs w:val="20"/>
        </w:rPr>
        <w:tab/>
        <w:t>The total net payments and charges to each QSE for Energy Imbalance Service at all Resource Node Settlement Points for the 15-minute Settlement Interval is calculated as follows:</w:t>
      </w:r>
    </w:p>
    <w:p w14:paraId="1CBF5760" w14:textId="77777777" w:rsidR="00A93608" w:rsidRPr="00A93608" w:rsidRDefault="00A93608" w:rsidP="00A93608">
      <w:pPr>
        <w:tabs>
          <w:tab w:val="left" w:pos="2250"/>
          <w:tab w:val="left" w:pos="3150"/>
          <w:tab w:val="left" w:pos="3960"/>
        </w:tabs>
        <w:spacing w:after="240"/>
        <w:ind w:left="3960" w:hanging="3240"/>
        <w:rPr>
          <w:b/>
          <w:bCs/>
        </w:rPr>
      </w:pPr>
      <w:r w:rsidRPr="00A93608">
        <w:rPr>
          <w:b/>
          <w:bCs/>
        </w:rPr>
        <w:t xml:space="preserve">RTEIAMTQSETOT </w:t>
      </w:r>
      <w:r w:rsidRPr="00A93608">
        <w:rPr>
          <w:b/>
          <w:bCs/>
          <w:i/>
          <w:vertAlign w:val="subscript"/>
        </w:rPr>
        <w:t>q</w:t>
      </w:r>
      <w:r w:rsidRPr="00A93608">
        <w:rPr>
          <w:b/>
          <w:bCs/>
        </w:rPr>
        <w:tab/>
        <w:t>=</w:t>
      </w:r>
      <w:r w:rsidRPr="00A93608">
        <w:rPr>
          <w:b/>
          <w:bCs/>
        </w:rPr>
        <w:tab/>
      </w:r>
      <w:r w:rsidRPr="00A93608">
        <w:rPr>
          <w:b/>
          <w:bCs/>
          <w:position w:val="-22"/>
        </w:rPr>
        <w:object w:dxaOrig="225" w:dyaOrig="465" w14:anchorId="6545564F">
          <v:shape id="_x0000_i1146" type="#_x0000_t75" style="width:14.4pt;height:22.2pt" o:ole="">
            <v:imagedata r:id="rId159" o:title=""/>
          </v:shape>
          <o:OLEObject Type="Embed" ProgID="Equation.3" ShapeID="_x0000_i1146" DrawAspect="Content" ObjectID="_1841561685" r:id="rId160"/>
        </w:object>
      </w:r>
      <w:r w:rsidRPr="00A93608">
        <w:rPr>
          <w:b/>
          <w:bCs/>
        </w:rPr>
        <w:t xml:space="preserve"> RTEIAMT </w:t>
      </w:r>
      <w:r w:rsidRPr="00A93608">
        <w:rPr>
          <w:b/>
          <w:bCs/>
          <w:i/>
          <w:vertAlign w:val="subscript"/>
        </w:rPr>
        <w:t>q, p</w:t>
      </w:r>
    </w:p>
    <w:p w14:paraId="7387C5A7" w14:textId="77777777" w:rsidR="00A93608" w:rsidRPr="00A93608" w:rsidRDefault="00A93608" w:rsidP="00A93608">
      <w:pPr>
        <w:rPr>
          <w:szCs w:val="20"/>
        </w:rPr>
      </w:pPr>
      <w:r w:rsidRPr="00A93608">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A93608" w:rsidRPr="00A93608" w14:paraId="4541B610" w14:textId="77777777" w:rsidTr="0014147F">
        <w:trPr>
          <w:cantSplit/>
          <w:tblHeader/>
        </w:trPr>
        <w:tc>
          <w:tcPr>
            <w:tcW w:w="2165" w:type="dxa"/>
          </w:tcPr>
          <w:p w14:paraId="3AB69852" w14:textId="77777777" w:rsidR="00A93608" w:rsidRPr="00A93608" w:rsidRDefault="00A93608" w:rsidP="00A93608">
            <w:pPr>
              <w:spacing w:after="120"/>
              <w:rPr>
                <w:b/>
                <w:iCs/>
                <w:sz w:val="20"/>
                <w:szCs w:val="20"/>
              </w:rPr>
            </w:pPr>
            <w:r w:rsidRPr="00A93608">
              <w:rPr>
                <w:b/>
                <w:iCs/>
                <w:sz w:val="20"/>
                <w:szCs w:val="20"/>
              </w:rPr>
              <w:t>Variable</w:t>
            </w:r>
          </w:p>
        </w:tc>
        <w:tc>
          <w:tcPr>
            <w:tcW w:w="832" w:type="dxa"/>
          </w:tcPr>
          <w:p w14:paraId="09FE56FC" w14:textId="77777777" w:rsidR="00A93608" w:rsidRPr="00A93608" w:rsidRDefault="00A93608" w:rsidP="00A93608">
            <w:pPr>
              <w:spacing w:after="120"/>
              <w:rPr>
                <w:b/>
                <w:iCs/>
                <w:sz w:val="20"/>
                <w:szCs w:val="20"/>
              </w:rPr>
            </w:pPr>
            <w:r w:rsidRPr="00A93608">
              <w:rPr>
                <w:b/>
                <w:iCs/>
                <w:sz w:val="20"/>
                <w:szCs w:val="20"/>
              </w:rPr>
              <w:t>Unit</w:t>
            </w:r>
          </w:p>
        </w:tc>
        <w:tc>
          <w:tcPr>
            <w:tcW w:w="6074" w:type="dxa"/>
          </w:tcPr>
          <w:p w14:paraId="7D5BC92D" w14:textId="77777777" w:rsidR="00A93608" w:rsidRPr="00A93608" w:rsidRDefault="00A93608" w:rsidP="00A93608">
            <w:pPr>
              <w:spacing w:after="120"/>
              <w:rPr>
                <w:b/>
                <w:iCs/>
                <w:sz w:val="20"/>
                <w:szCs w:val="20"/>
              </w:rPr>
            </w:pPr>
            <w:r w:rsidRPr="00A93608">
              <w:rPr>
                <w:b/>
                <w:iCs/>
                <w:sz w:val="20"/>
                <w:szCs w:val="20"/>
              </w:rPr>
              <w:t>Definition</w:t>
            </w:r>
          </w:p>
        </w:tc>
      </w:tr>
      <w:tr w:rsidR="00A93608" w:rsidRPr="00A93608" w14:paraId="6B079198" w14:textId="77777777" w:rsidTr="0014147F">
        <w:trPr>
          <w:cantSplit/>
        </w:trPr>
        <w:tc>
          <w:tcPr>
            <w:tcW w:w="2165" w:type="dxa"/>
          </w:tcPr>
          <w:p w14:paraId="04F26141" w14:textId="77777777" w:rsidR="00A93608" w:rsidRPr="00A93608" w:rsidRDefault="00A93608" w:rsidP="00A93608">
            <w:pPr>
              <w:spacing w:after="60"/>
              <w:rPr>
                <w:iCs/>
                <w:sz w:val="20"/>
                <w:szCs w:val="20"/>
              </w:rPr>
            </w:pPr>
            <w:r w:rsidRPr="00A93608">
              <w:rPr>
                <w:iCs/>
                <w:sz w:val="20"/>
                <w:szCs w:val="20"/>
              </w:rPr>
              <w:t xml:space="preserve">RTEIAMTQSETOT </w:t>
            </w:r>
            <w:r w:rsidRPr="00A93608">
              <w:rPr>
                <w:i/>
                <w:iCs/>
                <w:sz w:val="20"/>
                <w:szCs w:val="20"/>
                <w:vertAlign w:val="subscript"/>
              </w:rPr>
              <w:t>q</w:t>
            </w:r>
          </w:p>
        </w:tc>
        <w:tc>
          <w:tcPr>
            <w:tcW w:w="832" w:type="dxa"/>
          </w:tcPr>
          <w:p w14:paraId="61899B21" w14:textId="77777777" w:rsidR="00A93608" w:rsidRPr="00A93608" w:rsidRDefault="00A93608" w:rsidP="00A93608">
            <w:pPr>
              <w:spacing w:after="60"/>
              <w:rPr>
                <w:iCs/>
                <w:sz w:val="20"/>
                <w:szCs w:val="20"/>
              </w:rPr>
            </w:pPr>
            <w:r w:rsidRPr="00A93608">
              <w:rPr>
                <w:iCs/>
                <w:sz w:val="20"/>
                <w:szCs w:val="20"/>
              </w:rPr>
              <w:t>$</w:t>
            </w:r>
          </w:p>
        </w:tc>
        <w:tc>
          <w:tcPr>
            <w:tcW w:w="6074" w:type="dxa"/>
          </w:tcPr>
          <w:p w14:paraId="77113ABE" w14:textId="77777777" w:rsidR="00A93608" w:rsidRPr="00A93608" w:rsidRDefault="00A93608" w:rsidP="00A93608">
            <w:pPr>
              <w:spacing w:after="60"/>
              <w:rPr>
                <w:iCs/>
                <w:sz w:val="20"/>
                <w:szCs w:val="20"/>
              </w:rPr>
            </w:pPr>
            <w:r w:rsidRPr="00A93608">
              <w:rPr>
                <w:i/>
                <w:iCs/>
                <w:sz w:val="20"/>
                <w:szCs w:val="20"/>
              </w:rPr>
              <w:t>Real-Time Energy Imbalance Amount QSE Total per QSE</w:t>
            </w:r>
            <w:r w:rsidRPr="00A93608">
              <w:rPr>
                <w:rFonts w:ascii="Symbol" w:eastAsia="Symbol" w:hAnsi="Symbol" w:cs="Symbol"/>
                <w:iCs/>
                <w:sz w:val="20"/>
                <w:szCs w:val="20"/>
              </w:rPr>
              <w:t>¾</w:t>
            </w:r>
            <w:r w:rsidRPr="00A93608">
              <w:rPr>
                <w:iCs/>
                <w:sz w:val="20"/>
                <w:szCs w:val="20"/>
              </w:rPr>
              <w:t xml:space="preserve">The total net payments and charges to QSE </w:t>
            </w:r>
            <w:r w:rsidRPr="00A93608">
              <w:rPr>
                <w:i/>
                <w:iCs/>
                <w:sz w:val="20"/>
                <w:szCs w:val="20"/>
              </w:rPr>
              <w:t>q</w:t>
            </w:r>
            <w:r w:rsidRPr="00A93608">
              <w:rPr>
                <w:iCs/>
                <w:sz w:val="20"/>
                <w:szCs w:val="20"/>
              </w:rPr>
              <w:t xml:space="preserve"> for Real-Time Energy Imbalance Service at all Resource Node Settlement Points for the 15-minute Settlement Interval.</w:t>
            </w:r>
          </w:p>
        </w:tc>
      </w:tr>
      <w:tr w:rsidR="00A93608" w:rsidRPr="00A93608" w14:paraId="206F3B4F" w14:textId="77777777" w:rsidTr="0014147F">
        <w:trPr>
          <w:cantSplit/>
        </w:trPr>
        <w:tc>
          <w:tcPr>
            <w:tcW w:w="2165" w:type="dxa"/>
          </w:tcPr>
          <w:p w14:paraId="1C6956C1" w14:textId="77777777" w:rsidR="00A93608" w:rsidRPr="00A93608" w:rsidRDefault="00A93608" w:rsidP="00A93608">
            <w:pPr>
              <w:spacing w:after="60"/>
              <w:rPr>
                <w:iCs/>
                <w:sz w:val="20"/>
                <w:szCs w:val="20"/>
              </w:rPr>
            </w:pPr>
            <w:r w:rsidRPr="00A93608">
              <w:rPr>
                <w:iCs/>
                <w:sz w:val="20"/>
                <w:szCs w:val="20"/>
              </w:rPr>
              <w:t xml:space="preserve">RTEIAMT </w:t>
            </w:r>
            <w:r w:rsidRPr="00A93608">
              <w:rPr>
                <w:i/>
                <w:iCs/>
                <w:sz w:val="20"/>
                <w:szCs w:val="20"/>
                <w:vertAlign w:val="subscript"/>
              </w:rPr>
              <w:t>q, p</w:t>
            </w:r>
          </w:p>
        </w:tc>
        <w:tc>
          <w:tcPr>
            <w:tcW w:w="832" w:type="dxa"/>
          </w:tcPr>
          <w:p w14:paraId="1031D833" w14:textId="77777777" w:rsidR="00A93608" w:rsidRPr="00A93608" w:rsidRDefault="00A93608" w:rsidP="00A93608">
            <w:pPr>
              <w:spacing w:after="60"/>
              <w:rPr>
                <w:iCs/>
                <w:sz w:val="20"/>
                <w:szCs w:val="20"/>
              </w:rPr>
            </w:pPr>
            <w:r w:rsidRPr="00A93608">
              <w:rPr>
                <w:iCs/>
                <w:sz w:val="20"/>
                <w:szCs w:val="20"/>
              </w:rPr>
              <w:t>$</w:t>
            </w:r>
          </w:p>
        </w:tc>
        <w:tc>
          <w:tcPr>
            <w:tcW w:w="6074" w:type="dxa"/>
          </w:tcPr>
          <w:p w14:paraId="633FC4D6" w14:textId="77777777" w:rsidR="00A93608" w:rsidRPr="00A93608" w:rsidRDefault="00A93608" w:rsidP="00A93608">
            <w:pPr>
              <w:spacing w:after="60"/>
              <w:rPr>
                <w:iCs/>
                <w:sz w:val="20"/>
                <w:szCs w:val="20"/>
              </w:rPr>
            </w:pPr>
            <w:r w:rsidRPr="00A93608">
              <w:rPr>
                <w:i/>
                <w:iCs/>
                <w:sz w:val="20"/>
                <w:szCs w:val="20"/>
              </w:rPr>
              <w:t>Real-Time Energy Imbalance Amount per QSE per Settlement Point</w:t>
            </w:r>
            <w:r w:rsidRPr="00A93608">
              <w:rPr>
                <w:iCs/>
                <w:sz w:val="20"/>
                <w:szCs w:val="20"/>
              </w:rPr>
              <w:t xml:space="preserve">—The payment or charge to QSE </w:t>
            </w:r>
            <w:r w:rsidRPr="00A93608">
              <w:rPr>
                <w:i/>
                <w:iCs/>
                <w:sz w:val="20"/>
                <w:szCs w:val="20"/>
              </w:rPr>
              <w:t>q</w:t>
            </w:r>
            <w:r w:rsidRPr="00A93608">
              <w:rPr>
                <w:iCs/>
                <w:sz w:val="20"/>
                <w:szCs w:val="20"/>
              </w:rPr>
              <w:t xml:space="preserve"> for Real-Time Energy Imbalance Service at Settlement Point </w:t>
            </w:r>
            <w:r w:rsidRPr="00A93608">
              <w:rPr>
                <w:i/>
                <w:iCs/>
                <w:sz w:val="20"/>
                <w:szCs w:val="20"/>
              </w:rPr>
              <w:t>p</w:t>
            </w:r>
            <w:r w:rsidRPr="00A93608">
              <w:rPr>
                <w:iCs/>
                <w:sz w:val="20"/>
                <w:szCs w:val="20"/>
              </w:rPr>
              <w:t>, for the 15-minute Settlement Interval.</w:t>
            </w:r>
          </w:p>
        </w:tc>
      </w:tr>
      <w:tr w:rsidR="00A93608" w:rsidRPr="00A93608" w14:paraId="1A5950E0" w14:textId="77777777" w:rsidTr="0014147F">
        <w:trPr>
          <w:cantSplit/>
        </w:trPr>
        <w:tc>
          <w:tcPr>
            <w:tcW w:w="2165" w:type="dxa"/>
            <w:tcBorders>
              <w:top w:val="single" w:sz="4" w:space="0" w:color="auto"/>
              <w:left w:val="single" w:sz="4" w:space="0" w:color="auto"/>
              <w:bottom w:val="single" w:sz="4" w:space="0" w:color="auto"/>
              <w:right w:val="single" w:sz="4" w:space="0" w:color="auto"/>
            </w:tcBorders>
          </w:tcPr>
          <w:p w14:paraId="6642F8F3" w14:textId="6B7A2BC2" w:rsidR="00A93608" w:rsidRPr="00A93608" w:rsidRDefault="00D3593A" w:rsidP="00A93608">
            <w:pPr>
              <w:spacing w:after="60"/>
              <w:rPr>
                <w:i/>
                <w:iCs/>
                <w:sz w:val="20"/>
                <w:szCs w:val="20"/>
              </w:rPr>
            </w:pPr>
            <w:r>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32556569" w14:textId="77777777" w:rsidR="00A93608" w:rsidRPr="00A93608" w:rsidRDefault="00A93608" w:rsidP="00A93608">
            <w:pPr>
              <w:spacing w:after="60"/>
              <w:rPr>
                <w:iCs/>
                <w:sz w:val="20"/>
                <w:szCs w:val="20"/>
              </w:rPr>
            </w:pPr>
            <w:r w:rsidRPr="00A9360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11202C89" w14:textId="77777777" w:rsidR="00A93608" w:rsidRPr="00A93608" w:rsidRDefault="00A93608" w:rsidP="00A93608">
            <w:pPr>
              <w:spacing w:after="60"/>
              <w:rPr>
                <w:iCs/>
                <w:sz w:val="20"/>
                <w:szCs w:val="20"/>
              </w:rPr>
            </w:pPr>
            <w:r w:rsidRPr="00A93608">
              <w:rPr>
                <w:iCs/>
                <w:sz w:val="20"/>
                <w:szCs w:val="20"/>
              </w:rPr>
              <w:t>A QSE.</w:t>
            </w:r>
          </w:p>
        </w:tc>
      </w:tr>
      <w:tr w:rsidR="00A93608" w:rsidRPr="00A93608" w14:paraId="52A75A33" w14:textId="77777777" w:rsidTr="0014147F">
        <w:trPr>
          <w:cantSplit/>
        </w:trPr>
        <w:tc>
          <w:tcPr>
            <w:tcW w:w="2165" w:type="dxa"/>
            <w:tcBorders>
              <w:top w:val="single" w:sz="4" w:space="0" w:color="auto"/>
              <w:left w:val="single" w:sz="4" w:space="0" w:color="auto"/>
              <w:bottom w:val="single" w:sz="4" w:space="0" w:color="auto"/>
              <w:right w:val="single" w:sz="4" w:space="0" w:color="auto"/>
            </w:tcBorders>
          </w:tcPr>
          <w:p w14:paraId="6F805154" w14:textId="181EC44B" w:rsidR="00A93608" w:rsidRPr="00A93608" w:rsidRDefault="00D3593A" w:rsidP="00A93608">
            <w:pPr>
              <w:spacing w:after="60"/>
              <w:rPr>
                <w:i/>
                <w:iCs/>
                <w:sz w:val="20"/>
                <w:szCs w:val="20"/>
              </w:rPr>
            </w:pPr>
            <w:r>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28BCE6F2" w14:textId="77777777" w:rsidR="00A93608" w:rsidRPr="00A93608" w:rsidRDefault="00A93608" w:rsidP="00A93608">
            <w:pPr>
              <w:spacing w:after="60"/>
              <w:rPr>
                <w:iCs/>
                <w:sz w:val="20"/>
                <w:szCs w:val="20"/>
              </w:rPr>
            </w:pPr>
            <w:r w:rsidRPr="00A9360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71F4AD40" w14:textId="77777777" w:rsidR="00A93608" w:rsidRPr="00A93608" w:rsidRDefault="00A93608" w:rsidP="00A93608">
            <w:pPr>
              <w:spacing w:after="60"/>
              <w:rPr>
                <w:iCs/>
                <w:sz w:val="20"/>
                <w:szCs w:val="20"/>
              </w:rPr>
            </w:pPr>
            <w:r w:rsidRPr="00A93608">
              <w:rPr>
                <w:iCs/>
                <w:sz w:val="20"/>
                <w:szCs w:val="20"/>
              </w:rPr>
              <w:t>A Resource Node Settlement Point.</w:t>
            </w:r>
          </w:p>
        </w:tc>
      </w:tr>
    </w:tbl>
    <w:p w14:paraId="64759E75" w14:textId="77777777" w:rsidR="00294A48" w:rsidRPr="00294A48" w:rsidRDefault="00294A48" w:rsidP="00294A48">
      <w:pPr>
        <w:keepNext/>
        <w:widowControl w:val="0"/>
        <w:tabs>
          <w:tab w:val="left" w:pos="1260"/>
        </w:tabs>
        <w:spacing w:before="480" w:after="240"/>
        <w:ind w:left="1267" w:hanging="1267"/>
        <w:outlineLvl w:val="3"/>
        <w:rPr>
          <w:b/>
        </w:rPr>
      </w:pPr>
      <w:bookmarkStart w:id="3050" w:name="_Toc481502895"/>
      <w:bookmarkStart w:id="3051" w:name="_Toc496080063"/>
      <w:bookmarkStart w:id="3052" w:name="_Toc175157444"/>
      <w:r w:rsidRPr="00294A48">
        <w:rPr>
          <w:b/>
        </w:rPr>
        <w:t>6.6.3.6</w:t>
      </w:r>
      <w:r w:rsidRPr="00294A48">
        <w:rPr>
          <w:b/>
        </w:rPr>
        <w:tab/>
        <w:t>Real-Time High Dispatch Limit Override Energy Payment</w:t>
      </w:r>
      <w:bookmarkEnd w:id="3050"/>
      <w:bookmarkEnd w:id="3051"/>
      <w:bookmarkEnd w:id="3052"/>
      <w:r w:rsidRPr="00294A48">
        <w:rPr>
          <w:b/>
        </w:rPr>
        <w:t xml:space="preserve">  </w:t>
      </w:r>
    </w:p>
    <w:p w14:paraId="0F3907F1" w14:textId="77777777" w:rsidR="00673D13" w:rsidRPr="00673D13" w:rsidRDefault="00673D13" w:rsidP="00673D13">
      <w:pPr>
        <w:spacing w:after="240"/>
        <w:ind w:left="720" w:hanging="720"/>
        <w:rPr>
          <w:color w:val="000000"/>
          <w:szCs w:val="20"/>
        </w:rPr>
      </w:pPr>
      <w:r w:rsidRPr="00673D13">
        <w:rPr>
          <w:color w:val="000000"/>
          <w:szCs w:val="20"/>
        </w:rPr>
        <w:t>(1)</w:t>
      </w:r>
      <w:r w:rsidRPr="00673D13">
        <w:rPr>
          <w:color w:val="000000"/>
          <w:szCs w:val="20"/>
        </w:rPr>
        <w:tab/>
        <w:t>If ERCOT directs a Generation Resource or ESR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19F26C83" w14:textId="77777777" w:rsidR="00673D13" w:rsidRPr="00673D13" w:rsidRDefault="00673D13" w:rsidP="00673D13">
      <w:pPr>
        <w:spacing w:after="240"/>
        <w:ind w:left="1440" w:hanging="720"/>
        <w:rPr>
          <w:szCs w:val="20"/>
        </w:rPr>
      </w:pPr>
      <w:r w:rsidRPr="00673D13">
        <w:rPr>
          <w:szCs w:val="20"/>
        </w:rPr>
        <w:t>(a)</w:t>
      </w:r>
      <w:r w:rsidRPr="00673D13">
        <w:rPr>
          <w:szCs w:val="20"/>
        </w:rPr>
        <w:tab/>
        <w:t>Have complied with ERCOT Dispatch Instructions to reduce real power output;</w:t>
      </w:r>
    </w:p>
    <w:p w14:paraId="0439ADC4" w14:textId="77777777" w:rsidR="00673D13" w:rsidRPr="00673D13" w:rsidRDefault="00673D13" w:rsidP="00673D13">
      <w:pPr>
        <w:spacing w:after="240"/>
        <w:ind w:left="1440" w:hanging="720"/>
        <w:rPr>
          <w:szCs w:val="20"/>
        </w:rPr>
      </w:pPr>
      <w:r w:rsidRPr="00673D13">
        <w:rPr>
          <w:szCs w:val="20"/>
        </w:rPr>
        <w:t>(b)</w:t>
      </w:r>
      <w:r w:rsidRPr="00673D13">
        <w:rPr>
          <w:szCs w:val="20"/>
        </w:rPr>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33CBF951" w14:textId="77777777" w:rsidR="00673D13" w:rsidRPr="00673D13" w:rsidRDefault="00673D13" w:rsidP="00673D13">
      <w:pPr>
        <w:spacing w:after="240"/>
        <w:ind w:left="1440" w:hanging="720"/>
        <w:rPr>
          <w:szCs w:val="20"/>
        </w:rPr>
      </w:pPr>
      <w:r w:rsidRPr="00673D13">
        <w:rPr>
          <w:szCs w:val="20"/>
        </w:rPr>
        <w:t>(c)</w:t>
      </w:r>
      <w:r w:rsidRPr="00673D13">
        <w:rPr>
          <w:szCs w:val="20"/>
        </w:rPr>
        <w:tab/>
        <w:t>Have incurred a demonstrable financial loss (excluding lost opportunity costs) caused by the HDL override associated with one of the following:</w:t>
      </w:r>
    </w:p>
    <w:p w14:paraId="33286C59" w14:textId="77777777" w:rsidR="00673D13" w:rsidRPr="00673D13" w:rsidRDefault="00673D13" w:rsidP="00673D13">
      <w:pPr>
        <w:spacing w:after="240"/>
        <w:ind w:left="2160" w:hanging="720"/>
        <w:rPr>
          <w:szCs w:val="20"/>
        </w:rPr>
      </w:pPr>
      <w:r w:rsidRPr="00673D13">
        <w:rPr>
          <w:szCs w:val="20"/>
        </w:rPr>
        <w:t>(i)</w:t>
      </w:r>
      <w:r w:rsidRPr="00673D13">
        <w:rPr>
          <w:szCs w:val="20"/>
        </w:rPr>
        <w:tab/>
        <w:t>Variable cost components of DAM obligations;</w:t>
      </w:r>
    </w:p>
    <w:p w14:paraId="30D15698" w14:textId="77777777" w:rsidR="00673D13" w:rsidRPr="00673D13" w:rsidRDefault="00673D13" w:rsidP="00673D13">
      <w:pPr>
        <w:spacing w:after="240"/>
        <w:ind w:left="2160" w:hanging="720"/>
        <w:rPr>
          <w:szCs w:val="20"/>
        </w:rPr>
      </w:pPr>
      <w:r w:rsidRPr="00673D13">
        <w:rPr>
          <w:szCs w:val="20"/>
        </w:rPr>
        <w:t>(ii)</w:t>
      </w:r>
      <w:r w:rsidRPr="00673D13">
        <w:rPr>
          <w:szCs w:val="20"/>
        </w:rPr>
        <w:tab/>
        <w:t>QSEs representing only Generation Resources in their portfolio with an HDL override for a Resource with a bilateral contract to sell energy at its Resource Node; or</w:t>
      </w:r>
    </w:p>
    <w:p w14:paraId="69F3CAE6" w14:textId="77777777" w:rsidR="00673D13" w:rsidRPr="00673D13" w:rsidRDefault="00673D13" w:rsidP="00673D13">
      <w:pPr>
        <w:spacing w:after="240"/>
        <w:ind w:left="2160" w:hanging="720"/>
        <w:rPr>
          <w:szCs w:val="20"/>
        </w:rPr>
      </w:pPr>
      <w:r w:rsidRPr="00673D13">
        <w:rPr>
          <w:szCs w:val="20"/>
        </w:rPr>
        <w:lastRenderedPageBreak/>
        <w:t>(iii)</w:t>
      </w:r>
      <w:r w:rsidRPr="00673D13">
        <w:rPr>
          <w:szCs w:val="20"/>
        </w:rPr>
        <w:tab/>
        <w:t>Incremental costs incurred by a QSE in the RTM to serve its Load if the HDL override for a Resource in the same QSE portfolio as the Load, causes the QSE to be short energy compared to its Load; and</w:t>
      </w:r>
    </w:p>
    <w:p w14:paraId="48BBD6E9" w14:textId="77777777" w:rsidR="00673D13" w:rsidRPr="00673D13" w:rsidRDefault="00673D13" w:rsidP="00673D13">
      <w:pPr>
        <w:spacing w:after="240"/>
        <w:ind w:left="1440" w:hanging="720"/>
        <w:rPr>
          <w:szCs w:val="20"/>
        </w:rPr>
      </w:pPr>
      <w:r w:rsidRPr="00673D13">
        <w:rPr>
          <w:szCs w:val="20"/>
        </w:rPr>
        <w:t>(d)</w:t>
      </w:r>
      <w:r w:rsidRPr="00673D13">
        <w:rPr>
          <w:szCs w:val="20"/>
        </w:rPr>
        <w:tab/>
        <w:t xml:space="preserve">File a timely Settlement and billing dispute in accordance with Section 9.14, Settlement and Billing Dispute Process, including the following items: </w:t>
      </w:r>
    </w:p>
    <w:p w14:paraId="69307E10" w14:textId="77777777" w:rsidR="00673D13" w:rsidRPr="00673D13" w:rsidRDefault="00673D13" w:rsidP="00673D13">
      <w:pPr>
        <w:spacing w:after="240"/>
        <w:ind w:left="2160" w:hanging="720"/>
        <w:rPr>
          <w:szCs w:val="20"/>
        </w:rPr>
      </w:pPr>
      <w:r w:rsidRPr="00673D13">
        <w:rPr>
          <w:szCs w:val="20"/>
        </w:rPr>
        <w:t>(i)</w:t>
      </w:r>
      <w:r w:rsidRPr="00673D13">
        <w:rPr>
          <w:szCs w:val="20"/>
        </w:rPr>
        <w:tab/>
        <w:t>An attestation signed by an officer or executive with authority to bind the QSE;</w:t>
      </w:r>
    </w:p>
    <w:p w14:paraId="0461085A" w14:textId="77777777" w:rsidR="00673D13" w:rsidRPr="00673D13" w:rsidRDefault="00673D13" w:rsidP="00673D13">
      <w:pPr>
        <w:spacing w:after="240"/>
        <w:ind w:left="2160" w:hanging="720"/>
        <w:rPr>
          <w:szCs w:val="20"/>
        </w:rPr>
      </w:pPr>
      <w:r w:rsidRPr="00673D13">
        <w:rPr>
          <w:szCs w:val="20"/>
        </w:rPr>
        <w:t>(ii)</w:t>
      </w:r>
      <w:r w:rsidRPr="00673D13">
        <w:rPr>
          <w:szCs w:val="20"/>
        </w:rPr>
        <w:tab/>
        <w:t>The dollar amount and calculation of the financial loss by Settlement Interval;</w:t>
      </w:r>
    </w:p>
    <w:p w14:paraId="198A24B0" w14:textId="77777777" w:rsidR="00673D13" w:rsidRPr="00673D13" w:rsidRDefault="00673D13" w:rsidP="00673D13">
      <w:pPr>
        <w:spacing w:after="240"/>
        <w:ind w:left="2160" w:hanging="720"/>
        <w:rPr>
          <w:szCs w:val="20"/>
        </w:rPr>
      </w:pPr>
      <w:r w:rsidRPr="00673D13">
        <w:rPr>
          <w:szCs w:val="20"/>
        </w:rPr>
        <w:t>(iii)</w:t>
      </w:r>
      <w:r w:rsidRPr="00673D13">
        <w:rPr>
          <w:szCs w:val="20"/>
        </w:rPr>
        <w:tab/>
        <w:t xml:space="preserve">An explanation of the nature of the loss and how it was attributable to the HDL override or equivalent VDI issued by ERCOT; and </w:t>
      </w:r>
    </w:p>
    <w:p w14:paraId="63AE2C0F" w14:textId="77777777" w:rsidR="00673D13" w:rsidRPr="00673D13" w:rsidRDefault="00673D13" w:rsidP="00673D13">
      <w:pPr>
        <w:spacing w:after="240"/>
        <w:ind w:left="2160" w:hanging="720"/>
        <w:rPr>
          <w:szCs w:val="20"/>
        </w:rPr>
      </w:pPr>
      <w:r w:rsidRPr="00673D13">
        <w:rPr>
          <w:szCs w:val="20"/>
        </w:rPr>
        <w:t>(iv)</w:t>
      </w:r>
      <w:r w:rsidRPr="00673D13">
        <w:rPr>
          <w:szCs w:val="20"/>
        </w:rPr>
        <w:tab/>
        <w:t>Sufficient documentation to support the QSE’s calculation of the amount of the financial loss.</w:t>
      </w:r>
    </w:p>
    <w:p w14:paraId="2BDD172A" w14:textId="77777777" w:rsidR="00673D13" w:rsidRPr="00673D13" w:rsidRDefault="00673D13" w:rsidP="00673D13">
      <w:pPr>
        <w:spacing w:after="240"/>
        <w:ind w:left="720" w:hanging="720"/>
        <w:rPr>
          <w:color w:val="000000"/>
          <w:szCs w:val="20"/>
        </w:rPr>
      </w:pPr>
      <w:r w:rsidRPr="00673D13">
        <w:rPr>
          <w:color w:val="000000"/>
          <w:szCs w:val="20"/>
        </w:rPr>
        <w:t>(2)</w:t>
      </w:r>
      <w:r w:rsidRPr="00673D13">
        <w:rPr>
          <w:color w:val="000000"/>
          <w:szCs w:val="20"/>
        </w:rPr>
        <w:tab/>
        <w:t xml:space="preserve">Notwithstanding the attestation requirement described in paragraph (1)(d) above, for QSEs filing </w:t>
      </w:r>
      <w:r w:rsidRPr="00673D13">
        <w:rPr>
          <w:szCs w:val="20"/>
        </w:rPr>
        <w:t xml:space="preserve">a demonstrable financial loss per paragraph (1)(c)(iii) above, the attestation must also </w:t>
      </w:r>
      <w:r w:rsidRPr="00673D13">
        <w:rPr>
          <w:color w:val="000000"/>
          <w:szCs w:val="20"/>
        </w:rPr>
        <w:t>state that the Resource with the HDL override was serving the Load in the same QSE portfolio as the Resource, at the time the HDL override was issued.</w:t>
      </w:r>
    </w:p>
    <w:p w14:paraId="5BCE6652" w14:textId="77777777" w:rsidR="00673D13" w:rsidRPr="00673D13" w:rsidRDefault="00673D13" w:rsidP="00673D13">
      <w:pPr>
        <w:spacing w:after="240"/>
        <w:ind w:left="720" w:hanging="720"/>
        <w:rPr>
          <w:color w:val="000000"/>
          <w:szCs w:val="20"/>
        </w:rPr>
      </w:pPr>
      <w:r w:rsidRPr="00673D13">
        <w:rPr>
          <w:color w:val="000000"/>
          <w:szCs w:val="2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18383D3F" w14:textId="77777777" w:rsidR="00673D13" w:rsidRPr="00673D13" w:rsidRDefault="00673D13" w:rsidP="00673D13">
      <w:pPr>
        <w:spacing w:after="240"/>
        <w:ind w:left="720" w:hanging="720"/>
        <w:rPr>
          <w:color w:val="000000"/>
          <w:szCs w:val="20"/>
        </w:rPr>
      </w:pPr>
      <w:r w:rsidRPr="00673D13">
        <w:rPr>
          <w:color w:val="000000"/>
          <w:szCs w:val="20"/>
        </w:rPr>
        <w:t>(4)</w:t>
      </w:r>
      <w:r w:rsidRPr="00673D13">
        <w:rPr>
          <w:color w:val="000000"/>
          <w:szCs w:val="2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40924B1D" w14:textId="77777777" w:rsidR="00673D13" w:rsidRPr="00673D13" w:rsidRDefault="00673D13" w:rsidP="00673D13">
      <w:pPr>
        <w:spacing w:after="240"/>
        <w:ind w:left="720" w:hanging="720"/>
        <w:rPr>
          <w:color w:val="000000"/>
          <w:szCs w:val="20"/>
        </w:rPr>
      </w:pPr>
      <w:r w:rsidRPr="00673D13">
        <w:rPr>
          <w:color w:val="000000"/>
          <w:szCs w:val="20"/>
        </w:rPr>
        <w:t>(5)</w:t>
      </w:r>
      <w:r w:rsidRPr="00673D13">
        <w:rPr>
          <w:color w:val="000000"/>
          <w:szCs w:val="2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47587E56" w14:textId="77777777" w:rsidR="00673D13" w:rsidRPr="00673D13" w:rsidRDefault="00673D13" w:rsidP="00673D13">
      <w:pPr>
        <w:spacing w:after="240"/>
        <w:ind w:left="720" w:hanging="720"/>
        <w:rPr>
          <w:color w:val="000000"/>
          <w:szCs w:val="20"/>
        </w:rPr>
      </w:pPr>
      <w:r w:rsidRPr="00673D13">
        <w:rPr>
          <w:color w:val="000000"/>
          <w:szCs w:val="20"/>
        </w:rPr>
        <w:t>(6)</w:t>
      </w:r>
      <w:r w:rsidRPr="00673D13">
        <w:rPr>
          <w:color w:val="000000"/>
          <w:szCs w:val="20"/>
        </w:rPr>
        <w:tab/>
        <w:t>The amount recoverable under this section shall be offset by any Ancillary Service Imbalance revenues received by the QSE that the QSE would not have earned had ERCOT not issued an HDL override.</w:t>
      </w:r>
    </w:p>
    <w:p w14:paraId="28F38B2D" w14:textId="77777777" w:rsidR="00673D13" w:rsidRPr="00673D13" w:rsidRDefault="00673D13" w:rsidP="00673D13">
      <w:pPr>
        <w:spacing w:after="240"/>
        <w:ind w:left="720" w:hanging="720"/>
        <w:rPr>
          <w:color w:val="000000"/>
          <w:szCs w:val="20"/>
        </w:rPr>
      </w:pPr>
      <w:r w:rsidRPr="00673D13">
        <w:rPr>
          <w:color w:val="000000"/>
          <w:szCs w:val="20"/>
        </w:rPr>
        <w:lastRenderedPageBreak/>
        <w:tab/>
        <w:t xml:space="preserve">The payment shall be calculated as follows:  </w:t>
      </w:r>
    </w:p>
    <w:p w14:paraId="002CA58F" w14:textId="29722EDC" w:rsidR="00673D13" w:rsidRPr="00673D13" w:rsidRDefault="00673D13" w:rsidP="00673D13">
      <w:pPr>
        <w:tabs>
          <w:tab w:val="left" w:pos="1440"/>
          <w:tab w:val="left" w:pos="2340"/>
        </w:tabs>
        <w:spacing w:before="240" w:after="240"/>
        <w:ind w:left="3420" w:hanging="2700"/>
        <w:jc w:val="both"/>
        <w:rPr>
          <w:bCs/>
          <w:szCs w:val="20"/>
          <w:lang w:val="pt-BR"/>
        </w:rPr>
      </w:pPr>
      <w:r w:rsidRPr="00294A48">
        <w:rPr>
          <w:b/>
          <w:bCs/>
          <w:lang w:val="pt-BR"/>
        </w:rPr>
        <w:t xml:space="preserve">HDLOEAMT </w:t>
      </w:r>
      <w:r w:rsidRPr="00294A48">
        <w:rPr>
          <w:b/>
          <w:bCs/>
          <w:i/>
          <w:vertAlign w:val="subscript"/>
          <w:lang w:val="es-ES"/>
        </w:rPr>
        <w:t xml:space="preserve">q, r, p, i </w:t>
      </w:r>
      <w:r w:rsidRPr="00294A48">
        <w:rPr>
          <w:b/>
          <w:bCs/>
          <w:lang w:val="pt-BR"/>
        </w:rPr>
        <w:t xml:space="preserve">=  </w:t>
      </w:r>
      <w:r w:rsidRPr="00294A48">
        <w:rPr>
          <w:b/>
          <w:bCs/>
          <w:lang w:val="pt-BR"/>
        </w:rPr>
        <w:tab/>
      </w:r>
      <w:r w:rsidRPr="00294A48">
        <w:rPr>
          <w:b/>
          <w:bCs/>
        </w:rPr>
        <w:t>(-1) * Min {HDLOAL</w:t>
      </w:r>
      <w:del w:id="3053"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q,</w:t>
      </w:r>
      <w:del w:id="3054"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r,</w:t>
      </w:r>
      <w:del w:id="3055"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p,</w:t>
      </w:r>
      <w:del w:id="3056" w:author="ERCOT 052926" w:date="2026-05-19T11:17:00Z" w16du:dateUtc="2026-05-19T16:17:00Z">
        <w:r w:rsidRPr="00294A48" w:rsidDel="00225A4D">
          <w:rPr>
            <w:b/>
            <w:bCs/>
            <w:i/>
            <w:vertAlign w:val="subscript"/>
            <w:lang w:val="pt-BR"/>
          </w:rPr>
          <w:delText xml:space="preserve"> </w:delText>
        </w:r>
      </w:del>
      <w:r w:rsidRPr="00294A48">
        <w:rPr>
          <w:b/>
          <w:bCs/>
          <w:i/>
          <w:vertAlign w:val="subscript"/>
          <w:lang w:val="pt-BR"/>
        </w:rPr>
        <w:t>i</w:t>
      </w:r>
      <w:r w:rsidRPr="00294A48">
        <w:rPr>
          <w:b/>
          <w:bCs/>
          <w:i/>
          <w:iCs/>
          <w:vertAlign w:val="subscript"/>
        </w:rPr>
        <w:t>,</w:t>
      </w:r>
      <w:r w:rsidRPr="00294A48">
        <w:rPr>
          <w:b/>
          <w:bCs/>
        </w:rPr>
        <w:t xml:space="preserve"> Max(0, ((RTSPP</w:t>
      </w:r>
      <w:del w:id="3057" w:author="ERCOT 052926" w:date="2026-05-19T11:17:00Z" w16du:dateUtc="2026-05-19T16:17:00Z">
        <w:r w:rsidRPr="00294A48" w:rsidDel="00225A4D">
          <w:rPr>
            <w:b/>
            <w:bCs/>
          </w:rPr>
          <w:delText xml:space="preserve"> </w:delText>
        </w:r>
      </w:del>
      <w:r w:rsidRPr="00294A48">
        <w:rPr>
          <w:b/>
          <w:bCs/>
          <w:i/>
          <w:vertAlign w:val="subscript"/>
        </w:rPr>
        <w:t>p, i</w:t>
      </w:r>
      <w:r w:rsidRPr="00294A48">
        <w:rPr>
          <w:b/>
          <w:bCs/>
          <w:lang w:val="pt-BR"/>
        </w:rPr>
        <w:t xml:space="preserve"> </w:t>
      </w:r>
      <w:r w:rsidRPr="00294A48">
        <w:rPr>
          <w:b/>
          <w:bCs/>
        </w:rPr>
        <w:t xml:space="preserve"> </w:t>
      </w:r>
      <w:del w:id="3058" w:author="ERCOT 052926" w:date="2026-05-08T12:55:00Z" w16du:dateUtc="2026-05-08T17:55:00Z">
        <w:r w:rsidRPr="00294A48">
          <w:rPr>
            <w:b/>
            <w:bCs/>
            <w:lang w:val="pt-BR"/>
          </w:rPr>
          <w:delText xml:space="preserve">– </w:delText>
        </w:r>
      </w:del>
      <w:ins w:id="3059" w:author="ERCOT 012825" w:date="2024-12-04T18:19:00Z">
        <w:del w:id="3060" w:author="ERCOT 052926" w:date="2026-05-08T12:55:00Z" w16du:dateUtc="2026-05-08T17:55:00Z">
          <w:r w:rsidRPr="00294A48">
            <w:rPr>
              <w:b/>
              <w:bCs/>
              <w:lang w:val="pt-BR"/>
            </w:rPr>
            <w:delText>L</w:delText>
          </w:r>
        </w:del>
      </w:ins>
      <w:del w:id="3061" w:author="ERCOT 052926" w:date="2026-05-08T12:55:00Z" w16du:dateUtc="2026-05-08T17:55:00Z">
        <w:r w:rsidRPr="00294A48">
          <w:rPr>
            <w:b/>
            <w:bCs/>
          </w:rPr>
          <w:delText>RTRDP</w:delText>
        </w:r>
        <w:r w:rsidRPr="00294A48">
          <w:rPr>
            <w:b/>
            <w:bCs/>
            <w:i/>
            <w:vertAlign w:val="subscript"/>
          </w:rPr>
          <w:delText xml:space="preserve"> </w:delText>
        </w:r>
      </w:del>
      <w:ins w:id="3062" w:author="ERCOT 012825" w:date="2024-11-22T14:48:00Z">
        <w:del w:id="3063" w:author="ERCOT 052926" w:date="2026-05-08T12:55:00Z" w16du:dateUtc="2026-05-08T17:55:00Z">
          <w:r w:rsidRPr="00294A48">
            <w:rPr>
              <w:b/>
              <w:bCs/>
              <w:i/>
              <w:vertAlign w:val="subscript"/>
            </w:rPr>
            <w:delText>p</w:delText>
          </w:r>
        </w:del>
      </w:ins>
      <w:ins w:id="3064" w:author="ERCOT 012825" w:date="2024-11-22T14:49:00Z">
        <w:del w:id="3065" w:author="ERCOT 052926" w:date="2026-05-08T12:55:00Z" w16du:dateUtc="2026-05-08T17:55:00Z">
          <w:r w:rsidRPr="00294A48">
            <w:rPr>
              <w:b/>
              <w:bCs/>
              <w:i/>
              <w:vertAlign w:val="subscript"/>
            </w:rPr>
            <w:delText xml:space="preserve">, </w:delText>
          </w:r>
        </w:del>
      </w:ins>
      <w:del w:id="3066" w:author="ERCOT 052926" w:date="2026-05-08T12:55:00Z" w16du:dateUtc="2026-05-08T17:55:00Z">
        <w:r w:rsidRPr="00294A48">
          <w:rPr>
            <w:b/>
            <w:bCs/>
            <w:i/>
            <w:vertAlign w:val="subscript"/>
          </w:rPr>
          <w:delText>i</w:delText>
        </w:r>
        <w:r w:rsidRPr="00294A48">
          <w:rPr>
            <w:b/>
            <w:bCs/>
            <w:lang w:val="pt-BR"/>
          </w:rPr>
          <w:delText xml:space="preserve"> </w:delText>
        </w:r>
      </w:del>
      <w:r w:rsidRPr="00294A48">
        <w:rPr>
          <w:b/>
          <w:bCs/>
          <w:lang w:val="pt-BR"/>
        </w:rPr>
        <w:t>– RTEOCOST</w:t>
      </w:r>
      <w:del w:id="3067" w:author="ERCOT 052926" w:date="2026-05-19T11:17:00Z" w16du:dateUtc="2026-05-19T16:17:00Z">
        <w:r w:rsidRPr="00294A48" w:rsidDel="00BF54A4">
          <w:rPr>
            <w:b/>
            <w:bCs/>
            <w:lang w:val="pt-BR"/>
          </w:rPr>
          <w:delText xml:space="preserve"> </w:delText>
        </w:r>
      </w:del>
      <w:r w:rsidRPr="00294A48">
        <w:rPr>
          <w:b/>
          <w:bCs/>
          <w:i/>
          <w:vertAlign w:val="subscript"/>
          <w:lang w:val="pt-BR"/>
        </w:rPr>
        <w:t>q,</w:t>
      </w:r>
      <w:del w:id="3068"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r,</w:t>
      </w:r>
      <w:del w:id="3069" w:author="ERCOT 052926" w:date="2026-05-19T11:17:00Z" w16du:dateUtc="2026-05-19T16:17:00Z">
        <w:r w:rsidRPr="00294A48" w:rsidDel="00DA3384">
          <w:rPr>
            <w:b/>
            <w:bCs/>
            <w:i/>
            <w:vertAlign w:val="subscript"/>
            <w:lang w:val="pt-BR"/>
          </w:rPr>
          <w:delText xml:space="preserve"> </w:delText>
        </w:r>
      </w:del>
      <w:r w:rsidRPr="00294A48">
        <w:rPr>
          <w:b/>
          <w:bCs/>
          <w:i/>
          <w:vertAlign w:val="subscript"/>
          <w:lang w:val="pt-BR"/>
        </w:rPr>
        <w:t>i</w:t>
      </w:r>
      <w:r w:rsidRPr="00294A48">
        <w:rPr>
          <w:b/>
          <w:bCs/>
          <w:lang w:val="pt-BR"/>
        </w:rPr>
        <w:t>) * HDLOQTY</w:t>
      </w:r>
      <w:r w:rsidRPr="00294A48">
        <w:rPr>
          <w:b/>
          <w:bCs/>
          <w:i/>
          <w:vertAlign w:val="subscript"/>
        </w:rPr>
        <w:t xml:space="preserve"> q, r, p, i</w:t>
      </w:r>
      <w:r w:rsidRPr="00294A48">
        <w:rPr>
          <w:b/>
          <w:bCs/>
          <w:lang w:val="pt-BR"/>
        </w:rPr>
        <w:t>))}</w:t>
      </w:r>
      <w:r w:rsidRPr="00673D13">
        <w:rPr>
          <w:bCs/>
          <w:szCs w:val="20"/>
          <w:lang w:val="pt-BR"/>
        </w:rPr>
        <w:t>Where:</w:t>
      </w:r>
    </w:p>
    <w:p w14:paraId="4BD808E9" w14:textId="77777777" w:rsidR="00673D13" w:rsidRPr="00673D13" w:rsidRDefault="00673D13" w:rsidP="00673D13">
      <w:pPr>
        <w:spacing w:after="240"/>
        <w:ind w:firstLine="720"/>
        <w:rPr>
          <w:b/>
          <w:iCs/>
          <w:szCs w:val="20"/>
          <w:lang w:val="pt-BR"/>
        </w:rPr>
      </w:pPr>
      <w:r w:rsidRPr="00673D13">
        <w:rPr>
          <w:iCs/>
          <w:szCs w:val="20"/>
          <w:lang w:val="pt-BR"/>
        </w:rPr>
        <w:t>HDLOQTY</w:t>
      </w:r>
      <w:r w:rsidRPr="00673D13">
        <w:rPr>
          <w:i/>
          <w:iCs/>
          <w:szCs w:val="20"/>
          <w:vertAlign w:val="subscript"/>
        </w:rPr>
        <w:t xml:space="preserve"> q, r, p, i</w:t>
      </w:r>
      <w:r w:rsidRPr="00673D13">
        <w:rPr>
          <w:iCs/>
          <w:szCs w:val="20"/>
          <w:lang w:val="pt-BR"/>
        </w:rPr>
        <w:t xml:space="preserve">       =  Max(0, (¼ (HDLO</w:t>
      </w:r>
      <w:r w:rsidRPr="00673D13">
        <w:rPr>
          <w:iCs/>
          <w:szCs w:val="20"/>
        </w:rPr>
        <w:t>BRKP</w:t>
      </w:r>
      <w:r w:rsidRPr="00673D13">
        <w:rPr>
          <w:i/>
          <w:iCs/>
          <w:szCs w:val="20"/>
          <w:vertAlign w:val="subscript"/>
        </w:rPr>
        <w:t xml:space="preserve"> q, r, p, i</w:t>
      </w:r>
      <w:r w:rsidRPr="00673D13">
        <w:rPr>
          <w:iCs/>
          <w:szCs w:val="20"/>
          <w:lang w:val="pt-BR"/>
        </w:rPr>
        <w:t xml:space="preserve"> – </w:t>
      </w:r>
      <w:r w:rsidRPr="00673D13">
        <w:rPr>
          <w:iCs/>
          <w:szCs w:val="20"/>
        </w:rPr>
        <w:t xml:space="preserve">AVGHDL </w:t>
      </w:r>
      <w:r w:rsidRPr="00673D13">
        <w:rPr>
          <w:i/>
          <w:iCs/>
          <w:szCs w:val="20"/>
          <w:vertAlign w:val="subscript"/>
          <w:lang w:val="es-ES"/>
        </w:rPr>
        <w:t>q, r, p, i</w:t>
      </w:r>
      <w:r w:rsidRPr="00673D13">
        <w:rPr>
          <w:iCs/>
          <w:szCs w:val="20"/>
          <w:lang w:val="pt-BR"/>
        </w:rPr>
        <w:t>)))</w:t>
      </w:r>
    </w:p>
    <w:p w14:paraId="39DAA1B2" w14:textId="77777777" w:rsidR="00673D13" w:rsidRPr="00673D13" w:rsidRDefault="00673D13" w:rsidP="00673D13">
      <w:pPr>
        <w:tabs>
          <w:tab w:val="left" w:pos="1440"/>
          <w:tab w:val="left" w:pos="2340"/>
        </w:tabs>
        <w:spacing w:after="240"/>
        <w:ind w:left="3420" w:hanging="2700"/>
        <w:jc w:val="both"/>
        <w:rPr>
          <w:bCs/>
          <w:szCs w:val="20"/>
          <w:lang w:val="pt-BR"/>
        </w:rPr>
      </w:pPr>
      <w:r w:rsidRPr="00673D13">
        <w:rPr>
          <w:bCs/>
          <w:szCs w:val="20"/>
        </w:rPr>
        <w:t>HDLOBRKP</w:t>
      </w:r>
      <w:r w:rsidRPr="00673D13">
        <w:rPr>
          <w:bCs/>
          <w:szCs w:val="20"/>
          <w:lang w:val="pt-BR"/>
        </w:rPr>
        <w:t xml:space="preserve"> </w:t>
      </w:r>
      <w:r w:rsidRPr="00673D13">
        <w:rPr>
          <w:bCs/>
          <w:i/>
          <w:szCs w:val="20"/>
          <w:vertAlign w:val="subscript"/>
          <w:lang w:val="es-ES"/>
        </w:rPr>
        <w:t xml:space="preserve">q, r, p, i </w:t>
      </w:r>
      <w:r w:rsidRPr="00673D13">
        <w:rPr>
          <w:bCs/>
          <w:szCs w:val="20"/>
          <w:vertAlign w:val="subscript"/>
          <w:lang w:val="es-MX"/>
        </w:rPr>
        <w:t xml:space="preserve">     </w:t>
      </w:r>
      <w:r w:rsidRPr="00673D13">
        <w:rPr>
          <w:bCs/>
          <w:szCs w:val="20"/>
        </w:rPr>
        <w:t>=  Min(AVGHSL</w:t>
      </w:r>
      <w:r w:rsidRPr="00673D13">
        <w:rPr>
          <w:bCs/>
          <w:szCs w:val="20"/>
          <w:lang w:val="es-MX"/>
        </w:rPr>
        <w:t xml:space="preserve"> </w:t>
      </w:r>
      <w:r w:rsidRPr="00673D13">
        <w:rPr>
          <w:bCs/>
          <w:i/>
          <w:szCs w:val="20"/>
          <w:vertAlign w:val="subscript"/>
          <w:lang w:val="es-ES"/>
        </w:rPr>
        <w:t>q, r, p, i</w:t>
      </w:r>
      <w:r w:rsidRPr="00673D13">
        <w:rPr>
          <w:bCs/>
          <w:szCs w:val="20"/>
        </w:rPr>
        <w:t>, HDLOBRKPCP</w:t>
      </w:r>
      <w:r w:rsidRPr="00673D13">
        <w:rPr>
          <w:bCs/>
          <w:szCs w:val="20"/>
          <w:lang w:val="es-MX"/>
        </w:rPr>
        <w:t xml:space="preserve"> </w:t>
      </w:r>
      <w:r w:rsidRPr="00673D13">
        <w:rPr>
          <w:bCs/>
          <w:i/>
          <w:szCs w:val="20"/>
          <w:vertAlign w:val="subscript"/>
          <w:lang w:val="es-ES"/>
        </w:rPr>
        <w:t>q, r, p, i</w:t>
      </w:r>
      <w:r w:rsidRPr="00673D13">
        <w:rPr>
          <w:bCs/>
          <w:szCs w:val="20"/>
          <w:lang w:val="pt-BR"/>
        </w:rPr>
        <w:t>)</w:t>
      </w:r>
    </w:p>
    <w:p w14:paraId="137A03BB" w14:textId="77777777" w:rsidR="00673D13" w:rsidRPr="00673D13" w:rsidRDefault="00673D13" w:rsidP="00673D13">
      <w:pPr>
        <w:spacing w:before="120"/>
        <w:rPr>
          <w:szCs w:val="20"/>
        </w:rPr>
      </w:pPr>
      <w:r w:rsidRPr="00673D13">
        <w:rPr>
          <w:szCs w:val="20"/>
        </w:rPr>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673D13" w:rsidRPr="00673D13" w14:paraId="7ADC981E" w14:textId="77777777" w:rsidTr="0014147F">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4AEDDD26" w14:textId="77777777" w:rsidR="00673D13" w:rsidRPr="00673D13" w:rsidRDefault="00673D13" w:rsidP="00673D13">
            <w:pPr>
              <w:spacing w:after="240"/>
              <w:rPr>
                <w:b/>
                <w:iCs/>
                <w:sz w:val="20"/>
                <w:szCs w:val="20"/>
              </w:rPr>
            </w:pPr>
            <w:r w:rsidRPr="00673D13">
              <w:rPr>
                <w:b/>
                <w:iCs/>
                <w:sz w:val="20"/>
                <w:szCs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2249C7D5" w14:textId="77777777" w:rsidR="00673D13" w:rsidRPr="00673D13" w:rsidRDefault="00673D13" w:rsidP="00673D13">
            <w:pPr>
              <w:spacing w:after="240"/>
              <w:rPr>
                <w:b/>
                <w:iCs/>
                <w:sz w:val="20"/>
                <w:szCs w:val="20"/>
              </w:rPr>
            </w:pPr>
            <w:r w:rsidRPr="00673D13">
              <w:rPr>
                <w:b/>
                <w:iCs/>
                <w:sz w:val="20"/>
                <w:szCs w:val="20"/>
              </w:rPr>
              <w:t>Unit</w:t>
            </w:r>
          </w:p>
        </w:tc>
        <w:tc>
          <w:tcPr>
            <w:tcW w:w="3619" w:type="pct"/>
            <w:tcBorders>
              <w:top w:val="single" w:sz="4" w:space="0" w:color="auto"/>
              <w:left w:val="single" w:sz="4" w:space="0" w:color="auto"/>
              <w:bottom w:val="single" w:sz="4" w:space="0" w:color="auto"/>
              <w:right w:val="single" w:sz="4" w:space="0" w:color="auto"/>
            </w:tcBorders>
            <w:hideMark/>
          </w:tcPr>
          <w:p w14:paraId="038405BB" w14:textId="77777777" w:rsidR="00673D13" w:rsidRPr="00673D13" w:rsidRDefault="00673D13" w:rsidP="00673D13">
            <w:pPr>
              <w:spacing w:after="240"/>
              <w:rPr>
                <w:b/>
                <w:iCs/>
                <w:sz w:val="20"/>
                <w:szCs w:val="20"/>
              </w:rPr>
            </w:pPr>
            <w:r w:rsidRPr="00673D13">
              <w:rPr>
                <w:b/>
                <w:iCs/>
                <w:sz w:val="20"/>
                <w:szCs w:val="20"/>
              </w:rPr>
              <w:t>Definition</w:t>
            </w:r>
          </w:p>
        </w:tc>
      </w:tr>
      <w:tr w:rsidR="00673D13" w:rsidRPr="00673D13" w14:paraId="2EF4CBB6"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7BC4B825" w14:textId="77777777" w:rsidR="00673D13" w:rsidRPr="00673D13" w:rsidRDefault="00673D13" w:rsidP="00673D13">
            <w:pPr>
              <w:spacing w:after="60"/>
              <w:rPr>
                <w:iCs/>
                <w:sz w:val="20"/>
                <w:szCs w:val="20"/>
              </w:rPr>
            </w:pPr>
            <w:r w:rsidRPr="00673D13">
              <w:rPr>
                <w:bCs/>
                <w:sz w:val="20"/>
                <w:szCs w:val="20"/>
              </w:rPr>
              <w:t>HDLOAL</w:t>
            </w:r>
            <w:r w:rsidRPr="00673D13">
              <w:rPr>
                <w:b/>
                <w:i/>
                <w:iCs/>
                <w:sz w:val="20"/>
                <w:szCs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44D97062" w14:textId="77777777" w:rsidR="00673D13" w:rsidRPr="00673D13" w:rsidRDefault="00673D13" w:rsidP="00673D13">
            <w:pPr>
              <w:spacing w:after="60"/>
              <w:rPr>
                <w:iCs/>
                <w:sz w:val="20"/>
                <w:szCs w:val="20"/>
              </w:rPr>
            </w:pPr>
            <w:r w:rsidRPr="00673D13">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64B92CB3" w14:textId="77777777" w:rsidR="00673D13" w:rsidRPr="00673D13" w:rsidRDefault="00673D13" w:rsidP="00673D13">
            <w:pPr>
              <w:spacing w:after="60"/>
              <w:rPr>
                <w:i/>
                <w:iCs/>
                <w:sz w:val="20"/>
                <w:szCs w:val="20"/>
              </w:rPr>
            </w:pPr>
            <w:r w:rsidRPr="00673D13">
              <w:rPr>
                <w:i/>
                <w:iCs/>
                <w:sz w:val="20"/>
                <w:szCs w:val="20"/>
              </w:rPr>
              <w:t>High Dispatch Limit override attested losses</w:t>
            </w:r>
            <w:r w:rsidRPr="00673D13">
              <w:rPr>
                <w:iCs/>
                <w:sz w:val="20"/>
                <w:szCs w:val="20"/>
              </w:rPr>
              <w:t xml:space="preserve">—The financial loss to the Resource </w:t>
            </w:r>
            <w:r w:rsidRPr="00673D13">
              <w:rPr>
                <w:i/>
                <w:sz w:val="20"/>
                <w:szCs w:val="20"/>
              </w:rPr>
              <w:t>r</w:t>
            </w:r>
            <w:r w:rsidRPr="00673D13">
              <w:rPr>
                <w:iCs/>
                <w:sz w:val="20"/>
                <w:szCs w:val="20"/>
              </w:rPr>
              <w:t xml:space="preserve"> represented by QSE </w:t>
            </w:r>
            <w:r w:rsidRPr="00673D13">
              <w:rPr>
                <w:i/>
                <w:sz w:val="20"/>
                <w:szCs w:val="20"/>
              </w:rPr>
              <w:t>q</w:t>
            </w:r>
            <w:r w:rsidRPr="00673D13">
              <w:rPr>
                <w:iCs/>
                <w:sz w:val="20"/>
                <w:szCs w:val="20"/>
              </w:rPr>
              <w:t xml:space="preserve"> due to the HDL override as attested by the QSE in accordance with paragraph (1)(d) above.  For a combined cycle Resource, </w:t>
            </w:r>
            <w:r w:rsidRPr="00673D13">
              <w:rPr>
                <w:i/>
                <w:iCs/>
                <w:sz w:val="20"/>
                <w:szCs w:val="20"/>
              </w:rPr>
              <w:t>r</w:t>
            </w:r>
            <w:r w:rsidRPr="00673D13">
              <w:rPr>
                <w:iCs/>
                <w:sz w:val="20"/>
                <w:szCs w:val="20"/>
              </w:rPr>
              <w:t xml:space="preserve"> is a Combined Cycle Train.</w:t>
            </w:r>
          </w:p>
        </w:tc>
      </w:tr>
      <w:tr w:rsidR="00673D13" w:rsidRPr="00673D13" w14:paraId="4AEABEFC"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0037C230" w14:textId="77777777" w:rsidR="00673D13" w:rsidRPr="00673D13" w:rsidRDefault="00673D13" w:rsidP="00673D13">
            <w:pPr>
              <w:spacing w:after="60"/>
              <w:rPr>
                <w:iCs/>
                <w:sz w:val="20"/>
                <w:szCs w:val="20"/>
              </w:rPr>
            </w:pPr>
            <w:r w:rsidRPr="00673D13">
              <w:rPr>
                <w:iCs/>
                <w:sz w:val="20"/>
                <w:szCs w:val="20"/>
              </w:rPr>
              <w:t xml:space="preserve">HDLOEAMT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76216055" w14:textId="77777777" w:rsidR="00673D13" w:rsidRPr="00673D13" w:rsidRDefault="00673D13" w:rsidP="00673D13">
            <w:pPr>
              <w:spacing w:after="60"/>
              <w:rPr>
                <w:iCs/>
                <w:sz w:val="20"/>
                <w:szCs w:val="20"/>
              </w:rPr>
            </w:pPr>
            <w:r w:rsidRPr="00673D13">
              <w:rPr>
                <w:iCs/>
                <w:sz w:val="20"/>
                <w:szCs w:val="20"/>
              </w:rPr>
              <w:t>$</w:t>
            </w:r>
          </w:p>
        </w:tc>
        <w:tc>
          <w:tcPr>
            <w:tcW w:w="3619" w:type="pct"/>
            <w:tcBorders>
              <w:top w:val="single" w:sz="4" w:space="0" w:color="auto"/>
              <w:left w:val="single" w:sz="4" w:space="0" w:color="auto"/>
              <w:bottom w:val="single" w:sz="4" w:space="0" w:color="auto"/>
              <w:right w:val="single" w:sz="4" w:space="0" w:color="auto"/>
            </w:tcBorders>
            <w:hideMark/>
          </w:tcPr>
          <w:p w14:paraId="7979A639" w14:textId="77777777" w:rsidR="00673D13" w:rsidRPr="00673D13" w:rsidRDefault="00673D13" w:rsidP="00673D13">
            <w:pPr>
              <w:spacing w:after="60"/>
              <w:rPr>
                <w:iCs/>
                <w:sz w:val="20"/>
                <w:szCs w:val="20"/>
              </w:rPr>
            </w:pPr>
            <w:r w:rsidRPr="00673D13">
              <w:rPr>
                <w:i/>
                <w:iCs/>
                <w:sz w:val="20"/>
                <w:szCs w:val="20"/>
              </w:rPr>
              <w:t>High Dispatch Limit override energy amount per QSE per Generation Resource</w:t>
            </w:r>
            <w:r w:rsidRPr="00673D13">
              <w:rPr>
                <w:iCs/>
                <w:sz w:val="20"/>
                <w:szCs w:val="20"/>
              </w:rPr>
              <w:t xml:space="preserve">—The payment to QSE </w:t>
            </w:r>
            <w:r w:rsidRPr="00673D13">
              <w:rPr>
                <w:i/>
                <w:iCs/>
                <w:sz w:val="20"/>
                <w:szCs w:val="20"/>
              </w:rPr>
              <w:t>q</w:t>
            </w:r>
            <w:r w:rsidRPr="00673D13">
              <w:rPr>
                <w:iCs/>
                <w:sz w:val="20"/>
                <w:szCs w:val="20"/>
              </w:rPr>
              <w:t xml:space="preserve"> for an ERCOT-issued HDL override or equivalent VDI for Resource </w:t>
            </w:r>
            <w:r w:rsidRPr="00673D13">
              <w:rPr>
                <w:i/>
                <w:iCs/>
                <w:sz w:val="20"/>
                <w:szCs w:val="20"/>
              </w:rPr>
              <w:t>r</w:t>
            </w:r>
            <w:r w:rsidRPr="00673D13">
              <w:rPr>
                <w:iCs/>
                <w:sz w:val="20"/>
                <w:szCs w:val="20"/>
              </w:rPr>
              <w:t xml:space="preserve"> at Settlement Point </w:t>
            </w:r>
            <w:r w:rsidRPr="00673D13">
              <w:rPr>
                <w:i/>
                <w:iCs/>
                <w:sz w:val="20"/>
                <w:szCs w:val="20"/>
              </w:rPr>
              <w:t xml:space="preserve">p </w:t>
            </w:r>
            <w:r w:rsidRPr="00673D13">
              <w:rPr>
                <w:iCs/>
                <w:sz w:val="20"/>
                <w:szCs w:val="20"/>
              </w:rPr>
              <w:t xml:space="preserve">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3EDE5E73"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AADA124" w14:textId="77777777" w:rsidR="00673D13" w:rsidRPr="00673D13" w:rsidRDefault="00673D13" w:rsidP="00673D13">
            <w:pPr>
              <w:spacing w:after="60"/>
              <w:rPr>
                <w:iCs/>
                <w:sz w:val="20"/>
                <w:szCs w:val="20"/>
              </w:rPr>
            </w:pPr>
            <w:r w:rsidRPr="00673D13">
              <w:rPr>
                <w:iCs/>
                <w:sz w:val="20"/>
                <w:szCs w:val="20"/>
              </w:rPr>
              <w:t xml:space="preserve">HDLOBRKP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20BA284"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736683E2" w14:textId="77777777" w:rsidR="00673D13" w:rsidRPr="00673D13" w:rsidRDefault="00673D13" w:rsidP="00673D13">
            <w:pPr>
              <w:spacing w:after="60"/>
              <w:rPr>
                <w:i/>
                <w:iCs/>
                <w:sz w:val="20"/>
                <w:szCs w:val="20"/>
              </w:rPr>
            </w:pPr>
            <w:r w:rsidRPr="00673D13">
              <w:rPr>
                <w:i/>
                <w:iCs/>
                <w:sz w:val="20"/>
                <w:szCs w:val="20"/>
              </w:rPr>
              <w:t>High Dispatch Limit override break point per QSE per Resource</w:t>
            </w:r>
            <w:r w:rsidRPr="00673D13">
              <w:rPr>
                <w:iCs/>
                <w:sz w:val="20"/>
                <w:szCs w:val="20"/>
              </w:rPr>
              <w:t xml:space="preserve">—The point on the Energy Offer Curve or Energy Bid/Offer Curve corresponding to the lesser of the AVGHSL or the interception between the RTSPP of the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minus the Real-Time Reliability Deployment Price for Energy and the Energy Offer Curve Cost Cap of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36E23DFB" w14:textId="77777777" w:rsidTr="0014147F">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73DA4A99" w14:textId="77777777" w:rsidR="00673D13" w:rsidRPr="00673D13" w:rsidRDefault="00673D13" w:rsidP="00673D13">
            <w:pPr>
              <w:spacing w:after="60"/>
              <w:rPr>
                <w:iCs/>
                <w:sz w:val="20"/>
                <w:szCs w:val="20"/>
              </w:rPr>
            </w:pPr>
            <w:r w:rsidRPr="00673D13">
              <w:rPr>
                <w:iCs/>
                <w:sz w:val="20"/>
                <w:szCs w:val="20"/>
              </w:rPr>
              <w:t xml:space="preserve">AVGHDL </w:t>
            </w:r>
            <w:r w:rsidRPr="00673D13">
              <w:rPr>
                <w:b/>
                <w:i/>
                <w:iCs/>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86CD435"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2215BC37" w14:textId="77777777" w:rsidR="00673D13" w:rsidRPr="00673D13" w:rsidRDefault="00673D13" w:rsidP="00673D13">
            <w:pPr>
              <w:spacing w:after="60"/>
              <w:rPr>
                <w:color w:val="002060"/>
                <w:sz w:val="20"/>
                <w:szCs w:val="20"/>
              </w:rPr>
            </w:pPr>
            <w:r w:rsidRPr="00673D13">
              <w:rPr>
                <w:i/>
                <w:iCs/>
                <w:color w:val="000000"/>
                <w:sz w:val="20"/>
                <w:szCs w:val="20"/>
              </w:rPr>
              <w:t>Average High Dispatch Limit per QSE per Settlement Point per Resource</w:t>
            </w:r>
            <w:r w:rsidRPr="00673D13">
              <w:rPr>
                <w:color w:val="000000"/>
                <w:sz w:val="20"/>
                <w:szCs w:val="20"/>
              </w:rPr>
              <w:t>—The time-weighted average of all 4-second HDL values calculated by the Resource Limit Calculato</w:t>
            </w:r>
            <w:r w:rsidRPr="00673D13">
              <w:rPr>
                <w:sz w:val="20"/>
                <w:szCs w:val="20"/>
              </w:rPr>
              <w:t xml:space="preserve">r, subject to the maximum of the manual HDL override or equivalent VDI and the telemetered output, for </w:t>
            </w:r>
            <w:r w:rsidRPr="00673D13">
              <w:rPr>
                <w:color w:val="000000"/>
                <w:sz w:val="20"/>
                <w:szCs w:val="20"/>
              </w:rPr>
              <w:t xml:space="preserve">the Generation Resource or ESR </w:t>
            </w:r>
            <w:r w:rsidRPr="00673D13">
              <w:rPr>
                <w:i/>
                <w:iCs/>
                <w:color w:val="000000"/>
                <w:sz w:val="20"/>
                <w:szCs w:val="20"/>
              </w:rPr>
              <w:t>r</w:t>
            </w:r>
            <w:r w:rsidRPr="00673D13">
              <w:rPr>
                <w:color w:val="000000"/>
                <w:sz w:val="20"/>
                <w:szCs w:val="20"/>
              </w:rPr>
              <w:t xml:space="preserve"> represented by QSE </w:t>
            </w:r>
            <w:r w:rsidRPr="00673D13">
              <w:rPr>
                <w:i/>
                <w:iCs/>
                <w:color w:val="000000"/>
                <w:sz w:val="20"/>
                <w:szCs w:val="20"/>
              </w:rPr>
              <w:t>q</w:t>
            </w:r>
            <w:r w:rsidRPr="00673D13">
              <w:rPr>
                <w:color w:val="000000"/>
                <w:sz w:val="20"/>
                <w:szCs w:val="20"/>
              </w:rPr>
              <w:t xml:space="preserve"> at Settlement Point </w:t>
            </w:r>
            <w:r w:rsidRPr="00673D13">
              <w:rPr>
                <w:i/>
                <w:iCs/>
                <w:color w:val="000000"/>
                <w:sz w:val="20"/>
                <w:szCs w:val="20"/>
              </w:rPr>
              <w:t>p</w:t>
            </w:r>
            <w:r w:rsidRPr="00673D13">
              <w:rPr>
                <w:color w:val="000000"/>
                <w:sz w:val="20"/>
                <w:szCs w:val="20"/>
              </w:rPr>
              <w:t xml:space="preserve"> within the 15-minute Settlement Interval </w:t>
            </w:r>
            <w:r w:rsidRPr="00673D13">
              <w:rPr>
                <w:i/>
                <w:iCs/>
                <w:color w:val="000000"/>
                <w:sz w:val="20"/>
                <w:szCs w:val="20"/>
              </w:rPr>
              <w:t>i</w:t>
            </w:r>
            <w:r w:rsidRPr="00673D13">
              <w:rPr>
                <w:color w:val="000000"/>
                <w:sz w:val="20"/>
                <w:szCs w:val="20"/>
              </w:rPr>
              <w:t>.  For a Combined</w:t>
            </w:r>
            <w:r w:rsidRPr="00673D13">
              <w:rPr>
                <w:sz w:val="20"/>
                <w:szCs w:val="20"/>
              </w:rPr>
              <w:t xml:space="preserve"> Cycle Train, the Resource </w:t>
            </w:r>
            <w:r w:rsidRPr="00673D13">
              <w:rPr>
                <w:i/>
                <w:sz w:val="20"/>
                <w:szCs w:val="20"/>
              </w:rPr>
              <w:t xml:space="preserve">r </w:t>
            </w:r>
            <w:r w:rsidRPr="00673D13">
              <w:rPr>
                <w:sz w:val="20"/>
                <w:szCs w:val="20"/>
              </w:rPr>
              <w:t>is a Combined Cycle Train.</w:t>
            </w:r>
            <w:r w:rsidRPr="00673D13">
              <w:rPr>
                <w:szCs w:val="20"/>
              </w:rPr>
              <w:t xml:space="preserve">  </w:t>
            </w:r>
          </w:p>
        </w:tc>
      </w:tr>
      <w:tr w:rsidR="00673D13" w:rsidRPr="00673D13" w14:paraId="054871CE" w14:textId="77777777" w:rsidTr="0014147F">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2070A246" w14:textId="77777777" w:rsidR="00673D13" w:rsidRPr="00673D13" w:rsidRDefault="00673D13" w:rsidP="00673D13">
            <w:pPr>
              <w:spacing w:after="60"/>
              <w:rPr>
                <w:iCs/>
                <w:color w:val="000000"/>
                <w:sz w:val="20"/>
                <w:szCs w:val="20"/>
                <w:lang w:val="es-MX"/>
              </w:rPr>
            </w:pPr>
            <w:r w:rsidRPr="00673D13">
              <w:rPr>
                <w:iCs/>
                <w:color w:val="000000"/>
                <w:sz w:val="20"/>
                <w:szCs w:val="20"/>
              </w:rPr>
              <w:t xml:space="preserve">AVGHSL </w:t>
            </w:r>
            <w:r w:rsidRPr="00673D13">
              <w:rPr>
                <w:b/>
                <w:bCs/>
                <w:i/>
                <w:color w:val="000000"/>
                <w:sz w:val="20"/>
                <w:szCs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C0E13F9" w14:textId="77777777" w:rsidR="00673D13" w:rsidRPr="00673D13" w:rsidRDefault="00673D13" w:rsidP="00673D13">
            <w:pPr>
              <w:spacing w:after="60"/>
              <w:rPr>
                <w:iCs/>
                <w:color w:val="000000"/>
                <w:sz w:val="20"/>
                <w:szCs w:val="20"/>
              </w:rPr>
            </w:pPr>
            <w:r w:rsidRPr="00673D13">
              <w:rPr>
                <w:iCs/>
                <w:color w:val="000000"/>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6321084E" w14:textId="77777777" w:rsidR="00673D13" w:rsidRPr="00673D13" w:rsidRDefault="00673D13" w:rsidP="00673D13">
            <w:pPr>
              <w:spacing w:after="60"/>
              <w:rPr>
                <w:i/>
                <w:iCs/>
                <w:color w:val="000000"/>
                <w:sz w:val="20"/>
                <w:szCs w:val="20"/>
              </w:rPr>
            </w:pPr>
            <w:r w:rsidRPr="00673D13">
              <w:rPr>
                <w:i/>
                <w:color w:val="000000"/>
                <w:sz w:val="20"/>
                <w:szCs w:val="20"/>
              </w:rPr>
              <w:t>Average High Sustained Limit per QSE per Settlement Point per Resource</w:t>
            </w:r>
            <w:r w:rsidRPr="00673D13">
              <w:rPr>
                <w:iCs/>
                <w:color w:val="000000"/>
                <w:sz w:val="20"/>
                <w:szCs w:val="20"/>
              </w:rPr>
              <w:t xml:space="preserve">—The time-weighted average High Sustained Limit (HSL) for the Generation Resource or ESR </w:t>
            </w:r>
            <w:r w:rsidRPr="00673D13">
              <w:rPr>
                <w:i/>
                <w:color w:val="000000"/>
                <w:sz w:val="20"/>
                <w:szCs w:val="20"/>
              </w:rPr>
              <w:t>r</w:t>
            </w:r>
            <w:r w:rsidRPr="00673D13">
              <w:rPr>
                <w:iCs/>
                <w:color w:val="000000"/>
                <w:sz w:val="20"/>
                <w:szCs w:val="20"/>
              </w:rPr>
              <w:t xml:space="preserve"> represented by QSE </w:t>
            </w:r>
            <w:r w:rsidRPr="00673D13">
              <w:rPr>
                <w:i/>
                <w:color w:val="000000"/>
                <w:sz w:val="20"/>
                <w:szCs w:val="20"/>
              </w:rPr>
              <w:t>q</w:t>
            </w:r>
            <w:r w:rsidRPr="00673D13">
              <w:rPr>
                <w:iCs/>
                <w:color w:val="000000"/>
                <w:sz w:val="20"/>
                <w:szCs w:val="20"/>
              </w:rPr>
              <w:t xml:space="preserve"> at Settlement Point </w:t>
            </w:r>
            <w:r w:rsidRPr="00673D13">
              <w:rPr>
                <w:i/>
                <w:color w:val="000000"/>
                <w:sz w:val="20"/>
                <w:szCs w:val="20"/>
              </w:rPr>
              <w:t>p</w:t>
            </w:r>
            <w:r w:rsidRPr="00673D13">
              <w:rPr>
                <w:iCs/>
                <w:color w:val="000000"/>
                <w:sz w:val="20"/>
                <w:szCs w:val="20"/>
              </w:rPr>
              <w:t xml:space="preserve"> within the 15-minute Settlement Interval </w:t>
            </w:r>
            <w:r w:rsidRPr="00673D13">
              <w:rPr>
                <w:i/>
                <w:color w:val="000000"/>
                <w:sz w:val="20"/>
                <w:szCs w:val="20"/>
              </w:rPr>
              <w:t>i</w:t>
            </w:r>
            <w:r w:rsidRPr="00673D13">
              <w:rPr>
                <w:iCs/>
                <w:color w:val="000000"/>
                <w:sz w:val="20"/>
                <w:szCs w:val="20"/>
              </w:rPr>
              <w:t>.  For a Combined</w:t>
            </w:r>
            <w:r w:rsidRPr="00673D13">
              <w:rPr>
                <w:iCs/>
                <w:sz w:val="20"/>
                <w:szCs w:val="20"/>
              </w:rPr>
              <w:t xml:space="preserve"> Cycle Train, the Resource </w:t>
            </w:r>
            <w:r w:rsidRPr="00673D13">
              <w:rPr>
                <w:i/>
                <w:iCs/>
                <w:sz w:val="20"/>
                <w:szCs w:val="20"/>
              </w:rPr>
              <w:t xml:space="preserve">r </w:t>
            </w:r>
            <w:r w:rsidRPr="00673D13">
              <w:rPr>
                <w:iCs/>
                <w:sz w:val="20"/>
                <w:szCs w:val="20"/>
              </w:rPr>
              <w:t xml:space="preserve">is a Combined Cycle Train.  </w:t>
            </w:r>
            <w:r w:rsidRPr="00673D13">
              <w:rPr>
                <w:sz w:val="20"/>
                <w:szCs w:val="20"/>
              </w:rPr>
              <w:t xml:space="preserve">In the case of a VDI that is equivalent to an HDL override, this value is set equal to the HSL of </w:t>
            </w:r>
            <w:r w:rsidRPr="00673D13">
              <w:rPr>
                <w:color w:val="000000"/>
                <w:sz w:val="20"/>
                <w:szCs w:val="20"/>
              </w:rPr>
              <w:t xml:space="preserve">Generation Resource, or ESR </w:t>
            </w:r>
            <w:r w:rsidRPr="00673D13">
              <w:rPr>
                <w:i/>
                <w:iCs/>
                <w:color w:val="000000"/>
                <w:sz w:val="20"/>
                <w:szCs w:val="20"/>
              </w:rPr>
              <w:t>r</w:t>
            </w:r>
            <w:r w:rsidRPr="00673D13">
              <w:rPr>
                <w:color w:val="000000"/>
                <w:sz w:val="20"/>
                <w:szCs w:val="20"/>
              </w:rPr>
              <w:t xml:space="preserve"> at the time that the VDI is issued to the QSE.</w:t>
            </w:r>
          </w:p>
        </w:tc>
      </w:tr>
      <w:tr w:rsidR="00673D13" w:rsidRPr="00673D13" w14:paraId="09656B98" w14:textId="77777777" w:rsidTr="0014147F">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47429AAA" w14:textId="77777777" w:rsidR="00673D13" w:rsidRPr="00673D13" w:rsidRDefault="00673D13" w:rsidP="00673D13">
            <w:pPr>
              <w:spacing w:after="60"/>
              <w:rPr>
                <w:iCs/>
                <w:sz w:val="20"/>
                <w:szCs w:val="20"/>
              </w:rPr>
            </w:pPr>
            <w:r w:rsidRPr="00673D13">
              <w:rPr>
                <w:iCs/>
                <w:sz w:val="20"/>
                <w:szCs w:val="20"/>
              </w:rPr>
              <w:t>HDLOBRKPCP</w:t>
            </w:r>
            <w:r w:rsidRPr="00673D13">
              <w:rPr>
                <w:b/>
                <w:iCs/>
                <w:sz w:val="20"/>
                <w:szCs w:val="20"/>
                <w:lang w:val="es-MX"/>
              </w:rPr>
              <w:t xml:space="preserve"> </w:t>
            </w:r>
            <w:r w:rsidRPr="00673D13">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613459C0" w14:textId="77777777" w:rsidR="00673D13" w:rsidRPr="00673D13" w:rsidRDefault="00673D13" w:rsidP="00673D13">
            <w:pPr>
              <w:spacing w:after="60"/>
              <w:rPr>
                <w:iCs/>
                <w:sz w:val="20"/>
                <w:szCs w:val="20"/>
              </w:rPr>
            </w:pPr>
            <w:r w:rsidRPr="00673D13">
              <w:rPr>
                <w:iCs/>
                <w:sz w:val="20"/>
                <w:szCs w:val="20"/>
              </w:rPr>
              <w:t>MW</w:t>
            </w:r>
          </w:p>
        </w:tc>
        <w:tc>
          <w:tcPr>
            <w:tcW w:w="3619" w:type="pct"/>
            <w:tcBorders>
              <w:top w:val="single" w:sz="4" w:space="0" w:color="auto"/>
              <w:left w:val="single" w:sz="4" w:space="0" w:color="auto"/>
              <w:bottom w:val="single" w:sz="4" w:space="0" w:color="auto"/>
              <w:right w:val="single" w:sz="4" w:space="0" w:color="auto"/>
            </w:tcBorders>
            <w:hideMark/>
          </w:tcPr>
          <w:p w14:paraId="30640D77" w14:textId="77777777" w:rsidR="00673D13" w:rsidRPr="00673D13" w:rsidRDefault="00673D13" w:rsidP="00673D13">
            <w:pPr>
              <w:spacing w:after="60"/>
              <w:rPr>
                <w:i/>
                <w:sz w:val="20"/>
                <w:szCs w:val="20"/>
              </w:rPr>
            </w:pPr>
            <w:r w:rsidRPr="00673D13">
              <w:rPr>
                <w:i/>
                <w:sz w:val="20"/>
                <w:szCs w:val="20"/>
              </w:rPr>
              <w:t>High Dispatch Limit override break point</w:t>
            </w:r>
            <w:r w:rsidRPr="00673D13">
              <w:rPr>
                <w:i/>
                <w:szCs w:val="20"/>
              </w:rPr>
              <w:t xml:space="preserve"> </w:t>
            </w:r>
            <w:r w:rsidRPr="00673D13">
              <w:rPr>
                <w:i/>
                <w:sz w:val="20"/>
                <w:szCs w:val="20"/>
              </w:rPr>
              <w:t>at clearing price per QSE per Resource</w:t>
            </w:r>
            <w:r w:rsidRPr="00673D13">
              <w:rPr>
                <w:sz w:val="20"/>
                <w:szCs w:val="20"/>
              </w:rPr>
              <w:t xml:space="preserve">—The MW value on the Energy Offer Curve or Energy Bid/Offer Curve corresponding to the Real-Time Settlement Point Price of Resource </w:t>
            </w:r>
            <w:r w:rsidRPr="00673D13">
              <w:rPr>
                <w:i/>
                <w:sz w:val="20"/>
                <w:szCs w:val="20"/>
              </w:rPr>
              <w:t>r</w:t>
            </w:r>
            <w:r w:rsidRPr="00673D13">
              <w:rPr>
                <w:sz w:val="20"/>
                <w:szCs w:val="20"/>
              </w:rPr>
              <w:t xml:space="preserve"> represented by QSE </w:t>
            </w:r>
            <w:r w:rsidRPr="00673D13">
              <w:rPr>
                <w:i/>
                <w:sz w:val="20"/>
                <w:szCs w:val="20"/>
              </w:rPr>
              <w:t>q</w:t>
            </w:r>
            <w:r w:rsidRPr="00673D13">
              <w:rPr>
                <w:sz w:val="20"/>
                <w:szCs w:val="20"/>
              </w:rPr>
              <w:t xml:space="preserve"> at Settlement Point </w:t>
            </w:r>
            <w:r w:rsidRPr="00673D13">
              <w:rPr>
                <w:i/>
                <w:sz w:val="20"/>
                <w:szCs w:val="20"/>
              </w:rPr>
              <w:t>p</w:t>
            </w:r>
            <w:r w:rsidRPr="00673D13">
              <w:rPr>
                <w:sz w:val="20"/>
                <w:szCs w:val="20"/>
              </w:rPr>
              <w:t xml:space="preserve"> minus the Real-Time Reliability Deployment Price for Energy.  For a combined cycle Resource, </w:t>
            </w:r>
            <w:r w:rsidRPr="00673D13">
              <w:rPr>
                <w:i/>
                <w:sz w:val="20"/>
                <w:szCs w:val="20"/>
              </w:rPr>
              <w:t>r</w:t>
            </w:r>
            <w:r w:rsidRPr="00673D13">
              <w:rPr>
                <w:sz w:val="20"/>
                <w:szCs w:val="20"/>
              </w:rPr>
              <w:t xml:space="preserve"> is a Combined Cycle Train.</w:t>
            </w:r>
          </w:p>
        </w:tc>
      </w:tr>
      <w:tr w:rsidR="00673D13" w:rsidRPr="00673D13" w14:paraId="0BC50DBD" w14:textId="77777777" w:rsidTr="0014147F">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12DD6623" w14:textId="77777777" w:rsidR="00673D13" w:rsidRPr="00673D13" w:rsidRDefault="00673D13" w:rsidP="00673D13">
            <w:pPr>
              <w:spacing w:after="60"/>
              <w:rPr>
                <w:iCs/>
                <w:sz w:val="20"/>
                <w:szCs w:val="20"/>
              </w:rPr>
            </w:pPr>
            <w:r w:rsidRPr="00673D13">
              <w:rPr>
                <w:sz w:val="20"/>
                <w:szCs w:val="20"/>
              </w:rPr>
              <w:lastRenderedPageBreak/>
              <w:t xml:space="preserve">RTEOCOST </w:t>
            </w:r>
            <w:r w:rsidRPr="00673D13">
              <w:rPr>
                <w:i/>
                <w:sz w:val="20"/>
                <w:szCs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52A3FDDE" w14:textId="77777777" w:rsidR="00673D13" w:rsidRPr="00673D13" w:rsidRDefault="00673D13" w:rsidP="00673D13">
            <w:pPr>
              <w:spacing w:after="60"/>
              <w:rPr>
                <w:iCs/>
                <w:sz w:val="20"/>
                <w:szCs w:val="20"/>
              </w:rPr>
            </w:pPr>
            <w:r w:rsidRPr="00673D13">
              <w:rPr>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784F0D7B" w14:textId="77777777" w:rsidR="00673D13" w:rsidRPr="00673D13" w:rsidRDefault="00673D13" w:rsidP="00673D13">
            <w:pPr>
              <w:spacing w:after="60"/>
              <w:rPr>
                <w:iCs/>
                <w:sz w:val="20"/>
                <w:szCs w:val="20"/>
              </w:rPr>
            </w:pPr>
            <w:r w:rsidRPr="00673D13">
              <w:rPr>
                <w:i/>
                <w:sz w:val="20"/>
                <w:szCs w:val="20"/>
              </w:rPr>
              <w:t>Real-Time Energy Offer Curve Cost Cap</w:t>
            </w:r>
            <w:r w:rsidRPr="00673D13">
              <w:rPr>
                <w:i/>
                <w:iCs/>
                <w:noProof/>
                <w:sz w:val="20"/>
                <w:szCs w:val="20"/>
              </w:rPr>
              <w:t>—</w:t>
            </w:r>
            <w:r w:rsidRPr="00673D13">
              <w:rPr>
                <w:sz w:val="20"/>
                <w:szCs w:val="20"/>
              </w:rPr>
              <w:t xml:space="preserve">The Energy Offer Curve Cost Cap for Resource </w:t>
            </w:r>
            <w:r w:rsidRPr="00673D13">
              <w:rPr>
                <w:i/>
                <w:sz w:val="20"/>
                <w:szCs w:val="20"/>
              </w:rPr>
              <w:t>r</w:t>
            </w:r>
            <w:r w:rsidRPr="00673D13">
              <w:rPr>
                <w:sz w:val="20"/>
                <w:szCs w:val="20"/>
              </w:rPr>
              <w:t xml:space="preserve"> represented by QSE </w:t>
            </w:r>
            <w:r w:rsidRPr="00673D13">
              <w:rPr>
                <w:i/>
                <w:sz w:val="20"/>
                <w:szCs w:val="20"/>
              </w:rPr>
              <w:t>q</w:t>
            </w:r>
            <w:r w:rsidRPr="00673D13">
              <w:rPr>
                <w:sz w:val="20"/>
                <w:szCs w:val="20"/>
              </w:rPr>
              <w:t xml:space="preserve">, for the Resource’s generation above the Low Sustained Limit (LSL) for the Settlement Interval </w:t>
            </w:r>
            <w:r w:rsidRPr="00673D13">
              <w:rPr>
                <w:i/>
                <w:sz w:val="20"/>
                <w:szCs w:val="20"/>
              </w:rPr>
              <w:t>i</w:t>
            </w:r>
            <w:r w:rsidRPr="00673D13">
              <w:rPr>
                <w:sz w:val="20"/>
                <w:szCs w:val="20"/>
              </w:rPr>
              <w:t xml:space="preserve">.  See Section 4.4.9.3.3, Energy Offer Curve Cost Caps. Where for a Combined Cycle Train, the Resource </w:t>
            </w:r>
            <w:r w:rsidRPr="00673D13">
              <w:rPr>
                <w:i/>
                <w:sz w:val="20"/>
                <w:szCs w:val="20"/>
              </w:rPr>
              <w:t>r</w:t>
            </w:r>
            <w:r w:rsidRPr="00673D13">
              <w:rPr>
                <w:sz w:val="20"/>
                <w:szCs w:val="20"/>
              </w:rPr>
              <w:t xml:space="preserve"> is the Combined Cycle Train.</w:t>
            </w:r>
          </w:p>
        </w:tc>
      </w:tr>
      <w:tr w:rsidR="00673D13" w:rsidRPr="00673D13" w14:paraId="428938B9" w14:textId="77777777" w:rsidTr="0014147F">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21ACCE6C" w14:textId="77777777" w:rsidR="00673D13" w:rsidRPr="00673D13" w:rsidRDefault="00673D13" w:rsidP="00673D13">
            <w:pPr>
              <w:spacing w:after="60"/>
              <w:rPr>
                <w:iCs/>
                <w:sz w:val="20"/>
                <w:szCs w:val="20"/>
              </w:rPr>
            </w:pPr>
            <w:r w:rsidRPr="00673D13">
              <w:rPr>
                <w:iCs/>
                <w:noProof/>
                <w:sz w:val="20"/>
                <w:szCs w:val="20"/>
              </w:rPr>
              <w:t xml:space="preserve">HDLOQTY </w:t>
            </w:r>
            <w:r w:rsidRPr="00673D13">
              <w:rPr>
                <w:i/>
                <w:iCs/>
                <w:sz w:val="20"/>
                <w:szCs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D77D900" w14:textId="77777777" w:rsidR="00673D13" w:rsidRPr="00673D13" w:rsidRDefault="00673D13" w:rsidP="00673D13">
            <w:pPr>
              <w:spacing w:after="60"/>
              <w:rPr>
                <w:iCs/>
                <w:sz w:val="20"/>
                <w:szCs w:val="20"/>
              </w:rPr>
            </w:pPr>
            <w:r w:rsidRPr="00673D13">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79CCD80C" w14:textId="77777777" w:rsidR="00673D13" w:rsidRPr="00673D13" w:rsidRDefault="00673D13" w:rsidP="00673D13">
            <w:pPr>
              <w:spacing w:after="60"/>
              <w:rPr>
                <w:iCs/>
                <w:sz w:val="20"/>
                <w:szCs w:val="20"/>
              </w:rPr>
            </w:pPr>
            <w:r w:rsidRPr="00673D13">
              <w:rPr>
                <w:i/>
                <w:iCs/>
                <w:noProof/>
                <w:sz w:val="20"/>
                <w:szCs w:val="20"/>
              </w:rPr>
              <w:t xml:space="preserve">High Dispatch Limit override </w:t>
            </w:r>
            <w:r w:rsidRPr="00673D13">
              <w:rPr>
                <w:i/>
                <w:iCs/>
                <w:sz w:val="20"/>
                <w:szCs w:val="20"/>
              </w:rPr>
              <w:t>quantity per QSE per Generation Resource</w:t>
            </w:r>
            <w:r w:rsidRPr="00673D13">
              <w:rPr>
                <w:i/>
                <w:iCs/>
                <w:noProof/>
                <w:sz w:val="20"/>
                <w:szCs w:val="20"/>
              </w:rPr>
              <w:t>—</w:t>
            </w:r>
            <w:r w:rsidRPr="00673D13">
              <w:rPr>
                <w:iCs/>
                <w:sz w:val="20"/>
                <w:szCs w:val="20"/>
              </w:rPr>
              <w:t xml:space="preserve">The difference between the HDLOBRKP and the AVGHDL due to an ERCOT-issued HDL override or equivalent VDI for Resource </w:t>
            </w:r>
            <w:r w:rsidRPr="00673D13">
              <w:rPr>
                <w:i/>
                <w:iCs/>
                <w:sz w:val="20"/>
                <w:szCs w:val="20"/>
              </w:rPr>
              <w:t>r</w:t>
            </w:r>
            <w:r w:rsidRPr="00673D13">
              <w:rPr>
                <w:iCs/>
                <w:sz w:val="20"/>
                <w:szCs w:val="20"/>
              </w:rPr>
              <w:t xml:space="preserve"> represented by QSE </w:t>
            </w:r>
            <w:r w:rsidRPr="00673D13">
              <w:rPr>
                <w:i/>
                <w:iCs/>
                <w:sz w:val="20"/>
                <w:szCs w:val="20"/>
              </w:rPr>
              <w:t>q</w:t>
            </w:r>
            <w:r w:rsidRPr="00673D13">
              <w:rPr>
                <w:iCs/>
                <w:sz w:val="20"/>
                <w:szCs w:val="20"/>
              </w:rPr>
              <w:t xml:space="preserve"> at Settlement Point </w:t>
            </w:r>
            <w:r w:rsidRPr="00673D13">
              <w:rPr>
                <w:i/>
                <w:iCs/>
                <w:sz w:val="20"/>
                <w:szCs w:val="20"/>
              </w:rPr>
              <w:t>p</w:t>
            </w:r>
            <w:r w:rsidRPr="00673D13">
              <w:rPr>
                <w:iCs/>
                <w:sz w:val="20"/>
                <w:szCs w:val="20"/>
              </w:rPr>
              <w:t xml:space="preserve"> 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73029C29" w14:textId="77777777" w:rsidTr="0014147F">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2551EE7F" w14:textId="77777777" w:rsidR="00673D13" w:rsidRPr="00673D13" w:rsidRDefault="00673D13" w:rsidP="00673D13">
            <w:pPr>
              <w:spacing w:after="60"/>
              <w:rPr>
                <w:iCs/>
                <w:sz w:val="20"/>
                <w:szCs w:val="20"/>
                <w:lang w:val="es-MX"/>
              </w:rPr>
            </w:pPr>
            <w:r w:rsidRPr="00673D13">
              <w:rPr>
                <w:iCs/>
                <w:sz w:val="20"/>
                <w:szCs w:val="20"/>
              </w:rPr>
              <w:t xml:space="preserve">RTSPP </w:t>
            </w:r>
            <w:r w:rsidRPr="00673D13">
              <w:rPr>
                <w:i/>
                <w:iCs/>
                <w:sz w:val="20"/>
                <w:szCs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3373715" w14:textId="77777777" w:rsidR="00673D13" w:rsidRPr="00673D13" w:rsidRDefault="00673D13" w:rsidP="00673D13">
            <w:pPr>
              <w:spacing w:after="60"/>
              <w:rPr>
                <w:iCs/>
                <w:sz w:val="20"/>
                <w:szCs w:val="20"/>
              </w:rPr>
            </w:pPr>
            <w:r w:rsidRPr="00673D13">
              <w:rPr>
                <w:iCs/>
                <w:sz w:val="20"/>
                <w:szCs w:val="20"/>
              </w:rPr>
              <w:t>$/MWh</w:t>
            </w:r>
          </w:p>
        </w:tc>
        <w:tc>
          <w:tcPr>
            <w:tcW w:w="3619" w:type="pct"/>
            <w:tcBorders>
              <w:top w:val="single" w:sz="4" w:space="0" w:color="auto"/>
              <w:left w:val="single" w:sz="4" w:space="0" w:color="auto"/>
              <w:bottom w:val="single" w:sz="4" w:space="0" w:color="auto"/>
              <w:right w:val="single" w:sz="4" w:space="0" w:color="auto"/>
            </w:tcBorders>
            <w:hideMark/>
          </w:tcPr>
          <w:p w14:paraId="0848FC45" w14:textId="77777777" w:rsidR="00673D13" w:rsidRPr="00673D13" w:rsidRDefault="00673D13" w:rsidP="00673D13">
            <w:pPr>
              <w:spacing w:after="60"/>
              <w:rPr>
                <w:i/>
                <w:iCs/>
                <w:sz w:val="20"/>
                <w:szCs w:val="20"/>
              </w:rPr>
            </w:pPr>
            <w:r w:rsidRPr="00673D13">
              <w:rPr>
                <w:i/>
                <w:iCs/>
                <w:sz w:val="20"/>
                <w:szCs w:val="20"/>
              </w:rPr>
              <w:t>Real-Time Settlement Point Price per Settlement Point</w:t>
            </w:r>
            <w:r w:rsidRPr="00673D13">
              <w:rPr>
                <w:iCs/>
                <w:sz w:val="20"/>
                <w:szCs w:val="20"/>
              </w:rPr>
              <w:t xml:space="preserve">—The Real-Time Settlement Point Price at Settlement Point </w:t>
            </w:r>
            <w:r w:rsidRPr="00673D13">
              <w:rPr>
                <w:i/>
                <w:iCs/>
                <w:sz w:val="20"/>
                <w:szCs w:val="20"/>
              </w:rPr>
              <w:t>p</w:t>
            </w:r>
            <w:r w:rsidRPr="00673D13">
              <w:rPr>
                <w:iCs/>
                <w:sz w:val="20"/>
                <w:szCs w:val="20"/>
              </w:rPr>
              <w:t xml:space="preserve">, for the 15-minute Settlement Interval </w:t>
            </w:r>
            <w:r w:rsidRPr="00673D13">
              <w:rPr>
                <w:i/>
                <w:iCs/>
                <w:sz w:val="20"/>
                <w:szCs w:val="20"/>
              </w:rPr>
              <w:t>i</w:t>
            </w:r>
            <w:r w:rsidRPr="00673D13">
              <w:rPr>
                <w:iCs/>
                <w:sz w:val="20"/>
                <w:szCs w:val="20"/>
              </w:rPr>
              <w:t>.</w:t>
            </w:r>
          </w:p>
        </w:tc>
      </w:tr>
      <w:tr w:rsidR="00673D13" w:rsidRPr="00673D13" w14:paraId="0E48A5BF" w14:textId="77777777" w:rsidTr="0014147F">
        <w:trPr>
          <w:cantSplit/>
          <w:trHeight w:val="773"/>
          <w:del w:id="3070" w:author="ERCOT 052926" w:date="2026-05-08T12:55:00Z"/>
        </w:trPr>
        <w:tc>
          <w:tcPr>
            <w:tcW w:w="906" w:type="pct"/>
            <w:tcBorders>
              <w:top w:val="single" w:sz="4" w:space="0" w:color="auto"/>
              <w:left w:val="single" w:sz="4" w:space="0" w:color="auto"/>
              <w:bottom w:val="single" w:sz="4" w:space="0" w:color="auto"/>
              <w:right w:val="single" w:sz="4" w:space="0" w:color="auto"/>
            </w:tcBorders>
            <w:hideMark/>
          </w:tcPr>
          <w:p w14:paraId="462DBA78" w14:textId="16B10D5F" w:rsidR="00673D13" w:rsidRPr="00673D13" w:rsidRDefault="00673D13" w:rsidP="00673D13">
            <w:pPr>
              <w:spacing w:after="60"/>
              <w:rPr>
                <w:del w:id="3071" w:author="ERCOT 052926" w:date="2026-05-08T12:55:00Z" w16du:dateUtc="2026-05-08T17:55:00Z"/>
                <w:iCs/>
                <w:sz w:val="20"/>
                <w:szCs w:val="20"/>
              </w:rPr>
            </w:pPr>
            <w:ins w:id="3072" w:author="ERCOT 012825" w:date="2024-12-04T18:19:00Z">
              <w:del w:id="3073" w:author="ERCOT 052926" w:date="2026-05-08T12:55:00Z" w16du:dateUtc="2026-05-08T17:55:00Z">
                <w:r w:rsidRPr="00294A48">
                  <w:rPr>
                    <w:iCs/>
                    <w:sz w:val="20"/>
                  </w:rPr>
                  <w:delText>L</w:delText>
                </w:r>
              </w:del>
            </w:ins>
            <w:del w:id="3074" w:author="ERCOT 052926" w:date="2026-05-08T12:55:00Z" w16du:dateUtc="2026-05-08T17:55:00Z">
              <w:r w:rsidRPr="00294A48">
                <w:rPr>
                  <w:iCs/>
                  <w:sz w:val="20"/>
                </w:rPr>
                <w:delText>RTRDP</w:delText>
              </w:r>
              <w:r w:rsidRPr="00294A48">
                <w:rPr>
                  <w:i/>
                  <w:iCs/>
                  <w:sz w:val="20"/>
                  <w:vertAlign w:val="subscript"/>
                </w:rPr>
                <w:delText xml:space="preserve"> </w:delText>
              </w:r>
            </w:del>
            <w:ins w:id="3075" w:author="ERCOT 012825" w:date="2024-11-22T14:49:00Z">
              <w:del w:id="3076" w:author="ERCOT 052926" w:date="2026-05-08T12:55:00Z" w16du:dateUtc="2026-05-08T17:55:00Z">
                <w:r w:rsidRPr="00294A48">
                  <w:rPr>
                    <w:i/>
                    <w:iCs/>
                    <w:sz w:val="20"/>
                    <w:vertAlign w:val="subscript"/>
                  </w:rPr>
                  <w:delText xml:space="preserve">p, </w:delText>
                </w:r>
              </w:del>
            </w:ins>
            <w:del w:id="3077" w:author="ERCOT 052926" w:date="2026-05-08T12:55:00Z" w16du:dateUtc="2026-05-08T17:55:00Z">
              <w:r w:rsidRPr="00294A48">
                <w:rPr>
                  <w:i/>
                  <w:iCs/>
                  <w:sz w:val="20"/>
                  <w:vertAlign w:val="subscript"/>
                </w:rPr>
                <w:delText>i</w:delText>
              </w:r>
            </w:del>
          </w:p>
        </w:tc>
        <w:tc>
          <w:tcPr>
            <w:tcW w:w="475" w:type="pct"/>
            <w:tcBorders>
              <w:top w:val="single" w:sz="4" w:space="0" w:color="auto"/>
              <w:left w:val="single" w:sz="4" w:space="0" w:color="auto"/>
              <w:bottom w:val="single" w:sz="4" w:space="0" w:color="auto"/>
              <w:right w:val="single" w:sz="4" w:space="0" w:color="auto"/>
            </w:tcBorders>
            <w:hideMark/>
          </w:tcPr>
          <w:p w14:paraId="635764E2" w14:textId="30FA4216" w:rsidR="00673D13" w:rsidRPr="00673D13" w:rsidRDefault="00673D13" w:rsidP="00673D13">
            <w:pPr>
              <w:spacing w:after="60"/>
              <w:rPr>
                <w:del w:id="3078" w:author="ERCOT 052926" w:date="2026-05-08T12:55:00Z" w16du:dateUtc="2026-05-08T17:55:00Z"/>
                <w:iCs/>
                <w:sz w:val="20"/>
                <w:szCs w:val="20"/>
              </w:rPr>
            </w:pPr>
            <w:del w:id="3079" w:author="ERCOT 052926" w:date="2026-05-08T12:55:00Z" w16du:dateUtc="2026-05-08T17:55:00Z">
              <w:r w:rsidRPr="00294A48">
                <w:rPr>
                  <w:iCs/>
                  <w:sz w:val="20"/>
                </w:rPr>
                <w:delText>$/MWh</w:delText>
              </w:r>
            </w:del>
          </w:p>
        </w:tc>
        <w:tc>
          <w:tcPr>
            <w:tcW w:w="3619" w:type="pct"/>
            <w:tcBorders>
              <w:top w:val="single" w:sz="4" w:space="0" w:color="auto"/>
              <w:left w:val="single" w:sz="4" w:space="0" w:color="auto"/>
              <w:bottom w:val="single" w:sz="4" w:space="0" w:color="auto"/>
              <w:right w:val="single" w:sz="4" w:space="0" w:color="auto"/>
            </w:tcBorders>
            <w:hideMark/>
          </w:tcPr>
          <w:p w14:paraId="2AC62365" w14:textId="19FF2A80" w:rsidR="00673D13" w:rsidRPr="00673D13" w:rsidRDefault="00673D13" w:rsidP="00673D13">
            <w:pPr>
              <w:spacing w:after="60"/>
              <w:rPr>
                <w:del w:id="3080" w:author="ERCOT 052926" w:date="2026-05-08T12:55:00Z" w16du:dateUtc="2026-05-08T17:55:00Z"/>
                <w:i/>
                <w:iCs/>
                <w:sz w:val="20"/>
                <w:szCs w:val="20"/>
              </w:rPr>
            </w:pPr>
            <w:ins w:id="3081" w:author="ERCOT 012825" w:date="2024-12-04T18:19:00Z">
              <w:del w:id="3082" w:author="ERCOT 052926" w:date="2026-05-08T12:55:00Z" w16du:dateUtc="2026-05-08T17:55:00Z">
                <w:r w:rsidRPr="00294A48">
                  <w:rPr>
                    <w:i/>
                    <w:iCs/>
                    <w:sz w:val="20"/>
                  </w:rPr>
                  <w:delText xml:space="preserve">Locational </w:delText>
                </w:r>
              </w:del>
            </w:ins>
            <w:del w:id="3083" w:author="ERCOT 052926" w:date="2026-05-08T12:55:00Z" w16du:dateUtc="2026-05-08T17:55:00Z">
              <w:r w:rsidRPr="00294A48">
                <w:rPr>
                  <w:i/>
                  <w:iCs/>
                  <w:sz w:val="20"/>
                </w:rPr>
                <w:delText>Real-Time Reliability Deployment Price</w:delText>
              </w:r>
              <w:r w:rsidRPr="00294A48">
                <w:rPr>
                  <w:iCs/>
                  <w:sz w:val="20"/>
                </w:rPr>
                <w:delText xml:space="preserve"> </w:delText>
              </w:r>
              <w:r w:rsidRPr="00294A48">
                <w:rPr>
                  <w:i/>
                  <w:iCs/>
                  <w:sz w:val="20"/>
                </w:rPr>
                <w:delText>for Energy</w:delText>
              </w:r>
              <w:r w:rsidRPr="00294A48">
                <w:rPr>
                  <w:rFonts w:ascii="Symbol" w:eastAsia="Symbol" w:hAnsi="Symbol" w:cs="Symbol"/>
                  <w:iCs/>
                  <w:sz w:val="20"/>
                </w:rPr>
                <w:delText>¾</w:delText>
              </w:r>
              <w:r w:rsidRPr="00294A48">
                <w:rPr>
                  <w:iCs/>
                  <w:sz w:val="20"/>
                </w:rPr>
                <w:delText xml:space="preserve">The Real-Time price for the 15-minute Settlement Interval </w:delText>
              </w:r>
              <w:r w:rsidRPr="00294A48">
                <w:rPr>
                  <w:i/>
                  <w:iCs/>
                  <w:sz w:val="20"/>
                </w:rPr>
                <w:delText>i</w:delText>
              </w:r>
            </w:del>
            <w:ins w:id="3084" w:author="ERCOT 012825" w:date="2024-11-25T09:30:00Z">
              <w:del w:id="3085" w:author="ERCOT 052926" w:date="2026-05-08T12:55:00Z" w16du:dateUtc="2026-05-08T17:55:00Z">
                <w:r w:rsidRPr="00294A48">
                  <w:rPr>
                    <w:i/>
                    <w:iCs/>
                    <w:sz w:val="20"/>
                  </w:rPr>
                  <w:delText xml:space="preserve"> </w:delText>
                </w:r>
                <w:r w:rsidRPr="00294A48">
                  <w:rPr>
                    <w:sz w:val="20"/>
                  </w:rPr>
                  <w:delText xml:space="preserve">at Settlement Point </w:delText>
                </w:r>
                <w:r w:rsidRPr="00294A48">
                  <w:rPr>
                    <w:i/>
                    <w:iCs/>
                    <w:sz w:val="20"/>
                  </w:rPr>
                  <w:delText>p</w:delText>
                </w:r>
              </w:del>
            </w:ins>
            <w:del w:id="3086" w:author="ERCOT 052926" w:date="2026-05-08T12:55:00Z" w16du:dateUtc="2026-05-08T17:55:00Z">
              <w:r w:rsidRPr="00294A48">
                <w:rPr>
                  <w:iCs/>
                  <w:sz w:val="20"/>
                </w:rPr>
                <w:delText xml:space="preserve">, reflecting the impact of reliability deployments on energy prices that </w:delText>
              </w:r>
            </w:del>
            <w:ins w:id="3087" w:author="ERCOT 012825" w:date="2024-11-25T16:15:00Z">
              <w:del w:id="3088" w:author="ERCOT 052926" w:date="2026-05-08T12:55:00Z" w16du:dateUtc="2026-05-08T17:55:00Z">
                <w:r w:rsidRPr="00294A48">
                  <w:rPr>
                    <w:iCs/>
                    <w:sz w:val="20"/>
                  </w:rPr>
                  <w:delText>are</w:delText>
                </w:r>
              </w:del>
            </w:ins>
            <w:del w:id="3089" w:author="ERCOT 052926" w:date="2026-05-08T12:55:00Z" w16du:dateUtc="2026-05-08T17:55:00Z">
              <w:r w:rsidRPr="00294A48" w:rsidDel="00CB4FF0">
                <w:rPr>
                  <w:iCs/>
                  <w:sz w:val="20"/>
                </w:rPr>
                <w:delText>is</w:delText>
              </w:r>
              <w:r w:rsidRPr="00294A48">
                <w:rPr>
                  <w:iCs/>
                  <w:sz w:val="20"/>
                </w:rPr>
                <w:delText xml:space="preserve"> calculated from the Real-Time Reliability Deployment Price Adder for Energy.</w:delText>
              </w:r>
            </w:del>
          </w:p>
        </w:tc>
      </w:tr>
      <w:tr w:rsidR="00673D13" w:rsidRPr="00673D13" w14:paraId="3B4FCCD6"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40B51E1" w14:textId="31FA1860" w:rsidR="00673D13" w:rsidRPr="00673D13" w:rsidRDefault="00D3593A" w:rsidP="00673D13">
            <w:pPr>
              <w:spacing w:after="60"/>
              <w:rPr>
                <w:i/>
                <w:iCs/>
                <w:sz w:val="20"/>
                <w:szCs w:val="20"/>
              </w:rPr>
            </w:pPr>
            <w:r>
              <w:rPr>
                <w:i/>
                <w:iCs/>
                <w:sz w:val="20"/>
                <w:szCs w:val="20"/>
              </w:rPr>
              <w:t>q</w:t>
            </w:r>
          </w:p>
        </w:tc>
        <w:tc>
          <w:tcPr>
            <w:tcW w:w="475" w:type="pct"/>
            <w:tcBorders>
              <w:top w:val="single" w:sz="4" w:space="0" w:color="auto"/>
              <w:left w:val="single" w:sz="4" w:space="0" w:color="auto"/>
              <w:bottom w:val="single" w:sz="4" w:space="0" w:color="auto"/>
              <w:right w:val="single" w:sz="4" w:space="0" w:color="auto"/>
            </w:tcBorders>
            <w:hideMark/>
          </w:tcPr>
          <w:p w14:paraId="1150CEC7"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41957F2" w14:textId="77777777" w:rsidR="00673D13" w:rsidRPr="00673D13" w:rsidRDefault="00673D13" w:rsidP="00673D13">
            <w:pPr>
              <w:spacing w:after="60"/>
              <w:rPr>
                <w:i/>
                <w:sz w:val="20"/>
                <w:szCs w:val="20"/>
              </w:rPr>
            </w:pPr>
            <w:r w:rsidRPr="00673D13">
              <w:rPr>
                <w:iCs/>
                <w:sz w:val="20"/>
                <w:szCs w:val="20"/>
              </w:rPr>
              <w:t>A QSE.</w:t>
            </w:r>
          </w:p>
        </w:tc>
      </w:tr>
      <w:tr w:rsidR="00673D13" w:rsidRPr="00673D13" w14:paraId="20C42207"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7F71F31F" w14:textId="3071808C" w:rsidR="00673D13" w:rsidRPr="00673D13" w:rsidRDefault="00D3593A" w:rsidP="00673D13">
            <w:pPr>
              <w:spacing w:after="60"/>
              <w:rPr>
                <w:i/>
                <w:iCs/>
                <w:sz w:val="20"/>
                <w:szCs w:val="20"/>
              </w:rPr>
            </w:pPr>
            <w:r>
              <w:rPr>
                <w:i/>
                <w:iCs/>
                <w:sz w:val="20"/>
                <w:szCs w:val="20"/>
              </w:rPr>
              <w:t>r</w:t>
            </w:r>
          </w:p>
        </w:tc>
        <w:tc>
          <w:tcPr>
            <w:tcW w:w="475" w:type="pct"/>
            <w:tcBorders>
              <w:top w:val="single" w:sz="4" w:space="0" w:color="auto"/>
              <w:left w:val="single" w:sz="4" w:space="0" w:color="auto"/>
              <w:bottom w:val="single" w:sz="4" w:space="0" w:color="auto"/>
              <w:right w:val="single" w:sz="4" w:space="0" w:color="auto"/>
            </w:tcBorders>
            <w:hideMark/>
          </w:tcPr>
          <w:p w14:paraId="5188F41B"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E0995CA" w14:textId="77777777" w:rsidR="00673D13" w:rsidRPr="00673D13" w:rsidRDefault="00673D13" w:rsidP="00673D13">
            <w:pPr>
              <w:spacing w:after="60"/>
              <w:rPr>
                <w:i/>
                <w:sz w:val="20"/>
                <w:szCs w:val="20"/>
              </w:rPr>
            </w:pPr>
            <w:r w:rsidRPr="00673D13">
              <w:rPr>
                <w:iCs/>
                <w:sz w:val="20"/>
                <w:szCs w:val="20"/>
              </w:rPr>
              <w:t>A Generation Resource or ESR.</w:t>
            </w:r>
          </w:p>
        </w:tc>
      </w:tr>
      <w:tr w:rsidR="00673D13" w:rsidRPr="00673D13" w14:paraId="62D0A287" w14:textId="77777777" w:rsidTr="0014147F">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F5A3080" w14:textId="03DB197B" w:rsidR="00673D13" w:rsidRPr="00673D13" w:rsidRDefault="00D3593A" w:rsidP="00673D13">
            <w:pPr>
              <w:spacing w:after="60"/>
              <w:rPr>
                <w:i/>
                <w:iCs/>
                <w:sz w:val="20"/>
                <w:szCs w:val="20"/>
              </w:rPr>
            </w:pPr>
            <w:r>
              <w:rPr>
                <w:i/>
                <w:iCs/>
                <w:sz w:val="20"/>
                <w:szCs w:val="20"/>
              </w:rPr>
              <w:t>p</w:t>
            </w:r>
          </w:p>
        </w:tc>
        <w:tc>
          <w:tcPr>
            <w:tcW w:w="475" w:type="pct"/>
            <w:tcBorders>
              <w:top w:val="single" w:sz="4" w:space="0" w:color="auto"/>
              <w:left w:val="single" w:sz="4" w:space="0" w:color="auto"/>
              <w:bottom w:val="single" w:sz="4" w:space="0" w:color="auto"/>
              <w:right w:val="single" w:sz="4" w:space="0" w:color="auto"/>
            </w:tcBorders>
            <w:hideMark/>
          </w:tcPr>
          <w:p w14:paraId="62035CB0"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3607C300" w14:textId="77777777" w:rsidR="00673D13" w:rsidRPr="00673D13" w:rsidRDefault="00673D13" w:rsidP="00673D13">
            <w:pPr>
              <w:spacing w:after="60"/>
              <w:rPr>
                <w:iCs/>
                <w:sz w:val="20"/>
                <w:szCs w:val="20"/>
              </w:rPr>
            </w:pPr>
            <w:r w:rsidRPr="00673D13">
              <w:rPr>
                <w:iCs/>
                <w:sz w:val="20"/>
                <w:szCs w:val="20"/>
              </w:rPr>
              <w:t>A Resource Node Settlement Point.</w:t>
            </w:r>
          </w:p>
        </w:tc>
      </w:tr>
      <w:tr w:rsidR="00673D13" w:rsidRPr="00673D13" w14:paraId="00403F7E" w14:textId="77777777" w:rsidTr="0014147F">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78F7F27A" w14:textId="38B6DB82" w:rsidR="00673D13" w:rsidRPr="00673D13" w:rsidRDefault="00D3593A" w:rsidP="00673D13">
            <w:pPr>
              <w:spacing w:after="60"/>
              <w:rPr>
                <w:i/>
                <w:iCs/>
                <w:sz w:val="20"/>
                <w:szCs w:val="20"/>
              </w:rPr>
            </w:pPr>
            <w:r>
              <w:rPr>
                <w:i/>
                <w:iCs/>
                <w:sz w:val="20"/>
                <w:szCs w:val="20"/>
              </w:rPr>
              <w:t>i</w:t>
            </w:r>
          </w:p>
        </w:tc>
        <w:tc>
          <w:tcPr>
            <w:tcW w:w="475" w:type="pct"/>
            <w:tcBorders>
              <w:top w:val="single" w:sz="4" w:space="0" w:color="auto"/>
              <w:left w:val="single" w:sz="4" w:space="0" w:color="auto"/>
              <w:bottom w:val="single" w:sz="4" w:space="0" w:color="auto"/>
              <w:right w:val="single" w:sz="4" w:space="0" w:color="auto"/>
            </w:tcBorders>
            <w:hideMark/>
          </w:tcPr>
          <w:p w14:paraId="5B1E1F90" w14:textId="77777777" w:rsidR="00673D13" w:rsidRPr="00673D13" w:rsidRDefault="00673D13" w:rsidP="00673D13">
            <w:pPr>
              <w:spacing w:after="60"/>
              <w:rPr>
                <w:iCs/>
                <w:sz w:val="20"/>
                <w:szCs w:val="20"/>
              </w:rPr>
            </w:pPr>
            <w:r w:rsidRPr="00673D13">
              <w:rPr>
                <w:iCs/>
                <w:sz w:val="20"/>
                <w:szCs w:val="20"/>
              </w:rPr>
              <w:t>none</w:t>
            </w:r>
          </w:p>
        </w:tc>
        <w:tc>
          <w:tcPr>
            <w:tcW w:w="3619" w:type="pct"/>
            <w:tcBorders>
              <w:top w:val="single" w:sz="4" w:space="0" w:color="auto"/>
              <w:left w:val="single" w:sz="4" w:space="0" w:color="auto"/>
              <w:bottom w:val="single" w:sz="4" w:space="0" w:color="auto"/>
              <w:right w:val="single" w:sz="4" w:space="0" w:color="auto"/>
            </w:tcBorders>
            <w:hideMark/>
          </w:tcPr>
          <w:p w14:paraId="2DADD139" w14:textId="77777777" w:rsidR="00673D13" w:rsidRPr="00673D13" w:rsidRDefault="00673D13" w:rsidP="00673D13">
            <w:pPr>
              <w:spacing w:after="60"/>
              <w:rPr>
                <w:iCs/>
                <w:sz w:val="20"/>
                <w:szCs w:val="20"/>
              </w:rPr>
            </w:pPr>
            <w:r w:rsidRPr="00673D13">
              <w:rPr>
                <w:iCs/>
                <w:sz w:val="20"/>
                <w:szCs w:val="20"/>
              </w:rPr>
              <w:t>A 15-minute Settlement Interval.</w:t>
            </w:r>
          </w:p>
        </w:tc>
      </w:tr>
    </w:tbl>
    <w:p w14:paraId="3BD078B3" w14:textId="77777777" w:rsidR="00673D13" w:rsidRPr="00673D13" w:rsidRDefault="00673D13" w:rsidP="00673D13">
      <w:pPr>
        <w:spacing w:before="240" w:after="240"/>
        <w:ind w:left="720" w:hanging="720"/>
        <w:rPr>
          <w:szCs w:val="20"/>
        </w:rPr>
      </w:pPr>
      <w:r w:rsidRPr="00673D13">
        <w:rPr>
          <w:szCs w:val="20"/>
        </w:rPr>
        <w:t>(7)</w:t>
      </w:r>
      <w:r w:rsidRPr="00673D13">
        <w:rPr>
          <w:szCs w:val="20"/>
        </w:rPr>
        <w:tab/>
        <w:t>The total compensation to each QSE for an HDL override for the 15-minute Settlement Interval is calculated as follows:</w:t>
      </w:r>
    </w:p>
    <w:p w14:paraId="47B34026" w14:textId="77777777" w:rsidR="00673D13" w:rsidRPr="00673D13" w:rsidRDefault="00673D13" w:rsidP="00673D13">
      <w:pPr>
        <w:spacing w:after="240"/>
        <w:ind w:left="720" w:firstLine="720"/>
        <w:rPr>
          <w:b/>
          <w:i/>
          <w:szCs w:val="20"/>
          <w:vertAlign w:val="subscript"/>
          <w:lang w:val="es-ES"/>
        </w:rPr>
      </w:pPr>
      <w:r w:rsidRPr="00673D13">
        <w:rPr>
          <w:b/>
          <w:szCs w:val="20"/>
        </w:rPr>
        <w:t>HDLOEAMTQSETOT</w:t>
      </w:r>
      <w:r w:rsidRPr="00673D13">
        <w:rPr>
          <w:b/>
          <w:i/>
          <w:szCs w:val="20"/>
          <w:vertAlign w:val="subscript"/>
          <w:lang w:val="es-ES"/>
        </w:rPr>
        <w:t xml:space="preserve"> q, i </w:t>
      </w:r>
      <w:r w:rsidRPr="00673D13">
        <w:rPr>
          <w:b/>
          <w:szCs w:val="20"/>
        </w:rPr>
        <w:t xml:space="preserve"> =  </w:t>
      </w:r>
      <w:r w:rsidRPr="00673D13">
        <w:rPr>
          <w:b/>
          <w:noProof/>
          <w:position w:val="-28"/>
          <w:szCs w:val="20"/>
        </w:rPr>
        <w:drawing>
          <wp:inline distT="0" distB="0" distL="0" distR="0" wp14:anchorId="7CBF3CAA" wp14:editId="4F87406A">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673D13">
        <w:rPr>
          <w:b/>
          <w:noProof/>
          <w:position w:val="-30"/>
          <w:szCs w:val="20"/>
        </w:rPr>
        <w:drawing>
          <wp:inline distT="0" distB="0" distL="0" distR="0" wp14:anchorId="12BF09B0" wp14:editId="45E35CFC">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673D13">
        <w:rPr>
          <w:b/>
          <w:szCs w:val="20"/>
        </w:rPr>
        <w:t>HDLOEAMT</w:t>
      </w:r>
      <w:r w:rsidRPr="00673D13">
        <w:rPr>
          <w:b/>
          <w:i/>
          <w:szCs w:val="20"/>
          <w:vertAlign w:val="subscript"/>
          <w:lang w:val="es-ES"/>
        </w:rPr>
        <w:t xml:space="preserve"> q, r, p, i</w:t>
      </w:r>
    </w:p>
    <w:p w14:paraId="42B0C0DB" w14:textId="77777777" w:rsidR="00673D13" w:rsidRPr="00673D13" w:rsidRDefault="00673D13" w:rsidP="00673D13">
      <w:pPr>
        <w:spacing w:before="120"/>
        <w:rPr>
          <w:szCs w:val="20"/>
        </w:rPr>
      </w:pPr>
      <w:r w:rsidRPr="00673D13">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673D13" w:rsidRPr="00673D13" w14:paraId="3940CE45" w14:textId="77777777" w:rsidTr="0014147F">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11E35D3D" w14:textId="77777777" w:rsidR="00673D13" w:rsidRPr="00673D13" w:rsidRDefault="00673D13" w:rsidP="00673D13">
            <w:pPr>
              <w:spacing w:after="240"/>
              <w:rPr>
                <w:b/>
                <w:iCs/>
                <w:sz w:val="20"/>
                <w:szCs w:val="20"/>
              </w:rPr>
            </w:pPr>
            <w:r w:rsidRPr="00673D13">
              <w:rPr>
                <w:b/>
                <w:iCs/>
                <w:sz w:val="20"/>
                <w:szCs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5A7CB22B" w14:textId="77777777" w:rsidR="00673D13" w:rsidRPr="00673D13" w:rsidRDefault="00673D13" w:rsidP="00673D13">
            <w:pPr>
              <w:spacing w:after="240"/>
              <w:rPr>
                <w:b/>
                <w:iCs/>
                <w:sz w:val="20"/>
                <w:szCs w:val="20"/>
              </w:rPr>
            </w:pPr>
            <w:r w:rsidRPr="00673D13">
              <w:rPr>
                <w:b/>
                <w:iCs/>
                <w:sz w:val="20"/>
                <w:szCs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CCC009F" w14:textId="77777777" w:rsidR="00673D13" w:rsidRPr="00673D13" w:rsidRDefault="00673D13" w:rsidP="00673D13">
            <w:pPr>
              <w:spacing w:after="240"/>
              <w:rPr>
                <w:b/>
                <w:iCs/>
                <w:sz w:val="20"/>
                <w:szCs w:val="20"/>
              </w:rPr>
            </w:pPr>
            <w:r w:rsidRPr="00673D13">
              <w:rPr>
                <w:b/>
                <w:iCs/>
                <w:sz w:val="20"/>
                <w:szCs w:val="20"/>
              </w:rPr>
              <w:t>Definition</w:t>
            </w:r>
          </w:p>
        </w:tc>
      </w:tr>
      <w:tr w:rsidR="00673D13" w:rsidRPr="00673D13" w14:paraId="21761C83"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0636064F" w14:textId="77777777" w:rsidR="00673D13" w:rsidRPr="00673D13" w:rsidRDefault="00673D13" w:rsidP="00673D13">
            <w:pPr>
              <w:spacing w:after="60"/>
              <w:rPr>
                <w:iCs/>
                <w:sz w:val="20"/>
                <w:szCs w:val="20"/>
              </w:rPr>
            </w:pPr>
            <w:r w:rsidRPr="00673D13">
              <w:rPr>
                <w:iCs/>
                <w:sz w:val="20"/>
                <w:szCs w:val="20"/>
              </w:rPr>
              <w:t xml:space="preserve">HDLOEAMT </w:t>
            </w:r>
            <w:r w:rsidRPr="00673D13">
              <w:rPr>
                <w:i/>
                <w:iCs/>
                <w:sz w:val="20"/>
                <w:szCs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619CC4FC" w14:textId="77777777" w:rsidR="00673D13" w:rsidRPr="00673D13" w:rsidRDefault="00673D13" w:rsidP="00673D13">
            <w:pPr>
              <w:spacing w:after="60"/>
              <w:rPr>
                <w:iCs/>
                <w:sz w:val="20"/>
                <w:szCs w:val="20"/>
              </w:rPr>
            </w:pPr>
            <w:r w:rsidRPr="00673D13">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563DF1E7" w14:textId="77777777" w:rsidR="00673D13" w:rsidRPr="00673D13" w:rsidRDefault="00673D13" w:rsidP="00673D13">
            <w:pPr>
              <w:spacing w:after="60"/>
              <w:rPr>
                <w:iCs/>
                <w:sz w:val="20"/>
                <w:szCs w:val="20"/>
              </w:rPr>
            </w:pPr>
            <w:r w:rsidRPr="00673D13">
              <w:rPr>
                <w:i/>
                <w:iCs/>
                <w:sz w:val="20"/>
                <w:szCs w:val="20"/>
              </w:rPr>
              <w:t>High Dispatch Limit override energy amount per QSE per Resource</w:t>
            </w:r>
            <w:r w:rsidRPr="00673D13">
              <w:rPr>
                <w:iCs/>
                <w:sz w:val="20"/>
                <w:szCs w:val="20"/>
              </w:rPr>
              <w:t xml:space="preserve">—The payment to QSE </w:t>
            </w:r>
            <w:r w:rsidRPr="00673D13">
              <w:rPr>
                <w:i/>
                <w:iCs/>
                <w:sz w:val="20"/>
                <w:szCs w:val="20"/>
              </w:rPr>
              <w:t>q</w:t>
            </w:r>
            <w:r w:rsidRPr="00673D13">
              <w:rPr>
                <w:iCs/>
                <w:sz w:val="20"/>
                <w:szCs w:val="20"/>
              </w:rPr>
              <w:t xml:space="preserve"> for an ERCOT-issued HDL override or equivalent VDI for Resource </w:t>
            </w:r>
            <w:r w:rsidRPr="00673D13">
              <w:rPr>
                <w:i/>
                <w:iCs/>
                <w:sz w:val="20"/>
                <w:szCs w:val="20"/>
              </w:rPr>
              <w:t>r</w:t>
            </w:r>
            <w:r w:rsidRPr="00673D13">
              <w:rPr>
                <w:iCs/>
                <w:sz w:val="20"/>
                <w:szCs w:val="20"/>
              </w:rPr>
              <w:t xml:space="preserve"> at Settlement Point </w:t>
            </w:r>
            <w:r w:rsidRPr="00673D13">
              <w:rPr>
                <w:i/>
                <w:iCs/>
                <w:sz w:val="20"/>
                <w:szCs w:val="20"/>
              </w:rPr>
              <w:t xml:space="preserve">p </w:t>
            </w:r>
            <w:r w:rsidRPr="00673D13">
              <w:rPr>
                <w:iCs/>
                <w:sz w:val="20"/>
                <w:szCs w:val="20"/>
              </w:rPr>
              <w:t xml:space="preserve">for the 15-minute Settlement Interval </w:t>
            </w:r>
            <w:r w:rsidRPr="00673D13">
              <w:rPr>
                <w:i/>
                <w:iCs/>
                <w:sz w:val="20"/>
                <w:szCs w:val="20"/>
              </w:rPr>
              <w:t>i</w:t>
            </w:r>
            <w:r w:rsidRPr="00673D13">
              <w:rPr>
                <w:iCs/>
                <w:sz w:val="20"/>
                <w:szCs w:val="20"/>
              </w:rPr>
              <w:t xml:space="preserve">.  For a combined cycle Resource, </w:t>
            </w:r>
            <w:r w:rsidRPr="00673D13">
              <w:rPr>
                <w:i/>
                <w:iCs/>
                <w:sz w:val="20"/>
                <w:szCs w:val="20"/>
              </w:rPr>
              <w:t>r</w:t>
            </w:r>
            <w:r w:rsidRPr="00673D13">
              <w:rPr>
                <w:iCs/>
                <w:sz w:val="20"/>
                <w:szCs w:val="20"/>
              </w:rPr>
              <w:t xml:space="preserve"> is a Combined Cycle Train.</w:t>
            </w:r>
          </w:p>
        </w:tc>
      </w:tr>
      <w:tr w:rsidR="00673D13" w:rsidRPr="00673D13" w14:paraId="4C02EF0D"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4B308F27" w14:textId="77777777" w:rsidR="00673D13" w:rsidRPr="00673D13" w:rsidRDefault="00673D13" w:rsidP="00673D13">
            <w:pPr>
              <w:spacing w:after="60"/>
              <w:rPr>
                <w:iCs/>
                <w:sz w:val="20"/>
                <w:szCs w:val="20"/>
              </w:rPr>
            </w:pPr>
            <w:r w:rsidRPr="00673D13">
              <w:rPr>
                <w:iCs/>
                <w:sz w:val="20"/>
                <w:szCs w:val="20"/>
              </w:rPr>
              <w:t xml:space="preserve">HDLOEAMTQSETOT </w:t>
            </w:r>
            <w:r w:rsidRPr="00673D13">
              <w:rPr>
                <w:rFonts w:ascii="Times New Roman Bold" w:hAnsi="Times New Roman Bold"/>
                <w:i/>
                <w:iCs/>
                <w:sz w:val="20"/>
                <w:szCs w:val="20"/>
                <w:vertAlign w:val="subscript"/>
              </w:rPr>
              <w:t>q,</w:t>
            </w:r>
            <w:r w:rsidRPr="00673D13">
              <w:rPr>
                <w:i/>
                <w:iCs/>
                <w:sz w:val="20"/>
                <w:szCs w:val="20"/>
              </w:rPr>
              <w:t xml:space="preserve"> </w:t>
            </w:r>
            <w:r w:rsidRPr="00673D13">
              <w:rPr>
                <w:i/>
                <w:iCs/>
                <w:sz w:val="20"/>
                <w:szCs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20F0A289" w14:textId="77777777" w:rsidR="00673D13" w:rsidRPr="00673D13" w:rsidRDefault="00673D13" w:rsidP="00673D13">
            <w:pPr>
              <w:spacing w:after="60"/>
              <w:rPr>
                <w:i/>
                <w:iCs/>
                <w:sz w:val="20"/>
                <w:szCs w:val="20"/>
              </w:rPr>
            </w:pPr>
            <w:r w:rsidRPr="00673D13">
              <w:rPr>
                <w:iCs/>
                <w:sz w:val="20"/>
                <w:szCs w:val="20"/>
              </w:rPr>
              <w:t>$</w:t>
            </w:r>
          </w:p>
        </w:tc>
        <w:tc>
          <w:tcPr>
            <w:tcW w:w="3295" w:type="pct"/>
            <w:tcBorders>
              <w:top w:val="single" w:sz="4" w:space="0" w:color="auto"/>
              <w:left w:val="single" w:sz="4" w:space="0" w:color="auto"/>
              <w:bottom w:val="single" w:sz="4" w:space="0" w:color="auto"/>
              <w:right w:val="single" w:sz="4" w:space="0" w:color="auto"/>
            </w:tcBorders>
            <w:hideMark/>
          </w:tcPr>
          <w:p w14:paraId="4A9833AA" w14:textId="77777777" w:rsidR="00673D13" w:rsidRPr="00673D13" w:rsidRDefault="00673D13" w:rsidP="00673D13">
            <w:pPr>
              <w:spacing w:after="60"/>
              <w:rPr>
                <w:iCs/>
                <w:sz w:val="20"/>
                <w:szCs w:val="20"/>
              </w:rPr>
            </w:pPr>
            <w:r w:rsidRPr="00673D13">
              <w:rPr>
                <w:i/>
                <w:iCs/>
                <w:sz w:val="20"/>
                <w:szCs w:val="20"/>
              </w:rPr>
              <w:t>High Dispatch Limit override energy amount QSE total per QSE</w:t>
            </w:r>
            <w:r w:rsidRPr="00673D13">
              <w:rPr>
                <w:iCs/>
                <w:sz w:val="20"/>
                <w:szCs w:val="20"/>
              </w:rPr>
              <w:t xml:space="preserve">—The total of the energy payments to QSE </w:t>
            </w:r>
            <w:r w:rsidRPr="00673D13">
              <w:rPr>
                <w:i/>
                <w:iCs/>
                <w:sz w:val="20"/>
                <w:szCs w:val="20"/>
              </w:rPr>
              <w:t>q</w:t>
            </w:r>
            <w:r w:rsidRPr="00673D13">
              <w:rPr>
                <w:iCs/>
                <w:sz w:val="20"/>
                <w:szCs w:val="20"/>
              </w:rPr>
              <w:t xml:space="preserve"> as compensation for HDL overrides for this QSE for the 15-minute Settlement Interval </w:t>
            </w:r>
            <w:r w:rsidRPr="00673D13">
              <w:rPr>
                <w:i/>
                <w:iCs/>
                <w:sz w:val="20"/>
                <w:szCs w:val="20"/>
              </w:rPr>
              <w:t>i</w:t>
            </w:r>
            <w:r w:rsidRPr="00673D13">
              <w:rPr>
                <w:iCs/>
                <w:sz w:val="20"/>
                <w:szCs w:val="20"/>
              </w:rPr>
              <w:t>.</w:t>
            </w:r>
          </w:p>
        </w:tc>
      </w:tr>
      <w:tr w:rsidR="00673D13" w:rsidRPr="00673D13" w14:paraId="5DC20058"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2799ADF3" w14:textId="1A23836C" w:rsidR="00673D13" w:rsidRPr="00673D13" w:rsidRDefault="00D3593A" w:rsidP="00673D13">
            <w:pPr>
              <w:spacing w:after="60"/>
              <w:rPr>
                <w:i/>
                <w:iCs/>
                <w:sz w:val="20"/>
                <w:szCs w:val="20"/>
              </w:rPr>
            </w:pPr>
            <w:r>
              <w:rPr>
                <w:i/>
                <w:iCs/>
                <w:sz w:val="20"/>
                <w:szCs w:val="20"/>
              </w:rPr>
              <w:t>q</w:t>
            </w:r>
          </w:p>
        </w:tc>
        <w:tc>
          <w:tcPr>
            <w:tcW w:w="474" w:type="pct"/>
            <w:tcBorders>
              <w:top w:val="single" w:sz="4" w:space="0" w:color="auto"/>
              <w:left w:val="single" w:sz="4" w:space="0" w:color="auto"/>
              <w:bottom w:val="single" w:sz="4" w:space="0" w:color="auto"/>
              <w:right w:val="single" w:sz="4" w:space="0" w:color="auto"/>
            </w:tcBorders>
            <w:hideMark/>
          </w:tcPr>
          <w:p w14:paraId="4DB31027"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697F8FF1" w14:textId="77777777" w:rsidR="00673D13" w:rsidRPr="00673D13" w:rsidRDefault="00673D13" w:rsidP="00673D13">
            <w:pPr>
              <w:spacing w:after="60"/>
              <w:rPr>
                <w:iCs/>
                <w:sz w:val="20"/>
                <w:szCs w:val="20"/>
              </w:rPr>
            </w:pPr>
            <w:r w:rsidRPr="00673D13">
              <w:rPr>
                <w:iCs/>
                <w:sz w:val="20"/>
                <w:szCs w:val="20"/>
              </w:rPr>
              <w:t>A QSE.</w:t>
            </w:r>
          </w:p>
        </w:tc>
      </w:tr>
      <w:tr w:rsidR="00673D13" w:rsidRPr="00673D13" w14:paraId="258F2533"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76940A1B" w14:textId="69FE9AF1" w:rsidR="00673D13" w:rsidRPr="00673D13" w:rsidRDefault="00D3593A" w:rsidP="00673D13">
            <w:pPr>
              <w:spacing w:after="60"/>
              <w:rPr>
                <w:i/>
                <w:iCs/>
                <w:sz w:val="20"/>
                <w:szCs w:val="20"/>
              </w:rPr>
            </w:pPr>
            <w:r>
              <w:rPr>
                <w:i/>
                <w:iCs/>
                <w:sz w:val="20"/>
                <w:szCs w:val="20"/>
              </w:rPr>
              <w:t>r</w:t>
            </w:r>
          </w:p>
        </w:tc>
        <w:tc>
          <w:tcPr>
            <w:tcW w:w="474" w:type="pct"/>
            <w:tcBorders>
              <w:top w:val="single" w:sz="4" w:space="0" w:color="auto"/>
              <w:left w:val="single" w:sz="4" w:space="0" w:color="auto"/>
              <w:bottom w:val="single" w:sz="4" w:space="0" w:color="auto"/>
              <w:right w:val="single" w:sz="4" w:space="0" w:color="auto"/>
            </w:tcBorders>
            <w:hideMark/>
          </w:tcPr>
          <w:p w14:paraId="28549B5B"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50D8BB1D" w14:textId="77777777" w:rsidR="00673D13" w:rsidRPr="00673D13" w:rsidRDefault="00673D13" w:rsidP="00673D13">
            <w:pPr>
              <w:spacing w:after="60"/>
              <w:rPr>
                <w:iCs/>
                <w:sz w:val="20"/>
                <w:szCs w:val="20"/>
              </w:rPr>
            </w:pPr>
            <w:r w:rsidRPr="00673D13">
              <w:rPr>
                <w:iCs/>
                <w:sz w:val="20"/>
                <w:szCs w:val="20"/>
              </w:rPr>
              <w:t>A Generation Resource or ESR.</w:t>
            </w:r>
          </w:p>
        </w:tc>
      </w:tr>
      <w:tr w:rsidR="00673D13" w:rsidRPr="00673D13" w14:paraId="0EA715E5"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7F92CAF3" w14:textId="005D9637" w:rsidR="00673D13" w:rsidRPr="00673D13" w:rsidRDefault="00D3593A" w:rsidP="00673D13">
            <w:pPr>
              <w:spacing w:after="60"/>
              <w:rPr>
                <w:i/>
                <w:iCs/>
                <w:sz w:val="20"/>
                <w:szCs w:val="20"/>
              </w:rPr>
            </w:pPr>
            <w:r>
              <w:rPr>
                <w:i/>
                <w:iCs/>
                <w:sz w:val="20"/>
                <w:szCs w:val="20"/>
              </w:rPr>
              <w:t>p</w:t>
            </w:r>
          </w:p>
        </w:tc>
        <w:tc>
          <w:tcPr>
            <w:tcW w:w="474" w:type="pct"/>
            <w:tcBorders>
              <w:top w:val="single" w:sz="4" w:space="0" w:color="auto"/>
              <w:left w:val="single" w:sz="4" w:space="0" w:color="auto"/>
              <w:bottom w:val="single" w:sz="4" w:space="0" w:color="auto"/>
              <w:right w:val="single" w:sz="4" w:space="0" w:color="auto"/>
            </w:tcBorders>
            <w:hideMark/>
          </w:tcPr>
          <w:p w14:paraId="3D80B9AC"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E5FDCD2" w14:textId="77777777" w:rsidR="00673D13" w:rsidRPr="00673D13" w:rsidRDefault="00673D13" w:rsidP="00673D13">
            <w:pPr>
              <w:spacing w:after="60"/>
              <w:rPr>
                <w:iCs/>
                <w:sz w:val="18"/>
                <w:szCs w:val="18"/>
              </w:rPr>
            </w:pPr>
            <w:r w:rsidRPr="00673D13">
              <w:rPr>
                <w:iCs/>
                <w:sz w:val="20"/>
                <w:szCs w:val="20"/>
              </w:rPr>
              <w:t>A Resource Node Settlement Point.</w:t>
            </w:r>
          </w:p>
        </w:tc>
      </w:tr>
      <w:tr w:rsidR="00673D13" w:rsidRPr="00673D13" w14:paraId="66198990" w14:textId="77777777" w:rsidTr="0014147F">
        <w:trPr>
          <w:cantSplit/>
        </w:trPr>
        <w:tc>
          <w:tcPr>
            <w:tcW w:w="1231" w:type="pct"/>
            <w:tcBorders>
              <w:top w:val="single" w:sz="4" w:space="0" w:color="auto"/>
              <w:left w:val="single" w:sz="4" w:space="0" w:color="auto"/>
              <w:bottom w:val="single" w:sz="4" w:space="0" w:color="auto"/>
              <w:right w:val="single" w:sz="4" w:space="0" w:color="auto"/>
            </w:tcBorders>
            <w:hideMark/>
          </w:tcPr>
          <w:p w14:paraId="3AFFAF1C" w14:textId="0C1CA673" w:rsidR="00673D13" w:rsidRPr="00673D13" w:rsidRDefault="00D3593A" w:rsidP="00673D13">
            <w:pPr>
              <w:spacing w:after="60"/>
              <w:rPr>
                <w:i/>
                <w:iCs/>
                <w:sz w:val="20"/>
                <w:szCs w:val="20"/>
              </w:rPr>
            </w:pPr>
            <w:r>
              <w:rPr>
                <w:i/>
                <w:iCs/>
                <w:sz w:val="20"/>
                <w:szCs w:val="20"/>
              </w:rPr>
              <w:t>i</w:t>
            </w:r>
          </w:p>
        </w:tc>
        <w:tc>
          <w:tcPr>
            <w:tcW w:w="474" w:type="pct"/>
            <w:tcBorders>
              <w:top w:val="single" w:sz="4" w:space="0" w:color="auto"/>
              <w:left w:val="single" w:sz="4" w:space="0" w:color="auto"/>
              <w:bottom w:val="single" w:sz="4" w:space="0" w:color="auto"/>
              <w:right w:val="single" w:sz="4" w:space="0" w:color="auto"/>
            </w:tcBorders>
            <w:hideMark/>
          </w:tcPr>
          <w:p w14:paraId="7DED927F" w14:textId="77777777" w:rsidR="00673D13" w:rsidRPr="00673D13" w:rsidRDefault="00673D13" w:rsidP="00673D13">
            <w:pPr>
              <w:spacing w:after="60"/>
              <w:rPr>
                <w:iCs/>
                <w:sz w:val="20"/>
                <w:szCs w:val="20"/>
              </w:rPr>
            </w:pPr>
            <w:r w:rsidRPr="00673D13">
              <w:rPr>
                <w:iCs/>
                <w:sz w:val="20"/>
                <w:szCs w:val="20"/>
              </w:rPr>
              <w:t>none</w:t>
            </w:r>
          </w:p>
        </w:tc>
        <w:tc>
          <w:tcPr>
            <w:tcW w:w="3295" w:type="pct"/>
            <w:tcBorders>
              <w:top w:val="single" w:sz="4" w:space="0" w:color="auto"/>
              <w:left w:val="single" w:sz="4" w:space="0" w:color="auto"/>
              <w:bottom w:val="single" w:sz="4" w:space="0" w:color="auto"/>
              <w:right w:val="single" w:sz="4" w:space="0" w:color="auto"/>
            </w:tcBorders>
            <w:hideMark/>
          </w:tcPr>
          <w:p w14:paraId="1E19FD5D" w14:textId="77777777" w:rsidR="00673D13" w:rsidRPr="00673D13" w:rsidRDefault="00673D13" w:rsidP="00673D13">
            <w:pPr>
              <w:spacing w:after="60"/>
              <w:rPr>
                <w:iCs/>
                <w:sz w:val="20"/>
                <w:szCs w:val="20"/>
              </w:rPr>
            </w:pPr>
            <w:r w:rsidRPr="00673D13">
              <w:rPr>
                <w:iCs/>
                <w:sz w:val="20"/>
                <w:szCs w:val="20"/>
              </w:rPr>
              <w:t>A 15-minute Settlement Interval.</w:t>
            </w:r>
          </w:p>
        </w:tc>
      </w:tr>
    </w:tbl>
    <w:p w14:paraId="2228005E" w14:textId="77777777" w:rsidR="00294A48" w:rsidRPr="00294A48" w:rsidRDefault="00294A48" w:rsidP="00294A48">
      <w:pPr>
        <w:keepNext/>
        <w:widowControl w:val="0"/>
        <w:tabs>
          <w:tab w:val="left" w:pos="1260"/>
        </w:tabs>
        <w:spacing w:before="480" w:after="240"/>
        <w:ind w:left="1260" w:hanging="1260"/>
        <w:outlineLvl w:val="3"/>
        <w:rPr>
          <w:b/>
          <w:bCs/>
          <w:snapToGrid w:val="0"/>
        </w:rPr>
      </w:pPr>
      <w:bookmarkStart w:id="3090" w:name="_Toc175157447"/>
      <w:r w:rsidRPr="00294A48">
        <w:rPr>
          <w:b/>
          <w:bCs/>
          <w:snapToGrid w:val="0"/>
        </w:rPr>
        <w:t>6.6.3.8</w:t>
      </w:r>
      <w:r w:rsidRPr="00294A48">
        <w:rPr>
          <w:b/>
          <w:bCs/>
          <w:snapToGrid w:val="0"/>
        </w:rPr>
        <w:tab/>
        <w:t xml:space="preserve">Real-Time Payment or Charge for Energy from a Settlement Only Distribution Generator (SODG) or a Settlement Only Transmission Generator </w:t>
      </w:r>
      <w:r w:rsidRPr="00294A48">
        <w:rPr>
          <w:b/>
          <w:bCs/>
          <w:snapToGrid w:val="0"/>
        </w:rPr>
        <w:lastRenderedPageBreak/>
        <w:t>(SOTG)</w:t>
      </w:r>
      <w:bookmarkEnd w:id="3090"/>
      <w:r w:rsidRPr="00294A48">
        <w:rPr>
          <w:b/>
          <w:bCs/>
          <w:snapToGrid w:val="0"/>
        </w:rPr>
        <w:t xml:space="preserve"> </w:t>
      </w:r>
    </w:p>
    <w:p w14:paraId="3FDC879D" w14:textId="77777777" w:rsidR="009F2C45" w:rsidRPr="009F2C45" w:rsidRDefault="009F2C45" w:rsidP="009F2C45">
      <w:pPr>
        <w:widowControl w:val="0"/>
        <w:spacing w:after="240"/>
        <w:ind w:left="720" w:hanging="720"/>
        <w:rPr>
          <w:szCs w:val="20"/>
        </w:rPr>
      </w:pPr>
      <w:r w:rsidRPr="009F2C45">
        <w:rPr>
          <w:szCs w:val="20"/>
        </w:rPr>
        <w:t>(1)</w:t>
      </w:r>
      <w:r w:rsidRPr="009F2C45">
        <w:rPr>
          <w:szCs w:val="20"/>
        </w:rPr>
        <w:tab/>
        <w:t>The payment or charge to each QSE for energy from an SODG or an SOTG shall be based on an identified nodal energy price, RTESOGPR, as described in this subsection, with the following exceptions:</w:t>
      </w:r>
    </w:p>
    <w:p w14:paraId="0A4B788A" w14:textId="77777777" w:rsidR="009F2C45" w:rsidRPr="009F2C45" w:rsidRDefault="009F2C45" w:rsidP="009F2C45">
      <w:pPr>
        <w:tabs>
          <w:tab w:val="num" w:pos="432"/>
        </w:tabs>
        <w:spacing w:after="240"/>
        <w:ind w:left="1440" w:hanging="720"/>
        <w:rPr>
          <w:szCs w:val="20"/>
        </w:rPr>
      </w:pPr>
      <w:r w:rsidRPr="009F2C45">
        <w:rPr>
          <w:szCs w:val="20"/>
        </w:rPr>
        <w:t>(a)</w:t>
      </w:r>
      <w:r w:rsidRPr="009F2C45">
        <w:rPr>
          <w:szCs w:val="20"/>
        </w:rPr>
        <w:tab/>
        <w:t xml:space="preserve">An SODG or SOTG that has opted out of nodal pricing as described in paragraph (5) below; or </w:t>
      </w:r>
    </w:p>
    <w:p w14:paraId="0C5C0C32" w14:textId="77777777" w:rsidR="009F2C45" w:rsidRPr="009F2C45" w:rsidRDefault="009F2C45" w:rsidP="009F2C45">
      <w:pPr>
        <w:tabs>
          <w:tab w:val="num" w:pos="432"/>
        </w:tabs>
        <w:spacing w:after="240"/>
        <w:ind w:left="1440" w:hanging="720"/>
        <w:rPr>
          <w:szCs w:val="20"/>
        </w:rPr>
      </w:pPr>
      <w:r w:rsidRPr="009F2C45">
        <w:rPr>
          <w:szCs w:val="20"/>
        </w:rPr>
        <w:t>(b)</w:t>
      </w:r>
      <w:r w:rsidRPr="009F2C45">
        <w:rPr>
          <w:szCs w:val="20"/>
        </w:rPr>
        <w:tab/>
        <w:t>Any site with one or more ESS SODGs or SOTGs where the ESS capacity constitutes more than 50% of the site’s total SOG nameplate capacity.</w:t>
      </w:r>
    </w:p>
    <w:p w14:paraId="424C8745" w14:textId="77777777" w:rsidR="009F2C45" w:rsidRPr="009F2C45" w:rsidRDefault="009F2C45" w:rsidP="009F2C45">
      <w:pPr>
        <w:widowControl w:val="0"/>
        <w:spacing w:after="240"/>
        <w:ind w:left="720" w:hanging="720"/>
        <w:rPr>
          <w:szCs w:val="20"/>
        </w:rPr>
      </w:pPr>
      <w:r w:rsidRPr="009F2C45">
        <w:rPr>
          <w:szCs w:val="20"/>
        </w:rPr>
        <w:t>(2)</w:t>
      </w:r>
      <w:r w:rsidRPr="009F2C45">
        <w:rPr>
          <w:szCs w:val="20"/>
        </w:rPr>
        <w:tab/>
        <w:t>For an SODG, the price used as the basis for the 15-minute Real-Time price calculation is 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0CEE493F" w14:textId="77777777" w:rsidR="009F2C45" w:rsidRPr="009F2C45" w:rsidRDefault="009F2C45" w:rsidP="009F2C45">
      <w:pPr>
        <w:widowControl w:val="0"/>
        <w:spacing w:after="240"/>
        <w:ind w:left="720" w:hanging="720"/>
        <w:rPr>
          <w:szCs w:val="20"/>
        </w:rPr>
      </w:pPr>
      <w:r w:rsidRPr="009F2C45">
        <w:rPr>
          <w:szCs w:val="20"/>
        </w:rPr>
        <w:t>(3)</w:t>
      </w:r>
      <w:r w:rsidRPr="009F2C45">
        <w:rPr>
          <w:szCs w:val="20"/>
        </w:rPr>
        <w:tab/>
        <w:t>For an SODG or an SOTG, the total payment or charge for each 15-minute Settlement Interval shall be calculated as follows:</w:t>
      </w:r>
    </w:p>
    <w:p w14:paraId="2C7CADEF"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MEBSOGNET</w:t>
      </w:r>
      <w:r w:rsidRPr="009F2C45">
        <w:rPr>
          <w:b/>
          <w:bCs/>
          <w:i/>
          <w:sz w:val="28"/>
          <w:szCs w:val="28"/>
          <w:vertAlign w:val="subscript"/>
        </w:rPr>
        <w:t xml:space="preserve"> q,</w:t>
      </w:r>
      <w:r w:rsidRPr="009F2C45">
        <w:rPr>
          <w:b/>
          <w:bCs/>
        </w:rPr>
        <w:t xml:space="preserve"> </w:t>
      </w:r>
      <w:r w:rsidRPr="009F2C45">
        <w:rPr>
          <w:b/>
          <w:bCs/>
          <w:i/>
          <w:sz w:val="28"/>
          <w:szCs w:val="28"/>
          <w:vertAlign w:val="subscript"/>
        </w:rPr>
        <w:t>gsc</w:t>
      </w:r>
      <w:r w:rsidRPr="009F2C45">
        <w:rPr>
          <w:b/>
          <w:bCs/>
        </w:rPr>
        <w:t xml:space="preserve"> =   Max(0, </w:t>
      </w:r>
      <w:r w:rsidRPr="009F2C45">
        <w:rPr>
          <w:b/>
          <w:bCs/>
          <w:position w:val="-20"/>
        </w:rPr>
        <w:object w:dxaOrig="225" w:dyaOrig="435" w14:anchorId="6566D135">
          <v:shape id="_x0000_i1147" type="#_x0000_t75" style="width:14.4pt;height:22.2pt" o:ole="">
            <v:imagedata r:id="rId163" o:title=""/>
          </v:shape>
          <o:OLEObject Type="Embed" ProgID="Equation.3" ShapeID="_x0000_i1147" DrawAspect="Content" ObjectID="_1841561686" r:id="rId164"/>
        </w:object>
      </w:r>
      <w:r w:rsidRPr="009F2C45">
        <w:rPr>
          <w:b/>
          <w:bCs/>
        </w:rPr>
        <w:t>MEBSOG</w:t>
      </w:r>
      <w:r w:rsidRPr="009F2C45">
        <w:rPr>
          <w:b/>
          <w:bCs/>
          <w:i/>
          <w:vertAlign w:val="subscript"/>
        </w:rPr>
        <w:t xml:space="preserve"> q, gsc, b</w:t>
      </w:r>
      <w:r w:rsidRPr="009F2C45">
        <w:rPr>
          <w:b/>
          <w:bCs/>
        </w:rPr>
        <w:t>)</w:t>
      </w:r>
    </w:p>
    <w:p w14:paraId="46297E91" w14:textId="77777777" w:rsidR="009F2C45" w:rsidRPr="009F2C45" w:rsidRDefault="009F2C45" w:rsidP="009F2C45">
      <w:pPr>
        <w:widowControl w:val="0"/>
        <w:spacing w:after="240"/>
        <w:ind w:left="720"/>
        <w:rPr>
          <w:szCs w:val="20"/>
        </w:rPr>
      </w:pPr>
      <w:r w:rsidRPr="009F2C45">
        <w:rPr>
          <w:szCs w:val="20"/>
        </w:rPr>
        <w:t>If MEBSOGNET</w:t>
      </w:r>
      <w:r w:rsidRPr="009F2C45">
        <w:rPr>
          <w:i/>
          <w:sz w:val="28"/>
          <w:szCs w:val="28"/>
          <w:vertAlign w:val="subscript"/>
        </w:rPr>
        <w:t xml:space="preserve"> </w:t>
      </w:r>
      <w:r w:rsidRPr="009F2C45">
        <w:rPr>
          <w:i/>
          <w:szCs w:val="20"/>
          <w:vertAlign w:val="subscript"/>
        </w:rPr>
        <w:t>q, gsc</w:t>
      </w:r>
      <w:r w:rsidRPr="009F2C45">
        <w:rPr>
          <w:szCs w:val="20"/>
        </w:rPr>
        <w:t xml:space="preserve"> = 0 for a 15-minute Settlement Interval, then</w:t>
      </w:r>
    </w:p>
    <w:p w14:paraId="40E96B39" w14:textId="77777777" w:rsidR="009F2C45" w:rsidRPr="009F2C45" w:rsidRDefault="009F2C45" w:rsidP="009F2C45">
      <w:pPr>
        <w:widowControl w:val="0"/>
        <w:spacing w:after="240"/>
        <w:ind w:left="720"/>
        <w:rPr>
          <w:szCs w:val="20"/>
        </w:rPr>
      </w:pPr>
      <w:r w:rsidRPr="009F2C45">
        <w:rPr>
          <w:szCs w:val="20"/>
        </w:rPr>
        <w:t>The Load is included in the Real-Time AML per QSE and is included in the Real-Time energy imbalance payment or charge at a Load Zone.</w:t>
      </w:r>
    </w:p>
    <w:p w14:paraId="55C34EC9" w14:textId="77777777" w:rsidR="009F2C45" w:rsidRPr="009F2C45" w:rsidRDefault="009F2C45" w:rsidP="009F2C45">
      <w:pPr>
        <w:tabs>
          <w:tab w:val="left" w:pos="2250"/>
          <w:tab w:val="left" w:pos="3150"/>
          <w:tab w:val="left" w:pos="3960"/>
        </w:tabs>
        <w:spacing w:after="240"/>
        <w:ind w:left="3960" w:hanging="3240"/>
        <w:rPr>
          <w:b/>
          <w:bCs/>
        </w:rPr>
      </w:pPr>
      <w:r w:rsidRPr="009F2C45">
        <w:rPr>
          <w:szCs w:val="20"/>
        </w:rPr>
        <w:t>Otherwise, when MEBSOGNET</w:t>
      </w:r>
      <w:r w:rsidRPr="009F2C45">
        <w:rPr>
          <w:b/>
          <w:bCs/>
          <w:i/>
          <w:vertAlign w:val="subscript"/>
        </w:rPr>
        <w:t xml:space="preserve"> q, gsc</w:t>
      </w:r>
      <w:r w:rsidRPr="009F2C45">
        <w:rPr>
          <w:bCs/>
        </w:rPr>
        <w:t xml:space="preserve"> &gt; 0 for a 15-minute Settlement Interval, then</w:t>
      </w:r>
    </w:p>
    <w:p w14:paraId="40B25022" w14:textId="77777777" w:rsidR="009F2C45" w:rsidRPr="009F2C45" w:rsidRDefault="009F2C45" w:rsidP="009F2C45">
      <w:pPr>
        <w:tabs>
          <w:tab w:val="left" w:pos="2250"/>
          <w:tab w:val="left" w:pos="3150"/>
          <w:tab w:val="left" w:pos="3960"/>
        </w:tabs>
        <w:spacing w:after="240"/>
        <w:ind w:left="3960" w:hanging="3240"/>
        <w:rPr>
          <w:b/>
          <w:bCs/>
          <w:iCs/>
          <w:szCs w:val="20"/>
        </w:rPr>
      </w:pPr>
      <w:r w:rsidRPr="009F2C45">
        <w:rPr>
          <w:b/>
          <w:bCs/>
        </w:rPr>
        <w:t xml:space="preserve">RTESOGSAMT </w:t>
      </w:r>
      <w:r w:rsidRPr="009F2C45">
        <w:rPr>
          <w:b/>
          <w:bCs/>
          <w:i/>
          <w:sz w:val="28"/>
          <w:szCs w:val="28"/>
          <w:vertAlign w:val="subscript"/>
        </w:rPr>
        <w:t>q,</w:t>
      </w:r>
      <w:r w:rsidRPr="009F2C45">
        <w:rPr>
          <w:b/>
          <w:bCs/>
        </w:rPr>
        <w:t xml:space="preserve"> </w:t>
      </w:r>
      <w:r w:rsidRPr="009F2C45">
        <w:rPr>
          <w:b/>
          <w:bCs/>
          <w:i/>
          <w:sz w:val="28"/>
          <w:szCs w:val="28"/>
          <w:vertAlign w:val="subscript"/>
        </w:rPr>
        <w:t>gsc</w:t>
      </w:r>
      <w:r w:rsidRPr="009F2C45">
        <w:rPr>
          <w:b/>
          <w:bCs/>
        </w:rPr>
        <w:tab/>
        <w:t>=</w:t>
      </w:r>
      <w:r w:rsidRPr="009F2C45">
        <w:rPr>
          <w:b/>
          <w:bCs/>
        </w:rPr>
        <w:tab/>
        <w:t>(-1) * [</w:t>
      </w:r>
      <w:r w:rsidRPr="009F2C45">
        <w:rPr>
          <w:b/>
          <w:bCs/>
          <w:position w:val="-20"/>
        </w:rPr>
        <w:object w:dxaOrig="225" w:dyaOrig="435" w14:anchorId="3474DCE2">
          <v:shape id="_x0000_i1148" type="#_x0000_t75" style="width:14.4pt;height:28.8pt" o:ole="">
            <v:imagedata r:id="rId163" o:title=""/>
          </v:shape>
          <o:OLEObject Type="Embed" ProgID="Equation.3" ShapeID="_x0000_i1148" DrawAspect="Content" ObjectID="_1841561687" r:id="rId165"/>
        </w:object>
      </w:r>
      <w:r w:rsidRPr="009F2C45">
        <w:rPr>
          <w:b/>
          <w:bCs/>
        </w:rPr>
        <w:t xml:space="preserve">( RTESOGPR </w:t>
      </w:r>
      <w:r w:rsidRPr="009F2C45">
        <w:rPr>
          <w:b/>
          <w:bCs/>
          <w:i/>
          <w:vertAlign w:val="subscript"/>
        </w:rPr>
        <w:t xml:space="preserve">b </w:t>
      </w:r>
      <w:r w:rsidRPr="009F2C45">
        <w:rPr>
          <w:b/>
          <w:bCs/>
        </w:rPr>
        <w:t xml:space="preserve">* MEBSOG </w:t>
      </w:r>
      <w:r w:rsidRPr="009F2C45">
        <w:rPr>
          <w:b/>
          <w:bCs/>
          <w:i/>
          <w:vertAlign w:val="subscript"/>
        </w:rPr>
        <w:t>q, gsc, b</w:t>
      </w:r>
      <w:r w:rsidRPr="009F2C45">
        <w:rPr>
          <w:b/>
          <w:bCs/>
        </w:rPr>
        <w:t xml:space="preserve">)] </w:t>
      </w:r>
    </w:p>
    <w:p w14:paraId="13B8FD66" w14:textId="77777777" w:rsidR="009F2C45" w:rsidRPr="009F2C45" w:rsidRDefault="009F2C45" w:rsidP="009F2C45">
      <w:pPr>
        <w:tabs>
          <w:tab w:val="left" w:pos="2250"/>
          <w:tab w:val="left" w:pos="3150"/>
          <w:tab w:val="left" w:pos="3960"/>
        </w:tabs>
        <w:spacing w:after="240"/>
        <w:ind w:left="3960" w:hanging="3240"/>
        <w:rPr>
          <w:iCs/>
        </w:rPr>
      </w:pPr>
      <w:r w:rsidRPr="009F2C45">
        <w:rPr>
          <w:iCs/>
          <w:szCs w:val="20"/>
        </w:rPr>
        <w:t>Where</w:t>
      </w:r>
      <w:r w:rsidRPr="009F2C45">
        <w:rPr>
          <w:szCs w:val="20"/>
        </w:rPr>
        <w:t xml:space="preserve"> the price for the SOTG or SODG is determined as follows:</w:t>
      </w:r>
    </w:p>
    <w:p w14:paraId="3ADDEBC0" w14:textId="552DE9FF" w:rsidR="009F2C45" w:rsidRPr="009F2C45" w:rsidRDefault="009F2C45" w:rsidP="009F2C45">
      <w:pPr>
        <w:tabs>
          <w:tab w:val="left" w:pos="2250"/>
          <w:tab w:val="left" w:pos="3150"/>
          <w:tab w:val="left" w:pos="3960"/>
        </w:tabs>
        <w:spacing w:after="240"/>
        <w:ind w:left="3960" w:hanging="3240"/>
        <w:rPr>
          <w:b/>
          <w:bCs/>
        </w:rPr>
      </w:pPr>
      <w:r w:rsidRPr="009F2C45">
        <w:rPr>
          <w:b/>
          <w:bCs/>
        </w:rPr>
        <w:t>RTESOGPR</w:t>
      </w:r>
      <w:r w:rsidRPr="009F2C45">
        <w:rPr>
          <w:b/>
          <w:bCs/>
          <w:i/>
          <w:iCs/>
          <w:vertAlign w:val="subscript"/>
        </w:rPr>
        <w:t xml:space="preserve"> b</w:t>
      </w:r>
      <w:r w:rsidRPr="009F2C45">
        <w:rPr>
          <w:b/>
          <w:bCs/>
        </w:rPr>
        <w:t xml:space="preserve"> </w:t>
      </w:r>
      <w:r w:rsidRPr="009F2C45">
        <w:rPr>
          <w:b/>
          <w:bCs/>
        </w:rPr>
        <w:tab/>
        <w:t>=</w:t>
      </w:r>
      <w:r w:rsidRPr="009F2C45">
        <w:rPr>
          <w:b/>
          <w:bCs/>
        </w:rPr>
        <w:tab/>
        <w:t xml:space="preserve">Max [-$251, </w:t>
      </w:r>
      <w:r w:rsidRPr="009F2C45">
        <w:rPr>
          <w:b/>
          <w:bCs/>
          <w:position w:val="-22"/>
        </w:rPr>
        <w:object w:dxaOrig="225" w:dyaOrig="465" w14:anchorId="024AA2E5">
          <v:shape id="_x0000_i1149" type="#_x0000_t75" style="width:14.4pt;height:28.8pt" o:ole="">
            <v:imagedata r:id="rId166" o:title=""/>
          </v:shape>
          <o:OLEObject Type="Embed" ProgID="Equation.3" ShapeID="_x0000_i1149" DrawAspect="Content" ObjectID="_1841561688" r:id="rId167"/>
        </w:object>
      </w:r>
      <w:del w:id="3091" w:author="ERCOT 052926" w:date="2026-05-08T12:56:00Z" w16du:dateUtc="2026-05-08T17:56:00Z">
        <w:r w:rsidRPr="009F2C45">
          <w:rPr>
            <w:b/>
            <w:bCs/>
          </w:rPr>
          <w:delText>(</w:delText>
        </w:r>
      </w:del>
      <w:r w:rsidRPr="009F2C45">
        <w:rPr>
          <w:b/>
          <w:bCs/>
        </w:rPr>
        <w:t>(SDWF</w:t>
      </w:r>
      <w:r w:rsidRPr="009F2C45">
        <w:rPr>
          <w:b/>
          <w:bCs/>
          <w:i/>
          <w:iCs/>
          <w:vertAlign w:val="subscript"/>
        </w:rPr>
        <w:t xml:space="preserve"> y </w:t>
      </w:r>
      <w:r w:rsidRPr="009F2C45">
        <w:rPr>
          <w:b/>
          <w:bCs/>
        </w:rPr>
        <w:t xml:space="preserve">* RTLMP </w:t>
      </w:r>
      <w:r w:rsidRPr="009F2C45">
        <w:rPr>
          <w:b/>
          <w:bCs/>
          <w:i/>
          <w:iCs/>
          <w:vertAlign w:val="subscript"/>
        </w:rPr>
        <w:t>b, y</w:t>
      </w:r>
      <w:r w:rsidRPr="009F2C45">
        <w:rPr>
          <w:b/>
          <w:bCs/>
        </w:rPr>
        <w:t>)</w:t>
      </w:r>
      <w:del w:id="3092" w:author="ERCOT 052926" w:date="2026-05-08T12:55:00Z" w16du:dateUtc="2026-05-08T17:55:00Z">
        <w:r w:rsidRPr="009F2C45">
          <w:rPr>
            <w:b/>
            <w:bCs/>
          </w:rPr>
          <w:delText xml:space="preserve"> + RTRDP)</w:delText>
        </w:r>
      </w:del>
      <w:r w:rsidRPr="009F2C45">
        <w:rPr>
          <w:b/>
          <w:bCs/>
        </w:rPr>
        <w:t>]</w:t>
      </w:r>
    </w:p>
    <w:p w14:paraId="6EA9F957" w14:textId="77777777" w:rsidR="009F2C45" w:rsidRPr="009F2C45" w:rsidRDefault="009F2C45" w:rsidP="009F2C45">
      <w:pPr>
        <w:widowControl w:val="0"/>
        <w:spacing w:after="240" w:line="240" w:lineRule="exact"/>
        <w:ind w:firstLine="720"/>
        <w:rPr>
          <w:rFonts w:ascii="Verdana" w:hAnsi="Verdana"/>
          <w:sz w:val="16"/>
        </w:rPr>
      </w:pPr>
      <w:r w:rsidRPr="009F2C45">
        <w:t>Where:</w:t>
      </w:r>
    </w:p>
    <w:p w14:paraId="09CF8195" w14:textId="305743FF" w:rsidR="009F2C45" w:rsidRPr="009F2C45" w:rsidRDefault="009F2C45" w:rsidP="009F2C45">
      <w:pPr>
        <w:spacing w:after="240"/>
        <w:ind w:left="1440"/>
        <w:rPr>
          <w:del w:id="3093" w:author="ERCOT 052926" w:date="2026-05-08T12:57:00Z" w16du:dateUtc="2026-05-08T17:57:00Z"/>
          <w:szCs w:val="20"/>
        </w:rPr>
      </w:pPr>
      <w:del w:id="3094" w:author="ERCOT 052926" w:date="2026-05-08T12:57:00Z" w16du:dateUtc="2026-05-08T17:57:00Z">
        <w:r w:rsidRPr="009F2C45">
          <w:rPr>
            <w:szCs w:val="20"/>
          </w:rPr>
          <w:delText>RTRDP</w:delText>
        </w:r>
        <w:r w:rsidRPr="009F2C45">
          <w:rPr>
            <w:szCs w:val="20"/>
          </w:rPr>
          <w:tab/>
          <w:delText>=</w:delText>
        </w:r>
        <w:r w:rsidRPr="009F2C45">
          <w:rPr>
            <w:szCs w:val="20"/>
          </w:rPr>
          <w:tab/>
        </w:r>
        <w:r w:rsidRPr="009F2C45">
          <w:rPr>
            <w:position w:val="-22"/>
            <w:szCs w:val="20"/>
          </w:rPr>
          <w:object w:dxaOrig="225" w:dyaOrig="465" w14:anchorId="0457E80A">
            <v:shape id="_x0000_i1150" type="#_x0000_t75" style="width:14.4pt;height:28.8pt" o:ole="">
              <v:imagedata r:id="rId166" o:title=""/>
            </v:shape>
            <o:OLEObject Type="Embed" ProgID="Equation.3" ShapeID="_x0000_i1150" DrawAspect="Content" ObjectID="_1841561689" r:id="rId168"/>
          </w:object>
        </w:r>
        <w:r w:rsidRPr="009F2C45">
          <w:rPr>
            <w:szCs w:val="20"/>
          </w:rPr>
          <w:delText>(SDWF</w:delText>
        </w:r>
        <w:r w:rsidRPr="009F2C45">
          <w:rPr>
            <w:i/>
            <w:iCs/>
            <w:szCs w:val="20"/>
            <w:vertAlign w:val="subscript"/>
          </w:rPr>
          <w:delText xml:space="preserve"> y </w:delText>
        </w:r>
        <w:r w:rsidRPr="009F2C45">
          <w:rPr>
            <w:szCs w:val="20"/>
          </w:rPr>
          <w:delText>* RTORDPA</w:delText>
        </w:r>
        <w:r w:rsidRPr="009F2C45">
          <w:rPr>
            <w:i/>
            <w:iCs/>
            <w:szCs w:val="20"/>
            <w:vertAlign w:val="subscript"/>
          </w:rPr>
          <w:delText xml:space="preserve"> y</w:delText>
        </w:r>
        <w:r w:rsidRPr="009F2C45">
          <w:rPr>
            <w:szCs w:val="20"/>
          </w:rPr>
          <w:delText>)</w:delText>
        </w:r>
      </w:del>
    </w:p>
    <w:p w14:paraId="78AAF815" w14:textId="1ED85293" w:rsidR="009F2C45" w:rsidRPr="009F2C45" w:rsidRDefault="009F2C45" w:rsidP="009F2C45">
      <w:pPr>
        <w:widowControl w:val="0"/>
        <w:spacing w:after="240"/>
        <w:ind w:left="720"/>
        <w:rPr>
          <w:lang w:val="es-ES"/>
        </w:rPr>
      </w:pPr>
      <w:del w:id="3095" w:author="ERCOT 052926" w:date="2026-05-08T12:57:00Z" w16du:dateUtc="2026-05-08T17:57:00Z">
        <w:r w:rsidRPr="009F2C45">
          <w:tab/>
        </w:r>
      </w:del>
      <w:r w:rsidRPr="009F2C45">
        <w:t xml:space="preserve">SDWF </w:t>
      </w:r>
      <w:r w:rsidRPr="009F2C45">
        <w:rPr>
          <w:i/>
          <w:vertAlign w:val="subscript"/>
        </w:rPr>
        <w:t>y</w:t>
      </w:r>
      <w:r w:rsidRPr="009F2C45">
        <w:rPr>
          <w:i/>
          <w:vertAlign w:val="subscript"/>
        </w:rPr>
        <w:tab/>
      </w:r>
      <w:r w:rsidRPr="009F2C45">
        <w:t>=</w:t>
      </w:r>
      <w:r w:rsidRPr="009F2C45">
        <w:tab/>
        <w:t xml:space="preserve">TLMP </w:t>
      </w:r>
      <w:r w:rsidRPr="009F2C45">
        <w:rPr>
          <w:i/>
          <w:vertAlign w:val="subscript"/>
        </w:rPr>
        <w:t>y</w:t>
      </w:r>
      <w:r w:rsidRPr="009F2C45">
        <w:t xml:space="preserve"> </w:t>
      </w:r>
      <w:r w:rsidRPr="009F2C45">
        <w:rPr>
          <w:color w:val="000000"/>
          <w:sz w:val="32"/>
          <w:szCs w:val="32"/>
        </w:rPr>
        <w:t>/</w:t>
      </w:r>
      <w:r w:rsidRPr="009F2C45">
        <w:rPr>
          <w:color w:val="000000"/>
        </w:rPr>
        <w:t xml:space="preserve"> </w:t>
      </w:r>
      <w:r w:rsidRPr="009F2C45">
        <w:rPr>
          <w:position w:val="-22"/>
        </w:rPr>
        <w:object w:dxaOrig="225" w:dyaOrig="465" w14:anchorId="3B6D67A1">
          <v:shape id="_x0000_i1151" type="#_x0000_t75" style="width:14.4pt;height:28.8pt" o:ole="">
            <v:imagedata r:id="rId166" o:title=""/>
          </v:shape>
          <o:OLEObject Type="Embed" ProgID="Equation.3" ShapeID="_x0000_i1151" DrawAspect="Content" ObjectID="_1841561690" r:id="rId169"/>
        </w:object>
      </w:r>
      <w:r w:rsidRPr="009F2C45">
        <w:t xml:space="preserve">TLMP </w:t>
      </w:r>
      <w:r w:rsidRPr="009F2C45">
        <w:rPr>
          <w:i/>
          <w:vertAlign w:val="subscript"/>
        </w:rPr>
        <w:t>y</w:t>
      </w:r>
    </w:p>
    <w:p w14:paraId="51FC3E5B" w14:textId="77777777" w:rsidR="009F2C45" w:rsidRPr="009F2C45" w:rsidRDefault="009F2C45" w:rsidP="009F2C45">
      <w:pPr>
        <w:widowControl w:val="0"/>
        <w:rPr>
          <w:szCs w:val="20"/>
        </w:rPr>
      </w:pPr>
      <w:r w:rsidRPr="009F2C45">
        <w:rPr>
          <w:szCs w:val="20"/>
        </w:rPr>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F2C45" w:rsidRPr="009F2C45" w14:paraId="5E420094" w14:textId="77777777" w:rsidTr="0014147F">
        <w:trPr>
          <w:cantSplit/>
          <w:tblHeader/>
        </w:trPr>
        <w:tc>
          <w:tcPr>
            <w:tcW w:w="1145" w:type="pct"/>
          </w:tcPr>
          <w:p w14:paraId="54F1054B" w14:textId="77777777" w:rsidR="009F2C45" w:rsidRPr="009F2C45" w:rsidRDefault="009F2C45" w:rsidP="009F2C45">
            <w:pPr>
              <w:widowControl w:val="0"/>
              <w:spacing w:after="120"/>
              <w:rPr>
                <w:b/>
                <w:iCs/>
                <w:sz w:val="20"/>
                <w:szCs w:val="20"/>
              </w:rPr>
            </w:pPr>
            <w:r w:rsidRPr="009F2C45">
              <w:rPr>
                <w:b/>
                <w:iCs/>
                <w:sz w:val="20"/>
                <w:szCs w:val="20"/>
              </w:rPr>
              <w:t>Variable</w:t>
            </w:r>
          </w:p>
        </w:tc>
        <w:tc>
          <w:tcPr>
            <w:tcW w:w="675" w:type="pct"/>
          </w:tcPr>
          <w:p w14:paraId="3D64FF17" w14:textId="77777777" w:rsidR="009F2C45" w:rsidRPr="009F2C45" w:rsidRDefault="009F2C45" w:rsidP="009F2C45">
            <w:pPr>
              <w:widowControl w:val="0"/>
              <w:spacing w:after="120"/>
              <w:rPr>
                <w:b/>
                <w:iCs/>
                <w:sz w:val="20"/>
                <w:szCs w:val="20"/>
              </w:rPr>
            </w:pPr>
            <w:r w:rsidRPr="009F2C45">
              <w:rPr>
                <w:b/>
                <w:iCs/>
                <w:sz w:val="20"/>
                <w:szCs w:val="20"/>
              </w:rPr>
              <w:t>Unit</w:t>
            </w:r>
          </w:p>
        </w:tc>
        <w:tc>
          <w:tcPr>
            <w:tcW w:w="3180" w:type="pct"/>
          </w:tcPr>
          <w:p w14:paraId="669ADDF5" w14:textId="77777777" w:rsidR="009F2C45" w:rsidRPr="009F2C45" w:rsidRDefault="009F2C45" w:rsidP="009F2C45">
            <w:pPr>
              <w:widowControl w:val="0"/>
              <w:spacing w:after="120"/>
              <w:rPr>
                <w:b/>
                <w:iCs/>
                <w:sz w:val="20"/>
                <w:szCs w:val="20"/>
              </w:rPr>
            </w:pPr>
            <w:r w:rsidRPr="009F2C45">
              <w:rPr>
                <w:b/>
                <w:iCs/>
                <w:sz w:val="20"/>
                <w:szCs w:val="20"/>
              </w:rPr>
              <w:t>Description</w:t>
            </w:r>
          </w:p>
        </w:tc>
      </w:tr>
      <w:tr w:rsidR="009F2C45" w:rsidRPr="009F2C45" w14:paraId="5C9001D0" w14:textId="77777777" w:rsidTr="0014147F">
        <w:trPr>
          <w:cantSplit/>
        </w:trPr>
        <w:tc>
          <w:tcPr>
            <w:tcW w:w="1145" w:type="pct"/>
          </w:tcPr>
          <w:p w14:paraId="251D2248" w14:textId="77777777" w:rsidR="009F2C45" w:rsidRPr="009F2C45" w:rsidRDefault="009F2C45" w:rsidP="009F2C45">
            <w:pPr>
              <w:widowControl w:val="0"/>
              <w:spacing w:after="60"/>
              <w:rPr>
                <w:sz w:val="20"/>
                <w:szCs w:val="20"/>
              </w:rPr>
            </w:pPr>
            <w:r w:rsidRPr="009F2C45">
              <w:rPr>
                <w:sz w:val="20"/>
                <w:szCs w:val="20"/>
              </w:rPr>
              <w:t>RTESOGSAMT</w:t>
            </w:r>
            <w:r w:rsidRPr="009F2C45">
              <w:rPr>
                <w:sz w:val="20"/>
                <w:szCs w:val="20"/>
                <w:vertAlign w:val="subscript"/>
              </w:rPr>
              <w:t xml:space="preserve"> </w:t>
            </w:r>
            <w:r w:rsidRPr="009F2C45">
              <w:rPr>
                <w:i/>
                <w:sz w:val="20"/>
                <w:szCs w:val="20"/>
                <w:vertAlign w:val="subscript"/>
              </w:rPr>
              <w:t>q,</w:t>
            </w:r>
            <w:r w:rsidRPr="009F2C45">
              <w:rPr>
                <w:sz w:val="20"/>
                <w:szCs w:val="20"/>
                <w:vertAlign w:val="subscript"/>
              </w:rPr>
              <w:t xml:space="preserve"> </w:t>
            </w:r>
            <w:r w:rsidRPr="009F2C45">
              <w:rPr>
                <w:i/>
                <w:sz w:val="20"/>
                <w:szCs w:val="20"/>
                <w:vertAlign w:val="subscript"/>
              </w:rPr>
              <w:t>gsc</w:t>
            </w:r>
          </w:p>
        </w:tc>
        <w:tc>
          <w:tcPr>
            <w:tcW w:w="675" w:type="pct"/>
          </w:tcPr>
          <w:p w14:paraId="69B8E8F0" w14:textId="77777777" w:rsidR="009F2C45" w:rsidRPr="009F2C45" w:rsidRDefault="009F2C45" w:rsidP="009F2C45">
            <w:pPr>
              <w:widowControl w:val="0"/>
              <w:spacing w:after="60"/>
              <w:rPr>
                <w:sz w:val="20"/>
                <w:szCs w:val="20"/>
              </w:rPr>
            </w:pPr>
            <w:r w:rsidRPr="009F2C45">
              <w:rPr>
                <w:sz w:val="20"/>
                <w:szCs w:val="20"/>
              </w:rPr>
              <w:t>$</w:t>
            </w:r>
          </w:p>
        </w:tc>
        <w:tc>
          <w:tcPr>
            <w:tcW w:w="3180" w:type="pct"/>
          </w:tcPr>
          <w:p w14:paraId="75CD35A5" w14:textId="77777777" w:rsidR="009F2C45" w:rsidRPr="009F2C45" w:rsidRDefault="009F2C45" w:rsidP="009F2C45">
            <w:pPr>
              <w:widowControl w:val="0"/>
              <w:spacing w:after="60"/>
              <w:rPr>
                <w:i/>
                <w:sz w:val="20"/>
                <w:szCs w:val="20"/>
              </w:rPr>
            </w:pPr>
            <w:r w:rsidRPr="009F2C45">
              <w:rPr>
                <w:i/>
                <w:sz w:val="20"/>
                <w:szCs w:val="20"/>
              </w:rPr>
              <w:t>Real-Time Energy for SODG and SOTG Site Amount</w:t>
            </w:r>
            <w:r w:rsidRPr="009F2C45" w:rsidDel="006C2DC2">
              <w:rPr>
                <w:i/>
                <w:sz w:val="20"/>
                <w:szCs w:val="20"/>
              </w:rPr>
              <w:t xml:space="preserve"> </w:t>
            </w:r>
            <w:r w:rsidRPr="009F2C45">
              <w:rPr>
                <w:sz w:val="20"/>
                <w:szCs w:val="20"/>
              </w:rPr>
              <w:t xml:space="preserve">—The total payment or charge to QSE </w:t>
            </w:r>
            <w:r w:rsidRPr="009F2C45">
              <w:rPr>
                <w:i/>
                <w:sz w:val="20"/>
                <w:szCs w:val="20"/>
              </w:rPr>
              <w:t>q</w:t>
            </w:r>
            <w:r w:rsidRPr="009F2C45">
              <w:rPr>
                <w:sz w:val="20"/>
                <w:szCs w:val="20"/>
              </w:rPr>
              <w:t xml:space="preserve"> for SODG or SOTG site</w:t>
            </w:r>
            <w:r w:rsidRPr="009F2C45">
              <w:rPr>
                <w:i/>
                <w:sz w:val="20"/>
                <w:szCs w:val="20"/>
              </w:rPr>
              <w:t xml:space="preserve"> gsc</w:t>
            </w:r>
            <w:r w:rsidRPr="009F2C45">
              <w:rPr>
                <w:sz w:val="20"/>
                <w:szCs w:val="20"/>
              </w:rPr>
              <w:t xml:space="preserve"> for the 15-minute Settlement Interval.</w:t>
            </w:r>
          </w:p>
        </w:tc>
      </w:tr>
      <w:tr w:rsidR="009F2C45" w:rsidRPr="009F2C45" w14:paraId="5CF71ABE" w14:textId="77777777" w:rsidTr="0014147F">
        <w:trPr>
          <w:cantSplit/>
        </w:trPr>
        <w:tc>
          <w:tcPr>
            <w:tcW w:w="1145" w:type="pct"/>
          </w:tcPr>
          <w:p w14:paraId="1BA2609B" w14:textId="77777777" w:rsidR="009F2C45" w:rsidRPr="009F2C45" w:rsidRDefault="009F2C45" w:rsidP="009F2C45">
            <w:pPr>
              <w:widowControl w:val="0"/>
              <w:spacing w:after="60"/>
              <w:rPr>
                <w:sz w:val="20"/>
                <w:szCs w:val="20"/>
              </w:rPr>
            </w:pPr>
            <w:r w:rsidRPr="009F2C45">
              <w:rPr>
                <w:sz w:val="20"/>
                <w:szCs w:val="20"/>
              </w:rPr>
              <w:t xml:space="preserve">RTESOGPR </w:t>
            </w:r>
            <w:r w:rsidRPr="009F2C45">
              <w:rPr>
                <w:i/>
                <w:sz w:val="20"/>
                <w:szCs w:val="20"/>
                <w:vertAlign w:val="subscript"/>
              </w:rPr>
              <w:t>b</w:t>
            </w:r>
          </w:p>
        </w:tc>
        <w:tc>
          <w:tcPr>
            <w:tcW w:w="675" w:type="pct"/>
          </w:tcPr>
          <w:p w14:paraId="3F60DE32" w14:textId="77777777" w:rsidR="009F2C45" w:rsidRPr="009F2C45" w:rsidRDefault="009F2C45" w:rsidP="009F2C45">
            <w:pPr>
              <w:widowControl w:val="0"/>
              <w:spacing w:after="60"/>
              <w:rPr>
                <w:i/>
                <w:sz w:val="20"/>
                <w:szCs w:val="20"/>
              </w:rPr>
            </w:pPr>
            <w:r w:rsidRPr="009F2C45">
              <w:rPr>
                <w:sz w:val="20"/>
                <w:szCs w:val="20"/>
              </w:rPr>
              <w:t>$/MWh</w:t>
            </w:r>
          </w:p>
        </w:tc>
        <w:tc>
          <w:tcPr>
            <w:tcW w:w="3180" w:type="pct"/>
          </w:tcPr>
          <w:p w14:paraId="0238ED60" w14:textId="77777777" w:rsidR="009F2C45" w:rsidRPr="009F2C45" w:rsidRDefault="009F2C45" w:rsidP="009F2C45">
            <w:pPr>
              <w:widowControl w:val="0"/>
              <w:spacing w:after="60"/>
              <w:rPr>
                <w:sz w:val="20"/>
                <w:szCs w:val="20"/>
              </w:rPr>
            </w:pPr>
            <w:r w:rsidRPr="009F2C45">
              <w:rPr>
                <w:i/>
                <w:sz w:val="20"/>
                <w:szCs w:val="20"/>
              </w:rPr>
              <w:t xml:space="preserve">Real-Time Price for the Energy Metered for each SODG or SOTG Site </w:t>
            </w:r>
            <w:r w:rsidRPr="009F2C45">
              <w:rPr>
                <w:rFonts w:ascii="Symbol" w:eastAsia="Symbol" w:hAnsi="Symbol" w:cs="Symbol"/>
                <w:sz w:val="20"/>
                <w:szCs w:val="20"/>
              </w:rPr>
              <w:t>¾</w:t>
            </w:r>
            <w:r w:rsidRPr="009F2C45">
              <w:rPr>
                <w:sz w:val="20"/>
                <w:szCs w:val="20"/>
              </w:rPr>
              <w:t xml:space="preserve">The Real-Time price at Electrical Bus </w:t>
            </w:r>
            <w:r w:rsidRPr="009F2C45">
              <w:rPr>
                <w:i/>
                <w:sz w:val="20"/>
                <w:szCs w:val="20"/>
              </w:rPr>
              <w:t>b</w:t>
            </w:r>
            <w:r w:rsidRPr="009F2C45">
              <w:rPr>
                <w:sz w:val="20"/>
                <w:szCs w:val="20"/>
              </w:rPr>
              <w:t xml:space="preserve"> for the Settlement Meter for the SODG or SOTG site for the 15-minute Settlement Interval.</w:t>
            </w:r>
          </w:p>
        </w:tc>
      </w:tr>
      <w:tr w:rsidR="009F2C45" w:rsidRPr="009F2C45" w14:paraId="2218CF23" w14:textId="77777777" w:rsidTr="0014147F">
        <w:trPr>
          <w:cantSplit/>
        </w:trPr>
        <w:tc>
          <w:tcPr>
            <w:tcW w:w="1145" w:type="pct"/>
          </w:tcPr>
          <w:p w14:paraId="0EC9E4F0" w14:textId="77777777" w:rsidR="009F2C45" w:rsidRPr="009F2C45" w:rsidRDefault="009F2C45" w:rsidP="009F2C45">
            <w:pPr>
              <w:widowControl w:val="0"/>
              <w:spacing w:after="60"/>
              <w:rPr>
                <w:sz w:val="20"/>
                <w:szCs w:val="16"/>
              </w:rPr>
            </w:pPr>
            <w:r w:rsidRPr="009F2C45">
              <w:rPr>
                <w:sz w:val="20"/>
                <w:szCs w:val="16"/>
              </w:rPr>
              <w:t>MEBSOGNET</w:t>
            </w:r>
            <w:r w:rsidRPr="009F2C45">
              <w:rPr>
                <w:i/>
                <w:sz w:val="20"/>
                <w:szCs w:val="16"/>
                <w:vertAlign w:val="subscript"/>
              </w:rPr>
              <w:t xml:space="preserve"> q, gsc</w:t>
            </w:r>
          </w:p>
        </w:tc>
        <w:tc>
          <w:tcPr>
            <w:tcW w:w="675" w:type="pct"/>
          </w:tcPr>
          <w:p w14:paraId="7260839B" w14:textId="77777777" w:rsidR="009F2C45" w:rsidRPr="009F2C45" w:rsidRDefault="009F2C45" w:rsidP="009F2C45">
            <w:pPr>
              <w:widowControl w:val="0"/>
              <w:spacing w:after="60"/>
              <w:rPr>
                <w:sz w:val="20"/>
                <w:szCs w:val="16"/>
              </w:rPr>
            </w:pPr>
            <w:r w:rsidRPr="009F2C45">
              <w:rPr>
                <w:sz w:val="20"/>
                <w:szCs w:val="16"/>
              </w:rPr>
              <w:t>MWh</w:t>
            </w:r>
          </w:p>
        </w:tc>
        <w:tc>
          <w:tcPr>
            <w:tcW w:w="3180" w:type="pct"/>
          </w:tcPr>
          <w:p w14:paraId="7BA5C8E4" w14:textId="77777777" w:rsidR="009F2C45" w:rsidRPr="009F2C45" w:rsidRDefault="009F2C45" w:rsidP="009F2C45">
            <w:pPr>
              <w:widowControl w:val="0"/>
              <w:spacing w:after="60"/>
              <w:rPr>
                <w:i/>
                <w:sz w:val="20"/>
                <w:szCs w:val="16"/>
              </w:rPr>
            </w:pPr>
            <w:r w:rsidRPr="009F2C45">
              <w:rPr>
                <w:i/>
                <w:sz w:val="20"/>
                <w:szCs w:val="16"/>
              </w:rPr>
              <w:t xml:space="preserve">Net Metered energy at gsc for an SODG or SOTG Site </w:t>
            </w:r>
            <w:r w:rsidRPr="009F2C45">
              <w:rPr>
                <w:rFonts w:ascii="Symbol" w:eastAsia="Symbol" w:hAnsi="Symbol" w:cs="Symbol"/>
                <w:sz w:val="20"/>
                <w:szCs w:val="16"/>
              </w:rPr>
              <w:t>¾</w:t>
            </w:r>
            <w:r w:rsidRPr="009F2C45">
              <w:rPr>
                <w:sz w:val="20"/>
                <w:szCs w:val="16"/>
              </w:rPr>
              <w:t>The net sum for all Settlement Meters for SODG or SOTG site</w:t>
            </w:r>
            <w:r w:rsidRPr="009F2C45">
              <w:rPr>
                <w:i/>
                <w:sz w:val="20"/>
                <w:szCs w:val="16"/>
              </w:rPr>
              <w:t xml:space="preserve"> gsc</w:t>
            </w:r>
            <w:r w:rsidRPr="009F2C45">
              <w:rPr>
                <w:sz w:val="20"/>
                <w:szCs w:val="16"/>
              </w:rPr>
              <w:t xml:space="preserve"> represented by QSE </w:t>
            </w:r>
            <w:r w:rsidRPr="009F2C45">
              <w:rPr>
                <w:i/>
                <w:sz w:val="20"/>
                <w:szCs w:val="16"/>
              </w:rPr>
              <w:t>q</w:t>
            </w:r>
            <w:r w:rsidRPr="009F2C45">
              <w:rPr>
                <w:sz w:val="20"/>
                <w:szCs w:val="16"/>
              </w:rPr>
              <w:t>.  A positive value indicates an injection of power to the ERCOT System.</w:t>
            </w:r>
          </w:p>
        </w:tc>
      </w:tr>
      <w:tr w:rsidR="009F2C45" w:rsidRPr="009F2C45" w14:paraId="4321613F" w14:textId="77777777" w:rsidTr="0014147F">
        <w:trPr>
          <w:cantSplit/>
        </w:trPr>
        <w:tc>
          <w:tcPr>
            <w:tcW w:w="1145" w:type="pct"/>
          </w:tcPr>
          <w:p w14:paraId="2CCF3261" w14:textId="77777777" w:rsidR="009F2C45" w:rsidRPr="009F2C45" w:rsidRDefault="009F2C45" w:rsidP="009F2C45">
            <w:pPr>
              <w:widowControl w:val="0"/>
              <w:spacing w:after="60"/>
              <w:rPr>
                <w:sz w:val="20"/>
                <w:szCs w:val="20"/>
              </w:rPr>
            </w:pPr>
            <w:r w:rsidRPr="009F2C45">
              <w:rPr>
                <w:sz w:val="20"/>
                <w:szCs w:val="20"/>
              </w:rPr>
              <w:t xml:space="preserve">MEBSOG </w:t>
            </w:r>
            <w:r w:rsidRPr="009F2C45">
              <w:rPr>
                <w:i/>
                <w:sz w:val="20"/>
                <w:szCs w:val="20"/>
                <w:vertAlign w:val="subscript"/>
              </w:rPr>
              <w:t>q,</w:t>
            </w:r>
            <w:r w:rsidRPr="009F2C45">
              <w:rPr>
                <w:sz w:val="20"/>
                <w:szCs w:val="20"/>
              </w:rPr>
              <w:t xml:space="preserve"> </w:t>
            </w:r>
            <w:r w:rsidRPr="009F2C45">
              <w:rPr>
                <w:i/>
                <w:sz w:val="20"/>
                <w:szCs w:val="20"/>
                <w:vertAlign w:val="subscript"/>
              </w:rPr>
              <w:t>gsc, b</w:t>
            </w:r>
          </w:p>
        </w:tc>
        <w:tc>
          <w:tcPr>
            <w:tcW w:w="675" w:type="pct"/>
          </w:tcPr>
          <w:p w14:paraId="23CC83B7"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77E5BA1A" w14:textId="77777777" w:rsidR="009F2C45" w:rsidRPr="009F2C45" w:rsidRDefault="009F2C45" w:rsidP="009F2C45">
            <w:pPr>
              <w:widowControl w:val="0"/>
              <w:spacing w:after="60"/>
              <w:rPr>
                <w:i/>
                <w:sz w:val="20"/>
                <w:szCs w:val="20"/>
              </w:rPr>
            </w:pPr>
            <w:r w:rsidRPr="009F2C45">
              <w:rPr>
                <w:i/>
                <w:sz w:val="20"/>
                <w:szCs w:val="20"/>
              </w:rPr>
              <w:t xml:space="preserve">Metered energy at bus for an SODG or SOTG Site  </w:t>
            </w:r>
            <w:r w:rsidRPr="009F2C45">
              <w:rPr>
                <w:rFonts w:ascii="Symbol" w:eastAsia="Symbol" w:hAnsi="Symbol" w:cs="Symbol"/>
                <w:sz w:val="20"/>
                <w:szCs w:val="20"/>
              </w:rPr>
              <w:t>¾</w:t>
            </w:r>
            <w:r w:rsidRPr="009F2C45">
              <w:rPr>
                <w:sz w:val="20"/>
                <w:szCs w:val="20"/>
              </w:rPr>
              <w:t xml:space="preserve">The metered energy by the Settlement Meter(s) at Electrical Bus </w:t>
            </w:r>
            <w:r w:rsidRPr="009F2C45">
              <w:rPr>
                <w:i/>
                <w:sz w:val="20"/>
                <w:szCs w:val="20"/>
              </w:rPr>
              <w:t>b</w:t>
            </w:r>
            <w:r w:rsidRPr="009F2C45">
              <w:rPr>
                <w:sz w:val="20"/>
                <w:szCs w:val="20"/>
              </w:rPr>
              <w:t xml:space="preserve"> for SODG or SOTG site</w:t>
            </w:r>
            <w:r w:rsidRPr="009F2C45">
              <w:rPr>
                <w:i/>
                <w:sz w:val="20"/>
                <w:szCs w:val="20"/>
              </w:rPr>
              <w:t xml:space="preserve"> gsc</w:t>
            </w:r>
            <w:r w:rsidRPr="009F2C45">
              <w:rPr>
                <w:sz w:val="20"/>
                <w:szCs w:val="20"/>
              </w:rPr>
              <w:t xml:space="preserve"> represented by QSE </w:t>
            </w:r>
            <w:r w:rsidRPr="009F2C45">
              <w:rPr>
                <w:i/>
                <w:sz w:val="20"/>
                <w:szCs w:val="20"/>
              </w:rPr>
              <w:t>q</w:t>
            </w:r>
            <w:r w:rsidRPr="009F2C45">
              <w:rPr>
                <w:sz w:val="20"/>
                <w:szCs w:val="20"/>
              </w:rPr>
              <w:t>.  A positive value represents energy produced, and a negative value represents energy consumed.</w:t>
            </w:r>
          </w:p>
        </w:tc>
      </w:tr>
      <w:tr w:rsidR="009F2C45" w:rsidRPr="009F2C45" w14:paraId="7FB4FBB4" w14:textId="77777777" w:rsidTr="0014147F">
        <w:trPr>
          <w:cantSplit/>
          <w:del w:id="3096" w:author="ERCOT 052926" w:date="2026-05-08T12:57:00Z"/>
        </w:trPr>
        <w:tc>
          <w:tcPr>
            <w:tcW w:w="1145" w:type="pct"/>
          </w:tcPr>
          <w:p w14:paraId="729C73A4" w14:textId="74DB83FF" w:rsidR="009F2C45" w:rsidRPr="009F2C45" w:rsidRDefault="009F2C45" w:rsidP="009F2C45">
            <w:pPr>
              <w:widowControl w:val="0"/>
              <w:spacing w:after="60"/>
              <w:rPr>
                <w:del w:id="3097" w:author="ERCOT 052926" w:date="2026-05-08T12:57:00Z" w16du:dateUtc="2026-05-08T17:57:00Z"/>
                <w:sz w:val="20"/>
                <w:szCs w:val="20"/>
              </w:rPr>
            </w:pPr>
            <w:del w:id="3098" w:author="ERCOT 052926" w:date="2026-05-08T12:57:00Z" w16du:dateUtc="2026-05-08T17:57:00Z">
              <w:r w:rsidRPr="009F2C45">
                <w:rPr>
                  <w:sz w:val="20"/>
                  <w:szCs w:val="20"/>
                </w:rPr>
                <w:delText>RTRDP</w:delText>
              </w:r>
            </w:del>
          </w:p>
        </w:tc>
        <w:tc>
          <w:tcPr>
            <w:tcW w:w="675" w:type="pct"/>
          </w:tcPr>
          <w:p w14:paraId="770D5EE6" w14:textId="21082372" w:rsidR="009F2C45" w:rsidRPr="009F2C45" w:rsidRDefault="009F2C45" w:rsidP="009F2C45">
            <w:pPr>
              <w:widowControl w:val="0"/>
              <w:spacing w:after="60"/>
              <w:rPr>
                <w:del w:id="3099" w:author="ERCOT 052926" w:date="2026-05-08T12:57:00Z" w16du:dateUtc="2026-05-08T17:57:00Z"/>
                <w:sz w:val="20"/>
                <w:szCs w:val="20"/>
              </w:rPr>
            </w:pPr>
            <w:del w:id="3100" w:author="ERCOT 052926" w:date="2026-05-08T12:57:00Z" w16du:dateUtc="2026-05-08T17:57:00Z">
              <w:r w:rsidRPr="009F2C45">
                <w:rPr>
                  <w:sz w:val="20"/>
                  <w:szCs w:val="20"/>
                </w:rPr>
                <w:delText>$/MWh</w:delText>
              </w:r>
            </w:del>
          </w:p>
        </w:tc>
        <w:tc>
          <w:tcPr>
            <w:tcW w:w="3180" w:type="pct"/>
          </w:tcPr>
          <w:p w14:paraId="56FE955D" w14:textId="14CBF094" w:rsidR="009F2C45" w:rsidRPr="009F2C45" w:rsidRDefault="009F2C45" w:rsidP="009F2C45">
            <w:pPr>
              <w:widowControl w:val="0"/>
              <w:spacing w:after="60"/>
              <w:rPr>
                <w:del w:id="3101" w:author="ERCOT 052926" w:date="2026-05-08T12:57:00Z" w16du:dateUtc="2026-05-08T17:57:00Z"/>
                <w:i/>
                <w:sz w:val="20"/>
                <w:szCs w:val="20"/>
              </w:rPr>
            </w:pPr>
            <w:del w:id="3102" w:author="ERCOT 052926" w:date="2026-05-08T12:57:00Z" w16du:dateUtc="2026-05-08T17:57:00Z">
              <w:r w:rsidRPr="009F2C45">
                <w:rPr>
                  <w:i/>
                  <w:sz w:val="20"/>
                  <w:szCs w:val="20"/>
                </w:rPr>
                <w:delText xml:space="preserve">Real-Time Reliability Deployment Price for Energy </w:delText>
              </w:r>
              <w:r w:rsidRPr="009F2C45">
                <w:rPr>
                  <w:rFonts w:ascii="Symbol" w:eastAsia="Symbol" w:hAnsi="Symbol" w:cs="Symbol"/>
                  <w:sz w:val="20"/>
                  <w:szCs w:val="20"/>
                </w:rPr>
                <w:delText>¾</w:delText>
              </w:r>
              <w:r w:rsidRPr="009F2C45">
                <w:rPr>
                  <w:sz w:val="20"/>
                  <w:szCs w:val="20"/>
                </w:rPr>
                <w:delText xml:space="preserve">The Real-Time price for the 15-minute Settlement Interval, reflecting the impact of reliability deployments on energy prices that is calculated </w:delText>
              </w:r>
              <w:r w:rsidRPr="009F2C45">
                <w:rPr>
                  <w:bCs/>
                  <w:sz w:val="20"/>
                  <w:szCs w:val="20"/>
                </w:rPr>
                <w:delText>from the Real-Time Reliability Deployment Price Adder for Energy</w:delText>
              </w:r>
              <w:r w:rsidRPr="009F2C45">
                <w:rPr>
                  <w:sz w:val="20"/>
                  <w:szCs w:val="20"/>
                </w:rPr>
                <w:delText>.</w:delText>
              </w:r>
            </w:del>
          </w:p>
        </w:tc>
      </w:tr>
      <w:tr w:rsidR="009F2C45" w:rsidRPr="009F2C45" w14:paraId="153ADF3D" w14:textId="77777777" w:rsidTr="0014147F">
        <w:trPr>
          <w:cantSplit/>
        </w:trPr>
        <w:tc>
          <w:tcPr>
            <w:tcW w:w="1145" w:type="pct"/>
          </w:tcPr>
          <w:p w14:paraId="5D29304F" w14:textId="77777777" w:rsidR="009F2C45" w:rsidRPr="009F2C45" w:rsidRDefault="009F2C45" w:rsidP="009F2C45">
            <w:pPr>
              <w:widowControl w:val="0"/>
              <w:spacing w:after="60"/>
              <w:rPr>
                <w:sz w:val="20"/>
                <w:szCs w:val="20"/>
              </w:rPr>
            </w:pPr>
            <w:r w:rsidRPr="009F2C45">
              <w:rPr>
                <w:sz w:val="20"/>
                <w:szCs w:val="20"/>
              </w:rPr>
              <w:t>RTRDPA</w:t>
            </w:r>
            <w:r w:rsidRPr="009F2C45">
              <w:rPr>
                <w:sz w:val="20"/>
                <w:szCs w:val="20"/>
                <w:vertAlign w:val="subscript"/>
              </w:rPr>
              <w:t xml:space="preserve"> </w:t>
            </w:r>
            <w:r w:rsidRPr="009F2C45">
              <w:rPr>
                <w:i/>
                <w:sz w:val="20"/>
                <w:szCs w:val="20"/>
                <w:vertAlign w:val="subscript"/>
              </w:rPr>
              <w:t>y</w:t>
            </w:r>
          </w:p>
        </w:tc>
        <w:tc>
          <w:tcPr>
            <w:tcW w:w="675" w:type="pct"/>
          </w:tcPr>
          <w:p w14:paraId="102F33B9"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7DDFFEB2" w14:textId="77777777" w:rsidR="009F2C45" w:rsidRPr="009F2C45" w:rsidRDefault="009F2C45" w:rsidP="009F2C45">
            <w:pPr>
              <w:widowControl w:val="0"/>
              <w:spacing w:after="60"/>
              <w:rPr>
                <w:i/>
                <w:sz w:val="20"/>
                <w:szCs w:val="20"/>
              </w:rPr>
            </w:pPr>
            <w:r w:rsidRPr="009F2C45">
              <w:rPr>
                <w:i/>
                <w:sz w:val="20"/>
                <w:szCs w:val="20"/>
              </w:rPr>
              <w:t xml:space="preserve">Real-Time Reliability Deployment Price Adder for Energy </w:t>
            </w:r>
            <w:r w:rsidRPr="009F2C45">
              <w:rPr>
                <w:rFonts w:ascii="Symbol" w:eastAsia="Symbol" w:hAnsi="Symbol" w:cs="Symbol"/>
                <w:sz w:val="20"/>
                <w:szCs w:val="20"/>
              </w:rPr>
              <w:t>¾</w:t>
            </w:r>
            <w:r w:rsidRPr="009F2C45">
              <w:rPr>
                <w:sz w:val="20"/>
                <w:szCs w:val="20"/>
              </w:rPr>
              <w:t xml:space="preserve">The Real-Time price adder that captures the impact of reliability deployments on energy prices for the SCED interval </w:t>
            </w:r>
            <w:r w:rsidRPr="009F2C45">
              <w:rPr>
                <w:i/>
                <w:sz w:val="20"/>
                <w:szCs w:val="20"/>
              </w:rPr>
              <w:t>y</w:t>
            </w:r>
            <w:r w:rsidRPr="009F2C45">
              <w:rPr>
                <w:sz w:val="20"/>
                <w:szCs w:val="20"/>
              </w:rPr>
              <w:t>.</w:t>
            </w:r>
          </w:p>
        </w:tc>
      </w:tr>
      <w:tr w:rsidR="009F2C45" w:rsidRPr="009F2C45" w14:paraId="029BCD78" w14:textId="77777777" w:rsidTr="0014147F">
        <w:trPr>
          <w:cantSplit/>
        </w:trPr>
        <w:tc>
          <w:tcPr>
            <w:tcW w:w="1145" w:type="pct"/>
          </w:tcPr>
          <w:p w14:paraId="0E92E248" w14:textId="77777777" w:rsidR="009F2C45" w:rsidRPr="009F2C45" w:rsidRDefault="009F2C45" w:rsidP="009F2C45">
            <w:pPr>
              <w:widowControl w:val="0"/>
              <w:spacing w:after="60"/>
              <w:rPr>
                <w:sz w:val="20"/>
                <w:szCs w:val="20"/>
              </w:rPr>
            </w:pPr>
            <w:r w:rsidRPr="009F2C45">
              <w:rPr>
                <w:sz w:val="20"/>
                <w:szCs w:val="20"/>
              </w:rPr>
              <w:t>SDWF</w:t>
            </w:r>
            <w:r w:rsidRPr="009F2C45">
              <w:rPr>
                <w:i/>
                <w:sz w:val="20"/>
                <w:szCs w:val="20"/>
              </w:rPr>
              <w:t xml:space="preserve"> </w:t>
            </w:r>
            <w:r w:rsidRPr="009F2C45">
              <w:rPr>
                <w:i/>
                <w:sz w:val="20"/>
                <w:szCs w:val="20"/>
                <w:vertAlign w:val="subscript"/>
              </w:rPr>
              <w:t>y</w:t>
            </w:r>
          </w:p>
        </w:tc>
        <w:tc>
          <w:tcPr>
            <w:tcW w:w="675" w:type="pct"/>
          </w:tcPr>
          <w:p w14:paraId="33FFA3B2"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7137BEB3" w14:textId="77777777" w:rsidR="009F2C45" w:rsidRPr="009F2C45" w:rsidRDefault="009F2C45" w:rsidP="009F2C45">
            <w:pPr>
              <w:widowControl w:val="0"/>
              <w:spacing w:after="60"/>
              <w:rPr>
                <w:i/>
                <w:sz w:val="20"/>
                <w:szCs w:val="20"/>
              </w:rPr>
            </w:pPr>
            <w:r w:rsidRPr="009F2C45">
              <w:rPr>
                <w:i/>
                <w:sz w:val="20"/>
                <w:szCs w:val="20"/>
              </w:rPr>
              <w:t>SCED Duration Weighting Factor per interval</w:t>
            </w:r>
            <w:r w:rsidRPr="009F2C45">
              <w:rPr>
                <w:rFonts w:ascii="Symbol" w:eastAsia="Symbol" w:hAnsi="Symbol" w:cs="Symbol"/>
                <w:sz w:val="20"/>
                <w:szCs w:val="20"/>
              </w:rPr>
              <w:t>¾</w:t>
            </w:r>
            <w:r w:rsidRPr="009F2C45">
              <w:rPr>
                <w:sz w:val="20"/>
                <w:szCs w:val="20"/>
              </w:rPr>
              <w:t xml:space="preserve">The weight used in the SODG or SOTG price calculation for the portion of the SCED interval </w:t>
            </w:r>
            <w:r w:rsidRPr="009F2C45">
              <w:rPr>
                <w:i/>
                <w:sz w:val="20"/>
                <w:szCs w:val="20"/>
              </w:rPr>
              <w:t>y</w:t>
            </w:r>
            <w:r w:rsidRPr="009F2C45">
              <w:rPr>
                <w:sz w:val="20"/>
                <w:szCs w:val="20"/>
              </w:rPr>
              <w:t xml:space="preserve"> within the Settlement Interval.</w:t>
            </w:r>
          </w:p>
        </w:tc>
      </w:tr>
      <w:tr w:rsidR="009F2C45" w:rsidRPr="009F2C45" w14:paraId="3C3E68A3" w14:textId="77777777" w:rsidTr="0014147F">
        <w:trPr>
          <w:cantSplit/>
        </w:trPr>
        <w:tc>
          <w:tcPr>
            <w:tcW w:w="1145" w:type="pct"/>
          </w:tcPr>
          <w:p w14:paraId="2E263290" w14:textId="77777777" w:rsidR="009F2C45" w:rsidRPr="009F2C45" w:rsidRDefault="009F2C45" w:rsidP="009F2C45">
            <w:pPr>
              <w:widowControl w:val="0"/>
              <w:spacing w:after="60"/>
              <w:rPr>
                <w:sz w:val="20"/>
                <w:szCs w:val="20"/>
              </w:rPr>
            </w:pPr>
            <w:r w:rsidRPr="009F2C45">
              <w:rPr>
                <w:sz w:val="20"/>
                <w:szCs w:val="20"/>
              </w:rPr>
              <w:t xml:space="preserve">RTLMP </w:t>
            </w:r>
            <w:r w:rsidRPr="009F2C45">
              <w:rPr>
                <w:i/>
                <w:sz w:val="20"/>
                <w:szCs w:val="20"/>
                <w:vertAlign w:val="subscript"/>
              </w:rPr>
              <w:t>b, y</w:t>
            </w:r>
          </w:p>
        </w:tc>
        <w:tc>
          <w:tcPr>
            <w:tcW w:w="675" w:type="pct"/>
          </w:tcPr>
          <w:p w14:paraId="0A6E7A1C" w14:textId="77777777" w:rsidR="009F2C45" w:rsidRPr="009F2C45" w:rsidRDefault="009F2C45" w:rsidP="009F2C45">
            <w:pPr>
              <w:widowControl w:val="0"/>
              <w:spacing w:after="60"/>
              <w:rPr>
                <w:sz w:val="20"/>
                <w:szCs w:val="20"/>
              </w:rPr>
            </w:pPr>
            <w:r w:rsidRPr="009F2C45">
              <w:rPr>
                <w:sz w:val="20"/>
                <w:szCs w:val="20"/>
              </w:rPr>
              <w:t>$/MWh</w:t>
            </w:r>
          </w:p>
        </w:tc>
        <w:tc>
          <w:tcPr>
            <w:tcW w:w="3180" w:type="pct"/>
          </w:tcPr>
          <w:p w14:paraId="4B4F4CB4" w14:textId="77777777" w:rsidR="009F2C45" w:rsidRPr="009F2C45" w:rsidRDefault="009F2C45" w:rsidP="009F2C45">
            <w:pPr>
              <w:widowControl w:val="0"/>
              <w:spacing w:after="60"/>
              <w:rPr>
                <w:sz w:val="20"/>
                <w:szCs w:val="20"/>
              </w:rPr>
            </w:pPr>
            <w:r w:rsidRPr="009F2C45">
              <w:rPr>
                <w:i/>
                <w:sz w:val="20"/>
                <w:szCs w:val="20"/>
              </w:rPr>
              <w:t>Real-Time Locational Marginal Price at bus per interval</w:t>
            </w:r>
            <w:r w:rsidRPr="009F2C45">
              <w:rPr>
                <w:rFonts w:ascii="Symbol" w:eastAsia="Symbol" w:hAnsi="Symbol" w:cs="Symbol"/>
                <w:sz w:val="20"/>
                <w:szCs w:val="20"/>
              </w:rPr>
              <w:t>¾</w:t>
            </w:r>
            <w:r w:rsidRPr="009F2C45">
              <w:rPr>
                <w:sz w:val="20"/>
                <w:szCs w:val="20"/>
              </w:rPr>
              <w:t xml:space="preserve">The Real-Time LMP at Electrical Bus </w:t>
            </w:r>
            <w:r w:rsidRPr="009F2C45">
              <w:rPr>
                <w:i/>
                <w:sz w:val="20"/>
                <w:szCs w:val="20"/>
              </w:rPr>
              <w:t>b</w:t>
            </w:r>
            <w:r w:rsidRPr="009F2C45">
              <w:rPr>
                <w:sz w:val="20"/>
                <w:szCs w:val="20"/>
              </w:rPr>
              <w:t xml:space="preserve">, for the SCED interval </w:t>
            </w:r>
            <w:r w:rsidRPr="009F2C45">
              <w:rPr>
                <w:i/>
                <w:sz w:val="20"/>
                <w:szCs w:val="20"/>
              </w:rPr>
              <w:t>y</w:t>
            </w:r>
            <w:r w:rsidRPr="009F2C45">
              <w:rPr>
                <w:sz w:val="20"/>
                <w:szCs w:val="20"/>
              </w:rPr>
              <w:t>.</w:t>
            </w:r>
          </w:p>
        </w:tc>
      </w:tr>
      <w:tr w:rsidR="009F2C45" w:rsidRPr="009F2C45" w14:paraId="33A3D265" w14:textId="77777777" w:rsidTr="0014147F">
        <w:trPr>
          <w:cantSplit/>
        </w:trPr>
        <w:tc>
          <w:tcPr>
            <w:tcW w:w="1145" w:type="pct"/>
          </w:tcPr>
          <w:p w14:paraId="4141077D" w14:textId="77777777" w:rsidR="009F2C45" w:rsidRPr="009F2C45" w:rsidRDefault="009F2C45" w:rsidP="009F2C45">
            <w:pPr>
              <w:widowControl w:val="0"/>
              <w:spacing w:after="60"/>
              <w:rPr>
                <w:sz w:val="20"/>
                <w:szCs w:val="20"/>
              </w:rPr>
            </w:pPr>
            <w:r w:rsidRPr="009F2C45">
              <w:rPr>
                <w:sz w:val="20"/>
                <w:szCs w:val="20"/>
              </w:rPr>
              <w:t xml:space="preserve">TLMP </w:t>
            </w:r>
            <w:r w:rsidRPr="009F2C45">
              <w:rPr>
                <w:i/>
                <w:sz w:val="20"/>
                <w:szCs w:val="20"/>
                <w:vertAlign w:val="subscript"/>
              </w:rPr>
              <w:t>y</w:t>
            </w:r>
          </w:p>
        </w:tc>
        <w:tc>
          <w:tcPr>
            <w:tcW w:w="675" w:type="pct"/>
          </w:tcPr>
          <w:p w14:paraId="76C90AD1" w14:textId="77777777" w:rsidR="009F2C45" w:rsidRPr="009F2C45" w:rsidRDefault="009F2C45" w:rsidP="009F2C45">
            <w:pPr>
              <w:widowControl w:val="0"/>
              <w:spacing w:after="60"/>
              <w:rPr>
                <w:iCs/>
                <w:sz w:val="20"/>
                <w:szCs w:val="20"/>
              </w:rPr>
            </w:pPr>
            <w:r w:rsidRPr="009F2C45">
              <w:rPr>
                <w:sz w:val="20"/>
                <w:szCs w:val="20"/>
              </w:rPr>
              <w:t>second</w:t>
            </w:r>
          </w:p>
        </w:tc>
        <w:tc>
          <w:tcPr>
            <w:tcW w:w="3180" w:type="pct"/>
          </w:tcPr>
          <w:p w14:paraId="19B0EDE9" w14:textId="77777777" w:rsidR="009F2C45" w:rsidRPr="009F2C45" w:rsidRDefault="009F2C45" w:rsidP="009F2C45">
            <w:pPr>
              <w:widowControl w:val="0"/>
              <w:spacing w:after="60"/>
              <w:rPr>
                <w:sz w:val="20"/>
                <w:szCs w:val="20"/>
              </w:rPr>
            </w:pPr>
            <w:r w:rsidRPr="009F2C45">
              <w:rPr>
                <w:i/>
                <w:iCs/>
                <w:sz w:val="20"/>
                <w:szCs w:val="20"/>
              </w:rPr>
              <w:t xml:space="preserve">Duration of </w:t>
            </w:r>
            <w:r w:rsidRPr="009F2C45">
              <w:rPr>
                <w:i/>
                <w:sz w:val="20"/>
                <w:szCs w:val="20"/>
              </w:rPr>
              <w:t>SCED</w:t>
            </w:r>
            <w:r w:rsidRPr="009F2C45">
              <w:rPr>
                <w:i/>
                <w:iCs/>
                <w:sz w:val="20"/>
                <w:szCs w:val="20"/>
              </w:rPr>
              <w:t xml:space="preserve"> interval per interval</w:t>
            </w:r>
            <w:r w:rsidRPr="009F2C45">
              <w:rPr>
                <w:rFonts w:ascii="Symbol" w:eastAsia="Symbol" w:hAnsi="Symbol" w:cs="Symbol"/>
                <w:sz w:val="20"/>
                <w:szCs w:val="20"/>
              </w:rPr>
              <w:t>¾</w:t>
            </w:r>
            <w:r w:rsidRPr="009F2C45">
              <w:rPr>
                <w:sz w:val="20"/>
                <w:szCs w:val="20"/>
              </w:rPr>
              <w:t xml:space="preserve">The duration of the SCED interval </w:t>
            </w:r>
            <w:r w:rsidRPr="009F2C45">
              <w:rPr>
                <w:i/>
                <w:iCs/>
                <w:sz w:val="20"/>
                <w:szCs w:val="20"/>
              </w:rPr>
              <w:t xml:space="preserve">y </w:t>
            </w:r>
            <w:r w:rsidRPr="009F2C45">
              <w:rPr>
                <w:iCs/>
                <w:sz w:val="20"/>
                <w:szCs w:val="20"/>
              </w:rPr>
              <w:t>within the Settlement Interval</w:t>
            </w:r>
            <w:r w:rsidRPr="009F2C45">
              <w:rPr>
                <w:sz w:val="20"/>
                <w:szCs w:val="20"/>
              </w:rPr>
              <w:t>.</w:t>
            </w:r>
          </w:p>
        </w:tc>
      </w:tr>
      <w:tr w:rsidR="009F2C45" w:rsidRPr="009F2C45" w14:paraId="6FBC8251" w14:textId="77777777" w:rsidTr="0014147F">
        <w:trPr>
          <w:cantSplit/>
        </w:trPr>
        <w:tc>
          <w:tcPr>
            <w:tcW w:w="1145" w:type="pct"/>
          </w:tcPr>
          <w:p w14:paraId="2ECB42DC" w14:textId="16D262B1" w:rsidR="009F2C45" w:rsidRPr="009F2C45" w:rsidRDefault="005E685D" w:rsidP="009F2C45">
            <w:pPr>
              <w:widowControl w:val="0"/>
              <w:spacing w:after="60"/>
              <w:rPr>
                <w:i/>
                <w:sz w:val="20"/>
                <w:szCs w:val="20"/>
              </w:rPr>
            </w:pPr>
            <w:del w:id="3103" w:author="ERCOT 052926" w:date="2026-05-28T17:02:00Z" w16du:dateUtc="2026-05-28T22:02:00Z">
              <w:r w:rsidRPr="009F2C45" w:rsidDel="0027293C">
                <w:rPr>
                  <w:i/>
                  <w:sz w:val="20"/>
                  <w:szCs w:val="20"/>
                </w:rPr>
                <w:delText>G</w:delText>
              </w:r>
            </w:del>
            <w:ins w:id="3104" w:author="ERCOT 052926" w:date="2026-05-28T17:02:00Z" w16du:dateUtc="2026-05-28T22:02:00Z">
              <w:r w:rsidR="0027293C">
                <w:rPr>
                  <w:i/>
                  <w:sz w:val="20"/>
                  <w:szCs w:val="20"/>
                </w:rPr>
                <w:t>g</w:t>
              </w:r>
            </w:ins>
            <w:r w:rsidR="009F2C45" w:rsidRPr="009F2C45">
              <w:rPr>
                <w:i/>
                <w:sz w:val="20"/>
                <w:szCs w:val="20"/>
              </w:rPr>
              <w:t>sc</w:t>
            </w:r>
          </w:p>
        </w:tc>
        <w:tc>
          <w:tcPr>
            <w:tcW w:w="675" w:type="pct"/>
          </w:tcPr>
          <w:p w14:paraId="46D0C76A"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527F1103" w14:textId="77777777" w:rsidR="009F2C45" w:rsidRPr="009F2C45" w:rsidRDefault="009F2C45" w:rsidP="009F2C45">
            <w:pPr>
              <w:widowControl w:val="0"/>
              <w:spacing w:after="60"/>
              <w:rPr>
                <w:sz w:val="20"/>
                <w:szCs w:val="20"/>
              </w:rPr>
            </w:pPr>
            <w:r w:rsidRPr="009F2C45">
              <w:rPr>
                <w:sz w:val="20"/>
                <w:szCs w:val="20"/>
              </w:rPr>
              <w:t>A generation site code.</w:t>
            </w:r>
          </w:p>
        </w:tc>
      </w:tr>
      <w:tr w:rsidR="009F2C45" w:rsidRPr="009F2C45" w14:paraId="75EDA91C" w14:textId="77777777" w:rsidTr="0014147F">
        <w:trPr>
          <w:cantSplit/>
        </w:trPr>
        <w:tc>
          <w:tcPr>
            <w:tcW w:w="1145" w:type="pct"/>
          </w:tcPr>
          <w:p w14:paraId="2DE062A6" w14:textId="4466FEB9" w:rsidR="009F2C45" w:rsidRPr="009F2C45" w:rsidRDefault="005E685D" w:rsidP="009F2C45">
            <w:pPr>
              <w:widowControl w:val="0"/>
              <w:spacing w:after="60"/>
              <w:rPr>
                <w:i/>
                <w:sz w:val="20"/>
                <w:szCs w:val="20"/>
              </w:rPr>
            </w:pPr>
            <w:del w:id="3105" w:author="ERCOT 052926" w:date="2026-05-28T16:59:00Z" w16du:dateUtc="2026-05-28T21:59:00Z">
              <w:r w:rsidRPr="009F2C45" w:rsidDel="00513A42">
                <w:rPr>
                  <w:i/>
                  <w:sz w:val="20"/>
                  <w:szCs w:val="20"/>
                </w:rPr>
                <w:delText>B</w:delText>
              </w:r>
            </w:del>
            <w:ins w:id="3106" w:author="ERCOT 052926" w:date="2026-05-28T16:59:00Z" w16du:dateUtc="2026-05-28T21:59:00Z">
              <w:r w:rsidR="00513A42">
                <w:rPr>
                  <w:i/>
                  <w:sz w:val="20"/>
                  <w:szCs w:val="20"/>
                </w:rPr>
                <w:t>b</w:t>
              </w:r>
            </w:ins>
          </w:p>
        </w:tc>
        <w:tc>
          <w:tcPr>
            <w:tcW w:w="675" w:type="pct"/>
          </w:tcPr>
          <w:p w14:paraId="143552A6"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5CB063B3" w14:textId="77777777" w:rsidR="009F2C45" w:rsidRPr="009F2C45" w:rsidRDefault="009F2C45" w:rsidP="009F2C45">
            <w:pPr>
              <w:widowControl w:val="0"/>
              <w:spacing w:after="60"/>
              <w:rPr>
                <w:sz w:val="20"/>
                <w:szCs w:val="20"/>
              </w:rPr>
            </w:pPr>
            <w:r w:rsidRPr="009F2C45">
              <w:rPr>
                <w:sz w:val="20"/>
                <w:szCs w:val="20"/>
              </w:rPr>
              <w:t>An Electrical Bus.</w:t>
            </w:r>
          </w:p>
        </w:tc>
      </w:tr>
      <w:tr w:rsidR="009F2C45" w:rsidRPr="009F2C45" w14:paraId="0F004CC6" w14:textId="77777777" w:rsidTr="0014147F">
        <w:trPr>
          <w:cantSplit/>
        </w:trPr>
        <w:tc>
          <w:tcPr>
            <w:tcW w:w="1145" w:type="pct"/>
          </w:tcPr>
          <w:p w14:paraId="397D8445" w14:textId="332B31EB" w:rsidR="009F2C45" w:rsidRPr="009F2C45" w:rsidRDefault="005E685D" w:rsidP="009F2C45">
            <w:pPr>
              <w:widowControl w:val="0"/>
              <w:spacing w:after="60"/>
              <w:rPr>
                <w:i/>
                <w:sz w:val="20"/>
                <w:szCs w:val="20"/>
              </w:rPr>
            </w:pPr>
            <w:del w:id="3107" w:author="ERCOT 052926" w:date="2026-05-28T16:59:00Z" w16du:dateUtc="2026-05-28T21:59:00Z">
              <w:r w:rsidRPr="009F2C45" w:rsidDel="00513A42">
                <w:rPr>
                  <w:i/>
                  <w:sz w:val="20"/>
                  <w:szCs w:val="20"/>
                </w:rPr>
                <w:delText>Y</w:delText>
              </w:r>
            </w:del>
            <w:ins w:id="3108" w:author="ERCOT 052926" w:date="2026-05-28T16:59:00Z" w16du:dateUtc="2026-05-28T21:59:00Z">
              <w:r w:rsidR="00513A42">
                <w:rPr>
                  <w:i/>
                  <w:sz w:val="20"/>
                  <w:szCs w:val="20"/>
                </w:rPr>
                <w:t>y</w:t>
              </w:r>
            </w:ins>
          </w:p>
        </w:tc>
        <w:tc>
          <w:tcPr>
            <w:tcW w:w="675" w:type="pct"/>
          </w:tcPr>
          <w:p w14:paraId="1F481087" w14:textId="77777777" w:rsidR="009F2C45" w:rsidRPr="009F2C45" w:rsidRDefault="009F2C45" w:rsidP="009F2C45">
            <w:pPr>
              <w:widowControl w:val="0"/>
              <w:spacing w:after="60"/>
              <w:rPr>
                <w:sz w:val="20"/>
                <w:szCs w:val="20"/>
              </w:rPr>
            </w:pPr>
            <w:r w:rsidRPr="009F2C45">
              <w:rPr>
                <w:sz w:val="20"/>
                <w:szCs w:val="20"/>
              </w:rPr>
              <w:t>None</w:t>
            </w:r>
          </w:p>
        </w:tc>
        <w:tc>
          <w:tcPr>
            <w:tcW w:w="3180" w:type="pct"/>
          </w:tcPr>
          <w:p w14:paraId="2AAECD22" w14:textId="77777777" w:rsidR="009F2C45" w:rsidRPr="009F2C45" w:rsidRDefault="009F2C45" w:rsidP="009F2C45">
            <w:pPr>
              <w:widowControl w:val="0"/>
              <w:spacing w:after="60"/>
              <w:rPr>
                <w:sz w:val="20"/>
                <w:szCs w:val="20"/>
              </w:rPr>
            </w:pPr>
            <w:r w:rsidRPr="009F2C45">
              <w:rPr>
                <w:sz w:val="20"/>
                <w:szCs w:val="20"/>
              </w:rPr>
              <w:t>A SCED interval in the 15-minute Settlement Interval.  The summation is over the total number of SCED runs that cover the 15-minute Settlement Interval.</w:t>
            </w:r>
          </w:p>
        </w:tc>
      </w:tr>
    </w:tbl>
    <w:p w14:paraId="198DFCFB" w14:textId="77777777" w:rsidR="009F2C45" w:rsidRPr="009F2C45" w:rsidRDefault="009F2C45" w:rsidP="009F2C45">
      <w:pPr>
        <w:spacing w:before="240" w:after="240"/>
        <w:ind w:left="720" w:hanging="720"/>
        <w:rPr>
          <w:szCs w:val="20"/>
        </w:rPr>
      </w:pPr>
      <w:r w:rsidRPr="009F2C45">
        <w:rPr>
          <w:szCs w:val="20"/>
        </w:rPr>
        <w:t>(4)</w:t>
      </w:r>
      <w:r w:rsidRPr="009F2C45">
        <w:rPr>
          <w:szCs w:val="20"/>
        </w:rPr>
        <w:tab/>
        <w:t>The total net payments and charges to each QSE for energy from SODGs and SOTGs for the 15-minute Settlement Interval is calculated as follows:</w:t>
      </w:r>
    </w:p>
    <w:p w14:paraId="772EF3BC"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 xml:space="preserve">RTESOGAMTQSETOT </w:t>
      </w:r>
      <w:r w:rsidRPr="009F2C45">
        <w:rPr>
          <w:b/>
          <w:bCs/>
          <w:i/>
          <w:vertAlign w:val="subscript"/>
        </w:rPr>
        <w:t>q</w:t>
      </w:r>
      <w:r w:rsidRPr="009F2C45">
        <w:rPr>
          <w:b/>
          <w:bCs/>
        </w:rPr>
        <w:tab/>
        <w:t xml:space="preserve">= </w:t>
      </w:r>
      <w:r w:rsidRPr="009F2C45">
        <w:rPr>
          <w:b/>
          <w:bCs/>
          <w:position w:val="-22"/>
        </w:rPr>
        <w:object w:dxaOrig="285" w:dyaOrig="450" w14:anchorId="6F2D6B76">
          <v:shape id="_x0000_i1152" type="#_x0000_t75" style="width:14.4pt;height:21.6pt" o:ole="">
            <v:imagedata r:id="rId170" o:title=""/>
          </v:shape>
          <o:OLEObject Type="Embed" ProgID="Equation.3" ShapeID="_x0000_i1152" DrawAspect="Content" ObjectID="_1841561691" r:id="rId171"/>
        </w:object>
      </w:r>
      <w:r w:rsidRPr="009F2C45">
        <w:rPr>
          <w:b/>
          <w:bCs/>
        </w:rPr>
        <w:t xml:space="preserve">RTESOGSAMT </w:t>
      </w:r>
      <w:r w:rsidRPr="009F2C45">
        <w:rPr>
          <w:b/>
          <w:bCs/>
          <w:i/>
          <w:vertAlign w:val="subscript"/>
        </w:rPr>
        <w:t>q, gsc</w:t>
      </w:r>
    </w:p>
    <w:p w14:paraId="5F49693C" w14:textId="77777777" w:rsidR="009F2C45" w:rsidRPr="009F2C45" w:rsidRDefault="009F2C45" w:rsidP="009F2C45">
      <w:pPr>
        <w:rPr>
          <w:szCs w:val="20"/>
        </w:rPr>
      </w:pPr>
      <w:r w:rsidRPr="009F2C45">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F2C45" w:rsidRPr="009F2C45" w14:paraId="2349790E" w14:textId="77777777" w:rsidTr="0014147F">
        <w:trPr>
          <w:cantSplit/>
          <w:tblHeader/>
        </w:trPr>
        <w:tc>
          <w:tcPr>
            <w:tcW w:w="2335" w:type="dxa"/>
          </w:tcPr>
          <w:p w14:paraId="1E56F90B" w14:textId="77777777" w:rsidR="009F2C45" w:rsidRPr="009F2C45" w:rsidRDefault="009F2C45" w:rsidP="009F2C45">
            <w:pPr>
              <w:spacing w:after="120"/>
              <w:rPr>
                <w:b/>
                <w:iCs/>
                <w:sz w:val="20"/>
                <w:szCs w:val="20"/>
              </w:rPr>
            </w:pPr>
            <w:r w:rsidRPr="009F2C45">
              <w:rPr>
                <w:b/>
                <w:iCs/>
                <w:sz w:val="20"/>
                <w:szCs w:val="20"/>
              </w:rPr>
              <w:t>Variable</w:t>
            </w:r>
          </w:p>
        </w:tc>
        <w:tc>
          <w:tcPr>
            <w:tcW w:w="700" w:type="dxa"/>
          </w:tcPr>
          <w:p w14:paraId="099CD119" w14:textId="77777777" w:rsidR="009F2C45" w:rsidRPr="009F2C45" w:rsidRDefault="009F2C45" w:rsidP="009F2C45">
            <w:pPr>
              <w:spacing w:after="120"/>
              <w:rPr>
                <w:b/>
                <w:iCs/>
                <w:sz w:val="20"/>
                <w:szCs w:val="20"/>
              </w:rPr>
            </w:pPr>
            <w:r w:rsidRPr="009F2C45">
              <w:rPr>
                <w:b/>
                <w:iCs/>
                <w:sz w:val="20"/>
                <w:szCs w:val="20"/>
              </w:rPr>
              <w:t>Unit</w:t>
            </w:r>
          </w:p>
        </w:tc>
        <w:tc>
          <w:tcPr>
            <w:tcW w:w="6036" w:type="dxa"/>
          </w:tcPr>
          <w:p w14:paraId="600E651A" w14:textId="77777777" w:rsidR="009F2C45" w:rsidRPr="009F2C45" w:rsidRDefault="009F2C45" w:rsidP="009F2C45">
            <w:pPr>
              <w:spacing w:after="120"/>
              <w:rPr>
                <w:b/>
                <w:iCs/>
                <w:sz w:val="20"/>
                <w:szCs w:val="20"/>
              </w:rPr>
            </w:pPr>
            <w:r w:rsidRPr="009F2C45">
              <w:rPr>
                <w:b/>
                <w:iCs/>
                <w:sz w:val="20"/>
                <w:szCs w:val="20"/>
              </w:rPr>
              <w:t>Definition</w:t>
            </w:r>
          </w:p>
        </w:tc>
      </w:tr>
      <w:tr w:rsidR="009F2C45" w:rsidRPr="009F2C45" w14:paraId="0898C779" w14:textId="77777777" w:rsidTr="0014147F">
        <w:trPr>
          <w:cantSplit/>
        </w:trPr>
        <w:tc>
          <w:tcPr>
            <w:tcW w:w="2335" w:type="dxa"/>
          </w:tcPr>
          <w:p w14:paraId="54B5C30F" w14:textId="77777777" w:rsidR="009F2C45" w:rsidRPr="009F2C45" w:rsidRDefault="009F2C45" w:rsidP="009F2C45">
            <w:pPr>
              <w:spacing w:after="60"/>
              <w:rPr>
                <w:iCs/>
                <w:sz w:val="20"/>
                <w:szCs w:val="20"/>
              </w:rPr>
            </w:pPr>
            <w:r w:rsidRPr="009F2C45">
              <w:rPr>
                <w:iCs/>
                <w:sz w:val="20"/>
                <w:szCs w:val="20"/>
              </w:rPr>
              <w:t xml:space="preserve">RTESOGAMTQSETOT </w:t>
            </w:r>
            <w:r w:rsidRPr="009F2C45">
              <w:rPr>
                <w:i/>
                <w:iCs/>
                <w:sz w:val="20"/>
                <w:szCs w:val="20"/>
                <w:vertAlign w:val="subscript"/>
              </w:rPr>
              <w:t>q</w:t>
            </w:r>
          </w:p>
        </w:tc>
        <w:tc>
          <w:tcPr>
            <w:tcW w:w="700" w:type="dxa"/>
          </w:tcPr>
          <w:p w14:paraId="5C090065" w14:textId="77777777" w:rsidR="009F2C45" w:rsidRPr="009F2C45" w:rsidRDefault="009F2C45" w:rsidP="009F2C45">
            <w:pPr>
              <w:spacing w:after="60"/>
              <w:rPr>
                <w:iCs/>
                <w:sz w:val="20"/>
                <w:szCs w:val="20"/>
              </w:rPr>
            </w:pPr>
            <w:r w:rsidRPr="009F2C45">
              <w:rPr>
                <w:iCs/>
                <w:sz w:val="20"/>
                <w:szCs w:val="20"/>
              </w:rPr>
              <w:t>$</w:t>
            </w:r>
          </w:p>
        </w:tc>
        <w:tc>
          <w:tcPr>
            <w:tcW w:w="6036" w:type="dxa"/>
          </w:tcPr>
          <w:p w14:paraId="60611CBF" w14:textId="77777777" w:rsidR="009F2C45" w:rsidRPr="009F2C45" w:rsidRDefault="009F2C45" w:rsidP="009F2C45">
            <w:pPr>
              <w:spacing w:after="60"/>
              <w:rPr>
                <w:iCs/>
                <w:sz w:val="20"/>
                <w:szCs w:val="20"/>
              </w:rPr>
            </w:pPr>
            <w:r w:rsidRPr="009F2C45">
              <w:rPr>
                <w:i/>
                <w:iCs/>
                <w:sz w:val="20"/>
                <w:szCs w:val="20"/>
              </w:rPr>
              <w:t xml:space="preserve">Real-Time Energy Payment or Charge per QSE for Energy from SODGs and SOTGs </w:t>
            </w:r>
            <w:r w:rsidRPr="009F2C45">
              <w:rPr>
                <w:iCs/>
                <w:sz w:val="20"/>
                <w:szCs w:val="20"/>
              </w:rPr>
              <w:t xml:space="preserve">—The payment or charge to QSE </w:t>
            </w:r>
            <w:r w:rsidRPr="009F2C45">
              <w:rPr>
                <w:i/>
                <w:iCs/>
                <w:sz w:val="20"/>
                <w:szCs w:val="20"/>
              </w:rPr>
              <w:t>q</w:t>
            </w:r>
            <w:r w:rsidRPr="009F2C45">
              <w:rPr>
                <w:iCs/>
                <w:sz w:val="20"/>
                <w:szCs w:val="20"/>
              </w:rPr>
              <w:t xml:space="preserve"> for Real-Time energy from SODGs and SOTGs, for the 15-minute Settlement Interval.</w:t>
            </w:r>
          </w:p>
        </w:tc>
      </w:tr>
      <w:tr w:rsidR="009F2C45" w:rsidRPr="009F2C45" w14:paraId="18CE00AF" w14:textId="77777777" w:rsidTr="0014147F">
        <w:trPr>
          <w:cantSplit/>
        </w:trPr>
        <w:tc>
          <w:tcPr>
            <w:tcW w:w="2335" w:type="dxa"/>
          </w:tcPr>
          <w:p w14:paraId="682918A3" w14:textId="77777777" w:rsidR="009F2C45" w:rsidRPr="009F2C45" w:rsidRDefault="009F2C45" w:rsidP="009F2C45">
            <w:pPr>
              <w:spacing w:after="60"/>
              <w:rPr>
                <w:iCs/>
                <w:sz w:val="20"/>
                <w:szCs w:val="20"/>
              </w:rPr>
            </w:pPr>
            <w:r w:rsidRPr="009F2C45">
              <w:rPr>
                <w:iCs/>
                <w:sz w:val="20"/>
                <w:szCs w:val="20"/>
              </w:rPr>
              <w:lastRenderedPageBreak/>
              <w:t xml:space="preserve">RTESOGSAMT </w:t>
            </w:r>
            <w:r w:rsidRPr="009F2C45">
              <w:rPr>
                <w:i/>
                <w:iCs/>
                <w:sz w:val="20"/>
                <w:szCs w:val="20"/>
                <w:vertAlign w:val="subscript"/>
              </w:rPr>
              <w:t>q, gsc</w:t>
            </w:r>
          </w:p>
        </w:tc>
        <w:tc>
          <w:tcPr>
            <w:tcW w:w="700" w:type="dxa"/>
          </w:tcPr>
          <w:p w14:paraId="0BA32173" w14:textId="77777777" w:rsidR="009F2C45" w:rsidRPr="009F2C45" w:rsidRDefault="009F2C45" w:rsidP="009F2C45">
            <w:pPr>
              <w:spacing w:after="60"/>
              <w:rPr>
                <w:iCs/>
                <w:sz w:val="20"/>
                <w:szCs w:val="20"/>
              </w:rPr>
            </w:pPr>
            <w:r w:rsidRPr="009F2C45">
              <w:rPr>
                <w:iCs/>
                <w:sz w:val="20"/>
                <w:szCs w:val="20"/>
              </w:rPr>
              <w:t>$</w:t>
            </w:r>
          </w:p>
        </w:tc>
        <w:tc>
          <w:tcPr>
            <w:tcW w:w="6036" w:type="dxa"/>
          </w:tcPr>
          <w:p w14:paraId="0C46F267" w14:textId="77777777" w:rsidR="009F2C45" w:rsidRPr="009F2C45" w:rsidRDefault="009F2C45" w:rsidP="009F2C45">
            <w:pPr>
              <w:spacing w:after="60"/>
              <w:rPr>
                <w:iCs/>
                <w:sz w:val="20"/>
                <w:szCs w:val="20"/>
              </w:rPr>
            </w:pPr>
            <w:r w:rsidRPr="009F2C45">
              <w:rPr>
                <w:i/>
                <w:iCs/>
                <w:sz w:val="20"/>
                <w:szCs w:val="20"/>
              </w:rPr>
              <w:t>Real-Time Energy for SODG and SOTG Site Amount</w:t>
            </w:r>
            <w:r w:rsidRPr="009F2C45" w:rsidDel="006C2DC2">
              <w:rPr>
                <w:i/>
                <w:iCs/>
                <w:sz w:val="20"/>
                <w:szCs w:val="20"/>
              </w:rPr>
              <w:t xml:space="preserve"> </w:t>
            </w:r>
            <w:r w:rsidRPr="009F2C45">
              <w:rPr>
                <w:iCs/>
                <w:sz w:val="20"/>
                <w:szCs w:val="20"/>
              </w:rPr>
              <w:t xml:space="preserve">—The total payment or charge to QSE </w:t>
            </w:r>
            <w:r w:rsidRPr="009F2C45">
              <w:rPr>
                <w:i/>
                <w:iCs/>
                <w:sz w:val="20"/>
                <w:szCs w:val="20"/>
              </w:rPr>
              <w:t>q</w:t>
            </w:r>
            <w:r w:rsidRPr="009F2C45">
              <w:rPr>
                <w:iCs/>
                <w:sz w:val="20"/>
                <w:szCs w:val="20"/>
              </w:rPr>
              <w:t xml:space="preserve"> for an SODG or SOTG site</w:t>
            </w:r>
            <w:r w:rsidRPr="009F2C45">
              <w:rPr>
                <w:i/>
                <w:iCs/>
                <w:sz w:val="20"/>
                <w:szCs w:val="20"/>
              </w:rPr>
              <w:t xml:space="preserve"> gsc</w:t>
            </w:r>
            <w:r w:rsidRPr="009F2C45">
              <w:rPr>
                <w:iCs/>
                <w:sz w:val="20"/>
                <w:szCs w:val="20"/>
              </w:rPr>
              <w:t xml:space="preserve"> for the 15-minute Settlement Interval.</w:t>
            </w:r>
          </w:p>
        </w:tc>
      </w:tr>
      <w:tr w:rsidR="009F2C45" w:rsidRPr="009F2C45" w14:paraId="1673D783"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31FCF3F2" w14:textId="26A0FD98" w:rsidR="009F2C45" w:rsidRPr="009F2C45" w:rsidRDefault="005E685D" w:rsidP="009F2C45">
            <w:pPr>
              <w:spacing w:after="60"/>
              <w:rPr>
                <w:i/>
                <w:iCs/>
                <w:sz w:val="20"/>
                <w:szCs w:val="20"/>
              </w:rPr>
            </w:pPr>
            <w:del w:id="3109" w:author="ERCOT 052926" w:date="2026-05-28T17:00:00Z" w16du:dateUtc="2026-05-28T22:00:00Z">
              <w:r w:rsidRPr="009F2C45" w:rsidDel="00513A42">
                <w:rPr>
                  <w:i/>
                  <w:iCs/>
                  <w:sz w:val="20"/>
                  <w:szCs w:val="20"/>
                </w:rPr>
                <w:delText>Q</w:delText>
              </w:r>
            </w:del>
            <w:ins w:id="3110" w:author="ERCOT 052926" w:date="2026-05-28T17:00:00Z" w16du:dateUtc="2026-05-28T22:00:00Z">
              <w:r w:rsidR="00513A42">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5027517F"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0F6E5306" w14:textId="77777777" w:rsidR="009F2C45" w:rsidRPr="009F2C45" w:rsidRDefault="009F2C45" w:rsidP="009F2C45">
            <w:pPr>
              <w:spacing w:after="60"/>
              <w:rPr>
                <w:iCs/>
                <w:sz w:val="20"/>
                <w:szCs w:val="20"/>
              </w:rPr>
            </w:pPr>
            <w:r w:rsidRPr="009F2C45">
              <w:rPr>
                <w:iCs/>
                <w:sz w:val="20"/>
                <w:szCs w:val="20"/>
              </w:rPr>
              <w:t>A QSE.</w:t>
            </w:r>
          </w:p>
        </w:tc>
      </w:tr>
      <w:tr w:rsidR="009F2C45" w:rsidRPr="009F2C45" w14:paraId="15FE8724"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751F7741" w14:textId="0A488344" w:rsidR="009F2C45" w:rsidRPr="009F2C45" w:rsidRDefault="005E685D" w:rsidP="009F2C45">
            <w:pPr>
              <w:spacing w:after="60"/>
              <w:rPr>
                <w:i/>
                <w:iCs/>
                <w:sz w:val="20"/>
                <w:szCs w:val="20"/>
              </w:rPr>
            </w:pPr>
            <w:del w:id="3111" w:author="ERCOT 052926" w:date="2026-05-28T17:00:00Z" w16du:dateUtc="2026-05-28T22:00:00Z">
              <w:r w:rsidRPr="009F2C45" w:rsidDel="00513A42">
                <w:rPr>
                  <w:i/>
                  <w:iCs/>
                  <w:sz w:val="20"/>
                  <w:szCs w:val="20"/>
                </w:rPr>
                <w:delText>G</w:delText>
              </w:r>
            </w:del>
            <w:ins w:id="3112" w:author="ERCOT 052926" w:date="2026-05-28T17:00:00Z" w16du:dateUtc="2026-05-28T22:00:00Z">
              <w:r w:rsidR="00513A42">
                <w:rPr>
                  <w:i/>
                  <w:iCs/>
                  <w:sz w:val="20"/>
                  <w:szCs w:val="20"/>
                </w:rPr>
                <w:t>g</w:t>
              </w:r>
            </w:ins>
            <w:r w:rsidR="009F2C45" w:rsidRPr="009F2C45">
              <w:rPr>
                <w:i/>
                <w:iCs/>
                <w:sz w:val="20"/>
                <w:szCs w:val="20"/>
              </w:rPr>
              <w:t>sc</w:t>
            </w:r>
          </w:p>
        </w:tc>
        <w:tc>
          <w:tcPr>
            <w:tcW w:w="700" w:type="dxa"/>
            <w:tcBorders>
              <w:top w:val="single" w:sz="4" w:space="0" w:color="auto"/>
              <w:left w:val="single" w:sz="4" w:space="0" w:color="auto"/>
              <w:bottom w:val="single" w:sz="4" w:space="0" w:color="auto"/>
              <w:right w:val="single" w:sz="4" w:space="0" w:color="auto"/>
            </w:tcBorders>
          </w:tcPr>
          <w:p w14:paraId="532F016E"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4D56CCE0" w14:textId="77777777" w:rsidR="009F2C45" w:rsidRPr="009F2C45" w:rsidRDefault="009F2C45" w:rsidP="009F2C45">
            <w:pPr>
              <w:spacing w:after="60"/>
              <w:rPr>
                <w:iCs/>
                <w:sz w:val="20"/>
                <w:szCs w:val="20"/>
              </w:rPr>
            </w:pPr>
            <w:r w:rsidRPr="009F2C45">
              <w:rPr>
                <w:iCs/>
                <w:sz w:val="20"/>
                <w:szCs w:val="20"/>
              </w:rPr>
              <w:t>A generation site code.</w:t>
            </w:r>
          </w:p>
        </w:tc>
      </w:tr>
    </w:tbl>
    <w:p w14:paraId="60933AC8" w14:textId="77777777" w:rsidR="009F2C45" w:rsidRPr="009F2C45" w:rsidRDefault="009F2C45" w:rsidP="009F2C45">
      <w:pPr>
        <w:widowControl w:val="0"/>
        <w:spacing w:before="240" w:after="240"/>
        <w:ind w:left="720" w:hanging="720"/>
        <w:rPr>
          <w:szCs w:val="20"/>
        </w:rPr>
      </w:pPr>
      <w:r w:rsidRPr="009F2C45">
        <w:rPr>
          <w:bCs/>
          <w:szCs w:val="20"/>
        </w:rPr>
        <w:t xml:space="preserve">(5) </w:t>
      </w:r>
      <w:r w:rsidRPr="009F2C45">
        <w:rPr>
          <w:bCs/>
          <w:szCs w:val="20"/>
        </w:rPr>
        <w:tab/>
        <w:t xml:space="preserve">Notwithstanding anything else in this Section except paragraphs (6) and (7) below, a Resource Entity may opt out of nodal pricing and continue Load Zone Settlement for any </w:t>
      </w:r>
      <w:r w:rsidRPr="009F2C45">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0B42E82C" w14:textId="77777777" w:rsidR="009F2C45" w:rsidRPr="009F2C45" w:rsidRDefault="009F2C45" w:rsidP="009F2C45">
      <w:pPr>
        <w:widowControl w:val="0"/>
        <w:spacing w:after="240"/>
        <w:ind w:left="720" w:hanging="720"/>
        <w:rPr>
          <w:szCs w:val="20"/>
        </w:rPr>
      </w:pPr>
      <w:r w:rsidRPr="009F2C45">
        <w:rPr>
          <w:szCs w:val="20"/>
        </w:rPr>
        <w:t>(6)</w:t>
      </w:r>
      <w:r w:rsidRPr="009F2C45">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20D18779" w14:textId="77777777" w:rsidR="009F2C45" w:rsidRPr="009F2C45" w:rsidRDefault="009F2C45" w:rsidP="009F2C45">
      <w:pPr>
        <w:widowControl w:val="0"/>
        <w:spacing w:after="240"/>
        <w:ind w:left="720" w:hanging="720"/>
        <w:rPr>
          <w:szCs w:val="20"/>
        </w:rPr>
      </w:pPr>
      <w:r w:rsidRPr="009F2C45">
        <w:rPr>
          <w:szCs w:val="20"/>
        </w:rPr>
        <w:t>(7)</w:t>
      </w:r>
      <w:r w:rsidRPr="009F2C45">
        <w:rPr>
          <w:szCs w:val="20"/>
        </w:rPr>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2146FC3C" w14:textId="77777777" w:rsidR="009F2C45" w:rsidRPr="009F2C45" w:rsidRDefault="009F2C45" w:rsidP="009F2C45">
      <w:pPr>
        <w:widowControl w:val="0"/>
        <w:spacing w:after="240"/>
        <w:ind w:left="720" w:hanging="720"/>
        <w:rPr>
          <w:szCs w:val="20"/>
        </w:rPr>
      </w:pPr>
      <w:r w:rsidRPr="009F2C45">
        <w:t>(8)</w:t>
      </w:r>
      <w:r w:rsidRPr="009F2C45">
        <w:tab/>
        <w:t xml:space="preserve">A Resource Entity that has opted out of nodal pricing for one or more SODGs or SOTGs pursuant to </w:t>
      </w:r>
      <w:r w:rsidRPr="009F2C45">
        <w:rPr>
          <w:szCs w:val="20"/>
        </w:rPr>
        <w:t>paragraph</w:t>
      </w:r>
      <w:r w:rsidRPr="009F2C45">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9F2C45">
        <w:rPr>
          <w:szCs w:val="20"/>
        </w:rPr>
        <w:t>pricing</w:t>
      </w:r>
      <w:r w:rsidRPr="009F2C45">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F2C45" w:rsidRPr="009F2C45" w14:paraId="6C9F395C" w14:textId="77777777" w:rsidTr="0014147F">
        <w:trPr>
          <w:trHeight w:val="206"/>
        </w:trPr>
        <w:tc>
          <w:tcPr>
            <w:tcW w:w="9576" w:type="dxa"/>
            <w:shd w:val="pct12" w:color="auto" w:fill="auto"/>
          </w:tcPr>
          <w:p w14:paraId="3B474404" w14:textId="77777777" w:rsidR="009F2C45" w:rsidRPr="009F2C45" w:rsidRDefault="009F2C45" w:rsidP="009F2C45">
            <w:pPr>
              <w:spacing w:before="120" w:after="240"/>
              <w:rPr>
                <w:b/>
                <w:i/>
                <w:iCs/>
              </w:rPr>
            </w:pPr>
            <w:r w:rsidRPr="009F2C45">
              <w:rPr>
                <w:b/>
                <w:i/>
                <w:iCs/>
              </w:rPr>
              <w:t>[NPRR995:  Replace Section 6.6.3.8 above with the following upon system implementation:]</w:t>
            </w:r>
          </w:p>
          <w:p w14:paraId="38092C77" w14:textId="77777777" w:rsidR="009F2C45" w:rsidRPr="009F2C45" w:rsidRDefault="009F2C45" w:rsidP="009F2C45">
            <w:pPr>
              <w:keepNext/>
              <w:widowControl w:val="0"/>
              <w:tabs>
                <w:tab w:val="left" w:pos="1260"/>
              </w:tabs>
              <w:spacing w:before="480" w:after="240"/>
              <w:ind w:left="1260" w:hanging="1260"/>
              <w:outlineLvl w:val="3"/>
              <w:rPr>
                <w:b/>
                <w:bCs/>
                <w:snapToGrid w:val="0"/>
                <w:szCs w:val="20"/>
              </w:rPr>
            </w:pPr>
            <w:bookmarkStart w:id="3113" w:name="_Toc214878973"/>
            <w:r w:rsidRPr="009F2C45">
              <w:rPr>
                <w:b/>
                <w:bCs/>
                <w:snapToGrid w:val="0"/>
                <w:szCs w:val="20"/>
              </w:rPr>
              <w:lastRenderedPageBreak/>
              <w:t>6.6.3.8</w:t>
            </w:r>
            <w:r w:rsidRPr="009F2C45">
              <w:rPr>
                <w:b/>
                <w:bCs/>
                <w:snapToGrid w:val="0"/>
                <w:szCs w:val="20"/>
              </w:rPr>
              <w:tab/>
              <w:t>Real-Time Payment or Charge for Energy from a Settlement Only Distribution Generator (SODG), Settlement Only Transmission Generator (SOTG), Settlement Only Distribution Energy Storage System (SODESS), or Settlement Only Transmission Energy Storage System (SOTESS)</w:t>
            </w:r>
            <w:bookmarkEnd w:id="3113"/>
            <w:r w:rsidRPr="009F2C45">
              <w:rPr>
                <w:b/>
                <w:bCs/>
                <w:snapToGrid w:val="0"/>
                <w:szCs w:val="20"/>
              </w:rPr>
              <w:t xml:space="preserve"> </w:t>
            </w:r>
          </w:p>
          <w:p w14:paraId="52FB90FE" w14:textId="77777777" w:rsidR="009F2C45" w:rsidRPr="009F2C45" w:rsidRDefault="009F2C45" w:rsidP="009F2C45">
            <w:pPr>
              <w:widowControl w:val="0"/>
              <w:spacing w:after="240"/>
              <w:ind w:left="720" w:hanging="720"/>
              <w:rPr>
                <w:szCs w:val="20"/>
              </w:rPr>
            </w:pPr>
            <w:r w:rsidRPr="009F2C45">
              <w:rPr>
                <w:szCs w:val="20"/>
              </w:rPr>
              <w:t>(1)</w:t>
            </w:r>
            <w:r w:rsidRPr="009F2C45">
              <w:rPr>
                <w:szCs w:val="20"/>
              </w:rPr>
              <w:tab/>
              <w:t>The payment or charge to each QSE for energy from an SODG, SOTG, SODESS, or SOTESS shall be based on an identified nodal energy price, RTESOPR, as described in this subsection, with the exception of an SODG or SOTG that has opted out of nodal pricing as described in paragraph (7) below.</w:t>
            </w:r>
          </w:p>
          <w:p w14:paraId="17F65038" w14:textId="77777777" w:rsidR="009F2C45" w:rsidRPr="009F2C45" w:rsidRDefault="009F2C45" w:rsidP="009F2C45">
            <w:pPr>
              <w:widowControl w:val="0"/>
              <w:spacing w:after="240"/>
              <w:ind w:left="720" w:hanging="720"/>
              <w:rPr>
                <w:szCs w:val="20"/>
              </w:rPr>
            </w:pPr>
            <w:r w:rsidRPr="009F2C45">
              <w:rPr>
                <w:szCs w:val="20"/>
              </w:rPr>
              <w:t>(2)</w:t>
            </w:r>
            <w:r w:rsidRPr="009F2C45">
              <w:rPr>
                <w:szCs w:val="20"/>
              </w:rPr>
              <w:tab/>
              <w:t>For an SODG or an SODESS, the price used as the basis for the 15-minute Real-Time price calculation is the time-weighted price at the Electrical Bus associated with this mapped Load in the Network Operations Model.  For an SOTG or an SOTESS, the price used as the basis for the 15-minute Real-Time price calculation is the time-weighted price at the Electrical Bus as determined by ERCOT in review of the meter location of the SOTG or SOTESS in the Network Operations Model.  Load that is not WSL will be included in the Real-Time AML per QSE.  Each SODG, SOTG, SODESS, and SOTESS site will be represented as a single unit in the ERCOT Settlement system.</w:t>
            </w:r>
          </w:p>
          <w:p w14:paraId="5F70360E" w14:textId="77777777" w:rsidR="009F2C45" w:rsidRPr="009F2C45" w:rsidRDefault="009F2C45" w:rsidP="009F2C45">
            <w:pPr>
              <w:widowControl w:val="0"/>
              <w:spacing w:after="240"/>
              <w:ind w:left="720" w:hanging="720"/>
              <w:rPr>
                <w:szCs w:val="20"/>
              </w:rPr>
            </w:pPr>
            <w:r w:rsidRPr="009F2C45">
              <w:rPr>
                <w:szCs w:val="20"/>
              </w:rPr>
              <w:t>(3)</w:t>
            </w:r>
            <w:r w:rsidRPr="009F2C45">
              <w:rPr>
                <w:szCs w:val="20"/>
              </w:rPr>
              <w:tab/>
              <w:t>For an SODG, SOTG, SODESS, or SOTESS, the total payment or charge for each 15-minute Settlement Interval shall be calculated as follows:</w:t>
            </w:r>
          </w:p>
          <w:p w14:paraId="6ED69C63"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MEBSOGNET</w:t>
            </w:r>
            <w:r w:rsidRPr="009F2C45">
              <w:rPr>
                <w:b/>
                <w:bCs/>
                <w:i/>
                <w:sz w:val="28"/>
                <w:szCs w:val="28"/>
                <w:vertAlign w:val="subscript"/>
              </w:rPr>
              <w:t xml:space="preserve"> q,</w:t>
            </w:r>
            <w:r w:rsidRPr="009F2C45">
              <w:rPr>
                <w:b/>
                <w:bCs/>
              </w:rPr>
              <w:t xml:space="preserve"> </w:t>
            </w:r>
            <w:r w:rsidRPr="009F2C45">
              <w:rPr>
                <w:b/>
                <w:bCs/>
                <w:i/>
                <w:sz w:val="28"/>
                <w:szCs w:val="28"/>
                <w:vertAlign w:val="subscript"/>
              </w:rPr>
              <w:t>gsc</w:t>
            </w:r>
            <w:r w:rsidRPr="009F2C45">
              <w:rPr>
                <w:b/>
                <w:bCs/>
              </w:rPr>
              <w:t xml:space="preserve"> =   Max(0, </w:t>
            </w:r>
            <w:r w:rsidRPr="009F2C45">
              <w:rPr>
                <w:b/>
                <w:bCs/>
                <w:position w:val="-20"/>
              </w:rPr>
              <w:object w:dxaOrig="225" w:dyaOrig="435" w14:anchorId="3C807292">
                <v:shape id="_x0000_i1153" type="#_x0000_t75" style="width:14.4pt;height:22.2pt" o:ole="">
                  <v:imagedata r:id="rId163" o:title=""/>
                </v:shape>
                <o:OLEObject Type="Embed" ProgID="Equation.3" ShapeID="_x0000_i1153" DrawAspect="Content" ObjectID="_1841561692" r:id="rId172"/>
              </w:object>
            </w:r>
            <w:r w:rsidRPr="009F2C45">
              <w:rPr>
                <w:b/>
                <w:bCs/>
              </w:rPr>
              <w:t>MEBSOG</w:t>
            </w:r>
            <w:r w:rsidRPr="009F2C45">
              <w:rPr>
                <w:b/>
                <w:bCs/>
                <w:i/>
                <w:vertAlign w:val="subscript"/>
              </w:rPr>
              <w:t xml:space="preserve"> q, gsc, b</w:t>
            </w:r>
            <w:r w:rsidRPr="009F2C45">
              <w:rPr>
                <w:b/>
                <w:bCs/>
              </w:rPr>
              <w:t>)</w:t>
            </w:r>
          </w:p>
          <w:p w14:paraId="3A3A71FC" w14:textId="77777777" w:rsidR="009F2C45" w:rsidRPr="009F2C45" w:rsidRDefault="009F2C45" w:rsidP="009F2C45">
            <w:pPr>
              <w:widowControl w:val="0"/>
              <w:spacing w:after="240"/>
              <w:ind w:left="720"/>
              <w:rPr>
                <w:szCs w:val="20"/>
              </w:rPr>
            </w:pPr>
            <w:r w:rsidRPr="009F2C45">
              <w:rPr>
                <w:szCs w:val="20"/>
              </w:rPr>
              <w:t>If MEBSOGNET</w:t>
            </w:r>
            <w:r w:rsidRPr="009F2C45">
              <w:rPr>
                <w:i/>
                <w:sz w:val="28"/>
                <w:szCs w:val="28"/>
                <w:vertAlign w:val="subscript"/>
              </w:rPr>
              <w:t xml:space="preserve"> </w:t>
            </w:r>
            <w:r w:rsidRPr="009F2C45">
              <w:rPr>
                <w:i/>
                <w:szCs w:val="20"/>
                <w:vertAlign w:val="subscript"/>
              </w:rPr>
              <w:t>q, gsc</w:t>
            </w:r>
            <w:r w:rsidRPr="009F2C45">
              <w:rPr>
                <w:szCs w:val="20"/>
              </w:rPr>
              <w:t xml:space="preserve"> = 0 for a 15-minute Settlement Interval, then</w:t>
            </w:r>
          </w:p>
          <w:p w14:paraId="6F33994D" w14:textId="77777777" w:rsidR="009F2C45" w:rsidRPr="009F2C45" w:rsidRDefault="009F2C45" w:rsidP="009F2C45">
            <w:pPr>
              <w:widowControl w:val="0"/>
              <w:spacing w:after="240"/>
              <w:ind w:left="720"/>
              <w:rPr>
                <w:szCs w:val="20"/>
              </w:rPr>
            </w:pPr>
            <w:r w:rsidRPr="009F2C45">
              <w:rPr>
                <w:szCs w:val="20"/>
              </w:rPr>
              <w:t>The Load is included in the Real-Time AML per QSE, excluding WSL.</w:t>
            </w:r>
          </w:p>
          <w:p w14:paraId="298D0720" w14:textId="77777777" w:rsidR="009F2C45" w:rsidRPr="009F2C45" w:rsidRDefault="009F2C45" w:rsidP="009F2C45">
            <w:pPr>
              <w:tabs>
                <w:tab w:val="left" w:pos="2250"/>
                <w:tab w:val="left" w:pos="3150"/>
                <w:tab w:val="left" w:pos="3960"/>
              </w:tabs>
              <w:spacing w:after="240"/>
              <w:ind w:left="3960" w:hanging="3240"/>
              <w:rPr>
                <w:b/>
                <w:bCs/>
              </w:rPr>
            </w:pPr>
            <w:r w:rsidRPr="009F2C45">
              <w:rPr>
                <w:szCs w:val="20"/>
              </w:rPr>
              <w:t>Otherwise, when MEBSOGNET</w:t>
            </w:r>
            <w:r w:rsidRPr="009F2C45">
              <w:rPr>
                <w:b/>
                <w:bCs/>
                <w:i/>
                <w:vertAlign w:val="subscript"/>
              </w:rPr>
              <w:t xml:space="preserve"> q, gsc</w:t>
            </w:r>
            <w:r w:rsidRPr="009F2C45">
              <w:rPr>
                <w:bCs/>
              </w:rPr>
              <w:t xml:space="preserve"> &gt; 0 for a 15-minute Settlement Interval, then</w:t>
            </w:r>
          </w:p>
          <w:p w14:paraId="22571CAF" w14:textId="77777777" w:rsidR="009F2C45" w:rsidRPr="009F2C45" w:rsidRDefault="009F2C45" w:rsidP="009F2C45">
            <w:pPr>
              <w:tabs>
                <w:tab w:val="left" w:pos="2250"/>
                <w:tab w:val="left" w:pos="3150"/>
                <w:tab w:val="left" w:pos="3960"/>
              </w:tabs>
              <w:spacing w:after="240"/>
              <w:ind w:left="3960" w:hanging="3240"/>
              <w:rPr>
                <w:b/>
                <w:bCs/>
                <w:iCs/>
                <w:szCs w:val="20"/>
              </w:rPr>
            </w:pPr>
            <w:r w:rsidRPr="009F2C45">
              <w:rPr>
                <w:b/>
                <w:bCs/>
              </w:rPr>
              <w:t xml:space="preserve">RTGSOAMT </w:t>
            </w:r>
            <w:r w:rsidRPr="009F2C45">
              <w:rPr>
                <w:b/>
                <w:bCs/>
                <w:i/>
                <w:sz w:val="28"/>
                <w:szCs w:val="28"/>
                <w:vertAlign w:val="subscript"/>
              </w:rPr>
              <w:t>q,</w:t>
            </w:r>
            <w:r w:rsidRPr="009F2C45">
              <w:rPr>
                <w:b/>
                <w:bCs/>
              </w:rPr>
              <w:t xml:space="preserve"> </w:t>
            </w:r>
            <w:r w:rsidRPr="009F2C45">
              <w:rPr>
                <w:b/>
                <w:bCs/>
                <w:i/>
                <w:sz w:val="28"/>
                <w:szCs w:val="28"/>
                <w:vertAlign w:val="subscript"/>
              </w:rPr>
              <w:t>gsc</w:t>
            </w:r>
            <w:r w:rsidRPr="009F2C45">
              <w:rPr>
                <w:b/>
                <w:bCs/>
              </w:rPr>
              <w:tab/>
              <w:t>=</w:t>
            </w:r>
            <w:r w:rsidRPr="009F2C45">
              <w:rPr>
                <w:b/>
                <w:bCs/>
              </w:rPr>
              <w:tab/>
              <w:t>(-1) * [</w:t>
            </w:r>
            <w:r w:rsidRPr="009F2C45">
              <w:rPr>
                <w:b/>
                <w:bCs/>
                <w:position w:val="-20"/>
              </w:rPr>
              <w:object w:dxaOrig="225" w:dyaOrig="435" w14:anchorId="26B829AD">
                <v:shape id="_x0000_i1154" type="#_x0000_t75" style="width:14.4pt;height:22.2pt" o:ole="">
                  <v:imagedata r:id="rId163" o:title=""/>
                </v:shape>
                <o:OLEObject Type="Embed" ProgID="Equation.3" ShapeID="_x0000_i1154" DrawAspect="Content" ObjectID="_1841561693" r:id="rId173"/>
              </w:object>
            </w:r>
            <w:r w:rsidRPr="009F2C45">
              <w:rPr>
                <w:b/>
                <w:bCs/>
              </w:rPr>
              <w:t xml:space="preserve">(RTESOPR </w:t>
            </w:r>
            <w:r w:rsidRPr="009F2C45">
              <w:rPr>
                <w:b/>
                <w:bCs/>
                <w:i/>
                <w:vertAlign w:val="subscript"/>
              </w:rPr>
              <w:t xml:space="preserve">b </w:t>
            </w:r>
            <w:r w:rsidRPr="009F2C45">
              <w:rPr>
                <w:b/>
                <w:bCs/>
              </w:rPr>
              <w:t xml:space="preserve">* MEBSOG </w:t>
            </w:r>
            <w:r w:rsidRPr="009F2C45">
              <w:rPr>
                <w:b/>
                <w:bCs/>
                <w:i/>
                <w:vertAlign w:val="subscript"/>
              </w:rPr>
              <w:t>q, gsc, b</w:t>
            </w:r>
            <w:r w:rsidRPr="009F2C45">
              <w:rPr>
                <w:b/>
                <w:bCs/>
              </w:rPr>
              <w:t xml:space="preserve">)] </w:t>
            </w:r>
          </w:p>
          <w:p w14:paraId="02F4390C" w14:textId="77777777" w:rsidR="009F2C45" w:rsidRPr="009F2C45" w:rsidRDefault="009F2C45" w:rsidP="009F2C45">
            <w:pPr>
              <w:widowControl w:val="0"/>
              <w:spacing w:after="240"/>
              <w:ind w:left="720" w:hanging="720"/>
              <w:rPr>
                <w:szCs w:val="20"/>
              </w:rPr>
            </w:pPr>
            <w:r w:rsidRPr="009F2C45">
              <w:rPr>
                <w:szCs w:val="20"/>
              </w:rPr>
              <w:t>(4)</w:t>
            </w:r>
            <w:r w:rsidRPr="009F2C45">
              <w:rPr>
                <w:szCs w:val="20"/>
              </w:rPr>
              <w:tab/>
              <w:t>For an SODESS or SOTESS, the total payment or charge for each 15-minute Settlement Interval shall be calculated as follows:</w:t>
            </w:r>
          </w:p>
          <w:p w14:paraId="6E3D422B" w14:textId="77777777" w:rsidR="009F2C45" w:rsidRPr="009F2C45" w:rsidRDefault="009F2C45" w:rsidP="009F2C45">
            <w:pPr>
              <w:tabs>
                <w:tab w:val="left" w:pos="2250"/>
                <w:tab w:val="left" w:pos="3150"/>
                <w:tab w:val="left" w:pos="4027"/>
              </w:tabs>
              <w:spacing w:after="240"/>
              <w:ind w:left="3960" w:hanging="3240"/>
              <w:rPr>
                <w:b/>
                <w:bCs/>
              </w:rPr>
            </w:pPr>
            <w:r w:rsidRPr="009F2C45">
              <w:rPr>
                <w:b/>
                <w:bCs/>
                <w:szCs w:val="20"/>
              </w:rPr>
              <w:t xml:space="preserve">RTWSLSOAMT </w:t>
            </w:r>
            <w:r w:rsidRPr="009F2C45">
              <w:rPr>
                <w:b/>
                <w:bCs/>
                <w:i/>
                <w:szCs w:val="20"/>
                <w:vertAlign w:val="subscript"/>
              </w:rPr>
              <w:t>q, gsc</w:t>
            </w:r>
            <w:r w:rsidRPr="009F2C45">
              <w:rPr>
                <w:b/>
                <w:bCs/>
                <w:szCs w:val="20"/>
              </w:rPr>
              <w:tab/>
              <w:t>=           (-1) * [</w:t>
            </w:r>
            <w:r w:rsidRPr="009F2C45">
              <w:rPr>
                <w:b/>
                <w:noProof/>
                <w:position w:val="-20"/>
                <w:szCs w:val="20"/>
              </w:rPr>
              <w:drawing>
                <wp:inline distT="0" distB="0" distL="0" distR="0" wp14:anchorId="33686526" wp14:editId="46FD3DD8">
                  <wp:extent cx="182880" cy="270510"/>
                  <wp:effectExtent l="0" t="0" r="0" b="0"/>
                  <wp:docPr id="1503401339" name="Picture 150340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9F2C45">
              <w:rPr>
                <w:b/>
                <w:bCs/>
                <w:szCs w:val="20"/>
              </w:rPr>
              <w:t xml:space="preserve">(RTESOPR </w:t>
            </w:r>
            <w:r w:rsidRPr="009F2C45">
              <w:rPr>
                <w:b/>
                <w:bCs/>
                <w:i/>
                <w:szCs w:val="20"/>
                <w:vertAlign w:val="subscript"/>
              </w:rPr>
              <w:t>b</w:t>
            </w:r>
            <w:r w:rsidRPr="009F2C45">
              <w:rPr>
                <w:b/>
                <w:bCs/>
                <w:szCs w:val="20"/>
              </w:rPr>
              <w:t xml:space="preserve"> * WSOL </w:t>
            </w:r>
            <w:r w:rsidRPr="009F2C45">
              <w:rPr>
                <w:b/>
                <w:bCs/>
                <w:i/>
                <w:szCs w:val="20"/>
                <w:vertAlign w:val="subscript"/>
              </w:rPr>
              <w:t>q, gsc, b</w:t>
            </w:r>
            <w:r w:rsidRPr="009F2C45">
              <w:rPr>
                <w:b/>
                <w:bCs/>
                <w:szCs w:val="20"/>
              </w:rPr>
              <w:t>)]</w:t>
            </w:r>
          </w:p>
          <w:p w14:paraId="3F207066" w14:textId="77777777" w:rsidR="009F2C45" w:rsidRPr="009F2C45" w:rsidRDefault="009F2C45" w:rsidP="009F2C45">
            <w:pPr>
              <w:tabs>
                <w:tab w:val="left" w:pos="2250"/>
                <w:tab w:val="left" w:pos="3150"/>
                <w:tab w:val="left" w:pos="3960"/>
              </w:tabs>
              <w:spacing w:after="240"/>
              <w:ind w:left="3960" w:hanging="3240"/>
              <w:rPr>
                <w:b/>
                <w:bCs/>
                <w:szCs w:val="20"/>
              </w:rPr>
            </w:pPr>
            <w:r w:rsidRPr="009F2C45">
              <w:rPr>
                <w:b/>
                <w:bCs/>
                <w:szCs w:val="20"/>
              </w:rPr>
              <w:t xml:space="preserve">RTNWSLSOAMT </w:t>
            </w:r>
            <w:r w:rsidRPr="009F2C45">
              <w:rPr>
                <w:b/>
                <w:bCs/>
                <w:i/>
                <w:szCs w:val="20"/>
                <w:vertAlign w:val="subscript"/>
              </w:rPr>
              <w:t>q, gsc</w:t>
            </w:r>
            <w:r w:rsidRPr="009F2C45">
              <w:rPr>
                <w:b/>
                <w:bCs/>
                <w:szCs w:val="20"/>
                <w:vertAlign w:val="subscript"/>
              </w:rPr>
              <w:t xml:space="preserve">  </w:t>
            </w:r>
            <w:r w:rsidRPr="009F2C45">
              <w:rPr>
                <w:b/>
                <w:bCs/>
                <w:szCs w:val="20"/>
              </w:rPr>
              <w:t>=          (-1) * [</w:t>
            </w:r>
            <w:r w:rsidRPr="009F2C45">
              <w:rPr>
                <w:b/>
                <w:noProof/>
                <w:position w:val="-20"/>
                <w:szCs w:val="20"/>
              </w:rPr>
              <w:drawing>
                <wp:inline distT="0" distB="0" distL="0" distR="0" wp14:anchorId="7C3A558A" wp14:editId="64F099AC">
                  <wp:extent cx="182880" cy="270510"/>
                  <wp:effectExtent l="0" t="0" r="0" b="0"/>
                  <wp:docPr id="1951978157" name="Picture 195197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9F2C45">
              <w:rPr>
                <w:b/>
                <w:bCs/>
                <w:szCs w:val="20"/>
              </w:rPr>
              <w:t xml:space="preserve">(RTESOPR </w:t>
            </w:r>
            <w:r w:rsidRPr="009F2C45">
              <w:rPr>
                <w:b/>
                <w:bCs/>
                <w:i/>
                <w:szCs w:val="20"/>
                <w:vertAlign w:val="subscript"/>
              </w:rPr>
              <w:t>b</w:t>
            </w:r>
            <w:r w:rsidRPr="009F2C45">
              <w:rPr>
                <w:b/>
                <w:bCs/>
                <w:szCs w:val="20"/>
              </w:rPr>
              <w:t xml:space="preserve"> * NWSOL </w:t>
            </w:r>
            <w:r w:rsidRPr="009F2C45">
              <w:rPr>
                <w:b/>
                <w:bCs/>
                <w:i/>
                <w:szCs w:val="20"/>
                <w:vertAlign w:val="subscript"/>
              </w:rPr>
              <w:t>q, gsc, b</w:t>
            </w:r>
            <w:r w:rsidRPr="009F2C45">
              <w:rPr>
                <w:b/>
                <w:bCs/>
                <w:szCs w:val="20"/>
              </w:rPr>
              <w:t>)]</w:t>
            </w:r>
          </w:p>
          <w:p w14:paraId="5A84BE83" w14:textId="77777777" w:rsidR="009F2C45" w:rsidRPr="009F2C45" w:rsidRDefault="009F2C45" w:rsidP="009F2C45">
            <w:pPr>
              <w:widowControl w:val="0"/>
              <w:spacing w:after="240"/>
              <w:ind w:left="720" w:hanging="720"/>
              <w:rPr>
                <w:iCs/>
                <w:szCs w:val="20"/>
              </w:rPr>
            </w:pPr>
            <w:r w:rsidRPr="009F2C45">
              <w:rPr>
                <w:bCs/>
                <w:iCs/>
                <w:szCs w:val="20"/>
              </w:rPr>
              <w:t>(5)</w:t>
            </w:r>
            <w:r w:rsidRPr="009F2C45">
              <w:rPr>
                <w:szCs w:val="20"/>
              </w:rPr>
              <w:t xml:space="preserve"> </w:t>
            </w:r>
            <w:r w:rsidRPr="009F2C45">
              <w:rPr>
                <w:szCs w:val="20"/>
              </w:rPr>
              <w:tab/>
              <w:t>The price for the SOTG, SODG</w:t>
            </w:r>
            <w:r w:rsidRPr="009F2C45">
              <w:rPr>
                <w:bCs/>
                <w:szCs w:val="20"/>
              </w:rPr>
              <w:t>, SODESS, or SOTESS</w:t>
            </w:r>
            <w:r w:rsidRPr="009F2C45">
              <w:rPr>
                <w:szCs w:val="20"/>
              </w:rPr>
              <w:t xml:space="preserve"> is determined as follows:</w:t>
            </w:r>
          </w:p>
          <w:p w14:paraId="6C1E817D" w14:textId="6C2055AF" w:rsidR="00882666" w:rsidRPr="00294A48" w:rsidRDefault="00882666" w:rsidP="00882666">
            <w:pPr>
              <w:tabs>
                <w:tab w:val="left" w:pos="2340"/>
                <w:tab w:val="left" w:pos="3420"/>
              </w:tabs>
              <w:spacing w:after="240"/>
              <w:ind w:left="3420" w:hanging="2700"/>
              <w:rPr>
                <w:b/>
                <w:bCs/>
              </w:rPr>
            </w:pPr>
            <w:r w:rsidRPr="00294A48">
              <w:rPr>
                <w:b/>
                <w:bCs/>
              </w:rPr>
              <w:lastRenderedPageBreak/>
              <w:t>RTESOPR</w:t>
            </w:r>
            <w:r w:rsidRPr="00294A48">
              <w:rPr>
                <w:b/>
                <w:bCs/>
                <w:i/>
                <w:iCs/>
                <w:vertAlign w:val="subscript"/>
              </w:rPr>
              <w:t xml:space="preserve"> b</w:t>
            </w:r>
            <w:r w:rsidRPr="00294A48">
              <w:rPr>
                <w:b/>
                <w:bCs/>
              </w:rPr>
              <w:t xml:space="preserve"> </w:t>
            </w:r>
            <w:r w:rsidRPr="00294A48">
              <w:rPr>
                <w:b/>
                <w:bCs/>
              </w:rPr>
              <w:tab/>
              <w:t>=</w:t>
            </w:r>
            <w:r w:rsidRPr="00294A48">
              <w:rPr>
                <w:b/>
                <w:bCs/>
              </w:rPr>
              <w:tab/>
              <w:t xml:space="preserve">Max [-$251, </w:t>
            </w:r>
            <w:ins w:id="3114" w:author="ERCOT 012825" w:date="2024-11-27T10:48:00Z">
              <w:r w:rsidRPr="00294A48">
                <w:rPr>
                  <w:b/>
                  <w:bCs/>
                </w:rPr>
                <w:t>(</w:t>
              </w:r>
            </w:ins>
            <w:r w:rsidRPr="00294A48">
              <w:rPr>
                <w:b/>
                <w:bCs/>
                <w:position w:val="-22"/>
              </w:rPr>
              <w:object w:dxaOrig="225" w:dyaOrig="465" w14:anchorId="4605EB3E">
                <v:shape id="_x0000_i1155" type="#_x0000_t75" style="width:14.4pt;height:28.8pt" o:ole="">
                  <v:imagedata r:id="rId166" o:title=""/>
                </v:shape>
                <o:OLEObject Type="Embed" ProgID="Equation.3" ShapeID="_x0000_i1155" DrawAspect="Content" ObjectID="_1841561694" r:id="rId175"/>
              </w:object>
            </w:r>
            <w:r w:rsidRPr="00294A48">
              <w:rPr>
                <w:b/>
                <w:bCs/>
              </w:rPr>
              <w:t>(</w:t>
            </w:r>
            <w:del w:id="3115" w:author="ERCOT 012825" w:date="2024-11-27T10:46:00Z">
              <w:r w:rsidRPr="00294A48" w:rsidDel="00B30D8F">
                <w:rPr>
                  <w:b/>
                  <w:bCs/>
                </w:rPr>
                <w:delText>(</w:delText>
              </w:r>
            </w:del>
            <w:r w:rsidRPr="00294A48">
              <w:rPr>
                <w:b/>
                <w:bCs/>
              </w:rPr>
              <w:t>SDWF</w:t>
            </w:r>
            <w:r w:rsidRPr="00294A48">
              <w:rPr>
                <w:b/>
                <w:bCs/>
                <w:i/>
                <w:iCs/>
                <w:vertAlign w:val="subscript"/>
              </w:rPr>
              <w:t xml:space="preserve"> y </w:t>
            </w:r>
            <w:r w:rsidRPr="00294A48">
              <w:rPr>
                <w:b/>
                <w:bCs/>
              </w:rPr>
              <w:t xml:space="preserve">* </w:t>
            </w:r>
            <w:ins w:id="3116" w:author="ERCOT 012825" w:date="2025-01-08T17:29:00Z">
              <w:del w:id="3117" w:author="ERCOT 052926" w:date="2026-05-08T12:58:00Z" w16du:dateUtc="2026-05-08T17:58:00Z">
                <w:r w:rsidRPr="00294A48">
                  <w:rPr>
                    <w:b/>
                    <w:bCs/>
                  </w:rPr>
                  <w:delText>(</w:delText>
                </w:r>
              </w:del>
            </w:ins>
            <w:r w:rsidRPr="00294A48">
              <w:rPr>
                <w:b/>
                <w:bCs/>
              </w:rPr>
              <w:t xml:space="preserve">RTLMP </w:t>
            </w:r>
            <w:r w:rsidRPr="00294A48">
              <w:rPr>
                <w:b/>
                <w:bCs/>
                <w:i/>
                <w:iCs/>
                <w:vertAlign w:val="subscript"/>
              </w:rPr>
              <w:t>b,</w:t>
            </w:r>
            <w:del w:id="3118" w:author="ERCOT 052926" w:date="2026-05-08T12:57:00Z" w16du:dateUtc="2026-05-08T17:57:00Z">
              <w:r w:rsidRPr="00294A48">
                <w:rPr>
                  <w:b/>
                  <w:bCs/>
                  <w:i/>
                  <w:iCs/>
                  <w:vertAlign w:val="subscript"/>
                </w:rPr>
                <w:delText xml:space="preserve"> y</w:delText>
              </w:r>
            </w:del>
            <w:ins w:id="3119" w:author="ERCOT 012825" w:date="2025-01-08T17:29:00Z">
              <w:del w:id="3120" w:author="ERCOT 052926" w:date="2026-05-08T12:57:00Z" w16du:dateUtc="2026-05-08T17:57:00Z">
                <w:r w:rsidRPr="00294A48">
                  <w:rPr>
                    <w:b/>
                    <w:bCs/>
                  </w:rPr>
                  <w:delText xml:space="preserve"> + RTRDMPA </w:delText>
                </w:r>
                <w:r w:rsidRPr="00294A48">
                  <w:rPr>
                    <w:b/>
                    <w:bCs/>
                    <w:i/>
                    <w:iCs/>
                    <w:vertAlign w:val="subscript"/>
                  </w:rPr>
                  <w:delText>b, y</w:delText>
                </w:r>
                <w:r w:rsidRPr="00294A48">
                  <w:rPr>
                    <w:b/>
                    <w:bCs/>
                  </w:rPr>
                  <w:delText>)</w:delText>
                </w:r>
              </w:del>
            </w:ins>
            <w:r w:rsidRPr="00294A48">
              <w:rPr>
                <w:b/>
                <w:bCs/>
              </w:rPr>
              <w:t>)</w:t>
            </w:r>
            <w:del w:id="3121" w:author="ERCOT 052926" w:date="2026-05-08T12:57:00Z" w16du:dateUtc="2026-05-08T17:57:00Z">
              <w:r w:rsidRPr="00294A48">
                <w:rPr>
                  <w:b/>
                  <w:bCs/>
                </w:rPr>
                <w:delText xml:space="preserve"> </w:delText>
              </w:r>
              <w:r w:rsidRPr="00294A48" w:rsidDel="004B0D74">
                <w:rPr>
                  <w:b/>
                  <w:bCs/>
                </w:rPr>
                <w:delText xml:space="preserve">+ </w:delText>
              </w:r>
              <w:r w:rsidRPr="00294A48" w:rsidDel="00B30D8F">
                <w:rPr>
                  <w:b/>
                  <w:bCs/>
                </w:rPr>
                <w:delText>RTRDP</w:delText>
              </w:r>
            </w:del>
            <w:ins w:id="3122" w:author="ERCOT 012825" w:date="2024-11-22T14:57:00Z">
              <w:del w:id="3123" w:author="ERCOT 052926" w:date="2026-05-08T12:57:00Z" w16du:dateUtc="2026-05-08T17:57:00Z">
                <w:r w:rsidRPr="00294A48" w:rsidDel="00B30D8F">
                  <w:rPr>
                    <w:b/>
                    <w:bCs/>
                    <w:i/>
                    <w:iCs/>
                    <w:vertAlign w:val="subscript"/>
                  </w:rPr>
                  <w:delText>p</w:delText>
                </w:r>
              </w:del>
            </w:ins>
            <w:r w:rsidRPr="00294A48">
              <w:rPr>
                <w:b/>
                <w:bCs/>
              </w:rPr>
              <w:t>)]</w:t>
            </w:r>
          </w:p>
          <w:p w14:paraId="1EDBB16B" w14:textId="77777777" w:rsidR="009F2C45" w:rsidRPr="009F2C45" w:rsidRDefault="009F2C45" w:rsidP="009F2C45">
            <w:pPr>
              <w:widowControl w:val="0"/>
              <w:spacing w:after="240" w:line="240" w:lineRule="exact"/>
              <w:ind w:firstLine="720"/>
              <w:rPr>
                <w:rFonts w:ascii="Verdana" w:hAnsi="Verdana"/>
                <w:sz w:val="16"/>
              </w:rPr>
            </w:pPr>
            <w:r w:rsidRPr="009F2C45">
              <w:t>Where:</w:t>
            </w:r>
          </w:p>
          <w:p w14:paraId="6D320AEB" w14:textId="6B0011F3" w:rsidR="009F2C45" w:rsidRPr="009F2C45" w:rsidRDefault="009F2C45" w:rsidP="009F2C45">
            <w:pPr>
              <w:spacing w:after="240"/>
              <w:ind w:left="720"/>
              <w:rPr>
                <w:del w:id="3124" w:author="ERCOT 052926" w:date="2026-05-08T12:59:00Z" w16du:dateUtc="2026-05-08T17:59:00Z"/>
                <w:szCs w:val="20"/>
              </w:rPr>
            </w:pPr>
            <w:del w:id="3125" w:author="ERCOT 052926" w:date="2026-05-08T12:59:00Z" w16du:dateUtc="2026-05-08T17:59:00Z">
              <w:r w:rsidRPr="009F2C45">
                <w:rPr>
                  <w:szCs w:val="20"/>
                </w:rPr>
                <w:tab/>
              </w:r>
            </w:del>
            <w:del w:id="3126" w:author="ERCOT 052926" w:date="2026-05-08T12:58:00Z" w16du:dateUtc="2026-05-08T17:58:00Z">
              <w:r w:rsidRPr="009F2C45" w:rsidDel="00882666">
                <w:rPr>
                  <w:szCs w:val="20"/>
                </w:rPr>
                <w:delText>RTRDP</w:delText>
              </w:r>
              <w:r w:rsidRPr="009F2C45" w:rsidDel="00882666">
                <w:rPr>
                  <w:szCs w:val="20"/>
                </w:rPr>
                <w:tab/>
                <w:delText>=</w:delText>
              </w:r>
              <w:r w:rsidRPr="009F2C45" w:rsidDel="00882666">
                <w:rPr>
                  <w:szCs w:val="20"/>
                </w:rPr>
                <w:tab/>
              </w:r>
              <w:r w:rsidRPr="009F2C45" w:rsidDel="00882666">
                <w:rPr>
                  <w:position w:val="-22"/>
                  <w:szCs w:val="20"/>
                </w:rPr>
                <w:object w:dxaOrig="225" w:dyaOrig="465" w14:anchorId="2A1D178A">
                  <v:shape id="_x0000_i1156" type="#_x0000_t75" style="width:14.4pt;height:28.8pt" o:ole="">
                    <v:imagedata r:id="rId166" o:title=""/>
                  </v:shape>
                  <o:OLEObject Type="Embed" ProgID="Equation.3" ShapeID="_x0000_i1156" DrawAspect="Content" ObjectID="_1841561695" r:id="rId176"/>
                </w:object>
              </w:r>
              <w:r w:rsidRPr="009F2C45" w:rsidDel="00882666">
                <w:rPr>
                  <w:szCs w:val="20"/>
                </w:rPr>
                <w:delText>(SDWF</w:delText>
              </w:r>
              <w:r w:rsidRPr="009F2C45" w:rsidDel="00882666">
                <w:rPr>
                  <w:i/>
                  <w:iCs/>
                  <w:szCs w:val="20"/>
                  <w:vertAlign w:val="subscript"/>
                </w:rPr>
                <w:delText xml:space="preserve"> y </w:delText>
              </w:r>
              <w:r w:rsidRPr="009F2C45" w:rsidDel="00882666">
                <w:rPr>
                  <w:szCs w:val="20"/>
                </w:rPr>
                <w:delText>* RTRDPA</w:delText>
              </w:r>
              <w:r w:rsidRPr="009F2C45" w:rsidDel="00882666">
                <w:rPr>
                  <w:i/>
                  <w:iCs/>
                  <w:szCs w:val="20"/>
                  <w:vertAlign w:val="subscript"/>
                </w:rPr>
                <w:delText xml:space="preserve"> y</w:delText>
              </w:r>
              <w:r w:rsidRPr="009F2C45" w:rsidDel="00882666">
                <w:rPr>
                  <w:szCs w:val="20"/>
                </w:rPr>
                <w:delText>)</w:delText>
              </w:r>
            </w:del>
          </w:p>
          <w:p w14:paraId="33D9CA4A" w14:textId="77777777" w:rsidR="009F2C45" w:rsidRPr="009F2C45" w:rsidRDefault="009F2C45" w:rsidP="009F2C45">
            <w:pPr>
              <w:widowControl w:val="0"/>
              <w:spacing w:after="240"/>
              <w:ind w:left="720"/>
              <w:rPr>
                <w:lang w:val="es-ES"/>
              </w:rPr>
            </w:pPr>
            <w:r w:rsidRPr="009F2C45">
              <w:tab/>
              <w:t xml:space="preserve">SDWF </w:t>
            </w:r>
            <w:r w:rsidRPr="009F2C45">
              <w:rPr>
                <w:i/>
                <w:vertAlign w:val="subscript"/>
              </w:rPr>
              <w:t>y</w:t>
            </w:r>
            <w:r w:rsidRPr="009F2C45">
              <w:rPr>
                <w:i/>
                <w:vertAlign w:val="subscript"/>
              </w:rPr>
              <w:tab/>
            </w:r>
            <w:r w:rsidRPr="009F2C45">
              <w:t>=</w:t>
            </w:r>
            <w:r w:rsidRPr="009F2C45">
              <w:tab/>
              <w:t xml:space="preserve">TLMP </w:t>
            </w:r>
            <w:r w:rsidRPr="009F2C45">
              <w:rPr>
                <w:i/>
                <w:vertAlign w:val="subscript"/>
              </w:rPr>
              <w:t>y</w:t>
            </w:r>
            <w:r w:rsidRPr="009F2C45">
              <w:t xml:space="preserve"> </w:t>
            </w:r>
            <w:r w:rsidRPr="009F2C45">
              <w:rPr>
                <w:color w:val="000000"/>
                <w:sz w:val="32"/>
                <w:szCs w:val="32"/>
              </w:rPr>
              <w:t>/</w:t>
            </w:r>
            <w:r w:rsidRPr="009F2C45">
              <w:rPr>
                <w:color w:val="000000"/>
              </w:rPr>
              <w:t xml:space="preserve"> </w:t>
            </w:r>
            <w:r w:rsidRPr="009F2C45">
              <w:rPr>
                <w:position w:val="-22"/>
              </w:rPr>
              <w:object w:dxaOrig="225" w:dyaOrig="465" w14:anchorId="391CC8FA">
                <v:shape id="_x0000_i1157" type="#_x0000_t75" style="width:14.4pt;height:28.8pt" o:ole="">
                  <v:imagedata r:id="rId166" o:title=""/>
                </v:shape>
                <o:OLEObject Type="Embed" ProgID="Equation.3" ShapeID="_x0000_i1157" DrawAspect="Content" ObjectID="_1841561696" r:id="rId177"/>
              </w:object>
            </w:r>
            <w:r w:rsidRPr="009F2C45">
              <w:t xml:space="preserve">TLMP </w:t>
            </w:r>
            <w:r w:rsidRPr="009F2C45">
              <w:rPr>
                <w:i/>
                <w:vertAlign w:val="subscript"/>
              </w:rPr>
              <w:t>y</w:t>
            </w:r>
          </w:p>
          <w:p w14:paraId="45324888" w14:textId="77777777" w:rsidR="009F2C45" w:rsidRPr="009F2C45" w:rsidRDefault="009F2C45" w:rsidP="009F2C45">
            <w:pPr>
              <w:widowControl w:val="0"/>
              <w:rPr>
                <w:szCs w:val="20"/>
              </w:rPr>
            </w:pPr>
            <w:r w:rsidRPr="009F2C45">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9F2C45" w:rsidRPr="009F2C45" w14:paraId="63DFDC8C" w14:textId="77777777" w:rsidTr="0014147F">
              <w:trPr>
                <w:cantSplit/>
                <w:tblHeader/>
              </w:trPr>
              <w:tc>
                <w:tcPr>
                  <w:tcW w:w="1145" w:type="pct"/>
                </w:tcPr>
                <w:p w14:paraId="35156678" w14:textId="77777777" w:rsidR="009F2C45" w:rsidRPr="009F2C45" w:rsidRDefault="009F2C45" w:rsidP="009F2C45">
                  <w:pPr>
                    <w:widowControl w:val="0"/>
                    <w:spacing w:after="120"/>
                    <w:rPr>
                      <w:b/>
                      <w:iCs/>
                      <w:sz w:val="20"/>
                      <w:szCs w:val="20"/>
                    </w:rPr>
                  </w:pPr>
                  <w:r w:rsidRPr="009F2C45">
                    <w:rPr>
                      <w:b/>
                      <w:iCs/>
                      <w:sz w:val="20"/>
                      <w:szCs w:val="20"/>
                    </w:rPr>
                    <w:t>Variable</w:t>
                  </w:r>
                </w:p>
              </w:tc>
              <w:tc>
                <w:tcPr>
                  <w:tcW w:w="675" w:type="pct"/>
                </w:tcPr>
                <w:p w14:paraId="1108D400" w14:textId="77777777" w:rsidR="009F2C45" w:rsidRPr="009F2C45" w:rsidRDefault="009F2C45" w:rsidP="009F2C45">
                  <w:pPr>
                    <w:widowControl w:val="0"/>
                    <w:spacing w:after="120"/>
                    <w:rPr>
                      <w:b/>
                      <w:iCs/>
                      <w:sz w:val="20"/>
                      <w:szCs w:val="20"/>
                    </w:rPr>
                  </w:pPr>
                  <w:r w:rsidRPr="009F2C45">
                    <w:rPr>
                      <w:b/>
                      <w:iCs/>
                      <w:sz w:val="20"/>
                      <w:szCs w:val="20"/>
                    </w:rPr>
                    <w:t>Unit</w:t>
                  </w:r>
                </w:p>
              </w:tc>
              <w:tc>
                <w:tcPr>
                  <w:tcW w:w="3180" w:type="pct"/>
                </w:tcPr>
                <w:p w14:paraId="1AB9C5A4" w14:textId="77777777" w:rsidR="009F2C45" w:rsidRPr="009F2C45" w:rsidRDefault="009F2C45" w:rsidP="009F2C45">
                  <w:pPr>
                    <w:widowControl w:val="0"/>
                    <w:spacing w:after="120"/>
                    <w:rPr>
                      <w:b/>
                      <w:iCs/>
                      <w:sz w:val="20"/>
                      <w:szCs w:val="20"/>
                    </w:rPr>
                  </w:pPr>
                  <w:r w:rsidRPr="009F2C45">
                    <w:rPr>
                      <w:b/>
                      <w:iCs/>
                      <w:sz w:val="20"/>
                      <w:szCs w:val="20"/>
                    </w:rPr>
                    <w:t>Description</w:t>
                  </w:r>
                </w:p>
              </w:tc>
            </w:tr>
            <w:tr w:rsidR="009F2C45" w:rsidRPr="009F2C45" w14:paraId="2073CE45" w14:textId="77777777" w:rsidTr="0014147F">
              <w:trPr>
                <w:cantSplit/>
              </w:trPr>
              <w:tc>
                <w:tcPr>
                  <w:tcW w:w="1145" w:type="pct"/>
                </w:tcPr>
                <w:p w14:paraId="1E1CDB00" w14:textId="77777777" w:rsidR="009F2C45" w:rsidRPr="009F2C45" w:rsidRDefault="009F2C45" w:rsidP="009F2C45">
                  <w:pPr>
                    <w:spacing w:after="60"/>
                    <w:rPr>
                      <w:iCs/>
                      <w:sz w:val="20"/>
                      <w:szCs w:val="20"/>
                    </w:rPr>
                  </w:pPr>
                  <w:r w:rsidRPr="009F2C45">
                    <w:rPr>
                      <w:iCs/>
                      <w:sz w:val="20"/>
                      <w:szCs w:val="20"/>
                    </w:rPr>
                    <w:t>RTGSOAMT</w:t>
                  </w:r>
                  <w:r w:rsidRPr="009F2C45">
                    <w:rPr>
                      <w:i/>
                      <w:sz w:val="20"/>
                      <w:szCs w:val="20"/>
                      <w:vertAlign w:val="subscript"/>
                    </w:rPr>
                    <w:t xml:space="preserve"> q, gsc</w:t>
                  </w:r>
                </w:p>
              </w:tc>
              <w:tc>
                <w:tcPr>
                  <w:tcW w:w="675" w:type="pct"/>
                </w:tcPr>
                <w:p w14:paraId="540A574E" w14:textId="77777777" w:rsidR="009F2C45" w:rsidRPr="009F2C45" w:rsidRDefault="009F2C45" w:rsidP="009F2C45">
                  <w:pPr>
                    <w:spacing w:after="60"/>
                    <w:rPr>
                      <w:iCs/>
                      <w:sz w:val="20"/>
                      <w:szCs w:val="20"/>
                    </w:rPr>
                  </w:pPr>
                  <w:r w:rsidRPr="009F2C45">
                    <w:rPr>
                      <w:iCs/>
                      <w:sz w:val="20"/>
                      <w:szCs w:val="20"/>
                    </w:rPr>
                    <w:t>$</w:t>
                  </w:r>
                </w:p>
              </w:tc>
              <w:tc>
                <w:tcPr>
                  <w:tcW w:w="3180" w:type="pct"/>
                </w:tcPr>
                <w:p w14:paraId="2BC4300B" w14:textId="77777777" w:rsidR="009F2C45" w:rsidRPr="009F2C45" w:rsidRDefault="009F2C45" w:rsidP="009F2C45">
                  <w:pPr>
                    <w:spacing w:after="60"/>
                    <w:rPr>
                      <w:iCs/>
                      <w:sz w:val="20"/>
                      <w:szCs w:val="20"/>
                    </w:rPr>
                  </w:pPr>
                  <w:r w:rsidRPr="009F2C45">
                    <w:rPr>
                      <w:iCs/>
                      <w:sz w:val="20"/>
                      <w:szCs w:val="20"/>
                    </w:rPr>
                    <w:t>Real-Time Generation for SODG, SOTG, SODESS, or SOTESS Site Amount</w:t>
                  </w:r>
                  <w:r w:rsidRPr="009F2C45" w:rsidDel="006C2DC2">
                    <w:rPr>
                      <w:iCs/>
                      <w:sz w:val="20"/>
                      <w:szCs w:val="20"/>
                    </w:rPr>
                    <w:t xml:space="preserve"> </w:t>
                  </w:r>
                  <w:r w:rsidRPr="009F2C45">
                    <w:rPr>
                      <w:iCs/>
                      <w:sz w:val="20"/>
                      <w:szCs w:val="20"/>
                    </w:rPr>
                    <w:t>—The total payment or charge for generation to QSE q for SODG, SOTG, SODESS, or SOTESS site gsc for the 15-minute Settlement Interval.</w:t>
                  </w:r>
                </w:p>
              </w:tc>
            </w:tr>
            <w:tr w:rsidR="009F2C45" w:rsidRPr="009F2C45" w14:paraId="20C1511A" w14:textId="77777777" w:rsidTr="0014147F">
              <w:trPr>
                <w:cantSplit/>
              </w:trPr>
              <w:tc>
                <w:tcPr>
                  <w:tcW w:w="1145" w:type="pct"/>
                </w:tcPr>
                <w:p w14:paraId="15BCF05B" w14:textId="77777777" w:rsidR="009F2C45" w:rsidRPr="009F2C45" w:rsidRDefault="009F2C45" w:rsidP="009F2C45">
                  <w:pPr>
                    <w:spacing w:after="60"/>
                    <w:rPr>
                      <w:iCs/>
                      <w:sz w:val="20"/>
                      <w:szCs w:val="20"/>
                    </w:rPr>
                  </w:pPr>
                  <w:r w:rsidRPr="009F2C45">
                    <w:rPr>
                      <w:iCs/>
                      <w:sz w:val="20"/>
                      <w:szCs w:val="20"/>
                    </w:rPr>
                    <w:t xml:space="preserve">RTWSLSOAMT </w:t>
                  </w:r>
                  <w:r w:rsidRPr="009F2C45">
                    <w:rPr>
                      <w:i/>
                      <w:sz w:val="20"/>
                      <w:szCs w:val="20"/>
                      <w:vertAlign w:val="subscript"/>
                    </w:rPr>
                    <w:t>q, gsc</w:t>
                  </w:r>
                </w:p>
              </w:tc>
              <w:tc>
                <w:tcPr>
                  <w:tcW w:w="675" w:type="pct"/>
                </w:tcPr>
                <w:p w14:paraId="0C5D8AE2" w14:textId="77777777" w:rsidR="009F2C45" w:rsidRPr="009F2C45" w:rsidRDefault="009F2C45" w:rsidP="009F2C45">
                  <w:pPr>
                    <w:spacing w:after="60"/>
                    <w:rPr>
                      <w:iCs/>
                      <w:sz w:val="20"/>
                      <w:szCs w:val="20"/>
                    </w:rPr>
                  </w:pPr>
                  <w:r w:rsidRPr="009F2C45">
                    <w:rPr>
                      <w:iCs/>
                      <w:sz w:val="20"/>
                      <w:szCs w:val="20"/>
                    </w:rPr>
                    <w:t>$</w:t>
                  </w:r>
                </w:p>
              </w:tc>
              <w:tc>
                <w:tcPr>
                  <w:tcW w:w="3180" w:type="pct"/>
                </w:tcPr>
                <w:p w14:paraId="7BA5BFF0" w14:textId="77777777" w:rsidR="009F2C45" w:rsidRPr="009F2C45" w:rsidRDefault="009F2C45" w:rsidP="009F2C45">
                  <w:pPr>
                    <w:spacing w:after="60"/>
                    <w:rPr>
                      <w:iCs/>
                      <w:sz w:val="20"/>
                      <w:szCs w:val="20"/>
                    </w:rPr>
                  </w:pPr>
                  <w:r w:rsidRPr="009F2C45">
                    <w:rPr>
                      <w:iCs/>
                      <w:sz w:val="20"/>
                      <w:szCs w:val="20"/>
                    </w:rPr>
                    <w:t xml:space="preserve">Real-Time WSL for SODESS or SOTESS Site Amount —The total payment or charge for WSL to QSE q for the SODESS or SOTESS site gsc for the 15-minute Settlement Interval. </w:t>
                  </w:r>
                </w:p>
              </w:tc>
            </w:tr>
            <w:tr w:rsidR="009F2C45" w:rsidRPr="009F2C45" w14:paraId="557154C9" w14:textId="77777777" w:rsidTr="0014147F">
              <w:trPr>
                <w:cantSplit/>
              </w:trPr>
              <w:tc>
                <w:tcPr>
                  <w:tcW w:w="1145" w:type="pct"/>
                </w:tcPr>
                <w:p w14:paraId="3351101D" w14:textId="77777777" w:rsidR="009F2C45" w:rsidRPr="009F2C45" w:rsidRDefault="009F2C45" w:rsidP="009F2C45">
                  <w:pPr>
                    <w:spacing w:after="60"/>
                    <w:rPr>
                      <w:iCs/>
                      <w:sz w:val="20"/>
                      <w:szCs w:val="20"/>
                    </w:rPr>
                  </w:pPr>
                  <w:r w:rsidRPr="009F2C45">
                    <w:rPr>
                      <w:iCs/>
                      <w:sz w:val="20"/>
                      <w:szCs w:val="20"/>
                    </w:rPr>
                    <w:t xml:space="preserve">RTNWSLSOAMT </w:t>
                  </w:r>
                  <w:r w:rsidRPr="009F2C45">
                    <w:rPr>
                      <w:i/>
                      <w:sz w:val="20"/>
                      <w:szCs w:val="20"/>
                      <w:vertAlign w:val="subscript"/>
                    </w:rPr>
                    <w:t>q, gsc</w:t>
                  </w:r>
                </w:p>
              </w:tc>
              <w:tc>
                <w:tcPr>
                  <w:tcW w:w="675" w:type="pct"/>
                </w:tcPr>
                <w:p w14:paraId="47E3EED1" w14:textId="77777777" w:rsidR="009F2C45" w:rsidRPr="009F2C45" w:rsidRDefault="009F2C45" w:rsidP="009F2C45">
                  <w:pPr>
                    <w:spacing w:after="60"/>
                    <w:rPr>
                      <w:iCs/>
                      <w:sz w:val="20"/>
                      <w:szCs w:val="20"/>
                    </w:rPr>
                  </w:pPr>
                  <w:r w:rsidRPr="009F2C45">
                    <w:rPr>
                      <w:iCs/>
                      <w:sz w:val="20"/>
                      <w:szCs w:val="20"/>
                    </w:rPr>
                    <w:t>$</w:t>
                  </w:r>
                </w:p>
              </w:tc>
              <w:tc>
                <w:tcPr>
                  <w:tcW w:w="3180" w:type="pct"/>
                </w:tcPr>
                <w:p w14:paraId="0E4DB04E" w14:textId="77777777" w:rsidR="009F2C45" w:rsidRPr="009F2C45" w:rsidRDefault="009F2C45" w:rsidP="009F2C45">
                  <w:pPr>
                    <w:spacing w:after="60"/>
                    <w:rPr>
                      <w:iCs/>
                      <w:sz w:val="20"/>
                      <w:szCs w:val="20"/>
                    </w:rPr>
                  </w:pPr>
                  <w:r w:rsidRPr="009F2C45">
                    <w:rPr>
                      <w:iCs/>
                      <w:sz w:val="20"/>
                      <w:szCs w:val="20"/>
                    </w:rPr>
                    <w:t xml:space="preserve">Real-Time Non-WSL for SODESS or SOTESS Site Amount —The total payment or charge for Non-WSL Settlement Only Charging Load to QSE q for the SODESS or SOTESS site gsc for the 15-minute Settlement Interval. </w:t>
                  </w:r>
                </w:p>
              </w:tc>
            </w:tr>
            <w:tr w:rsidR="009F2C45" w:rsidRPr="009F2C45" w14:paraId="32C31B0D" w14:textId="77777777" w:rsidTr="0014147F">
              <w:trPr>
                <w:cantSplit/>
              </w:trPr>
              <w:tc>
                <w:tcPr>
                  <w:tcW w:w="1145" w:type="pct"/>
                </w:tcPr>
                <w:p w14:paraId="77CE828D" w14:textId="77777777" w:rsidR="009F2C45" w:rsidRPr="009F2C45" w:rsidRDefault="009F2C45" w:rsidP="009F2C45">
                  <w:pPr>
                    <w:spacing w:after="60"/>
                    <w:rPr>
                      <w:iCs/>
                      <w:sz w:val="20"/>
                      <w:szCs w:val="20"/>
                    </w:rPr>
                  </w:pPr>
                  <w:r w:rsidRPr="009F2C45">
                    <w:rPr>
                      <w:iCs/>
                      <w:sz w:val="20"/>
                      <w:szCs w:val="20"/>
                    </w:rPr>
                    <w:t>RTESOPR</w:t>
                  </w:r>
                  <w:r w:rsidRPr="009F2C45">
                    <w:rPr>
                      <w:i/>
                      <w:sz w:val="20"/>
                      <w:szCs w:val="20"/>
                      <w:vertAlign w:val="subscript"/>
                    </w:rPr>
                    <w:t xml:space="preserve"> b</w:t>
                  </w:r>
                </w:p>
              </w:tc>
              <w:tc>
                <w:tcPr>
                  <w:tcW w:w="675" w:type="pct"/>
                </w:tcPr>
                <w:p w14:paraId="48734BC4"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0A2E7174" w14:textId="77777777" w:rsidR="009F2C45" w:rsidRPr="009F2C45" w:rsidRDefault="009F2C45" w:rsidP="009F2C45">
                  <w:pPr>
                    <w:spacing w:after="60"/>
                    <w:rPr>
                      <w:iCs/>
                      <w:sz w:val="20"/>
                      <w:szCs w:val="20"/>
                    </w:rPr>
                  </w:pPr>
                  <w:r w:rsidRPr="009F2C45">
                    <w:rPr>
                      <w:iCs/>
                      <w:sz w:val="20"/>
                      <w:szCs w:val="20"/>
                    </w:rPr>
                    <w:t xml:space="preserve">Real-Time Price for the Energy Metered for each SODG, SOTG, SODESS, or SOTESS Site </w:t>
                  </w:r>
                  <w:r w:rsidRPr="009F2C45">
                    <w:rPr>
                      <w:rFonts w:ascii="Symbol" w:eastAsia="Symbol" w:hAnsi="Symbol" w:cs="Symbol"/>
                      <w:iCs/>
                      <w:sz w:val="20"/>
                      <w:szCs w:val="20"/>
                    </w:rPr>
                    <w:t>¾</w:t>
                  </w:r>
                  <w:r w:rsidRPr="009F2C45">
                    <w:rPr>
                      <w:iCs/>
                      <w:sz w:val="20"/>
                      <w:szCs w:val="20"/>
                    </w:rPr>
                    <w:t>The Real-Time price at Electrical Bus b for the Settlement Meter for the SODG, SOTG, SODESS, or SOTESS site for the 15-minute Settlement Interval.</w:t>
                  </w:r>
                </w:p>
              </w:tc>
            </w:tr>
            <w:tr w:rsidR="009F2C45" w:rsidRPr="009F2C45" w14:paraId="69DC426C" w14:textId="77777777" w:rsidTr="0014147F">
              <w:trPr>
                <w:cantSplit/>
              </w:trPr>
              <w:tc>
                <w:tcPr>
                  <w:tcW w:w="1145" w:type="pct"/>
                </w:tcPr>
                <w:p w14:paraId="01F18623" w14:textId="77777777" w:rsidR="009F2C45" w:rsidRPr="009F2C45" w:rsidRDefault="009F2C45" w:rsidP="009F2C45">
                  <w:pPr>
                    <w:spacing w:after="60"/>
                    <w:rPr>
                      <w:iCs/>
                      <w:sz w:val="20"/>
                      <w:szCs w:val="20"/>
                    </w:rPr>
                  </w:pPr>
                  <w:r w:rsidRPr="009F2C45">
                    <w:rPr>
                      <w:iCs/>
                      <w:sz w:val="20"/>
                      <w:szCs w:val="20"/>
                    </w:rPr>
                    <w:t xml:space="preserve">MEBSOGNET </w:t>
                  </w:r>
                  <w:r w:rsidRPr="009F2C45">
                    <w:rPr>
                      <w:i/>
                      <w:sz w:val="20"/>
                      <w:szCs w:val="20"/>
                      <w:vertAlign w:val="subscript"/>
                    </w:rPr>
                    <w:t>q, gsc</w:t>
                  </w:r>
                </w:p>
              </w:tc>
              <w:tc>
                <w:tcPr>
                  <w:tcW w:w="675" w:type="pct"/>
                </w:tcPr>
                <w:p w14:paraId="29B399F9"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6A26B435" w14:textId="77777777" w:rsidR="009F2C45" w:rsidRPr="009F2C45" w:rsidRDefault="009F2C45" w:rsidP="009F2C45">
                  <w:pPr>
                    <w:spacing w:after="60"/>
                    <w:rPr>
                      <w:iCs/>
                      <w:sz w:val="20"/>
                      <w:szCs w:val="20"/>
                    </w:rPr>
                  </w:pPr>
                  <w:r w:rsidRPr="009F2C45">
                    <w:rPr>
                      <w:iCs/>
                      <w:sz w:val="20"/>
                      <w:szCs w:val="20"/>
                    </w:rPr>
                    <w:t xml:space="preserve">Net Metered energy at gsc for an SODG, SOTG, SODESS or SOTESS Site </w:t>
                  </w:r>
                  <w:r w:rsidRPr="009F2C45">
                    <w:rPr>
                      <w:rFonts w:ascii="Symbol" w:eastAsia="Symbol" w:hAnsi="Symbol" w:cs="Symbol"/>
                      <w:iCs/>
                      <w:sz w:val="20"/>
                      <w:szCs w:val="20"/>
                    </w:rPr>
                    <w:t>¾</w:t>
                  </w:r>
                  <w:r w:rsidRPr="009F2C45">
                    <w:rPr>
                      <w:iCs/>
                      <w:sz w:val="20"/>
                      <w:szCs w:val="20"/>
                    </w:rPr>
                    <w:t>The net sum for all Settlement Meters for SODG, SOTG, SODESS, or SOTESS site gsc represented by QSE q.  A positive value indicates an injection of power to the ERCOT System.</w:t>
                  </w:r>
                </w:p>
              </w:tc>
            </w:tr>
            <w:tr w:rsidR="009F2C45" w:rsidRPr="009F2C45" w14:paraId="0122767F" w14:textId="77777777" w:rsidTr="0014147F">
              <w:trPr>
                <w:cantSplit/>
              </w:trPr>
              <w:tc>
                <w:tcPr>
                  <w:tcW w:w="1145" w:type="pct"/>
                </w:tcPr>
                <w:p w14:paraId="41ED1C06" w14:textId="77777777" w:rsidR="009F2C45" w:rsidRPr="009F2C45" w:rsidRDefault="009F2C45" w:rsidP="009F2C45">
                  <w:pPr>
                    <w:spacing w:after="60"/>
                    <w:rPr>
                      <w:iCs/>
                      <w:sz w:val="20"/>
                      <w:szCs w:val="20"/>
                    </w:rPr>
                  </w:pPr>
                  <w:r w:rsidRPr="009F2C45">
                    <w:rPr>
                      <w:iCs/>
                      <w:sz w:val="20"/>
                      <w:szCs w:val="20"/>
                    </w:rPr>
                    <w:t xml:space="preserve">MEBSOG </w:t>
                  </w:r>
                  <w:r w:rsidRPr="009F2C45">
                    <w:rPr>
                      <w:i/>
                      <w:sz w:val="20"/>
                      <w:szCs w:val="20"/>
                      <w:vertAlign w:val="subscript"/>
                    </w:rPr>
                    <w:t>q, gsc, b</w:t>
                  </w:r>
                </w:p>
              </w:tc>
              <w:tc>
                <w:tcPr>
                  <w:tcW w:w="675" w:type="pct"/>
                </w:tcPr>
                <w:p w14:paraId="4058F682"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2FF5BB62" w14:textId="77777777" w:rsidR="009F2C45" w:rsidRPr="009F2C45" w:rsidRDefault="009F2C45" w:rsidP="009F2C45">
                  <w:pPr>
                    <w:spacing w:after="60"/>
                    <w:rPr>
                      <w:iCs/>
                      <w:sz w:val="20"/>
                      <w:szCs w:val="20"/>
                    </w:rPr>
                  </w:pPr>
                  <w:r w:rsidRPr="009F2C45">
                    <w:rPr>
                      <w:iCs/>
                      <w:sz w:val="20"/>
                      <w:szCs w:val="20"/>
                    </w:rPr>
                    <w:t xml:space="preserve">Metered energy at bus for an SODG, SOTG, SODESS, or SOTESS Site </w:t>
                  </w:r>
                  <w:r w:rsidRPr="009F2C45">
                    <w:rPr>
                      <w:rFonts w:ascii="Symbol" w:eastAsia="Symbol" w:hAnsi="Symbol" w:cs="Symbol"/>
                      <w:iCs/>
                      <w:sz w:val="20"/>
                      <w:szCs w:val="20"/>
                    </w:rPr>
                    <w:t>¾</w:t>
                  </w:r>
                  <w:r w:rsidRPr="009F2C45">
                    <w:rPr>
                      <w:iCs/>
                      <w:sz w:val="20"/>
                      <w:szCs w:val="20"/>
                    </w:rPr>
                    <w:t>The metered energy by the Settlement Meter(s) at Electrical Bus b for SODG, SOTG, SODESS, or SOTESS site gsc represented by QSE q for the 15-minute Settlement Interval.  A positive value represents energy produced, and a negative value represents energy consumed.</w:t>
                  </w:r>
                </w:p>
              </w:tc>
            </w:tr>
            <w:tr w:rsidR="009F2C45" w:rsidRPr="009F2C45" w14:paraId="1FF17682" w14:textId="77777777" w:rsidTr="0014147F">
              <w:trPr>
                <w:cantSplit/>
              </w:trPr>
              <w:tc>
                <w:tcPr>
                  <w:tcW w:w="1145" w:type="pct"/>
                </w:tcPr>
                <w:p w14:paraId="22289C16" w14:textId="77777777" w:rsidR="009F2C45" w:rsidRPr="009F2C45" w:rsidRDefault="009F2C45" w:rsidP="009F2C45">
                  <w:pPr>
                    <w:spacing w:after="60"/>
                    <w:rPr>
                      <w:iCs/>
                      <w:sz w:val="20"/>
                      <w:szCs w:val="20"/>
                    </w:rPr>
                  </w:pPr>
                  <w:r w:rsidRPr="009F2C45">
                    <w:rPr>
                      <w:iCs/>
                      <w:sz w:val="20"/>
                      <w:szCs w:val="20"/>
                    </w:rPr>
                    <w:t xml:space="preserve">WSOL </w:t>
                  </w:r>
                  <w:r w:rsidRPr="009F2C45">
                    <w:rPr>
                      <w:i/>
                      <w:sz w:val="20"/>
                      <w:szCs w:val="20"/>
                      <w:vertAlign w:val="subscript"/>
                    </w:rPr>
                    <w:t xml:space="preserve">q, gsc, b  </w:t>
                  </w:r>
                </w:p>
              </w:tc>
              <w:tc>
                <w:tcPr>
                  <w:tcW w:w="675" w:type="pct"/>
                </w:tcPr>
                <w:p w14:paraId="0AF8C972"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0554C40A" w14:textId="77777777" w:rsidR="009F2C45" w:rsidRPr="009F2C45" w:rsidRDefault="009F2C45" w:rsidP="009F2C45">
                  <w:pPr>
                    <w:spacing w:after="60"/>
                    <w:rPr>
                      <w:iCs/>
                      <w:sz w:val="20"/>
                      <w:szCs w:val="20"/>
                    </w:rPr>
                  </w:pPr>
                  <w:r w:rsidRPr="009F2C45">
                    <w:rPr>
                      <w:iCs/>
                      <w:sz w:val="20"/>
                      <w:szCs w:val="20"/>
                    </w:rPr>
                    <w:t>WSL for an SODESS or SOTESS Site</w:t>
                  </w:r>
                  <w:r w:rsidRPr="009F2C45">
                    <w:rPr>
                      <w:rFonts w:ascii="Symbol" w:eastAsia="Symbol" w:hAnsi="Symbol" w:cs="Symbol"/>
                      <w:iCs/>
                      <w:sz w:val="20"/>
                      <w:szCs w:val="20"/>
                    </w:rPr>
                    <w:t>¾</w:t>
                  </w:r>
                  <w:r w:rsidRPr="009F2C45">
                    <w:rPr>
                      <w:iCs/>
                      <w:sz w:val="20"/>
                      <w:szCs w:val="20"/>
                    </w:rPr>
                    <w:t>The WSL as measured for an SODESS or SOTESS site gsc at Electrical Bus b, represented by QSE q, represented as a negative value, for the 15-minute Settlement Interval.</w:t>
                  </w:r>
                </w:p>
              </w:tc>
            </w:tr>
            <w:tr w:rsidR="009F2C45" w:rsidRPr="009F2C45" w14:paraId="3882A2E3" w14:textId="77777777" w:rsidTr="0014147F">
              <w:trPr>
                <w:cantSplit/>
              </w:trPr>
              <w:tc>
                <w:tcPr>
                  <w:tcW w:w="1145" w:type="pct"/>
                </w:tcPr>
                <w:p w14:paraId="0D5C2445" w14:textId="77777777" w:rsidR="009F2C45" w:rsidRPr="009F2C45" w:rsidRDefault="009F2C45" w:rsidP="009F2C45">
                  <w:pPr>
                    <w:spacing w:after="60"/>
                    <w:rPr>
                      <w:iCs/>
                      <w:sz w:val="20"/>
                      <w:szCs w:val="20"/>
                    </w:rPr>
                  </w:pPr>
                  <w:r w:rsidRPr="009F2C45">
                    <w:rPr>
                      <w:iCs/>
                      <w:sz w:val="20"/>
                      <w:szCs w:val="20"/>
                    </w:rPr>
                    <w:t xml:space="preserve">NWSOL </w:t>
                  </w:r>
                  <w:r w:rsidRPr="009F2C45">
                    <w:rPr>
                      <w:i/>
                      <w:sz w:val="20"/>
                      <w:szCs w:val="20"/>
                      <w:vertAlign w:val="subscript"/>
                    </w:rPr>
                    <w:t>q, gsc, b</w:t>
                  </w:r>
                  <w:r w:rsidRPr="009F2C45">
                    <w:rPr>
                      <w:iCs/>
                      <w:sz w:val="20"/>
                      <w:szCs w:val="20"/>
                    </w:rPr>
                    <w:t xml:space="preserve">  </w:t>
                  </w:r>
                </w:p>
              </w:tc>
              <w:tc>
                <w:tcPr>
                  <w:tcW w:w="675" w:type="pct"/>
                </w:tcPr>
                <w:p w14:paraId="22E82E64"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404880D1" w14:textId="77777777" w:rsidR="009F2C45" w:rsidRPr="009F2C45" w:rsidRDefault="009F2C45" w:rsidP="009F2C45">
                  <w:pPr>
                    <w:spacing w:after="60"/>
                    <w:rPr>
                      <w:iCs/>
                      <w:sz w:val="20"/>
                      <w:szCs w:val="20"/>
                    </w:rPr>
                  </w:pPr>
                  <w:r w:rsidRPr="009F2C45">
                    <w:rPr>
                      <w:iCs/>
                      <w:sz w:val="20"/>
                      <w:szCs w:val="20"/>
                    </w:rPr>
                    <w:t>Non-WSL Settlement Only Charging Load for an SODESS or SOTESS Site</w:t>
                  </w:r>
                  <w:r w:rsidRPr="009F2C45">
                    <w:rPr>
                      <w:rFonts w:ascii="Symbol" w:eastAsia="Symbol" w:hAnsi="Symbol" w:cs="Symbol"/>
                      <w:iCs/>
                      <w:sz w:val="20"/>
                      <w:szCs w:val="20"/>
                    </w:rPr>
                    <w:t>¾</w:t>
                  </w:r>
                  <w:r w:rsidRPr="009F2C45">
                    <w:rPr>
                      <w:iCs/>
                      <w:sz w:val="20"/>
                      <w:szCs w:val="20"/>
                    </w:rPr>
                    <w:t>The Non-WSL Settlement Only Charging Load as measured for an SODESS or SOTESS site gsc at Electrical Bus b, represented by QSE q, represented as a negative value, for the 15-minute Settlement Interval.</w:t>
                  </w:r>
                </w:p>
              </w:tc>
            </w:tr>
            <w:tr w:rsidR="00882666" w:rsidRPr="009F2C45" w14:paraId="21002A03" w14:textId="77777777" w:rsidTr="0014147F">
              <w:trPr>
                <w:cantSplit/>
                <w:ins w:id="3127" w:author="ERCOT 012825" w:date="2026-04-28T13:09:00Z"/>
                <w:del w:id="3128" w:author="ERCOT 052926" w:date="2026-05-08T12:59:00Z"/>
              </w:trPr>
              <w:tc>
                <w:tcPr>
                  <w:tcW w:w="1145" w:type="pct"/>
                </w:tcPr>
                <w:p w14:paraId="3805F863" w14:textId="5AE526B0" w:rsidR="00882666" w:rsidRPr="009F2C45" w:rsidRDefault="00882666" w:rsidP="00882666">
                  <w:pPr>
                    <w:spacing w:after="60"/>
                    <w:rPr>
                      <w:ins w:id="3129" w:author="ERCOT 012825" w:date="2026-04-28T13:09:00Z" w16du:dateUtc="2026-04-28T18:09:00Z"/>
                      <w:del w:id="3130" w:author="ERCOT 052926" w:date="2026-05-08T12:59:00Z" w16du:dateUtc="2026-05-08T17:59:00Z"/>
                      <w:iCs/>
                      <w:sz w:val="20"/>
                      <w:szCs w:val="20"/>
                    </w:rPr>
                  </w:pPr>
                  <w:ins w:id="3131" w:author="ERCOT 012825" w:date="2026-04-28T13:09:00Z" w16du:dateUtc="2026-04-28T18:09:00Z">
                    <w:del w:id="3132" w:author="ERCOT 052926" w:date="2026-05-08T12:59:00Z" w16du:dateUtc="2026-05-08T17:59:00Z">
                      <w:r w:rsidRPr="00294A48">
                        <w:rPr>
                          <w:sz w:val="20"/>
                          <w:szCs w:val="20"/>
                        </w:rPr>
                        <w:lastRenderedPageBreak/>
                        <w:delText>RTRDMPA</w:delText>
                      </w:r>
                      <w:r w:rsidRPr="00294A48">
                        <w:rPr>
                          <w:b/>
                          <w:sz w:val="20"/>
                          <w:szCs w:val="20"/>
                          <w:lang w:val="es-ES"/>
                        </w:rPr>
                        <w:delText xml:space="preserve"> </w:delText>
                      </w:r>
                      <w:r w:rsidRPr="00294A48">
                        <w:rPr>
                          <w:b/>
                          <w:i/>
                          <w:sz w:val="20"/>
                          <w:szCs w:val="20"/>
                          <w:vertAlign w:val="subscript"/>
                          <w:lang w:val="es-ES"/>
                        </w:rPr>
                        <w:delText>b</w:delText>
                      </w:r>
                      <w:r w:rsidRPr="00294A48">
                        <w:rPr>
                          <w:b/>
                          <w:i/>
                          <w:iCs/>
                          <w:sz w:val="20"/>
                          <w:szCs w:val="20"/>
                          <w:vertAlign w:val="subscript"/>
                          <w:lang w:val="es-ES"/>
                        </w:rPr>
                        <w:delText>, y</w:delText>
                      </w:r>
                    </w:del>
                  </w:ins>
                </w:p>
              </w:tc>
              <w:tc>
                <w:tcPr>
                  <w:tcW w:w="675" w:type="pct"/>
                </w:tcPr>
                <w:p w14:paraId="5816CA46" w14:textId="32968F69" w:rsidR="00882666" w:rsidRPr="009F2C45" w:rsidRDefault="00882666" w:rsidP="00882666">
                  <w:pPr>
                    <w:spacing w:after="60"/>
                    <w:rPr>
                      <w:ins w:id="3133" w:author="ERCOT 012825" w:date="2026-04-28T13:09:00Z" w16du:dateUtc="2026-04-28T18:09:00Z"/>
                      <w:del w:id="3134" w:author="ERCOT 052926" w:date="2026-05-08T12:59:00Z" w16du:dateUtc="2026-05-08T17:59:00Z"/>
                      <w:iCs/>
                      <w:sz w:val="20"/>
                      <w:szCs w:val="20"/>
                    </w:rPr>
                  </w:pPr>
                  <w:ins w:id="3135" w:author="ERCOT 012825" w:date="2026-04-28T13:09:00Z" w16du:dateUtc="2026-04-28T18:09:00Z">
                    <w:del w:id="3136" w:author="ERCOT 052926" w:date="2026-05-08T12:59:00Z" w16du:dateUtc="2026-05-08T17:59:00Z">
                      <w:r w:rsidRPr="00294A48">
                        <w:rPr>
                          <w:sz w:val="20"/>
                          <w:szCs w:val="20"/>
                        </w:rPr>
                        <w:delText>$/MWh</w:delText>
                      </w:r>
                    </w:del>
                  </w:ins>
                </w:p>
              </w:tc>
              <w:tc>
                <w:tcPr>
                  <w:tcW w:w="3180" w:type="pct"/>
                </w:tcPr>
                <w:p w14:paraId="7D5AD73D" w14:textId="737CE4B1" w:rsidR="00882666" w:rsidRPr="009F2C45" w:rsidRDefault="00882666" w:rsidP="00882666">
                  <w:pPr>
                    <w:spacing w:after="60"/>
                    <w:rPr>
                      <w:ins w:id="3137" w:author="ERCOT 012825" w:date="2026-04-28T13:09:00Z" w16du:dateUtc="2026-04-28T18:09:00Z"/>
                      <w:del w:id="3138" w:author="ERCOT 052926" w:date="2026-05-08T12:59:00Z" w16du:dateUtc="2026-05-08T17:59:00Z"/>
                      <w:iCs/>
                      <w:sz w:val="20"/>
                      <w:szCs w:val="20"/>
                    </w:rPr>
                  </w:pPr>
                  <w:ins w:id="3139" w:author="ERCOT 012825" w:date="2026-04-28T13:09:00Z" w16du:dateUtc="2026-04-28T18:09:00Z">
                    <w:del w:id="3140" w:author="ERCOT 052926" w:date="2026-05-08T12:59:00Z" w16du:dateUtc="2026-05-08T17:59:00Z">
                      <w:r w:rsidRPr="00294A48">
                        <w:rPr>
                          <w:i/>
                          <w:sz w:val="20"/>
                          <w:szCs w:val="20"/>
                        </w:rPr>
                        <w:delText>Real-Time Reliability Deployment Price Adder for the Energy Metered</w:delText>
                      </w:r>
                      <w:r w:rsidRPr="00294A48">
                        <w:rPr>
                          <w:sz w:val="20"/>
                          <w:szCs w:val="20"/>
                        </w:rPr>
                        <w:delText xml:space="preserve"> </w:delText>
                      </w:r>
                      <w:r w:rsidRPr="00294A48">
                        <w:rPr>
                          <w:rFonts w:ascii="Symbol" w:eastAsia="Symbol" w:hAnsi="Symbol" w:cs="Symbol"/>
                          <w:sz w:val="20"/>
                          <w:szCs w:val="20"/>
                        </w:rPr>
                        <w:delText>¾</w:delText>
                      </w:r>
                      <w:r w:rsidRPr="00294A48">
                        <w:rPr>
                          <w:sz w:val="20"/>
                          <w:szCs w:val="20"/>
                        </w:rPr>
                        <w:delText xml:space="preserve">The Real-Time price adder that captures the impact of reliability deployments for the Settlement Meter at Electrical Bus </w:delText>
                      </w:r>
                      <w:r w:rsidRPr="00294A48">
                        <w:rPr>
                          <w:i/>
                          <w:sz w:val="20"/>
                          <w:szCs w:val="20"/>
                        </w:rPr>
                        <w:delText>b</w:delText>
                      </w:r>
                      <w:r w:rsidRPr="00294A48">
                        <w:rPr>
                          <w:sz w:val="20"/>
                          <w:szCs w:val="20"/>
                        </w:rPr>
                        <w:delText xml:space="preserve">, for the SCED interval </w:delText>
                      </w:r>
                      <w:r w:rsidRPr="00294A48">
                        <w:rPr>
                          <w:i/>
                          <w:sz w:val="20"/>
                          <w:szCs w:val="20"/>
                        </w:rPr>
                        <w:delText>y</w:delText>
                      </w:r>
                      <w:r w:rsidRPr="00294A48">
                        <w:rPr>
                          <w:sz w:val="20"/>
                          <w:szCs w:val="20"/>
                        </w:rPr>
                        <w:delText>.</w:delText>
                      </w:r>
                    </w:del>
                  </w:ins>
                </w:p>
              </w:tc>
            </w:tr>
            <w:tr w:rsidR="009F2C45" w:rsidRPr="009F2C45" w:rsidDel="00882666" w14:paraId="40D0DC97" w14:textId="67FABE8A" w:rsidTr="0014147F">
              <w:trPr>
                <w:cantSplit/>
                <w:del w:id="3141" w:author="ERCOT 012825" w:date="2026-04-28T13:09:00Z"/>
              </w:trPr>
              <w:tc>
                <w:tcPr>
                  <w:tcW w:w="1145" w:type="pct"/>
                </w:tcPr>
                <w:p w14:paraId="06AFAF3E" w14:textId="1359DB9E" w:rsidR="009F2C45" w:rsidRPr="009F2C45" w:rsidDel="00882666" w:rsidRDefault="009F2C45" w:rsidP="009F2C45">
                  <w:pPr>
                    <w:spacing w:after="60"/>
                    <w:rPr>
                      <w:del w:id="3142" w:author="ERCOT 012825" w:date="2026-04-28T13:09:00Z" w16du:dateUtc="2026-04-28T18:09:00Z"/>
                      <w:iCs/>
                      <w:sz w:val="20"/>
                      <w:szCs w:val="20"/>
                    </w:rPr>
                  </w:pPr>
                  <w:del w:id="3143" w:author="ERCOT 012825" w:date="2026-04-28T13:09:00Z" w16du:dateUtc="2026-04-28T18:09:00Z">
                    <w:r w:rsidRPr="009F2C45" w:rsidDel="00882666">
                      <w:rPr>
                        <w:iCs/>
                        <w:sz w:val="20"/>
                        <w:szCs w:val="20"/>
                      </w:rPr>
                      <w:delText>RTRDP</w:delText>
                    </w:r>
                  </w:del>
                </w:p>
              </w:tc>
              <w:tc>
                <w:tcPr>
                  <w:tcW w:w="675" w:type="pct"/>
                </w:tcPr>
                <w:p w14:paraId="1CE289A9" w14:textId="4BAD4CDD" w:rsidR="009F2C45" w:rsidRPr="009F2C45" w:rsidDel="00882666" w:rsidRDefault="009F2C45" w:rsidP="009F2C45">
                  <w:pPr>
                    <w:spacing w:after="60"/>
                    <w:rPr>
                      <w:del w:id="3144" w:author="ERCOT 012825" w:date="2026-04-28T13:09:00Z" w16du:dateUtc="2026-04-28T18:09:00Z"/>
                      <w:iCs/>
                      <w:sz w:val="20"/>
                      <w:szCs w:val="20"/>
                    </w:rPr>
                  </w:pPr>
                  <w:del w:id="3145" w:author="ERCOT 012825" w:date="2026-04-28T13:09:00Z" w16du:dateUtc="2026-04-28T18:09:00Z">
                    <w:r w:rsidRPr="009F2C45" w:rsidDel="00882666">
                      <w:rPr>
                        <w:iCs/>
                        <w:sz w:val="20"/>
                        <w:szCs w:val="20"/>
                      </w:rPr>
                      <w:delText>$/MWh</w:delText>
                    </w:r>
                  </w:del>
                </w:p>
              </w:tc>
              <w:tc>
                <w:tcPr>
                  <w:tcW w:w="3180" w:type="pct"/>
                </w:tcPr>
                <w:p w14:paraId="39C7CB59" w14:textId="4FED91AF" w:rsidR="009F2C45" w:rsidRPr="009F2C45" w:rsidDel="00882666" w:rsidRDefault="009F2C45" w:rsidP="009F2C45">
                  <w:pPr>
                    <w:spacing w:after="60"/>
                    <w:rPr>
                      <w:del w:id="3146" w:author="ERCOT 012825" w:date="2026-04-28T13:09:00Z" w16du:dateUtc="2026-04-28T18:09:00Z"/>
                      <w:iCs/>
                      <w:sz w:val="20"/>
                      <w:szCs w:val="20"/>
                    </w:rPr>
                  </w:pPr>
                  <w:del w:id="3147" w:author="ERCOT 012825" w:date="2026-04-28T13:09:00Z" w16du:dateUtc="2026-04-28T18:09:00Z">
                    <w:r w:rsidRPr="009F2C45" w:rsidDel="00882666">
                      <w:rPr>
                        <w:iCs/>
                        <w:sz w:val="20"/>
                        <w:szCs w:val="20"/>
                      </w:rPr>
                      <w:delText xml:space="preserve">Real-Time Reliability Deployment Price for Energy </w:delText>
                    </w:r>
                    <w:r w:rsidRPr="009F2C45" w:rsidDel="00882666">
                      <w:rPr>
                        <w:rFonts w:ascii="Symbol" w:eastAsia="Symbol" w:hAnsi="Symbol" w:cs="Symbol"/>
                        <w:iCs/>
                        <w:sz w:val="20"/>
                        <w:szCs w:val="20"/>
                      </w:rPr>
                      <w:delText>¾</w:delText>
                    </w:r>
                    <w:r w:rsidRPr="009F2C45" w:rsidDel="00882666">
                      <w:rPr>
                        <w:iCs/>
                        <w:sz w:val="20"/>
                        <w:szCs w:val="20"/>
                      </w:rPr>
                      <w:delText>The Real-Time price for the 15-minute Settlement Interval, reflecting the impact of reliability deployments on energy prices that is calculated from the Real-Time Reliability Deployment Price Adder for Energy.</w:delText>
                    </w:r>
                  </w:del>
                </w:p>
              </w:tc>
            </w:tr>
            <w:tr w:rsidR="009F2C45" w:rsidRPr="009F2C45" w:rsidDel="00882666" w14:paraId="4AD1A21C" w14:textId="6CB89475" w:rsidTr="0014147F">
              <w:trPr>
                <w:cantSplit/>
                <w:del w:id="3148" w:author="ERCOT 012825" w:date="2026-04-28T13:09:00Z"/>
              </w:trPr>
              <w:tc>
                <w:tcPr>
                  <w:tcW w:w="1145" w:type="pct"/>
                </w:tcPr>
                <w:p w14:paraId="27AB5CBB" w14:textId="74010316" w:rsidR="009F2C45" w:rsidRPr="009F2C45" w:rsidDel="00882666" w:rsidRDefault="009F2C45" w:rsidP="009F2C45">
                  <w:pPr>
                    <w:spacing w:after="60"/>
                    <w:rPr>
                      <w:del w:id="3149" w:author="ERCOT 012825" w:date="2026-04-28T13:09:00Z" w16du:dateUtc="2026-04-28T18:09:00Z"/>
                      <w:iCs/>
                      <w:sz w:val="20"/>
                      <w:szCs w:val="20"/>
                    </w:rPr>
                  </w:pPr>
                  <w:del w:id="3150" w:author="ERCOT 012825" w:date="2026-04-28T13:09:00Z" w16du:dateUtc="2026-04-28T18:09:00Z">
                    <w:r w:rsidRPr="009F2C45" w:rsidDel="00882666">
                      <w:rPr>
                        <w:iCs/>
                        <w:sz w:val="20"/>
                        <w:szCs w:val="20"/>
                      </w:rPr>
                      <w:delText>RTRDPA y</w:delText>
                    </w:r>
                  </w:del>
                </w:p>
              </w:tc>
              <w:tc>
                <w:tcPr>
                  <w:tcW w:w="675" w:type="pct"/>
                </w:tcPr>
                <w:p w14:paraId="74113D89" w14:textId="67F7A42A" w:rsidR="009F2C45" w:rsidRPr="009F2C45" w:rsidDel="00882666" w:rsidRDefault="009F2C45" w:rsidP="009F2C45">
                  <w:pPr>
                    <w:spacing w:after="60"/>
                    <w:rPr>
                      <w:del w:id="3151" w:author="ERCOT 012825" w:date="2026-04-28T13:09:00Z" w16du:dateUtc="2026-04-28T18:09:00Z"/>
                      <w:iCs/>
                      <w:sz w:val="20"/>
                      <w:szCs w:val="20"/>
                    </w:rPr>
                  </w:pPr>
                  <w:del w:id="3152" w:author="ERCOT 012825" w:date="2026-04-28T13:09:00Z" w16du:dateUtc="2026-04-28T18:09:00Z">
                    <w:r w:rsidRPr="009F2C45" w:rsidDel="00882666">
                      <w:rPr>
                        <w:iCs/>
                        <w:sz w:val="20"/>
                        <w:szCs w:val="20"/>
                      </w:rPr>
                      <w:delText>$/MWh</w:delText>
                    </w:r>
                  </w:del>
                </w:p>
              </w:tc>
              <w:tc>
                <w:tcPr>
                  <w:tcW w:w="3180" w:type="pct"/>
                </w:tcPr>
                <w:p w14:paraId="5472952C" w14:textId="673B65AD" w:rsidR="009F2C45" w:rsidRPr="009F2C45" w:rsidDel="00882666" w:rsidRDefault="009F2C45" w:rsidP="009F2C45">
                  <w:pPr>
                    <w:spacing w:after="60"/>
                    <w:rPr>
                      <w:del w:id="3153" w:author="ERCOT 012825" w:date="2026-04-28T13:09:00Z" w16du:dateUtc="2026-04-28T18:09:00Z"/>
                      <w:iCs/>
                      <w:sz w:val="20"/>
                      <w:szCs w:val="20"/>
                    </w:rPr>
                  </w:pPr>
                  <w:del w:id="3154" w:author="ERCOT 012825" w:date="2026-04-28T13:09:00Z" w16du:dateUtc="2026-04-28T18:09:00Z">
                    <w:r w:rsidRPr="009F2C45" w:rsidDel="00882666">
                      <w:rPr>
                        <w:iCs/>
                        <w:sz w:val="20"/>
                        <w:szCs w:val="20"/>
                      </w:rPr>
                      <w:delText xml:space="preserve">Real-Time Reliability Deployment Price Adder for Energy </w:delText>
                    </w:r>
                    <w:r w:rsidRPr="009F2C45" w:rsidDel="00882666">
                      <w:rPr>
                        <w:rFonts w:ascii="Symbol" w:eastAsia="Symbol" w:hAnsi="Symbol" w:cs="Symbol"/>
                        <w:iCs/>
                        <w:sz w:val="20"/>
                        <w:szCs w:val="20"/>
                      </w:rPr>
                      <w:delText>¾</w:delText>
                    </w:r>
                    <w:r w:rsidRPr="009F2C45" w:rsidDel="00882666">
                      <w:rPr>
                        <w:iCs/>
                        <w:sz w:val="20"/>
                        <w:szCs w:val="20"/>
                      </w:rPr>
                      <w:delText>The Real-Time price adder that captures the impact of reliability deployments on energy prices for the SCED interval y.</w:delText>
                    </w:r>
                  </w:del>
                </w:p>
              </w:tc>
            </w:tr>
            <w:tr w:rsidR="009F2C45" w:rsidRPr="009F2C45" w14:paraId="5B8BB13C" w14:textId="77777777" w:rsidTr="0014147F">
              <w:trPr>
                <w:cantSplit/>
              </w:trPr>
              <w:tc>
                <w:tcPr>
                  <w:tcW w:w="1145" w:type="pct"/>
                </w:tcPr>
                <w:p w14:paraId="6744DFF1" w14:textId="77777777" w:rsidR="009F2C45" w:rsidRPr="009F2C45" w:rsidRDefault="009F2C45" w:rsidP="009F2C45">
                  <w:pPr>
                    <w:spacing w:after="60"/>
                    <w:rPr>
                      <w:iCs/>
                      <w:sz w:val="20"/>
                      <w:szCs w:val="20"/>
                    </w:rPr>
                  </w:pPr>
                  <w:r w:rsidRPr="009F2C45">
                    <w:rPr>
                      <w:iCs/>
                      <w:sz w:val="20"/>
                      <w:szCs w:val="20"/>
                    </w:rPr>
                    <w:t xml:space="preserve">SDWF </w:t>
                  </w:r>
                  <w:r w:rsidRPr="009F2C45">
                    <w:rPr>
                      <w:i/>
                      <w:sz w:val="20"/>
                      <w:szCs w:val="20"/>
                      <w:vertAlign w:val="subscript"/>
                    </w:rPr>
                    <w:t>y</w:t>
                  </w:r>
                </w:p>
              </w:tc>
              <w:tc>
                <w:tcPr>
                  <w:tcW w:w="675" w:type="pct"/>
                </w:tcPr>
                <w:p w14:paraId="584FFD3C"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0FB2DB17" w14:textId="77777777" w:rsidR="009F2C45" w:rsidRPr="009F2C45" w:rsidRDefault="009F2C45" w:rsidP="009F2C45">
                  <w:pPr>
                    <w:spacing w:after="60"/>
                    <w:rPr>
                      <w:iCs/>
                      <w:sz w:val="20"/>
                      <w:szCs w:val="20"/>
                    </w:rPr>
                  </w:pPr>
                  <w:r w:rsidRPr="009F2C45">
                    <w:rPr>
                      <w:iCs/>
                      <w:sz w:val="20"/>
                      <w:szCs w:val="20"/>
                    </w:rPr>
                    <w:t xml:space="preserve">SCED Duration Weighting Factor per interval </w:t>
                  </w:r>
                  <w:r w:rsidRPr="009F2C45">
                    <w:rPr>
                      <w:rFonts w:ascii="Symbol" w:eastAsia="Symbol" w:hAnsi="Symbol" w:cs="Symbol"/>
                      <w:iCs/>
                      <w:sz w:val="20"/>
                      <w:szCs w:val="20"/>
                    </w:rPr>
                    <w:t>¾</w:t>
                  </w:r>
                  <w:r w:rsidRPr="009F2C45">
                    <w:rPr>
                      <w:iCs/>
                      <w:sz w:val="20"/>
                      <w:szCs w:val="20"/>
                    </w:rPr>
                    <w:t>The weight used in the SODG, SOTG, SODESS, or SOTESS price calculation for the portion of the SCED interval y within the Settlement Interval.</w:t>
                  </w:r>
                </w:p>
              </w:tc>
            </w:tr>
            <w:tr w:rsidR="009F2C45" w:rsidRPr="009F2C45" w14:paraId="521C41E1" w14:textId="77777777" w:rsidTr="0014147F">
              <w:trPr>
                <w:cantSplit/>
              </w:trPr>
              <w:tc>
                <w:tcPr>
                  <w:tcW w:w="1145" w:type="pct"/>
                </w:tcPr>
                <w:p w14:paraId="191B2743" w14:textId="77777777" w:rsidR="009F2C45" w:rsidRPr="009F2C45" w:rsidRDefault="009F2C45" w:rsidP="009F2C45">
                  <w:pPr>
                    <w:spacing w:after="60"/>
                    <w:rPr>
                      <w:iCs/>
                      <w:sz w:val="20"/>
                      <w:szCs w:val="20"/>
                    </w:rPr>
                  </w:pPr>
                  <w:r w:rsidRPr="009F2C45">
                    <w:rPr>
                      <w:iCs/>
                      <w:sz w:val="20"/>
                      <w:szCs w:val="20"/>
                    </w:rPr>
                    <w:t xml:space="preserve">RTLMP </w:t>
                  </w:r>
                  <w:r w:rsidRPr="009F2C45">
                    <w:rPr>
                      <w:i/>
                      <w:sz w:val="20"/>
                      <w:szCs w:val="20"/>
                      <w:vertAlign w:val="subscript"/>
                    </w:rPr>
                    <w:t>b, y</w:t>
                  </w:r>
                </w:p>
              </w:tc>
              <w:tc>
                <w:tcPr>
                  <w:tcW w:w="675" w:type="pct"/>
                </w:tcPr>
                <w:p w14:paraId="41BDEE5C" w14:textId="77777777" w:rsidR="009F2C45" w:rsidRPr="009F2C45" w:rsidRDefault="009F2C45" w:rsidP="009F2C45">
                  <w:pPr>
                    <w:spacing w:after="60"/>
                    <w:rPr>
                      <w:iCs/>
                      <w:sz w:val="20"/>
                      <w:szCs w:val="20"/>
                    </w:rPr>
                  </w:pPr>
                  <w:r w:rsidRPr="009F2C45">
                    <w:rPr>
                      <w:iCs/>
                      <w:sz w:val="20"/>
                      <w:szCs w:val="20"/>
                    </w:rPr>
                    <w:t>$/MWh</w:t>
                  </w:r>
                </w:p>
              </w:tc>
              <w:tc>
                <w:tcPr>
                  <w:tcW w:w="3180" w:type="pct"/>
                </w:tcPr>
                <w:p w14:paraId="2E6E2207" w14:textId="77777777" w:rsidR="009F2C45" w:rsidRPr="009F2C45" w:rsidRDefault="009F2C45" w:rsidP="009F2C45">
                  <w:pPr>
                    <w:spacing w:after="60"/>
                    <w:rPr>
                      <w:iCs/>
                      <w:sz w:val="20"/>
                      <w:szCs w:val="20"/>
                    </w:rPr>
                  </w:pPr>
                  <w:r w:rsidRPr="009F2C45">
                    <w:rPr>
                      <w:iCs/>
                      <w:sz w:val="20"/>
                      <w:szCs w:val="20"/>
                    </w:rPr>
                    <w:t xml:space="preserve">Real-Time Locational Marginal Price at bus per interval </w:t>
                  </w:r>
                  <w:r w:rsidRPr="009F2C45">
                    <w:rPr>
                      <w:rFonts w:ascii="Symbol" w:eastAsia="Symbol" w:hAnsi="Symbol" w:cs="Symbol"/>
                      <w:iCs/>
                      <w:sz w:val="20"/>
                      <w:szCs w:val="20"/>
                    </w:rPr>
                    <w:t>¾</w:t>
                  </w:r>
                  <w:r w:rsidRPr="009F2C45">
                    <w:rPr>
                      <w:iCs/>
                      <w:sz w:val="20"/>
                      <w:szCs w:val="20"/>
                    </w:rPr>
                    <w:t>The Real-Time LMP at Electrical Bus b, for the SCED interval y.</w:t>
                  </w:r>
                </w:p>
              </w:tc>
            </w:tr>
            <w:tr w:rsidR="009F2C45" w:rsidRPr="009F2C45" w14:paraId="791D2015" w14:textId="77777777" w:rsidTr="0014147F">
              <w:trPr>
                <w:cantSplit/>
              </w:trPr>
              <w:tc>
                <w:tcPr>
                  <w:tcW w:w="1145" w:type="pct"/>
                </w:tcPr>
                <w:p w14:paraId="21183EB0" w14:textId="77777777" w:rsidR="009F2C45" w:rsidRPr="009F2C45" w:rsidRDefault="009F2C45" w:rsidP="009F2C45">
                  <w:pPr>
                    <w:spacing w:after="60"/>
                    <w:rPr>
                      <w:iCs/>
                      <w:sz w:val="20"/>
                      <w:szCs w:val="20"/>
                    </w:rPr>
                  </w:pPr>
                  <w:r w:rsidRPr="009F2C45">
                    <w:rPr>
                      <w:iCs/>
                      <w:sz w:val="20"/>
                      <w:szCs w:val="20"/>
                    </w:rPr>
                    <w:t xml:space="preserve">TLMP </w:t>
                  </w:r>
                  <w:r w:rsidRPr="009F2C45">
                    <w:rPr>
                      <w:i/>
                      <w:sz w:val="20"/>
                      <w:szCs w:val="20"/>
                      <w:vertAlign w:val="subscript"/>
                    </w:rPr>
                    <w:t>y</w:t>
                  </w:r>
                </w:p>
              </w:tc>
              <w:tc>
                <w:tcPr>
                  <w:tcW w:w="675" w:type="pct"/>
                </w:tcPr>
                <w:p w14:paraId="3A29B9A2" w14:textId="77777777" w:rsidR="009F2C45" w:rsidRPr="009F2C45" w:rsidRDefault="009F2C45" w:rsidP="009F2C45">
                  <w:pPr>
                    <w:spacing w:after="60"/>
                    <w:rPr>
                      <w:iCs/>
                      <w:sz w:val="20"/>
                      <w:szCs w:val="20"/>
                    </w:rPr>
                  </w:pPr>
                  <w:r w:rsidRPr="009F2C45">
                    <w:rPr>
                      <w:iCs/>
                      <w:sz w:val="20"/>
                      <w:szCs w:val="20"/>
                    </w:rPr>
                    <w:t>second</w:t>
                  </w:r>
                </w:p>
              </w:tc>
              <w:tc>
                <w:tcPr>
                  <w:tcW w:w="3180" w:type="pct"/>
                </w:tcPr>
                <w:p w14:paraId="6DC35191" w14:textId="77777777" w:rsidR="009F2C45" w:rsidRPr="009F2C45" w:rsidRDefault="009F2C45" w:rsidP="009F2C45">
                  <w:pPr>
                    <w:spacing w:after="60"/>
                    <w:rPr>
                      <w:iCs/>
                      <w:sz w:val="20"/>
                      <w:szCs w:val="20"/>
                    </w:rPr>
                  </w:pPr>
                  <w:r w:rsidRPr="009F2C45">
                    <w:rPr>
                      <w:iCs/>
                      <w:sz w:val="20"/>
                      <w:szCs w:val="20"/>
                    </w:rPr>
                    <w:t xml:space="preserve">Duration of SCED interval per interval </w:t>
                  </w:r>
                  <w:r w:rsidRPr="009F2C45">
                    <w:rPr>
                      <w:rFonts w:ascii="Symbol" w:eastAsia="Symbol" w:hAnsi="Symbol" w:cs="Symbol"/>
                      <w:iCs/>
                      <w:sz w:val="20"/>
                      <w:szCs w:val="20"/>
                    </w:rPr>
                    <w:t>¾</w:t>
                  </w:r>
                  <w:r w:rsidRPr="009F2C45">
                    <w:rPr>
                      <w:iCs/>
                      <w:sz w:val="20"/>
                      <w:szCs w:val="20"/>
                    </w:rPr>
                    <w:t>The duration of the SCED interval y within the Settlement Interval.</w:t>
                  </w:r>
                </w:p>
              </w:tc>
            </w:tr>
            <w:tr w:rsidR="009F2C45" w:rsidRPr="009F2C45" w14:paraId="010B7FFB" w14:textId="77777777" w:rsidTr="0014147F">
              <w:trPr>
                <w:cantSplit/>
              </w:trPr>
              <w:tc>
                <w:tcPr>
                  <w:tcW w:w="1145" w:type="pct"/>
                </w:tcPr>
                <w:p w14:paraId="6D64C1EF" w14:textId="181A14C0" w:rsidR="009F2C45" w:rsidRPr="009F2C45" w:rsidRDefault="005E685D" w:rsidP="009F2C45">
                  <w:pPr>
                    <w:spacing w:after="60"/>
                    <w:rPr>
                      <w:i/>
                      <w:sz w:val="20"/>
                      <w:szCs w:val="20"/>
                    </w:rPr>
                  </w:pPr>
                  <w:del w:id="3155" w:author="ERCOT 052926" w:date="2026-05-28T17:02:00Z" w16du:dateUtc="2026-05-28T22:02:00Z">
                    <w:r w:rsidRPr="009F2C45" w:rsidDel="0027293C">
                      <w:rPr>
                        <w:i/>
                        <w:sz w:val="20"/>
                        <w:szCs w:val="20"/>
                      </w:rPr>
                      <w:delText>G</w:delText>
                    </w:r>
                  </w:del>
                  <w:ins w:id="3156" w:author="ERCOT 052926" w:date="2026-05-28T17:02:00Z" w16du:dateUtc="2026-05-28T22:02:00Z">
                    <w:r w:rsidR="0027293C">
                      <w:rPr>
                        <w:i/>
                        <w:sz w:val="20"/>
                        <w:szCs w:val="20"/>
                      </w:rPr>
                      <w:t>g</w:t>
                    </w:r>
                  </w:ins>
                  <w:r w:rsidR="009F2C45" w:rsidRPr="009F2C45">
                    <w:rPr>
                      <w:i/>
                      <w:sz w:val="20"/>
                      <w:szCs w:val="20"/>
                    </w:rPr>
                    <w:t>sc</w:t>
                  </w:r>
                </w:p>
              </w:tc>
              <w:tc>
                <w:tcPr>
                  <w:tcW w:w="675" w:type="pct"/>
                </w:tcPr>
                <w:p w14:paraId="4D70D4DA"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7CA27FBD" w14:textId="77777777" w:rsidR="009F2C45" w:rsidRPr="009F2C45" w:rsidRDefault="009F2C45" w:rsidP="009F2C45">
                  <w:pPr>
                    <w:spacing w:after="60"/>
                    <w:rPr>
                      <w:iCs/>
                      <w:sz w:val="20"/>
                      <w:szCs w:val="20"/>
                    </w:rPr>
                  </w:pPr>
                  <w:r w:rsidRPr="009F2C45">
                    <w:rPr>
                      <w:iCs/>
                      <w:sz w:val="20"/>
                      <w:szCs w:val="20"/>
                    </w:rPr>
                    <w:t>A generation site code.</w:t>
                  </w:r>
                </w:p>
              </w:tc>
            </w:tr>
            <w:tr w:rsidR="009F2C45" w:rsidRPr="009F2C45" w14:paraId="005EE27F" w14:textId="77777777" w:rsidTr="0014147F">
              <w:trPr>
                <w:cantSplit/>
              </w:trPr>
              <w:tc>
                <w:tcPr>
                  <w:tcW w:w="1145" w:type="pct"/>
                </w:tcPr>
                <w:p w14:paraId="31397FA6" w14:textId="27075227" w:rsidR="009F2C45" w:rsidRPr="009F2C45" w:rsidRDefault="005E685D" w:rsidP="009F2C45">
                  <w:pPr>
                    <w:spacing w:after="60"/>
                    <w:rPr>
                      <w:i/>
                      <w:sz w:val="20"/>
                      <w:szCs w:val="20"/>
                    </w:rPr>
                  </w:pPr>
                  <w:del w:id="3157" w:author="ERCOT 052926" w:date="2026-05-28T17:02:00Z" w16du:dateUtc="2026-05-28T22:02:00Z">
                    <w:r w:rsidRPr="009F2C45" w:rsidDel="0027293C">
                      <w:rPr>
                        <w:i/>
                        <w:sz w:val="20"/>
                        <w:szCs w:val="20"/>
                      </w:rPr>
                      <w:delText>B</w:delText>
                    </w:r>
                  </w:del>
                  <w:ins w:id="3158" w:author="ERCOT 052926" w:date="2026-05-28T17:02:00Z" w16du:dateUtc="2026-05-28T22:02:00Z">
                    <w:r w:rsidR="0027293C">
                      <w:rPr>
                        <w:i/>
                        <w:sz w:val="20"/>
                        <w:szCs w:val="20"/>
                      </w:rPr>
                      <w:t>b</w:t>
                    </w:r>
                  </w:ins>
                </w:p>
              </w:tc>
              <w:tc>
                <w:tcPr>
                  <w:tcW w:w="675" w:type="pct"/>
                </w:tcPr>
                <w:p w14:paraId="05E2D761"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6A6D5B92" w14:textId="77777777" w:rsidR="009F2C45" w:rsidRPr="009F2C45" w:rsidRDefault="009F2C45" w:rsidP="009F2C45">
                  <w:pPr>
                    <w:spacing w:after="60"/>
                    <w:rPr>
                      <w:iCs/>
                      <w:sz w:val="20"/>
                      <w:szCs w:val="20"/>
                    </w:rPr>
                  </w:pPr>
                  <w:r w:rsidRPr="009F2C45">
                    <w:rPr>
                      <w:iCs/>
                      <w:sz w:val="20"/>
                      <w:szCs w:val="20"/>
                    </w:rPr>
                    <w:t>An Electrical Bus.</w:t>
                  </w:r>
                </w:p>
              </w:tc>
            </w:tr>
            <w:tr w:rsidR="009F2C45" w:rsidRPr="009F2C45" w14:paraId="1776C22D" w14:textId="77777777" w:rsidTr="0014147F">
              <w:trPr>
                <w:cantSplit/>
              </w:trPr>
              <w:tc>
                <w:tcPr>
                  <w:tcW w:w="1145" w:type="pct"/>
                </w:tcPr>
                <w:p w14:paraId="5323D3E3" w14:textId="5A976E08" w:rsidR="009F2C45" w:rsidRPr="009F2C45" w:rsidRDefault="005E685D" w:rsidP="009F2C45">
                  <w:pPr>
                    <w:spacing w:after="60"/>
                    <w:rPr>
                      <w:i/>
                      <w:sz w:val="20"/>
                      <w:szCs w:val="20"/>
                    </w:rPr>
                  </w:pPr>
                  <w:del w:id="3159" w:author="ERCOT 052926" w:date="2026-05-28T17:02:00Z" w16du:dateUtc="2026-05-28T22:02:00Z">
                    <w:r w:rsidRPr="009F2C45" w:rsidDel="0027293C">
                      <w:rPr>
                        <w:i/>
                        <w:sz w:val="20"/>
                        <w:szCs w:val="20"/>
                      </w:rPr>
                      <w:delText>Y</w:delText>
                    </w:r>
                  </w:del>
                  <w:ins w:id="3160" w:author="ERCOT 052926" w:date="2026-05-28T17:02:00Z" w16du:dateUtc="2026-05-28T22:02:00Z">
                    <w:r w:rsidR="0027293C">
                      <w:rPr>
                        <w:i/>
                        <w:sz w:val="20"/>
                        <w:szCs w:val="20"/>
                      </w:rPr>
                      <w:t>y</w:t>
                    </w:r>
                  </w:ins>
                </w:p>
              </w:tc>
              <w:tc>
                <w:tcPr>
                  <w:tcW w:w="675" w:type="pct"/>
                </w:tcPr>
                <w:p w14:paraId="20849CAF" w14:textId="77777777" w:rsidR="009F2C45" w:rsidRPr="009F2C45" w:rsidRDefault="009F2C45" w:rsidP="009F2C45">
                  <w:pPr>
                    <w:spacing w:after="60"/>
                    <w:rPr>
                      <w:iCs/>
                      <w:sz w:val="20"/>
                      <w:szCs w:val="20"/>
                    </w:rPr>
                  </w:pPr>
                  <w:r w:rsidRPr="009F2C45">
                    <w:rPr>
                      <w:iCs/>
                      <w:sz w:val="20"/>
                      <w:szCs w:val="20"/>
                    </w:rPr>
                    <w:t>None</w:t>
                  </w:r>
                </w:p>
              </w:tc>
              <w:tc>
                <w:tcPr>
                  <w:tcW w:w="3180" w:type="pct"/>
                </w:tcPr>
                <w:p w14:paraId="1A7BB90C" w14:textId="77777777" w:rsidR="009F2C45" w:rsidRPr="009F2C45" w:rsidRDefault="009F2C45" w:rsidP="009F2C45">
                  <w:pPr>
                    <w:spacing w:after="60"/>
                    <w:rPr>
                      <w:iCs/>
                      <w:sz w:val="20"/>
                      <w:szCs w:val="20"/>
                    </w:rPr>
                  </w:pPr>
                  <w:r w:rsidRPr="009F2C45">
                    <w:rPr>
                      <w:iCs/>
                      <w:sz w:val="20"/>
                      <w:szCs w:val="20"/>
                    </w:rPr>
                    <w:t>A SCED interval in the 15-minute Settlement Interval.  The summation is over the total number of SCED runs that cover the 15-minute Settlement Interval.</w:t>
                  </w:r>
                </w:p>
              </w:tc>
            </w:tr>
          </w:tbl>
          <w:p w14:paraId="4203F065" w14:textId="77777777" w:rsidR="009F2C45" w:rsidRPr="009F2C45" w:rsidRDefault="009F2C45" w:rsidP="009F2C45">
            <w:pPr>
              <w:spacing w:before="240" w:after="240"/>
              <w:ind w:left="720" w:hanging="720"/>
              <w:rPr>
                <w:szCs w:val="20"/>
              </w:rPr>
            </w:pPr>
            <w:r w:rsidRPr="009F2C45">
              <w:rPr>
                <w:szCs w:val="20"/>
              </w:rPr>
              <w:t>(6)</w:t>
            </w:r>
            <w:r w:rsidRPr="009F2C45">
              <w:rPr>
                <w:szCs w:val="20"/>
              </w:rPr>
              <w:tab/>
              <w:t>The total net payments and charges to each QSE for energy from SODGs, SOTGs, SODESSs, or SOTESSs for the 15-minute Settlement Interval is calculated as follows:</w:t>
            </w:r>
          </w:p>
          <w:p w14:paraId="2C2A2770" w14:textId="77777777" w:rsidR="009F2C45" w:rsidRPr="009F2C45" w:rsidRDefault="009F2C45" w:rsidP="009F2C45">
            <w:pPr>
              <w:tabs>
                <w:tab w:val="left" w:pos="2250"/>
                <w:tab w:val="left" w:pos="3150"/>
                <w:tab w:val="left" w:pos="3960"/>
              </w:tabs>
              <w:spacing w:after="240"/>
              <w:ind w:left="3960" w:hanging="3240"/>
              <w:rPr>
                <w:b/>
                <w:bCs/>
              </w:rPr>
            </w:pPr>
            <w:r w:rsidRPr="009F2C45">
              <w:rPr>
                <w:b/>
                <w:bCs/>
              </w:rPr>
              <w:t xml:space="preserve">RTESOAMTQSETOT </w:t>
            </w:r>
            <w:r w:rsidRPr="009F2C45">
              <w:rPr>
                <w:b/>
                <w:bCs/>
                <w:i/>
                <w:vertAlign w:val="subscript"/>
              </w:rPr>
              <w:t>q</w:t>
            </w:r>
            <w:r w:rsidRPr="009F2C45">
              <w:rPr>
                <w:b/>
                <w:bCs/>
              </w:rPr>
              <w:tab/>
              <w:t xml:space="preserve">= </w:t>
            </w:r>
            <w:r w:rsidRPr="009F2C45">
              <w:rPr>
                <w:b/>
                <w:bCs/>
                <w:position w:val="-22"/>
              </w:rPr>
              <w:object w:dxaOrig="285" w:dyaOrig="450" w14:anchorId="2056E003">
                <v:shape id="_x0000_i1158" type="#_x0000_t75" style="width:14.4pt;height:21.6pt" o:ole="">
                  <v:imagedata r:id="rId170" o:title=""/>
                </v:shape>
                <o:OLEObject Type="Embed" ProgID="Equation.3" ShapeID="_x0000_i1158" DrawAspect="Content" ObjectID="_1841561697" r:id="rId178"/>
              </w:object>
            </w:r>
            <w:r w:rsidRPr="009F2C45">
              <w:rPr>
                <w:b/>
                <w:bCs/>
              </w:rPr>
              <w:t xml:space="preserve">(RTGSOAMT </w:t>
            </w:r>
            <w:r w:rsidRPr="009F2C45">
              <w:rPr>
                <w:b/>
                <w:bCs/>
                <w:i/>
                <w:vertAlign w:val="subscript"/>
              </w:rPr>
              <w:t>q, gsc</w:t>
            </w:r>
            <w:r w:rsidRPr="009F2C45">
              <w:rPr>
                <w:b/>
                <w:bCs/>
              </w:rPr>
              <w:t xml:space="preserve"> + RTWSLSOAMT </w:t>
            </w:r>
            <w:r w:rsidRPr="009F2C45">
              <w:rPr>
                <w:b/>
                <w:bCs/>
                <w:i/>
                <w:vertAlign w:val="subscript"/>
              </w:rPr>
              <w:t>q, gsc</w:t>
            </w:r>
            <w:r w:rsidRPr="009F2C45">
              <w:rPr>
                <w:b/>
                <w:bCs/>
                <w:vertAlign w:val="subscript"/>
              </w:rPr>
              <w:t xml:space="preserve"> </w:t>
            </w:r>
            <w:r w:rsidRPr="009F2C45">
              <w:rPr>
                <w:b/>
                <w:bCs/>
              </w:rPr>
              <w:t xml:space="preserve">+ RTNWSLSOAMT </w:t>
            </w:r>
            <w:r w:rsidRPr="009F2C45">
              <w:rPr>
                <w:b/>
                <w:bCs/>
                <w:i/>
                <w:vertAlign w:val="subscript"/>
              </w:rPr>
              <w:t>q, gsc</w:t>
            </w:r>
            <w:r w:rsidRPr="009F2C45">
              <w:rPr>
                <w:b/>
                <w:bCs/>
              </w:rPr>
              <w:t>)</w:t>
            </w:r>
          </w:p>
          <w:p w14:paraId="6837B7DF" w14:textId="77777777" w:rsidR="009F2C45" w:rsidRPr="009F2C45" w:rsidRDefault="009F2C45" w:rsidP="009F2C45">
            <w:pPr>
              <w:rPr>
                <w:szCs w:val="20"/>
              </w:rPr>
            </w:pPr>
            <w:r w:rsidRPr="009F2C45">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F2C45" w:rsidRPr="009F2C45" w14:paraId="4A614946" w14:textId="77777777" w:rsidTr="0014147F">
              <w:trPr>
                <w:cantSplit/>
                <w:tblHeader/>
              </w:trPr>
              <w:tc>
                <w:tcPr>
                  <w:tcW w:w="2335" w:type="dxa"/>
                </w:tcPr>
                <w:p w14:paraId="3C95CB17" w14:textId="77777777" w:rsidR="009F2C45" w:rsidRPr="009F2C45" w:rsidRDefault="009F2C45" w:rsidP="009F2C45">
                  <w:pPr>
                    <w:spacing w:after="120"/>
                    <w:rPr>
                      <w:b/>
                      <w:iCs/>
                      <w:sz w:val="20"/>
                      <w:szCs w:val="20"/>
                    </w:rPr>
                  </w:pPr>
                  <w:r w:rsidRPr="009F2C45">
                    <w:rPr>
                      <w:b/>
                      <w:iCs/>
                      <w:sz w:val="20"/>
                      <w:szCs w:val="20"/>
                    </w:rPr>
                    <w:t>Variable</w:t>
                  </w:r>
                </w:p>
              </w:tc>
              <w:tc>
                <w:tcPr>
                  <w:tcW w:w="700" w:type="dxa"/>
                </w:tcPr>
                <w:p w14:paraId="599D0C78" w14:textId="77777777" w:rsidR="009F2C45" w:rsidRPr="009F2C45" w:rsidRDefault="009F2C45" w:rsidP="009F2C45">
                  <w:pPr>
                    <w:spacing w:after="120"/>
                    <w:rPr>
                      <w:b/>
                      <w:iCs/>
                      <w:sz w:val="20"/>
                      <w:szCs w:val="20"/>
                    </w:rPr>
                  </w:pPr>
                  <w:r w:rsidRPr="009F2C45">
                    <w:rPr>
                      <w:b/>
                      <w:iCs/>
                      <w:sz w:val="20"/>
                      <w:szCs w:val="20"/>
                    </w:rPr>
                    <w:t>Unit</w:t>
                  </w:r>
                </w:p>
              </w:tc>
              <w:tc>
                <w:tcPr>
                  <w:tcW w:w="6036" w:type="dxa"/>
                </w:tcPr>
                <w:p w14:paraId="78F42CA2" w14:textId="77777777" w:rsidR="009F2C45" w:rsidRPr="009F2C45" w:rsidRDefault="009F2C45" w:rsidP="009F2C45">
                  <w:pPr>
                    <w:spacing w:after="120"/>
                    <w:rPr>
                      <w:b/>
                      <w:iCs/>
                      <w:sz w:val="20"/>
                      <w:szCs w:val="20"/>
                    </w:rPr>
                  </w:pPr>
                  <w:r w:rsidRPr="009F2C45">
                    <w:rPr>
                      <w:b/>
                      <w:iCs/>
                      <w:sz w:val="20"/>
                      <w:szCs w:val="20"/>
                    </w:rPr>
                    <w:t>Definition</w:t>
                  </w:r>
                </w:p>
              </w:tc>
            </w:tr>
            <w:tr w:rsidR="009F2C45" w:rsidRPr="009F2C45" w14:paraId="61352328" w14:textId="77777777" w:rsidTr="0014147F">
              <w:trPr>
                <w:cantSplit/>
              </w:trPr>
              <w:tc>
                <w:tcPr>
                  <w:tcW w:w="2335" w:type="dxa"/>
                </w:tcPr>
                <w:p w14:paraId="1144D72D" w14:textId="77777777" w:rsidR="009F2C45" w:rsidRPr="009F2C45" w:rsidRDefault="009F2C45" w:rsidP="009F2C45">
                  <w:pPr>
                    <w:spacing w:after="60"/>
                    <w:rPr>
                      <w:iCs/>
                      <w:sz w:val="20"/>
                      <w:szCs w:val="20"/>
                    </w:rPr>
                  </w:pPr>
                  <w:r w:rsidRPr="009F2C45">
                    <w:rPr>
                      <w:iCs/>
                      <w:sz w:val="20"/>
                      <w:szCs w:val="20"/>
                    </w:rPr>
                    <w:t xml:space="preserve">RTESOAMTQSETOT </w:t>
                  </w:r>
                  <w:r w:rsidRPr="009F2C45">
                    <w:rPr>
                      <w:i/>
                      <w:iCs/>
                      <w:sz w:val="20"/>
                      <w:szCs w:val="20"/>
                      <w:vertAlign w:val="subscript"/>
                    </w:rPr>
                    <w:t>q</w:t>
                  </w:r>
                </w:p>
              </w:tc>
              <w:tc>
                <w:tcPr>
                  <w:tcW w:w="700" w:type="dxa"/>
                </w:tcPr>
                <w:p w14:paraId="18FF9D89" w14:textId="77777777" w:rsidR="009F2C45" w:rsidRPr="009F2C45" w:rsidRDefault="009F2C45" w:rsidP="009F2C45">
                  <w:pPr>
                    <w:spacing w:after="60"/>
                    <w:rPr>
                      <w:iCs/>
                      <w:sz w:val="20"/>
                      <w:szCs w:val="20"/>
                    </w:rPr>
                  </w:pPr>
                  <w:r w:rsidRPr="009F2C45">
                    <w:rPr>
                      <w:iCs/>
                      <w:sz w:val="20"/>
                      <w:szCs w:val="20"/>
                    </w:rPr>
                    <w:t>$</w:t>
                  </w:r>
                </w:p>
              </w:tc>
              <w:tc>
                <w:tcPr>
                  <w:tcW w:w="6036" w:type="dxa"/>
                </w:tcPr>
                <w:p w14:paraId="214B4F7D" w14:textId="77777777" w:rsidR="009F2C45" w:rsidRPr="009F2C45" w:rsidRDefault="009F2C45" w:rsidP="009F2C45">
                  <w:pPr>
                    <w:spacing w:after="60"/>
                    <w:rPr>
                      <w:iCs/>
                      <w:sz w:val="20"/>
                      <w:szCs w:val="20"/>
                    </w:rPr>
                  </w:pPr>
                  <w:r w:rsidRPr="009F2C45">
                    <w:rPr>
                      <w:i/>
                      <w:iCs/>
                      <w:sz w:val="20"/>
                      <w:szCs w:val="20"/>
                    </w:rPr>
                    <w:t>Real-Time Energy Payment or Charge per QSE for SODGs, SOTGs</w:t>
                  </w:r>
                  <w:r w:rsidRPr="009F2C45">
                    <w:rPr>
                      <w:i/>
                      <w:sz w:val="20"/>
                      <w:szCs w:val="20"/>
                    </w:rPr>
                    <w:t xml:space="preserve">, </w:t>
                  </w:r>
                  <w:r w:rsidRPr="009F2C45">
                    <w:rPr>
                      <w:i/>
                      <w:iCs/>
                      <w:sz w:val="20"/>
                      <w:szCs w:val="20"/>
                    </w:rPr>
                    <w:t xml:space="preserve">SODESSs, or SOTESSs </w:t>
                  </w:r>
                  <w:r w:rsidRPr="009F2C45">
                    <w:rPr>
                      <w:iCs/>
                      <w:sz w:val="20"/>
                      <w:szCs w:val="20"/>
                    </w:rPr>
                    <w:t xml:space="preserve">—The payment or charge to QSE </w:t>
                  </w:r>
                  <w:r w:rsidRPr="009F2C45">
                    <w:rPr>
                      <w:i/>
                      <w:iCs/>
                      <w:sz w:val="20"/>
                      <w:szCs w:val="20"/>
                    </w:rPr>
                    <w:t>q</w:t>
                  </w:r>
                  <w:r w:rsidRPr="009F2C45">
                    <w:rPr>
                      <w:iCs/>
                      <w:sz w:val="20"/>
                      <w:szCs w:val="20"/>
                    </w:rPr>
                    <w:t xml:space="preserve"> for Real-Time energy from SODGs, SOTGs, SODESSs, or SOTESSs, for the 15-minute Settlement Interval.</w:t>
                  </w:r>
                </w:p>
              </w:tc>
            </w:tr>
            <w:tr w:rsidR="009F2C45" w:rsidRPr="009F2C45" w14:paraId="43E59B5F" w14:textId="77777777" w:rsidTr="0014147F">
              <w:trPr>
                <w:cantSplit/>
              </w:trPr>
              <w:tc>
                <w:tcPr>
                  <w:tcW w:w="2335" w:type="dxa"/>
                </w:tcPr>
                <w:p w14:paraId="4E92B0F0" w14:textId="77777777" w:rsidR="009F2C45" w:rsidRPr="009F2C45" w:rsidRDefault="009F2C45" w:rsidP="009F2C45">
                  <w:pPr>
                    <w:spacing w:after="60"/>
                    <w:rPr>
                      <w:iCs/>
                      <w:sz w:val="20"/>
                      <w:szCs w:val="20"/>
                    </w:rPr>
                  </w:pPr>
                  <w:r w:rsidRPr="009F2C45">
                    <w:rPr>
                      <w:iCs/>
                      <w:sz w:val="20"/>
                      <w:szCs w:val="20"/>
                    </w:rPr>
                    <w:t xml:space="preserve">RTGSOAMT </w:t>
                  </w:r>
                  <w:r w:rsidRPr="009F2C45">
                    <w:rPr>
                      <w:i/>
                      <w:iCs/>
                      <w:sz w:val="20"/>
                      <w:szCs w:val="20"/>
                      <w:vertAlign w:val="subscript"/>
                    </w:rPr>
                    <w:t>q, gsc</w:t>
                  </w:r>
                </w:p>
              </w:tc>
              <w:tc>
                <w:tcPr>
                  <w:tcW w:w="700" w:type="dxa"/>
                </w:tcPr>
                <w:p w14:paraId="6C9AC73E" w14:textId="77777777" w:rsidR="009F2C45" w:rsidRPr="009F2C45" w:rsidRDefault="009F2C45" w:rsidP="009F2C45">
                  <w:pPr>
                    <w:spacing w:after="60"/>
                    <w:rPr>
                      <w:iCs/>
                      <w:sz w:val="20"/>
                      <w:szCs w:val="20"/>
                    </w:rPr>
                  </w:pPr>
                  <w:r w:rsidRPr="009F2C45">
                    <w:rPr>
                      <w:iCs/>
                      <w:sz w:val="20"/>
                      <w:szCs w:val="20"/>
                    </w:rPr>
                    <w:t>$</w:t>
                  </w:r>
                </w:p>
              </w:tc>
              <w:tc>
                <w:tcPr>
                  <w:tcW w:w="6036" w:type="dxa"/>
                </w:tcPr>
                <w:p w14:paraId="08DA907C" w14:textId="77777777" w:rsidR="009F2C45" w:rsidRPr="009F2C45" w:rsidRDefault="009F2C45" w:rsidP="009F2C45">
                  <w:pPr>
                    <w:spacing w:after="60"/>
                    <w:rPr>
                      <w:iCs/>
                      <w:sz w:val="20"/>
                      <w:szCs w:val="20"/>
                    </w:rPr>
                  </w:pPr>
                  <w:r w:rsidRPr="009F2C45">
                    <w:rPr>
                      <w:i/>
                      <w:iCs/>
                      <w:sz w:val="20"/>
                      <w:szCs w:val="20"/>
                    </w:rPr>
                    <w:t>Real-Time Generation for SODG, SOTG</w:t>
                  </w:r>
                  <w:r w:rsidRPr="009F2C45">
                    <w:rPr>
                      <w:i/>
                      <w:sz w:val="20"/>
                      <w:szCs w:val="20"/>
                    </w:rPr>
                    <w:t xml:space="preserve">, </w:t>
                  </w:r>
                  <w:r w:rsidRPr="009F2C45">
                    <w:rPr>
                      <w:i/>
                      <w:iCs/>
                      <w:sz w:val="20"/>
                      <w:szCs w:val="20"/>
                    </w:rPr>
                    <w:t>SODESS, or SOTESS Site Amount</w:t>
                  </w:r>
                  <w:r w:rsidRPr="009F2C45" w:rsidDel="006C2DC2">
                    <w:rPr>
                      <w:i/>
                      <w:iCs/>
                      <w:sz w:val="20"/>
                      <w:szCs w:val="20"/>
                    </w:rPr>
                    <w:t xml:space="preserve"> </w:t>
                  </w:r>
                  <w:r w:rsidRPr="009F2C45">
                    <w:rPr>
                      <w:iCs/>
                      <w:sz w:val="20"/>
                      <w:szCs w:val="20"/>
                    </w:rPr>
                    <w:t xml:space="preserve">—The total payment or charge for generation to QSE </w:t>
                  </w:r>
                  <w:r w:rsidRPr="009F2C45">
                    <w:rPr>
                      <w:i/>
                      <w:iCs/>
                      <w:sz w:val="20"/>
                      <w:szCs w:val="20"/>
                    </w:rPr>
                    <w:t>q</w:t>
                  </w:r>
                  <w:r w:rsidRPr="009F2C45">
                    <w:rPr>
                      <w:iCs/>
                      <w:sz w:val="20"/>
                      <w:szCs w:val="20"/>
                    </w:rPr>
                    <w:t xml:space="preserve"> for SODG, SOTG</w:t>
                  </w:r>
                  <w:r w:rsidRPr="009F2C45">
                    <w:rPr>
                      <w:sz w:val="20"/>
                      <w:szCs w:val="20"/>
                    </w:rPr>
                    <w:t xml:space="preserve">, </w:t>
                  </w:r>
                  <w:r w:rsidRPr="009F2C45">
                    <w:rPr>
                      <w:iCs/>
                      <w:sz w:val="20"/>
                      <w:szCs w:val="20"/>
                    </w:rPr>
                    <w:t>SODESS, or SOTESS site</w:t>
                  </w:r>
                  <w:r w:rsidRPr="009F2C45">
                    <w:rPr>
                      <w:i/>
                      <w:iCs/>
                      <w:sz w:val="20"/>
                      <w:szCs w:val="20"/>
                    </w:rPr>
                    <w:t xml:space="preserve"> gsc</w:t>
                  </w:r>
                  <w:r w:rsidRPr="009F2C45">
                    <w:rPr>
                      <w:iCs/>
                      <w:sz w:val="20"/>
                      <w:szCs w:val="20"/>
                    </w:rPr>
                    <w:t xml:space="preserve"> for the 15-minute Settlement Interval.</w:t>
                  </w:r>
                </w:p>
              </w:tc>
            </w:tr>
            <w:tr w:rsidR="009F2C45" w:rsidRPr="009F2C45" w14:paraId="4EC3B644" w14:textId="77777777" w:rsidTr="0014147F">
              <w:trPr>
                <w:cantSplit/>
              </w:trPr>
              <w:tc>
                <w:tcPr>
                  <w:tcW w:w="2335" w:type="dxa"/>
                </w:tcPr>
                <w:p w14:paraId="5A865970" w14:textId="77777777" w:rsidR="009F2C45" w:rsidRPr="009F2C45" w:rsidRDefault="009F2C45" w:rsidP="009F2C45">
                  <w:pPr>
                    <w:spacing w:after="60"/>
                    <w:rPr>
                      <w:iCs/>
                      <w:sz w:val="20"/>
                      <w:szCs w:val="20"/>
                    </w:rPr>
                  </w:pPr>
                  <w:r w:rsidRPr="009F2C45">
                    <w:rPr>
                      <w:iCs/>
                      <w:sz w:val="20"/>
                      <w:szCs w:val="20"/>
                    </w:rPr>
                    <w:t>RTWSLSOAMT</w:t>
                  </w:r>
                  <w:r w:rsidRPr="009F2C45">
                    <w:rPr>
                      <w:iCs/>
                      <w:sz w:val="20"/>
                      <w:szCs w:val="20"/>
                      <w:vertAlign w:val="subscript"/>
                    </w:rPr>
                    <w:t xml:space="preserve"> </w:t>
                  </w:r>
                  <w:r w:rsidRPr="009F2C45">
                    <w:rPr>
                      <w:i/>
                      <w:iCs/>
                      <w:sz w:val="20"/>
                      <w:szCs w:val="20"/>
                      <w:vertAlign w:val="subscript"/>
                    </w:rPr>
                    <w:t>q,</w:t>
                  </w:r>
                  <w:r w:rsidRPr="009F2C45">
                    <w:rPr>
                      <w:iCs/>
                      <w:sz w:val="20"/>
                      <w:szCs w:val="20"/>
                      <w:vertAlign w:val="subscript"/>
                    </w:rPr>
                    <w:t xml:space="preserve"> </w:t>
                  </w:r>
                  <w:r w:rsidRPr="009F2C45">
                    <w:rPr>
                      <w:i/>
                      <w:iCs/>
                      <w:sz w:val="20"/>
                      <w:szCs w:val="20"/>
                      <w:vertAlign w:val="subscript"/>
                    </w:rPr>
                    <w:t>gsc</w:t>
                  </w:r>
                </w:p>
              </w:tc>
              <w:tc>
                <w:tcPr>
                  <w:tcW w:w="700" w:type="dxa"/>
                </w:tcPr>
                <w:p w14:paraId="6F21F3ED" w14:textId="77777777" w:rsidR="009F2C45" w:rsidRPr="009F2C45" w:rsidRDefault="009F2C45" w:rsidP="009F2C45">
                  <w:pPr>
                    <w:spacing w:after="60"/>
                    <w:rPr>
                      <w:iCs/>
                      <w:sz w:val="20"/>
                      <w:szCs w:val="20"/>
                    </w:rPr>
                  </w:pPr>
                  <w:r w:rsidRPr="009F2C45">
                    <w:rPr>
                      <w:iCs/>
                      <w:sz w:val="20"/>
                      <w:szCs w:val="20"/>
                    </w:rPr>
                    <w:t>$</w:t>
                  </w:r>
                </w:p>
              </w:tc>
              <w:tc>
                <w:tcPr>
                  <w:tcW w:w="6036" w:type="dxa"/>
                </w:tcPr>
                <w:p w14:paraId="0497CDED" w14:textId="77777777" w:rsidR="009F2C45" w:rsidRPr="009F2C45" w:rsidRDefault="009F2C45" w:rsidP="009F2C45">
                  <w:pPr>
                    <w:spacing w:after="60"/>
                    <w:rPr>
                      <w:i/>
                      <w:iCs/>
                      <w:sz w:val="20"/>
                      <w:szCs w:val="20"/>
                    </w:rPr>
                  </w:pPr>
                  <w:r w:rsidRPr="009F2C45">
                    <w:rPr>
                      <w:i/>
                      <w:iCs/>
                      <w:sz w:val="20"/>
                      <w:szCs w:val="20"/>
                    </w:rPr>
                    <w:t xml:space="preserve">Real-Time WSL for SODESS or SOTESS Site Amount </w:t>
                  </w:r>
                  <w:r w:rsidRPr="009F2C45">
                    <w:rPr>
                      <w:iCs/>
                      <w:sz w:val="20"/>
                      <w:szCs w:val="20"/>
                    </w:rPr>
                    <w:t xml:space="preserve">—The total payment or charge for WSL to QSE </w:t>
                  </w:r>
                  <w:r w:rsidRPr="009F2C45">
                    <w:rPr>
                      <w:i/>
                      <w:iCs/>
                      <w:sz w:val="20"/>
                      <w:szCs w:val="20"/>
                    </w:rPr>
                    <w:t>q</w:t>
                  </w:r>
                  <w:r w:rsidRPr="009F2C45">
                    <w:rPr>
                      <w:iCs/>
                      <w:sz w:val="20"/>
                      <w:szCs w:val="20"/>
                    </w:rPr>
                    <w:t xml:space="preserve"> for the SODESS or SOTESS site</w:t>
                  </w:r>
                  <w:r w:rsidRPr="009F2C45">
                    <w:rPr>
                      <w:i/>
                      <w:iCs/>
                      <w:sz w:val="20"/>
                      <w:szCs w:val="20"/>
                    </w:rPr>
                    <w:t xml:space="preserve"> gsc</w:t>
                  </w:r>
                  <w:r w:rsidRPr="009F2C45">
                    <w:rPr>
                      <w:iCs/>
                      <w:sz w:val="20"/>
                      <w:szCs w:val="20"/>
                    </w:rPr>
                    <w:t xml:space="preserve"> for the 15-minute Settlement Interval. </w:t>
                  </w:r>
                </w:p>
              </w:tc>
            </w:tr>
            <w:tr w:rsidR="009F2C45" w:rsidRPr="009F2C45" w14:paraId="45C28BC1" w14:textId="77777777" w:rsidTr="0014147F">
              <w:trPr>
                <w:cantSplit/>
              </w:trPr>
              <w:tc>
                <w:tcPr>
                  <w:tcW w:w="2335" w:type="dxa"/>
                </w:tcPr>
                <w:p w14:paraId="45343F3F" w14:textId="77777777" w:rsidR="009F2C45" w:rsidRPr="009F2C45" w:rsidRDefault="009F2C45" w:rsidP="009F2C45">
                  <w:pPr>
                    <w:spacing w:after="60"/>
                    <w:rPr>
                      <w:iCs/>
                      <w:sz w:val="20"/>
                      <w:szCs w:val="20"/>
                    </w:rPr>
                  </w:pPr>
                  <w:r w:rsidRPr="009F2C45">
                    <w:rPr>
                      <w:iCs/>
                      <w:sz w:val="20"/>
                      <w:szCs w:val="20"/>
                    </w:rPr>
                    <w:t>RTNWSLSOAMT</w:t>
                  </w:r>
                  <w:r w:rsidRPr="009F2C45">
                    <w:rPr>
                      <w:iCs/>
                      <w:sz w:val="20"/>
                      <w:szCs w:val="20"/>
                      <w:vertAlign w:val="subscript"/>
                    </w:rPr>
                    <w:t xml:space="preserve"> </w:t>
                  </w:r>
                  <w:r w:rsidRPr="009F2C45">
                    <w:rPr>
                      <w:i/>
                      <w:iCs/>
                      <w:sz w:val="20"/>
                      <w:szCs w:val="20"/>
                      <w:vertAlign w:val="subscript"/>
                    </w:rPr>
                    <w:t>q,</w:t>
                  </w:r>
                  <w:r w:rsidRPr="009F2C45">
                    <w:rPr>
                      <w:iCs/>
                      <w:sz w:val="20"/>
                      <w:szCs w:val="20"/>
                      <w:vertAlign w:val="subscript"/>
                    </w:rPr>
                    <w:t xml:space="preserve"> </w:t>
                  </w:r>
                  <w:r w:rsidRPr="009F2C45">
                    <w:rPr>
                      <w:i/>
                      <w:iCs/>
                      <w:sz w:val="20"/>
                      <w:szCs w:val="20"/>
                      <w:vertAlign w:val="subscript"/>
                    </w:rPr>
                    <w:t>gsc</w:t>
                  </w:r>
                </w:p>
              </w:tc>
              <w:tc>
                <w:tcPr>
                  <w:tcW w:w="700" w:type="dxa"/>
                </w:tcPr>
                <w:p w14:paraId="006B26FD" w14:textId="77777777" w:rsidR="009F2C45" w:rsidRPr="009F2C45" w:rsidRDefault="009F2C45" w:rsidP="009F2C45">
                  <w:pPr>
                    <w:spacing w:after="60"/>
                    <w:rPr>
                      <w:iCs/>
                      <w:sz w:val="20"/>
                      <w:szCs w:val="20"/>
                    </w:rPr>
                  </w:pPr>
                  <w:r w:rsidRPr="009F2C45">
                    <w:rPr>
                      <w:iCs/>
                      <w:sz w:val="20"/>
                      <w:szCs w:val="20"/>
                    </w:rPr>
                    <w:t>$</w:t>
                  </w:r>
                </w:p>
              </w:tc>
              <w:tc>
                <w:tcPr>
                  <w:tcW w:w="6036" w:type="dxa"/>
                </w:tcPr>
                <w:p w14:paraId="29C355E2" w14:textId="77777777" w:rsidR="009F2C45" w:rsidRPr="009F2C45" w:rsidRDefault="009F2C45" w:rsidP="009F2C45">
                  <w:pPr>
                    <w:spacing w:after="60"/>
                    <w:rPr>
                      <w:i/>
                      <w:iCs/>
                      <w:sz w:val="20"/>
                      <w:szCs w:val="20"/>
                    </w:rPr>
                  </w:pPr>
                  <w:r w:rsidRPr="009F2C45">
                    <w:rPr>
                      <w:i/>
                      <w:iCs/>
                      <w:sz w:val="20"/>
                      <w:szCs w:val="20"/>
                    </w:rPr>
                    <w:t xml:space="preserve">Real-Time Non-WSL for SODESS or SOTESS Site Amount </w:t>
                  </w:r>
                  <w:r w:rsidRPr="009F2C45">
                    <w:rPr>
                      <w:iCs/>
                      <w:sz w:val="20"/>
                      <w:szCs w:val="20"/>
                    </w:rPr>
                    <w:t xml:space="preserve">—The total payment or charge for Non-WSL Settlement Only Charging Load to QSE </w:t>
                  </w:r>
                  <w:r w:rsidRPr="009F2C45">
                    <w:rPr>
                      <w:i/>
                      <w:iCs/>
                      <w:sz w:val="20"/>
                      <w:szCs w:val="20"/>
                    </w:rPr>
                    <w:t>q</w:t>
                  </w:r>
                  <w:r w:rsidRPr="009F2C45">
                    <w:rPr>
                      <w:iCs/>
                      <w:sz w:val="20"/>
                      <w:szCs w:val="20"/>
                    </w:rPr>
                    <w:t xml:space="preserve"> for the SODESS or SOTESS site</w:t>
                  </w:r>
                  <w:r w:rsidRPr="009F2C45">
                    <w:rPr>
                      <w:i/>
                      <w:iCs/>
                      <w:sz w:val="20"/>
                      <w:szCs w:val="20"/>
                    </w:rPr>
                    <w:t xml:space="preserve"> gsc</w:t>
                  </w:r>
                  <w:r w:rsidRPr="009F2C45">
                    <w:rPr>
                      <w:iCs/>
                      <w:sz w:val="20"/>
                      <w:szCs w:val="20"/>
                    </w:rPr>
                    <w:t xml:space="preserve"> for the 15-minute Settlement Interval. </w:t>
                  </w:r>
                </w:p>
              </w:tc>
            </w:tr>
            <w:tr w:rsidR="009F2C45" w:rsidRPr="009F2C45" w14:paraId="02E6F3B1"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5378497C" w14:textId="45F2AE33" w:rsidR="009F2C45" w:rsidRPr="009F2C45" w:rsidRDefault="005E685D" w:rsidP="009F2C45">
                  <w:pPr>
                    <w:spacing w:after="60"/>
                    <w:rPr>
                      <w:i/>
                      <w:iCs/>
                      <w:sz w:val="20"/>
                      <w:szCs w:val="20"/>
                    </w:rPr>
                  </w:pPr>
                  <w:del w:id="3161" w:author="ERCOT 052926" w:date="2026-05-28T17:02:00Z" w16du:dateUtc="2026-05-28T22:02:00Z">
                    <w:r w:rsidRPr="009F2C45" w:rsidDel="0027293C">
                      <w:rPr>
                        <w:i/>
                        <w:iCs/>
                        <w:sz w:val="20"/>
                        <w:szCs w:val="20"/>
                      </w:rPr>
                      <w:delText>Q</w:delText>
                    </w:r>
                  </w:del>
                  <w:ins w:id="3162" w:author="ERCOT 052926" w:date="2026-05-28T17:02:00Z" w16du:dateUtc="2026-05-28T22:02:00Z">
                    <w:r w:rsidR="0027293C">
                      <w:rPr>
                        <w:i/>
                        <w:iCs/>
                        <w:sz w:val="20"/>
                        <w:szCs w:val="20"/>
                      </w:rPr>
                      <w:t>q</w:t>
                    </w:r>
                  </w:ins>
                </w:p>
              </w:tc>
              <w:tc>
                <w:tcPr>
                  <w:tcW w:w="700" w:type="dxa"/>
                  <w:tcBorders>
                    <w:top w:val="single" w:sz="4" w:space="0" w:color="auto"/>
                    <w:left w:val="single" w:sz="4" w:space="0" w:color="auto"/>
                    <w:bottom w:val="single" w:sz="4" w:space="0" w:color="auto"/>
                    <w:right w:val="single" w:sz="4" w:space="0" w:color="auto"/>
                  </w:tcBorders>
                </w:tcPr>
                <w:p w14:paraId="48A7FE73"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6FD96AE6" w14:textId="77777777" w:rsidR="009F2C45" w:rsidRPr="009F2C45" w:rsidRDefault="009F2C45" w:rsidP="009F2C45">
                  <w:pPr>
                    <w:spacing w:after="60"/>
                    <w:rPr>
                      <w:iCs/>
                      <w:sz w:val="20"/>
                      <w:szCs w:val="20"/>
                    </w:rPr>
                  </w:pPr>
                  <w:r w:rsidRPr="009F2C45">
                    <w:rPr>
                      <w:iCs/>
                      <w:sz w:val="20"/>
                      <w:szCs w:val="20"/>
                    </w:rPr>
                    <w:t>A QSE.</w:t>
                  </w:r>
                </w:p>
              </w:tc>
            </w:tr>
            <w:tr w:rsidR="009F2C45" w:rsidRPr="009F2C45" w14:paraId="27CD17C4" w14:textId="77777777" w:rsidTr="0014147F">
              <w:trPr>
                <w:cantSplit/>
              </w:trPr>
              <w:tc>
                <w:tcPr>
                  <w:tcW w:w="2335" w:type="dxa"/>
                  <w:tcBorders>
                    <w:top w:val="single" w:sz="4" w:space="0" w:color="auto"/>
                    <w:left w:val="single" w:sz="4" w:space="0" w:color="auto"/>
                    <w:bottom w:val="single" w:sz="4" w:space="0" w:color="auto"/>
                    <w:right w:val="single" w:sz="4" w:space="0" w:color="auto"/>
                  </w:tcBorders>
                </w:tcPr>
                <w:p w14:paraId="711F83C5" w14:textId="744F15DB" w:rsidR="009F2C45" w:rsidRPr="009F2C45" w:rsidRDefault="005E685D" w:rsidP="009F2C45">
                  <w:pPr>
                    <w:spacing w:after="60"/>
                    <w:rPr>
                      <w:i/>
                      <w:iCs/>
                      <w:sz w:val="20"/>
                      <w:szCs w:val="20"/>
                    </w:rPr>
                  </w:pPr>
                  <w:del w:id="3163" w:author="ERCOT 052926" w:date="2026-05-28T17:02:00Z" w16du:dateUtc="2026-05-28T22:02:00Z">
                    <w:r w:rsidRPr="009F2C45" w:rsidDel="0027293C">
                      <w:rPr>
                        <w:i/>
                        <w:iCs/>
                        <w:sz w:val="20"/>
                        <w:szCs w:val="20"/>
                      </w:rPr>
                      <w:lastRenderedPageBreak/>
                      <w:delText>G</w:delText>
                    </w:r>
                  </w:del>
                  <w:ins w:id="3164" w:author="ERCOT 052926" w:date="2026-05-28T17:02:00Z" w16du:dateUtc="2026-05-28T22:02:00Z">
                    <w:r w:rsidR="0027293C">
                      <w:rPr>
                        <w:i/>
                        <w:iCs/>
                        <w:sz w:val="20"/>
                        <w:szCs w:val="20"/>
                      </w:rPr>
                      <w:t>g</w:t>
                    </w:r>
                  </w:ins>
                  <w:r w:rsidR="009F2C45" w:rsidRPr="009F2C45">
                    <w:rPr>
                      <w:i/>
                      <w:iCs/>
                      <w:sz w:val="20"/>
                      <w:szCs w:val="20"/>
                    </w:rPr>
                    <w:t>sc</w:t>
                  </w:r>
                </w:p>
              </w:tc>
              <w:tc>
                <w:tcPr>
                  <w:tcW w:w="700" w:type="dxa"/>
                  <w:tcBorders>
                    <w:top w:val="single" w:sz="4" w:space="0" w:color="auto"/>
                    <w:left w:val="single" w:sz="4" w:space="0" w:color="auto"/>
                    <w:bottom w:val="single" w:sz="4" w:space="0" w:color="auto"/>
                    <w:right w:val="single" w:sz="4" w:space="0" w:color="auto"/>
                  </w:tcBorders>
                </w:tcPr>
                <w:p w14:paraId="610F1ECB" w14:textId="77777777" w:rsidR="009F2C45" w:rsidRPr="009F2C45" w:rsidRDefault="009F2C45" w:rsidP="009F2C45">
                  <w:pPr>
                    <w:spacing w:after="60"/>
                    <w:rPr>
                      <w:iCs/>
                      <w:sz w:val="20"/>
                      <w:szCs w:val="20"/>
                    </w:rPr>
                  </w:pPr>
                  <w:r w:rsidRPr="009F2C45">
                    <w:rPr>
                      <w:iCs/>
                      <w:sz w:val="20"/>
                      <w:szCs w:val="20"/>
                    </w:rPr>
                    <w:t>none</w:t>
                  </w:r>
                </w:p>
              </w:tc>
              <w:tc>
                <w:tcPr>
                  <w:tcW w:w="6036" w:type="dxa"/>
                  <w:tcBorders>
                    <w:top w:val="single" w:sz="4" w:space="0" w:color="auto"/>
                    <w:left w:val="single" w:sz="4" w:space="0" w:color="auto"/>
                    <w:bottom w:val="single" w:sz="4" w:space="0" w:color="auto"/>
                    <w:right w:val="single" w:sz="4" w:space="0" w:color="auto"/>
                  </w:tcBorders>
                </w:tcPr>
                <w:p w14:paraId="1C1D36D4" w14:textId="77777777" w:rsidR="009F2C45" w:rsidRPr="009F2C45" w:rsidRDefault="009F2C45" w:rsidP="009F2C45">
                  <w:pPr>
                    <w:spacing w:after="60"/>
                    <w:rPr>
                      <w:iCs/>
                      <w:sz w:val="20"/>
                      <w:szCs w:val="20"/>
                    </w:rPr>
                  </w:pPr>
                  <w:r w:rsidRPr="009F2C45">
                    <w:rPr>
                      <w:iCs/>
                      <w:sz w:val="20"/>
                      <w:szCs w:val="20"/>
                    </w:rPr>
                    <w:t>A generation site code.</w:t>
                  </w:r>
                </w:p>
              </w:tc>
            </w:tr>
          </w:tbl>
          <w:p w14:paraId="02158F40" w14:textId="77777777" w:rsidR="009F2C45" w:rsidRPr="009F2C45" w:rsidRDefault="009F2C45" w:rsidP="009F2C45">
            <w:pPr>
              <w:widowControl w:val="0"/>
              <w:spacing w:before="240" w:after="240"/>
              <w:ind w:left="720" w:hanging="720"/>
              <w:rPr>
                <w:szCs w:val="20"/>
              </w:rPr>
            </w:pPr>
            <w:r w:rsidRPr="009F2C45">
              <w:rPr>
                <w:bCs/>
                <w:szCs w:val="20"/>
              </w:rPr>
              <w:t xml:space="preserve">(7) </w:t>
            </w:r>
            <w:r w:rsidRPr="009F2C45">
              <w:rPr>
                <w:bCs/>
                <w:szCs w:val="20"/>
              </w:rPr>
              <w:tab/>
              <w:t xml:space="preserve">Notwithstanding anything else in this Section except paragraphs (8) and (9) below, a Resource Entity may opt out of nodal pricing and continue Load Zone Settlement for any </w:t>
            </w:r>
            <w:r w:rsidRPr="009F2C45">
              <w:rPr>
                <w:szCs w:val="20"/>
              </w:rPr>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(10) of this Section.  On January 1, 2030, all SODGs and SOTGs will be subject to nodal pricing.  </w:t>
            </w:r>
          </w:p>
          <w:p w14:paraId="102543F3" w14:textId="77777777" w:rsidR="009F2C45" w:rsidRPr="009F2C45" w:rsidRDefault="009F2C45" w:rsidP="009F2C45">
            <w:pPr>
              <w:widowControl w:val="0"/>
              <w:spacing w:after="240"/>
              <w:ind w:left="720" w:hanging="720"/>
              <w:rPr>
                <w:szCs w:val="20"/>
              </w:rPr>
            </w:pPr>
            <w:r w:rsidRPr="009F2C45">
              <w:rPr>
                <w:szCs w:val="20"/>
              </w:rPr>
              <w:t>(8)</w:t>
            </w:r>
            <w:r w:rsidRPr="009F2C45">
              <w:rPr>
                <w:szCs w:val="20"/>
              </w:rPr>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00AC6F84" w14:textId="77777777" w:rsidR="009F2C45" w:rsidRPr="009F2C45" w:rsidRDefault="009F2C45" w:rsidP="009F2C45">
            <w:pPr>
              <w:widowControl w:val="0"/>
              <w:spacing w:after="240"/>
              <w:ind w:left="720" w:hanging="720"/>
              <w:rPr>
                <w:szCs w:val="20"/>
              </w:rPr>
            </w:pPr>
            <w:r w:rsidRPr="009F2C45">
              <w:rPr>
                <w:szCs w:val="20"/>
              </w:rPr>
              <w:t>(9)</w:t>
            </w:r>
            <w:r w:rsidRPr="009F2C45">
              <w:rPr>
                <w:szCs w:val="20"/>
              </w:rPr>
              <w:tab/>
              <w:t>If at any time ERCOT determines that the SODG or SOTG fails to meet the opt-out conditions in paragraph (8) above, ERCOT shall settle the output of the SODG or SOTG at the applicable nodal price as soon as practicable after providing written notice to the affected Resource Entity.</w:t>
            </w:r>
          </w:p>
          <w:p w14:paraId="723EC1D7" w14:textId="77777777" w:rsidR="009F2C45" w:rsidRPr="009F2C45" w:rsidRDefault="009F2C45" w:rsidP="009F2C45">
            <w:pPr>
              <w:widowControl w:val="0"/>
              <w:spacing w:after="240"/>
              <w:ind w:left="720" w:hanging="720"/>
              <w:rPr>
                <w:szCs w:val="20"/>
              </w:rPr>
            </w:pPr>
            <w:r w:rsidRPr="009F2C45">
              <w:t>(10)</w:t>
            </w:r>
            <w:r w:rsidRPr="009F2C45">
              <w:tab/>
              <w:t xml:space="preserve">A Resource Entity that has opted out of nodal pricing for one or more SODGs or SOTGs pursuant to paragraph (7)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9F2C45">
              <w:rPr>
                <w:szCs w:val="20"/>
              </w:rPr>
              <w:t>pricing</w:t>
            </w:r>
            <w:r w:rsidRPr="009F2C45">
              <w:t xml:space="preserve"> in ERCOT Settlement systems as soon as practicable.</w:t>
            </w:r>
          </w:p>
        </w:tc>
      </w:tr>
    </w:tbl>
    <w:p w14:paraId="0DE7D804" w14:textId="77777777" w:rsidR="003F3E8F" w:rsidRPr="0013396E" w:rsidRDefault="003F3E8F" w:rsidP="003F3E8F">
      <w:pPr>
        <w:pStyle w:val="H4"/>
        <w:spacing w:before="480"/>
        <w:ind w:left="1267" w:hanging="1267"/>
      </w:pPr>
      <w:bookmarkStart w:id="3165" w:name="_Toc397505029"/>
      <w:bookmarkStart w:id="3166" w:name="_Toc402357161"/>
      <w:bookmarkStart w:id="3167" w:name="_Toc422486541"/>
      <w:bookmarkStart w:id="3168" w:name="_Toc433093394"/>
      <w:bookmarkStart w:id="3169" w:name="_Toc433093552"/>
      <w:bookmarkStart w:id="3170" w:name="_Toc440874782"/>
      <w:bookmarkStart w:id="3171" w:name="_Toc448142339"/>
      <w:bookmarkStart w:id="3172" w:name="_Toc448142496"/>
      <w:bookmarkStart w:id="3173" w:name="_Toc458770337"/>
      <w:bookmarkStart w:id="3174" w:name="_Toc459294305"/>
      <w:bookmarkStart w:id="3175" w:name="_Toc463262798"/>
      <w:bookmarkStart w:id="3176" w:name="_Toc468286871"/>
      <w:bookmarkStart w:id="3177" w:name="_Toc481502911"/>
      <w:bookmarkStart w:id="3178" w:name="_Toc496080079"/>
      <w:bookmarkStart w:id="3179" w:name="_Toc214878996"/>
      <w:bookmarkStart w:id="3180" w:name="_Toc135992433"/>
      <w:bookmarkEnd w:id="2370"/>
      <w:bookmarkEnd w:id="2371"/>
      <w:r w:rsidRPr="0013396E">
        <w:lastRenderedPageBreak/>
        <w:t>6.6.6.3</w:t>
      </w:r>
      <w:r w:rsidRPr="0013396E">
        <w:tab/>
        <w:t>RMR Adjustment Charge</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p>
    <w:p w14:paraId="1256D664" w14:textId="77777777" w:rsidR="003F3E8F" w:rsidRPr="0013396E" w:rsidRDefault="003F3E8F" w:rsidP="003F3E8F">
      <w:pPr>
        <w:pStyle w:val="BodyTextNumbered"/>
      </w:pPr>
      <w:r w:rsidRPr="0013396E">
        <w:t>(1)</w:t>
      </w:r>
      <w:r w:rsidRPr="0013396E">
        <w:tab/>
        <w:t xml:space="preserve">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w:t>
      </w:r>
      <w:r w:rsidRPr="0013396E">
        <w:lastRenderedPageBreak/>
        <w:t>6.6.6.1, RMR Standby Payment, and the RMR energy payments calculated under Section 6.6.6.2, RMR Payment for Energy.</w:t>
      </w:r>
    </w:p>
    <w:p w14:paraId="286B7200" w14:textId="77777777" w:rsidR="003F3E8F" w:rsidRPr="0013396E" w:rsidRDefault="003F3E8F" w:rsidP="003F3E8F">
      <w:pPr>
        <w:pStyle w:val="BodyTextNumbered"/>
        <w:rPr>
          <w:iCs w:val="0"/>
        </w:rPr>
      </w:pPr>
      <w:r w:rsidRPr="0013396E">
        <w:t>(2)</w:t>
      </w:r>
      <w:r w:rsidRPr="0013396E">
        <w:tab/>
        <w:t>The charge for each QSE representing an RMR Unit for a given Operating Hour is calculated as follows:</w:t>
      </w:r>
    </w:p>
    <w:p w14:paraId="3D014244" w14:textId="38F7640A" w:rsidR="003F3E8F" w:rsidRPr="0013396E" w:rsidRDefault="003F3E8F" w:rsidP="003F3E8F">
      <w:pPr>
        <w:pStyle w:val="FormulaBold"/>
        <w:tabs>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4C4BE7D7">
          <v:shape id="_x0000_i1159" type="#_x0000_t75" style="width:14.4pt;height:22.2pt" o:ole="">
            <v:imagedata r:id="rId179" o:title=""/>
          </v:shape>
          <o:OLEObject Type="Embed" ProgID="Equation.3" ShapeID="_x0000_i1159" DrawAspect="Content" ObjectID="_1841561698" r:id="rId180"/>
        </w:object>
      </w:r>
      <w:r w:rsidRPr="0013396E">
        <w:rPr>
          <w:position w:val="-18"/>
        </w:rPr>
        <w:object w:dxaOrig="225" w:dyaOrig="420" w14:anchorId="170A099C">
          <v:shape id="_x0000_i1160" type="#_x0000_t75" style="width:14.4pt;height:22.2pt" o:ole="">
            <v:imagedata r:id="rId181" o:title=""/>
          </v:shape>
          <o:OLEObject Type="Embed" ProgID="Equation.3" ShapeID="_x0000_i1160" DrawAspect="Content" ObjectID="_1841561699" r:id="rId182"/>
        </w:object>
      </w:r>
      <w:r w:rsidRPr="0013396E">
        <w:t xml:space="preserve">((-1) * </w:t>
      </w:r>
      <w:r w:rsidRPr="0013396E">
        <w:rPr>
          <w:position w:val="-20"/>
        </w:rPr>
        <w:object w:dxaOrig="255" w:dyaOrig="585" w14:anchorId="771F6BBA">
          <v:shape id="_x0000_i1161" type="#_x0000_t75" style="width:14.4pt;height:28.8pt" o:ole="">
            <v:imagedata r:id="rId183" o:title=""/>
          </v:shape>
          <o:OLEObject Type="Embed" ProgID="Equation.3" ShapeID="_x0000_i1161" DrawAspect="Content" ObjectID="_1841561700" r:id="rId184"/>
        </w:object>
      </w:r>
      <w:r w:rsidRPr="0013396E">
        <w:t xml:space="preserve">RESREV </w:t>
      </w:r>
      <w:r w:rsidRPr="0013396E">
        <w:rPr>
          <w:i/>
          <w:vertAlign w:val="subscript"/>
        </w:rPr>
        <w:t>q, r, gsc, p</w:t>
      </w:r>
      <w:r w:rsidRPr="0013396E">
        <w:t xml:space="preserve"> + </w:t>
      </w:r>
      <w:r w:rsidRPr="0013396E">
        <w:rPr>
          <w:position w:val="-20"/>
        </w:rPr>
        <w:object w:dxaOrig="255" w:dyaOrig="585" w14:anchorId="0B74B868">
          <v:shape id="_x0000_i1162" type="#_x0000_t75" style="width:14.4pt;height:28.8pt" o:ole="">
            <v:imagedata r:id="rId183" o:title=""/>
          </v:shape>
          <o:OLEObject Type="Embed" ProgID="Equation.3" ShapeID="_x0000_i1162" DrawAspect="Content" ObjectID="_1841561701" r:id="rId185"/>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17D32EBF">
          <v:shape id="_x0000_i1163" type="#_x0000_t75" style="width:14.4pt;height:28.8pt" o:ole="">
            <v:imagedata r:id="rId183" o:title=""/>
          </v:shape>
          <o:OLEObject Type="Embed" ProgID="Equation.3" ShapeID="_x0000_i1163" DrawAspect="Content" ObjectID="_1841561702" r:id="rId186"/>
        </w:object>
      </w:r>
      <w:r w:rsidRPr="0013396E">
        <w:t xml:space="preserve">VSSEAMT </w:t>
      </w:r>
      <w:r w:rsidRPr="0013396E">
        <w:rPr>
          <w:i/>
          <w:vertAlign w:val="subscript"/>
        </w:rPr>
        <w:t>q, r, p, i</w:t>
      </w:r>
      <w:r w:rsidRPr="0013396E">
        <w:t xml:space="preserve"> + </w:t>
      </w:r>
      <w:r w:rsidRPr="0013396E">
        <w:rPr>
          <w:position w:val="-20"/>
        </w:rPr>
        <w:object w:dxaOrig="255" w:dyaOrig="585" w14:anchorId="1BB51B5F">
          <v:shape id="_x0000_i1164" type="#_x0000_t75" style="width:14.4pt;height:28.8pt" o:ole="">
            <v:imagedata r:id="rId183" o:title=""/>
          </v:shape>
          <o:OLEObject Type="Embed" ProgID="Equation.3" ShapeID="_x0000_i1164" DrawAspect="Content" ObjectID="_1841561703" r:id="rId187"/>
        </w:object>
      </w:r>
      <w:r w:rsidRPr="0013396E">
        <w:t xml:space="preserve">VSSVARAMT </w:t>
      </w:r>
      <w:r w:rsidRPr="0013396E">
        <w:rPr>
          <w:i/>
          <w:vertAlign w:val="subscript"/>
        </w:rPr>
        <w:t>q, r, i</w:t>
      </w:r>
      <w:ins w:id="3181" w:author="ERCOT 052926" w:date="2026-05-15T15:33:00Z" w16du:dateUtc="2026-05-15T20:33:00Z">
        <w:r>
          <w:rPr>
            <w:i/>
            <w:vertAlign w:val="subscript"/>
          </w:rPr>
          <w:t xml:space="preserve"> </w:t>
        </w:r>
        <w:r w:rsidRPr="00AA3F0C">
          <w:rPr>
            <w:i/>
          </w:rPr>
          <w:t xml:space="preserve">+ </w:t>
        </w:r>
      </w:ins>
      <w:ins w:id="3182" w:author="ERCOT 052926" w:date="2026-05-15T15:33:00Z" w16du:dateUtc="2026-05-15T20:33:00Z">
        <w:r w:rsidRPr="0013396E">
          <w:rPr>
            <w:position w:val="-20"/>
          </w:rPr>
          <w:object w:dxaOrig="255" w:dyaOrig="585" w14:anchorId="390F9820">
            <v:shape id="_x0000_i1165" type="#_x0000_t75" style="width:14.4pt;height:28.8pt" o:ole="">
              <v:imagedata r:id="rId183" o:title=""/>
            </v:shape>
            <o:OLEObject Type="Embed" ProgID="Equation.3" ShapeID="_x0000_i1165" DrawAspect="Content" ObjectID="_1841561704" r:id="rId188"/>
          </w:object>
        </w:r>
      </w:ins>
      <w:ins w:id="3183" w:author="ERCOT 052926" w:date="2026-05-15T15:33:00Z" w16du:dateUtc="2026-05-15T20:33:00Z">
        <w:r w:rsidRPr="003F3E8F">
          <w:t xml:space="preserve"> </w:t>
        </w:r>
        <w:r w:rsidRPr="00294A48">
          <w:t>RDIG</w:t>
        </w:r>
        <w:r>
          <w:t>A</w:t>
        </w:r>
        <w:r w:rsidRPr="00294A48">
          <w:rPr>
            <w:i/>
            <w:vertAlign w:val="subscript"/>
          </w:rPr>
          <w:t xml:space="preserve"> q,</w:t>
        </w:r>
      </w:ins>
      <w:ins w:id="3184" w:author="ERCOT 052926" w:date="2026-05-27T15:38:00Z" w16du:dateUtc="2026-05-27T20:38:00Z">
        <w:r w:rsidR="00035DB9">
          <w:rPr>
            <w:i/>
            <w:vertAlign w:val="subscript"/>
          </w:rPr>
          <w:t xml:space="preserve"> </w:t>
        </w:r>
      </w:ins>
      <w:ins w:id="3185" w:author="ERCOT 052926" w:date="2026-05-15T15:33:00Z" w16du:dateUtc="2026-05-15T20:33:00Z">
        <w:r w:rsidRPr="00294A48">
          <w:rPr>
            <w:i/>
            <w:vertAlign w:val="subscript"/>
          </w:rPr>
          <w:t>r</w:t>
        </w:r>
        <w:r>
          <w:rPr>
            <w:i/>
            <w:vertAlign w:val="subscript"/>
          </w:rPr>
          <w:t>,</w:t>
        </w:r>
      </w:ins>
      <w:ins w:id="3186" w:author="ERCOT 052926" w:date="2026-05-27T15:38:00Z" w16du:dateUtc="2026-05-27T20:38:00Z">
        <w:r w:rsidR="00035DB9">
          <w:rPr>
            <w:i/>
            <w:vertAlign w:val="subscript"/>
          </w:rPr>
          <w:t xml:space="preserve"> </w:t>
        </w:r>
      </w:ins>
      <w:ins w:id="3187" w:author="ERCOT 052926" w:date="2026-05-15T15:33:00Z" w16du:dateUtc="2026-05-15T20:33:00Z">
        <w:r>
          <w:rPr>
            <w:i/>
            <w:vertAlign w:val="subscript"/>
          </w:rPr>
          <w:t>i</w:t>
        </w:r>
      </w:ins>
      <w:r w:rsidRPr="0013396E">
        <w:rPr>
          <w:rFonts w:ascii="Times New Roman Bold" w:hAnsi="Times New Roman Bold"/>
        </w:rPr>
        <w:t>)]</w:t>
      </w:r>
    </w:p>
    <w:p w14:paraId="7458037E" w14:textId="77777777" w:rsidR="003F3E8F" w:rsidRPr="0013396E" w:rsidRDefault="003F3E8F" w:rsidP="003F3E8F">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3F3E8F" w:rsidRPr="0013396E" w14:paraId="081B09E3" w14:textId="77777777" w:rsidTr="00C33A2C">
        <w:trPr>
          <w:cantSplit/>
          <w:tblHeader/>
        </w:trPr>
        <w:tc>
          <w:tcPr>
            <w:tcW w:w="1207" w:type="pct"/>
          </w:tcPr>
          <w:p w14:paraId="6F8ADBFA" w14:textId="77777777" w:rsidR="003F3E8F" w:rsidRPr="0013396E" w:rsidRDefault="003F3E8F" w:rsidP="00C33A2C">
            <w:pPr>
              <w:pStyle w:val="TableHead"/>
            </w:pPr>
            <w:r w:rsidRPr="0013396E">
              <w:t>Variable</w:t>
            </w:r>
          </w:p>
        </w:tc>
        <w:tc>
          <w:tcPr>
            <w:tcW w:w="440" w:type="pct"/>
          </w:tcPr>
          <w:p w14:paraId="3D25F28B" w14:textId="77777777" w:rsidR="003F3E8F" w:rsidRPr="0013396E" w:rsidRDefault="003F3E8F" w:rsidP="00C33A2C">
            <w:pPr>
              <w:pStyle w:val="TableHead"/>
            </w:pPr>
            <w:r w:rsidRPr="0013396E">
              <w:t>Unit</w:t>
            </w:r>
          </w:p>
        </w:tc>
        <w:tc>
          <w:tcPr>
            <w:tcW w:w="3353" w:type="pct"/>
          </w:tcPr>
          <w:p w14:paraId="73D6878C" w14:textId="77777777" w:rsidR="003F3E8F" w:rsidRPr="0013396E" w:rsidRDefault="003F3E8F" w:rsidP="00C33A2C">
            <w:pPr>
              <w:pStyle w:val="TableHead"/>
            </w:pPr>
            <w:r w:rsidRPr="0013396E">
              <w:t>Definition</w:t>
            </w:r>
          </w:p>
        </w:tc>
      </w:tr>
      <w:tr w:rsidR="003F3E8F" w:rsidRPr="0013396E" w14:paraId="40783A0F" w14:textId="77777777" w:rsidTr="00C33A2C">
        <w:trPr>
          <w:cantSplit/>
        </w:trPr>
        <w:tc>
          <w:tcPr>
            <w:tcW w:w="1207" w:type="pct"/>
          </w:tcPr>
          <w:p w14:paraId="1056FF0B" w14:textId="77777777" w:rsidR="003F3E8F" w:rsidRPr="0013396E" w:rsidRDefault="003F3E8F" w:rsidP="00C33A2C">
            <w:pPr>
              <w:pStyle w:val="TableBody"/>
            </w:pPr>
            <w:r w:rsidRPr="0013396E">
              <w:t xml:space="preserve">RMRAAMT </w:t>
            </w:r>
            <w:r w:rsidRPr="0013396E">
              <w:rPr>
                <w:i/>
                <w:vertAlign w:val="subscript"/>
              </w:rPr>
              <w:t>q</w:t>
            </w:r>
          </w:p>
        </w:tc>
        <w:tc>
          <w:tcPr>
            <w:tcW w:w="440" w:type="pct"/>
          </w:tcPr>
          <w:p w14:paraId="7482F799" w14:textId="77777777" w:rsidR="003F3E8F" w:rsidRPr="0013396E" w:rsidRDefault="003F3E8F" w:rsidP="00C33A2C">
            <w:pPr>
              <w:pStyle w:val="TableBody"/>
            </w:pPr>
            <w:r w:rsidRPr="0013396E">
              <w:t>$</w:t>
            </w:r>
          </w:p>
        </w:tc>
        <w:tc>
          <w:tcPr>
            <w:tcW w:w="3353" w:type="pct"/>
          </w:tcPr>
          <w:p w14:paraId="5F61A809" w14:textId="77777777" w:rsidR="003F3E8F" w:rsidRPr="0013396E" w:rsidRDefault="003F3E8F" w:rsidP="00C33A2C">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3F3E8F" w:rsidRPr="0013396E" w14:paraId="2B83953D" w14:textId="77777777" w:rsidTr="00C33A2C">
        <w:trPr>
          <w:cantSplit/>
        </w:trPr>
        <w:tc>
          <w:tcPr>
            <w:tcW w:w="1207" w:type="pct"/>
          </w:tcPr>
          <w:p w14:paraId="5F5834A7" w14:textId="77777777" w:rsidR="003F3E8F" w:rsidRPr="0013396E" w:rsidRDefault="003F3E8F" w:rsidP="00C33A2C">
            <w:pPr>
              <w:pStyle w:val="TableBody"/>
              <w:rPr>
                <w:lang w:val="pt-BR"/>
              </w:rPr>
            </w:pPr>
            <w:r w:rsidRPr="0013396E">
              <w:rPr>
                <w:lang w:val="pt-BR"/>
              </w:rPr>
              <w:t xml:space="preserve">EMREAMT </w:t>
            </w:r>
            <w:r w:rsidRPr="0013396E">
              <w:rPr>
                <w:i/>
                <w:vertAlign w:val="subscript"/>
                <w:lang w:val="pt-BR"/>
              </w:rPr>
              <w:t>q, r, p, i</w:t>
            </w:r>
          </w:p>
        </w:tc>
        <w:tc>
          <w:tcPr>
            <w:tcW w:w="440" w:type="pct"/>
          </w:tcPr>
          <w:p w14:paraId="55E8D763" w14:textId="77777777" w:rsidR="003F3E8F" w:rsidRPr="0013396E" w:rsidRDefault="003F3E8F" w:rsidP="00C33A2C">
            <w:pPr>
              <w:pStyle w:val="TableBody"/>
            </w:pPr>
            <w:r w:rsidRPr="0013396E">
              <w:t>$</w:t>
            </w:r>
          </w:p>
        </w:tc>
        <w:tc>
          <w:tcPr>
            <w:tcW w:w="3353" w:type="pct"/>
          </w:tcPr>
          <w:p w14:paraId="609BE04E" w14:textId="77777777" w:rsidR="003F3E8F" w:rsidRPr="0013396E" w:rsidRDefault="003F3E8F" w:rsidP="00C33A2C">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r w:rsidRPr="0013396E">
              <w:rPr>
                <w:i/>
                <w:iCs w:val="0"/>
              </w:rPr>
              <w:t>r</w:t>
            </w:r>
            <w:r w:rsidRPr="0013396E">
              <w:rPr>
                <w:iCs w:val="0"/>
              </w:rPr>
              <w:t xml:space="preserve"> at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56F90D64" w14:textId="77777777" w:rsidR="003F3E8F" w:rsidRPr="0013396E" w:rsidRDefault="003F3E8F" w:rsidP="00C33A2C">
            <w:pPr>
              <w:pStyle w:val="TableBody"/>
              <w:rPr>
                <w:i/>
              </w:rPr>
            </w:pPr>
          </w:p>
        </w:tc>
      </w:tr>
      <w:tr w:rsidR="003F3E8F" w:rsidRPr="0013396E" w14:paraId="3120626F" w14:textId="77777777" w:rsidTr="00C33A2C">
        <w:trPr>
          <w:cantSplit/>
        </w:trPr>
        <w:tc>
          <w:tcPr>
            <w:tcW w:w="1207" w:type="pct"/>
          </w:tcPr>
          <w:p w14:paraId="72010BD1" w14:textId="77777777" w:rsidR="003F3E8F" w:rsidRPr="0013396E" w:rsidRDefault="003F3E8F" w:rsidP="00C33A2C">
            <w:pPr>
              <w:pStyle w:val="TableBody"/>
            </w:pPr>
            <w:r w:rsidRPr="0013396E">
              <w:t xml:space="preserve">RESREV </w:t>
            </w:r>
            <w:r w:rsidRPr="0013396E">
              <w:rPr>
                <w:i/>
                <w:vertAlign w:val="subscript"/>
              </w:rPr>
              <w:t>q, r, gsc, p</w:t>
            </w:r>
          </w:p>
        </w:tc>
        <w:tc>
          <w:tcPr>
            <w:tcW w:w="440" w:type="pct"/>
          </w:tcPr>
          <w:p w14:paraId="2D2F35C8" w14:textId="77777777" w:rsidR="003F3E8F" w:rsidRPr="0013396E" w:rsidRDefault="003F3E8F" w:rsidP="00C33A2C">
            <w:pPr>
              <w:pStyle w:val="TableBody"/>
            </w:pPr>
            <w:r w:rsidRPr="0013396E">
              <w:t>$</w:t>
            </w:r>
          </w:p>
        </w:tc>
        <w:tc>
          <w:tcPr>
            <w:tcW w:w="3353" w:type="pct"/>
          </w:tcPr>
          <w:p w14:paraId="072F0005" w14:textId="77777777" w:rsidR="003F3E8F" w:rsidRPr="0013396E" w:rsidRDefault="003F3E8F" w:rsidP="00C33A2C">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r w:rsidRPr="0013396E">
              <w:rPr>
                <w:i/>
              </w:rPr>
              <w:t>gsc</w:t>
            </w:r>
            <w:r w:rsidRPr="0013396E">
              <w:t xml:space="preserve"> for the QSE </w:t>
            </w:r>
            <w:r w:rsidRPr="0013396E">
              <w:rPr>
                <w:i/>
              </w:rPr>
              <w:t>q</w:t>
            </w:r>
            <w:r w:rsidRPr="0013396E">
              <w:t xml:space="preserve"> at Settlement Point </w:t>
            </w:r>
            <w:r w:rsidRPr="0013396E">
              <w:rPr>
                <w:i/>
              </w:rPr>
              <w:t>p</w:t>
            </w:r>
            <w:r w:rsidRPr="0013396E">
              <w:t>.</w:t>
            </w:r>
          </w:p>
        </w:tc>
      </w:tr>
      <w:tr w:rsidR="003F3E8F" w:rsidRPr="0013396E" w14:paraId="0DB851FC" w14:textId="77777777" w:rsidTr="00C33A2C">
        <w:trPr>
          <w:cantSplit/>
        </w:trPr>
        <w:tc>
          <w:tcPr>
            <w:tcW w:w="1207" w:type="pct"/>
          </w:tcPr>
          <w:p w14:paraId="426D1304" w14:textId="77777777" w:rsidR="003F3E8F" w:rsidRPr="0013396E" w:rsidRDefault="003F3E8F" w:rsidP="00C33A2C">
            <w:pPr>
              <w:pStyle w:val="TableBody"/>
            </w:pPr>
            <w:r w:rsidRPr="0013396E">
              <w:t xml:space="preserve">RUCMWAMT </w:t>
            </w:r>
            <w:r w:rsidRPr="0013396E">
              <w:rPr>
                <w:i/>
                <w:vertAlign w:val="subscript"/>
              </w:rPr>
              <w:t>q, r, p</w:t>
            </w:r>
          </w:p>
        </w:tc>
        <w:tc>
          <w:tcPr>
            <w:tcW w:w="440" w:type="pct"/>
          </w:tcPr>
          <w:p w14:paraId="6D7F605C" w14:textId="77777777" w:rsidR="003F3E8F" w:rsidRPr="0013396E" w:rsidRDefault="003F3E8F" w:rsidP="00C33A2C">
            <w:pPr>
              <w:pStyle w:val="TableBody"/>
            </w:pPr>
            <w:r w:rsidRPr="0013396E">
              <w:t>$</w:t>
            </w:r>
          </w:p>
        </w:tc>
        <w:tc>
          <w:tcPr>
            <w:tcW w:w="3353" w:type="pct"/>
          </w:tcPr>
          <w:p w14:paraId="4AA09671" w14:textId="77777777" w:rsidR="003F3E8F" w:rsidRPr="0013396E" w:rsidRDefault="003F3E8F" w:rsidP="00C33A2C">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3F3E8F" w:rsidRPr="0013396E" w14:paraId="7BCB4D51" w14:textId="77777777" w:rsidTr="00C33A2C">
        <w:trPr>
          <w:cantSplit/>
        </w:trPr>
        <w:tc>
          <w:tcPr>
            <w:tcW w:w="1207" w:type="pct"/>
          </w:tcPr>
          <w:p w14:paraId="732DD75B" w14:textId="77777777" w:rsidR="003F3E8F" w:rsidRPr="0013396E" w:rsidRDefault="003F3E8F" w:rsidP="00C33A2C">
            <w:pPr>
              <w:pStyle w:val="TableBody"/>
            </w:pPr>
            <w:r w:rsidRPr="0013396E">
              <w:t xml:space="preserve">RUCCBAMT </w:t>
            </w:r>
            <w:r w:rsidRPr="0013396E">
              <w:rPr>
                <w:i/>
                <w:vertAlign w:val="subscript"/>
              </w:rPr>
              <w:t>q, r</w:t>
            </w:r>
          </w:p>
        </w:tc>
        <w:tc>
          <w:tcPr>
            <w:tcW w:w="440" w:type="pct"/>
          </w:tcPr>
          <w:p w14:paraId="40ABC1B5" w14:textId="77777777" w:rsidR="003F3E8F" w:rsidRPr="0013396E" w:rsidRDefault="003F3E8F" w:rsidP="00C33A2C">
            <w:pPr>
              <w:pStyle w:val="TableBody"/>
            </w:pPr>
            <w:r w:rsidRPr="0013396E">
              <w:t>$</w:t>
            </w:r>
          </w:p>
        </w:tc>
        <w:tc>
          <w:tcPr>
            <w:tcW w:w="3353" w:type="pct"/>
          </w:tcPr>
          <w:p w14:paraId="18331C24" w14:textId="77777777" w:rsidR="003F3E8F" w:rsidRPr="0013396E" w:rsidRDefault="003F3E8F" w:rsidP="00C33A2C">
            <w:pPr>
              <w:pStyle w:val="TableBody"/>
              <w:rPr>
                <w:i/>
              </w:rPr>
            </w:pPr>
            <w:r w:rsidRPr="0013396E">
              <w:rPr>
                <w:i/>
              </w:rPr>
              <w:t>RUC Clawback Charge per QSE per unit</w:t>
            </w:r>
            <w:r w:rsidRPr="0013396E">
              <w:t xml:space="preserve">—The RUC Clawback Charge to QSE </w:t>
            </w:r>
            <w:r w:rsidRPr="0013396E">
              <w:rPr>
                <w:i/>
              </w:rPr>
              <w:t>q</w:t>
            </w:r>
            <w:r w:rsidRPr="0013396E">
              <w:t xml:space="preserve"> for RMR Unit </w:t>
            </w:r>
            <w:r w:rsidRPr="0013396E">
              <w:rPr>
                <w:i/>
              </w:rPr>
              <w:t>r</w:t>
            </w:r>
            <w:r w:rsidRPr="0013396E">
              <w:t>, for the hour.  See Section 5.7.2, RUC Clawback Charge.  When one or more Combined Cycle Generation Resources are committed by RUC, a charge is made to the Combined Cycle Train for all RUC-committed Combined Cycle Generation Resources.</w:t>
            </w:r>
          </w:p>
        </w:tc>
      </w:tr>
      <w:tr w:rsidR="003F3E8F" w:rsidRPr="0013396E" w14:paraId="186540D8" w14:textId="77777777" w:rsidTr="00C33A2C">
        <w:trPr>
          <w:cantSplit/>
          <w:trHeight w:val="1538"/>
        </w:trPr>
        <w:tc>
          <w:tcPr>
            <w:tcW w:w="1207" w:type="pct"/>
          </w:tcPr>
          <w:p w14:paraId="41621E20" w14:textId="77777777" w:rsidR="003F3E8F" w:rsidRPr="0013396E" w:rsidRDefault="003F3E8F" w:rsidP="00C33A2C">
            <w:pPr>
              <w:pStyle w:val="TableBody"/>
            </w:pPr>
            <w:r w:rsidRPr="0013396E">
              <w:t xml:space="preserve">RUCDCAMT </w:t>
            </w:r>
            <w:r w:rsidRPr="0013396E">
              <w:rPr>
                <w:i/>
                <w:vertAlign w:val="subscript"/>
              </w:rPr>
              <w:t>q, r, p</w:t>
            </w:r>
          </w:p>
        </w:tc>
        <w:tc>
          <w:tcPr>
            <w:tcW w:w="440" w:type="pct"/>
          </w:tcPr>
          <w:p w14:paraId="6C2A9BA5" w14:textId="77777777" w:rsidR="003F3E8F" w:rsidRPr="0013396E" w:rsidRDefault="003F3E8F" w:rsidP="00C33A2C">
            <w:pPr>
              <w:pStyle w:val="TableBody"/>
            </w:pPr>
            <w:r w:rsidRPr="0013396E">
              <w:t>$</w:t>
            </w:r>
          </w:p>
        </w:tc>
        <w:tc>
          <w:tcPr>
            <w:tcW w:w="3353" w:type="pct"/>
          </w:tcPr>
          <w:p w14:paraId="39A209F8" w14:textId="77777777" w:rsidR="003F3E8F" w:rsidRPr="0013396E" w:rsidRDefault="003F3E8F" w:rsidP="00C33A2C">
            <w:pPr>
              <w:pStyle w:val="TableBody"/>
              <w:rPr>
                <w:i/>
              </w:rPr>
            </w:pPr>
            <w:r w:rsidRPr="0013396E">
              <w:rPr>
                <w:i/>
              </w:rPr>
              <w:t>RUC Decommitment Amount per QSE per Settlement Point per unit</w:t>
            </w:r>
            <w:r w:rsidRPr="0013396E">
              <w:t xml:space="preserve">—The amount calculated for RMR Unit </w:t>
            </w:r>
            <w:r w:rsidRPr="0013396E">
              <w:rPr>
                <w:i/>
              </w:rPr>
              <w:t>r</w:t>
            </w:r>
            <w:r w:rsidRPr="0013396E">
              <w:t xml:space="preserve"> at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3F3E8F" w:rsidRPr="0013396E" w14:paraId="7CE506D6" w14:textId="77777777" w:rsidTr="00C33A2C">
        <w:trPr>
          <w:cantSplit/>
        </w:trPr>
        <w:tc>
          <w:tcPr>
            <w:tcW w:w="1207" w:type="pct"/>
          </w:tcPr>
          <w:p w14:paraId="7F755876" w14:textId="77777777" w:rsidR="003F3E8F" w:rsidRPr="0013396E" w:rsidRDefault="003F3E8F" w:rsidP="00C33A2C">
            <w:pPr>
              <w:pStyle w:val="TableBody"/>
              <w:rPr>
                <w:lang w:val="pt-BR"/>
              </w:rPr>
            </w:pPr>
            <w:r w:rsidRPr="0013396E">
              <w:rPr>
                <w:lang w:val="pt-BR"/>
              </w:rPr>
              <w:lastRenderedPageBreak/>
              <w:t xml:space="preserve">VSSEAMT </w:t>
            </w:r>
            <w:r w:rsidRPr="0013396E">
              <w:rPr>
                <w:i/>
                <w:vertAlign w:val="subscript"/>
                <w:lang w:val="pt-BR"/>
              </w:rPr>
              <w:t>q, r, p, i</w:t>
            </w:r>
          </w:p>
        </w:tc>
        <w:tc>
          <w:tcPr>
            <w:tcW w:w="440" w:type="pct"/>
          </w:tcPr>
          <w:p w14:paraId="53CF9755" w14:textId="77777777" w:rsidR="003F3E8F" w:rsidRPr="0013396E" w:rsidRDefault="003F3E8F" w:rsidP="00C33A2C">
            <w:pPr>
              <w:pStyle w:val="TableBody"/>
            </w:pPr>
            <w:r w:rsidRPr="0013396E">
              <w:t>$</w:t>
            </w:r>
          </w:p>
        </w:tc>
        <w:tc>
          <w:tcPr>
            <w:tcW w:w="3353" w:type="pct"/>
          </w:tcPr>
          <w:p w14:paraId="5DED8A71" w14:textId="77777777" w:rsidR="003F3E8F" w:rsidRPr="0013396E" w:rsidRDefault="003F3E8F" w:rsidP="00C33A2C">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r w:rsidRPr="0013396E">
              <w:rPr>
                <w:i/>
              </w:rPr>
              <w:t>r</w:t>
            </w:r>
            <w:r w:rsidRPr="0013396E">
              <w:t xml:space="preserve"> at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3F3E8F" w:rsidRPr="0013396E" w14:paraId="76DCE53B" w14:textId="77777777" w:rsidTr="00C33A2C">
        <w:trPr>
          <w:cantSplit/>
        </w:trPr>
        <w:tc>
          <w:tcPr>
            <w:tcW w:w="1207" w:type="pct"/>
          </w:tcPr>
          <w:p w14:paraId="79442E42" w14:textId="77777777" w:rsidR="003F3E8F" w:rsidRPr="0013396E" w:rsidRDefault="003F3E8F" w:rsidP="00C33A2C">
            <w:pPr>
              <w:pStyle w:val="TableBody"/>
            </w:pPr>
            <w:r w:rsidRPr="0013396E">
              <w:t xml:space="preserve">VSSVARAMT </w:t>
            </w:r>
            <w:r w:rsidRPr="0013396E">
              <w:rPr>
                <w:i/>
                <w:vertAlign w:val="subscript"/>
              </w:rPr>
              <w:t>q, r, i</w:t>
            </w:r>
          </w:p>
        </w:tc>
        <w:tc>
          <w:tcPr>
            <w:tcW w:w="440" w:type="pct"/>
          </w:tcPr>
          <w:p w14:paraId="47AF972E" w14:textId="77777777" w:rsidR="003F3E8F" w:rsidRPr="0013396E" w:rsidRDefault="003F3E8F" w:rsidP="00C33A2C">
            <w:pPr>
              <w:pStyle w:val="TableBody"/>
            </w:pPr>
            <w:r w:rsidRPr="0013396E">
              <w:t>$</w:t>
            </w:r>
          </w:p>
        </w:tc>
        <w:tc>
          <w:tcPr>
            <w:tcW w:w="3353" w:type="pct"/>
          </w:tcPr>
          <w:p w14:paraId="3647ADA2" w14:textId="77777777" w:rsidR="003F3E8F" w:rsidRPr="0013396E" w:rsidRDefault="003F3E8F" w:rsidP="00C33A2C">
            <w:pPr>
              <w:pStyle w:val="TableBody"/>
              <w:rPr>
                <w:i/>
              </w:rPr>
            </w:pPr>
            <w:r w:rsidRPr="0013396E">
              <w:rPr>
                <w:i/>
              </w:rPr>
              <w:t>Voltage Support Service VAr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8567F5" w:rsidRPr="0013396E" w14:paraId="55E3AF34" w14:textId="77777777" w:rsidTr="00C33A2C">
        <w:trPr>
          <w:cantSplit/>
          <w:ins w:id="3188" w:author="ERCOT 052926" w:date="2026-05-15T15:33:00Z"/>
        </w:trPr>
        <w:tc>
          <w:tcPr>
            <w:tcW w:w="1207" w:type="pct"/>
          </w:tcPr>
          <w:p w14:paraId="43B4926F" w14:textId="7EFFE5B0" w:rsidR="008567F5" w:rsidRPr="0013396E" w:rsidRDefault="008567F5" w:rsidP="008567F5">
            <w:pPr>
              <w:pStyle w:val="TableBody"/>
              <w:rPr>
                <w:ins w:id="3189" w:author="ERCOT 052926" w:date="2026-05-15T15:33:00Z" w16du:dateUtc="2026-05-15T20:33:00Z"/>
              </w:rPr>
            </w:pPr>
            <w:ins w:id="3190" w:author="ERCOT 052926" w:date="2026-05-15T15:34:00Z" w16du:dateUtc="2026-05-15T20:34:00Z">
              <w:r w:rsidRPr="005A5103">
                <w:t>RDIGA</w:t>
              </w:r>
              <w:r w:rsidRPr="005A5103">
                <w:rPr>
                  <w:i/>
                  <w:vertAlign w:val="subscript"/>
                </w:rPr>
                <w:t xml:space="preserve"> q,</w:t>
              </w:r>
              <w:r>
                <w:rPr>
                  <w:i/>
                  <w:vertAlign w:val="subscript"/>
                </w:rPr>
                <w:t xml:space="preserve"> </w:t>
              </w:r>
              <w:r w:rsidRPr="005A5103">
                <w:rPr>
                  <w:i/>
                  <w:vertAlign w:val="subscript"/>
                </w:rPr>
                <w:t>r</w:t>
              </w:r>
              <w:r>
                <w:rPr>
                  <w:i/>
                  <w:vertAlign w:val="subscript"/>
                </w:rPr>
                <w:t>, i</w:t>
              </w:r>
              <w:r w:rsidRPr="005A5103">
                <w:t xml:space="preserve">  </w:t>
              </w:r>
            </w:ins>
          </w:p>
        </w:tc>
        <w:tc>
          <w:tcPr>
            <w:tcW w:w="440" w:type="pct"/>
          </w:tcPr>
          <w:p w14:paraId="016278E8" w14:textId="3A1B921D" w:rsidR="008567F5" w:rsidRPr="0013396E" w:rsidRDefault="008567F5" w:rsidP="008567F5">
            <w:pPr>
              <w:pStyle w:val="TableBody"/>
              <w:rPr>
                <w:ins w:id="3191" w:author="ERCOT 052926" w:date="2026-05-15T15:33:00Z" w16du:dateUtc="2026-05-15T20:33:00Z"/>
              </w:rPr>
            </w:pPr>
            <w:ins w:id="3192" w:author="ERCOT 052926" w:date="2026-05-15T15:34:00Z" w16du:dateUtc="2026-05-15T20:34:00Z">
              <w:r w:rsidRPr="00294A48">
                <w:t>$</w:t>
              </w:r>
            </w:ins>
          </w:p>
        </w:tc>
        <w:tc>
          <w:tcPr>
            <w:tcW w:w="3353" w:type="pct"/>
          </w:tcPr>
          <w:p w14:paraId="39C501D2" w14:textId="4EC14211" w:rsidR="008567F5" w:rsidRPr="0013396E" w:rsidRDefault="008567F5" w:rsidP="008567F5">
            <w:pPr>
              <w:pStyle w:val="TableBody"/>
              <w:rPr>
                <w:ins w:id="3193" w:author="ERCOT 052926" w:date="2026-05-15T15:33:00Z" w16du:dateUtc="2026-05-15T20:33:00Z"/>
                <w:i/>
              </w:rPr>
            </w:pPr>
            <w:ins w:id="3194" w:author="ERCOT 052926" w:date="2026-05-15T15:34:00Z" w16du:dateUtc="2026-05-15T20:34:00Z">
              <w:r w:rsidRPr="00294A48">
                <w:rPr>
                  <w:i/>
                </w:rPr>
                <w:t>Reliability Deployment Indifference Amount per QSE per Generation Resource</w:t>
              </w:r>
              <w:r w:rsidRPr="00294A48">
                <w:t xml:space="preserve">—The Reliability Deployment Indifference Payment to QSE </w:t>
              </w:r>
              <w:r w:rsidRPr="00294A48">
                <w:rPr>
                  <w:i/>
                </w:rPr>
                <w:t>q</w:t>
              </w:r>
              <w:r w:rsidRPr="00294A48">
                <w:t xml:space="preserve"> for Generation Resource </w:t>
              </w:r>
              <w:r w:rsidRPr="00294A48">
                <w:rPr>
                  <w:i/>
                </w:rPr>
                <w:t>r</w:t>
              </w:r>
              <w:r w:rsidRPr="00294A48">
                <w:t xml:space="preserve"> for the 15-minute Settlement Interval. Where for a Combined Cycle Train, the Resource </w:t>
              </w:r>
              <w:r w:rsidRPr="00294A48">
                <w:rPr>
                  <w:i/>
                </w:rPr>
                <w:t>r</w:t>
              </w:r>
              <w:r w:rsidRPr="00294A48">
                <w:t xml:space="preserve"> is the Combined Cycle Train.</w:t>
              </w:r>
            </w:ins>
          </w:p>
        </w:tc>
      </w:tr>
      <w:tr w:rsidR="008567F5" w:rsidRPr="0013396E" w14:paraId="16931D5C" w14:textId="77777777" w:rsidTr="00C33A2C">
        <w:trPr>
          <w:cantSplit/>
        </w:trPr>
        <w:tc>
          <w:tcPr>
            <w:tcW w:w="1207" w:type="pct"/>
          </w:tcPr>
          <w:p w14:paraId="13531048" w14:textId="77777777" w:rsidR="008567F5" w:rsidRPr="0013396E" w:rsidRDefault="008567F5" w:rsidP="008567F5">
            <w:pPr>
              <w:pStyle w:val="TableBody"/>
              <w:rPr>
                <w:i/>
              </w:rPr>
            </w:pPr>
            <w:r w:rsidRPr="0013396E">
              <w:rPr>
                <w:i/>
              </w:rPr>
              <w:t>q</w:t>
            </w:r>
          </w:p>
        </w:tc>
        <w:tc>
          <w:tcPr>
            <w:tcW w:w="440" w:type="pct"/>
          </w:tcPr>
          <w:p w14:paraId="74A459C4" w14:textId="77777777" w:rsidR="008567F5" w:rsidRPr="0013396E" w:rsidRDefault="008567F5" w:rsidP="008567F5">
            <w:pPr>
              <w:pStyle w:val="TableBody"/>
            </w:pPr>
            <w:r w:rsidRPr="0013396E">
              <w:t>none</w:t>
            </w:r>
          </w:p>
        </w:tc>
        <w:tc>
          <w:tcPr>
            <w:tcW w:w="3353" w:type="pct"/>
          </w:tcPr>
          <w:p w14:paraId="6014BC92" w14:textId="77777777" w:rsidR="008567F5" w:rsidRPr="0013396E" w:rsidRDefault="008567F5" w:rsidP="008567F5">
            <w:pPr>
              <w:pStyle w:val="TableBody"/>
              <w:rPr>
                <w:i/>
              </w:rPr>
            </w:pPr>
            <w:r w:rsidRPr="0013396E">
              <w:t>A QSE.</w:t>
            </w:r>
          </w:p>
        </w:tc>
      </w:tr>
      <w:tr w:rsidR="008567F5" w:rsidRPr="0013396E" w14:paraId="5F3DD616" w14:textId="77777777" w:rsidTr="00C33A2C">
        <w:trPr>
          <w:cantSplit/>
        </w:trPr>
        <w:tc>
          <w:tcPr>
            <w:tcW w:w="1207" w:type="pct"/>
          </w:tcPr>
          <w:p w14:paraId="24DA109D" w14:textId="77777777" w:rsidR="008567F5" w:rsidRPr="0013396E" w:rsidRDefault="008567F5" w:rsidP="008567F5">
            <w:pPr>
              <w:pStyle w:val="TableBody"/>
              <w:rPr>
                <w:i/>
              </w:rPr>
            </w:pPr>
            <w:r w:rsidRPr="0013396E">
              <w:rPr>
                <w:i/>
              </w:rPr>
              <w:t>gsc</w:t>
            </w:r>
          </w:p>
        </w:tc>
        <w:tc>
          <w:tcPr>
            <w:tcW w:w="440" w:type="pct"/>
          </w:tcPr>
          <w:p w14:paraId="5CBC27BB" w14:textId="77777777" w:rsidR="008567F5" w:rsidRPr="0013396E" w:rsidRDefault="008567F5" w:rsidP="008567F5">
            <w:pPr>
              <w:pStyle w:val="TableBody"/>
            </w:pPr>
            <w:r w:rsidRPr="0013396E">
              <w:t>none</w:t>
            </w:r>
          </w:p>
        </w:tc>
        <w:tc>
          <w:tcPr>
            <w:tcW w:w="3353" w:type="pct"/>
          </w:tcPr>
          <w:p w14:paraId="394D22D3" w14:textId="77777777" w:rsidR="008567F5" w:rsidRPr="0013396E" w:rsidRDefault="008567F5" w:rsidP="008567F5">
            <w:pPr>
              <w:pStyle w:val="TableBody"/>
            </w:pPr>
            <w:r w:rsidRPr="0013396E">
              <w:t>A generation site code.</w:t>
            </w:r>
          </w:p>
        </w:tc>
      </w:tr>
      <w:tr w:rsidR="008567F5" w:rsidRPr="0013396E" w14:paraId="5E663B46" w14:textId="77777777" w:rsidTr="00C33A2C">
        <w:trPr>
          <w:cantSplit/>
        </w:trPr>
        <w:tc>
          <w:tcPr>
            <w:tcW w:w="1207" w:type="pct"/>
          </w:tcPr>
          <w:p w14:paraId="624AF73C" w14:textId="77777777" w:rsidR="008567F5" w:rsidRPr="0013396E" w:rsidRDefault="008567F5" w:rsidP="008567F5">
            <w:pPr>
              <w:pStyle w:val="TableBody"/>
              <w:rPr>
                <w:i/>
              </w:rPr>
            </w:pPr>
            <w:r w:rsidRPr="0013396E">
              <w:rPr>
                <w:i/>
              </w:rPr>
              <w:t>p</w:t>
            </w:r>
          </w:p>
        </w:tc>
        <w:tc>
          <w:tcPr>
            <w:tcW w:w="440" w:type="pct"/>
          </w:tcPr>
          <w:p w14:paraId="70FBB28D" w14:textId="77777777" w:rsidR="008567F5" w:rsidRPr="0013396E" w:rsidRDefault="008567F5" w:rsidP="008567F5">
            <w:pPr>
              <w:pStyle w:val="TableBody"/>
            </w:pPr>
            <w:r w:rsidRPr="0013396E">
              <w:t>none</w:t>
            </w:r>
          </w:p>
        </w:tc>
        <w:tc>
          <w:tcPr>
            <w:tcW w:w="3353" w:type="pct"/>
          </w:tcPr>
          <w:p w14:paraId="02FDD1CC" w14:textId="77777777" w:rsidR="008567F5" w:rsidRPr="0013396E" w:rsidRDefault="008567F5" w:rsidP="008567F5">
            <w:pPr>
              <w:pStyle w:val="TableBody"/>
            </w:pPr>
            <w:r w:rsidRPr="0013396E">
              <w:t>A Resource Node Settlement Point.</w:t>
            </w:r>
          </w:p>
        </w:tc>
      </w:tr>
      <w:tr w:rsidR="008567F5" w:rsidRPr="0013396E" w14:paraId="3D308865" w14:textId="77777777" w:rsidTr="00C33A2C">
        <w:trPr>
          <w:cantSplit/>
        </w:trPr>
        <w:tc>
          <w:tcPr>
            <w:tcW w:w="1207" w:type="pct"/>
          </w:tcPr>
          <w:p w14:paraId="12FCE72B" w14:textId="77777777" w:rsidR="008567F5" w:rsidRPr="0013396E" w:rsidRDefault="008567F5" w:rsidP="008567F5">
            <w:pPr>
              <w:pStyle w:val="TableBody"/>
              <w:rPr>
                <w:i/>
              </w:rPr>
            </w:pPr>
            <w:r w:rsidRPr="0013396E">
              <w:rPr>
                <w:i/>
              </w:rPr>
              <w:t>r</w:t>
            </w:r>
          </w:p>
        </w:tc>
        <w:tc>
          <w:tcPr>
            <w:tcW w:w="440" w:type="pct"/>
          </w:tcPr>
          <w:p w14:paraId="0B3D14F9" w14:textId="77777777" w:rsidR="008567F5" w:rsidRPr="0013396E" w:rsidRDefault="008567F5" w:rsidP="008567F5">
            <w:pPr>
              <w:pStyle w:val="TableBody"/>
            </w:pPr>
            <w:r w:rsidRPr="0013396E">
              <w:t>none</w:t>
            </w:r>
          </w:p>
        </w:tc>
        <w:tc>
          <w:tcPr>
            <w:tcW w:w="3353" w:type="pct"/>
          </w:tcPr>
          <w:p w14:paraId="415A3859" w14:textId="77777777" w:rsidR="008567F5" w:rsidRPr="0013396E" w:rsidRDefault="008567F5" w:rsidP="008567F5">
            <w:pPr>
              <w:pStyle w:val="TableBody"/>
              <w:rPr>
                <w:i/>
              </w:rPr>
            </w:pPr>
            <w:r w:rsidRPr="0013396E">
              <w:t>An RMR Unit.</w:t>
            </w:r>
          </w:p>
        </w:tc>
      </w:tr>
      <w:tr w:rsidR="008567F5" w:rsidRPr="0013396E" w14:paraId="6B1FB4CD" w14:textId="77777777" w:rsidTr="00C33A2C">
        <w:trPr>
          <w:cantSplit/>
        </w:trPr>
        <w:tc>
          <w:tcPr>
            <w:tcW w:w="1207" w:type="pct"/>
          </w:tcPr>
          <w:p w14:paraId="09ED7146" w14:textId="77777777" w:rsidR="008567F5" w:rsidRPr="0013396E" w:rsidRDefault="008567F5" w:rsidP="008567F5">
            <w:pPr>
              <w:pStyle w:val="TableBody"/>
              <w:rPr>
                <w:i/>
              </w:rPr>
            </w:pPr>
            <w:r w:rsidRPr="0013396E">
              <w:rPr>
                <w:i/>
              </w:rPr>
              <w:t>i</w:t>
            </w:r>
          </w:p>
        </w:tc>
        <w:tc>
          <w:tcPr>
            <w:tcW w:w="440" w:type="pct"/>
          </w:tcPr>
          <w:p w14:paraId="751F3117" w14:textId="77777777" w:rsidR="008567F5" w:rsidRPr="0013396E" w:rsidRDefault="008567F5" w:rsidP="008567F5">
            <w:pPr>
              <w:pStyle w:val="TableBody"/>
            </w:pPr>
            <w:r w:rsidRPr="0013396E">
              <w:t>none</w:t>
            </w:r>
          </w:p>
        </w:tc>
        <w:tc>
          <w:tcPr>
            <w:tcW w:w="3353" w:type="pct"/>
          </w:tcPr>
          <w:p w14:paraId="48AB3511" w14:textId="77777777" w:rsidR="008567F5" w:rsidRPr="0013396E" w:rsidRDefault="008567F5" w:rsidP="008567F5">
            <w:pPr>
              <w:pStyle w:val="TableBody"/>
              <w:rPr>
                <w:i/>
              </w:rPr>
            </w:pPr>
            <w:r w:rsidRPr="0013396E">
              <w:t>A 15-minute Settlement Interval in the hour.</w:t>
            </w:r>
          </w:p>
        </w:tc>
      </w:tr>
    </w:tbl>
    <w:p w14:paraId="55435FAD" w14:textId="5DF6E2A1" w:rsidR="00530192" w:rsidRDefault="00530192" w:rsidP="00AA3F0C">
      <w:pPr>
        <w:keepNext/>
        <w:tabs>
          <w:tab w:val="left" w:pos="900"/>
        </w:tabs>
        <w:ind w:left="907" w:hanging="907"/>
        <w:outlineLvl w:val="1"/>
        <w:rPr>
          <w:b/>
          <w:bCs/>
          <w:snapToGrid w:val="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530192" w:rsidRPr="0013396E" w14:paraId="7759F331" w14:textId="77777777" w:rsidTr="00C33A2C">
        <w:trPr>
          <w:trHeight w:val="206"/>
        </w:trPr>
        <w:tc>
          <w:tcPr>
            <w:tcW w:w="5000" w:type="pct"/>
            <w:shd w:val="pct12" w:color="auto" w:fill="auto"/>
          </w:tcPr>
          <w:p w14:paraId="718F753B" w14:textId="77777777" w:rsidR="00530192" w:rsidRPr="0013396E" w:rsidRDefault="00530192" w:rsidP="00C33A2C">
            <w:pPr>
              <w:pStyle w:val="Instructions"/>
              <w:spacing w:before="120"/>
            </w:pPr>
            <w:r w:rsidRPr="0013396E">
              <w:t>[NPRR885:  Insert Section 6.6.6.10 below upon system implementation:]</w:t>
            </w:r>
          </w:p>
          <w:p w14:paraId="279151D2" w14:textId="77777777" w:rsidR="00530192" w:rsidRPr="0013396E" w:rsidRDefault="00530192" w:rsidP="00C33A2C">
            <w:pPr>
              <w:keepNext/>
              <w:widowControl w:val="0"/>
              <w:tabs>
                <w:tab w:val="left" w:pos="1260"/>
              </w:tabs>
              <w:spacing w:before="240" w:after="240"/>
              <w:ind w:left="1267" w:hanging="1267"/>
              <w:outlineLvl w:val="3"/>
              <w:rPr>
                <w:b/>
                <w:bCs/>
                <w:snapToGrid w:val="0"/>
                <w:color w:val="000000"/>
              </w:rPr>
            </w:pPr>
            <w:bookmarkStart w:id="3195" w:name="_Toc17798757"/>
            <w:bookmarkStart w:id="3196" w:name="_Toc214879003"/>
            <w:r w:rsidRPr="0013396E">
              <w:rPr>
                <w:b/>
                <w:bCs/>
                <w:snapToGrid w:val="0"/>
                <w:color w:val="000000"/>
              </w:rPr>
              <w:t>6.6.6.10</w:t>
            </w:r>
            <w:r w:rsidRPr="0013396E">
              <w:rPr>
                <w:b/>
                <w:bCs/>
                <w:snapToGrid w:val="0"/>
                <w:color w:val="000000"/>
              </w:rPr>
              <w:tab/>
              <w:t>MRA Variable Payment for Deployment</w:t>
            </w:r>
            <w:bookmarkEnd w:id="3195"/>
            <w:bookmarkEnd w:id="3196"/>
            <w:r w:rsidRPr="0013396E">
              <w:rPr>
                <w:b/>
                <w:bCs/>
                <w:snapToGrid w:val="0"/>
                <w:color w:val="000000"/>
              </w:rPr>
              <w:t xml:space="preserve"> </w:t>
            </w:r>
          </w:p>
          <w:p w14:paraId="0CFCA2A9" w14:textId="77777777" w:rsidR="00530192" w:rsidRPr="0013396E" w:rsidRDefault="00530192" w:rsidP="00C33A2C">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52F8D7CE" w14:textId="77777777" w:rsidR="00530192" w:rsidRPr="0013396E" w:rsidRDefault="00530192" w:rsidP="00C33A2C">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2F7BCC55"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3B5AB232" w14:textId="77777777" w:rsidR="00530192" w:rsidRPr="0013396E" w:rsidRDefault="00530192" w:rsidP="00C33A2C">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2172EF6C"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5157D21B" w14:textId="77777777" w:rsidR="00530192" w:rsidRPr="0013396E" w:rsidRDefault="00530192" w:rsidP="00C33A2C">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312447C7" w14:textId="77777777" w:rsidR="00530192" w:rsidRPr="0013396E" w:rsidRDefault="00530192" w:rsidP="00C33A2C">
            <w:pPr>
              <w:ind w:left="720"/>
            </w:pPr>
            <w:r w:rsidRPr="0013396E">
              <w:t xml:space="preserve">Where, </w:t>
            </w:r>
          </w:p>
          <w:p w14:paraId="57E25B55" w14:textId="77777777" w:rsidR="00530192" w:rsidRPr="0013396E" w:rsidRDefault="00530192" w:rsidP="00C33A2C"/>
          <w:p w14:paraId="21D6B501" w14:textId="067DCBF3" w:rsidR="00530192" w:rsidRPr="0013396E" w:rsidRDefault="00530192" w:rsidP="00C33A2C">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50D38A19" wp14:editId="5E65BF1E">
                  <wp:extent cx="180975" cy="361950"/>
                  <wp:effectExtent l="0" t="0" r="9525" b="0"/>
                  <wp:docPr id="9997072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44EABB22" w14:textId="77777777" w:rsidR="00530192" w:rsidRPr="0013396E" w:rsidRDefault="00530192" w:rsidP="00C33A2C">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7C19E409" w14:textId="356B0D56" w:rsidR="00530192" w:rsidRPr="0013396E" w:rsidRDefault="00530192" w:rsidP="00C33A2C">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Pr="0013396E">
              <w:rPr>
                <w:noProof/>
                <w:position w:val="-20"/>
              </w:rPr>
              <w:drawing>
                <wp:inline distT="0" distB="0" distL="0" distR="0" wp14:anchorId="0061BA2B" wp14:editId="402FB60C">
                  <wp:extent cx="180975" cy="361950"/>
                  <wp:effectExtent l="0" t="0" r="9525" b="0"/>
                  <wp:docPr id="11747780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84E2190" w14:textId="5401D97F" w:rsidR="00530192" w:rsidRPr="0013396E" w:rsidRDefault="00530192" w:rsidP="00C33A2C">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ins w:id="3197" w:author="ERCOT 052926" w:date="2026-05-15T15:39:00Z" w16du:dateUtc="2026-05-15T20:39:00Z">
              <w:r>
                <w:rPr>
                  <w:i/>
                  <w:vertAlign w:val="subscript"/>
                  <w:lang w:val="pt-BR"/>
                </w:rPr>
                <w:t xml:space="preserve"> </w:t>
              </w:r>
              <w:r w:rsidRPr="0013396E">
                <w:rPr>
                  <w:bCs/>
                  <w:lang w:val="pt-BR"/>
                </w:rPr>
                <w:t>+</w:t>
              </w:r>
              <w:r>
                <w:rPr>
                  <w:bCs/>
                  <w:lang w:val="pt-BR"/>
                </w:rPr>
                <w:t xml:space="preserve"> </w:t>
              </w:r>
              <w:r w:rsidRPr="00294A48">
                <w:t>RDI</w:t>
              </w:r>
              <w:r>
                <w:t>GA</w:t>
              </w:r>
              <w:r w:rsidRPr="00294A48">
                <w:rPr>
                  <w:i/>
                  <w:vertAlign w:val="subscript"/>
                </w:rPr>
                <w:t xml:space="preserve"> q,</w:t>
              </w:r>
            </w:ins>
            <w:ins w:id="3198" w:author="ERCOT 052926" w:date="2026-05-27T15:37:00Z" w16du:dateUtc="2026-05-27T20:37:00Z">
              <w:r w:rsidR="00AA3F0C">
                <w:rPr>
                  <w:i/>
                  <w:vertAlign w:val="subscript"/>
                </w:rPr>
                <w:t xml:space="preserve"> </w:t>
              </w:r>
            </w:ins>
            <w:ins w:id="3199" w:author="ERCOT 052926" w:date="2026-05-15T15:39:00Z" w16du:dateUtc="2026-05-15T20:39:00Z">
              <w:r w:rsidRPr="00294A48">
                <w:rPr>
                  <w:i/>
                  <w:vertAlign w:val="subscript"/>
                </w:rPr>
                <w:t>r</w:t>
              </w:r>
              <w:r>
                <w:rPr>
                  <w:i/>
                  <w:vertAlign w:val="subscript"/>
                </w:rPr>
                <w:t>,</w:t>
              </w:r>
            </w:ins>
            <w:ins w:id="3200" w:author="ERCOT 052926" w:date="2026-05-27T15:37:00Z" w16du:dateUtc="2026-05-27T20:37:00Z">
              <w:r w:rsidR="00AA3F0C">
                <w:rPr>
                  <w:i/>
                  <w:vertAlign w:val="subscript"/>
                </w:rPr>
                <w:t xml:space="preserve"> </w:t>
              </w:r>
            </w:ins>
            <w:ins w:id="3201" w:author="ERCOT 052926" w:date="2026-05-15T15:39:00Z" w16du:dateUtc="2026-05-15T20:39:00Z">
              <w:r>
                <w:rPr>
                  <w:i/>
                  <w:vertAlign w:val="subscript"/>
                </w:rPr>
                <w:t>i</w:t>
              </w:r>
            </w:ins>
            <w:r w:rsidRPr="0013396E">
              <w:rPr>
                <w:lang w:val="pt-BR"/>
              </w:rPr>
              <w:t>))]</w:t>
            </w:r>
          </w:p>
          <w:p w14:paraId="386A4131" w14:textId="77777777" w:rsidR="00530192" w:rsidRPr="0013396E" w:rsidRDefault="00530192" w:rsidP="00C33A2C">
            <w:pPr>
              <w:spacing w:before="240" w:after="240"/>
              <w:ind w:left="720" w:hanging="720"/>
            </w:pPr>
            <w:r w:rsidRPr="0013396E">
              <w:rPr>
                <w:color w:val="000000"/>
              </w:rPr>
              <w:lastRenderedPageBreak/>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5F53D143" w14:textId="77777777" w:rsidR="00530192" w:rsidRPr="0013396E" w:rsidRDefault="00530192" w:rsidP="00C33A2C">
            <w:pPr>
              <w:spacing w:after="240"/>
              <w:ind w:left="1440" w:hanging="720"/>
            </w:pPr>
            <w:r w:rsidRPr="0013396E">
              <w:t>(a)</w:t>
            </w:r>
            <w:r w:rsidRPr="0013396E">
              <w:rPr>
                <w:color w:val="000000"/>
              </w:rPr>
              <w:tab/>
            </w:r>
            <w:r w:rsidRPr="0013396E">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2D8FD6BA" w14:textId="77777777" w:rsidR="00530192" w:rsidRPr="0013396E" w:rsidRDefault="00530192" w:rsidP="00C33A2C">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022D59D1"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20DB5BE7" w14:textId="77777777" w:rsidR="00530192" w:rsidRPr="0013396E" w:rsidRDefault="00530192" w:rsidP="00C33A2C">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1A617082"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725EF90" w14:textId="77777777" w:rsidR="00530192" w:rsidRPr="0013396E" w:rsidRDefault="00530192" w:rsidP="00C33A2C">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56433F6" w14:textId="77777777" w:rsidR="00530192" w:rsidRPr="0013396E" w:rsidRDefault="00530192" w:rsidP="00C33A2C">
            <w:pPr>
              <w:ind w:left="720"/>
            </w:pPr>
          </w:p>
          <w:p w14:paraId="202A5D9A" w14:textId="77777777" w:rsidR="00530192" w:rsidRPr="0013396E" w:rsidRDefault="00530192" w:rsidP="00C33A2C">
            <w:pPr>
              <w:ind w:left="720"/>
            </w:pPr>
            <w:r w:rsidRPr="0013396E">
              <w:t xml:space="preserve">Where, </w:t>
            </w:r>
          </w:p>
          <w:p w14:paraId="1455B2E4" w14:textId="6E693FFA" w:rsidR="00530192" w:rsidRPr="0013396E" w:rsidRDefault="00530192" w:rsidP="00C33A2C">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0167CD92" wp14:editId="0646086C">
                  <wp:extent cx="180975" cy="361950"/>
                  <wp:effectExtent l="0" t="0" r="9525" b="0"/>
                  <wp:docPr id="20379733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36BC956B" w14:textId="5BF68F2C" w:rsidR="00530192" w:rsidRPr="0013396E" w:rsidRDefault="00530192" w:rsidP="00C33A2C">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47BDDB6C" wp14:editId="59978872">
                  <wp:extent cx="180975" cy="361950"/>
                  <wp:effectExtent l="0" t="0" r="9525" b="0"/>
                  <wp:docPr id="5692732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7BBCF35F" w14:textId="5527D7CE" w:rsidR="00530192" w:rsidRPr="0013396E" w:rsidRDefault="00530192" w:rsidP="00C33A2C">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Pr>
                <w:i/>
                <w:vertAlign w:val="subscript"/>
                <w:lang w:val="pt-BR"/>
              </w:rPr>
              <w:t xml:space="preserve"> </w:t>
            </w:r>
            <w:ins w:id="3202" w:author="ERCOT 052926" w:date="2026-05-15T15:38:00Z" w16du:dateUtc="2026-05-15T20:38:00Z">
              <w:r>
                <w:rPr>
                  <w:i/>
                  <w:vertAlign w:val="subscript"/>
                  <w:lang w:val="pt-BR"/>
                </w:rPr>
                <w:t xml:space="preserve"> </w:t>
              </w:r>
              <w:r w:rsidRPr="0013396E">
                <w:rPr>
                  <w:bCs/>
                  <w:lang w:val="pt-BR"/>
                </w:rPr>
                <w:t>+</w:t>
              </w:r>
              <w:r>
                <w:rPr>
                  <w:bCs/>
                  <w:lang w:val="pt-BR"/>
                </w:rPr>
                <w:t xml:space="preserve"> </w:t>
              </w:r>
            </w:ins>
            <w:ins w:id="3203" w:author="ERCOT 052926" w:date="2026-05-15T15:39:00Z" w16du:dateUtc="2026-05-15T20:39:00Z">
              <w:r w:rsidRPr="00294A48">
                <w:t>RDI</w:t>
              </w:r>
              <w:r>
                <w:t>EA</w:t>
              </w:r>
              <w:r w:rsidRPr="00294A48">
                <w:rPr>
                  <w:i/>
                  <w:vertAlign w:val="subscript"/>
                </w:rPr>
                <w:t xml:space="preserve"> q,</w:t>
              </w:r>
            </w:ins>
            <w:ins w:id="3204" w:author="ERCOT 052926" w:date="2026-05-27T15:37:00Z" w16du:dateUtc="2026-05-27T20:37:00Z">
              <w:r w:rsidR="00AA3F0C">
                <w:rPr>
                  <w:i/>
                  <w:vertAlign w:val="subscript"/>
                </w:rPr>
                <w:t xml:space="preserve"> </w:t>
              </w:r>
            </w:ins>
            <w:ins w:id="3205" w:author="ERCOT 052926" w:date="2026-05-15T15:39:00Z" w16du:dateUtc="2026-05-15T20:39:00Z">
              <w:r w:rsidRPr="00294A48">
                <w:rPr>
                  <w:i/>
                  <w:vertAlign w:val="subscript"/>
                </w:rPr>
                <w:t>r</w:t>
              </w:r>
              <w:r>
                <w:rPr>
                  <w:i/>
                  <w:vertAlign w:val="subscript"/>
                </w:rPr>
                <w:t>,</w:t>
              </w:r>
            </w:ins>
            <w:ins w:id="3206" w:author="ERCOT 052926" w:date="2026-05-27T15:37:00Z" w16du:dateUtc="2026-05-27T20:37:00Z">
              <w:r w:rsidR="00AA3F0C">
                <w:rPr>
                  <w:i/>
                  <w:vertAlign w:val="subscript"/>
                </w:rPr>
                <w:t xml:space="preserve"> </w:t>
              </w:r>
            </w:ins>
            <w:ins w:id="3207" w:author="ERCOT 052926" w:date="2026-05-15T15:39:00Z" w16du:dateUtc="2026-05-15T20:39:00Z">
              <w:r>
                <w:rPr>
                  <w:i/>
                  <w:vertAlign w:val="subscript"/>
                </w:rPr>
                <w:t>i</w:t>
              </w:r>
            </w:ins>
            <w:r w:rsidRPr="0013396E">
              <w:rPr>
                <w:lang w:val="pt-BR"/>
              </w:rPr>
              <w:t>))]</w:t>
            </w:r>
          </w:p>
          <w:p w14:paraId="1AD18AFC" w14:textId="77777777" w:rsidR="00530192" w:rsidRPr="0013396E" w:rsidRDefault="00530192" w:rsidP="00C33A2C">
            <w:pPr>
              <w:pStyle w:val="BodyTextNumbered"/>
              <w:spacing w:before="240"/>
            </w:pPr>
            <w:r w:rsidRPr="0013396E">
              <w:rPr>
                <w:color w:val="000000"/>
              </w:rPr>
              <w:t>(3)</w:t>
            </w:r>
            <w:r w:rsidRPr="0013396E">
              <w:rPr>
                <w:color w:val="000000"/>
              </w:rPr>
              <w:tab/>
            </w:r>
            <w:r w:rsidRPr="0013396E">
              <w:rPr>
                <w:bCs/>
                <w:color w:val="000000"/>
                <w:lang w:val="pt-BR"/>
              </w:rPr>
              <w:t xml:space="preserve">The variable payment to each QSE representing an Other Generation MRA:  </w:t>
            </w:r>
          </w:p>
          <w:p w14:paraId="73CDA89B"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33CA31F4" w14:textId="77777777" w:rsidR="00530192" w:rsidRPr="0013396E" w:rsidRDefault="00530192" w:rsidP="00C33A2C">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6EEB29FD" w14:textId="77777777" w:rsidR="00530192" w:rsidRPr="0013396E" w:rsidRDefault="00530192" w:rsidP="00C33A2C">
            <w:pPr>
              <w:tabs>
                <w:tab w:val="left" w:pos="2700"/>
                <w:tab w:val="left" w:pos="3150"/>
              </w:tabs>
              <w:spacing w:after="240"/>
              <w:ind w:left="720"/>
              <w:contextualSpacing/>
              <w:rPr>
                <w:bCs/>
                <w:lang w:val="pt-BR"/>
              </w:rPr>
            </w:pPr>
          </w:p>
          <w:p w14:paraId="4EB6D2A2"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56BB7747" w14:textId="77777777" w:rsidR="00530192" w:rsidRPr="0013396E" w:rsidRDefault="00530192" w:rsidP="00C33A2C">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70DBC43E" w14:textId="77777777" w:rsidR="00530192" w:rsidRPr="0013396E" w:rsidRDefault="00530192" w:rsidP="00C33A2C">
            <w:pPr>
              <w:ind w:firstLine="720"/>
            </w:pPr>
            <w:r w:rsidRPr="0013396E">
              <w:t xml:space="preserve">Where, </w:t>
            </w:r>
          </w:p>
          <w:p w14:paraId="3A047C7B" w14:textId="77777777" w:rsidR="00530192" w:rsidRPr="0013396E" w:rsidRDefault="00530192" w:rsidP="00C33A2C"/>
          <w:p w14:paraId="59283B32" w14:textId="41C9DD36" w:rsidR="00530192" w:rsidRPr="0013396E" w:rsidRDefault="00530192" w:rsidP="00C33A2C">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noProof/>
                <w:position w:val="-20"/>
              </w:rPr>
              <w:drawing>
                <wp:inline distT="0" distB="0" distL="0" distR="0" wp14:anchorId="255A5F92" wp14:editId="17113BEF">
                  <wp:extent cx="180975" cy="361950"/>
                  <wp:effectExtent l="0" t="0" r="9525" b="0"/>
                  <wp:docPr id="60961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7773D610" w14:textId="77777777" w:rsidR="00530192" w:rsidRPr="0013396E" w:rsidRDefault="00530192" w:rsidP="00C33A2C">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31E8090B" w14:textId="209D46E0"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noProof/>
                <w:position w:val="-20"/>
              </w:rPr>
              <w:drawing>
                <wp:inline distT="0" distB="0" distL="0" distR="0" wp14:anchorId="0B34F5C7" wp14:editId="09C57E61">
                  <wp:extent cx="180975" cy="361950"/>
                  <wp:effectExtent l="0" t="0" r="9525" b="0"/>
                  <wp:docPr id="4243051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2DAFADC2" w14:textId="77777777" w:rsidR="00530192" w:rsidRPr="0013396E" w:rsidRDefault="00530192" w:rsidP="00C33A2C">
            <w:pPr>
              <w:tabs>
                <w:tab w:val="left" w:pos="2700"/>
                <w:tab w:val="left" w:pos="3150"/>
              </w:tabs>
              <w:spacing w:after="240"/>
              <w:ind w:left="3150" w:hanging="2430"/>
              <w:rPr>
                <w:bCs/>
                <w:color w:val="000000"/>
                <w:lang w:val="pt-BR"/>
              </w:rPr>
            </w:pPr>
            <w:r w:rsidRPr="0013396E">
              <w:rPr>
                <w:bCs/>
                <w:color w:val="000000"/>
                <w:lang w:val="pt-BR"/>
              </w:rPr>
              <w:t>Where,</w:t>
            </w:r>
          </w:p>
          <w:p w14:paraId="47A9BF3F" w14:textId="77777777"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561AB092" w14:textId="35317C9F" w:rsidR="00530192" w:rsidRPr="0013396E" w:rsidRDefault="00530192" w:rsidP="00C33A2C">
            <w:pPr>
              <w:pStyle w:val="BodyTextNumbered"/>
              <w:spacing w:before="240"/>
            </w:pPr>
            <w:r w:rsidRPr="0013396E">
              <w:rPr>
                <w:color w:val="000000"/>
              </w:rPr>
              <w:t>(4)</w:t>
            </w:r>
            <w:r w:rsidRPr="0013396E">
              <w:rPr>
                <w:color w:val="000000"/>
              </w:rPr>
              <w:tab/>
            </w:r>
            <w:r w:rsidRPr="0013396E">
              <w:rPr>
                <w:bCs/>
                <w:color w:val="000000"/>
                <w:lang w:val="pt-BR"/>
              </w:rPr>
              <w:t xml:space="preserve">The variable payment to each QSE representing a Demand Response MRA: </w:t>
            </w:r>
          </w:p>
          <w:p w14:paraId="58F4C554" w14:textId="77777777" w:rsidR="00530192" w:rsidRPr="0013396E" w:rsidRDefault="00530192" w:rsidP="00C33A2C">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142FDC2" w14:textId="4E9C8012" w:rsidR="00530192" w:rsidRPr="0013396E" w:rsidRDefault="00530192" w:rsidP="00C33A2C">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Pr="0013396E">
              <w:rPr>
                <w:noProof/>
                <w:position w:val="-20"/>
              </w:rPr>
              <w:drawing>
                <wp:inline distT="0" distB="0" distL="0" distR="0" wp14:anchorId="788E13B8" wp14:editId="7D977ACB">
                  <wp:extent cx="180975" cy="361950"/>
                  <wp:effectExtent l="0" t="0" r="9525" b="0"/>
                  <wp:docPr id="20952276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420DD7F0" w14:textId="77777777" w:rsidR="00530192" w:rsidRPr="0013396E" w:rsidRDefault="00530192" w:rsidP="00C33A2C">
            <w:pPr>
              <w:tabs>
                <w:tab w:val="left" w:pos="2700"/>
                <w:tab w:val="left" w:pos="3150"/>
              </w:tabs>
              <w:spacing w:after="240"/>
              <w:ind w:left="3150" w:hanging="2430"/>
              <w:rPr>
                <w:bCs/>
                <w:color w:val="000000"/>
                <w:lang w:val="pt-BR"/>
              </w:rPr>
            </w:pPr>
            <w:r w:rsidRPr="0013396E">
              <w:rPr>
                <w:bCs/>
                <w:color w:val="000000"/>
                <w:lang w:val="pt-BR"/>
              </w:rPr>
              <w:t>Where,</w:t>
            </w:r>
          </w:p>
          <w:p w14:paraId="2821F193" w14:textId="77777777" w:rsidR="00530192" w:rsidRPr="0013396E" w:rsidRDefault="00530192" w:rsidP="00C33A2C">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393D50A5" w14:textId="77777777" w:rsidR="00530192" w:rsidRPr="0013396E" w:rsidRDefault="00530192" w:rsidP="00C33A2C">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530192" w:rsidRPr="0013396E" w14:paraId="0F6A0107" w14:textId="77777777" w:rsidTr="00C33A2C">
              <w:trPr>
                <w:cantSplit/>
                <w:tblHeader/>
              </w:trPr>
              <w:tc>
                <w:tcPr>
                  <w:tcW w:w="1885" w:type="dxa"/>
                </w:tcPr>
                <w:p w14:paraId="004BA549" w14:textId="77777777" w:rsidR="00530192" w:rsidRPr="0013396E" w:rsidRDefault="00530192" w:rsidP="00C33A2C">
                  <w:pPr>
                    <w:spacing w:after="120"/>
                    <w:rPr>
                      <w:b/>
                      <w:iCs/>
                      <w:sz w:val="20"/>
                    </w:rPr>
                  </w:pPr>
                  <w:r w:rsidRPr="0013396E">
                    <w:rPr>
                      <w:b/>
                      <w:iCs/>
                      <w:sz w:val="20"/>
                    </w:rPr>
                    <w:t>Variable</w:t>
                  </w:r>
                </w:p>
              </w:tc>
              <w:tc>
                <w:tcPr>
                  <w:tcW w:w="1080" w:type="dxa"/>
                </w:tcPr>
                <w:p w14:paraId="71107EBD" w14:textId="77777777" w:rsidR="00530192" w:rsidRPr="0013396E" w:rsidRDefault="00530192" w:rsidP="00C33A2C">
                  <w:pPr>
                    <w:spacing w:after="120"/>
                    <w:rPr>
                      <w:b/>
                      <w:iCs/>
                      <w:sz w:val="20"/>
                    </w:rPr>
                  </w:pPr>
                  <w:r w:rsidRPr="0013396E">
                    <w:rPr>
                      <w:b/>
                      <w:iCs/>
                      <w:sz w:val="20"/>
                    </w:rPr>
                    <w:t>Unit</w:t>
                  </w:r>
                </w:p>
              </w:tc>
              <w:tc>
                <w:tcPr>
                  <w:tcW w:w="6300" w:type="dxa"/>
                </w:tcPr>
                <w:p w14:paraId="20DB12B9" w14:textId="77777777" w:rsidR="00530192" w:rsidRPr="0013396E" w:rsidRDefault="00530192" w:rsidP="00C33A2C">
                  <w:pPr>
                    <w:spacing w:after="120"/>
                    <w:rPr>
                      <w:b/>
                      <w:iCs/>
                      <w:sz w:val="20"/>
                    </w:rPr>
                  </w:pPr>
                  <w:r w:rsidRPr="0013396E">
                    <w:rPr>
                      <w:b/>
                      <w:iCs/>
                      <w:sz w:val="20"/>
                    </w:rPr>
                    <w:t>Definition</w:t>
                  </w:r>
                </w:p>
              </w:tc>
            </w:tr>
            <w:tr w:rsidR="00530192" w:rsidRPr="0013396E" w14:paraId="002E155D" w14:textId="77777777" w:rsidTr="00C33A2C">
              <w:trPr>
                <w:cantSplit/>
              </w:trPr>
              <w:tc>
                <w:tcPr>
                  <w:tcW w:w="1885" w:type="dxa"/>
                </w:tcPr>
                <w:p w14:paraId="70B61765" w14:textId="77777777" w:rsidR="00530192" w:rsidRPr="0013396E" w:rsidRDefault="00530192" w:rsidP="00C33A2C">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4AC8431" w14:textId="77777777" w:rsidR="00530192" w:rsidRPr="0013396E" w:rsidRDefault="00530192" w:rsidP="00C33A2C">
                  <w:pPr>
                    <w:spacing w:after="60"/>
                    <w:rPr>
                      <w:iCs/>
                      <w:sz w:val="20"/>
                    </w:rPr>
                  </w:pPr>
                  <w:r w:rsidRPr="0013396E">
                    <w:rPr>
                      <w:iCs/>
                      <w:sz w:val="20"/>
                    </w:rPr>
                    <w:t>$</w:t>
                  </w:r>
                </w:p>
              </w:tc>
              <w:tc>
                <w:tcPr>
                  <w:tcW w:w="6300" w:type="dxa"/>
                </w:tcPr>
                <w:p w14:paraId="39580113" w14:textId="77777777" w:rsidR="00530192" w:rsidRPr="0013396E" w:rsidRDefault="00530192" w:rsidP="00C33A2C">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684B27A4" w14:textId="77777777" w:rsidTr="00C33A2C">
              <w:trPr>
                <w:cantSplit/>
              </w:trPr>
              <w:tc>
                <w:tcPr>
                  <w:tcW w:w="1885" w:type="dxa"/>
                </w:tcPr>
                <w:p w14:paraId="02F65400" w14:textId="77777777" w:rsidR="00530192" w:rsidRPr="0013396E" w:rsidRDefault="00530192" w:rsidP="00C33A2C">
                  <w:pPr>
                    <w:spacing w:after="60"/>
                    <w:rPr>
                      <w:iCs/>
                      <w:color w:val="92D050"/>
                      <w:sz w:val="20"/>
                    </w:rPr>
                  </w:pPr>
                  <w:r w:rsidRPr="0013396E">
                    <w:rPr>
                      <w:bCs/>
                      <w:color w:val="000000"/>
                      <w:sz w:val="20"/>
                      <w:lang w:val="pt-BR"/>
                    </w:rPr>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F0134DB" w14:textId="77777777" w:rsidR="00530192" w:rsidRPr="0013396E" w:rsidRDefault="00530192" w:rsidP="00C33A2C">
                  <w:pPr>
                    <w:spacing w:after="60"/>
                    <w:rPr>
                      <w:iCs/>
                      <w:sz w:val="20"/>
                    </w:rPr>
                  </w:pPr>
                  <w:r w:rsidRPr="0013396E">
                    <w:rPr>
                      <w:iCs/>
                      <w:sz w:val="20"/>
                    </w:rPr>
                    <w:t>$</w:t>
                  </w:r>
                </w:p>
              </w:tc>
              <w:tc>
                <w:tcPr>
                  <w:tcW w:w="6300" w:type="dxa"/>
                </w:tcPr>
                <w:p w14:paraId="2C5587E5" w14:textId="77777777" w:rsidR="00530192" w:rsidRPr="0013396E" w:rsidRDefault="00530192" w:rsidP="00C33A2C">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14D71C63" w14:textId="77777777" w:rsidTr="00C33A2C">
              <w:trPr>
                <w:cantSplit/>
              </w:trPr>
              <w:tc>
                <w:tcPr>
                  <w:tcW w:w="1885" w:type="dxa"/>
                </w:tcPr>
                <w:p w14:paraId="263CBB69" w14:textId="77777777" w:rsidR="00530192" w:rsidRPr="0013396E" w:rsidRDefault="00530192" w:rsidP="00C33A2C">
                  <w:pPr>
                    <w:spacing w:after="60"/>
                    <w:rPr>
                      <w:iCs/>
                      <w:sz w:val="20"/>
                    </w:rPr>
                  </w:pPr>
                  <w:r w:rsidRPr="0013396E">
                    <w:rPr>
                      <w:iCs/>
                      <w:sz w:val="20"/>
                    </w:rPr>
                    <w:t>FIP</w:t>
                  </w:r>
                </w:p>
              </w:tc>
              <w:tc>
                <w:tcPr>
                  <w:tcW w:w="1080" w:type="dxa"/>
                </w:tcPr>
                <w:p w14:paraId="02EE7627" w14:textId="77777777" w:rsidR="00530192" w:rsidRPr="0013396E" w:rsidRDefault="00530192" w:rsidP="00C33A2C">
                  <w:pPr>
                    <w:spacing w:after="60"/>
                    <w:rPr>
                      <w:iCs/>
                      <w:sz w:val="20"/>
                    </w:rPr>
                  </w:pPr>
                  <w:r w:rsidRPr="0013396E">
                    <w:rPr>
                      <w:iCs/>
                      <w:sz w:val="20"/>
                    </w:rPr>
                    <w:t>$/MMBtu</w:t>
                  </w:r>
                </w:p>
              </w:tc>
              <w:tc>
                <w:tcPr>
                  <w:tcW w:w="6300" w:type="dxa"/>
                </w:tcPr>
                <w:p w14:paraId="113762D4" w14:textId="77777777" w:rsidR="00530192" w:rsidRPr="0013396E" w:rsidRDefault="00530192" w:rsidP="00C33A2C">
                  <w:pPr>
                    <w:spacing w:after="60"/>
                    <w:rPr>
                      <w:iCs/>
                      <w:sz w:val="20"/>
                    </w:rPr>
                  </w:pPr>
                  <w:r w:rsidRPr="0013396E">
                    <w:rPr>
                      <w:i/>
                      <w:iCs/>
                      <w:sz w:val="20"/>
                    </w:rPr>
                    <w:t>Fuel Index Price</w:t>
                  </w:r>
                  <w:r w:rsidRPr="0013396E">
                    <w:rPr>
                      <w:iCs/>
                      <w:sz w:val="20"/>
                    </w:rPr>
                    <w:t>—The FIP for the Operating Day.</w:t>
                  </w:r>
                </w:p>
              </w:tc>
            </w:tr>
            <w:tr w:rsidR="00530192" w:rsidRPr="0013396E" w14:paraId="6A8E5485" w14:textId="77777777" w:rsidTr="00C33A2C">
              <w:trPr>
                <w:cantSplit/>
              </w:trPr>
              <w:tc>
                <w:tcPr>
                  <w:tcW w:w="1885" w:type="dxa"/>
                </w:tcPr>
                <w:p w14:paraId="1B68C361" w14:textId="77777777" w:rsidR="00530192" w:rsidRPr="0013396E" w:rsidRDefault="00530192" w:rsidP="00C33A2C">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1D1C29AC" w14:textId="77777777" w:rsidR="00530192" w:rsidRPr="0013396E" w:rsidRDefault="00530192" w:rsidP="00C33A2C">
                  <w:pPr>
                    <w:spacing w:after="60"/>
                    <w:rPr>
                      <w:iCs/>
                      <w:sz w:val="20"/>
                    </w:rPr>
                  </w:pPr>
                  <w:r w:rsidRPr="0013396E">
                    <w:rPr>
                      <w:iCs/>
                      <w:sz w:val="20"/>
                    </w:rPr>
                    <w:t>$</w:t>
                  </w:r>
                </w:p>
              </w:tc>
              <w:tc>
                <w:tcPr>
                  <w:tcW w:w="6300" w:type="dxa"/>
                </w:tcPr>
                <w:p w14:paraId="5C775F42" w14:textId="77777777" w:rsidR="00530192" w:rsidRPr="0013396E" w:rsidRDefault="00530192" w:rsidP="00C33A2C">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4468925F" w14:textId="77777777" w:rsidTr="00C33A2C">
              <w:trPr>
                <w:cantSplit/>
              </w:trPr>
              <w:tc>
                <w:tcPr>
                  <w:tcW w:w="1885" w:type="dxa"/>
                </w:tcPr>
                <w:p w14:paraId="714D6195" w14:textId="77777777" w:rsidR="00530192" w:rsidRPr="0013396E" w:rsidRDefault="00530192" w:rsidP="00C33A2C">
                  <w:pPr>
                    <w:spacing w:after="60"/>
                    <w:rPr>
                      <w:bCs/>
                      <w:color w:val="000000"/>
                      <w:sz w:val="20"/>
                      <w:lang w:val="pt-BR"/>
                    </w:rPr>
                  </w:pPr>
                  <w:r w:rsidRPr="0013396E">
                    <w:rPr>
                      <w:sz w:val="20"/>
                    </w:rPr>
                    <w:t>MRAESRCVP</w:t>
                  </w:r>
                  <w:r w:rsidRPr="0013396E">
                    <w:t xml:space="preserve"> </w:t>
                  </w:r>
                  <w:r w:rsidRPr="0013396E">
                    <w:rPr>
                      <w:bCs/>
                      <w:i/>
                      <w:sz w:val="20"/>
                      <w:vertAlign w:val="subscript"/>
                      <w:lang w:val="pt-BR"/>
                    </w:rPr>
                    <w:t>q, r, h</w:t>
                  </w:r>
                  <w:r w:rsidRPr="0013396E">
                    <w:t xml:space="preserve"> </w:t>
                  </w:r>
                </w:p>
              </w:tc>
              <w:tc>
                <w:tcPr>
                  <w:tcW w:w="1080" w:type="dxa"/>
                </w:tcPr>
                <w:p w14:paraId="40A58737" w14:textId="77777777" w:rsidR="00530192" w:rsidRPr="0013396E" w:rsidRDefault="00530192" w:rsidP="00C33A2C">
                  <w:pPr>
                    <w:spacing w:after="60"/>
                    <w:rPr>
                      <w:iCs/>
                      <w:sz w:val="20"/>
                    </w:rPr>
                  </w:pPr>
                  <w:r w:rsidRPr="0013396E">
                    <w:rPr>
                      <w:sz w:val="20"/>
                    </w:rPr>
                    <w:t>$</w:t>
                  </w:r>
                </w:p>
              </w:tc>
              <w:tc>
                <w:tcPr>
                  <w:tcW w:w="6300" w:type="dxa"/>
                </w:tcPr>
                <w:p w14:paraId="29412D03" w14:textId="77777777" w:rsidR="00530192" w:rsidRPr="0013396E" w:rsidRDefault="00530192" w:rsidP="00C33A2C">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530192" w:rsidRPr="0013396E" w14:paraId="574AF4B2" w14:textId="77777777" w:rsidTr="00C33A2C">
              <w:trPr>
                <w:cantSplit/>
              </w:trPr>
              <w:tc>
                <w:tcPr>
                  <w:tcW w:w="1885" w:type="dxa"/>
                </w:tcPr>
                <w:p w14:paraId="7AC42EE2" w14:textId="77777777" w:rsidR="00530192" w:rsidRPr="0013396E" w:rsidRDefault="00530192" w:rsidP="00C33A2C">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3479547" w14:textId="77777777" w:rsidR="00530192" w:rsidRPr="0013396E" w:rsidRDefault="00530192" w:rsidP="00C33A2C">
                  <w:pPr>
                    <w:spacing w:after="60"/>
                    <w:rPr>
                      <w:iCs/>
                      <w:sz w:val="20"/>
                    </w:rPr>
                  </w:pPr>
                  <w:r w:rsidRPr="0013396E">
                    <w:rPr>
                      <w:sz w:val="20"/>
                    </w:rPr>
                    <w:t>$/MWh</w:t>
                  </w:r>
                </w:p>
              </w:tc>
              <w:tc>
                <w:tcPr>
                  <w:tcW w:w="6300" w:type="dxa"/>
                </w:tcPr>
                <w:p w14:paraId="7C36A453" w14:textId="77777777" w:rsidR="00530192" w:rsidRPr="0013396E" w:rsidRDefault="00530192" w:rsidP="00C33A2C">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530192" w:rsidRPr="0013396E" w14:paraId="71820604" w14:textId="77777777" w:rsidTr="00C33A2C">
              <w:trPr>
                <w:cantSplit/>
              </w:trPr>
              <w:tc>
                <w:tcPr>
                  <w:tcW w:w="1885" w:type="dxa"/>
                </w:tcPr>
                <w:p w14:paraId="719A23E8" w14:textId="77777777" w:rsidR="00530192" w:rsidRPr="0013396E" w:rsidRDefault="00530192" w:rsidP="00C33A2C">
                  <w:pPr>
                    <w:spacing w:after="60"/>
                    <w:rPr>
                      <w:bCs/>
                      <w:color w:val="000000"/>
                      <w:sz w:val="20"/>
                      <w:lang w:val="pt-BR"/>
                    </w:rPr>
                  </w:pPr>
                  <w:r w:rsidRPr="0013396E">
                    <w:rPr>
                      <w:sz w:val="20"/>
                    </w:rPr>
                    <w:lastRenderedPageBreak/>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416073EB" w14:textId="77777777" w:rsidR="00530192" w:rsidRPr="0013396E" w:rsidRDefault="00530192" w:rsidP="00C33A2C">
                  <w:pPr>
                    <w:spacing w:after="60"/>
                    <w:rPr>
                      <w:iCs/>
                      <w:sz w:val="20"/>
                    </w:rPr>
                  </w:pPr>
                  <w:r w:rsidRPr="0013396E">
                    <w:rPr>
                      <w:iCs/>
                      <w:sz w:val="20"/>
                    </w:rPr>
                    <w:t>MW</w:t>
                  </w:r>
                </w:p>
              </w:tc>
              <w:tc>
                <w:tcPr>
                  <w:tcW w:w="6300" w:type="dxa"/>
                </w:tcPr>
                <w:p w14:paraId="2C4BC2EF" w14:textId="77777777" w:rsidR="00530192" w:rsidRPr="0013396E" w:rsidRDefault="00530192" w:rsidP="00C33A2C">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530192" w:rsidRPr="0013396E" w14:paraId="59E2F775" w14:textId="77777777" w:rsidTr="00C33A2C">
              <w:trPr>
                <w:cantSplit/>
              </w:trPr>
              <w:tc>
                <w:tcPr>
                  <w:tcW w:w="1885" w:type="dxa"/>
                </w:tcPr>
                <w:p w14:paraId="242DB453" w14:textId="77777777" w:rsidR="00530192" w:rsidRPr="0013396E" w:rsidRDefault="00530192" w:rsidP="00C33A2C">
                  <w:pPr>
                    <w:spacing w:after="60"/>
                    <w:rPr>
                      <w:sz w:val="20"/>
                    </w:rPr>
                  </w:pPr>
                  <w:r w:rsidRPr="0013396E">
                    <w:rPr>
                      <w:iCs/>
                      <w:sz w:val="20"/>
                    </w:rPr>
                    <w:t xml:space="preserve">MRAIPF </w:t>
                  </w:r>
                  <w:r w:rsidRPr="0013396E">
                    <w:rPr>
                      <w:bCs/>
                      <w:i/>
                      <w:vertAlign w:val="subscript"/>
                      <w:lang w:val="pt-BR"/>
                    </w:rPr>
                    <w:t>q, r, i</w:t>
                  </w:r>
                </w:p>
              </w:tc>
              <w:tc>
                <w:tcPr>
                  <w:tcW w:w="1080" w:type="dxa"/>
                </w:tcPr>
                <w:p w14:paraId="086BAB26" w14:textId="77777777" w:rsidR="00530192" w:rsidRPr="0013396E" w:rsidRDefault="00530192" w:rsidP="00C33A2C">
                  <w:pPr>
                    <w:spacing w:after="60"/>
                    <w:rPr>
                      <w:iCs/>
                      <w:sz w:val="20"/>
                    </w:rPr>
                  </w:pPr>
                  <w:r w:rsidRPr="0013396E">
                    <w:rPr>
                      <w:sz w:val="20"/>
                    </w:rPr>
                    <w:t>none</w:t>
                  </w:r>
                </w:p>
              </w:tc>
              <w:tc>
                <w:tcPr>
                  <w:tcW w:w="6300" w:type="dxa"/>
                </w:tcPr>
                <w:p w14:paraId="25917FDD" w14:textId="77777777" w:rsidR="00530192" w:rsidRPr="0013396E" w:rsidRDefault="00530192" w:rsidP="00C33A2C">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The interval performance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530192" w:rsidRPr="0013396E" w14:paraId="0399C00E" w14:textId="77777777" w:rsidTr="00C33A2C">
              <w:trPr>
                <w:cantSplit/>
              </w:trPr>
              <w:tc>
                <w:tcPr>
                  <w:tcW w:w="1885" w:type="dxa"/>
                </w:tcPr>
                <w:p w14:paraId="733C29DA" w14:textId="77777777" w:rsidR="00530192" w:rsidRPr="0013396E" w:rsidRDefault="00530192" w:rsidP="00C33A2C">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661E950B" w14:textId="77777777" w:rsidR="00530192" w:rsidRPr="0013396E" w:rsidRDefault="00530192" w:rsidP="00C33A2C">
                  <w:pPr>
                    <w:spacing w:after="60"/>
                    <w:rPr>
                      <w:iCs/>
                      <w:sz w:val="20"/>
                    </w:rPr>
                  </w:pPr>
                  <w:r w:rsidRPr="0013396E">
                    <w:rPr>
                      <w:iCs/>
                      <w:sz w:val="20"/>
                    </w:rPr>
                    <w:t>$</w:t>
                  </w:r>
                </w:p>
              </w:tc>
              <w:tc>
                <w:tcPr>
                  <w:tcW w:w="6300" w:type="dxa"/>
                </w:tcPr>
                <w:p w14:paraId="3E48A2C9" w14:textId="77777777" w:rsidR="00530192" w:rsidRPr="0013396E" w:rsidRDefault="00530192" w:rsidP="00C33A2C">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530192" w:rsidRPr="0013396E" w14:paraId="5E8CCEB0" w14:textId="77777777" w:rsidTr="00C33A2C">
              <w:trPr>
                <w:cantSplit/>
              </w:trPr>
              <w:tc>
                <w:tcPr>
                  <w:tcW w:w="1885" w:type="dxa"/>
                </w:tcPr>
                <w:p w14:paraId="3C69940E" w14:textId="77777777" w:rsidR="00530192" w:rsidRPr="0013396E" w:rsidRDefault="00530192" w:rsidP="00C33A2C">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3961B50D" w14:textId="77777777" w:rsidR="00530192" w:rsidRPr="0013396E" w:rsidRDefault="00530192" w:rsidP="00C33A2C">
                  <w:pPr>
                    <w:spacing w:after="60"/>
                    <w:rPr>
                      <w:iCs/>
                      <w:sz w:val="20"/>
                    </w:rPr>
                  </w:pPr>
                  <w:r w:rsidRPr="0013396E">
                    <w:rPr>
                      <w:iCs/>
                      <w:sz w:val="20"/>
                    </w:rPr>
                    <w:t>$</w:t>
                  </w:r>
                </w:p>
              </w:tc>
              <w:tc>
                <w:tcPr>
                  <w:tcW w:w="6300" w:type="dxa"/>
                </w:tcPr>
                <w:p w14:paraId="746B9700" w14:textId="77777777" w:rsidR="00530192" w:rsidRPr="0013396E" w:rsidRDefault="00530192" w:rsidP="00C33A2C">
                  <w:pPr>
                    <w:spacing w:after="60"/>
                    <w:rPr>
                      <w:i/>
                      <w:iCs/>
                      <w:sz w:val="20"/>
                    </w:rPr>
                  </w:pPr>
                  <w:r w:rsidRPr="0013396E">
                    <w:rPr>
                      <w:i/>
                      <w:sz w:val="20"/>
                    </w:rPr>
                    <w:t xml:space="preserve">Voltage Support Service VAr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530192" w:rsidRPr="0013396E" w14:paraId="0B18B188" w14:textId="77777777" w:rsidTr="00C33A2C">
              <w:trPr>
                <w:cantSplit/>
              </w:trPr>
              <w:tc>
                <w:tcPr>
                  <w:tcW w:w="1885" w:type="dxa"/>
                </w:tcPr>
                <w:p w14:paraId="5AE22129" w14:textId="77777777" w:rsidR="00530192" w:rsidRPr="0013396E" w:rsidRDefault="00530192" w:rsidP="00C33A2C">
                  <w:pPr>
                    <w:spacing w:after="60"/>
                    <w:rPr>
                      <w:sz w:val="20"/>
                    </w:rPr>
                  </w:pPr>
                  <w:r w:rsidRPr="0013396E">
                    <w:rPr>
                      <w:sz w:val="20"/>
                    </w:rPr>
                    <w:t xml:space="preserve">VSSEAMT </w:t>
                  </w:r>
                  <w:r w:rsidRPr="0013396E">
                    <w:rPr>
                      <w:i/>
                      <w:sz w:val="20"/>
                      <w:vertAlign w:val="subscript"/>
                    </w:rPr>
                    <w:t>q, r, i</w:t>
                  </w:r>
                </w:p>
              </w:tc>
              <w:tc>
                <w:tcPr>
                  <w:tcW w:w="1080" w:type="dxa"/>
                </w:tcPr>
                <w:p w14:paraId="301EF8F6" w14:textId="77777777" w:rsidR="00530192" w:rsidRPr="0013396E" w:rsidRDefault="00530192" w:rsidP="00C33A2C">
                  <w:pPr>
                    <w:spacing w:after="60"/>
                    <w:rPr>
                      <w:iCs/>
                      <w:sz w:val="20"/>
                    </w:rPr>
                  </w:pPr>
                  <w:r w:rsidRPr="0013396E">
                    <w:rPr>
                      <w:iCs/>
                      <w:sz w:val="20"/>
                    </w:rPr>
                    <w:t>$</w:t>
                  </w:r>
                </w:p>
              </w:tc>
              <w:tc>
                <w:tcPr>
                  <w:tcW w:w="6300" w:type="dxa"/>
                </w:tcPr>
                <w:p w14:paraId="2F41D1C1" w14:textId="77777777" w:rsidR="00530192" w:rsidRPr="0013396E" w:rsidRDefault="00530192" w:rsidP="00C33A2C">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530192" w:rsidRPr="0013396E" w14:paraId="5A0E97E4" w14:textId="77777777" w:rsidTr="00C33A2C">
              <w:trPr>
                <w:cantSplit/>
              </w:trPr>
              <w:tc>
                <w:tcPr>
                  <w:tcW w:w="1885" w:type="dxa"/>
                </w:tcPr>
                <w:p w14:paraId="4D5F6EC5" w14:textId="77777777" w:rsidR="00530192" w:rsidRPr="0013396E" w:rsidRDefault="00530192" w:rsidP="00C33A2C">
                  <w:pPr>
                    <w:spacing w:after="60"/>
                    <w:rPr>
                      <w:iCs/>
                      <w:sz w:val="20"/>
                    </w:rPr>
                  </w:pPr>
                  <w:r w:rsidRPr="0013396E">
                    <w:rPr>
                      <w:sz w:val="20"/>
                    </w:rPr>
                    <w:t xml:space="preserve">RESREV </w:t>
                  </w:r>
                  <w:r w:rsidRPr="0013396E">
                    <w:rPr>
                      <w:i/>
                      <w:sz w:val="20"/>
                      <w:vertAlign w:val="subscript"/>
                    </w:rPr>
                    <w:t>q, r, gsc, p, i</w:t>
                  </w:r>
                </w:p>
              </w:tc>
              <w:tc>
                <w:tcPr>
                  <w:tcW w:w="1080" w:type="dxa"/>
                </w:tcPr>
                <w:p w14:paraId="61295687" w14:textId="77777777" w:rsidR="00530192" w:rsidRPr="0013396E" w:rsidRDefault="00530192" w:rsidP="00C33A2C">
                  <w:pPr>
                    <w:spacing w:after="60"/>
                    <w:rPr>
                      <w:iCs/>
                      <w:sz w:val="20"/>
                    </w:rPr>
                  </w:pPr>
                  <w:r w:rsidRPr="0013396E">
                    <w:rPr>
                      <w:iCs/>
                      <w:sz w:val="20"/>
                    </w:rPr>
                    <w:t>$</w:t>
                  </w:r>
                </w:p>
              </w:tc>
              <w:tc>
                <w:tcPr>
                  <w:tcW w:w="6300" w:type="dxa"/>
                </w:tcPr>
                <w:p w14:paraId="09E96684" w14:textId="77777777" w:rsidR="00530192" w:rsidRPr="0013396E" w:rsidRDefault="00530192" w:rsidP="00C33A2C">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r w:rsidRPr="0013396E">
                    <w:rPr>
                      <w:i/>
                      <w:sz w:val="20"/>
                    </w:rPr>
                    <w:t>gsc</w:t>
                  </w:r>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530192" w:rsidRPr="0013396E" w14:paraId="3385E176" w14:textId="77777777" w:rsidTr="00C33A2C">
              <w:trPr>
                <w:cantSplit/>
              </w:trPr>
              <w:tc>
                <w:tcPr>
                  <w:tcW w:w="1885" w:type="dxa"/>
                </w:tcPr>
                <w:p w14:paraId="7CE5D9AB" w14:textId="77777777" w:rsidR="00530192" w:rsidRPr="0013396E" w:rsidRDefault="00530192" w:rsidP="00C33A2C">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18DC7F24" w14:textId="77777777" w:rsidR="00530192" w:rsidRPr="0013396E" w:rsidRDefault="00530192" w:rsidP="00C33A2C">
                  <w:pPr>
                    <w:spacing w:after="60"/>
                    <w:rPr>
                      <w:iCs/>
                      <w:sz w:val="20"/>
                    </w:rPr>
                  </w:pPr>
                  <w:r w:rsidRPr="0013396E">
                    <w:rPr>
                      <w:iCs/>
                      <w:sz w:val="20"/>
                    </w:rPr>
                    <w:t>$</w:t>
                  </w:r>
                </w:p>
              </w:tc>
              <w:tc>
                <w:tcPr>
                  <w:tcW w:w="6300" w:type="dxa"/>
                </w:tcPr>
                <w:p w14:paraId="5E065208" w14:textId="77777777" w:rsidR="00530192" w:rsidRPr="0013396E" w:rsidRDefault="00530192" w:rsidP="00C33A2C">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as additional compensation for the additional energy or Ancillary Services produced or consumed by Resource MRA </w:t>
                  </w:r>
                  <w:r w:rsidRPr="0013396E">
                    <w:rPr>
                      <w:i/>
                      <w:sz w:val="20"/>
                    </w:rPr>
                    <w:t>r</w:t>
                  </w:r>
                  <w:r w:rsidRPr="0013396E">
                    <w:rPr>
                      <w:sz w:val="20"/>
                    </w:rPr>
                    <w:t xml:space="preserve"> at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530192" w:rsidRPr="0013396E" w14:paraId="5D37C765" w14:textId="77777777" w:rsidTr="00C33A2C">
              <w:trPr>
                <w:cantSplit/>
              </w:trPr>
              <w:tc>
                <w:tcPr>
                  <w:tcW w:w="1885" w:type="dxa"/>
                </w:tcPr>
                <w:p w14:paraId="32273C91" w14:textId="77777777" w:rsidR="00530192" w:rsidRPr="0013396E" w:rsidRDefault="00530192" w:rsidP="00C33A2C">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264B5235" w14:textId="77777777" w:rsidR="00530192" w:rsidRPr="0013396E" w:rsidRDefault="00530192" w:rsidP="00C33A2C">
                  <w:pPr>
                    <w:spacing w:after="60"/>
                    <w:rPr>
                      <w:iCs/>
                      <w:sz w:val="20"/>
                    </w:rPr>
                  </w:pPr>
                  <w:r w:rsidRPr="0013396E">
                    <w:rPr>
                      <w:iCs/>
                      <w:sz w:val="20"/>
                    </w:rPr>
                    <w:t>$/MWh</w:t>
                  </w:r>
                </w:p>
              </w:tc>
              <w:tc>
                <w:tcPr>
                  <w:tcW w:w="6300" w:type="dxa"/>
                </w:tcPr>
                <w:p w14:paraId="329D7254" w14:textId="77777777" w:rsidR="00530192" w:rsidRPr="0013396E" w:rsidRDefault="00530192" w:rsidP="00C33A2C">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530192" w:rsidRPr="0013396E" w14:paraId="27B357B6" w14:textId="77777777" w:rsidTr="00C33A2C">
              <w:trPr>
                <w:cantSplit/>
              </w:trPr>
              <w:tc>
                <w:tcPr>
                  <w:tcW w:w="1885" w:type="dxa"/>
                </w:tcPr>
                <w:p w14:paraId="3FE96773" w14:textId="77777777" w:rsidR="00530192" w:rsidRPr="0013396E" w:rsidRDefault="00530192" w:rsidP="00C33A2C">
                  <w:pPr>
                    <w:spacing w:after="60"/>
                    <w:rPr>
                      <w:iCs/>
                      <w:sz w:val="20"/>
                    </w:rPr>
                  </w:pPr>
                  <w:r w:rsidRPr="0013396E">
                    <w:rPr>
                      <w:iCs/>
                      <w:sz w:val="20"/>
                    </w:rPr>
                    <w:t xml:space="preserve">MRAPHR </w:t>
                  </w:r>
                  <w:r w:rsidRPr="0013396E">
                    <w:rPr>
                      <w:i/>
                      <w:iCs/>
                      <w:sz w:val="20"/>
                      <w:vertAlign w:val="subscript"/>
                    </w:rPr>
                    <w:t>q, r</w:t>
                  </w:r>
                </w:p>
              </w:tc>
              <w:tc>
                <w:tcPr>
                  <w:tcW w:w="1080" w:type="dxa"/>
                </w:tcPr>
                <w:p w14:paraId="783286FB" w14:textId="77777777" w:rsidR="00530192" w:rsidRPr="0013396E" w:rsidRDefault="00530192" w:rsidP="00C33A2C">
                  <w:pPr>
                    <w:spacing w:after="60"/>
                    <w:rPr>
                      <w:iCs/>
                      <w:sz w:val="20"/>
                    </w:rPr>
                  </w:pPr>
                  <w:r w:rsidRPr="0013396E">
                    <w:rPr>
                      <w:iCs/>
                      <w:sz w:val="20"/>
                    </w:rPr>
                    <w:t>MMBtu /MWh</w:t>
                  </w:r>
                </w:p>
              </w:tc>
              <w:tc>
                <w:tcPr>
                  <w:tcW w:w="6300" w:type="dxa"/>
                </w:tcPr>
                <w:p w14:paraId="45715414" w14:textId="77777777" w:rsidR="00530192" w:rsidRPr="0013396E" w:rsidRDefault="00530192" w:rsidP="00C33A2C">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530192" w:rsidRPr="0013396E" w14:paraId="0FDC9C2D" w14:textId="77777777" w:rsidTr="00C33A2C">
              <w:trPr>
                <w:cantSplit/>
              </w:trPr>
              <w:tc>
                <w:tcPr>
                  <w:tcW w:w="1885" w:type="dxa"/>
                </w:tcPr>
                <w:p w14:paraId="2638AFCB" w14:textId="77777777" w:rsidR="00530192" w:rsidRPr="0013396E" w:rsidRDefault="00530192" w:rsidP="00C33A2C">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67BCCDF1" w14:textId="77777777" w:rsidR="00530192" w:rsidRPr="0013396E" w:rsidRDefault="00530192" w:rsidP="00C33A2C">
                  <w:pPr>
                    <w:spacing w:after="60"/>
                    <w:rPr>
                      <w:iCs/>
                      <w:sz w:val="20"/>
                    </w:rPr>
                  </w:pPr>
                  <w:r w:rsidRPr="0013396E">
                    <w:rPr>
                      <w:iCs/>
                      <w:sz w:val="20"/>
                    </w:rPr>
                    <w:t>$</w:t>
                  </w:r>
                </w:p>
              </w:tc>
              <w:tc>
                <w:tcPr>
                  <w:tcW w:w="6300" w:type="dxa"/>
                </w:tcPr>
                <w:p w14:paraId="51359687" w14:textId="77777777" w:rsidR="00530192" w:rsidRPr="0013396E" w:rsidRDefault="00530192" w:rsidP="00C33A2C">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530192" w:rsidRPr="0013396E" w14:paraId="05A978F7" w14:textId="77777777" w:rsidTr="00C33A2C">
              <w:trPr>
                <w:cantSplit/>
              </w:trPr>
              <w:tc>
                <w:tcPr>
                  <w:tcW w:w="1885" w:type="dxa"/>
                </w:tcPr>
                <w:p w14:paraId="1D6029BD" w14:textId="77777777" w:rsidR="00530192" w:rsidRPr="0013396E" w:rsidRDefault="00530192" w:rsidP="00C33A2C">
                  <w:pPr>
                    <w:spacing w:after="60"/>
                    <w:rPr>
                      <w:iCs/>
                      <w:sz w:val="20"/>
                    </w:rPr>
                  </w:pPr>
                  <w:r w:rsidRPr="0013396E">
                    <w:rPr>
                      <w:iCs/>
                      <w:sz w:val="20"/>
                    </w:rPr>
                    <w:t xml:space="preserve">RTVQ </w:t>
                  </w:r>
                  <w:r w:rsidRPr="0013396E">
                    <w:rPr>
                      <w:i/>
                      <w:iCs/>
                      <w:sz w:val="20"/>
                      <w:vertAlign w:val="subscript"/>
                    </w:rPr>
                    <w:t>q, r, i,</w:t>
                  </w:r>
                </w:p>
              </w:tc>
              <w:tc>
                <w:tcPr>
                  <w:tcW w:w="1080" w:type="dxa"/>
                </w:tcPr>
                <w:p w14:paraId="0D2E04C4" w14:textId="77777777" w:rsidR="00530192" w:rsidRPr="0013396E" w:rsidRDefault="00530192" w:rsidP="00C33A2C">
                  <w:pPr>
                    <w:spacing w:after="60"/>
                    <w:rPr>
                      <w:iCs/>
                      <w:sz w:val="20"/>
                    </w:rPr>
                  </w:pPr>
                  <w:r w:rsidRPr="0013396E">
                    <w:rPr>
                      <w:iCs/>
                      <w:sz w:val="20"/>
                    </w:rPr>
                    <w:t>MWh</w:t>
                  </w:r>
                </w:p>
              </w:tc>
              <w:tc>
                <w:tcPr>
                  <w:tcW w:w="6300" w:type="dxa"/>
                </w:tcPr>
                <w:p w14:paraId="39798328" w14:textId="77777777" w:rsidR="00530192" w:rsidRPr="0013396E" w:rsidRDefault="00530192" w:rsidP="00C33A2C">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530192" w:rsidRPr="0013396E" w14:paraId="3F43237D" w14:textId="77777777" w:rsidTr="00C33A2C">
              <w:trPr>
                <w:cantSplit/>
              </w:trPr>
              <w:tc>
                <w:tcPr>
                  <w:tcW w:w="1885" w:type="dxa"/>
                </w:tcPr>
                <w:p w14:paraId="519250A1" w14:textId="77777777" w:rsidR="00530192" w:rsidRPr="0013396E" w:rsidRDefault="00530192" w:rsidP="00C33A2C">
                  <w:pPr>
                    <w:spacing w:after="60"/>
                    <w:rPr>
                      <w:iCs/>
                      <w:sz w:val="20"/>
                    </w:rPr>
                  </w:pPr>
                  <w:r w:rsidRPr="0013396E">
                    <w:rPr>
                      <w:color w:val="000000"/>
                      <w:sz w:val="20"/>
                    </w:rPr>
                    <w:t xml:space="preserve">RTMG </w:t>
                  </w:r>
                  <w:r w:rsidRPr="0013396E">
                    <w:rPr>
                      <w:i/>
                      <w:color w:val="000000"/>
                      <w:sz w:val="20"/>
                      <w:vertAlign w:val="subscript"/>
                    </w:rPr>
                    <w:t>q, r, p, i</w:t>
                  </w:r>
                </w:p>
              </w:tc>
              <w:tc>
                <w:tcPr>
                  <w:tcW w:w="1080" w:type="dxa"/>
                </w:tcPr>
                <w:p w14:paraId="752C1377" w14:textId="77777777" w:rsidR="00530192" w:rsidRPr="0013396E" w:rsidRDefault="00530192" w:rsidP="00C33A2C">
                  <w:pPr>
                    <w:spacing w:after="60"/>
                    <w:rPr>
                      <w:iCs/>
                      <w:sz w:val="20"/>
                    </w:rPr>
                  </w:pPr>
                  <w:r w:rsidRPr="0013396E">
                    <w:rPr>
                      <w:iCs/>
                      <w:sz w:val="20"/>
                    </w:rPr>
                    <w:t>MWh</w:t>
                  </w:r>
                </w:p>
              </w:tc>
              <w:tc>
                <w:tcPr>
                  <w:tcW w:w="6300" w:type="dxa"/>
                </w:tcPr>
                <w:p w14:paraId="36F3BA69" w14:textId="77777777" w:rsidR="00530192" w:rsidRPr="0013396E" w:rsidRDefault="00530192" w:rsidP="00C33A2C">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r w:rsidRPr="0013396E">
                    <w:rPr>
                      <w:i/>
                      <w:color w:val="000000"/>
                      <w:sz w:val="20"/>
                    </w:rPr>
                    <w:t>r</w:t>
                  </w:r>
                  <w:r w:rsidRPr="0013396E">
                    <w:rPr>
                      <w:color w:val="000000"/>
                      <w:sz w:val="20"/>
                    </w:rPr>
                    <w:t xml:space="preserve"> at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530192" w:rsidRPr="0013396E" w14:paraId="5B0BDD4B" w14:textId="77777777" w:rsidTr="00C33A2C">
              <w:trPr>
                <w:cantSplit/>
              </w:trPr>
              <w:tc>
                <w:tcPr>
                  <w:tcW w:w="1885" w:type="dxa"/>
                </w:tcPr>
                <w:p w14:paraId="0DB547FB" w14:textId="77777777" w:rsidR="00530192" w:rsidRPr="0013396E" w:rsidRDefault="00530192" w:rsidP="00C33A2C">
                  <w:pPr>
                    <w:spacing w:after="60"/>
                    <w:rPr>
                      <w:iCs/>
                      <w:sz w:val="20"/>
                    </w:rPr>
                  </w:pPr>
                  <w:r w:rsidRPr="0013396E">
                    <w:rPr>
                      <w:iCs/>
                      <w:sz w:val="20"/>
                    </w:rPr>
                    <w:lastRenderedPageBreak/>
                    <w:t>MRACEFA</w:t>
                  </w:r>
                  <w:r w:rsidRPr="0013396E">
                    <w:rPr>
                      <w:iCs/>
                      <w:sz w:val="20"/>
                      <w:vertAlign w:val="subscript"/>
                    </w:rPr>
                    <w:t xml:space="preserve"> </w:t>
                  </w:r>
                  <w:r w:rsidRPr="0013396E">
                    <w:rPr>
                      <w:i/>
                      <w:iCs/>
                      <w:sz w:val="20"/>
                      <w:vertAlign w:val="subscript"/>
                    </w:rPr>
                    <w:t>q, r</w:t>
                  </w:r>
                </w:p>
              </w:tc>
              <w:tc>
                <w:tcPr>
                  <w:tcW w:w="1080" w:type="dxa"/>
                </w:tcPr>
                <w:p w14:paraId="7E972C4A" w14:textId="77777777" w:rsidR="00530192" w:rsidRPr="0013396E" w:rsidRDefault="00530192" w:rsidP="00C33A2C">
                  <w:pPr>
                    <w:spacing w:after="60"/>
                    <w:rPr>
                      <w:iCs/>
                      <w:sz w:val="20"/>
                    </w:rPr>
                  </w:pPr>
                  <w:r w:rsidRPr="0013396E">
                    <w:rPr>
                      <w:iCs/>
                      <w:sz w:val="20"/>
                    </w:rPr>
                    <w:t>$/MMBtu</w:t>
                  </w:r>
                </w:p>
              </w:tc>
              <w:tc>
                <w:tcPr>
                  <w:tcW w:w="6300" w:type="dxa"/>
                </w:tcPr>
                <w:p w14:paraId="088B175C" w14:textId="77777777" w:rsidR="00530192" w:rsidRPr="0013396E" w:rsidRDefault="00530192" w:rsidP="00C33A2C">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Attachment N,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530192" w:rsidRPr="0013396E" w14:paraId="15DC8DEA" w14:textId="77777777" w:rsidTr="00C33A2C">
              <w:trPr>
                <w:cantSplit/>
              </w:trPr>
              <w:tc>
                <w:tcPr>
                  <w:tcW w:w="1885" w:type="dxa"/>
                </w:tcPr>
                <w:p w14:paraId="71355AEA" w14:textId="77777777" w:rsidR="00530192" w:rsidRPr="0013396E" w:rsidRDefault="00530192" w:rsidP="00C33A2C">
                  <w:pPr>
                    <w:spacing w:after="60"/>
                    <w:rPr>
                      <w:iCs/>
                      <w:sz w:val="20"/>
                    </w:rPr>
                  </w:pPr>
                  <w:r w:rsidRPr="0013396E">
                    <w:rPr>
                      <w:sz w:val="20"/>
                    </w:rPr>
                    <w:t xml:space="preserve">RTSPP </w:t>
                  </w:r>
                  <w:r w:rsidRPr="0013396E">
                    <w:rPr>
                      <w:i/>
                      <w:sz w:val="20"/>
                      <w:vertAlign w:val="subscript"/>
                    </w:rPr>
                    <w:t>p, i</w:t>
                  </w:r>
                </w:p>
              </w:tc>
              <w:tc>
                <w:tcPr>
                  <w:tcW w:w="1080" w:type="dxa"/>
                </w:tcPr>
                <w:p w14:paraId="26EDA697" w14:textId="77777777" w:rsidR="00530192" w:rsidRPr="0013396E" w:rsidRDefault="00530192" w:rsidP="00C33A2C">
                  <w:pPr>
                    <w:spacing w:after="60"/>
                    <w:rPr>
                      <w:iCs/>
                      <w:sz w:val="20"/>
                    </w:rPr>
                  </w:pPr>
                  <w:r w:rsidRPr="0013396E">
                    <w:rPr>
                      <w:iCs/>
                      <w:sz w:val="20"/>
                    </w:rPr>
                    <w:t>$/MWh</w:t>
                  </w:r>
                </w:p>
              </w:tc>
              <w:tc>
                <w:tcPr>
                  <w:tcW w:w="6300" w:type="dxa"/>
                </w:tcPr>
                <w:p w14:paraId="061CB1C5" w14:textId="77777777" w:rsidR="00530192" w:rsidRPr="0013396E" w:rsidRDefault="00530192" w:rsidP="00C33A2C">
                  <w:pPr>
                    <w:spacing w:after="60"/>
                    <w:rPr>
                      <w:i/>
                      <w:iCs/>
                      <w:sz w:val="20"/>
                    </w:rPr>
                  </w:pPr>
                  <w:r w:rsidRPr="0013396E">
                    <w:rPr>
                      <w:i/>
                      <w:sz w:val="20"/>
                    </w:rPr>
                    <w:t>Real-Time Settlement Point Price</w:t>
                  </w:r>
                  <w:r w:rsidRPr="0013396E">
                    <w:rPr>
                      <w:rFonts w:ascii="Symbol" w:eastAsia="Symbol" w:hAnsi="Symbol" w:cs="Symbol"/>
                      <w:sz w:val="20"/>
                    </w:rPr>
                    <w:t>¾</w:t>
                  </w:r>
                  <w:r w:rsidRPr="0013396E">
                    <w:rPr>
                      <w:sz w:val="20"/>
                    </w:rPr>
                    <w:t xml:space="preserve">The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127F89" w:rsidRPr="0013396E" w14:paraId="7014F91D" w14:textId="77777777" w:rsidTr="00C33A2C">
              <w:trPr>
                <w:cantSplit/>
                <w:ins w:id="3208" w:author="ERCOT 052926" w:date="2026-05-15T15:41:00Z"/>
              </w:trPr>
              <w:tc>
                <w:tcPr>
                  <w:tcW w:w="1885" w:type="dxa"/>
                </w:tcPr>
                <w:p w14:paraId="57EBC0C3" w14:textId="6240BAFC" w:rsidR="00127F89" w:rsidRPr="0013396E" w:rsidRDefault="00127F89" w:rsidP="00127F89">
                  <w:pPr>
                    <w:spacing w:after="60"/>
                    <w:rPr>
                      <w:ins w:id="3209" w:author="ERCOT 052926" w:date="2026-05-15T15:41:00Z" w16du:dateUtc="2026-05-15T20:41:00Z"/>
                      <w:sz w:val="20"/>
                    </w:rPr>
                  </w:pPr>
                  <w:ins w:id="3210" w:author="ERCOT 052926" w:date="2026-05-15T15:41:00Z" w16du:dateUtc="2026-05-15T20:41:00Z">
                    <w:r w:rsidRPr="005A5103">
                      <w:rPr>
                        <w:sz w:val="20"/>
                        <w:szCs w:val="20"/>
                      </w:rPr>
                      <w:t>RDIGA</w:t>
                    </w:r>
                    <w:r w:rsidRPr="005A5103">
                      <w:rPr>
                        <w:i/>
                        <w:sz w:val="20"/>
                        <w:szCs w:val="20"/>
                        <w:vertAlign w:val="subscript"/>
                      </w:rPr>
                      <w:t xml:space="preserve"> q,</w:t>
                    </w:r>
                    <w:r>
                      <w:rPr>
                        <w:i/>
                        <w:sz w:val="20"/>
                        <w:szCs w:val="20"/>
                        <w:vertAlign w:val="subscript"/>
                      </w:rPr>
                      <w:t xml:space="preserve"> </w:t>
                    </w:r>
                    <w:r w:rsidRPr="005A5103">
                      <w:rPr>
                        <w:i/>
                        <w:sz w:val="20"/>
                        <w:szCs w:val="20"/>
                        <w:vertAlign w:val="subscript"/>
                      </w:rPr>
                      <w:t>r</w:t>
                    </w:r>
                    <w:r>
                      <w:rPr>
                        <w:i/>
                        <w:sz w:val="20"/>
                        <w:szCs w:val="20"/>
                        <w:vertAlign w:val="subscript"/>
                      </w:rPr>
                      <w:t>, i</w:t>
                    </w:r>
                    <w:r w:rsidRPr="005A5103">
                      <w:rPr>
                        <w:sz w:val="20"/>
                        <w:szCs w:val="20"/>
                      </w:rPr>
                      <w:t xml:space="preserve">  </w:t>
                    </w:r>
                  </w:ins>
                </w:p>
              </w:tc>
              <w:tc>
                <w:tcPr>
                  <w:tcW w:w="1080" w:type="dxa"/>
                </w:tcPr>
                <w:p w14:paraId="0A4ED5AE" w14:textId="68524D5B" w:rsidR="00127F89" w:rsidRPr="0013396E" w:rsidRDefault="00127F89" w:rsidP="00127F89">
                  <w:pPr>
                    <w:spacing w:after="60"/>
                    <w:rPr>
                      <w:ins w:id="3211" w:author="ERCOT 052926" w:date="2026-05-15T15:41:00Z" w16du:dateUtc="2026-05-15T20:41:00Z"/>
                      <w:iCs/>
                      <w:sz w:val="20"/>
                    </w:rPr>
                  </w:pPr>
                  <w:ins w:id="3212" w:author="ERCOT 052926" w:date="2026-05-15T15:41:00Z" w16du:dateUtc="2026-05-15T20:41:00Z">
                    <w:r w:rsidRPr="00294A48">
                      <w:rPr>
                        <w:sz w:val="20"/>
                        <w:szCs w:val="20"/>
                      </w:rPr>
                      <w:t>$</w:t>
                    </w:r>
                  </w:ins>
                </w:p>
              </w:tc>
              <w:tc>
                <w:tcPr>
                  <w:tcW w:w="6300" w:type="dxa"/>
                </w:tcPr>
                <w:p w14:paraId="0D6829B7" w14:textId="0EA558E1" w:rsidR="00127F89" w:rsidRPr="0013396E" w:rsidRDefault="00127F89" w:rsidP="00127F89">
                  <w:pPr>
                    <w:spacing w:after="60"/>
                    <w:rPr>
                      <w:ins w:id="3213" w:author="ERCOT 052926" w:date="2026-05-15T15:41:00Z" w16du:dateUtc="2026-05-15T20:41:00Z"/>
                      <w:i/>
                      <w:sz w:val="20"/>
                    </w:rPr>
                  </w:pPr>
                  <w:ins w:id="3214" w:author="ERCOT 052926" w:date="2026-05-15T15:41:00Z" w16du:dateUtc="2026-05-15T20:41:00Z">
                    <w:r w:rsidRPr="00294A48">
                      <w:rPr>
                        <w:i/>
                        <w:iCs/>
                        <w:sz w:val="20"/>
                        <w:szCs w:val="20"/>
                      </w:rPr>
                      <w:t>Reliability Deployment Indifference Amount per QSE per Generation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Generation Resource </w:t>
                    </w:r>
                    <w:r w:rsidRPr="00294A48">
                      <w:rPr>
                        <w:i/>
                        <w:iCs/>
                        <w:sz w:val="20"/>
                        <w:szCs w:val="20"/>
                      </w:rPr>
                      <w:t>r</w:t>
                    </w:r>
                    <w:r w:rsidRPr="00294A48">
                      <w:rPr>
                        <w:sz w:val="20"/>
                        <w:szCs w:val="20"/>
                      </w:rPr>
                      <w:t xml:space="preserve"> for the 15-minute Settlement Interval</w:t>
                    </w:r>
                  </w:ins>
                  <w:ins w:id="3215" w:author="ERCOT 052926" w:date="2026-05-15T15:42:00Z" w16du:dateUtc="2026-05-15T20:42:00Z">
                    <w:r>
                      <w:rPr>
                        <w:sz w:val="20"/>
                        <w:szCs w:val="20"/>
                      </w:rPr>
                      <w:t xml:space="preserve"> </w:t>
                    </w:r>
                    <w:r w:rsidR="006A1ED8" w:rsidRPr="00AA3F0C">
                      <w:rPr>
                        <w:i/>
                        <w:iCs/>
                        <w:sz w:val="20"/>
                        <w:szCs w:val="20"/>
                      </w:rPr>
                      <w:t>i</w:t>
                    </w:r>
                  </w:ins>
                  <w:ins w:id="3216" w:author="ERCOT 052926" w:date="2026-05-15T15:41:00Z" w16du:dateUtc="2026-05-15T20:41:00Z">
                    <w:r w:rsidRPr="00294A48">
                      <w:rPr>
                        <w:sz w:val="20"/>
                        <w:szCs w:val="20"/>
                      </w:rPr>
                      <w:t xml:space="preserve">. Where for a Combined Cycle Train, the Resource </w:t>
                    </w:r>
                    <w:r w:rsidRPr="00294A48">
                      <w:rPr>
                        <w:i/>
                        <w:iCs/>
                        <w:sz w:val="20"/>
                        <w:szCs w:val="20"/>
                      </w:rPr>
                      <w:t>r</w:t>
                    </w:r>
                    <w:r w:rsidRPr="00294A48">
                      <w:rPr>
                        <w:sz w:val="20"/>
                        <w:szCs w:val="20"/>
                      </w:rPr>
                      <w:t xml:space="preserve"> is the Combined Cycle Train.</w:t>
                    </w:r>
                  </w:ins>
                </w:p>
              </w:tc>
            </w:tr>
            <w:tr w:rsidR="00127F89" w:rsidRPr="0013396E" w14:paraId="657EA524" w14:textId="77777777" w:rsidTr="00C33A2C">
              <w:trPr>
                <w:cantSplit/>
                <w:ins w:id="3217" w:author="ERCOT 052926" w:date="2026-05-15T15:41:00Z"/>
              </w:trPr>
              <w:tc>
                <w:tcPr>
                  <w:tcW w:w="1885" w:type="dxa"/>
                </w:tcPr>
                <w:p w14:paraId="2749FC5E" w14:textId="649DFA7D" w:rsidR="00127F89" w:rsidRPr="0013396E" w:rsidRDefault="00127F89" w:rsidP="00127F89">
                  <w:pPr>
                    <w:spacing w:after="60"/>
                    <w:rPr>
                      <w:ins w:id="3218" w:author="ERCOT 052926" w:date="2026-05-15T15:41:00Z" w16du:dateUtc="2026-05-15T20:41:00Z"/>
                      <w:sz w:val="20"/>
                    </w:rPr>
                  </w:pPr>
                  <w:ins w:id="3219" w:author="ERCOT 052926" w:date="2026-05-15T15:41:00Z" w16du:dateUtc="2026-05-15T20:41:00Z">
                    <w:r w:rsidRPr="006E026F">
                      <w:rPr>
                        <w:sz w:val="20"/>
                        <w:szCs w:val="20"/>
                      </w:rPr>
                      <w:t>RDI</w:t>
                    </w:r>
                    <w:r>
                      <w:rPr>
                        <w:sz w:val="20"/>
                        <w:szCs w:val="20"/>
                      </w:rPr>
                      <w:t>L</w:t>
                    </w:r>
                    <w:r w:rsidRPr="006E026F">
                      <w:rPr>
                        <w:sz w:val="20"/>
                        <w:szCs w:val="20"/>
                      </w:rPr>
                      <w:t>A</w:t>
                    </w:r>
                    <w:r w:rsidRPr="006E026F">
                      <w:rPr>
                        <w:i/>
                        <w:sz w:val="20"/>
                        <w:szCs w:val="20"/>
                        <w:vertAlign w:val="subscript"/>
                      </w:rPr>
                      <w:t xml:space="preserve"> q,</w:t>
                    </w:r>
                  </w:ins>
                  <w:ins w:id="3220" w:author="ERCOT 052926" w:date="2026-05-27T15:37:00Z" w16du:dateUtc="2026-05-27T20:37:00Z">
                    <w:r w:rsidR="00AA3F0C">
                      <w:rPr>
                        <w:i/>
                        <w:sz w:val="20"/>
                        <w:szCs w:val="20"/>
                        <w:vertAlign w:val="subscript"/>
                      </w:rPr>
                      <w:t xml:space="preserve"> </w:t>
                    </w:r>
                  </w:ins>
                  <w:ins w:id="3221" w:author="ERCOT 052926" w:date="2026-05-15T15:41:00Z" w16du:dateUtc="2026-05-15T20:41:00Z">
                    <w:r w:rsidRPr="006E026F">
                      <w:rPr>
                        <w:i/>
                        <w:sz w:val="20"/>
                        <w:szCs w:val="20"/>
                        <w:vertAlign w:val="subscript"/>
                      </w:rPr>
                      <w:t>r</w:t>
                    </w:r>
                    <w:r>
                      <w:rPr>
                        <w:i/>
                        <w:sz w:val="20"/>
                        <w:szCs w:val="20"/>
                        <w:vertAlign w:val="subscript"/>
                      </w:rPr>
                      <w:t>,</w:t>
                    </w:r>
                  </w:ins>
                  <w:ins w:id="3222" w:author="ERCOT 052926" w:date="2026-05-27T15:37:00Z" w16du:dateUtc="2026-05-27T20:37:00Z">
                    <w:r w:rsidR="00AA3F0C">
                      <w:rPr>
                        <w:i/>
                        <w:sz w:val="20"/>
                        <w:szCs w:val="20"/>
                        <w:vertAlign w:val="subscript"/>
                      </w:rPr>
                      <w:t xml:space="preserve"> </w:t>
                    </w:r>
                  </w:ins>
                  <w:ins w:id="3223" w:author="ERCOT 052926" w:date="2026-05-15T15:41:00Z" w16du:dateUtc="2026-05-15T20:41:00Z">
                    <w:r>
                      <w:rPr>
                        <w:i/>
                        <w:sz w:val="20"/>
                        <w:szCs w:val="20"/>
                        <w:vertAlign w:val="subscript"/>
                      </w:rPr>
                      <w:t>i</w:t>
                    </w:r>
                    <w:del w:id="3224" w:author="ERCOT 052926" w:date="2026-05-27T15:37:00Z" w16du:dateUtc="2026-05-27T20:37:00Z">
                      <w:r w:rsidRPr="006E026F" w:rsidDel="00AA3F0C">
                        <w:rPr>
                          <w:sz w:val="20"/>
                          <w:szCs w:val="20"/>
                        </w:rPr>
                        <w:delText xml:space="preserve">  </w:delText>
                      </w:r>
                    </w:del>
                  </w:ins>
                </w:p>
              </w:tc>
              <w:tc>
                <w:tcPr>
                  <w:tcW w:w="1080" w:type="dxa"/>
                </w:tcPr>
                <w:p w14:paraId="5C635E17" w14:textId="51F478F4" w:rsidR="00127F89" w:rsidRPr="0013396E" w:rsidRDefault="00127F89" w:rsidP="00127F89">
                  <w:pPr>
                    <w:spacing w:after="60"/>
                    <w:rPr>
                      <w:ins w:id="3225" w:author="ERCOT 052926" w:date="2026-05-15T15:41:00Z" w16du:dateUtc="2026-05-15T20:41:00Z"/>
                      <w:iCs/>
                      <w:sz w:val="20"/>
                    </w:rPr>
                  </w:pPr>
                  <w:ins w:id="3226" w:author="ERCOT 052926" w:date="2026-05-15T15:41:00Z" w16du:dateUtc="2026-05-15T20:41:00Z">
                    <w:r w:rsidRPr="00294A48">
                      <w:rPr>
                        <w:sz w:val="20"/>
                        <w:szCs w:val="20"/>
                      </w:rPr>
                      <w:t>$</w:t>
                    </w:r>
                  </w:ins>
                </w:p>
              </w:tc>
              <w:tc>
                <w:tcPr>
                  <w:tcW w:w="6300" w:type="dxa"/>
                </w:tcPr>
                <w:p w14:paraId="6B1D7E2E" w14:textId="2F2B0B5D" w:rsidR="00127F89" w:rsidRPr="0013396E" w:rsidRDefault="00127F89" w:rsidP="00127F89">
                  <w:pPr>
                    <w:spacing w:after="60"/>
                    <w:rPr>
                      <w:ins w:id="3227" w:author="ERCOT 052926" w:date="2026-05-15T15:41:00Z" w16du:dateUtc="2026-05-15T20:41:00Z"/>
                      <w:i/>
                      <w:sz w:val="20"/>
                    </w:rPr>
                  </w:pPr>
                  <w:ins w:id="3228" w:author="ERCOT 052926" w:date="2026-05-15T15:41:00Z" w16du:dateUtc="2026-05-15T20:41:00Z">
                    <w:r w:rsidRPr="00294A48">
                      <w:rPr>
                        <w:i/>
                        <w:iCs/>
                        <w:sz w:val="20"/>
                        <w:szCs w:val="20"/>
                      </w:rPr>
                      <w:t xml:space="preserve">Reliability Deployment Indifference Amount per QSE per </w:t>
                    </w:r>
                    <w:r>
                      <w:rPr>
                        <w:i/>
                        <w:iCs/>
                        <w:sz w:val="20"/>
                        <w:szCs w:val="20"/>
                      </w:rPr>
                      <w:t>Load</w:t>
                    </w:r>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r>
                      <w:rPr>
                        <w:sz w:val="20"/>
                        <w:szCs w:val="20"/>
                      </w:rPr>
                      <w:t>Load</w:t>
                    </w:r>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3229" w:author="ERCOT 052926" w:date="2026-05-15T15:42:00Z" w16du:dateUtc="2026-05-15T20:42:00Z">
                    <w:r w:rsidR="006A1ED8">
                      <w:rPr>
                        <w:sz w:val="20"/>
                        <w:szCs w:val="20"/>
                      </w:rPr>
                      <w:t xml:space="preserve"> </w:t>
                    </w:r>
                    <w:r w:rsidR="006A1ED8" w:rsidRPr="008F71F8">
                      <w:rPr>
                        <w:i/>
                        <w:iCs/>
                        <w:sz w:val="20"/>
                        <w:szCs w:val="20"/>
                      </w:rPr>
                      <w:t>i</w:t>
                    </w:r>
                  </w:ins>
                  <w:ins w:id="3230" w:author="ERCOT 052926" w:date="2026-05-15T15:41:00Z" w16du:dateUtc="2026-05-15T20:41:00Z">
                    <w:r w:rsidRPr="00294A48">
                      <w:rPr>
                        <w:sz w:val="20"/>
                        <w:szCs w:val="20"/>
                      </w:rPr>
                      <w:t xml:space="preserve">. </w:t>
                    </w:r>
                  </w:ins>
                </w:p>
              </w:tc>
            </w:tr>
            <w:tr w:rsidR="00127F89" w:rsidRPr="0013396E" w14:paraId="3A24806C" w14:textId="77777777" w:rsidTr="00C33A2C">
              <w:trPr>
                <w:cantSplit/>
              </w:trPr>
              <w:tc>
                <w:tcPr>
                  <w:tcW w:w="1885" w:type="dxa"/>
                </w:tcPr>
                <w:p w14:paraId="493CF817" w14:textId="77777777" w:rsidR="00127F89" w:rsidRPr="0013396E" w:rsidRDefault="00127F89" w:rsidP="00127F89">
                  <w:pPr>
                    <w:spacing w:after="60"/>
                    <w:rPr>
                      <w:i/>
                      <w:iCs/>
                      <w:sz w:val="20"/>
                    </w:rPr>
                  </w:pPr>
                  <w:r w:rsidRPr="0013396E">
                    <w:rPr>
                      <w:i/>
                      <w:iCs/>
                      <w:sz w:val="20"/>
                    </w:rPr>
                    <w:t>q</w:t>
                  </w:r>
                </w:p>
              </w:tc>
              <w:tc>
                <w:tcPr>
                  <w:tcW w:w="1080" w:type="dxa"/>
                </w:tcPr>
                <w:p w14:paraId="43065908" w14:textId="77777777" w:rsidR="00127F89" w:rsidRPr="0013396E" w:rsidRDefault="00127F89" w:rsidP="00127F89">
                  <w:pPr>
                    <w:spacing w:after="60"/>
                    <w:rPr>
                      <w:iCs/>
                      <w:sz w:val="20"/>
                    </w:rPr>
                  </w:pPr>
                  <w:r w:rsidRPr="0013396E">
                    <w:rPr>
                      <w:iCs/>
                      <w:sz w:val="20"/>
                    </w:rPr>
                    <w:t>none</w:t>
                  </w:r>
                </w:p>
              </w:tc>
              <w:tc>
                <w:tcPr>
                  <w:tcW w:w="6300" w:type="dxa"/>
                </w:tcPr>
                <w:p w14:paraId="6592571A" w14:textId="77777777" w:rsidR="00127F89" w:rsidRPr="0013396E" w:rsidRDefault="00127F89" w:rsidP="00127F89">
                  <w:pPr>
                    <w:spacing w:after="60"/>
                    <w:rPr>
                      <w:iCs/>
                      <w:sz w:val="20"/>
                    </w:rPr>
                  </w:pPr>
                  <w:r w:rsidRPr="0013396E">
                    <w:rPr>
                      <w:iCs/>
                      <w:sz w:val="20"/>
                    </w:rPr>
                    <w:t>A QSE.</w:t>
                  </w:r>
                </w:p>
              </w:tc>
            </w:tr>
            <w:tr w:rsidR="00127F89" w:rsidRPr="0013396E" w14:paraId="2BC19A1E" w14:textId="77777777" w:rsidTr="00C33A2C">
              <w:trPr>
                <w:cantSplit/>
              </w:trPr>
              <w:tc>
                <w:tcPr>
                  <w:tcW w:w="1885" w:type="dxa"/>
                </w:tcPr>
                <w:p w14:paraId="255F925E" w14:textId="77777777" w:rsidR="00127F89" w:rsidRPr="0013396E" w:rsidRDefault="00127F89" w:rsidP="00127F89">
                  <w:pPr>
                    <w:spacing w:after="60"/>
                    <w:rPr>
                      <w:i/>
                      <w:iCs/>
                      <w:sz w:val="20"/>
                    </w:rPr>
                  </w:pPr>
                  <w:r w:rsidRPr="0013396E">
                    <w:rPr>
                      <w:i/>
                      <w:iCs/>
                      <w:sz w:val="20"/>
                    </w:rPr>
                    <w:t>r</w:t>
                  </w:r>
                </w:p>
              </w:tc>
              <w:tc>
                <w:tcPr>
                  <w:tcW w:w="1080" w:type="dxa"/>
                </w:tcPr>
                <w:p w14:paraId="5E7EDF89" w14:textId="77777777" w:rsidR="00127F89" w:rsidRPr="0013396E" w:rsidRDefault="00127F89" w:rsidP="00127F89">
                  <w:pPr>
                    <w:spacing w:after="60"/>
                    <w:rPr>
                      <w:iCs/>
                      <w:sz w:val="20"/>
                    </w:rPr>
                  </w:pPr>
                  <w:r w:rsidRPr="0013396E">
                    <w:rPr>
                      <w:iCs/>
                      <w:sz w:val="20"/>
                    </w:rPr>
                    <w:t>none</w:t>
                  </w:r>
                </w:p>
              </w:tc>
              <w:tc>
                <w:tcPr>
                  <w:tcW w:w="6300" w:type="dxa"/>
                </w:tcPr>
                <w:p w14:paraId="44527E3C" w14:textId="77777777" w:rsidR="00127F89" w:rsidRPr="0013396E" w:rsidRDefault="00127F89" w:rsidP="00127F89">
                  <w:pPr>
                    <w:spacing w:after="60"/>
                    <w:rPr>
                      <w:iCs/>
                      <w:sz w:val="20"/>
                    </w:rPr>
                  </w:pPr>
                  <w:r w:rsidRPr="0013396E">
                    <w:rPr>
                      <w:iCs/>
                      <w:sz w:val="20"/>
                    </w:rPr>
                    <w:t>An MRA.</w:t>
                  </w:r>
                </w:p>
              </w:tc>
            </w:tr>
            <w:tr w:rsidR="00127F89" w:rsidRPr="0013396E" w14:paraId="562B0B6E" w14:textId="77777777" w:rsidTr="00C33A2C">
              <w:trPr>
                <w:cantSplit/>
              </w:trPr>
              <w:tc>
                <w:tcPr>
                  <w:tcW w:w="1885" w:type="dxa"/>
                </w:tcPr>
                <w:p w14:paraId="3D422DF7" w14:textId="77777777" w:rsidR="00127F89" w:rsidRPr="0013396E" w:rsidRDefault="00127F89" w:rsidP="00127F89">
                  <w:pPr>
                    <w:spacing w:after="60"/>
                    <w:rPr>
                      <w:i/>
                      <w:iCs/>
                      <w:sz w:val="20"/>
                    </w:rPr>
                  </w:pPr>
                  <w:r w:rsidRPr="0013396E">
                    <w:rPr>
                      <w:i/>
                      <w:iCs/>
                      <w:sz w:val="20"/>
                    </w:rPr>
                    <w:t>m</w:t>
                  </w:r>
                </w:p>
              </w:tc>
              <w:tc>
                <w:tcPr>
                  <w:tcW w:w="1080" w:type="dxa"/>
                </w:tcPr>
                <w:p w14:paraId="2EEA37FF" w14:textId="77777777" w:rsidR="00127F89" w:rsidRPr="0013396E" w:rsidRDefault="00127F89" w:rsidP="00127F89">
                  <w:pPr>
                    <w:spacing w:after="60"/>
                    <w:rPr>
                      <w:iCs/>
                      <w:sz w:val="20"/>
                    </w:rPr>
                  </w:pPr>
                  <w:r w:rsidRPr="0013396E">
                    <w:rPr>
                      <w:iCs/>
                      <w:sz w:val="20"/>
                    </w:rPr>
                    <w:t>none</w:t>
                  </w:r>
                </w:p>
              </w:tc>
              <w:tc>
                <w:tcPr>
                  <w:tcW w:w="6300" w:type="dxa"/>
                </w:tcPr>
                <w:p w14:paraId="6A72EE40" w14:textId="77777777" w:rsidR="00127F89" w:rsidRPr="0013396E" w:rsidRDefault="00127F89" w:rsidP="00127F89">
                  <w:pPr>
                    <w:spacing w:after="60"/>
                    <w:rPr>
                      <w:iCs/>
                      <w:sz w:val="20"/>
                    </w:rPr>
                  </w:pPr>
                  <w:r w:rsidRPr="0013396E">
                    <w:rPr>
                      <w:sz w:val="20"/>
                    </w:rPr>
                    <w:t>An MRA Contracted Month.</w:t>
                  </w:r>
                </w:p>
              </w:tc>
            </w:tr>
            <w:tr w:rsidR="00127F89" w:rsidRPr="0013396E" w14:paraId="616D3F83" w14:textId="77777777" w:rsidTr="00C33A2C">
              <w:trPr>
                <w:cantSplit/>
              </w:trPr>
              <w:tc>
                <w:tcPr>
                  <w:tcW w:w="1885" w:type="dxa"/>
                </w:tcPr>
                <w:p w14:paraId="4C62504E" w14:textId="77777777" w:rsidR="00127F89" w:rsidRPr="0013396E" w:rsidRDefault="00127F89" w:rsidP="00127F89">
                  <w:pPr>
                    <w:spacing w:after="60"/>
                    <w:rPr>
                      <w:i/>
                      <w:iCs/>
                      <w:sz w:val="20"/>
                    </w:rPr>
                  </w:pPr>
                  <w:r w:rsidRPr="0013396E">
                    <w:rPr>
                      <w:i/>
                      <w:iCs/>
                      <w:sz w:val="20"/>
                    </w:rPr>
                    <w:t>h</w:t>
                  </w:r>
                </w:p>
              </w:tc>
              <w:tc>
                <w:tcPr>
                  <w:tcW w:w="1080" w:type="dxa"/>
                </w:tcPr>
                <w:p w14:paraId="72AF95E7" w14:textId="77777777" w:rsidR="00127F89" w:rsidRPr="0013396E" w:rsidRDefault="00127F89" w:rsidP="00127F89">
                  <w:pPr>
                    <w:spacing w:after="60"/>
                    <w:rPr>
                      <w:iCs/>
                      <w:sz w:val="20"/>
                    </w:rPr>
                  </w:pPr>
                  <w:r w:rsidRPr="0013396E">
                    <w:rPr>
                      <w:iCs/>
                      <w:sz w:val="20"/>
                    </w:rPr>
                    <w:t>none</w:t>
                  </w:r>
                </w:p>
              </w:tc>
              <w:tc>
                <w:tcPr>
                  <w:tcW w:w="6300" w:type="dxa"/>
                </w:tcPr>
                <w:p w14:paraId="5516A964" w14:textId="77777777" w:rsidR="00127F89" w:rsidRPr="0013396E" w:rsidRDefault="00127F89" w:rsidP="00127F89">
                  <w:pPr>
                    <w:spacing w:after="60"/>
                    <w:rPr>
                      <w:iCs/>
                      <w:sz w:val="20"/>
                    </w:rPr>
                  </w:pPr>
                  <w:r w:rsidRPr="0013396E">
                    <w:rPr>
                      <w:iCs/>
                      <w:sz w:val="20"/>
                    </w:rPr>
                    <w:t>An MRA Contracted Hour for the MRA Contracted Month.</w:t>
                  </w:r>
                </w:p>
              </w:tc>
            </w:tr>
            <w:tr w:rsidR="00127F89" w:rsidRPr="0013396E" w14:paraId="20A0B55B" w14:textId="77777777" w:rsidTr="00C33A2C">
              <w:trPr>
                <w:cantSplit/>
              </w:trPr>
              <w:tc>
                <w:tcPr>
                  <w:tcW w:w="1885" w:type="dxa"/>
                </w:tcPr>
                <w:p w14:paraId="372A6ACB" w14:textId="77777777" w:rsidR="00127F89" w:rsidRPr="0013396E" w:rsidRDefault="00127F89" w:rsidP="00127F89">
                  <w:pPr>
                    <w:spacing w:after="60"/>
                    <w:rPr>
                      <w:i/>
                      <w:iCs/>
                      <w:sz w:val="20"/>
                    </w:rPr>
                  </w:pPr>
                  <w:r w:rsidRPr="0013396E">
                    <w:rPr>
                      <w:i/>
                      <w:iCs/>
                      <w:sz w:val="20"/>
                    </w:rPr>
                    <w:t>i</w:t>
                  </w:r>
                </w:p>
              </w:tc>
              <w:tc>
                <w:tcPr>
                  <w:tcW w:w="1080" w:type="dxa"/>
                </w:tcPr>
                <w:p w14:paraId="714FBE4B" w14:textId="77777777" w:rsidR="00127F89" w:rsidRPr="0013396E" w:rsidRDefault="00127F89" w:rsidP="00127F89">
                  <w:pPr>
                    <w:spacing w:after="60"/>
                    <w:rPr>
                      <w:iCs/>
                      <w:sz w:val="20"/>
                    </w:rPr>
                  </w:pPr>
                  <w:r w:rsidRPr="0013396E">
                    <w:rPr>
                      <w:iCs/>
                      <w:sz w:val="20"/>
                    </w:rPr>
                    <w:t>none</w:t>
                  </w:r>
                </w:p>
              </w:tc>
              <w:tc>
                <w:tcPr>
                  <w:tcW w:w="6300" w:type="dxa"/>
                </w:tcPr>
                <w:p w14:paraId="1B442734" w14:textId="77777777" w:rsidR="00127F89" w:rsidRPr="0013396E" w:rsidRDefault="00127F89" w:rsidP="00127F89">
                  <w:pPr>
                    <w:spacing w:after="60"/>
                    <w:rPr>
                      <w:iCs/>
                      <w:sz w:val="20"/>
                    </w:rPr>
                  </w:pPr>
                  <w:r w:rsidRPr="0013396E">
                    <w:rPr>
                      <w:iCs/>
                      <w:sz w:val="20"/>
                    </w:rPr>
                    <w:t>A 15-minute Settlement Interval during the MRA Contracted Hours.</w:t>
                  </w:r>
                </w:p>
              </w:tc>
            </w:tr>
            <w:tr w:rsidR="00127F89" w:rsidRPr="0013396E" w14:paraId="36EA017B" w14:textId="77777777" w:rsidTr="00C33A2C">
              <w:trPr>
                <w:cantSplit/>
              </w:trPr>
              <w:tc>
                <w:tcPr>
                  <w:tcW w:w="1885" w:type="dxa"/>
                </w:tcPr>
                <w:p w14:paraId="505A3821" w14:textId="77777777" w:rsidR="00127F89" w:rsidRPr="0013396E" w:rsidRDefault="00127F89" w:rsidP="00127F89">
                  <w:pPr>
                    <w:spacing w:after="60"/>
                    <w:rPr>
                      <w:i/>
                      <w:iCs/>
                      <w:sz w:val="20"/>
                    </w:rPr>
                  </w:pPr>
                  <w:r w:rsidRPr="0013396E">
                    <w:rPr>
                      <w:i/>
                      <w:iCs/>
                      <w:sz w:val="20"/>
                    </w:rPr>
                    <w:t>gsc</w:t>
                  </w:r>
                </w:p>
              </w:tc>
              <w:tc>
                <w:tcPr>
                  <w:tcW w:w="1080" w:type="dxa"/>
                </w:tcPr>
                <w:p w14:paraId="30281C30" w14:textId="77777777" w:rsidR="00127F89" w:rsidRPr="0013396E" w:rsidRDefault="00127F89" w:rsidP="00127F89">
                  <w:pPr>
                    <w:spacing w:after="60"/>
                    <w:rPr>
                      <w:iCs/>
                      <w:sz w:val="20"/>
                    </w:rPr>
                  </w:pPr>
                  <w:r w:rsidRPr="0013396E">
                    <w:rPr>
                      <w:iCs/>
                      <w:sz w:val="20"/>
                    </w:rPr>
                    <w:t>none</w:t>
                  </w:r>
                </w:p>
              </w:tc>
              <w:tc>
                <w:tcPr>
                  <w:tcW w:w="6300" w:type="dxa"/>
                </w:tcPr>
                <w:p w14:paraId="0DCE1AE2" w14:textId="77777777" w:rsidR="00127F89" w:rsidRPr="0013396E" w:rsidRDefault="00127F89" w:rsidP="00127F89">
                  <w:pPr>
                    <w:spacing w:after="60"/>
                    <w:rPr>
                      <w:iCs/>
                      <w:sz w:val="20"/>
                    </w:rPr>
                  </w:pPr>
                  <w:r w:rsidRPr="0013396E">
                    <w:rPr>
                      <w:iCs/>
                      <w:sz w:val="20"/>
                    </w:rPr>
                    <w:t>A generation site code.</w:t>
                  </w:r>
                </w:p>
              </w:tc>
            </w:tr>
            <w:tr w:rsidR="00127F89" w:rsidRPr="0013396E" w14:paraId="7FBA3831" w14:textId="77777777" w:rsidTr="00C33A2C">
              <w:trPr>
                <w:cantSplit/>
              </w:trPr>
              <w:tc>
                <w:tcPr>
                  <w:tcW w:w="1885" w:type="dxa"/>
                </w:tcPr>
                <w:p w14:paraId="4A479A0F" w14:textId="77777777" w:rsidR="00127F89" w:rsidRPr="0013396E" w:rsidRDefault="00127F89" w:rsidP="00127F89">
                  <w:pPr>
                    <w:spacing w:after="60"/>
                    <w:rPr>
                      <w:i/>
                      <w:iCs/>
                      <w:sz w:val="20"/>
                    </w:rPr>
                  </w:pPr>
                  <w:r w:rsidRPr="0013396E">
                    <w:rPr>
                      <w:i/>
                      <w:iCs/>
                      <w:sz w:val="20"/>
                    </w:rPr>
                    <w:t>p</w:t>
                  </w:r>
                </w:p>
              </w:tc>
              <w:tc>
                <w:tcPr>
                  <w:tcW w:w="1080" w:type="dxa"/>
                </w:tcPr>
                <w:p w14:paraId="37EE0B24" w14:textId="77777777" w:rsidR="00127F89" w:rsidRPr="0013396E" w:rsidRDefault="00127F89" w:rsidP="00127F89">
                  <w:pPr>
                    <w:spacing w:after="60"/>
                    <w:rPr>
                      <w:iCs/>
                      <w:sz w:val="20"/>
                    </w:rPr>
                  </w:pPr>
                  <w:r w:rsidRPr="0013396E">
                    <w:rPr>
                      <w:iCs/>
                      <w:sz w:val="20"/>
                    </w:rPr>
                    <w:t>none</w:t>
                  </w:r>
                </w:p>
              </w:tc>
              <w:tc>
                <w:tcPr>
                  <w:tcW w:w="6300" w:type="dxa"/>
                </w:tcPr>
                <w:p w14:paraId="422E27D0" w14:textId="77777777" w:rsidR="00127F89" w:rsidRPr="0013396E" w:rsidRDefault="00127F89" w:rsidP="00127F89">
                  <w:pPr>
                    <w:spacing w:after="60"/>
                    <w:rPr>
                      <w:iCs/>
                      <w:sz w:val="20"/>
                    </w:rPr>
                  </w:pPr>
                  <w:r w:rsidRPr="0013396E">
                    <w:rPr>
                      <w:iCs/>
                      <w:sz w:val="20"/>
                    </w:rPr>
                    <w:t>A Resource Node Settlement Point.</w:t>
                  </w:r>
                </w:p>
              </w:tc>
            </w:tr>
          </w:tbl>
          <w:p w14:paraId="260AA3A4" w14:textId="77777777" w:rsidR="00530192" w:rsidRPr="0013396E" w:rsidRDefault="00530192" w:rsidP="00C33A2C">
            <w:pPr>
              <w:spacing w:before="240" w:after="240"/>
              <w:ind w:left="720" w:hanging="720"/>
              <w:rPr>
                <w:iCs/>
              </w:rPr>
            </w:pPr>
            <w:r w:rsidRPr="0013396E">
              <w:rPr>
                <w:iCs/>
              </w:rPr>
              <w:t>(5)</w:t>
            </w:r>
            <w:r w:rsidRPr="0013396E">
              <w:rPr>
                <w:iCs/>
              </w:rPr>
              <w:tab/>
              <w:t>The total of the variable payments for all MRAs represented by the QSE for a given hour is calculated as follows:</w:t>
            </w:r>
          </w:p>
          <w:p w14:paraId="01349D87" w14:textId="77777777" w:rsidR="00530192" w:rsidRPr="0013396E" w:rsidRDefault="00530192" w:rsidP="00C33A2C">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7C9E101B">
                <v:shape id="_x0000_i1166" type="#_x0000_t75" style="width:14.4pt;height:22.2pt" o:ole="">
                  <v:imagedata r:id="rId190" o:title=""/>
                </v:shape>
                <o:OLEObject Type="Embed" ProgID="Equation.3" ShapeID="_x0000_i1166" DrawAspect="Content" ObjectID="_1841561705" r:id="rId191"/>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A8BFA71" w14:textId="77777777" w:rsidR="00530192" w:rsidRPr="0013396E" w:rsidRDefault="00530192" w:rsidP="00C33A2C">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530192" w:rsidRPr="0013396E" w14:paraId="72E5FDF0" w14:textId="77777777" w:rsidTr="00C33A2C">
              <w:trPr>
                <w:cantSplit/>
                <w:tblHeader/>
              </w:trPr>
              <w:tc>
                <w:tcPr>
                  <w:tcW w:w="1167" w:type="pct"/>
                </w:tcPr>
                <w:p w14:paraId="471395F2" w14:textId="77777777" w:rsidR="00530192" w:rsidRPr="0013396E" w:rsidRDefault="00530192" w:rsidP="00C33A2C">
                  <w:pPr>
                    <w:spacing w:after="240"/>
                    <w:rPr>
                      <w:b/>
                      <w:iCs/>
                      <w:sz w:val="20"/>
                    </w:rPr>
                  </w:pPr>
                  <w:r w:rsidRPr="0013396E">
                    <w:rPr>
                      <w:b/>
                      <w:iCs/>
                      <w:sz w:val="20"/>
                    </w:rPr>
                    <w:t>Variable</w:t>
                  </w:r>
                </w:p>
              </w:tc>
              <w:tc>
                <w:tcPr>
                  <w:tcW w:w="413" w:type="pct"/>
                </w:tcPr>
                <w:p w14:paraId="556C4280" w14:textId="77777777" w:rsidR="00530192" w:rsidRPr="0013396E" w:rsidRDefault="00530192" w:rsidP="00C33A2C">
                  <w:pPr>
                    <w:spacing w:after="240"/>
                    <w:rPr>
                      <w:b/>
                      <w:iCs/>
                      <w:sz w:val="20"/>
                    </w:rPr>
                  </w:pPr>
                  <w:r w:rsidRPr="0013396E">
                    <w:rPr>
                      <w:b/>
                      <w:iCs/>
                      <w:sz w:val="20"/>
                    </w:rPr>
                    <w:t>Unit</w:t>
                  </w:r>
                </w:p>
              </w:tc>
              <w:tc>
                <w:tcPr>
                  <w:tcW w:w="3420" w:type="pct"/>
                </w:tcPr>
                <w:p w14:paraId="353FFD52" w14:textId="77777777" w:rsidR="00530192" w:rsidRPr="0013396E" w:rsidRDefault="00530192" w:rsidP="00C33A2C">
                  <w:pPr>
                    <w:spacing w:after="240"/>
                    <w:rPr>
                      <w:b/>
                      <w:iCs/>
                      <w:sz w:val="20"/>
                    </w:rPr>
                  </w:pPr>
                  <w:r w:rsidRPr="0013396E">
                    <w:rPr>
                      <w:b/>
                      <w:iCs/>
                      <w:sz w:val="20"/>
                    </w:rPr>
                    <w:t>Definition</w:t>
                  </w:r>
                </w:p>
              </w:tc>
            </w:tr>
            <w:tr w:rsidR="00530192" w:rsidRPr="0013396E" w14:paraId="43443478" w14:textId="77777777" w:rsidTr="00C33A2C">
              <w:trPr>
                <w:cantSplit/>
              </w:trPr>
              <w:tc>
                <w:tcPr>
                  <w:tcW w:w="1167" w:type="pct"/>
                </w:tcPr>
                <w:p w14:paraId="7C4BE781" w14:textId="77777777" w:rsidR="00530192" w:rsidRPr="0013396E" w:rsidRDefault="00530192" w:rsidP="00C33A2C">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6FD41DE" w14:textId="77777777" w:rsidR="00530192" w:rsidRPr="0013396E" w:rsidRDefault="00530192" w:rsidP="00C33A2C">
                  <w:pPr>
                    <w:spacing w:after="60"/>
                    <w:rPr>
                      <w:iCs/>
                      <w:sz w:val="20"/>
                    </w:rPr>
                  </w:pPr>
                  <w:r w:rsidRPr="0013396E">
                    <w:rPr>
                      <w:iCs/>
                      <w:sz w:val="20"/>
                    </w:rPr>
                    <w:t>$</w:t>
                  </w:r>
                </w:p>
              </w:tc>
              <w:tc>
                <w:tcPr>
                  <w:tcW w:w="3420" w:type="pct"/>
                </w:tcPr>
                <w:p w14:paraId="3CD49AD2" w14:textId="77777777" w:rsidR="00530192" w:rsidRPr="0013396E" w:rsidRDefault="00530192" w:rsidP="00C33A2C">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530192" w:rsidRPr="0013396E" w14:paraId="45C96098" w14:textId="77777777" w:rsidTr="00C33A2C">
              <w:trPr>
                <w:cantSplit/>
              </w:trPr>
              <w:tc>
                <w:tcPr>
                  <w:tcW w:w="1167" w:type="pct"/>
                </w:tcPr>
                <w:p w14:paraId="2A9DB2B1" w14:textId="77777777" w:rsidR="00530192" w:rsidRPr="0013396E" w:rsidRDefault="00530192" w:rsidP="00C33A2C">
                  <w:pPr>
                    <w:spacing w:after="60"/>
                    <w:rPr>
                      <w:iCs/>
                      <w:sz w:val="20"/>
                    </w:rPr>
                  </w:pPr>
                  <w:r w:rsidRPr="0013396E">
                    <w:rPr>
                      <w:bCs/>
                      <w:iCs/>
                      <w:color w:val="000000"/>
                      <w:sz w:val="20"/>
                      <w:lang w:val="pt-BR"/>
                    </w:rPr>
                    <w:t>MRAVAMT</w:t>
                  </w:r>
                  <w:r w:rsidRPr="0013396E">
                    <w:rPr>
                      <w:sz w:val="20"/>
                    </w:rPr>
                    <w:t xml:space="preserve"> </w:t>
                  </w:r>
                  <w:r w:rsidRPr="0013396E">
                    <w:rPr>
                      <w:i/>
                      <w:sz w:val="20"/>
                      <w:vertAlign w:val="subscript"/>
                    </w:rPr>
                    <w:t>q, r, h</w:t>
                  </w:r>
                </w:p>
              </w:tc>
              <w:tc>
                <w:tcPr>
                  <w:tcW w:w="413" w:type="pct"/>
                </w:tcPr>
                <w:p w14:paraId="7EDCF4A2" w14:textId="77777777" w:rsidR="00530192" w:rsidRPr="0013396E" w:rsidRDefault="00530192" w:rsidP="00C33A2C">
                  <w:pPr>
                    <w:spacing w:after="60"/>
                    <w:rPr>
                      <w:iCs/>
                      <w:sz w:val="20"/>
                    </w:rPr>
                  </w:pPr>
                  <w:r w:rsidRPr="0013396E">
                    <w:rPr>
                      <w:sz w:val="20"/>
                    </w:rPr>
                    <w:t>$</w:t>
                  </w:r>
                </w:p>
              </w:tc>
              <w:tc>
                <w:tcPr>
                  <w:tcW w:w="3420" w:type="pct"/>
                </w:tcPr>
                <w:p w14:paraId="7DA1DDDD" w14:textId="77777777" w:rsidR="00530192" w:rsidRPr="0013396E" w:rsidRDefault="00530192" w:rsidP="00C33A2C">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30192" w:rsidRPr="0013396E" w14:paraId="2A040101"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598B840E" w14:textId="77777777" w:rsidR="00530192" w:rsidRPr="0013396E" w:rsidRDefault="00530192" w:rsidP="00C33A2C">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5855E8F2" w14:textId="77777777" w:rsidR="00530192" w:rsidRPr="0013396E" w:rsidRDefault="00530192" w:rsidP="00C33A2C">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2D68046" w14:textId="77777777" w:rsidR="00530192" w:rsidRPr="0013396E" w:rsidRDefault="00530192" w:rsidP="00C33A2C">
                  <w:pPr>
                    <w:spacing w:after="60"/>
                    <w:rPr>
                      <w:iCs/>
                      <w:sz w:val="20"/>
                    </w:rPr>
                  </w:pPr>
                  <w:r w:rsidRPr="0013396E">
                    <w:rPr>
                      <w:iCs/>
                      <w:sz w:val="20"/>
                    </w:rPr>
                    <w:t>A QSE.</w:t>
                  </w:r>
                </w:p>
              </w:tc>
            </w:tr>
            <w:tr w:rsidR="00530192" w:rsidRPr="0013396E" w14:paraId="682E294D"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76A75BB3" w14:textId="77777777" w:rsidR="00530192" w:rsidRPr="0013396E" w:rsidRDefault="00530192" w:rsidP="00C33A2C">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0D75E827" w14:textId="77777777" w:rsidR="00530192" w:rsidRPr="0013396E" w:rsidRDefault="00530192" w:rsidP="00C33A2C">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F57D909" w14:textId="77777777" w:rsidR="00530192" w:rsidRPr="0013396E" w:rsidRDefault="00530192" w:rsidP="00C33A2C">
                  <w:pPr>
                    <w:spacing w:after="60"/>
                    <w:rPr>
                      <w:iCs/>
                      <w:sz w:val="20"/>
                    </w:rPr>
                  </w:pPr>
                  <w:r w:rsidRPr="0013396E">
                    <w:rPr>
                      <w:iCs/>
                      <w:sz w:val="20"/>
                    </w:rPr>
                    <w:t>An MRA.</w:t>
                  </w:r>
                </w:p>
              </w:tc>
            </w:tr>
            <w:tr w:rsidR="00530192" w:rsidRPr="0013396E" w14:paraId="6399826D" w14:textId="77777777" w:rsidTr="00C33A2C">
              <w:trPr>
                <w:cantSplit/>
              </w:trPr>
              <w:tc>
                <w:tcPr>
                  <w:tcW w:w="1167" w:type="pct"/>
                  <w:tcBorders>
                    <w:top w:val="single" w:sz="4" w:space="0" w:color="auto"/>
                    <w:left w:val="single" w:sz="4" w:space="0" w:color="auto"/>
                    <w:bottom w:val="single" w:sz="4" w:space="0" w:color="auto"/>
                    <w:right w:val="single" w:sz="4" w:space="0" w:color="auto"/>
                  </w:tcBorders>
                </w:tcPr>
                <w:p w14:paraId="4DF352B4" w14:textId="77777777" w:rsidR="00530192" w:rsidRPr="0013396E" w:rsidRDefault="00530192" w:rsidP="00C33A2C">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0AB8942B" w14:textId="77777777" w:rsidR="00530192" w:rsidRPr="0013396E" w:rsidRDefault="00530192" w:rsidP="00C33A2C">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6618E1C0" w14:textId="77777777" w:rsidR="00530192" w:rsidRPr="0013396E" w:rsidRDefault="00530192" w:rsidP="00C33A2C">
                  <w:pPr>
                    <w:spacing w:after="60"/>
                    <w:rPr>
                      <w:iCs/>
                      <w:sz w:val="20"/>
                    </w:rPr>
                  </w:pPr>
                  <w:r w:rsidRPr="0013396E">
                    <w:rPr>
                      <w:iCs/>
                      <w:sz w:val="20"/>
                    </w:rPr>
                    <w:t>An MRA Contracted Hour for the MRA Contracted Month</w:t>
                  </w:r>
                  <w:r w:rsidRPr="0013396E">
                    <w:rPr>
                      <w:sz w:val="20"/>
                    </w:rPr>
                    <w:t>.</w:t>
                  </w:r>
                </w:p>
              </w:tc>
            </w:tr>
          </w:tbl>
          <w:p w14:paraId="132D7D39" w14:textId="77777777" w:rsidR="00530192" w:rsidRPr="0013396E" w:rsidRDefault="00530192" w:rsidP="00C33A2C">
            <w:pPr>
              <w:spacing w:before="240" w:after="240"/>
              <w:ind w:left="720" w:hanging="720"/>
              <w:rPr>
                <w:iCs/>
              </w:rPr>
            </w:pPr>
            <w:r w:rsidRPr="0013396E">
              <w:rPr>
                <w:iCs/>
              </w:rPr>
              <w:t>(6)</w:t>
            </w:r>
            <w:r w:rsidRPr="0013396E">
              <w:rPr>
                <w:iCs/>
              </w:rPr>
              <w:tab/>
              <w:t>The total of the variable payments for a given MRA Contracted Hour is calculated as follows:</w:t>
            </w:r>
          </w:p>
          <w:p w14:paraId="53299D37" w14:textId="77777777" w:rsidR="00530192" w:rsidRPr="0013396E" w:rsidRDefault="00530192" w:rsidP="00C33A2C">
            <w:pPr>
              <w:spacing w:after="240"/>
              <w:ind w:left="720"/>
              <w:rPr>
                <w:iCs/>
              </w:rPr>
            </w:pPr>
            <w:r w:rsidRPr="0013396E">
              <w:rPr>
                <w:iCs/>
              </w:rPr>
              <w:t xml:space="preserve">MRAVAMTTOT  =  </w:t>
            </w:r>
            <w:r w:rsidRPr="0013396E">
              <w:rPr>
                <w:iCs/>
                <w:position w:val="-22"/>
              </w:rPr>
              <w:object w:dxaOrig="210" w:dyaOrig="465" w14:anchorId="56DCD976">
                <v:shape id="_x0000_i1167" type="#_x0000_t75" style="width:6.6pt;height:28.8pt" o:ole="">
                  <v:imagedata r:id="rId192" o:title=""/>
                </v:shape>
                <o:OLEObject Type="Embed" ProgID="Equation.3" ShapeID="_x0000_i1167" DrawAspect="Content" ObjectID="_1841561706" r:id="rId193"/>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7E8138F1" w14:textId="77777777" w:rsidR="00530192" w:rsidRPr="0013396E" w:rsidRDefault="00530192" w:rsidP="00C33A2C">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530192" w:rsidRPr="0013396E" w14:paraId="65837CF5" w14:textId="77777777" w:rsidTr="00C33A2C">
              <w:trPr>
                <w:cantSplit/>
                <w:tblHeader/>
              </w:trPr>
              <w:tc>
                <w:tcPr>
                  <w:tcW w:w="1398" w:type="pct"/>
                </w:tcPr>
                <w:p w14:paraId="3E728052" w14:textId="77777777" w:rsidR="00530192" w:rsidRPr="0013396E" w:rsidRDefault="00530192" w:rsidP="00C33A2C">
                  <w:pPr>
                    <w:spacing w:after="240"/>
                    <w:rPr>
                      <w:b/>
                      <w:iCs/>
                      <w:sz w:val="20"/>
                    </w:rPr>
                  </w:pPr>
                  <w:r w:rsidRPr="0013396E">
                    <w:rPr>
                      <w:b/>
                      <w:iCs/>
                      <w:sz w:val="20"/>
                    </w:rPr>
                    <w:lastRenderedPageBreak/>
                    <w:t>Variable</w:t>
                  </w:r>
                </w:p>
              </w:tc>
              <w:tc>
                <w:tcPr>
                  <w:tcW w:w="326" w:type="pct"/>
                </w:tcPr>
                <w:p w14:paraId="49B18C8D" w14:textId="77777777" w:rsidR="00530192" w:rsidRPr="0013396E" w:rsidRDefault="00530192" w:rsidP="00C33A2C">
                  <w:pPr>
                    <w:spacing w:after="240"/>
                    <w:rPr>
                      <w:b/>
                      <w:iCs/>
                      <w:sz w:val="20"/>
                    </w:rPr>
                  </w:pPr>
                  <w:r w:rsidRPr="0013396E">
                    <w:rPr>
                      <w:b/>
                      <w:iCs/>
                      <w:sz w:val="20"/>
                    </w:rPr>
                    <w:t>Unit</w:t>
                  </w:r>
                </w:p>
              </w:tc>
              <w:tc>
                <w:tcPr>
                  <w:tcW w:w="3276" w:type="pct"/>
                </w:tcPr>
                <w:p w14:paraId="3B69D0FE" w14:textId="77777777" w:rsidR="00530192" w:rsidRPr="0013396E" w:rsidRDefault="00530192" w:rsidP="00C33A2C">
                  <w:pPr>
                    <w:spacing w:after="240"/>
                    <w:rPr>
                      <w:b/>
                      <w:iCs/>
                      <w:sz w:val="20"/>
                    </w:rPr>
                  </w:pPr>
                  <w:r w:rsidRPr="0013396E">
                    <w:rPr>
                      <w:b/>
                      <w:iCs/>
                      <w:sz w:val="20"/>
                    </w:rPr>
                    <w:t>Definition</w:t>
                  </w:r>
                </w:p>
              </w:tc>
            </w:tr>
            <w:tr w:rsidR="00530192" w:rsidRPr="0013396E" w14:paraId="6CCCB1C7" w14:textId="77777777" w:rsidTr="00C33A2C">
              <w:trPr>
                <w:cantSplit/>
              </w:trPr>
              <w:tc>
                <w:tcPr>
                  <w:tcW w:w="1398" w:type="pct"/>
                </w:tcPr>
                <w:p w14:paraId="005DB74C" w14:textId="77777777" w:rsidR="00530192" w:rsidRPr="0013396E" w:rsidRDefault="00530192" w:rsidP="00C33A2C">
                  <w:pPr>
                    <w:spacing w:after="60"/>
                    <w:rPr>
                      <w:iCs/>
                      <w:sz w:val="20"/>
                    </w:rPr>
                  </w:pPr>
                  <w:r w:rsidRPr="0013396E">
                    <w:rPr>
                      <w:iCs/>
                      <w:sz w:val="20"/>
                    </w:rPr>
                    <w:t>MRAVAMTTOT</w:t>
                  </w:r>
                </w:p>
              </w:tc>
              <w:tc>
                <w:tcPr>
                  <w:tcW w:w="326" w:type="pct"/>
                </w:tcPr>
                <w:p w14:paraId="264D8E7E" w14:textId="77777777" w:rsidR="00530192" w:rsidRPr="0013396E" w:rsidRDefault="00530192" w:rsidP="00C33A2C">
                  <w:pPr>
                    <w:spacing w:after="60"/>
                    <w:rPr>
                      <w:iCs/>
                      <w:sz w:val="20"/>
                    </w:rPr>
                  </w:pPr>
                  <w:r w:rsidRPr="0013396E">
                    <w:rPr>
                      <w:iCs/>
                      <w:sz w:val="20"/>
                    </w:rPr>
                    <w:t>$</w:t>
                  </w:r>
                </w:p>
              </w:tc>
              <w:tc>
                <w:tcPr>
                  <w:tcW w:w="3276" w:type="pct"/>
                </w:tcPr>
                <w:p w14:paraId="08602DE0" w14:textId="77777777" w:rsidR="00530192" w:rsidRPr="0013396E" w:rsidRDefault="00530192" w:rsidP="00C33A2C">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530192" w:rsidRPr="0013396E" w14:paraId="4243ABFA" w14:textId="77777777" w:rsidTr="00C33A2C">
              <w:trPr>
                <w:cantSplit/>
              </w:trPr>
              <w:tc>
                <w:tcPr>
                  <w:tcW w:w="1398" w:type="pct"/>
                </w:tcPr>
                <w:p w14:paraId="03CD2378" w14:textId="77777777" w:rsidR="00530192" w:rsidRPr="0013396E" w:rsidRDefault="00530192" w:rsidP="00C33A2C">
                  <w:pPr>
                    <w:spacing w:after="60"/>
                    <w:rPr>
                      <w:iCs/>
                      <w:sz w:val="20"/>
                    </w:rPr>
                  </w:pPr>
                  <w:r w:rsidRPr="0013396E">
                    <w:rPr>
                      <w:iCs/>
                      <w:sz w:val="20"/>
                    </w:rPr>
                    <w:t xml:space="preserve">MRAVAMTQSETOT </w:t>
                  </w:r>
                  <w:r w:rsidRPr="0013396E">
                    <w:rPr>
                      <w:i/>
                      <w:iCs/>
                      <w:sz w:val="20"/>
                      <w:vertAlign w:val="subscript"/>
                    </w:rPr>
                    <w:t>q</w:t>
                  </w:r>
                </w:p>
              </w:tc>
              <w:tc>
                <w:tcPr>
                  <w:tcW w:w="326" w:type="pct"/>
                </w:tcPr>
                <w:p w14:paraId="6FD675F4" w14:textId="77777777" w:rsidR="00530192" w:rsidRPr="0013396E" w:rsidRDefault="00530192" w:rsidP="00C33A2C">
                  <w:pPr>
                    <w:spacing w:after="60"/>
                    <w:rPr>
                      <w:iCs/>
                      <w:sz w:val="20"/>
                    </w:rPr>
                  </w:pPr>
                  <w:r w:rsidRPr="0013396E">
                    <w:rPr>
                      <w:iCs/>
                      <w:sz w:val="20"/>
                    </w:rPr>
                    <w:t>$</w:t>
                  </w:r>
                </w:p>
              </w:tc>
              <w:tc>
                <w:tcPr>
                  <w:tcW w:w="3276" w:type="pct"/>
                </w:tcPr>
                <w:p w14:paraId="1177F6CC" w14:textId="77777777" w:rsidR="00530192" w:rsidRPr="0013396E" w:rsidRDefault="00530192" w:rsidP="00C33A2C">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530192" w:rsidRPr="0013396E" w14:paraId="247C6F7D" w14:textId="77777777" w:rsidTr="00C33A2C">
              <w:trPr>
                <w:cantSplit/>
              </w:trPr>
              <w:tc>
                <w:tcPr>
                  <w:tcW w:w="1398" w:type="pct"/>
                  <w:tcBorders>
                    <w:top w:val="single" w:sz="4" w:space="0" w:color="auto"/>
                    <w:left w:val="single" w:sz="4" w:space="0" w:color="auto"/>
                    <w:bottom w:val="single" w:sz="4" w:space="0" w:color="auto"/>
                    <w:right w:val="single" w:sz="4" w:space="0" w:color="auto"/>
                  </w:tcBorders>
                </w:tcPr>
                <w:p w14:paraId="392974AE" w14:textId="77777777" w:rsidR="00530192" w:rsidRPr="0013396E" w:rsidRDefault="00530192" w:rsidP="00C33A2C">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066E0F68" w14:textId="77777777" w:rsidR="00530192" w:rsidRPr="0013396E" w:rsidRDefault="00530192" w:rsidP="00C33A2C">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4751B43D" w14:textId="77777777" w:rsidR="00530192" w:rsidRPr="0013396E" w:rsidRDefault="00530192" w:rsidP="00C33A2C">
                  <w:pPr>
                    <w:spacing w:after="60"/>
                    <w:rPr>
                      <w:iCs/>
                      <w:sz w:val="20"/>
                    </w:rPr>
                  </w:pPr>
                  <w:r w:rsidRPr="0013396E">
                    <w:rPr>
                      <w:iCs/>
                      <w:sz w:val="20"/>
                    </w:rPr>
                    <w:t>A QSE.</w:t>
                  </w:r>
                </w:p>
              </w:tc>
            </w:tr>
          </w:tbl>
          <w:p w14:paraId="54CDD464" w14:textId="77777777" w:rsidR="00530192" w:rsidRPr="0013396E" w:rsidRDefault="00530192" w:rsidP="00C33A2C">
            <w:pPr>
              <w:spacing w:after="240"/>
              <w:ind w:left="720" w:hanging="720"/>
            </w:pPr>
          </w:p>
        </w:tc>
      </w:tr>
    </w:tbl>
    <w:p w14:paraId="06E6F34B" w14:textId="22531C78" w:rsidR="00294A48" w:rsidRPr="00294A48" w:rsidRDefault="00294A48" w:rsidP="00294A48">
      <w:pPr>
        <w:keepNext/>
        <w:tabs>
          <w:tab w:val="left" w:pos="900"/>
        </w:tabs>
        <w:spacing w:before="480" w:after="240"/>
        <w:ind w:left="907" w:hanging="907"/>
        <w:outlineLvl w:val="1"/>
        <w:rPr>
          <w:ins w:id="3231" w:author="Joint Sponsors" w:date="2023-10-26T10:30:00Z"/>
          <w:b/>
          <w:snapToGrid w:val="0"/>
          <w:szCs w:val="20"/>
        </w:rPr>
      </w:pPr>
      <w:ins w:id="3232" w:author="Joint Sponsors" w:date="2023-10-26T10:30:00Z">
        <w:r w:rsidRPr="00294A48">
          <w:rPr>
            <w:b/>
            <w:bCs/>
            <w:snapToGrid w:val="0"/>
            <w:szCs w:val="20"/>
          </w:rPr>
          <w:lastRenderedPageBreak/>
          <w:t>6.</w:t>
        </w:r>
      </w:ins>
      <w:ins w:id="3233" w:author="Joint Sponsors" w:date="2023-10-26T10:32:00Z">
        <w:r w:rsidRPr="00294A48">
          <w:rPr>
            <w:b/>
            <w:bCs/>
            <w:snapToGrid w:val="0"/>
            <w:szCs w:val="20"/>
          </w:rPr>
          <w:t>9</w:t>
        </w:r>
      </w:ins>
      <w:ins w:id="3234" w:author="Joint Sponsors" w:date="2023-10-26T10:30:00Z">
        <w:r w:rsidRPr="00294A48">
          <w:rPr>
            <w:b/>
            <w:bCs/>
            <w:snapToGrid w:val="0"/>
            <w:szCs w:val="20"/>
          </w:rPr>
          <w:tab/>
        </w:r>
        <w:bookmarkEnd w:id="3180"/>
        <w:r w:rsidRPr="00294A48">
          <w:rPr>
            <w:b/>
            <w:snapToGrid w:val="0"/>
            <w:szCs w:val="20"/>
          </w:rPr>
          <w:t>Reliability Deployment Indiffer</w:t>
        </w:r>
      </w:ins>
      <w:ins w:id="3235" w:author="Joint Sponsors" w:date="2023-10-26T10:31:00Z">
        <w:r w:rsidRPr="00294A48">
          <w:rPr>
            <w:b/>
            <w:snapToGrid w:val="0"/>
            <w:szCs w:val="20"/>
          </w:rPr>
          <w:t>ence Payment</w:t>
        </w:r>
      </w:ins>
      <w:ins w:id="3236" w:author="ERCOT 052926" w:date="2026-05-18T13:15:00Z" w16du:dateUtc="2026-05-18T18:15:00Z">
        <w:r w:rsidR="006F62F8">
          <w:rPr>
            <w:b/>
            <w:snapToGrid w:val="0"/>
            <w:szCs w:val="20"/>
          </w:rPr>
          <w:t>s</w:t>
        </w:r>
      </w:ins>
      <w:ins w:id="3237" w:author="Joint Sponsors" w:date="2023-10-26T10:31:00Z">
        <w:r w:rsidRPr="00294A48">
          <w:rPr>
            <w:b/>
            <w:snapToGrid w:val="0"/>
            <w:szCs w:val="20"/>
          </w:rPr>
          <w:t xml:space="preserve"> and </w:t>
        </w:r>
      </w:ins>
      <w:ins w:id="3238" w:author="Joint Sponsors" w:date="2023-10-26T14:28:00Z">
        <w:del w:id="3239" w:author="ERCOT 052926" w:date="2026-05-18T13:15:00Z" w16du:dateUtc="2026-05-18T18:15:00Z">
          <w:r w:rsidRPr="00294A48" w:rsidDel="006F62F8">
            <w:rPr>
              <w:b/>
              <w:snapToGrid w:val="0"/>
              <w:szCs w:val="20"/>
            </w:rPr>
            <w:delText>A</w:delText>
          </w:r>
        </w:del>
      </w:ins>
      <w:ins w:id="3240" w:author="Joint Sponsors" w:date="2023-10-26T14:29:00Z">
        <w:del w:id="3241" w:author="ERCOT 052926" w:date="2026-05-18T13:15:00Z" w16du:dateUtc="2026-05-18T18:15:00Z">
          <w:r w:rsidRPr="00294A48" w:rsidDel="006F62F8">
            <w:rPr>
              <w:b/>
              <w:snapToGrid w:val="0"/>
              <w:szCs w:val="20"/>
            </w:rPr>
            <w:delText>llocation</w:delText>
          </w:r>
        </w:del>
      </w:ins>
      <w:ins w:id="3242" w:author="ERCOT 052926" w:date="2026-05-18T13:15:00Z" w16du:dateUtc="2026-05-18T18:15:00Z">
        <w:r w:rsidR="006F62F8">
          <w:rPr>
            <w:b/>
            <w:snapToGrid w:val="0"/>
            <w:szCs w:val="20"/>
          </w:rPr>
          <w:t>Charges</w:t>
        </w:r>
      </w:ins>
    </w:p>
    <w:p w14:paraId="65103C71" w14:textId="77777777" w:rsidR="00294A48" w:rsidRPr="00294A48" w:rsidRDefault="00294A48" w:rsidP="00294A48">
      <w:pPr>
        <w:keepNext/>
        <w:tabs>
          <w:tab w:val="left" w:pos="1080"/>
        </w:tabs>
        <w:spacing w:before="240" w:after="240"/>
        <w:ind w:left="1080" w:hanging="1080"/>
        <w:outlineLvl w:val="2"/>
        <w:rPr>
          <w:ins w:id="3243" w:author="Joint Sponsors" w:date="2023-10-26T10:30:00Z"/>
          <w:b/>
          <w:bCs/>
          <w:i/>
          <w:iCs/>
          <w:snapToGrid w:val="0"/>
          <w:szCs w:val="20"/>
        </w:rPr>
      </w:pPr>
      <w:bookmarkStart w:id="3244" w:name="_Toc135992434"/>
      <w:ins w:id="3245" w:author="Joint Sponsors" w:date="2023-10-26T10:30:00Z">
        <w:r w:rsidRPr="00294A48">
          <w:rPr>
            <w:b/>
            <w:bCs/>
            <w:i/>
            <w:iCs/>
            <w:snapToGrid w:val="0"/>
            <w:szCs w:val="20"/>
          </w:rPr>
          <w:t>6.</w:t>
        </w:r>
      </w:ins>
      <w:ins w:id="3246" w:author="Joint Sponsors" w:date="2023-10-26T10:32:00Z">
        <w:r w:rsidRPr="00294A48">
          <w:rPr>
            <w:b/>
            <w:bCs/>
            <w:i/>
            <w:iCs/>
            <w:snapToGrid w:val="0"/>
            <w:szCs w:val="20"/>
          </w:rPr>
          <w:t>9</w:t>
        </w:r>
      </w:ins>
      <w:ins w:id="3247" w:author="Joint Sponsors" w:date="2023-10-26T10:30:00Z">
        <w:r w:rsidRPr="00294A48">
          <w:rPr>
            <w:b/>
            <w:bCs/>
            <w:i/>
            <w:iCs/>
            <w:snapToGrid w:val="0"/>
            <w:szCs w:val="20"/>
          </w:rPr>
          <w:t>.1</w:t>
        </w:r>
        <w:r w:rsidRPr="00294A48">
          <w:rPr>
            <w:b/>
            <w:bCs/>
            <w:i/>
            <w:iCs/>
            <w:snapToGrid w:val="0"/>
            <w:szCs w:val="20"/>
          </w:rPr>
          <w:tab/>
        </w:r>
      </w:ins>
      <w:bookmarkEnd w:id="3244"/>
      <w:ins w:id="3248" w:author="Joint Sponsors" w:date="2023-10-26T10:32:00Z">
        <w:r w:rsidRPr="00294A48">
          <w:rPr>
            <w:b/>
            <w:bCs/>
            <w:i/>
            <w:iCs/>
            <w:snapToGrid w:val="0"/>
            <w:szCs w:val="20"/>
          </w:rPr>
          <w:t>Reliability Deployment Indifference Payment</w:t>
        </w:r>
      </w:ins>
    </w:p>
    <w:p w14:paraId="00D22540" w14:textId="02C1DDBE" w:rsidR="002D3116" w:rsidDel="00C52BE0" w:rsidRDefault="00294A48" w:rsidP="00294A48">
      <w:pPr>
        <w:spacing w:after="240"/>
        <w:ind w:left="720" w:hanging="720"/>
        <w:rPr>
          <w:ins w:id="3249" w:author="ERCOT 052926" w:date="2026-05-08T08:06:00Z" w16du:dateUtc="2026-05-08T13:06:00Z"/>
          <w:del w:id="3250" w:author="ERCOT 052926" w:date="2026-05-18T13:44:00Z" w16du:dateUtc="2026-05-18T18:44:00Z"/>
          <w:color w:val="000000"/>
          <w:szCs w:val="20"/>
        </w:rPr>
      </w:pPr>
      <w:ins w:id="3251" w:author="Joint Sponsors" w:date="2023-10-26T10:52:00Z">
        <w:r w:rsidRPr="00294A48">
          <w:rPr>
            <w:szCs w:val="20"/>
          </w:rPr>
          <w:t>(1)</w:t>
        </w:r>
        <w:r w:rsidRPr="00294A48">
          <w:rPr>
            <w:szCs w:val="20"/>
          </w:rPr>
          <w:tab/>
        </w:r>
        <w:r w:rsidRPr="00294A48">
          <w:rPr>
            <w:color w:val="000000"/>
            <w:szCs w:val="20"/>
          </w:rPr>
          <w:t xml:space="preserve">ERCOT shall calculate </w:t>
        </w:r>
      </w:ins>
      <w:ins w:id="3252" w:author="Joint Sponsors" w:date="2023-10-26T10:53:00Z">
        <w:r w:rsidRPr="00294A48">
          <w:rPr>
            <w:color w:val="000000"/>
            <w:szCs w:val="20"/>
          </w:rPr>
          <w:t>Reliability Deployment Indifference Payment</w:t>
        </w:r>
      </w:ins>
      <w:r w:rsidR="008833B3">
        <w:rPr>
          <w:color w:val="000000"/>
          <w:szCs w:val="20"/>
        </w:rPr>
        <w:t xml:space="preserve">s </w:t>
      </w:r>
      <w:ins w:id="3253" w:author="Joint Sponsors" w:date="2023-10-26T10:52:00Z">
        <w:r w:rsidR="008833B3" w:rsidRPr="00294A48">
          <w:rPr>
            <w:szCs w:val="20"/>
          </w:rPr>
          <w:t xml:space="preserve">to each </w:t>
        </w:r>
      </w:ins>
      <w:ins w:id="3254" w:author="Joint Sponsors" w:date="2023-12-07T15:21:00Z">
        <w:r w:rsidR="008833B3" w:rsidRPr="00294A48">
          <w:rPr>
            <w:szCs w:val="20"/>
          </w:rPr>
          <w:t>Qualified Scheduling Entity (</w:t>
        </w:r>
      </w:ins>
      <w:ins w:id="3255" w:author="Joint Sponsors" w:date="2023-10-26T10:52:00Z">
        <w:r w:rsidR="008833B3" w:rsidRPr="00294A48">
          <w:rPr>
            <w:szCs w:val="20"/>
          </w:rPr>
          <w:t>QSE</w:t>
        </w:r>
      </w:ins>
      <w:ins w:id="3256" w:author="Joint Sponsors" w:date="2023-12-07T15:21:00Z">
        <w:r w:rsidR="008833B3" w:rsidRPr="00294A48">
          <w:rPr>
            <w:szCs w:val="20"/>
          </w:rPr>
          <w:t>)</w:t>
        </w:r>
      </w:ins>
      <w:ins w:id="3257" w:author="Joint Sponsors" w:date="2023-10-26T10:52:00Z">
        <w:del w:id="3258" w:author="ERCOT 052926" w:date="2026-05-18T13:19:00Z" w16du:dateUtc="2026-05-18T18:19:00Z">
          <w:r w:rsidRPr="00294A48" w:rsidDel="00F41610">
            <w:rPr>
              <w:color w:val="000000"/>
              <w:szCs w:val="20"/>
            </w:rPr>
            <w:delText>,</w:delText>
          </w:r>
        </w:del>
        <w:r w:rsidRPr="00294A48">
          <w:rPr>
            <w:color w:val="000000"/>
            <w:szCs w:val="20"/>
          </w:rPr>
          <w:t xml:space="preserve"> </w:t>
        </w:r>
      </w:ins>
      <w:ins w:id="3259" w:author="ERCOT 052926" w:date="2026-05-08T08:04:00Z" w16du:dateUtc="2026-05-08T13:04:00Z">
        <w:r w:rsidR="00E309F8">
          <w:rPr>
            <w:color w:val="000000"/>
            <w:szCs w:val="20"/>
          </w:rPr>
          <w:t xml:space="preserve">for SCED intervals </w:t>
        </w:r>
      </w:ins>
      <w:ins w:id="3260" w:author="ERCOT 052926" w:date="2026-05-08T08:05:00Z" w16du:dateUtc="2026-05-08T13:05:00Z">
        <w:r w:rsidR="004C14E3">
          <w:rPr>
            <w:color w:val="000000"/>
            <w:szCs w:val="20"/>
          </w:rPr>
          <w:t>where</w:t>
        </w:r>
        <w:r w:rsidR="009B218A">
          <w:rPr>
            <w:color w:val="000000"/>
            <w:szCs w:val="20"/>
          </w:rPr>
          <w:t xml:space="preserve"> the binding prices for energy and Ancillary Service</w:t>
        </w:r>
      </w:ins>
      <w:ins w:id="3261" w:author="ERCOT 052926" w:date="2026-05-18T13:23:00Z" w16du:dateUtc="2026-05-18T18:23:00Z">
        <w:r w:rsidR="00EE377A">
          <w:rPr>
            <w:color w:val="000000"/>
            <w:szCs w:val="20"/>
          </w:rPr>
          <w:t>s</w:t>
        </w:r>
      </w:ins>
      <w:ins w:id="3262" w:author="ERCOT 052926" w:date="2026-05-08T08:05:00Z" w16du:dateUtc="2026-05-08T13:05:00Z">
        <w:r w:rsidR="009B218A">
          <w:rPr>
            <w:color w:val="000000"/>
            <w:szCs w:val="20"/>
          </w:rPr>
          <w:t xml:space="preserve"> </w:t>
        </w:r>
      </w:ins>
      <w:ins w:id="3263" w:author="ERCOT 052926" w:date="2026-05-08T08:06:00Z" w16du:dateUtc="2026-05-08T13:06:00Z">
        <w:r w:rsidR="001716E0">
          <w:rPr>
            <w:color w:val="000000"/>
            <w:szCs w:val="20"/>
          </w:rPr>
          <w:t xml:space="preserve">are from the SCED Pricing </w:t>
        </w:r>
      </w:ins>
      <w:ins w:id="3264" w:author="ERCOT 052926" w:date="2026-05-12T14:14:00Z" w16du:dateUtc="2026-05-12T19:14:00Z">
        <w:r w:rsidR="003A1D4C">
          <w:rPr>
            <w:color w:val="000000"/>
            <w:szCs w:val="20"/>
          </w:rPr>
          <w:t>R</w:t>
        </w:r>
      </w:ins>
      <w:ins w:id="3265" w:author="ERCOT 052926" w:date="2026-05-08T08:06:00Z" w16du:dateUtc="2026-05-08T13:06:00Z">
        <w:r w:rsidR="001716E0">
          <w:rPr>
            <w:color w:val="000000"/>
            <w:szCs w:val="20"/>
          </w:rPr>
          <w:t>un.</w:t>
        </w:r>
      </w:ins>
      <w:ins w:id="3266" w:author="ERCOT 052926" w:date="2026-05-18T14:15:00Z" w16du:dateUtc="2026-05-18T19:15:00Z">
        <w:r w:rsidR="00514C68">
          <w:rPr>
            <w:color w:val="000000"/>
            <w:szCs w:val="20"/>
          </w:rPr>
          <w:t xml:space="preserve"> </w:t>
        </w:r>
      </w:ins>
    </w:p>
    <w:p w14:paraId="3AEB9DBB" w14:textId="4256740D" w:rsidR="00294A48" w:rsidRPr="00294A48" w:rsidRDefault="002D3116" w:rsidP="00C52BE0">
      <w:pPr>
        <w:spacing w:after="240"/>
        <w:ind w:left="720" w:hanging="720"/>
        <w:rPr>
          <w:ins w:id="3267" w:author="Joint Sponsors" w:date="2023-10-26T10:52:00Z"/>
          <w:color w:val="000000"/>
          <w:szCs w:val="20"/>
        </w:rPr>
      </w:pPr>
      <w:ins w:id="3268" w:author="ERCOT 052926" w:date="2026-05-08T08:06:00Z" w16du:dateUtc="2026-05-08T13:06:00Z">
        <w:del w:id="3269" w:author="ERCOT 052926" w:date="2026-05-18T13:44:00Z" w16du:dateUtc="2026-05-18T18:44:00Z">
          <w:r w:rsidDel="00C52BE0">
            <w:rPr>
              <w:szCs w:val="20"/>
            </w:rPr>
            <w:delText>(2)</w:delText>
          </w:r>
          <w:r w:rsidDel="00C52BE0">
            <w:rPr>
              <w:szCs w:val="20"/>
            </w:rPr>
            <w:tab/>
          </w:r>
        </w:del>
        <w:r w:rsidR="00B81A5C">
          <w:rPr>
            <w:szCs w:val="20"/>
          </w:rPr>
          <w:t xml:space="preserve">The </w:t>
        </w:r>
        <w:r w:rsidR="00B81A5C" w:rsidRPr="00294A48">
          <w:rPr>
            <w:color w:val="000000"/>
            <w:szCs w:val="20"/>
          </w:rPr>
          <w:t>Reliability Deployment Indifference Payment</w:t>
        </w:r>
        <w:r w:rsidR="00B81A5C">
          <w:rPr>
            <w:color w:val="000000"/>
            <w:szCs w:val="20"/>
          </w:rPr>
          <w:t xml:space="preserve">s </w:t>
        </w:r>
        <w:r w:rsidR="00B81A5C" w:rsidRPr="00294A48">
          <w:rPr>
            <w:szCs w:val="20"/>
          </w:rPr>
          <w:t xml:space="preserve">to each </w:t>
        </w:r>
        <w:del w:id="3270" w:author="ERCOT 052926" w:date="2026-05-18T13:20:00Z" w16du:dateUtc="2026-05-18T18:20:00Z">
          <w:r w:rsidR="00B81A5C" w:rsidRPr="00294A48" w:rsidDel="001D78E0">
            <w:rPr>
              <w:szCs w:val="20"/>
            </w:rPr>
            <w:delText>Qualified Scheduling Entity (</w:delText>
          </w:r>
        </w:del>
        <w:r w:rsidR="00B81A5C" w:rsidRPr="00294A48">
          <w:rPr>
            <w:szCs w:val="20"/>
          </w:rPr>
          <w:t>QSE</w:t>
        </w:r>
        <w:del w:id="3271" w:author="ERCOT 052926" w:date="2026-05-18T13:20:00Z" w16du:dateUtc="2026-05-18T18:20:00Z">
          <w:r w:rsidR="00B81A5C" w:rsidRPr="00294A48" w:rsidDel="001D78E0">
            <w:rPr>
              <w:szCs w:val="20"/>
            </w:rPr>
            <w:delText>)</w:delText>
          </w:r>
        </w:del>
      </w:ins>
      <w:ins w:id="3272" w:author="Joint Sponsors" w:date="2023-10-26T10:52:00Z">
        <w:del w:id="3273" w:author="ERCOT 052926" w:date="2026-05-08T08:07:00Z" w16du:dateUtc="2026-05-08T13:07:00Z">
          <w:r w:rsidR="00294A48" w:rsidRPr="00294A48" w:rsidDel="00B81A5C">
            <w:rPr>
              <w:color w:val="000000"/>
              <w:szCs w:val="20"/>
            </w:rPr>
            <w:delText>which</w:delText>
          </w:r>
        </w:del>
        <w:r w:rsidR="00294A48" w:rsidRPr="00294A48">
          <w:rPr>
            <w:color w:val="000000"/>
            <w:szCs w:val="20"/>
          </w:rPr>
          <w:t xml:space="preserve"> will make Resources indifferent to </w:t>
        </w:r>
      </w:ins>
      <w:ins w:id="3274" w:author="Joint Sponsors" w:date="2023-10-26T10:56:00Z">
        <w:r w:rsidR="00294A48" w:rsidRPr="00294A48">
          <w:rPr>
            <w:color w:val="000000"/>
            <w:szCs w:val="20"/>
          </w:rPr>
          <w:t xml:space="preserve">any difference between their dispatch levels </w:t>
        </w:r>
      </w:ins>
      <w:ins w:id="3275" w:author="Joint Sponsors" w:date="2023-10-26T10:57:00Z">
        <w:r w:rsidR="00294A48" w:rsidRPr="00294A48">
          <w:rPr>
            <w:color w:val="000000"/>
            <w:szCs w:val="20"/>
          </w:rPr>
          <w:t xml:space="preserve">from the </w:t>
        </w:r>
      </w:ins>
      <w:ins w:id="3276" w:author="Joint Sponsors" w:date="2023-12-07T15:20:00Z">
        <w:r w:rsidR="00294A48" w:rsidRPr="00294A48">
          <w:rPr>
            <w:color w:val="000000"/>
            <w:szCs w:val="20"/>
          </w:rPr>
          <w:t>Security-Constrained Economic Dispat</w:t>
        </w:r>
      </w:ins>
      <w:ins w:id="3277" w:author="Joint Sponsors" w:date="2023-12-07T15:21:00Z">
        <w:r w:rsidR="00294A48" w:rsidRPr="00294A48">
          <w:rPr>
            <w:color w:val="000000"/>
            <w:szCs w:val="20"/>
          </w:rPr>
          <w:t>ch (</w:t>
        </w:r>
      </w:ins>
      <w:ins w:id="3278" w:author="Joint Sponsors" w:date="2023-10-26T10:57:00Z">
        <w:r w:rsidR="00294A48" w:rsidRPr="00294A48">
          <w:rPr>
            <w:color w:val="000000"/>
            <w:szCs w:val="20"/>
          </w:rPr>
          <w:t>SCED</w:t>
        </w:r>
      </w:ins>
      <w:ins w:id="3279" w:author="Joint Sponsors" w:date="2023-12-07T15:21:00Z">
        <w:r w:rsidR="00294A48" w:rsidRPr="00294A48">
          <w:rPr>
            <w:color w:val="000000"/>
            <w:szCs w:val="20"/>
          </w:rPr>
          <w:t>)</w:t>
        </w:r>
      </w:ins>
      <w:ins w:id="3280" w:author="Joint Sponsors" w:date="2023-10-26T10:57:00Z">
        <w:r w:rsidR="00294A48" w:rsidRPr="00294A48">
          <w:rPr>
            <w:color w:val="000000"/>
            <w:szCs w:val="20"/>
          </w:rPr>
          <w:t xml:space="preserve"> </w:t>
        </w:r>
        <w:del w:id="3281" w:author="ERCOT 052926" w:date="2026-05-12T14:21:00Z" w16du:dateUtc="2026-05-12T19:21:00Z">
          <w:r w:rsidR="00294A48" w:rsidRPr="00294A48" w:rsidDel="00AB785D">
            <w:rPr>
              <w:color w:val="000000"/>
              <w:szCs w:val="20"/>
            </w:rPr>
            <w:delText>d</w:delText>
          </w:r>
        </w:del>
      </w:ins>
      <w:ins w:id="3282" w:author="ERCOT 052926" w:date="2026-05-12T14:21:00Z" w16du:dateUtc="2026-05-12T19:21:00Z">
        <w:r w:rsidR="00AB785D">
          <w:rPr>
            <w:color w:val="000000"/>
            <w:szCs w:val="20"/>
          </w:rPr>
          <w:t>D</w:t>
        </w:r>
      </w:ins>
      <w:ins w:id="3283" w:author="Joint Sponsors" w:date="2023-10-26T10:57:00Z">
        <w:r w:rsidR="00294A48" w:rsidRPr="00294A48">
          <w:rPr>
            <w:color w:val="000000"/>
            <w:szCs w:val="20"/>
          </w:rPr>
          <w:t xml:space="preserve">ispatch </w:t>
        </w:r>
        <w:del w:id="3284" w:author="ERCOT 052926" w:date="2026-05-12T14:21:00Z" w16du:dateUtc="2026-05-12T19:21:00Z">
          <w:r w:rsidR="00294A48" w:rsidRPr="00294A48" w:rsidDel="00AB785D">
            <w:rPr>
              <w:color w:val="000000"/>
              <w:szCs w:val="20"/>
            </w:rPr>
            <w:delText>r</w:delText>
          </w:r>
        </w:del>
      </w:ins>
      <w:ins w:id="3285" w:author="ERCOT 052926" w:date="2026-05-12T14:21:00Z" w16du:dateUtc="2026-05-12T19:21:00Z">
        <w:r w:rsidR="00AB785D">
          <w:rPr>
            <w:color w:val="000000"/>
            <w:szCs w:val="20"/>
          </w:rPr>
          <w:t>R</w:t>
        </w:r>
      </w:ins>
      <w:ins w:id="3286" w:author="Joint Sponsors" w:date="2023-10-26T10:57:00Z">
        <w:r w:rsidR="00294A48" w:rsidRPr="00294A48">
          <w:rPr>
            <w:color w:val="000000"/>
            <w:szCs w:val="20"/>
          </w:rPr>
          <w:t xml:space="preserve">un and the SCED </w:t>
        </w:r>
        <w:del w:id="3287" w:author="ERCOT 052926" w:date="2026-05-12T14:21:00Z" w16du:dateUtc="2026-05-12T19:21:00Z">
          <w:r w:rsidR="00294A48" w:rsidRPr="00294A48" w:rsidDel="002413CE">
            <w:rPr>
              <w:color w:val="000000"/>
              <w:szCs w:val="20"/>
            </w:rPr>
            <w:delText>p</w:delText>
          </w:r>
        </w:del>
      </w:ins>
      <w:ins w:id="3288" w:author="ERCOT 052926" w:date="2026-05-12T14:21:00Z" w16du:dateUtc="2026-05-12T19:21:00Z">
        <w:r w:rsidR="002413CE">
          <w:rPr>
            <w:color w:val="000000"/>
            <w:szCs w:val="20"/>
          </w:rPr>
          <w:t>P</w:t>
        </w:r>
      </w:ins>
      <w:ins w:id="3289" w:author="Joint Sponsors" w:date="2023-10-26T10:57:00Z">
        <w:r w:rsidR="00294A48" w:rsidRPr="00294A48">
          <w:rPr>
            <w:color w:val="000000"/>
            <w:szCs w:val="20"/>
          </w:rPr>
          <w:t xml:space="preserve">ricing </w:t>
        </w:r>
        <w:del w:id="3290" w:author="ERCOT 052926" w:date="2026-05-12T14:14:00Z" w16du:dateUtc="2026-05-12T19:14:00Z">
          <w:r w:rsidR="00294A48" w:rsidRPr="00294A48" w:rsidDel="003A1D4C">
            <w:rPr>
              <w:color w:val="000000"/>
              <w:szCs w:val="20"/>
            </w:rPr>
            <w:delText>r</w:delText>
          </w:r>
        </w:del>
      </w:ins>
      <w:ins w:id="3291" w:author="ERCOT 052926" w:date="2026-05-12T14:14:00Z" w16du:dateUtc="2026-05-12T19:14:00Z">
        <w:r w:rsidR="003A1D4C">
          <w:rPr>
            <w:color w:val="000000"/>
            <w:szCs w:val="20"/>
          </w:rPr>
          <w:t>R</w:t>
        </w:r>
      </w:ins>
      <w:ins w:id="3292" w:author="Joint Sponsors" w:date="2023-10-26T10:57:00Z">
        <w:r w:rsidR="00294A48" w:rsidRPr="00294A48">
          <w:rPr>
            <w:color w:val="000000"/>
            <w:szCs w:val="20"/>
          </w:rPr>
          <w:t>un</w:t>
        </w:r>
      </w:ins>
      <w:ins w:id="3293" w:author="Joint Sponsors" w:date="2023-10-26T10:52:00Z">
        <w:r w:rsidR="00294A48" w:rsidRPr="00294A48">
          <w:rPr>
            <w:color w:val="000000"/>
            <w:szCs w:val="20"/>
          </w:rPr>
          <w:t>.</w:t>
        </w:r>
      </w:ins>
    </w:p>
    <w:p w14:paraId="7C0EF13C" w14:textId="5302830F" w:rsidR="00294A48" w:rsidRPr="00294A48" w:rsidRDefault="00294A48" w:rsidP="00294A48">
      <w:pPr>
        <w:spacing w:after="240"/>
        <w:ind w:left="720" w:hanging="720"/>
        <w:rPr>
          <w:ins w:id="3294" w:author="Joint Sponsors" w:date="2023-10-26T10:52:00Z"/>
          <w:szCs w:val="20"/>
        </w:rPr>
      </w:pPr>
      <w:ins w:id="3295" w:author="Joint Sponsors" w:date="2023-10-26T10:52:00Z">
        <w:r w:rsidRPr="00294A48">
          <w:rPr>
            <w:szCs w:val="20"/>
          </w:rPr>
          <w:t>(</w:t>
        </w:r>
      </w:ins>
      <w:ins w:id="3296" w:author="ERCOT 052926" w:date="2026-05-18T13:45:00Z" w16du:dateUtc="2026-05-18T18:45:00Z">
        <w:r w:rsidR="00DA35CA">
          <w:rPr>
            <w:szCs w:val="20"/>
          </w:rPr>
          <w:t>2</w:t>
        </w:r>
      </w:ins>
      <w:ins w:id="3297" w:author="ERCOT 052926" w:date="2026-05-08T08:10:00Z" w16du:dateUtc="2026-05-08T13:10:00Z">
        <w:del w:id="3298" w:author="ERCOT 052926" w:date="2026-05-18T13:45:00Z" w16du:dateUtc="2026-05-18T18:45:00Z">
          <w:r w:rsidR="00955CF5" w:rsidDel="00DA35CA">
            <w:rPr>
              <w:szCs w:val="20"/>
            </w:rPr>
            <w:delText>3</w:delText>
          </w:r>
        </w:del>
      </w:ins>
      <w:ins w:id="3299" w:author="Joint Sponsors" w:date="2023-10-26T10:52:00Z">
        <w:del w:id="3300" w:author="ERCOT 052926" w:date="2026-05-08T08:10:00Z" w16du:dateUtc="2026-05-08T13:10:00Z">
          <w:r w:rsidRPr="00294A48" w:rsidDel="00955CF5">
            <w:rPr>
              <w:szCs w:val="20"/>
            </w:rPr>
            <w:delText>2</w:delText>
          </w:r>
        </w:del>
        <w:r w:rsidRPr="00294A48">
          <w:rPr>
            <w:szCs w:val="20"/>
          </w:rPr>
          <w:t>)</w:t>
        </w:r>
        <w:r w:rsidRPr="00294A48">
          <w:rPr>
            <w:szCs w:val="20"/>
          </w:rPr>
          <w:tab/>
          <w:t xml:space="preserve">The </w:t>
        </w:r>
      </w:ins>
      <w:ins w:id="3301" w:author="ERCOT 052926" w:date="2026-05-08T08:07:00Z" w16du:dateUtc="2026-05-08T13:07:00Z">
        <w:r w:rsidR="00B418A4">
          <w:rPr>
            <w:szCs w:val="20"/>
          </w:rPr>
          <w:t xml:space="preserve">calculation of </w:t>
        </w:r>
        <w:del w:id="3302" w:author="ERCOT 052926" w:date="2026-05-18T13:34:00Z" w16du:dateUtc="2026-05-18T18:34:00Z">
          <w:r w:rsidR="00B418A4" w:rsidDel="008E7251">
            <w:rPr>
              <w:szCs w:val="20"/>
            </w:rPr>
            <w:delText xml:space="preserve">the </w:delText>
          </w:r>
        </w:del>
      </w:ins>
      <w:ins w:id="3303" w:author="Joint Sponsors" w:date="2023-10-26T10:52:00Z">
        <w:del w:id="3304" w:author="ERCOT 052926" w:date="2026-05-18T13:34:00Z" w16du:dateUtc="2026-05-18T18:34:00Z">
          <w:r w:rsidRPr="00294A48" w:rsidDel="008E7251">
            <w:rPr>
              <w:szCs w:val="20"/>
            </w:rPr>
            <w:delText xml:space="preserve">payment to each </w:delText>
          </w:r>
        </w:del>
      </w:ins>
      <w:ins w:id="3305" w:author="Joint Sponsors" w:date="2023-12-07T15:21:00Z">
        <w:del w:id="3306" w:author="ERCOT 052926" w:date="2026-05-18T13:21:00Z" w16du:dateUtc="2026-05-18T18:21:00Z">
          <w:r w:rsidRPr="00294A48" w:rsidDel="0078490B">
            <w:rPr>
              <w:szCs w:val="20"/>
            </w:rPr>
            <w:delText>Qualified Scheduling Entity (</w:delText>
          </w:r>
        </w:del>
      </w:ins>
      <w:ins w:id="3307" w:author="Joint Sponsors" w:date="2023-10-26T10:52:00Z">
        <w:del w:id="3308" w:author="ERCOT 052926" w:date="2026-05-18T13:34:00Z" w16du:dateUtc="2026-05-18T18:34:00Z">
          <w:r w:rsidRPr="00294A48" w:rsidDel="008E7251">
            <w:rPr>
              <w:szCs w:val="20"/>
            </w:rPr>
            <w:delText>QSE</w:delText>
          </w:r>
        </w:del>
      </w:ins>
      <w:ins w:id="3309" w:author="Joint Sponsors" w:date="2023-12-07T15:21:00Z">
        <w:del w:id="3310" w:author="ERCOT 052926" w:date="2026-05-18T13:21:00Z" w16du:dateUtc="2026-05-18T18:21:00Z">
          <w:r w:rsidRPr="00294A48" w:rsidDel="0078490B">
            <w:rPr>
              <w:szCs w:val="20"/>
            </w:rPr>
            <w:delText>)</w:delText>
          </w:r>
        </w:del>
      </w:ins>
      <w:ins w:id="3311" w:author="Joint Sponsors" w:date="2023-10-26T10:52:00Z">
        <w:del w:id="3312" w:author="ERCOT 052926" w:date="2026-05-18T13:34:00Z" w16du:dateUtc="2026-05-18T18:34:00Z">
          <w:r w:rsidRPr="00294A48" w:rsidDel="008E7251">
            <w:rPr>
              <w:szCs w:val="20"/>
            </w:rPr>
            <w:delText xml:space="preserve"> for </w:delText>
          </w:r>
        </w:del>
      </w:ins>
      <w:ins w:id="3313" w:author="ERCOT 052926" w:date="2026-05-18T13:34:00Z" w16du:dateUtc="2026-05-18T18:34:00Z">
        <w:r w:rsidR="008E7251">
          <w:rPr>
            <w:szCs w:val="20"/>
          </w:rPr>
          <w:t xml:space="preserve">the </w:t>
        </w:r>
      </w:ins>
      <w:ins w:id="3314" w:author="Joint Sponsors" w:date="2023-10-26T10:58:00Z">
        <w:r w:rsidRPr="00294A48">
          <w:rPr>
            <w:szCs w:val="20"/>
          </w:rPr>
          <w:t>Reliability Deployment Indifference Payment</w:t>
        </w:r>
      </w:ins>
      <w:ins w:id="3315" w:author="Joint Sponsors" w:date="2023-10-26T10:52:00Z">
        <w:r w:rsidRPr="00294A48">
          <w:rPr>
            <w:szCs w:val="20"/>
          </w:rPr>
          <w:t xml:space="preserve"> </w:t>
        </w:r>
      </w:ins>
      <w:ins w:id="3316" w:author="ERCOT 052926" w:date="2026-05-18T13:34:00Z" w16du:dateUtc="2026-05-18T18:34:00Z">
        <w:r w:rsidR="008E7251">
          <w:rPr>
            <w:szCs w:val="20"/>
          </w:rPr>
          <w:t xml:space="preserve">to each QSE </w:t>
        </w:r>
      </w:ins>
      <w:ins w:id="3317" w:author="Joint Sponsors" w:date="2023-10-26T11:18:00Z">
        <w:r w:rsidRPr="00294A48">
          <w:rPr>
            <w:szCs w:val="20"/>
          </w:rPr>
          <w:t>for each Settl</w:t>
        </w:r>
      </w:ins>
      <w:ins w:id="3318" w:author="Joint Sponsors" w:date="2023-10-26T11:19:00Z">
        <w:r w:rsidRPr="00294A48">
          <w:rPr>
            <w:szCs w:val="20"/>
          </w:rPr>
          <w:t xml:space="preserve">ement Interval </w:t>
        </w:r>
      </w:ins>
      <w:ins w:id="3319" w:author="Joint Sponsors" w:date="2023-10-26T10:52:00Z">
        <w:r w:rsidRPr="00294A48">
          <w:rPr>
            <w:szCs w:val="20"/>
          </w:rPr>
          <w:t>is calculated based on</w:t>
        </w:r>
      </w:ins>
      <w:ins w:id="3320" w:author="ERCOT 052926" w:date="2026-05-08T08:08:00Z" w16du:dateUtc="2026-05-08T13:08:00Z">
        <w:r w:rsidR="004024A9">
          <w:rPr>
            <w:szCs w:val="20"/>
          </w:rPr>
          <w:t xml:space="preserve"> the following</w:t>
        </w:r>
      </w:ins>
      <w:ins w:id="3321" w:author="Joint Sponsors" w:date="2023-10-26T10:52:00Z">
        <w:del w:id="3322" w:author="ERCOT 052926" w:date="2026-05-18T13:21:00Z" w16du:dateUtc="2026-05-18T18:21:00Z">
          <w:r w:rsidRPr="00294A48" w:rsidDel="00796EB2">
            <w:rPr>
              <w:szCs w:val="20"/>
            </w:rPr>
            <w:delText xml:space="preserve"> </w:delText>
          </w:r>
        </w:del>
        <w:del w:id="3323" w:author="ERCOT 052926" w:date="2026-05-07T15:50:00Z" w16du:dateUtc="2026-05-07T20:50:00Z">
          <w:r w:rsidRPr="00294A48" w:rsidDel="0022329D">
            <w:rPr>
              <w:szCs w:val="20"/>
            </w:rPr>
            <w:delText>the</w:delText>
          </w:r>
        </w:del>
        <w:del w:id="3324" w:author="ERCOT 052926" w:date="2026-05-07T14:47:00Z" w16du:dateUtc="2026-05-07T19:47:00Z">
          <w:r w:rsidRPr="00294A48" w:rsidDel="0068339B">
            <w:rPr>
              <w:szCs w:val="20"/>
            </w:rPr>
            <w:delText xml:space="preserve"> </w:delText>
          </w:r>
        </w:del>
      </w:ins>
      <w:ins w:id="3325" w:author="Joint Sponsors" w:date="2023-10-26T11:14:00Z">
        <w:del w:id="3326" w:author="ERCOT 012825" w:date="2025-01-08T17:37:00Z">
          <w:r w:rsidRPr="00294A48" w:rsidDel="005B3D4E">
            <w:rPr>
              <w:szCs w:val="20"/>
            </w:rPr>
            <w:delText>S</w:delText>
          </w:r>
        </w:del>
      </w:ins>
      <w:ins w:id="3327" w:author="Joint Sponsors" w:date="2023-12-07T15:20:00Z">
        <w:del w:id="3328" w:author="ERCOT 012825" w:date="2025-01-08T17:37:00Z">
          <w:r w:rsidRPr="00294A48" w:rsidDel="005B3D4E">
            <w:rPr>
              <w:szCs w:val="20"/>
            </w:rPr>
            <w:delText xml:space="preserve">ettlement </w:delText>
          </w:r>
        </w:del>
      </w:ins>
      <w:ins w:id="3329" w:author="Joint Sponsors" w:date="2023-10-26T11:14:00Z">
        <w:del w:id="3330" w:author="ERCOT 012825" w:date="2025-01-08T17:37:00Z">
          <w:r w:rsidRPr="00294A48" w:rsidDel="005B3D4E">
            <w:rPr>
              <w:szCs w:val="20"/>
            </w:rPr>
            <w:delText>P</w:delText>
          </w:r>
        </w:del>
      </w:ins>
      <w:ins w:id="3331" w:author="Joint Sponsors" w:date="2023-12-07T15:20:00Z">
        <w:del w:id="3332" w:author="ERCOT 012825" w:date="2025-01-08T17:37:00Z">
          <w:r w:rsidRPr="00294A48" w:rsidDel="005B3D4E">
            <w:rPr>
              <w:szCs w:val="20"/>
            </w:rPr>
            <w:delText xml:space="preserve">oint </w:delText>
          </w:r>
        </w:del>
      </w:ins>
      <w:ins w:id="3333" w:author="Joint Sponsors" w:date="2023-10-26T11:14:00Z">
        <w:del w:id="3334" w:author="ERCOT 012825" w:date="2025-01-08T17:37:00Z">
          <w:r w:rsidRPr="00294A48" w:rsidDel="005B3D4E">
            <w:rPr>
              <w:szCs w:val="20"/>
            </w:rPr>
            <w:delText>P</w:delText>
          </w:r>
        </w:del>
      </w:ins>
      <w:ins w:id="3335" w:author="Joint Sponsors" w:date="2023-12-07T15:20:00Z">
        <w:del w:id="3336" w:author="ERCOT 012825" w:date="2025-01-08T17:37:00Z">
          <w:r w:rsidRPr="00294A48" w:rsidDel="005B3D4E">
            <w:rPr>
              <w:szCs w:val="20"/>
            </w:rPr>
            <w:delText>rice</w:delText>
          </w:r>
        </w:del>
      </w:ins>
      <w:ins w:id="3337" w:author="Joint Sponsors" w:date="2023-10-26T11:14:00Z">
        <w:r w:rsidRPr="00294A48">
          <w:rPr>
            <w:szCs w:val="20"/>
          </w:rPr>
          <w:t xml:space="preserve"> </w:t>
        </w:r>
      </w:ins>
      <w:ins w:id="3338" w:author="ERCOT 012825" w:date="2025-01-08T17:37:00Z">
        <w:del w:id="3339" w:author="ERCOT 052926" w:date="2026-05-07T14:40:00Z" w16du:dateUtc="2026-05-07T19:40:00Z">
          <w:r w:rsidRPr="00294A48" w:rsidDel="00B15E24">
            <w:rPr>
              <w:szCs w:val="20"/>
            </w:rPr>
            <w:delText xml:space="preserve">Locational Reliability Deployment Price for Energy </w:delText>
          </w:r>
        </w:del>
      </w:ins>
      <w:ins w:id="3340" w:author="Joint Sponsors" w:date="2023-10-26T11:14:00Z">
        <w:del w:id="3341" w:author="ERCOT 052926" w:date="2026-05-07T14:40:00Z" w16du:dateUtc="2026-05-07T19:40:00Z">
          <w:r w:rsidRPr="00294A48" w:rsidDel="00B15E24">
            <w:rPr>
              <w:szCs w:val="20"/>
            </w:rPr>
            <w:delText>at each Resource Node</w:delText>
          </w:r>
        </w:del>
      </w:ins>
      <w:ins w:id="3342" w:author="Joint Sponsors 110424" w:date="2024-10-26T07:14:00Z">
        <w:del w:id="3343" w:author="ERCOT 052926" w:date="2026-05-07T14:40:00Z" w16du:dateUtc="2026-05-07T19:40:00Z">
          <w:r w:rsidRPr="00294A48" w:rsidDel="00B15E24">
            <w:rPr>
              <w:szCs w:val="20"/>
            </w:rPr>
            <w:delText>Settlement Point</w:delText>
          </w:r>
        </w:del>
      </w:ins>
      <w:ins w:id="3344" w:author="Joint Sponsors" w:date="2023-10-26T11:14:00Z">
        <w:del w:id="3345" w:author="ERCOT 052926" w:date="2026-05-07T14:40:00Z" w16du:dateUtc="2026-05-07T19:40:00Z">
          <w:r w:rsidRPr="00294A48" w:rsidDel="00B15E24">
            <w:rPr>
              <w:szCs w:val="20"/>
            </w:rPr>
            <w:delText xml:space="preserve"> </w:delText>
          </w:r>
        </w:del>
        <w:del w:id="3346" w:author="ERCOT 052926" w:date="2026-05-18T13:21:00Z" w16du:dateUtc="2026-05-18T18:21:00Z">
          <w:r w:rsidRPr="00294A48" w:rsidDel="00796EB2">
            <w:rPr>
              <w:szCs w:val="20"/>
            </w:rPr>
            <w:delText>of t</w:delText>
          </w:r>
        </w:del>
      </w:ins>
      <w:ins w:id="3347" w:author="Joint Sponsors" w:date="2023-10-26T11:15:00Z">
        <w:del w:id="3348" w:author="ERCOT 052926" w:date="2026-05-18T13:21:00Z" w16du:dateUtc="2026-05-18T18:21:00Z">
          <w:r w:rsidRPr="00294A48" w:rsidDel="00796EB2">
            <w:rPr>
              <w:szCs w:val="20"/>
            </w:rPr>
            <w:delText xml:space="preserve">he QSE’s </w:delText>
          </w:r>
        </w:del>
      </w:ins>
      <w:ins w:id="3349" w:author="Joint Sponsors" w:date="2023-10-26T11:16:00Z">
        <w:del w:id="3350" w:author="ERCOT 052926" w:date="2026-05-18T13:21:00Z" w16du:dateUtc="2026-05-18T18:21:00Z">
          <w:r w:rsidRPr="00294A48" w:rsidDel="00796EB2">
            <w:rPr>
              <w:szCs w:val="20"/>
            </w:rPr>
            <w:delText>Generation Resources</w:delText>
          </w:r>
        </w:del>
      </w:ins>
      <w:ins w:id="3351" w:author="Joint Sponsors 110424" w:date="2024-10-11T15:32:00Z">
        <w:del w:id="3352" w:author="ERCOT 052926" w:date="2026-05-18T13:21:00Z" w16du:dateUtc="2026-05-18T18:21:00Z">
          <w:r w:rsidRPr="00294A48" w:rsidDel="00796EB2">
            <w:rPr>
              <w:szCs w:val="20"/>
            </w:rPr>
            <w:delText>, Energy Storage Resources</w:delText>
          </w:r>
        </w:del>
      </w:ins>
      <w:ins w:id="3353" w:author="Joint Sponsors" w:date="2023-10-26T11:16:00Z">
        <w:del w:id="3354" w:author="ERCOT 052926" w:date="2026-05-18T13:21:00Z" w16du:dateUtc="2026-05-18T18:21:00Z">
          <w:r w:rsidRPr="00294A48" w:rsidDel="00796EB2">
            <w:rPr>
              <w:szCs w:val="20"/>
            </w:rPr>
            <w:delText xml:space="preserve"> and Controllable Load Resources</w:delText>
          </w:r>
        </w:del>
      </w:ins>
      <w:ins w:id="3355" w:author="Joint Sponsors" w:date="2023-10-26T10:52:00Z">
        <w:del w:id="3356" w:author="ERCOT 052926" w:date="2026-05-18T13:21:00Z" w16du:dateUtc="2026-05-18T18:21:00Z">
          <w:r w:rsidRPr="00294A48" w:rsidDel="00796EB2">
            <w:rPr>
              <w:szCs w:val="20"/>
            </w:rPr>
            <w:delText xml:space="preserve"> and </w:delText>
          </w:r>
        </w:del>
      </w:ins>
      <w:ins w:id="3357" w:author="ERCOT 052926" w:date="2026-05-07T15:50:00Z" w16du:dateUtc="2026-05-07T20:50:00Z">
        <w:del w:id="3358" w:author="ERCOT 052926" w:date="2026-05-18T13:21:00Z" w16du:dateUtc="2026-05-18T18:21:00Z">
          <w:r w:rsidR="0033462A" w:rsidDel="00796EB2">
            <w:rPr>
              <w:szCs w:val="20"/>
            </w:rPr>
            <w:delText xml:space="preserve">use </w:delText>
          </w:r>
        </w:del>
      </w:ins>
      <w:ins w:id="3359" w:author="Joint Sponsors" w:date="2023-10-26T10:52:00Z">
        <w:del w:id="3360" w:author="ERCOT 052926" w:date="2026-05-18T13:21:00Z" w16du:dateUtc="2026-05-18T18:21:00Z">
          <w:r w:rsidRPr="00294A48" w:rsidDel="00796EB2">
            <w:rPr>
              <w:szCs w:val="20"/>
            </w:rPr>
            <w:delText>the following</w:delText>
          </w:r>
        </w:del>
      </w:ins>
      <w:ins w:id="3361" w:author="ERCOT 052926" w:date="2026-05-07T15:50:00Z" w16du:dateUtc="2026-05-07T20:50:00Z">
        <w:del w:id="3362" w:author="ERCOT 052926" w:date="2026-05-18T13:21:00Z" w16du:dateUtc="2026-05-18T18:21:00Z">
          <w:r w:rsidR="0033462A" w:rsidDel="00796EB2">
            <w:rPr>
              <w:szCs w:val="20"/>
            </w:rPr>
            <w:delText xml:space="preserve"> </w:delText>
          </w:r>
        </w:del>
        <w:r w:rsidR="0033462A">
          <w:rPr>
            <w:szCs w:val="20"/>
          </w:rPr>
          <w:t>information</w:t>
        </w:r>
      </w:ins>
      <w:ins w:id="3363" w:author="Joint Sponsors" w:date="2023-10-26T10:52:00Z">
        <w:del w:id="3364" w:author="ERCOT 052926" w:date="2026-05-07T15:50:00Z" w16du:dateUtc="2026-05-07T20:50:00Z">
          <w:r w:rsidRPr="00294A48" w:rsidDel="0033462A">
            <w:rPr>
              <w:szCs w:val="20"/>
            </w:rPr>
            <w:delText xml:space="preserve"> amounts for each QSE</w:delText>
          </w:r>
        </w:del>
        <w:r w:rsidRPr="00294A48">
          <w:rPr>
            <w:szCs w:val="20"/>
          </w:rPr>
          <w:t>:</w:t>
        </w:r>
      </w:ins>
    </w:p>
    <w:p w14:paraId="644996FC" w14:textId="25A11C94" w:rsidR="00294A48" w:rsidRPr="00294A48" w:rsidRDefault="00294A48" w:rsidP="00294A48">
      <w:pPr>
        <w:spacing w:after="240"/>
        <w:ind w:left="1440" w:hanging="720"/>
        <w:rPr>
          <w:ins w:id="3365" w:author="Joint Sponsors" w:date="2023-10-26T11:00:00Z"/>
          <w:szCs w:val="20"/>
        </w:rPr>
      </w:pPr>
      <w:ins w:id="3366" w:author="Joint Sponsors" w:date="2023-10-26T11:00:00Z">
        <w:r w:rsidRPr="00294A48">
          <w:rPr>
            <w:szCs w:val="20"/>
          </w:rPr>
          <w:t>(a)</w:t>
        </w:r>
        <w:r w:rsidRPr="00294A48">
          <w:rPr>
            <w:szCs w:val="20"/>
          </w:rPr>
          <w:tab/>
        </w:r>
      </w:ins>
      <w:ins w:id="3367" w:author="ERCOT 052926" w:date="2026-05-07T14:49:00Z" w16du:dateUtc="2026-05-07T19:49:00Z">
        <w:r w:rsidR="00ED30C0">
          <w:rPr>
            <w:szCs w:val="20"/>
          </w:rPr>
          <w:t xml:space="preserve">From </w:t>
        </w:r>
      </w:ins>
      <w:ins w:id="3368" w:author="Joint Sponsors" w:date="2023-10-26T11:00:00Z">
        <w:del w:id="3369" w:author="ERCOT 052926" w:date="2026-05-07T14:49:00Z" w16du:dateUtc="2026-05-07T19:49:00Z">
          <w:r w:rsidRPr="00294A48" w:rsidDel="00ED30C0">
            <w:rPr>
              <w:szCs w:val="20"/>
            </w:rPr>
            <w:delText>T</w:delText>
          </w:r>
        </w:del>
      </w:ins>
      <w:ins w:id="3370" w:author="ERCOT 052926" w:date="2026-05-07T14:49:00Z" w16du:dateUtc="2026-05-07T19:49:00Z">
        <w:r w:rsidR="00ED30C0">
          <w:rPr>
            <w:szCs w:val="20"/>
          </w:rPr>
          <w:t>t</w:t>
        </w:r>
      </w:ins>
      <w:ins w:id="3371" w:author="Joint Sponsors" w:date="2023-10-26T11:00:00Z">
        <w:r w:rsidRPr="00294A48">
          <w:rPr>
            <w:szCs w:val="20"/>
          </w:rPr>
          <w:t xml:space="preserve">he </w:t>
        </w:r>
      </w:ins>
      <w:ins w:id="3372" w:author="ERCOT 052926" w:date="2026-05-07T14:41:00Z" w16du:dateUtc="2026-05-07T19:41:00Z">
        <w:r w:rsidR="009600DE">
          <w:rPr>
            <w:szCs w:val="20"/>
          </w:rPr>
          <w:t xml:space="preserve">SCED Dispatch </w:t>
        </w:r>
      </w:ins>
      <w:ins w:id="3373" w:author="ERCOT 052926" w:date="2026-05-12T14:07:00Z" w16du:dateUtc="2026-05-12T19:07:00Z">
        <w:r w:rsidR="00894669">
          <w:rPr>
            <w:szCs w:val="20"/>
          </w:rPr>
          <w:t>R</w:t>
        </w:r>
      </w:ins>
      <w:ins w:id="3374" w:author="ERCOT 052926" w:date="2026-05-07T14:41:00Z" w16du:dateUtc="2026-05-07T19:41:00Z">
        <w:r w:rsidR="009600DE">
          <w:rPr>
            <w:szCs w:val="20"/>
          </w:rPr>
          <w:t>un</w:t>
        </w:r>
      </w:ins>
      <w:ins w:id="3375" w:author="ERCOT 052926" w:date="2026-05-07T14:48:00Z" w16du:dateUtc="2026-05-07T19:48:00Z">
        <w:r w:rsidR="001556BB">
          <w:rPr>
            <w:szCs w:val="20"/>
          </w:rPr>
          <w:t>, the</w:t>
        </w:r>
      </w:ins>
      <w:ins w:id="3376" w:author="ERCOT 052926" w:date="2026-05-07T14:41:00Z" w16du:dateUtc="2026-05-07T19:41:00Z">
        <w:r w:rsidR="009600DE">
          <w:rPr>
            <w:szCs w:val="20"/>
          </w:rPr>
          <w:t xml:space="preserve"> bind</w:t>
        </w:r>
      </w:ins>
      <w:ins w:id="3377" w:author="ERCOT 052926" w:date="2026-05-08T08:07:00Z" w16du:dateUtc="2026-05-08T13:07:00Z">
        <w:r w:rsidR="00B418A4">
          <w:rPr>
            <w:szCs w:val="20"/>
          </w:rPr>
          <w:t>i</w:t>
        </w:r>
      </w:ins>
      <w:ins w:id="3378" w:author="ERCOT 052926" w:date="2026-05-07T14:41:00Z" w16du:dateUtc="2026-05-07T19:41:00Z">
        <w:r w:rsidR="009600DE">
          <w:rPr>
            <w:szCs w:val="20"/>
          </w:rPr>
          <w:t>ng Base Point</w:t>
        </w:r>
      </w:ins>
      <w:ins w:id="3379" w:author="ERCOT 052926" w:date="2026-05-07T14:47:00Z" w16du:dateUtc="2026-05-07T19:47:00Z">
        <w:r w:rsidR="00235435">
          <w:rPr>
            <w:szCs w:val="20"/>
          </w:rPr>
          <w:t xml:space="preserve"> and binding Ancillary Service awards for each Ancillary Service type, including sub-types</w:t>
        </w:r>
      </w:ins>
      <w:ins w:id="3380" w:author="ERCOT 052926" w:date="2026-05-18T13:34:00Z" w16du:dateUtc="2026-05-18T18:34:00Z">
        <w:r w:rsidR="00B408D9">
          <w:rPr>
            <w:szCs w:val="20"/>
          </w:rPr>
          <w:t>,</w:t>
        </w:r>
      </w:ins>
      <w:ins w:id="3381" w:author="ERCOT 052926" w:date="2026-05-07T14:41:00Z" w16du:dateUtc="2026-05-07T19:41:00Z">
        <w:r w:rsidR="009600DE">
          <w:rPr>
            <w:szCs w:val="20"/>
          </w:rPr>
          <w:t xml:space="preserve"> for </w:t>
        </w:r>
      </w:ins>
      <w:ins w:id="3382" w:author="ERCOT 052926" w:date="2026-05-07T14:48:00Z" w16du:dateUtc="2026-05-07T19:48:00Z">
        <w:r w:rsidR="006A5F43">
          <w:rPr>
            <w:szCs w:val="20"/>
          </w:rPr>
          <w:t>each</w:t>
        </w:r>
      </w:ins>
      <w:ins w:id="3383" w:author="ERCOT 052926" w:date="2026-05-07T14:41:00Z" w16du:dateUtc="2026-05-07T19:41:00Z">
        <w:r w:rsidR="00F902DE">
          <w:rPr>
            <w:szCs w:val="20"/>
          </w:rPr>
          <w:t xml:space="preserve"> Resource </w:t>
        </w:r>
      </w:ins>
      <w:ins w:id="3384" w:author="ERCOT 052926" w:date="2026-05-07T14:48:00Z" w16du:dateUtc="2026-05-07T19:48:00Z">
        <w:r w:rsidR="00ED30C0">
          <w:rPr>
            <w:szCs w:val="20"/>
          </w:rPr>
          <w:t>for all</w:t>
        </w:r>
      </w:ins>
      <w:ins w:id="3385" w:author="ERCOT 052926" w:date="2026-05-07T14:53:00Z" w16du:dateUtc="2026-05-07T19:53:00Z">
        <w:r w:rsidR="00DB7E59">
          <w:rPr>
            <w:szCs w:val="20"/>
          </w:rPr>
          <w:t xml:space="preserve"> the</w:t>
        </w:r>
      </w:ins>
      <w:ins w:id="3386" w:author="ERCOT 052926" w:date="2026-05-07T14:48:00Z" w16du:dateUtc="2026-05-07T19:48:00Z">
        <w:r w:rsidR="00ED30C0">
          <w:rPr>
            <w:szCs w:val="20"/>
          </w:rPr>
          <w:t xml:space="preserve"> SCED intervals within a 15-minute Settlement Interval where the SCED Pricing </w:t>
        </w:r>
      </w:ins>
      <w:ins w:id="3387" w:author="ERCOT 052926" w:date="2026-05-12T14:14:00Z" w16du:dateUtc="2026-05-12T19:14:00Z">
        <w:r w:rsidR="003E744F">
          <w:rPr>
            <w:szCs w:val="20"/>
          </w:rPr>
          <w:t>R</w:t>
        </w:r>
      </w:ins>
      <w:ins w:id="3388" w:author="ERCOT 052926" w:date="2026-05-07T14:48:00Z" w16du:dateUtc="2026-05-07T19:48:00Z">
        <w:r w:rsidR="00ED30C0">
          <w:rPr>
            <w:szCs w:val="20"/>
          </w:rPr>
          <w:t>un is active</w:t>
        </w:r>
        <w:del w:id="3389" w:author="ERCOT 052926" w:date="2026-05-18T13:22:00Z" w16du:dateUtc="2026-05-18T18:22:00Z">
          <w:r w:rsidR="00ED30C0" w:rsidDel="005864F4">
            <w:rPr>
              <w:szCs w:val="20"/>
            </w:rPr>
            <w:delText>.</w:delText>
          </w:r>
        </w:del>
      </w:ins>
      <w:ins w:id="3390" w:author="Joint Sponsors" w:date="2023-10-26T11:00:00Z">
        <w:del w:id="3391" w:author="ERCOT 052926" w:date="2026-05-07T14:48:00Z" w16du:dateUtc="2026-05-07T19:48:00Z">
          <w:r w:rsidRPr="00294A48" w:rsidDel="00ED30C0">
            <w:rPr>
              <w:szCs w:val="20"/>
            </w:rPr>
            <w:delText>amount of Real-Time Metered</w:delText>
          </w:r>
        </w:del>
      </w:ins>
      <w:ins w:id="3392" w:author="Joint Sponsors 110424" w:date="2024-10-26T07:18:00Z">
        <w:del w:id="3393" w:author="ERCOT 052926" w:date="2026-05-07T14:48:00Z" w16du:dateUtc="2026-05-07T19:48:00Z">
          <w:r w:rsidRPr="00294A48" w:rsidDel="00ED30C0">
            <w:rPr>
              <w:szCs w:val="20"/>
            </w:rPr>
            <w:delText>t</w:delText>
          </w:r>
        </w:del>
      </w:ins>
      <w:ins w:id="3394" w:author="Joint Sponsors 110424" w:date="2024-10-26T07:16:00Z">
        <w:del w:id="3395" w:author="ERCOT 052926" w:date="2026-05-07T14:48:00Z" w16du:dateUtc="2026-05-07T19:48:00Z">
          <w:r w:rsidRPr="00294A48" w:rsidDel="00ED30C0">
            <w:rPr>
              <w:szCs w:val="20"/>
            </w:rPr>
            <w:delText>ime</w:delText>
          </w:r>
        </w:del>
      </w:ins>
      <w:ins w:id="3396" w:author="ERCOT 012825" w:date="2025-01-06T14:31:00Z">
        <w:del w:id="3397" w:author="ERCOT 052926" w:date="2026-05-07T14:48:00Z" w16du:dateUtc="2026-05-07T19:48:00Z">
          <w:r w:rsidRPr="00294A48" w:rsidDel="00ED30C0">
            <w:rPr>
              <w:szCs w:val="20"/>
            </w:rPr>
            <w:delText>-</w:delText>
          </w:r>
        </w:del>
      </w:ins>
      <w:ins w:id="3398" w:author="Joint Sponsors 110424" w:date="2024-10-26T07:16:00Z">
        <w:del w:id="3399" w:author="ERCOT 052926" w:date="2026-05-07T14:48:00Z" w16du:dateUtc="2026-05-07T19:48:00Z">
          <w:r w:rsidRPr="00294A48" w:rsidDel="00ED30C0">
            <w:rPr>
              <w:szCs w:val="20"/>
            </w:rPr>
            <w:delText xml:space="preserve"> </w:delText>
          </w:r>
        </w:del>
      </w:ins>
      <w:ins w:id="3400" w:author="Joint Sponsors 110424" w:date="2024-10-26T07:18:00Z">
        <w:del w:id="3401" w:author="ERCOT 052926" w:date="2026-05-07T14:48:00Z" w16du:dateUtc="2026-05-07T19:48:00Z">
          <w:r w:rsidRPr="00294A48" w:rsidDel="00ED30C0">
            <w:rPr>
              <w:szCs w:val="20"/>
            </w:rPr>
            <w:delText>w</w:delText>
          </w:r>
        </w:del>
      </w:ins>
      <w:ins w:id="3402" w:author="Joint Sponsors 110424" w:date="2024-10-26T07:16:00Z">
        <w:del w:id="3403" w:author="ERCOT 052926" w:date="2026-05-07T14:48:00Z" w16du:dateUtc="2026-05-07T19:48:00Z">
          <w:r w:rsidRPr="00294A48" w:rsidDel="00ED30C0">
            <w:rPr>
              <w:szCs w:val="20"/>
            </w:rPr>
            <w:delText xml:space="preserve">eighted </w:delText>
          </w:r>
        </w:del>
      </w:ins>
      <w:ins w:id="3404" w:author="Joint Sponsors 110424" w:date="2024-10-26T07:18:00Z">
        <w:del w:id="3405" w:author="ERCOT 052926" w:date="2026-05-07T14:48:00Z" w16du:dateUtc="2026-05-07T19:48:00Z">
          <w:r w:rsidRPr="00294A48" w:rsidDel="00ED30C0">
            <w:rPr>
              <w:szCs w:val="20"/>
            </w:rPr>
            <w:delText>t</w:delText>
          </w:r>
        </w:del>
      </w:ins>
      <w:ins w:id="3406" w:author="Joint Sponsors 110424" w:date="2024-10-26T07:16:00Z">
        <w:del w:id="3407" w:author="ERCOT 052926" w:date="2026-05-07T14:48:00Z" w16du:dateUtc="2026-05-07T19:48:00Z">
          <w:r w:rsidRPr="00294A48" w:rsidDel="00ED30C0">
            <w:rPr>
              <w:szCs w:val="20"/>
            </w:rPr>
            <w:delText>elemetered</w:delText>
          </w:r>
        </w:del>
      </w:ins>
      <w:ins w:id="3408" w:author="Joint Sponsors" w:date="2023-10-26T11:00:00Z">
        <w:del w:id="3409" w:author="ERCOT 052926" w:date="2026-05-07T14:48:00Z" w16du:dateUtc="2026-05-07T19:48:00Z">
          <w:r w:rsidRPr="00294A48" w:rsidDel="00ED30C0">
            <w:rPr>
              <w:szCs w:val="20"/>
            </w:rPr>
            <w:delText xml:space="preserve"> G</w:delText>
          </w:r>
        </w:del>
      </w:ins>
      <w:ins w:id="3410" w:author="Joint Sponsors 110424" w:date="2024-10-26T07:18:00Z">
        <w:del w:id="3411" w:author="ERCOT 052926" w:date="2026-05-07T14:48:00Z" w16du:dateUtc="2026-05-07T19:48:00Z">
          <w:r w:rsidRPr="00294A48" w:rsidDel="00ED30C0">
            <w:rPr>
              <w:szCs w:val="20"/>
            </w:rPr>
            <w:delText>g</w:delText>
          </w:r>
        </w:del>
      </w:ins>
      <w:ins w:id="3412" w:author="Joint Sponsors" w:date="2023-10-26T11:00:00Z">
        <w:del w:id="3413" w:author="ERCOT 052926" w:date="2026-05-07T14:48:00Z" w16du:dateUtc="2026-05-07T19:48:00Z">
          <w:r w:rsidRPr="00294A48" w:rsidDel="00ED30C0">
            <w:rPr>
              <w:szCs w:val="20"/>
            </w:rPr>
            <w:delText>eneration from all Generation Resources, represented by the QSE for the 15-minute Settlement Interval</w:delText>
          </w:r>
        </w:del>
        <w:r w:rsidRPr="00294A48">
          <w:rPr>
            <w:szCs w:val="20"/>
          </w:rPr>
          <w:t>;</w:t>
        </w:r>
      </w:ins>
    </w:p>
    <w:p w14:paraId="64E9A9A1" w14:textId="1325E591" w:rsidR="00ED30C0" w:rsidRPr="00294A48" w:rsidRDefault="00294A48" w:rsidP="00ED30C0">
      <w:pPr>
        <w:spacing w:after="240"/>
        <w:ind w:left="1440" w:hanging="720"/>
        <w:rPr>
          <w:ins w:id="3414" w:author="ERCOT 052926" w:date="2026-05-07T14:50:00Z" w16du:dateUtc="2026-05-07T19:50:00Z"/>
          <w:szCs w:val="20"/>
        </w:rPr>
      </w:pPr>
      <w:ins w:id="3415" w:author="Joint Sponsors 110424" w:date="2024-10-11T15:32:00Z">
        <w:r w:rsidRPr="00294A48">
          <w:rPr>
            <w:szCs w:val="20"/>
          </w:rPr>
          <w:t>(b)</w:t>
        </w:r>
        <w:r w:rsidRPr="00294A48">
          <w:rPr>
            <w:szCs w:val="20"/>
          </w:rPr>
          <w:tab/>
        </w:r>
      </w:ins>
      <w:ins w:id="3416" w:author="ERCOT 052926" w:date="2026-05-07T14:50:00Z" w16du:dateUtc="2026-05-07T19:50:00Z">
        <w:r w:rsidR="00ED30C0">
          <w:rPr>
            <w:szCs w:val="20"/>
          </w:rPr>
          <w:t>From t</w:t>
        </w:r>
        <w:r w:rsidR="00ED30C0" w:rsidRPr="00294A48">
          <w:rPr>
            <w:szCs w:val="20"/>
          </w:rPr>
          <w:t xml:space="preserve">he </w:t>
        </w:r>
        <w:r w:rsidR="00ED30C0">
          <w:rPr>
            <w:szCs w:val="20"/>
          </w:rPr>
          <w:t xml:space="preserve">SCED Pricing </w:t>
        </w:r>
      </w:ins>
      <w:ins w:id="3417" w:author="ERCOT 052926" w:date="2026-05-12T14:14:00Z" w16du:dateUtc="2026-05-12T19:14:00Z">
        <w:r w:rsidR="003E744F">
          <w:rPr>
            <w:szCs w:val="20"/>
          </w:rPr>
          <w:t>R</w:t>
        </w:r>
      </w:ins>
      <w:ins w:id="3418" w:author="ERCOT 052926" w:date="2026-05-07T14:50:00Z" w16du:dateUtc="2026-05-07T19:50:00Z">
        <w:r w:rsidR="00ED30C0">
          <w:rPr>
            <w:szCs w:val="20"/>
          </w:rPr>
          <w:t>un, the</w:t>
        </w:r>
      </w:ins>
      <w:ins w:id="3419" w:author="ERCOT 052926" w:date="2026-05-07T14:52:00Z" w16du:dateUtc="2026-05-07T19:52:00Z">
        <w:r w:rsidR="00F056CD">
          <w:rPr>
            <w:szCs w:val="20"/>
          </w:rPr>
          <w:t xml:space="preserve"> binding</w:t>
        </w:r>
      </w:ins>
      <w:ins w:id="3420" w:author="ERCOT 052926" w:date="2026-05-07T14:50:00Z" w16du:dateUtc="2026-05-07T19:50:00Z">
        <w:r w:rsidR="00ED30C0">
          <w:rPr>
            <w:szCs w:val="20"/>
          </w:rPr>
          <w:t xml:space="preserve"> </w:t>
        </w:r>
      </w:ins>
      <w:ins w:id="3421" w:author="ERCOT 052926" w:date="2026-05-07T14:52:00Z" w16du:dateUtc="2026-05-07T19:52:00Z">
        <w:r w:rsidR="00E77D79">
          <w:rPr>
            <w:szCs w:val="20"/>
          </w:rPr>
          <w:t>M</w:t>
        </w:r>
      </w:ins>
      <w:ins w:id="3422" w:author="ERCOT 052926" w:date="2026-05-18T13:23:00Z" w16du:dateUtc="2026-05-18T18:23:00Z">
        <w:r w:rsidR="00EE377A">
          <w:rPr>
            <w:szCs w:val="20"/>
          </w:rPr>
          <w:t xml:space="preserve">arket </w:t>
        </w:r>
      </w:ins>
      <w:ins w:id="3423" w:author="ERCOT 052926" w:date="2026-05-07T14:52:00Z" w16du:dateUtc="2026-05-07T19:52:00Z">
        <w:r w:rsidR="00E77D79">
          <w:rPr>
            <w:szCs w:val="20"/>
          </w:rPr>
          <w:t>C</w:t>
        </w:r>
      </w:ins>
      <w:ins w:id="3424" w:author="ERCOT 052926" w:date="2026-05-18T13:23:00Z" w16du:dateUtc="2026-05-18T18:23:00Z">
        <w:r w:rsidR="00EE377A">
          <w:rPr>
            <w:szCs w:val="20"/>
          </w:rPr>
          <w:t xml:space="preserve">learing </w:t>
        </w:r>
        <w:r w:rsidR="00375CEE">
          <w:rPr>
            <w:szCs w:val="20"/>
          </w:rPr>
          <w:t xml:space="preserve">Price </w:t>
        </w:r>
      </w:ins>
      <w:ins w:id="3425" w:author="ERCOT 052926" w:date="2026-05-18T13:24:00Z" w16du:dateUtc="2026-05-18T18:24:00Z">
        <w:r w:rsidR="002976D8">
          <w:rPr>
            <w:szCs w:val="20"/>
          </w:rPr>
          <w:t xml:space="preserve">for Capacity </w:t>
        </w:r>
      </w:ins>
      <w:ins w:id="3426" w:author="ERCOT 052926" w:date="2026-05-18T13:23:00Z" w16du:dateUtc="2026-05-18T18:23:00Z">
        <w:r w:rsidR="00375CEE">
          <w:rPr>
            <w:szCs w:val="20"/>
          </w:rPr>
          <w:t>(MC</w:t>
        </w:r>
      </w:ins>
      <w:ins w:id="3427" w:author="ERCOT 052926" w:date="2026-05-07T14:52:00Z" w16du:dateUtc="2026-05-07T19:52:00Z">
        <w:r w:rsidR="00E77D79">
          <w:rPr>
            <w:szCs w:val="20"/>
          </w:rPr>
          <w:t>PC</w:t>
        </w:r>
      </w:ins>
      <w:ins w:id="3428" w:author="ERCOT 052926" w:date="2026-05-18T13:23:00Z" w16du:dateUtc="2026-05-18T18:23:00Z">
        <w:r w:rsidR="00375CEE">
          <w:rPr>
            <w:szCs w:val="20"/>
          </w:rPr>
          <w:t>)</w:t>
        </w:r>
      </w:ins>
      <w:ins w:id="3429" w:author="ERCOT 052926" w:date="2026-05-07T14:52:00Z" w16du:dateUtc="2026-05-07T19:52:00Z">
        <w:r w:rsidR="00E77D79">
          <w:rPr>
            <w:szCs w:val="20"/>
          </w:rPr>
          <w:t xml:space="preserve"> for eac</w:t>
        </w:r>
        <w:r w:rsidR="00F056CD">
          <w:rPr>
            <w:szCs w:val="20"/>
          </w:rPr>
          <w:t xml:space="preserve">h </w:t>
        </w:r>
      </w:ins>
      <w:ins w:id="3430" w:author="ERCOT 052926" w:date="2026-05-07T14:51:00Z" w16du:dateUtc="2026-05-07T19:51:00Z">
        <w:r w:rsidR="007F68C2">
          <w:rPr>
            <w:szCs w:val="20"/>
          </w:rPr>
          <w:t>Ancillary Service</w:t>
        </w:r>
      </w:ins>
      <w:ins w:id="3431" w:author="ERCOT 052926" w:date="2026-05-07T14:52:00Z" w16du:dateUtc="2026-05-07T19:52:00Z">
        <w:r w:rsidR="00F056CD">
          <w:rPr>
            <w:szCs w:val="20"/>
          </w:rPr>
          <w:t xml:space="preserve">, binding Resource Settlement Point </w:t>
        </w:r>
      </w:ins>
      <w:ins w:id="3432" w:author="ERCOT 052926" w:date="2026-05-18T13:25:00Z" w16du:dateUtc="2026-05-18T18:25:00Z">
        <w:r w:rsidR="002239B1">
          <w:rPr>
            <w:szCs w:val="20"/>
          </w:rPr>
          <w:t>Locational Marginal Price (</w:t>
        </w:r>
      </w:ins>
      <w:ins w:id="3433" w:author="ERCOT 052926" w:date="2026-05-07T14:52:00Z" w16du:dateUtc="2026-05-07T19:52:00Z">
        <w:r w:rsidR="00F056CD">
          <w:rPr>
            <w:szCs w:val="20"/>
          </w:rPr>
          <w:t>LMP</w:t>
        </w:r>
      </w:ins>
      <w:ins w:id="3434" w:author="ERCOT 052926" w:date="2026-05-18T13:25:00Z" w16du:dateUtc="2026-05-18T18:25:00Z">
        <w:r w:rsidR="002239B1">
          <w:rPr>
            <w:szCs w:val="20"/>
          </w:rPr>
          <w:t>)</w:t>
        </w:r>
      </w:ins>
      <w:ins w:id="3435" w:author="ERCOT 052926" w:date="2026-05-07T14:52:00Z" w16du:dateUtc="2026-05-07T19:52:00Z">
        <w:r w:rsidR="00F056CD">
          <w:rPr>
            <w:szCs w:val="20"/>
          </w:rPr>
          <w:t xml:space="preserve"> for each Resource</w:t>
        </w:r>
      </w:ins>
      <w:ins w:id="3436" w:author="ERCOT 052926" w:date="2026-05-07T14:50:00Z" w16du:dateUtc="2026-05-07T19:50:00Z">
        <w:r w:rsidR="00ED30C0">
          <w:rPr>
            <w:szCs w:val="20"/>
          </w:rPr>
          <w:t xml:space="preserve"> for all SCED intervals within a 15-minute Settlement Interval where the SCED Pricing </w:t>
        </w:r>
      </w:ins>
      <w:ins w:id="3437" w:author="ERCOT 052926" w:date="2026-05-12T14:14:00Z" w16du:dateUtc="2026-05-12T19:14:00Z">
        <w:r w:rsidR="003E744F">
          <w:rPr>
            <w:szCs w:val="20"/>
          </w:rPr>
          <w:t>R</w:t>
        </w:r>
      </w:ins>
      <w:ins w:id="3438" w:author="ERCOT 052926" w:date="2026-05-07T14:50:00Z" w16du:dateUtc="2026-05-07T19:50:00Z">
        <w:r w:rsidR="00ED30C0">
          <w:rPr>
            <w:szCs w:val="20"/>
          </w:rPr>
          <w:t>un is active</w:t>
        </w:r>
        <w:del w:id="3439" w:author="ERCOT 052926" w:date="2026-05-18T13:22:00Z" w16du:dateUtc="2026-05-18T18:22:00Z">
          <w:r w:rsidR="00ED30C0" w:rsidDel="005864F4">
            <w:rPr>
              <w:szCs w:val="20"/>
            </w:rPr>
            <w:delText>.</w:delText>
          </w:r>
        </w:del>
        <w:r w:rsidR="00ED30C0" w:rsidRPr="00294A48">
          <w:rPr>
            <w:szCs w:val="20"/>
          </w:rPr>
          <w:t>;</w:t>
        </w:r>
      </w:ins>
    </w:p>
    <w:p w14:paraId="2EC32C45" w14:textId="5E45E1CB" w:rsidR="00904F2F" w:rsidRDefault="00904F2F" w:rsidP="00904F2F">
      <w:pPr>
        <w:spacing w:after="240"/>
        <w:ind w:left="1440" w:hanging="720"/>
        <w:rPr>
          <w:ins w:id="3440" w:author="ERCOT 052926" w:date="2026-05-07T14:54:00Z" w16du:dateUtc="2026-05-07T19:54:00Z"/>
          <w:szCs w:val="20"/>
        </w:rPr>
      </w:pPr>
      <w:ins w:id="3441" w:author="ERCOT 052926" w:date="2026-05-07T14:53:00Z" w16du:dateUtc="2026-05-07T19:53:00Z">
        <w:r>
          <w:rPr>
            <w:szCs w:val="20"/>
          </w:rPr>
          <w:t>(c)</w:t>
        </w:r>
      </w:ins>
      <w:ins w:id="3442" w:author="ERCOT 052926" w:date="2026-05-07T14:54:00Z" w16du:dateUtc="2026-05-07T19:54:00Z">
        <w:r w:rsidR="00EB1641">
          <w:rPr>
            <w:szCs w:val="20"/>
          </w:rPr>
          <w:tab/>
        </w:r>
      </w:ins>
      <w:ins w:id="3443" w:author="ERCOT 052926" w:date="2026-05-07T14:53:00Z" w16du:dateUtc="2026-05-07T19:53:00Z">
        <w:r>
          <w:rPr>
            <w:szCs w:val="20"/>
          </w:rPr>
          <w:t>From t</w:t>
        </w:r>
        <w:r w:rsidRPr="00294A48">
          <w:rPr>
            <w:szCs w:val="20"/>
          </w:rPr>
          <w:t xml:space="preserve">he </w:t>
        </w:r>
        <w:r>
          <w:rPr>
            <w:szCs w:val="20"/>
          </w:rPr>
          <w:t xml:space="preserve">SCED Pricing </w:t>
        </w:r>
      </w:ins>
      <w:ins w:id="3444" w:author="ERCOT 052926" w:date="2026-05-12T14:14:00Z" w16du:dateUtc="2026-05-12T19:14:00Z">
        <w:r w:rsidR="003E744F">
          <w:rPr>
            <w:szCs w:val="20"/>
          </w:rPr>
          <w:t>R</w:t>
        </w:r>
      </w:ins>
      <w:ins w:id="3445" w:author="ERCOT 052926" w:date="2026-05-07T14:53:00Z" w16du:dateUtc="2026-05-07T19:53:00Z">
        <w:r>
          <w:rPr>
            <w:szCs w:val="20"/>
          </w:rPr>
          <w:t xml:space="preserve">un, the </w:t>
        </w:r>
      </w:ins>
      <w:ins w:id="3446" w:author="ERCOT 052926" w:date="2026-05-08T08:08:00Z" w16du:dateUtc="2026-05-08T13:08:00Z">
        <w:r w:rsidR="004024A9">
          <w:rPr>
            <w:szCs w:val="20"/>
          </w:rPr>
          <w:t xml:space="preserve">non-binding </w:t>
        </w:r>
      </w:ins>
      <w:ins w:id="3447" w:author="ERCOT 052926" w:date="2026-05-07T14:53:00Z" w16du:dateUtc="2026-05-07T19:53:00Z">
        <w:r>
          <w:rPr>
            <w:szCs w:val="20"/>
          </w:rPr>
          <w:t xml:space="preserve">Base Point and </w:t>
        </w:r>
      </w:ins>
      <w:ins w:id="3448" w:author="ERCOT 052926" w:date="2026-05-08T08:08:00Z" w16du:dateUtc="2026-05-08T13:08:00Z">
        <w:r w:rsidR="004024A9">
          <w:rPr>
            <w:szCs w:val="20"/>
          </w:rPr>
          <w:t>non-binding</w:t>
        </w:r>
        <w:r w:rsidR="006C66A1">
          <w:rPr>
            <w:szCs w:val="20"/>
          </w:rPr>
          <w:t xml:space="preserve"> </w:t>
        </w:r>
      </w:ins>
      <w:ins w:id="3449" w:author="ERCOT 052926" w:date="2026-05-07T14:53:00Z" w16du:dateUtc="2026-05-07T19:53:00Z">
        <w:r>
          <w:rPr>
            <w:szCs w:val="20"/>
          </w:rPr>
          <w:t>Ancillary Service awards for each Ancillary Service type, including sub-types</w:t>
        </w:r>
      </w:ins>
      <w:ins w:id="3450" w:author="ERCOT 052926" w:date="2026-05-18T13:35:00Z" w16du:dateUtc="2026-05-18T18:35:00Z">
        <w:r w:rsidR="00666727">
          <w:rPr>
            <w:szCs w:val="20"/>
          </w:rPr>
          <w:t>,</w:t>
        </w:r>
      </w:ins>
      <w:ins w:id="3451" w:author="ERCOT 052926" w:date="2026-05-07T14:53:00Z" w16du:dateUtc="2026-05-07T19:53:00Z">
        <w:r>
          <w:rPr>
            <w:szCs w:val="20"/>
          </w:rPr>
          <w:t xml:space="preserve"> for each Resource for all the SCED intervals within a 15-minute Settlement Interval where the SCED Pricing </w:t>
        </w:r>
      </w:ins>
      <w:ins w:id="3452" w:author="ERCOT 052926" w:date="2026-05-12T14:14:00Z" w16du:dateUtc="2026-05-12T19:14:00Z">
        <w:r w:rsidR="003E744F">
          <w:rPr>
            <w:szCs w:val="20"/>
          </w:rPr>
          <w:t>R</w:t>
        </w:r>
      </w:ins>
      <w:ins w:id="3453" w:author="ERCOT 052926" w:date="2026-05-07T14:53:00Z" w16du:dateUtc="2026-05-07T19:53:00Z">
        <w:r>
          <w:rPr>
            <w:szCs w:val="20"/>
          </w:rPr>
          <w:t>un is active</w:t>
        </w:r>
        <w:r w:rsidRPr="00294A48">
          <w:rPr>
            <w:szCs w:val="20"/>
          </w:rPr>
          <w:t>;</w:t>
        </w:r>
      </w:ins>
    </w:p>
    <w:p w14:paraId="2992D04E" w14:textId="2578DB29" w:rsidR="008B42B4" w:rsidRDefault="008B42B4" w:rsidP="00904F2F">
      <w:pPr>
        <w:spacing w:after="240"/>
        <w:ind w:left="1440" w:hanging="720"/>
        <w:rPr>
          <w:ins w:id="3454" w:author="ERCOT 052926" w:date="2026-05-07T14:55:00Z" w16du:dateUtc="2026-05-07T19:55:00Z"/>
          <w:szCs w:val="20"/>
        </w:rPr>
      </w:pPr>
      <w:ins w:id="3455" w:author="ERCOT 052926" w:date="2026-05-07T14:54:00Z" w16du:dateUtc="2026-05-07T19:54:00Z">
        <w:r>
          <w:rPr>
            <w:szCs w:val="20"/>
          </w:rPr>
          <w:lastRenderedPageBreak/>
          <w:t>(d)</w:t>
        </w:r>
        <w:r>
          <w:rPr>
            <w:szCs w:val="20"/>
          </w:rPr>
          <w:tab/>
          <w:t xml:space="preserve">From the SCED Pricing </w:t>
        </w:r>
      </w:ins>
      <w:ins w:id="3456" w:author="ERCOT 052926" w:date="2026-05-12T14:14:00Z" w16du:dateUtc="2026-05-12T19:14:00Z">
        <w:r w:rsidR="003E744F">
          <w:rPr>
            <w:szCs w:val="20"/>
          </w:rPr>
          <w:t>R</w:t>
        </w:r>
      </w:ins>
      <w:ins w:id="3457" w:author="ERCOT 052926" w:date="2026-05-07T14:54:00Z" w16du:dateUtc="2026-05-07T19:54:00Z">
        <w:r>
          <w:rPr>
            <w:szCs w:val="20"/>
          </w:rPr>
          <w:t>un</w:t>
        </w:r>
      </w:ins>
      <w:ins w:id="3458" w:author="ERCOT 052926" w:date="2026-05-08T08:09:00Z" w16du:dateUtc="2026-05-08T13:09:00Z">
        <w:r w:rsidR="00955CF5">
          <w:rPr>
            <w:szCs w:val="20"/>
          </w:rPr>
          <w:t xml:space="preserve"> Step 2</w:t>
        </w:r>
      </w:ins>
      <w:ins w:id="3459" w:author="ERCOT 052926" w:date="2026-05-07T14:54:00Z" w16du:dateUtc="2026-05-07T19:54:00Z">
        <w:r>
          <w:rPr>
            <w:szCs w:val="20"/>
          </w:rPr>
          <w:t xml:space="preserve">, the </w:t>
        </w:r>
      </w:ins>
      <w:ins w:id="3460" w:author="ERCOT 052926" w:date="2026-05-07T14:55:00Z" w16du:dateUtc="2026-05-07T19:55:00Z">
        <w:r w:rsidR="00BF37B5">
          <w:rPr>
            <w:szCs w:val="20"/>
          </w:rPr>
          <w:t>Energy Offer Curve, Energy Bid/Offer Curve</w:t>
        </w:r>
        <w:r w:rsidR="003E3A08">
          <w:rPr>
            <w:szCs w:val="20"/>
          </w:rPr>
          <w:t>, Energy Bid Curve used</w:t>
        </w:r>
        <w:r w:rsidR="00C74382">
          <w:rPr>
            <w:szCs w:val="20"/>
          </w:rPr>
          <w:t>;</w:t>
        </w:r>
      </w:ins>
    </w:p>
    <w:p w14:paraId="7AB4DA29" w14:textId="1786B2B4" w:rsidR="00C74382" w:rsidRDefault="00C74382" w:rsidP="00904F2F">
      <w:pPr>
        <w:spacing w:after="240"/>
        <w:ind w:left="1440" w:hanging="720"/>
        <w:rPr>
          <w:ins w:id="3461" w:author="ERCOT 052926" w:date="2026-05-07T14:53:00Z" w16du:dateUtc="2026-05-07T19:53:00Z"/>
          <w:szCs w:val="20"/>
        </w:rPr>
      </w:pPr>
      <w:ins w:id="3462" w:author="ERCOT 052926" w:date="2026-05-07T14:55:00Z" w16du:dateUtc="2026-05-07T19:55:00Z">
        <w:r>
          <w:rPr>
            <w:szCs w:val="20"/>
          </w:rPr>
          <w:t>(e)</w:t>
        </w:r>
        <w:r>
          <w:rPr>
            <w:szCs w:val="20"/>
          </w:rPr>
          <w:tab/>
          <w:t xml:space="preserve">From the SCED Pricing </w:t>
        </w:r>
      </w:ins>
      <w:ins w:id="3463" w:author="ERCOT 052926" w:date="2026-05-12T14:14:00Z" w16du:dateUtc="2026-05-12T19:14:00Z">
        <w:r w:rsidR="003E744F">
          <w:rPr>
            <w:szCs w:val="20"/>
          </w:rPr>
          <w:t>R</w:t>
        </w:r>
      </w:ins>
      <w:ins w:id="3464" w:author="ERCOT 052926" w:date="2026-05-07T14:55:00Z" w16du:dateUtc="2026-05-07T19:55:00Z">
        <w:r>
          <w:rPr>
            <w:szCs w:val="20"/>
          </w:rPr>
          <w:t>un</w:t>
        </w:r>
      </w:ins>
      <w:ins w:id="3465" w:author="ERCOT 052926" w:date="2026-05-08T08:09:00Z" w16du:dateUtc="2026-05-08T13:09:00Z">
        <w:r w:rsidR="00955CF5">
          <w:rPr>
            <w:szCs w:val="20"/>
          </w:rPr>
          <w:t xml:space="preserve"> Step 2</w:t>
        </w:r>
      </w:ins>
      <w:ins w:id="3466" w:author="ERCOT 052926" w:date="2026-05-07T14:55:00Z" w16du:dateUtc="2026-05-07T19:55:00Z">
        <w:r>
          <w:rPr>
            <w:szCs w:val="20"/>
          </w:rPr>
          <w:t xml:space="preserve">, the </w:t>
        </w:r>
      </w:ins>
      <w:ins w:id="3467" w:author="ERCOT 052926" w:date="2026-05-07T14:56:00Z" w16du:dateUtc="2026-05-07T19:56:00Z">
        <w:r>
          <w:rPr>
            <w:szCs w:val="20"/>
          </w:rPr>
          <w:t>Ancillary Service Offers</w:t>
        </w:r>
        <w:r w:rsidR="007979A2">
          <w:rPr>
            <w:szCs w:val="20"/>
          </w:rPr>
          <w:t>, including the proxy Ancillary Service Offer used</w:t>
        </w:r>
      </w:ins>
      <w:ins w:id="3468" w:author="ERCOT 052926" w:date="2026-05-07T14:57:00Z" w16du:dateUtc="2026-05-07T19:57:00Z">
        <w:r w:rsidR="001B18B1">
          <w:rPr>
            <w:szCs w:val="20"/>
          </w:rPr>
          <w:t>.</w:t>
        </w:r>
      </w:ins>
    </w:p>
    <w:p w14:paraId="43502226" w14:textId="683C5B61" w:rsidR="001553C9" w:rsidRDefault="007C74A7" w:rsidP="007C74A7">
      <w:pPr>
        <w:spacing w:after="240"/>
        <w:ind w:left="720" w:hanging="720"/>
        <w:rPr>
          <w:ins w:id="3469" w:author="ERCOT 052926" w:date="2026-05-07T15:03:00Z" w16du:dateUtc="2026-05-07T20:03:00Z"/>
          <w:szCs w:val="20"/>
        </w:rPr>
      </w:pPr>
      <w:ins w:id="3470" w:author="ERCOT 052926" w:date="2026-05-07T15:00:00Z" w16du:dateUtc="2026-05-07T20:00:00Z">
        <w:r w:rsidRPr="00294A48">
          <w:rPr>
            <w:szCs w:val="20"/>
          </w:rPr>
          <w:t>(</w:t>
        </w:r>
      </w:ins>
      <w:ins w:id="3471" w:author="ERCOT 052926" w:date="2026-05-18T15:47:00Z" w16du:dateUtc="2026-05-18T20:47:00Z">
        <w:r w:rsidR="00850371">
          <w:rPr>
            <w:szCs w:val="20"/>
          </w:rPr>
          <w:t>3</w:t>
        </w:r>
      </w:ins>
      <w:ins w:id="3472" w:author="ERCOT 052926" w:date="2026-05-07T15:00:00Z" w16du:dateUtc="2026-05-07T20:00:00Z">
        <w:r w:rsidRPr="00294A48">
          <w:rPr>
            <w:szCs w:val="20"/>
          </w:rPr>
          <w:t>)</w:t>
        </w:r>
        <w:r w:rsidRPr="00294A48">
          <w:rPr>
            <w:szCs w:val="20"/>
          </w:rPr>
          <w:tab/>
        </w:r>
      </w:ins>
      <w:ins w:id="3473" w:author="ERCOT 052926" w:date="2026-05-07T15:37:00Z" w16du:dateUtc="2026-05-07T20:37:00Z">
        <w:r w:rsidR="006E09B4">
          <w:rPr>
            <w:szCs w:val="20"/>
          </w:rPr>
          <w:t>For a</w:t>
        </w:r>
        <w:r w:rsidR="006E09B4" w:rsidRPr="00294A48">
          <w:rPr>
            <w:szCs w:val="20"/>
          </w:rPr>
          <w:t xml:space="preserve"> Generation Resource or Energy Storage Resource</w:t>
        </w:r>
      </w:ins>
      <w:ins w:id="3474" w:author="ERCOT 052926" w:date="2026-05-26T15:45:00Z" w16du:dateUtc="2026-05-26T20:45:00Z">
        <w:r w:rsidR="00CF3E33">
          <w:rPr>
            <w:szCs w:val="20"/>
          </w:rPr>
          <w:t xml:space="preserve"> (ESR)</w:t>
        </w:r>
      </w:ins>
      <w:ins w:id="3475" w:author="ERCOT 052926" w:date="2026-05-07T15:37:00Z" w16du:dateUtc="2026-05-07T20:37:00Z">
        <w:r w:rsidR="003703F4">
          <w:rPr>
            <w:szCs w:val="20"/>
          </w:rPr>
          <w:t>, t</w:t>
        </w:r>
      </w:ins>
      <w:ins w:id="3476" w:author="ERCOT 052926" w:date="2026-05-07T15:00:00Z" w16du:dateUtc="2026-05-07T20:00:00Z">
        <w:r w:rsidRPr="00294A48">
          <w:rPr>
            <w:szCs w:val="20"/>
          </w:rPr>
          <w:t xml:space="preserve">he </w:t>
        </w:r>
      </w:ins>
      <w:ins w:id="3477" w:author="ERCOT 052926" w:date="2026-05-07T15:01:00Z" w16du:dateUtc="2026-05-07T20:01:00Z">
        <w:r w:rsidR="00F17093">
          <w:rPr>
            <w:szCs w:val="20"/>
          </w:rPr>
          <w:t>contribution f</w:t>
        </w:r>
        <w:r w:rsidR="00AF0CFC">
          <w:rPr>
            <w:szCs w:val="20"/>
          </w:rPr>
          <w:t xml:space="preserve">rom energy </w:t>
        </w:r>
        <w:r w:rsidR="00F17093">
          <w:rPr>
            <w:szCs w:val="20"/>
          </w:rPr>
          <w:t xml:space="preserve">to </w:t>
        </w:r>
      </w:ins>
      <w:ins w:id="3478" w:author="ERCOT 052926" w:date="2026-05-07T15:37:00Z" w16du:dateUtc="2026-05-07T20:37:00Z">
        <w:r w:rsidR="003703F4">
          <w:rPr>
            <w:szCs w:val="20"/>
          </w:rPr>
          <w:t>its</w:t>
        </w:r>
      </w:ins>
      <w:ins w:id="3479" w:author="ERCOT 052926" w:date="2026-05-07T15:01:00Z" w16du:dateUtc="2026-05-07T20:01:00Z">
        <w:r w:rsidR="00F17093">
          <w:rPr>
            <w:szCs w:val="20"/>
          </w:rPr>
          <w:t xml:space="preserve"> </w:t>
        </w:r>
      </w:ins>
      <w:ins w:id="3480" w:author="ERCOT 052926" w:date="2026-05-07T15:00:00Z" w16du:dateUtc="2026-05-07T20:00:00Z">
        <w:r w:rsidRPr="00294A48">
          <w:rPr>
            <w:szCs w:val="20"/>
          </w:rPr>
          <w:t xml:space="preserve">Reliability Deployment Indifference Payment for </w:t>
        </w:r>
      </w:ins>
      <w:ins w:id="3481" w:author="ERCOT 052926" w:date="2026-05-07T15:38:00Z" w16du:dateUtc="2026-05-07T20:38:00Z">
        <w:r w:rsidR="007127A5">
          <w:rPr>
            <w:szCs w:val="20"/>
          </w:rPr>
          <w:t>each</w:t>
        </w:r>
      </w:ins>
      <w:ins w:id="3482" w:author="ERCOT 052926" w:date="2026-05-07T15:01:00Z" w16du:dateUtc="2026-05-07T20:01:00Z">
        <w:r w:rsidR="00F17093">
          <w:rPr>
            <w:szCs w:val="20"/>
          </w:rPr>
          <w:t xml:space="preserve"> SCED</w:t>
        </w:r>
      </w:ins>
      <w:ins w:id="3483" w:author="ERCOT 052926" w:date="2026-05-07T15:02:00Z" w16du:dateUtc="2026-05-07T20:02:00Z">
        <w:r w:rsidR="00AF0CFC">
          <w:rPr>
            <w:szCs w:val="20"/>
          </w:rPr>
          <w:t xml:space="preserve"> interval where the SCED Pricing </w:t>
        </w:r>
      </w:ins>
      <w:ins w:id="3484" w:author="ERCOT 052926" w:date="2026-05-12T14:15:00Z" w16du:dateUtc="2026-05-12T19:15:00Z">
        <w:r w:rsidR="003E744F">
          <w:rPr>
            <w:szCs w:val="20"/>
          </w:rPr>
          <w:t>R</w:t>
        </w:r>
      </w:ins>
      <w:ins w:id="3485" w:author="ERCOT 052926" w:date="2026-05-07T15:02:00Z" w16du:dateUtc="2026-05-07T20:02:00Z">
        <w:r w:rsidR="00AF0CFC">
          <w:rPr>
            <w:szCs w:val="20"/>
          </w:rPr>
          <w:t xml:space="preserve">un </w:t>
        </w:r>
      </w:ins>
      <w:ins w:id="3486" w:author="ERCOT 052926" w:date="2026-05-18T11:54:00Z" w16du:dateUtc="2026-05-18T16:54:00Z">
        <w:r w:rsidR="00CD7D45">
          <w:rPr>
            <w:szCs w:val="20"/>
          </w:rPr>
          <w:t>produces</w:t>
        </w:r>
      </w:ins>
      <w:ins w:id="3487" w:author="ERCOT 052926" w:date="2026-05-07T15:02:00Z" w16du:dateUtc="2026-05-07T20:02:00Z">
        <w:r w:rsidR="00AF0CFC">
          <w:rPr>
            <w:szCs w:val="20"/>
          </w:rPr>
          <w:t xml:space="preserve"> the</w:t>
        </w:r>
        <w:r w:rsidR="006C4A2F">
          <w:rPr>
            <w:szCs w:val="20"/>
          </w:rPr>
          <w:t xml:space="preserve"> binding LMPs and MCPCs</w:t>
        </w:r>
      </w:ins>
      <w:ins w:id="3488" w:author="ERCOT 052926" w:date="2026-05-07T15:37:00Z" w16du:dateUtc="2026-05-07T20:37:00Z">
        <w:r w:rsidR="003703F4">
          <w:rPr>
            <w:szCs w:val="20"/>
          </w:rPr>
          <w:t>,</w:t>
        </w:r>
      </w:ins>
      <w:ins w:id="3489" w:author="ERCOT 052926" w:date="2026-05-07T15:02:00Z" w16du:dateUtc="2026-05-07T20:02:00Z">
        <w:r w:rsidR="00BA7DC9">
          <w:rPr>
            <w:szCs w:val="20"/>
          </w:rPr>
          <w:t xml:space="preserve"> is </w:t>
        </w:r>
        <w:r w:rsidR="001553C9">
          <w:rPr>
            <w:szCs w:val="20"/>
          </w:rPr>
          <w:t xml:space="preserve">calculated as </w:t>
        </w:r>
      </w:ins>
      <w:ins w:id="3490" w:author="ERCOT 052926" w:date="2026-05-07T15:03:00Z" w16du:dateUtc="2026-05-07T20:03:00Z">
        <w:r w:rsidR="001553C9">
          <w:rPr>
            <w:szCs w:val="20"/>
          </w:rPr>
          <w:t>the sum of:</w:t>
        </w:r>
      </w:ins>
    </w:p>
    <w:p w14:paraId="55FF2B4F" w14:textId="06166D7B" w:rsidR="00EE39AA" w:rsidRDefault="000110D9" w:rsidP="00282F64">
      <w:pPr>
        <w:spacing w:after="240"/>
        <w:ind w:left="1440" w:hanging="720"/>
        <w:rPr>
          <w:ins w:id="3491" w:author="ERCOT 052926" w:date="2026-05-07T15:05:00Z" w16du:dateUtc="2026-05-07T20:05:00Z"/>
          <w:szCs w:val="20"/>
        </w:rPr>
      </w:pPr>
      <w:ins w:id="3492" w:author="ERCOT 052926" w:date="2026-05-07T15:03:00Z" w16du:dateUtc="2026-05-07T20:03:00Z">
        <w:r>
          <w:rPr>
            <w:szCs w:val="20"/>
          </w:rPr>
          <w:t>(a)</w:t>
        </w:r>
        <w:r>
          <w:rPr>
            <w:szCs w:val="20"/>
          </w:rPr>
          <w:tab/>
        </w:r>
        <w:r w:rsidR="0064046B">
          <w:rPr>
            <w:szCs w:val="20"/>
          </w:rPr>
          <w:t>The product of</w:t>
        </w:r>
      </w:ins>
      <w:ins w:id="3493" w:author="ERCOT 052926" w:date="2026-05-07T15:08:00Z" w16du:dateUtc="2026-05-07T20:08:00Z">
        <w:r w:rsidR="007F3F31">
          <w:rPr>
            <w:szCs w:val="20"/>
          </w:rPr>
          <w:t xml:space="preserve"> </w:t>
        </w:r>
      </w:ins>
      <w:ins w:id="3494" w:author="ERCOT 052926" w:date="2026-05-18T13:56:00Z" w16du:dateUtc="2026-05-18T18:56:00Z">
        <w:r w:rsidR="000D57CE">
          <w:rPr>
            <w:szCs w:val="20"/>
          </w:rPr>
          <w:t xml:space="preserve">-1, </w:t>
        </w:r>
      </w:ins>
      <w:ins w:id="3495" w:author="ERCOT 052926" w:date="2026-05-07T15:09:00Z" w16du:dateUtc="2026-05-07T20:09:00Z">
        <w:r w:rsidR="00E348D3">
          <w:rPr>
            <w:szCs w:val="20"/>
          </w:rPr>
          <w:t>the SCED interval duration</w:t>
        </w:r>
      </w:ins>
      <w:ins w:id="3496" w:author="ERCOT 052926" w:date="2026-05-07T15:10:00Z" w16du:dateUtc="2026-05-07T20:10:00Z">
        <w:r w:rsidR="00E348D3">
          <w:rPr>
            <w:szCs w:val="20"/>
          </w:rPr>
          <w:t>,</w:t>
        </w:r>
        <w:r w:rsidR="00B0444A">
          <w:rPr>
            <w:szCs w:val="20"/>
          </w:rPr>
          <w:t xml:space="preserve"> </w:t>
        </w:r>
      </w:ins>
      <w:ins w:id="3497" w:author="ERCOT 052926" w:date="2026-05-07T15:08:00Z" w16du:dateUtc="2026-05-07T20:08:00Z">
        <w:r w:rsidR="007F3F31">
          <w:rPr>
            <w:szCs w:val="20"/>
          </w:rPr>
          <w:t>t</w:t>
        </w:r>
      </w:ins>
      <w:ins w:id="3498" w:author="ERCOT 052926" w:date="2026-05-07T15:03:00Z" w16du:dateUtc="2026-05-07T20:03:00Z">
        <w:r w:rsidR="0064046B">
          <w:rPr>
            <w:szCs w:val="20"/>
          </w:rPr>
          <w:t xml:space="preserve">he Resource Settlement </w:t>
        </w:r>
      </w:ins>
      <w:ins w:id="3499" w:author="ERCOT 052926" w:date="2026-05-07T15:04:00Z" w16du:dateUtc="2026-05-07T20:04:00Z">
        <w:r w:rsidR="0064046B">
          <w:rPr>
            <w:szCs w:val="20"/>
          </w:rPr>
          <w:t>Point LMP</w:t>
        </w:r>
      </w:ins>
      <w:ins w:id="3500" w:author="ERCOT 052926" w:date="2026-05-27T12:56:00Z" w16du:dateUtc="2026-05-27T17:56:00Z">
        <w:r w:rsidR="0072404A">
          <w:rPr>
            <w:szCs w:val="20"/>
          </w:rPr>
          <w:t xml:space="preserve"> floored at -$251</w:t>
        </w:r>
      </w:ins>
      <w:ins w:id="3501" w:author="ERCOT 052926" w:date="2026-05-07T15:05:00Z" w16du:dateUtc="2026-05-07T20:05:00Z">
        <w:r w:rsidR="00D00DF9">
          <w:rPr>
            <w:szCs w:val="20"/>
          </w:rPr>
          <w:t>,</w:t>
        </w:r>
      </w:ins>
      <w:ins w:id="3502" w:author="ERCOT 052926" w:date="2026-05-07T15:08:00Z" w16du:dateUtc="2026-05-07T20:08:00Z">
        <w:r w:rsidR="007F3F31">
          <w:rPr>
            <w:szCs w:val="20"/>
          </w:rPr>
          <w:t xml:space="preserve"> </w:t>
        </w:r>
      </w:ins>
      <w:ins w:id="3503" w:author="ERCOT 052926" w:date="2026-05-18T13:54:00Z" w16du:dateUtc="2026-05-18T18:54:00Z">
        <w:r w:rsidR="008A3824">
          <w:rPr>
            <w:szCs w:val="20"/>
          </w:rPr>
          <w:t xml:space="preserve">and </w:t>
        </w:r>
      </w:ins>
      <w:ins w:id="3504" w:author="ERCOT 052926" w:date="2026-05-07T15:09:00Z" w16du:dateUtc="2026-05-07T20:09:00Z">
        <w:r w:rsidR="00D6602C">
          <w:rPr>
            <w:szCs w:val="20"/>
          </w:rPr>
          <w:t>t</w:t>
        </w:r>
      </w:ins>
      <w:ins w:id="3505" w:author="ERCOT 052926" w:date="2026-05-07T15:04:00Z" w16du:dateUtc="2026-05-07T20:04:00Z">
        <w:r w:rsidR="00E71F4E">
          <w:rPr>
            <w:szCs w:val="20"/>
          </w:rPr>
          <w:t xml:space="preserve">he difference between the </w:t>
        </w:r>
        <w:r w:rsidR="000D25BD">
          <w:rPr>
            <w:szCs w:val="20"/>
          </w:rPr>
          <w:t xml:space="preserve">SCED </w:t>
        </w:r>
      </w:ins>
      <w:ins w:id="3506" w:author="ERCOT 052926" w:date="2026-05-07T15:11:00Z" w16du:dateUtc="2026-05-07T20:11:00Z">
        <w:r w:rsidR="00D95083">
          <w:rPr>
            <w:szCs w:val="20"/>
          </w:rPr>
          <w:t>Pricing</w:t>
        </w:r>
      </w:ins>
      <w:ins w:id="3507" w:author="ERCOT 052926" w:date="2026-05-07T15:04:00Z" w16du:dateUtc="2026-05-07T20:04:00Z">
        <w:r w:rsidR="000D25BD">
          <w:rPr>
            <w:szCs w:val="20"/>
          </w:rPr>
          <w:t xml:space="preserve"> </w:t>
        </w:r>
      </w:ins>
      <w:ins w:id="3508" w:author="ERCOT 052926" w:date="2026-05-12T14:15:00Z" w16du:dateUtc="2026-05-12T19:15:00Z">
        <w:r w:rsidR="003E744F">
          <w:rPr>
            <w:szCs w:val="20"/>
          </w:rPr>
          <w:t>R</w:t>
        </w:r>
      </w:ins>
      <w:ins w:id="3509" w:author="ERCOT 052926" w:date="2026-05-07T15:04:00Z" w16du:dateUtc="2026-05-07T20:04:00Z">
        <w:r w:rsidR="000D25BD">
          <w:rPr>
            <w:szCs w:val="20"/>
          </w:rPr>
          <w:t xml:space="preserve">un Base Point and SCED </w:t>
        </w:r>
      </w:ins>
      <w:ins w:id="3510" w:author="ERCOT 052926" w:date="2026-05-07T15:12:00Z" w16du:dateUtc="2026-05-07T20:12:00Z">
        <w:r w:rsidR="00D95083">
          <w:rPr>
            <w:szCs w:val="20"/>
          </w:rPr>
          <w:t>D</w:t>
        </w:r>
      </w:ins>
      <w:ins w:id="3511" w:author="ERCOT 052926" w:date="2026-05-07T15:04:00Z" w16du:dateUtc="2026-05-07T20:04:00Z">
        <w:r w:rsidR="000D25BD">
          <w:rPr>
            <w:szCs w:val="20"/>
          </w:rPr>
          <w:t>ispatch</w:t>
        </w:r>
      </w:ins>
      <w:ins w:id="3512" w:author="ERCOT 052926" w:date="2026-05-07T15:05:00Z" w16du:dateUtc="2026-05-07T20:05:00Z">
        <w:r w:rsidR="00EE39AA">
          <w:rPr>
            <w:szCs w:val="20"/>
          </w:rPr>
          <w:t xml:space="preserve"> </w:t>
        </w:r>
      </w:ins>
      <w:ins w:id="3513" w:author="ERCOT 052926" w:date="2026-05-12T14:07:00Z" w16du:dateUtc="2026-05-12T19:07:00Z">
        <w:r w:rsidR="00894669">
          <w:rPr>
            <w:szCs w:val="20"/>
          </w:rPr>
          <w:t>R</w:t>
        </w:r>
      </w:ins>
      <w:ins w:id="3514" w:author="ERCOT 052926" w:date="2026-05-07T15:05:00Z" w16du:dateUtc="2026-05-07T20:05:00Z">
        <w:r w:rsidR="00EE39AA">
          <w:rPr>
            <w:szCs w:val="20"/>
          </w:rPr>
          <w:t>un Base Point</w:t>
        </w:r>
      </w:ins>
      <w:ins w:id="3515" w:author="ERCOT 052926" w:date="2026-05-07T15:12:00Z" w16du:dateUtc="2026-05-07T20:12:00Z">
        <w:r w:rsidR="0054483C">
          <w:rPr>
            <w:szCs w:val="20"/>
          </w:rPr>
          <w:t>;</w:t>
        </w:r>
      </w:ins>
      <w:ins w:id="3516" w:author="ERCOT 052926" w:date="2026-05-18T15:44:00Z" w16du:dateUtc="2026-05-18T20:44:00Z">
        <w:r w:rsidR="00D3776B">
          <w:rPr>
            <w:szCs w:val="20"/>
          </w:rPr>
          <w:t xml:space="preserve"> and</w:t>
        </w:r>
      </w:ins>
    </w:p>
    <w:p w14:paraId="3AA8B6F8" w14:textId="492C599A" w:rsidR="00B46A31" w:rsidRDefault="00B46A31" w:rsidP="00FA3654">
      <w:pPr>
        <w:spacing w:after="240"/>
        <w:ind w:left="1440" w:hanging="720"/>
        <w:rPr>
          <w:ins w:id="3517" w:author="ERCOT 052926" w:date="2026-05-07T15:07:00Z" w16du:dateUtc="2026-05-07T20:07:00Z"/>
          <w:szCs w:val="20"/>
        </w:rPr>
      </w:pPr>
      <w:ins w:id="3518" w:author="ERCOT 052926" w:date="2026-05-07T15:06:00Z" w16du:dateUtc="2026-05-07T20:06:00Z">
        <w:r>
          <w:rPr>
            <w:szCs w:val="20"/>
          </w:rPr>
          <w:t>(</w:t>
        </w:r>
      </w:ins>
      <w:ins w:id="3519" w:author="ERCOT 052926" w:date="2026-05-07T15:08:00Z" w16du:dateUtc="2026-05-07T20:08:00Z">
        <w:r w:rsidR="009D4E3F">
          <w:rPr>
            <w:szCs w:val="20"/>
          </w:rPr>
          <w:t>b</w:t>
        </w:r>
      </w:ins>
      <w:ins w:id="3520" w:author="ERCOT 052926" w:date="2026-05-07T15:06:00Z" w16du:dateUtc="2026-05-07T20:06:00Z">
        <w:r>
          <w:rPr>
            <w:szCs w:val="20"/>
          </w:rPr>
          <w:t>)</w:t>
        </w:r>
      </w:ins>
      <w:ins w:id="3521" w:author="ERCOT 052926" w:date="2026-05-18T15:45:00Z" w16du:dateUtc="2026-05-18T20:45:00Z">
        <w:r w:rsidR="00D3776B">
          <w:rPr>
            <w:szCs w:val="20"/>
          </w:rPr>
          <w:tab/>
        </w:r>
      </w:ins>
      <w:ins w:id="3522" w:author="ERCOT 052926" w:date="2026-05-07T15:06:00Z" w16du:dateUtc="2026-05-07T20:06:00Z">
        <w:r>
          <w:rPr>
            <w:szCs w:val="20"/>
          </w:rPr>
          <w:t xml:space="preserve">The </w:t>
        </w:r>
      </w:ins>
      <w:ins w:id="3523" w:author="ERCOT 052926" w:date="2026-05-07T15:08:00Z" w16du:dateUtc="2026-05-07T20:08:00Z">
        <w:r w:rsidR="009D4E3F">
          <w:rPr>
            <w:szCs w:val="20"/>
          </w:rPr>
          <w:t xml:space="preserve">product of the SCED interval duration and the </w:t>
        </w:r>
      </w:ins>
      <w:ins w:id="3524" w:author="ERCOT 052926" w:date="2026-05-07T15:06:00Z" w16du:dateUtc="2026-05-07T20:06:00Z">
        <w:r>
          <w:rPr>
            <w:szCs w:val="20"/>
          </w:rPr>
          <w:t xml:space="preserve">area </w:t>
        </w:r>
      </w:ins>
      <w:ins w:id="3525" w:author="ERCOT 052926" w:date="2026-05-26T15:37:00Z" w16du:dateUtc="2026-05-26T20:37:00Z">
        <w:r w:rsidR="00414CAE">
          <w:rPr>
            <w:szCs w:val="20"/>
          </w:rPr>
          <w:t xml:space="preserve">calculated as the </w:t>
        </w:r>
      </w:ins>
      <w:ins w:id="3526" w:author="ERCOT 052926" w:date="2026-05-26T15:38:00Z" w16du:dateUtc="2026-05-26T20:38:00Z">
        <w:r w:rsidR="00414CAE" w:rsidRPr="006C50E6">
          <w:rPr>
            <w:szCs w:val="20"/>
          </w:rPr>
          <w:t>integral (net area) of the Energy Offer Curve</w:t>
        </w:r>
      </w:ins>
      <w:ins w:id="3527" w:author="ERCOT 052926" w:date="2026-05-26T15:45:00Z" w16du:dateUtc="2026-05-26T20:45:00Z">
        <w:r w:rsidR="00CF3E33">
          <w:rPr>
            <w:szCs w:val="20"/>
          </w:rPr>
          <w:t xml:space="preserve"> for G</w:t>
        </w:r>
      </w:ins>
      <w:ins w:id="3528" w:author="ERCOT 052926" w:date="2026-05-27T15:55:00Z" w16du:dateUtc="2026-05-27T20:55:00Z">
        <w:r w:rsidR="002C5377">
          <w:rPr>
            <w:szCs w:val="20"/>
          </w:rPr>
          <w:t xml:space="preserve">eneration </w:t>
        </w:r>
      </w:ins>
      <w:ins w:id="3529" w:author="ERCOT 052926" w:date="2026-05-26T15:45:00Z" w16du:dateUtc="2026-05-26T20:45:00Z">
        <w:r w:rsidR="00CF3E33">
          <w:rPr>
            <w:szCs w:val="20"/>
          </w:rPr>
          <w:t>R</w:t>
        </w:r>
      </w:ins>
      <w:ins w:id="3530" w:author="ERCOT 052926" w:date="2026-05-27T15:55:00Z" w16du:dateUtc="2026-05-27T20:55:00Z">
        <w:r w:rsidR="002C5377">
          <w:rPr>
            <w:szCs w:val="20"/>
          </w:rPr>
          <w:t>esource</w:t>
        </w:r>
      </w:ins>
      <w:ins w:id="3531" w:author="ERCOT 052926" w:date="2026-05-26T15:45:00Z" w16du:dateUtc="2026-05-26T20:45:00Z">
        <w:r w:rsidR="00CF3E33">
          <w:rPr>
            <w:szCs w:val="20"/>
          </w:rPr>
          <w:t xml:space="preserve"> or Energy Bid/Offer Curve for ESR</w:t>
        </w:r>
      </w:ins>
      <w:ins w:id="3532" w:author="ERCOT 052926" w:date="2026-05-26T15:38:00Z" w16du:dateUtc="2026-05-26T20:38:00Z">
        <w:r w:rsidR="00414CAE" w:rsidRPr="006C50E6">
          <w:rPr>
            <w:szCs w:val="20"/>
          </w:rPr>
          <w:t xml:space="preserve"> used in Step 2 of the SCED Pricing Run, evaluated from the SCED Dispatch Run Base Point to the SCED Pricing Run Base Point, with respect to the </w:t>
        </w:r>
      </w:ins>
      <w:ins w:id="3533" w:author="ERCOT 052926" w:date="2026-05-26T15:39:00Z" w16du:dateUtc="2026-05-26T20:39:00Z">
        <w:r w:rsidR="003A401B" w:rsidRPr="006C50E6">
          <w:rPr>
            <w:szCs w:val="20"/>
          </w:rPr>
          <w:t>zero-price</w:t>
        </w:r>
      </w:ins>
      <w:ins w:id="3534" w:author="ERCOT 052926" w:date="2026-05-26T15:38:00Z" w16du:dateUtc="2026-05-26T20:38:00Z">
        <w:r w:rsidR="00414CAE" w:rsidRPr="006C50E6">
          <w:rPr>
            <w:szCs w:val="20"/>
          </w:rPr>
          <w:t xml:space="preserve"> line</w:t>
        </w:r>
      </w:ins>
      <w:ins w:id="3535" w:author="ERCOT 052926" w:date="2026-05-26T15:37:00Z">
        <w:r w:rsidR="006C50E6" w:rsidRPr="006C50E6">
          <w:rPr>
            <w:szCs w:val="20"/>
          </w:rPr>
          <w:t>.</w:t>
        </w:r>
      </w:ins>
    </w:p>
    <w:p w14:paraId="7CBECBAB" w14:textId="2C7225DB" w:rsidR="002F55BA" w:rsidRDefault="002F55BA" w:rsidP="002F55BA">
      <w:pPr>
        <w:spacing w:after="240"/>
        <w:ind w:left="720" w:hanging="720"/>
        <w:rPr>
          <w:ins w:id="3536" w:author="ERCOT 052926" w:date="2026-05-07T15:10:00Z" w16du:dateUtc="2026-05-07T20:10:00Z"/>
          <w:szCs w:val="20"/>
        </w:rPr>
      </w:pPr>
      <w:ins w:id="3537" w:author="ERCOT 052926" w:date="2026-05-07T15:10:00Z" w16du:dateUtc="2026-05-07T20:10:00Z">
        <w:r w:rsidRPr="00294A48">
          <w:rPr>
            <w:szCs w:val="20"/>
          </w:rPr>
          <w:t>(</w:t>
        </w:r>
      </w:ins>
      <w:ins w:id="3538" w:author="ERCOT 052926" w:date="2026-05-18T15:47:00Z" w16du:dateUtc="2026-05-18T20:47:00Z">
        <w:r w:rsidR="00850371">
          <w:rPr>
            <w:szCs w:val="20"/>
          </w:rPr>
          <w:t>4</w:t>
        </w:r>
      </w:ins>
      <w:ins w:id="3539" w:author="ERCOT 052926" w:date="2026-05-07T15:10:00Z" w16du:dateUtc="2026-05-07T20:10:00Z">
        <w:r w:rsidRPr="00294A48">
          <w:rPr>
            <w:szCs w:val="20"/>
          </w:rPr>
          <w:t>)</w:t>
        </w:r>
        <w:r w:rsidRPr="00294A48">
          <w:rPr>
            <w:szCs w:val="20"/>
          </w:rPr>
          <w:tab/>
        </w:r>
      </w:ins>
      <w:ins w:id="3540" w:author="ERCOT 052926" w:date="2026-05-07T15:33:00Z" w16du:dateUtc="2026-05-07T20:33:00Z">
        <w:r w:rsidR="00EE4D98">
          <w:rPr>
            <w:szCs w:val="20"/>
          </w:rPr>
          <w:t>For</w:t>
        </w:r>
      </w:ins>
      <w:ins w:id="3541" w:author="ERCOT 052926" w:date="2026-05-07T15:34:00Z" w16du:dateUtc="2026-05-07T20:34:00Z">
        <w:r w:rsidR="00EE4D98">
          <w:rPr>
            <w:szCs w:val="20"/>
          </w:rPr>
          <w:t xml:space="preserve"> a </w:t>
        </w:r>
        <w:r w:rsidR="0052176F">
          <w:rPr>
            <w:szCs w:val="20"/>
          </w:rPr>
          <w:t>Controllable Load Resource</w:t>
        </w:r>
      </w:ins>
      <w:ins w:id="3542" w:author="ERCOT 052926" w:date="2026-05-27T15:55:00Z" w16du:dateUtc="2026-05-27T20:55:00Z">
        <w:r w:rsidR="002C5377">
          <w:rPr>
            <w:szCs w:val="20"/>
          </w:rPr>
          <w:t xml:space="preserve"> (CLR)</w:t>
        </w:r>
      </w:ins>
      <w:ins w:id="3543" w:author="ERCOT 052926" w:date="2026-05-07T15:34:00Z" w16du:dateUtc="2026-05-07T20:34:00Z">
        <w:r w:rsidR="0052176F">
          <w:rPr>
            <w:szCs w:val="20"/>
          </w:rPr>
          <w:t>, t</w:t>
        </w:r>
      </w:ins>
      <w:ins w:id="3544" w:author="ERCOT 052926" w:date="2026-05-07T15:10:00Z" w16du:dateUtc="2026-05-07T20:10:00Z">
        <w:r w:rsidRPr="00294A48">
          <w:rPr>
            <w:szCs w:val="20"/>
          </w:rPr>
          <w:t xml:space="preserve">he </w:t>
        </w:r>
        <w:r>
          <w:rPr>
            <w:szCs w:val="20"/>
          </w:rPr>
          <w:t xml:space="preserve">contribution </w:t>
        </w:r>
      </w:ins>
      <w:ins w:id="3545" w:author="ERCOT 052926" w:date="2026-05-07T15:34:00Z" w16du:dateUtc="2026-05-07T20:34:00Z">
        <w:r w:rsidR="001C1ED4">
          <w:rPr>
            <w:szCs w:val="20"/>
          </w:rPr>
          <w:t>from</w:t>
        </w:r>
      </w:ins>
      <w:ins w:id="3546" w:author="ERCOT 052926" w:date="2026-05-07T15:10:00Z" w16du:dateUtc="2026-05-07T20:10:00Z">
        <w:r>
          <w:rPr>
            <w:szCs w:val="20"/>
          </w:rPr>
          <w:t xml:space="preserve"> </w:t>
        </w:r>
      </w:ins>
      <w:ins w:id="3547" w:author="ERCOT 052926" w:date="2026-05-07T15:34:00Z" w16du:dateUtc="2026-05-07T20:34:00Z">
        <w:r w:rsidR="001C1ED4">
          <w:rPr>
            <w:szCs w:val="20"/>
          </w:rPr>
          <w:t>energy</w:t>
        </w:r>
      </w:ins>
      <w:ins w:id="3548" w:author="ERCOT 052926" w:date="2026-05-07T15:10:00Z" w16du:dateUtc="2026-05-07T20:10:00Z">
        <w:r>
          <w:rPr>
            <w:szCs w:val="20"/>
          </w:rPr>
          <w:t xml:space="preserve"> to </w:t>
        </w:r>
      </w:ins>
      <w:ins w:id="3549" w:author="ERCOT 052926" w:date="2026-05-07T15:35:00Z" w16du:dateUtc="2026-05-07T20:35:00Z">
        <w:r w:rsidR="00B6770D">
          <w:rPr>
            <w:szCs w:val="20"/>
          </w:rPr>
          <w:t xml:space="preserve">its </w:t>
        </w:r>
      </w:ins>
      <w:ins w:id="3550" w:author="ERCOT 052926" w:date="2026-05-07T15:10:00Z" w16du:dateUtc="2026-05-07T20:10:00Z">
        <w:r w:rsidRPr="00294A48">
          <w:rPr>
            <w:szCs w:val="20"/>
          </w:rPr>
          <w:t xml:space="preserve">Reliability Deployment Indifference Payment </w:t>
        </w:r>
      </w:ins>
      <w:ins w:id="3551" w:author="ERCOT 052926" w:date="2026-05-07T15:38:00Z" w16du:dateUtc="2026-05-07T20:38:00Z">
        <w:r w:rsidR="007127A5">
          <w:rPr>
            <w:szCs w:val="20"/>
          </w:rPr>
          <w:t>in each</w:t>
        </w:r>
      </w:ins>
      <w:ins w:id="3552" w:author="ERCOT 052926" w:date="2026-05-07T15:10:00Z" w16du:dateUtc="2026-05-07T20:10:00Z">
        <w:r>
          <w:rPr>
            <w:szCs w:val="20"/>
          </w:rPr>
          <w:t xml:space="preserve"> SCED interval where the SCED Pricing </w:t>
        </w:r>
      </w:ins>
      <w:ins w:id="3553" w:author="ERCOT 052926" w:date="2026-05-12T14:15:00Z" w16du:dateUtc="2026-05-12T19:15:00Z">
        <w:r w:rsidR="00D44578">
          <w:rPr>
            <w:szCs w:val="20"/>
          </w:rPr>
          <w:t>R</w:t>
        </w:r>
      </w:ins>
      <w:ins w:id="3554" w:author="ERCOT 052926" w:date="2026-05-07T15:10:00Z" w16du:dateUtc="2026-05-07T20:10:00Z">
        <w:r>
          <w:rPr>
            <w:szCs w:val="20"/>
          </w:rPr>
          <w:t>un is producing the binding LMPs and MCPCs</w:t>
        </w:r>
      </w:ins>
      <w:ins w:id="3555" w:author="ERCOT 052926" w:date="2026-05-07T15:37:00Z" w16du:dateUtc="2026-05-07T20:37:00Z">
        <w:r w:rsidR="003703F4">
          <w:rPr>
            <w:szCs w:val="20"/>
          </w:rPr>
          <w:t>,</w:t>
        </w:r>
      </w:ins>
      <w:ins w:id="3556" w:author="ERCOT 052926" w:date="2026-05-07T15:10:00Z" w16du:dateUtc="2026-05-07T20:10:00Z">
        <w:r>
          <w:rPr>
            <w:szCs w:val="20"/>
          </w:rPr>
          <w:t xml:space="preserve"> is calculated as the sum of:</w:t>
        </w:r>
      </w:ins>
    </w:p>
    <w:p w14:paraId="3E98665E" w14:textId="2408EBE3" w:rsidR="002F55BA" w:rsidRDefault="002F55BA" w:rsidP="002F55BA">
      <w:pPr>
        <w:spacing w:after="240"/>
        <w:ind w:left="1440" w:hanging="720"/>
        <w:rPr>
          <w:ins w:id="3557" w:author="ERCOT 052926" w:date="2026-05-07T15:10:00Z" w16du:dateUtc="2026-05-07T20:10:00Z"/>
          <w:szCs w:val="20"/>
        </w:rPr>
      </w:pPr>
      <w:ins w:id="3558" w:author="ERCOT 052926" w:date="2026-05-07T15:10:00Z" w16du:dateUtc="2026-05-07T20:10:00Z">
        <w:r>
          <w:rPr>
            <w:szCs w:val="20"/>
          </w:rPr>
          <w:t>(a)</w:t>
        </w:r>
      </w:ins>
      <w:ins w:id="3559" w:author="ERCOT 052926" w:date="2026-05-18T15:45:00Z" w16du:dateUtc="2026-05-18T20:45:00Z">
        <w:r w:rsidR="00D3776B">
          <w:rPr>
            <w:szCs w:val="20"/>
          </w:rPr>
          <w:tab/>
        </w:r>
      </w:ins>
      <w:ins w:id="3560" w:author="ERCOT 052926" w:date="2026-05-07T15:10:00Z" w16du:dateUtc="2026-05-07T20:10:00Z">
        <w:r>
          <w:rPr>
            <w:szCs w:val="20"/>
          </w:rPr>
          <w:t>The product of</w:t>
        </w:r>
      </w:ins>
      <w:ins w:id="3561" w:author="ERCOT 052926" w:date="2026-05-18T15:45:00Z" w16du:dateUtc="2026-05-18T20:45:00Z">
        <w:r w:rsidR="00D3776B">
          <w:rPr>
            <w:szCs w:val="20"/>
          </w:rPr>
          <w:t xml:space="preserve"> -1,</w:t>
        </w:r>
      </w:ins>
      <w:ins w:id="3562" w:author="ERCOT 052926" w:date="2026-05-07T15:10:00Z" w16du:dateUtc="2026-05-07T20:10:00Z">
        <w:r>
          <w:rPr>
            <w:szCs w:val="20"/>
          </w:rPr>
          <w:t xml:space="preserve"> the SCED interval duration, the Resource Settlement Point LMP</w:t>
        </w:r>
      </w:ins>
      <w:ins w:id="3563" w:author="ERCOT 052926" w:date="2026-05-27T12:55:00Z" w16du:dateUtc="2026-05-27T17:55:00Z">
        <w:r w:rsidR="0059613A">
          <w:rPr>
            <w:szCs w:val="20"/>
          </w:rPr>
          <w:t xml:space="preserve"> floored at -$251</w:t>
        </w:r>
      </w:ins>
      <w:ins w:id="3564" w:author="ERCOT 052926" w:date="2026-05-07T15:10:00Z" w16du:dateUtc="2026-05-07T20:10:00Z">
        <w:r>
          <w:rPr>
            <w:szCs w:val="20"/>
          </w:rPr>
          <w:t xml:space="preserve">, </w:t>
        </w:r>
      </w:ins>
      <w:ins w:id="3565" w:author="ERCOT 052926" w:date="2026-05-18T15:45:00Z" w16du:dateUtc="2026-05-18T20:45:00Z">
        <w:r w:rsidR="00D3776B">
          <w:rPr>
            <w:szCs w:val="20"/>
          </w:rPr>
          <w:t xml:space="preserve">and </w:t>
        </w:r>
      </w:ins>
      <w:ins w:id="3566" w:author="ERCOT 052926" w:date="2026-05-07T15:10:00Z" w16du:dateUtc="2026-05-07T20:10:00Z">
        <w:r>
          <w:rPr>
            <w:szCs w:val="20"/>
          </w:rPr>
          <w:t xml:space="preserve">the difference between the SCED </w:t>
        </w:r>
      </w:ins>
      <w:ins w:id="3567" w:author="ERCOT 052926" w:date="2026-05-07T15:11:00Z" w16du:dateUtc="2026-05-07T20:11:00Z">
        <w:r w:rsidR="00D95083">
          <w:rPr>
            <w:szCs w:val="20"/>
          </w:rPr>
          <w:t>Dispatch</w:t>
        </w:r>
      </w:ins>
      <w:ins w:id="3568" w:author="ERCOT 052926" w:date="2026-05-07T15:10:00Z" w16du:dateUtc="2026-05-07T20:10:00Z">
        <w:r>
          <w:rPr>
            <w:szCs w:val="20"/>
          </w:rPr>
          <w:t xml:space="preserve"> </w:t>
        </w:r>
      </w:ins>
      <w:ins w:id="3569" w:author="ERCOT 052926" w:date="2026-05-12T14:07:00Z" w16du:dateUtc="2026-05-12T19:07:00Z">
        <w:r w:rsidR="00894669">
          <w:rPr>
            <w:szCs w:val="20"/>
          </w:rPr>
          <w:t>R</w:t>
        </w:r>
      </w:ins>
      <w:ins w:id="3570" w:author="ERCOT 052926" w:date="2026-05-07T15:10:00Z" w16du:dateUtc="2026-05-07T20:10:00Z">
        <w:r>
          <w:rPr>
            <w:szCs w:val="20"/>
          </w:rPr>
          <w:t xml:space="preserve">un Base Point and SCED </w:t>
        </w:r>
      </w:ins>
      <w:ins w:id="3571" w:author="ERCOT 052926" w:date="2026-05-07T15:11:00Z" w16du:dateUtc="2026-05-07T20:11:00Z">
        <w:r w:rsidR="00D95083">
          <w:rPr>
            <w:szCs w:val="20"/>
          </w:rPr>
          <w:t>Pricing</w:t>
        </w:r>
      </w:ins>
      <w:ins w:id="3572" w:author="ERCOT 052926" w:date="2026-05-07T15:10:00Z" w16du:dateUtc="2026-05-07T20:10:00Z">
        <w:r>
          <w:rPr>
            <w:szCs w:val="20"/>
          </w:rPr>
          <w:t xml:space="preserve"> </w:t>
        </w:r>
      </w:ins>
      <w:ins w:id="3573" w:author="ERCOT 052926" w:date="2026-05-12T14:15:00Z" w16du:dateUtc="2026-05-12T19:15:00Z">
        <w:r w:rsidR="00D44578">
          <w:rPr>
            <w:szCs w:val="20"/>
          </w:rPr>
          <w:t>R</w:t>
        </w:r>
      </w:ins>
      <w:ins w:id="3574" w:author="ERCOT 052926" w:date="2026-05-07T15:10:00Z" w16du:dateUtc="2026-05-07T20:10:00Z">
        <w:r>
          <w:rPr>
            <w:szCs w:val="20"/>
          </w:rPr>
          <w:t>un Base Point</w:t>
        </w:r>
      </w:ins>
      <w:ins w:id="3575" w:author="ERCOT 052926" w:date="2026-05-07T15:12:00Z" w16du:dateUtc="2026-05-07T20:12:00Z">
        <w:r w:rsidR="00D239CA">
          <w:rPr>
            <w:szCs w:val="20"/>
          </w:rPr>
          <w:t>;</w:t>
        </w:r>
      </w:ins>
      <w:ins w:id="3576" w:author="ERCOT 052926" w:date="2026-05-18T15:45:00Z" w16du:dateUtc="2026-05-18T20:45:00Z">
        <w:r w:rsidR="00D3776B">
          <w:rPr>
            <w:szCs w:val="20"/>
          </w:rPr>
          <w:t xml:space="preserve"> and</w:t>
        </w:r>
      </w:ins>
    </w:p>
    <w:p w14:paraId="779BF8BD" w14:textId="4C7A360D" w:rsidR="002F55BA" w:rsidRDefault="002F55BA" w:rsidP="00FA3654">
      <w:pPr>
        <w:spacing w:after="240"/>
        <w:ind w:left="1440" w:hanging="720"/>
        <w:rPr>
          <w:ins w:id="3577" w:author="ERCOT 052926" w:date="2026-05-07T15:10:00Z" w16du:dateUtc="2026-05-07T20:10:00Z"/>
          <w:szCs w:val="20"/>
        </w:rPr>
      </w:pPr>
      <w:ins w:id="3578" w:author="ERCOT 052926" w:date="2026-05-07T15:10:00Z" w16du:dateUtc="2026-05-07T20:10:00Z">
        <w:r>
          <w:rPr>
            <w:szCs w:val="20"/>
          </w:rPr>
          <w:t xml:space="preserve">(b) </w:t>
        </w:r>
        <w:r>
          <w:rPr>
            <w:szCs w:val="20"/>
          </w:rPr>
          <w:tab/>
          <w:t xml:space="preserve">The product of the SCED interval duration and the area </w:t>
        </w:r>
      </w:ins>
      <w:ins w:id="3579" w:author="ERCOT 052926" w:date="2026-05-26T15:41:00Z" w16du:dateUtc="2026-05-26T20:41:00Z">
        <w:r w:rsidR="00066F4A">
          <w:rPr>
            <w:szCs w:val="20"/>
          </w:rPr>
          <w:t xml:space="preserve">calculated as the </w:t>
        </w:r>
        <w:r w:rsidR="00066F4A" w:rsidRPr="006C50E6">
          <w:rPr>
            <w:szCs w:val="20"/>
          </w:rPr>
          <w:t xml:space="preserve">integral (net area) of the Energy </w:t>
        </w:r>
        <w:r w:rsidR="00066F4A">
          <w:rPr>
            <w:szCs w:val="20"/>
          </w:rPr>
          <w:t>Bid</w:t>
        </w:r>
        <w:r w:rsidR="00066F4A" w:rsidRPr="006C50E6">
          <w:rPr>
            <w:szCs w:val="20"/>
          </w:rPr>
          <w:t xml:space="preserve"> Curve used in Step 2 of the SCED Pricing Run, evaluated from the SCED </w:t>
        </w:r>
      </w:ins>
      <w:ins w:id="3580" w:author="ERCOT 052926" w:date="2026-05-26T15:46:00Z" w16du:dateUtc="2026-05-26T20:46:00Z">
        <w:r w:rsidR="00534DE1">
          <w:rPr>
            <w:szCs w:val="20"/>
          </w:rPr>
          <w:t>Pricing</w:t>
        </w:r>
      </w:ins>
      <w:ins w:id="3581" w:author="ERCOT 052926" w:date="2026-05-26T15:41:00Z" w16du:dateUtc="2026-05-26T20:41:00Z">
        <w:r w:rsidR="00066F4A" w:rsidRPr="006C50E6">
          <w:rPr>
            <w:szCs w:val="20"/>
          </w:rPr>
          <w:t xml:space="preserve"> Run Base Point to the SCED </w:t>
        </w:r>
      </w:ins>
      <w:ins w:id="3582" w:author="ERCOT 052926" w:date="2026-05-26T15:46:00Z" w16du:dateUtc="2026-05-26T20:46:00Z">
        <w:r w:rsidR="00534DE1">
          <w:rPr>
            <w:szCs w:val="20"/>
          </w:rPr>
          <w:t>Dispatch</w:t>
        </w:r>
      </w:ins>
      <w:ins w:id="3583" w:author="ERCOT 052926" w:date="2026-05-26T15:41:00Z" w16du:dateUtc="2026-05-26T20:41:00Z">
        <w:r w:rsidR="00066F4A" w:rsidRPr="006C50E6">
          <w:rPr>
            <w:szCs w:val="20"/>
          </w:rPr>
          <w:t xml:space="preserve"> Run Base Point, with respect to the zero-price line.</w:t>
        </w:r>
      </w:ins>
      <w:ins w:id="3584" w:author="ERCOT 052926" w:date="2026-05-26T15:40:00Z" w16du:dateUtc="2026-05-26T20:40:00Z">
        <w:r w:rsidR="00C31FED">
          <w:rPr>
            <w:szCs w:val="20"/>
          </w:rPr>
          <w:t xml:space="preserve"> </w:t>
        </w:r>
      </w:ins>
    </w:p>
    <w:p w14:paraId="4D05C63F" w14:textId="2D361AB2" w:rsidR="00695B90" w:rsidRDefault="007C74A7" w:rsidP="00695B90">
      <w:pPr>
        <w:spacing w:after="240"/>
        <w:ind w:left="720" w:hanging="720"/>
        <w:rPr>
          <w:ins w:id="3585" w:author="ERCOT 052926" w:date="2026-05-07T15:16:00Z" w16du:dateUtc="2026-05-07T20:16:00Z"/>
          <w:szCs w:val="20"/>
        </w:rPr>
      </w:pPr>
      <w:ins w:id="3586" w:author="ERCOT 052926" w:date="2026-05-07T15:00:00Z" w16du:dateUtc="2026-05-07T20:00:00Z">
        <w:r w:rsidRPr="00294A48">
          <w:rPr>
            <w:szCs w:val="20"/>
          </w:rPr>
          <w:t>(</w:t>
        </w:r>
      </w:ins>
      <w:ins w:id="3587" w:author="ERCOT 052926" w:date="2026-05-18T15:49:00Z" w16du:dateUtc="2026-05-18T20:49:00Z">
        <w:r w:rsidR="000C5AC3">
          <w:rPr>
            <w:szCs w:val="20"/>
          </w:rPr>
          <w:t>5</w:t>
        </w:r>
      </w:ins>
      <w:ins w:id="3588" w:author="ERCOT 052926" w:date="2026-05-07T15:00:00Z" w16du:dateUtc="2026-05-07T20:00:00Z">
        <w:r w:rsidRPr="00294A48">
          <w:rPr>
            <w:szCs w:val="20"/>
          </w:rPr>
          <w:t>)</w:t>
        </w:r>
        <w:r w:rsidRPr="00294A48">
          <w:rPr>
            <w:szCs w:val="20"/>
          </w:rPr>
          <w:tab/>
        </w:r>
      </w:ins>
      <w:ins w:id="3589" w:author="ERCOT 052926" w:date="2026-05-07T15:35:00Z" w16du:dateUtc="2026-05-07T20:35:00Z">
        <w:r w:rsidR="001C1ED4">
          <w:rPr>
            <w:szCs w:val="20"/>
          </w:rPr>
          <w:t xml:space="preserve">For a Resource, </w:t>
        </w:r>
        <w:r w:rsidR="00B6770D">
          <w:rPr>
            <w:szCs w:val="20"/>
          </w:rPr>
          <w:t>t</w:t>
        </w:r>
      </w:ins>
      <w:ins w:id="3590" w:author="ERCOT 052926" w:date="2026-05-07T15:00:00Z" w16du:dateUtc="2026-05-07T20:00:00Z">
        <w:r w:rsidRPr="00294A48">
          <w:rPr>
            <w:szCs w:val="20"/>
          </w:rPr>
          <w:t xml:space="preserve">he </w:t>
        </w:r>
      </w:ins>
      <w:ins w:id="3591" w:author="ERCOT 052926" w:date="2026-05-07T15:14:00Z" w16du:dateUtc="2026-05-07T20:14:00Z">
        <w:r w:rsidR="002D7583">
          <w:rPr>
            <w:szCs w:val="20"/>
          </w:rPr>
          <w:t xml:space="preserve">contribution </w:t>
        </w:r>
      </w:ins>
      <w:ins w:id="3592" w:author="ERCOT 052926" w:date="2026-05-07T15:43:00Z" w16du:dateUtc="2026-05-07T20:43:00Z">
        <w:r w:rsidR="00207CC4">
          <w:rPr>
            <w:szCs w:val="20"/>
          </w:rPr>
          <w:t>for</w:t>
        </w:r>
      </w:ins>
      <w:ins w:id="3593" w:author="ERCOT 052926" w:date="2026-05-07T15:14:00Z" w16du:dateUtc="2026-05-07T20:14:00Z">
        <w:r w:rsidR="002D7583">
          <w:rPr>
            <w:szCs w:val="20"/>
          </w:rPr>
          <w:t xml:space="preserve"> </w:t>
        </w:r>
      </w:ins>
      <w:ins w:id="3594" w:author="ERCOT 052926" w:date="2026-05-07T15:35:00Z" w16du:dateUtc="2026-05-07T20:35:00Z">
        <w:r w:rsidR="00B6770D">
          <w:rPr>
            <w:szCs w:val="20"/>
          </w:rPr>
          <w:t>a given</w:t>
        </w:r>
      </w:ins>
      <w:ins w:id="3595" w:author="ERCOT 052926" w:date="2026-05-07T15:14:00Z" w16du:dateUtc="2026-05-07T20:14:00Z">
        <w:r w:rsidR="002D7583">
          <w:rPr>
            <w:szCs w:val="20"/>
          </w:rPr>
          <w:t xml:space="preserve"> Ancillary Service </w:t>
        </w:r>
      </w:ins>
      <w:ins w:id="3596" w:author="ERCOT 052926" w:date="2026-05-07T15:31:00Z" w16du:dateUtc="2026-05-07T20:31:00Z">
        <w:r w:rsidR="00C77EBF">
          <w:rPr>
            <w:szCs w:val="20"/>
          </w:rPr>
          <w:t xml:space="preserve">type </w:t>
        </w:r>
      </w:ins>
      <w:ins w:id="3597" w:author="ERCOT 052926" w:date="2026-05-07T15:14:00Z" w16du:dateUtc="2026-05-07T20:14:00Z">
        <w:r w:rsidR="0036126A">
          <w:rPr>
            <w:szCs w:val="20"/>
          </w:rPr>
          <w:t xml:space="preserve">to </w:t>
        </w:r>
      </w:ins>
      <w:ins w:id="3598" w:author="ERCOT 052926" w:date="2026-05-07T15:36:00Z" w16du:dateUtc="2026-05-07T20:36:00Z">
        <w:r w:rsidR="001C5229">
          <w:rPr>
            <w:szCs w:val="20"/>
          </w:rPr>
          <w:t>its</w:t>
        </w:r>
      </w:ins>
      <w:ins w:id="3599" w:author="ERCOT 052926" w:date="2026-05-07T15:35:00Z" w16du:dateUtc="2026-05-07T20:35:00Z">
        <w:r w:rsidR="00B6770D">
          <w:rPr>
            <w:szCs w:val="20"/>
          </w:rPr>
          <w:t xml:space="preserve"> </w:t>
        </w:r>
      </w:ins>
      <w:ins w:id="3600" w:author="ERCOT 052926" w:date="2026-05-07T15:00:00Z" w16du:dateUtc="2026-05-07T20:00:00Z">
        <w:r w:rsidRPr="00294A48">
          <w:rPr>
            <w:szCs w:val="20"/>
          </w:rPr>
          <w:t xml:space="preserve">Reliability Deployment Indifference Payment </w:t>
        </w:r>
      </w:ins>
      <w:ins w:id="3601" w:author="ERCOT 052926" w:date="2026-05-07T15:38:00Z" w16du:dateUtc="2026-05-07T20:38:00Z">
        <w:r w:rsidR="007127A5">
          <w:rPr>
            <w:szCs w:val="20"/>
          </w:rPr>
          <w:t>in each</w:t>
        </w:r>
      </w:ins>
      <w:ins w:id="3602" w:author="ERCOT 052926" w:date="2026-05-07T15:14:00Z" w16du:dateUtc="2026-05-07T20:14:00Z">
        <w:r w:rsidR="0036126A">
          <w:rPr>
            <w:szCs w:val="20"/>
          </w:rPr>
          <w:t xml:space="preserve"> SCE</w:t>
        </w:r>
      </w:ins>
      <w:ins w:id="3603" w:author="ERCOT 052926" w:date="2026-05-07T15:15:00Z" w16du:dateUtc="2026-05-07T20:15:00Z">
        <w:r w:rsidR="0036126A">
          <w:rPr>
            <w:szCs w:val="20"/>
          </w:rPr>
          <w:t xml:space="preserve">D </w:t>
        </w:r>
        <w:r w:rsidR="002C1241">
          <w:rPr>
            <w:szCs w:val="20"/>
          </w:rPr>
          <w:t xml:space="preserve">interval where the SCED Pricing </w:t>
        </w:r>
        <w:del w:id="3604" w:author="ERCOT 052926" w:date="2026-05-12T14:15:00Z" w16du:dateUtc="2026-05-12T19:15:00Z">
          <w:r w:rsidR="002C1241" w:rsidDel="001A7A5F">
            <w:rPr>
              <w:szCs w:val="20"/>
            </w:rPr>
            <w:delText>r</w:delText>
          </w:r>
        </w:del>
      </w:ins>
      <w:ins w:id="3605" w:author="ERCOT 052926" w:date="2026-05-12T14:15:00Z" w16du:dateUtc="2026-05-12T19:15:00Z">
        <w:r w:rsidR="001A7A5F">
          <w:rPr>
            <w:szCs w:val="20"/>
          </w:rPr>
          <w:t>R</w:t>
        </w:r>
      </w:ins>
      <w:ins w:id="3606" w:author="ERCOT 052926" w:date="2026-05-07T15:15:00Z" w16du:dateUtc="2026-05-07T20:15:00Z">
        <w:r w:rsidR="002C1241">
          <w:rPr>
            <w:szCs w:val="20"/>
          </w:rPr>
          <w:t>un is prod</w:t>
        </w:r>
        <w:r w:rsidR="00695B90">
          <w:rPr>
            <w:szCs w:val="20"/>
          </w:rPr>
          <w:t xml:space="preserve">ucing the </w:t>
        </w:r>
      </w:ins>
      <w:ins w:id="3607" w:author="ERCOT 052926" w:date="2026-05-07T15:16:00Z" w16du:dateUtc="2026-05-07T20:16:00Z">
        <w:r w:rsidR="00695B90">
          <w:rPr>
            <w:szCs w:val="20"/>
          </w:rPr>
          <w:t>binding LMPs and MCPCs is calculated</w:t>
        </w:r>
        <w:r w:rsidR="00B73608">
          <w:rPr>
            <w:szCs w:val="20"/>
          </w:rPr>
          <w:t xml:space="preserve"> </w:t>
        </w:r>
        <w:r w:rsidR="00695B90">
          <w:rPr>
            <w:szCs w:val="20"/>
          </w:rPr>
          <w:t>as the sum of:</w:t>
        </w:r>
      </w:ins>
    </w:p>
    <w:p w14:paraId="71934F0D" w14:textId="3E90D62B" w:rsidR="00695B90" w:rsidRDefault="00695B90" w:rsidP="00695B90">
      <w:pPr>
        <w:spacing w:after="240"/>
        <w:ind w:left="1440" w:hanging="720"/>
        <w:rPr>
          <w:ins w:id="3608" w:author="ERCOT 052926" w:date="2026-05-07T15:16:00Z" w16du:dateUtc="2026-05-07T20:16:00Z"/>
          <w:szCs w:val="20"/>
        </w:rPr>
      </w:pPr>
      <w:ins w:id="3609" w:author="ERCOT 052926" w:date="2026-05-07T15:16:00Z" w16du:dateUtc="2026-05-07T20:16:00Z">
        <w:r>
          <w:rPr>
            <w:szCs w:val="20"/>
          </w:rPr>
          <w:t xml:space="preserve">(a) </w:t>
        </w:r>
      </w:ins>
      <w:ins w:id="3610" w:author="ERCOT 052926" w:date="2026-05-18T15:48:00Z" w16du:dateUtc="2026-05-18T20:48:00Z">
        <w:r w:rsidR="001B372F">
          <w:rPr>
            <w:szCs w:val="20"/>
          </w:rPr>
          <w:tab/>
        </w:r>
      </w:ins>
      <w:ins w:id="3611" w:author="ERCOT 052926" w:date="2026-05-07T15:16:00Z" w16du:dateUtc="2026-05-07T20:16:00Z">
        <w:r>
          <w:rPr>
            <w:szCs w:val="20"/>
          </w:rPr>
          <w:t xml:space="preserve">The product of </w:t>
        </w:r>
      </w:ins>
      <w:ins w:id="3612" w:author="ERCOT 052926" w:date="2026-05-18T15:49:00Z" w16du:dateUtc="2026-05-18T20:49:00Z">
        <w:r w:rsidR="000C5AC3">
          <w:rPr>
            <w:szCs w:val="20"/>
          </w:rPr>
          <w:t xml:space="preserve">-1, </w:t>
        </w:r>
      </w:ins>
      <w:ins w:id="3613" w:author="ERCOT 052926" w:date="2026-05-07T15:16:00Z" w16du:dateUtc="2026-05-07T20:16:00Z">
        <w:r>
          <w:rPr>
            <w:szCs w:val="20"/>
          </w:rPr>
          <w:t xml:space="preserve">the SCED interval duration, the </w:t>
        </w:r>
      </w:ins>
      <w:ins w:id="3614" w:author="ERCOT 052926" w:date="2026-05-07T15:17:00Z" w16du:dateUtc="2026-05-07T20:17:00Z">
        <w:r w:rsidR="005026E3">
          <w:rPr>
            <w:szCs w:val="20"/>
          </w:rPr>
          <w:t>Ancillary Se</w:t>
        </w:r>
        <w:r w:rsidR="006A2CAE">
          <w:rPr>
            <w:szCs w:val="20"/>
          </w:rPr>
          <w:t>rvice MCPC</w:t>
        </w:r>
      </w:ins>
      <w:ins w:id="3615" w:author="ERCOT 052926" w:date="2026-05-07T15:16:00Z" w16du:dateUtc="2026-05-07T20:16:00Z">
        <w:r>
          <w:rPr>
            <w:szCs w:val="20"/>
          </w:rPr>
          <w:t xml:space="preserve">, </w:t>
        </w:r>
      </w:ins>
      <w:ins w:id="3616" w:author="ERCOT 052926" w:date="2026-05-18T15:49:00Z" w16du:dateUtc="2026-05-18T20:49:00Z">
        <w:r w:rsidR="000D7387">
          <w:rPr>
            <w:szCs w:val="20"/>
          </w:rPr>
          <w:t xml:space="preserve">and </w:t>
        </w:r>
      </w:ins>
      <w:ins w:id="3617" w:author="ERCOT 052926" w:date="2026-05-07T15:16:00Z" w16du:dateUtc="2026-05-07T20:16:00Z">
        <w:r>
          <w:rPr>
            <w:szCs w:val="20"/>
          </w:rPr>
          <w:t xml:space="preserve">the difference between the SCED Pricing </w:t>
        </w:r>
      </w:ins>
      <w:ins w:id="3618" w:author="ERCOT 052926" w:date="2026-05-12T14:20:00Z" w16du:dateUtc="2026-05-12T19:20:00Z">
        <w:r w:rsidR="003D560A">
          <w:rPr>
            <w:szCs w:val="20"/>
          </w:rPr>
          <w:t>R</w:t>
        </w:r>
      </w:ins>
      <w:ins w:id="3619" w:author="ERCOT 052926" w:date="2026-05-07T15:16:00Z" w16du:dateUtc="2026-05-07T20:16:00Z">
        <w:r>
          <w:rPr>
            <w:szCs w:val="20"/>
          </w:rPr>
          <w:t xml:space="preserve">un </w:t>
        </w:r>
      </w:ins>
      <w:ins w:id="3620" w:author="ERCOT 052926" w:date="2026-05-07T15:18:00Z" w16du:dateUtc="2026-05-07T20:18:00Z">
        <w:r w:rsidR="006A2CAE">
          <w:rPr>
            <w:szCs w:val="20"/>
          </w:rPr>
          <w:t>Ancillary Service award</w:t>
        </w:r>
      </w:ins>
      <w:ins w:id="3621" w:author="ERCOT 052926" w:date="2026-05-07T15:16:00Z" w16du:dateUtc="2026-05-07T20:16:00Z">
        <w:r>
          <w:rPr>
            <w:szCs w:val="20"/>
          </w:rPr>
          <w:t xml:space="preserve"> and SCED Dispatch </w:t>
        </w:r>
      </w:ins>
      <w:ins w:id="3622" w:author="ERCOT 052926" w:date="2026-05-12T14:07:00Z" w16du:dateUtc="2026-05-12T19:07:00Z">
        <w:r w:rsidR="00DB4219">
          <w:rPr>
            <w:szCs w:val="20"/>
          </w:rPr>
          <w:t>R</w:t>
        </w:r>
      </w:ins>
      <w:ins w:id="3623" w:author="ERCOT 052926" w:date="2026-05-07T15:16:00Z" w16du:dateUtc="2026-05-07T20:16:00Z">
        <w:r>
          <w:rPr>
            <w:szCs w:val="20"/>
          </w:rPr>
          <w:t xml:space="preserve">un </w:t>
        </w:r>
      </w:ins>
      <w:ins w:id="3624" w:author="ERCOT 052926" w:date="2026-05-07T15:18:00Z" w16du:dateUtc="2026-05-07T20:18:00Z">
        <w:r w:rsidR="006A2CAE">
          <w:rPr>
            <w:szCs w:val="20"/>
          </w:rPr>
          <w:t>Ancillary Service award</w:t>
        </w:r>
      </w:ins>
      <w:ins w:id="3625" w:author="ERCOT 052926" w:date="2026-05-07T15:16:00Z" w16du:dateUtc="2026-05-07T20:16:00Z">
        <w:r>
          <w:rPr>
            <w:szCs w:val="20"/>
          </w:rPr>
          <w:t>;</w:t>
        </w:r>
      </w:ins>
      <w:ins w:id="3626" w:author="ERCOT 052926" w:date="2026-05-18T15:49:00Z" w16du:dateUtc="2026-05-18T20:49:00Z">
        <w:r w:rsidR="000D7387">
          <w:rPr>
            <w:szCs w:val="20"/>
          </w:rPr>
          <w:t xml:space="preserve"> and</w:t>
        </w:r>
      </w:ins>
    </w:p>
    <w:p w14:paraId="1302F63F" w14:textId="03D80684" w:rsidR="00C62CCE" w:rsidRDefault="00695B90" w:rsidP="00FA3654">
      <w:pPr>
        <w:spacing w:after="240"/>
        <w:ind w:left="1440" w:hanging="720"/>
        <w:rPr>
          <w:ins w:id="3627" w:author="ERCOT 052926" w:date="2026-05-07T15:33:00Z" w16du:dateUtc="2026-05-07T20:33:00Z"/>
          <w:szCs w:val="20"/>
        </w:rPr>
      </w:pPr>
      <w:ins w:id="3628" w:author="ERCOT 052926" w:date="2026-05-07T15:16:00Z" w16du:dateUtc="2026-05-07T20:16:00Z">
        <w:r>
          <w:rPr>
            <w:szCs w:val="20"/>
          </w:rPr>
          <w:t xml:space="preserve">(b) </w:t>
        </w:r>
      </w:ins>
      <w:ins w:id="3629" w:author="ERCOT 052926" w:date="2026-05-18T15:48:00Z" w16du:dateUtc="2026-05-18T20:48:00Z">
        <w:r w:rsidR="001B372F">
          <w:rPr>
            <w:szCs w:val="20"/>
          </w:rPr>
          <w:tab/>
        </w:r>
      </w:ins>
      <w:ins w:id="3630" w:author="ERCOT 052926" w:date="2026-05-07T15:16:00Z" w16du:dateUtc="2026-05-07T20:16:00Z">
        <w:r>
          <w:rPr>
            <w:szCs w:val="20"/>
          </w:rPr>
          <w:t xml:space="preserve">The product of the SCED interval duration and the area </w:t>
        </w:r>
      </w:ins>
      <w:ins w:id="3631" w:author="ERCOT 052926" w:date="2026-05-26T15:50:00Z" w16du:dateUtc="2026-05-26T20:50:00Z">
        <w:r w:rsidR="00800111">
          <w:rPr>
            <w:szCs w:val="20"/>
          </w:rPr>
          <w:t xml:space="preserve">calculated as the </w:t>
        </w:r>
        <w:r w:rsidR="00800111" w:rsidRPr="006C50E6">
          <w:rPr>
            <w:szCs w:val="20"/>
          </w:rPr>
          <w:t>integral (net area) of</w:t>
        </w:r>
      </w:ins>
      <w:ins w:id="3632" w:author="ERCOT 052926" w:date="2026-05-07T15:16:00Z" w16du:dateUtc="2026-05-07T20:16:00Z">
        <w:r>
          <w:rPr>
            <w:szCs w:val="20"/>
          </w:rPr>
          <w:t xml:space="preserve"> the </w:t>
        </w:r>
      </w:ins>
      <w:ins w:id="3633" w:author="ERCOT 052926" w:date="2026-05-12T14:08:00Z" w16du:dateUtc="2026-05-12T19:08:00Z">
        <w:r w:rsidR="00DB4219">
          <w:rPr>
            <w:szCs w:val="20"/>
          </w:rPr>
          <w:t>Ancillary</w:t>
        </w:r>
      </w:ins>
      <w:ins w:id="3634" w:author="ERCOT 052926" w:date="2026-05-07T15:32:00Z" w16du:dateUtc="2026-05-07T20:32:00Z">
        <w:r w:rsidR="00FA4CAE">
          <w:rPr>
            <w:szCs w:val="20"/>
          </w:rPr>
          <w:t xml:space="preserve"> Service Offer</w:t>
        </w:r>
      </w:ins>
      <w:ins w:id="3635" w:author="ERCOT 052926" w:date="2026-05-07T15:16:00Z" w16du:dateUtc="2026-05-07T20:16:00Z">
        <w:r>
          <w:rPr>
            <w:szCs w:val="20"/>
          </w:rPr>
          <w:t xml:space="preserve"> </w:t>
        </w:r>
      </w:ins>
      <w:ins w:id="3636" w:author="ERCOT 052926" w:date="2026-05-26T15:51:00Z" w16du:dateUtc="2026-05-26T20:51:00Z">
        <w:r w:rsidR="005279DF" w:rsidRPr="006C50E6">
          <w:rPr>
            <w:szCs w:val="20"/>
          </w:rPr>
          <w:t xml:space="preserve">used in Step 2 of the SCED Pricing Run, evaluated from the SCED Dispatch Run </w:t>
        </w:r>
        <w:r w:rsidR="005279DF">
          <w:rPr>
            <w:szCs w:val="20"/>
          </w:rPr>
          <w:t>Anci</w:t>
        </w:r>
      </w:ins>
      <w:ins w:id="3637" w:author="ERCOT 052926" w:date="2026-05-26T15:52:00Z" w16du:dateUtc="2026-05-26T20:52:00Z">
        <w:r w:rsidR="005279DF">
          <w:rPr>
            <w:szCs w:val="20"/>
          </w:rPr>
          <w:t>llary Service award</w:t>
        </w:r>
      </w:ins>
      <w:ins w:id="3638" w:author="ERCOT 052926" w:date="2026-05-26T15:51:00Z" w16du:dateUtc="2026-05-26T20:51:00Z">
        <w:r w:rsidR="005279DF" w:rsidRPr="006C50E6">
          <w:rPr>
            <w:szCs w:val="20"/>
          </w:rPr>
          <w:t xml:space="preserve"> to the SCED Pricing Run </w:t>
        </w:r>
      </w:ins>
      <w:ins w:id="3639" w:author="ERCOT 052926" w:date="2026-05-26T15:52:00Z" w16du:dateUtc="2026-05-26T20:52:00Z">
        <w:r w:rsidR="005279DF">
          <w:rPr>
            <w:szCs w:val="20"/>
          </w:rPr>
          <w:t>Ancillary Service award</w:t>
        </w:r>
      </w:ins>
      <w:ins w:id="3640" w:author="ERCOT 052926" w:date="2026-05-26T15:51:00Z" w16du:dateUtc="2026-05-26T20:51:00Z">
        <w:r w:rsidR="005279DF" w:rsidRPr="006C50E6">
          <w:rPr>
            <w:szCs w:val="20"/>
          </w:rPr>
          <w:t>, with respect to the zero-price line</w:t>
        </w:r>
      </w:ins>
      <w:ins w:id="3641" w:author="ERCOT 052926" w:date="2026-05-26T15:52:00Z" w16du:dateUtc="2026-05-26T20:52:00Z">
        <w:r w:rsidR="005279DF">
          <w:rPr>
            <w:szCs w:val="20"/>
          </w:rPr>
          <w:t>.</w:t>
        </w:r>
      </w:ins>
      <w:ins w:id="3642" w:author="ERCOT 052926" w:date="2026-05-07T15:39:00Z" w16du:dateUtc="2026-05-07T20:39:00Z">
        <w:r w:rsidR="008402CE">
          <w:rPr>
            <w:szCs w:val="20"/>
          </w:rPr>
          <w:t xml:space="preserve"> If the given Ancillary Service type has sub-Types, then </w:t>
        </w:r>
      </w:ins>
      <w:ins w:id="3643" w:author="ERCOT 052926" w:date="2026-05-07T15:40:00Z" w16du:dateUtc="2026-05-07T20:40:00Z">
        <w:r w:rsidR="00FB1315">
          <w:rPr>
            <w:szCs w:val="20"/>
          </w:rPr>
          <w:t>this calculation is done for each Ancillary Service sub-type and summed.</w:t>
        </w:r>
      </w:ins>
      <w:ins w:id="3644" w:author="ERCOT 052926" w:date="2026-05-26T15:49:00Z" w16du:dateUtc="2026-05-26T20:49:00Z">
        <w:r w:rsidR="00356BA0" w:rsidRPr="00356BA0">
          <w:rPr>
            <w:szCs w:val="20"/>
          </w:rPr>
          <w:t xml:space="preserve"> </w:t>
        </w:r>
      </w:ins>
    </w:p>
    <w:p w14:paraId="1D405D67" w14:textId="228551CA" w:rsidR="00976EC5" w:rsidRDefault="00E26236" w:rsidP="00E26236">
      <w:pPr>
        <w:spacing w:after="240"/>
        <w:ind w:left="720" w:hanging="720"/>
        <w:rPr>
          <w:ins w:id="3645" w:author="ERCOT 052926" w:date="2026-05-07T15:47:00Z" w16du:dateUtc="2026-05-07T20:47:00Z"/>
          <w:szCs w:val="20"/>
        </w:rPr>
      </w:pPr>
      <w:ins w:id="3646" w:author="ERCOT 052926" w:date="2026-05-07T15:44:00Z" w16du:dateUtc="2026-05-07T20:44:00Z">
        <w:r w:rsidRPr="00294A48">
          <w:rPr>
            <w:szCs w:val="20"/>
          </w:rPr>
          <w:lastRenderedPageBreak/>
          <w:t>(</w:t>
        </w:r>
      </w:ins>
      <w:ins w:id="3647" w:author="ERCOT 052926" w:date="2026-05-18T15:51:00Z" w16du:dateUtc="2026-05-18T20:51:00Z">
        <w:r w:rsidR="009559A3">
          <w:rPr>
            <w:szCs w:val="20"/>
          </w:rPr>
          <w:t>6</w:t>
        </w:r>
      </w:ins>
      <w:ins w:id="3648" w:author="ERCOT 052926" w:date="2026-05-07T15:44:00Z" w16du:dateUtc="2026-05-07T20:44:00Z">
        <w:r w:rsidRPr="00294A48">
          <w:rPr>
            <w:szCs w:val="20"/>
          </w:rPr>
          <w:t>)</w:t>
        </w:r>
        <w:r w:rsidRPr="00294A48">
          <w:rPr>
            <w:szCs w:val="20"/>
          </w:rPr>
          <w:tab/>
        </w:r>
      </w:ins>
      <w:ins w:id="3649" w:author="ERCOT 052926" w:date="2026-05-07T15:45:00Z" w16du:dateUtc="2026-05-07T20:45:00Z">
        <w:r w:rsidR="001F42C9">
          <w:rPr>
            <w:szCs w:val="20"/>
          </w:rPr>
          <w:t>F</w:t>
        </w:r>
      </w:ins>
      <w:ins w:id="3650" w:author="ERCOT 052926" w:date="2026-05-07T15:46:00Z" w16du:dateUtc="2026-05-07T20:46:00Z">
        <w:r w:rsidR="001F42C9">
          <w:rPr>
            <w:szCs w:val="20"/>
          </w:rPr>
          <w:t>o</w:t>
        </w:r>
      </w:ins>
      <w:ins w:id="3651" w:author="ERCOT 052926" w:date="2026-05-07T15:45:00Z" w16du:dateUtc="2026-05-07T20:45:00Z">
        <w:r w:rsidR="001F42C9">
          <w:rPr>
            <w:szCs w:val="20"/>
          </w:rPr>
          <w:t xml:space="preserve">r each SCED </w:t>
        </w:r>
      </w:ins>
      <w:ins w:id="3652" w:author="ERCOT 052926" w:date="2026-05-07T15:46:00Z" w16du:dateUtc="2026-05-07T20:46:00Z">
        <w:r w:rsidR="001F42C9">
          <w:rPr>
            <w:szCs w:val="20"/>
          </w:rPr>
          <w:t xml:space="preserve">interval, the </w:t>
        </w:r>
      </w:ins>
      <w:ins w:id="3653" w:author="ERCOT 052926" w:date="2026-05-07T15:45:00Z" w16du:dateUtc="2026-05-07T20:45:00Z">
        <w:r w:rsidR="008D3A73" w:rsidRPr="00294A48">
          <w:rPr>
            <w:szCs w:val="20"/>
          </w:rPr>
          <w:t>Reliability Deployment Indifference Payment</w:t>
        </w:r>
        <w:r w:rsidR="008D3A73">
          <w:rPr>
            <w:szCs w:val="20"/>
          </w:rPr>
          <w:t xml:space="preserve"> </w:t>
        </w:r>
        <w:r w:rsidR="002F5A65">
          <w:rPr>
            <w:szCs w:val="20"/>
          </w:rPr>
          <w:t xml:space="preserve">to a </w:t>
        </w:r>
      </w:ins>
      <w:ins w:id="3654" w:author="ERCOT 052926" w:date="2026-05-07T15:46:00Z" w16du:dateUtc="2026-05-07T20:46:00Z">
        <w:r w:rsidR="00D139BF">
          <w:rPr>
            <w:szCs w:val="20"/>
          </w:rPr>
          <w:t>Resource</w:t>
        </w:r>
      </w:ins>
      <w:ins w:id="3655" w:author="ERCOT 052926" w:date="2026-05-07T15:45:00Z" w16du:dateUtc="2026-05-07T20:45:00Z">
        <w:r w:rsidR="002F5A65">
          <w:rPr>
            <w:szCs w:val="20"/>
          </w:rPr>
          <w:t xml:space="preserve"> is </w:t>
        </w:r>
      </w:ins>
      <w:ins w:id="3656" w:author="ERCOT 052926" w:date="2026-05-07T15:46:00Z" w16du:dateUtc="2026-05-07T20:46:00Z">
        <w:r w:rsidR="001F42C9">
          <w:rPr>
            <w:szCs w:val="20"/>
          </w:rPr>
          <w:t xml:space="preserve">the </w:t>
        </w:r>
      </w:ins>
      <w:ins w:id="3657" w:author="ERCOT 052926" w:date="2026-05-07T15:52:00Z" w16du:dateUtc="2026-05-07T20:52:00Z">
        <w:r w:rsidR="00933D9E">
          <w:rPr>
            <w:szCs w:val="20"/>
          </w:rPr>
          <w:t xml:space="preserve">minimum of zero and the </w:t>
        </w:r>
      </w:ins>
      <w:ins w:id="3658" w:author="ERCOT 052926" w:date="2026-05-07T15:46:00Z" w16du:dateUtc="2026-05-07T20:46:00Z">
        <w:r w:rsidR="001F42C9">
          <w:rPr>
            <w:szCs w:val="20"/>
          </w:rPr>
          <w:t xml:space="preserve">sum of </w:t>
        </w:r>
      </w:ins>
      <w:ins w:id="3659" w:author="ERCOT 052926" w:date="2026-05-18T15:51:00Z" w16du:dateUtc="2026-05-18T20:51:00Z">
        <w:r w:rsidR="004D3346">
          <w:rPr>
            <w:szCs w:val="20"/>
          </w:rPr>
          <w:t xml:space="preserve">the energy and </w:t>
        </w:r>
        <w:r w:rsidR="009559A3">
          <w:rPr>
            <w:szCs w:val="20"/>
          </w:rPr>
          <w:t xml:space="preserve">Ancillary Service components. </w:t>
        </w:r>
      </w:ins>
    </w:p>
    <w:p w14:paraId="30D13612" w14:textId="1EC4753C" w:rsidR="007C74A7" w:rsidRPr="00294A48" w:rsidRDefault="007C74A7" w:rsidP="007C74A7">
      <w:pPr>
        <w:spacing w:after="240"/>
        <w:ind w:left="720" w:hanging="720"/>
        <w:rPr>
          <w:ins w:id="3660" w:author="ERCOT 052926" w:date="2026-05-07T15:00:00Z" w16du:dateUtc="2026-05-07T20:00:00Z"/>
          <w:szCs w:val="20"/>
        </w:rPr>
      </w:pPr>
      <w:ins w:id="3661" w:author="ERCOT 052926" w:date="2026-05-07T15:00:00Z" w16du:dateUtc="2026-05-07T20:00:00Z">
        <w:r w:rsidRPr="00294A48">
          <w:rPr>
            <w:szCs w:val="20"/>
          </w:rPr>
          <w:t>(</w:t>
        </w:r>
      </w:ins>
      <w:ins w:id="3662" w:author="ERCOT 052926" w:date="2026-05-18T15:51:00Z" w16du:dateUtc="2026-05-18T20:51:00Z">
        <w:r w:rsidR="009559A3">
          <w:rPr>
            <w:szCs w:val="20"/>
          </w:rPr>
          <w:t>7</w:t>
        </w:r>
      </w:ins>
      <w:ins w:id="3663" w:author="ERCOT 052926" w:date="2026-05-07T15:00:00Z" w16du:dateUtc="2026-05-07T20:00:00Z">
        <w:r w:rsidRPr="00294A48">
          <w:rPr>
            <w:szCs w:val="20"/>
          </w:rPr>
          <w:t>)</w:t>
        </w:r>
        <w:r w:rsidRPr="00294A48">
          <w:rPr>
            <w:szCs w:val="20"/>
          </w:rPr>
          <w:tab/>
          <w:t>The total Reliability Deployment Indifference Payment to a QSE for a given 15-minute Settlement Interval is calculated as follows:</w:t>
        </w:r>
      </w:ins>
    </w:p>
    <w:p w14:paraId="503D8D55" w14:textId="2467ABC2" w:rsidR="007C74A7" w:rsidRPr="00294A48" w:rsidRDefault="007C74A7" w:rsidP="007C74A7">
      <w:pPr>
        <w:tabs>
          <w:tab w:val="left" w:pos="2340"/>
          <w:tab w:val="left" w:pos="3420"/>
        </w:tabs>
        <w:spacing w:after="240"/>
        <w:ind w:left="3420" w:hanging="2700"/>
        <w:rPr>
          <w:ins w:id="3664" w:author="ERCOT 052926" w:date="2026-05-07T15:00:00Z" w16du:dateUtc="2026-05-07T20:00:00Z"/>
          <w:b/>
          <w:bCs/>
        </w:rPr>
      </w:pPr>
      <w:ins w:id="3665" w:author="ERCOT 052926" w:date="2026-05-07T15:00:00Z" w16du:dateUtc="2026-05-07T20:00:00Z">
        <w:r w:rsidRPr="00294A48">
          <w:t xml:space="preserve">RDIAMT </w:t>
        </w:r>
        <w:r w:rsidRPr="00294A48">
          <w:rPr>
            <w:i/>
            <w:vertAlign w:val="subscript"/>
          </w:rPr>
          <w:t>q</w:t>
        </w:r>
      </w:ins>
      <w:ins w:id="3666" w:author="ERCOT 052926" w:date="2026-05-15T15:55:00Z" w16du:dateUtc="2026-05-15T20:55:00Z">
        <w:r w:rsidR="00813C86">
          <w:rPr>
            <w:i/>
            <w:vertAlign w:val="subscript"/>
          </w:rPr>
          <w:t>,</w:t>
        </w:r>
      </w:ins>
      <w:ins w:id="3667" w:author="ERCOT 052926" w:date="2026-05-27T15:57:00Z" w16du:dateUtc="2026-05-27T20:57:00Z">
        <w:r w:rsidR="002C5377">
          <w:rPr>
            <w:i/>
            <w:vertAlign w:val="subscript"/>
          </w:rPr>
          <w:t xml:space="preserve"> </w:t>
        </w:r>
      </w:ins>
      <w:ins w:id="3668" w:author="ERCOT 052926" w:date="2026-05-15T15:55:00Z" w16du:dateUtc="2026-05-15T20:55:00Z">
        <w:r w:rsidR="00813C86">
          <w:rPr>
            <w:i/>
            <w:vertAlign w:val="subscript"/>
          </w:rPr>
          <w:t>i</w:t>
        </w:r>
      </w:ins>
      <w:ins w:id="3669" w:author="ERCOT 052926" w:date="2026-05-07T15:00:00Z" w16du:dateUtc="2026-05-07T20:00:00Z">
        <w:r w:rsidRPr="00294A48">
          <w:tab/>
          <w:t>=</w:t>
        </w:r>
        <w:r w:rsidRPr="00294A48">
          <w:tab/>
        </w:r>
      </w:ins>
      <w:ins w:id="3670" w:author="ERCOT 052926" w:date="2026-05-07T15:00:00Z" w16du:dateUtc="2026-05-07T20:00:00Z">
        <w:r w:rsidRPr="00294A48">
          <w:rPr>
            <w:position w:val="-18"/>
          </w:rPr>
          <w:object w:dxaOrig="225" w:dyaOrig="420" w14:anchorId="107342AA">
            <v:shape id="_x0000_i1168" type="#_x0000_t75" style="width:14.4pt;height:22.2pt" o:ole="">
              <v:imagedata r:id="rId194" o:title=""/>
            </v:shape>
            <o:OLEObject Type="Embed" ProgID="Equation.3" ShapeID="_x0000_i1168" DrawAspect="Content" ObjectID="_1841561707" r:id="rId195"/>
          </w:object>
        </w:r>
      </w:ins>
      <w:ins w:id="3671" w:author="ERCOT 052926" w:date="2026-05-07T15:00:00Z" w16du:dateUtc="2026-05-07T20:00:00Z">
        <w:r w:rsidRPr="00294A48">
          <w:t xml:space="preserve">  </w:t>
        </w:r>
      </w:ins>
      <w:ins w:id="3672" w:author="ERCOT 052926" w:date="2026-05-15T15:51:00Z" w16du:dateUtc="2026-05-15T20:51:00Z">
        <w:r w:rsidR="00EE11B7">
          <w:t>(</w:t>
        </w:r>
      </w:ins>
      <w:ins w:id="3673" w:author="ERCOT 052926" w:date="2026-05-07T15:00:00Z" w16du:dateUtc="2026-05-07T20:00:00Z">
        <w:r w:rsidRPr="00294A48">
          <w:t>RDIG</w:t>
        </w:r>
      </w:ins>
      <w:ins w:id="3674" w:author="ERCOT 052926" w:date="2026-05-08T14:57:00Z" w16du:dateUtc="2026-05-08T19:57:00Z">
        <w:r w:rsidR="000F502E">
          <w:t>A</w:t>
        </w:r>
      </w:ins>
      <w:ins w:id="3675" w:author="ERCOT 052926" w:date="2026-05-07T15:00:00Z" w16du:dateUtc="2026-05-07T20:00:00Z">
        <w:r w:rsidRPr="00294A48">
          <w:rPr>
            <w:i/>
            <w:vertAlign w:val="subscript"/>
          </w:rPr>
          <w:t xml:space="preserve"> q,</w:t>
        </w:r>
      </w:ins>
      <w:ins w:id="3676" w:author="ERCOT 052926" w:date="2026-05-27T15:57:00Z" w16du:dateUtc="2026-05-27T20:57:00Z">
        <w:r w:rsidR="002C5377">
          <w:rPr>
            <w:i/>
            <w:vertAlign w:val="subscript"/>
          </w:rPr>
          <w:t xml:space="preserve"> </w:t>
        </w:r>
      </w:ins>
      <w:ins w:id="3677" w:author="ERCOT 052926" w:date="2026-05-07T15:00:00Z" w16du:dateUtc="2026-05-07T20:00:00Z">
        <w:r w:rsidRPr="00294A48">
          <w:rPr>
            <w:i/>
            <w:vertAlign w:val="subscript"/>
          </w:rPr>
          <w:t>r</w:t>
        </w:r>
      </w:ins>
      <w:ins w:id="3678" w:author="ERCOT 052926" w:date="2026-05-15T15:54:00Z" w16du:dateUtc="2026-05-15T20:54:00Z">
        <w:r w:rsidR="00813C86">
          <w:rPr>
            <w:i/>
            <w:vertAlign w:val="subscript"/>
          </w:rPr>
          <w:t>,</w:t>
        </w:r>
      </w:ins>
      <w:ins w:id="3679" w:author="ERCOT 052926" w:date="2026-05-27T15:57:00Z" w16du:dateUtc="2026-05-27T20:57:00Z">
        <w:r w:rsidR="002C5377">
          <w:rPr>
            <w:i/>
            <w:vertAlign w:val="subscript"/>
          </w:rPr>
          <w:t xml:space="preserve"> </w:t>
        </w:r>
      </w:ins>
      <w:ins w:id="3680" w:author="ERCOT 052926" w:date="2026-05-15T15:54:00Z" w16du:dateUtc="2026-05-15T20:54:00Z">
        <w:r w:rsidR="00813C86">
          <w:rPr>
            <w:i/>
            <w:vertAlign w:val="subscript"/>
          </w:rPr>
          <w:t>i</w:t>
        </w:r>
      </w:ins>
      <w:ins w:id="3681" w:author="ERCOT 052926" w:date="2026-05-07T15:00:00Z" w16du:dateUtc="2026-05-07T20:00:00Z">
        <w:r w:rsidRPr="00294A48">
          <w:t xml:space="preserve"> + RDI</w:t>
        </w:r>
        <w:r>
          <w:t>E</w:t>
        </w:r>
      </w:ins>
      <w:ins w:id="3682" w:author="ERCOT 052926" w:date="2026-05-08T14:57:00Z" w16du:dateUtc="2026-05-08T19:57:00Z">
        <w:r w:rsidR="000F502E">
          <w:t>A</w:t>
        </w:r>
      </w:ins>
      <w:ins w:id="3683" w:author="ERCOT 052926" w:date="2026-05-07T15:00:00Z" w16du:dateUtc="2026-05-07T20:00:00Z">
        <w:r w:rsidRPr="00294A48">
          <w:t xml:space="preserve"> </w:t>
        </w:r>
        <w:r w:rsidRPr="00294A48">
          <w:rPr>
            <w:i/>
            <w:vertAlign w:val="subscript"/>
          </w:rPr>
          <w:t>q,</w:t>
        </w:r>
      </w:ins>
      <w:ins w:id="3684" w:author="ERCOT 052926" w:date="2026-05-27T15:57:00Z" w16du:dateUtc="2026-05-27T20:57:00Z">
        <w:r w:rsidR="002C5377">
          <w:rPr>
            <w:i/>
            <w:vertAlign w:val="subscript"/>
          </w:rPr>
          <w:t xml:space="preserve"> </w:t>
        </w:r>
      </w:ins>
      <w:ins w:id="3685" w:author="ERCOT 052926" w:date="2026-05-07T15:00:00Z" w16du:dateUtc="2026-05-07T20:00:00Z">
        <w:r w:rsidRPr="00294A48">
          <w:rPr>
            <w:i/>
            <w:vertAlign w:val="subscript"/>
          </w:rPr>
          <w:t>r</w:t>
        </w:r>
      </w:ins>
      <w:ins w:id="3686" w:author="ERCOT 052926" w:date="2026-05-15T15:54:00Z" w16du:dateUtc="2026-05-15T20:54:00Z">
        <w:r w:rsidR="00813C86">
          <w:rPr>
            <w:i/>
            <w:vertAlign w:val="subscript"/>
          </w:rPr>
          <w:t>,</w:t>
        </w:r>
      </w:ins>
      <w:ins w:id="3687" w:author="ERCOT 052926" w:date="2026-05-27T15:57:00Z" w16du:dateUtc="2026-05-27T20:57:00Z">
        <w:r w:rsidR="002C5377">
          <w:rPr>
            <w:i/>
            <w:vertAlign w:val="subscript"/>
          </w:rPr>
          <w:t xml:space="preserve"> </w:t>
        </w:r>
      </w:ins>
      <w:ins w:id="3688" w:author="ERCOT 052926" w:date="2026-05-15T15:55:00Z" w16du:dateUtc="2026-05-15T20:55:00Z">
        <w:r w:rsidR="00813C86">
          <w:rPr>
            <w:i/>
            <w:vertAlign w:val="subscript"/>
          </w:rPr>
          <w:t>i</w:t>
        </w:r>
      </w:ins>
      <w:ins w:id="3689" w:author="ERCOT 052926" w:date="2026-05-07T15:00:00Z" w16du:dateUtc="2026-05-07T20:00:00Z">
        <w:r w:rsidRPr="00294A48">
          <w:t xml:space="preserve"> + RDIL</w:t>
        </w:r>
      </w:ins>
      <w:ins w:id="3690" w:author="ERCOT 052926" w:date="2026-05-08T14:58:00Z" w16du:dateUtc="2026-05-08T19:58:00Z">
        <w:r w:rsidR="007C0D16">
          <w:t>A</w:t>
        </w:r>
      </w:ins>
      <w:ins w:id="3691" w:author="ERCOT 052926" w:date="2026-05-07T15:00:00Z" w16du:dateUtc="2026-05-07T20:00:00Z">
        <w:r w:rsidRPr="00294A48">
          <w:t xml:space="preserve"> </w:t>
        </w:r>
        <w:r w:rsidRPr="00294A48">
          <w:rPr>
            <w:i/>
            <w:vertAlign w:val="subscript"/>
          </w:rPr>
          <w:t>q,</w:t>
        </w:r>
      </w:ins>
      <w:ins w:id="3692" w:author="ERCOT 052926" w:date="2026-05-27T15:57:00Z" w16du:dateUtc="2026-05-27T20:57:00Z">
        <w:r w:rsidR="002C5377">
          <w:rPr>
            <w:i/>
            <w:vertAlign w:val="subscript"/>
          </w:rPr>
          <w:t xml:space="preserve"> </w:t>
        </w:r>
      </w:ins>
      <w:ins w:id="3693" w:author="ERCOT 052926" w:date="2026-05-07T15:00:00Z" w16du:dateUtc="2026-05-07T20:00:00Z">
        <w:r w:rsidRPr="00294A48">
          <w:rPr>
            <w:i/>
            <w:vertAlign w:val="subscript"/>
          </w:rPr>
          <w:t>r</w:t>
        </w:r>
      </w:ins>
      <w:ins w:id="3694" w:author="ERCOT 052926" w:date="2026-05-15T15:55:00Z" w16du:dateUtc="2026-05-15T20:55:00Z">
        <w:r w:rsidR="00813C86">
          <w:rPr>
            <w:i/>
            <w:vertAlign w:val="subscript"/>
          </w:rPr>
          <w:t>,</w:t>
        </w:r>
      </w:ins>
      <w:ins w:id="3695" w:author="ERCOT 052926" w:date="2026-05-27T15:57:00Z" w16du:dateUtc="2026-05-27T20:57:00Z">
        <w:r w:rsidR="002C5377">
          <w:rPr>
            <w:i/>
            <w:vertAlign w:val="subscript"/>
          </w:rPr>
          <w:t xml:space="preserve"> </w:t>
        </w:r>
      </w:ins>
      <w:ins w:id="3696" w:author="ERCOT 052926" w:date="2026-05-15T15:55:00Z" w16du:dateUtc="2026-05-15T20:55:00Z">
        <w:r w:rsidR="00813C86">
          <w:rPr>
            <w:i/>
            <w:vertAlign w:val="subscript"/>
          </w:rPr>
          <w:t>i</w:t>
        </w:r>
      </w:ins>
      <w:ins w:id="3697" w:author="ERCOT 052926" w:date="2026-05-15T15:51:00Z" w16du:dateUtc="2026-05-15T20:51:00Z">
        <w:r w:rsidR="00EE11B7">
          <w:t>)</w:t>
        </w:r>
      </w:ins>
    </w:p>
    <w:p w14:paraId="7C678C38" w14:textId="77777777" w:rsidR="002F7C7C" w:rsidRPr="00294A48" w:rsidRDefault="002F7C7C" w:rsidP="002F7C7C">
      <w:pPr>
        <w:spacing w:after="240"/>
        <w:rPr>
          <w:ins w:id="3698" w:author="ERCOT 052926" w:date="2026-05-27T15:00:00Z" w16du:dateUtc="2026-05-27T20:00:00Z"/>
          <w:iCs/>
          <w:szCs w:val="20"/>
        </w:rPr>
      </w:pPr>
      <w:ins w:id="3699" w:author="ERCOT 052926" w:date="2026-05-27T15:00:00Z" w16du:dateUtc="2026-05-27T20:00:00Z">
        <w:r w:rsidRPr="00294A48">
          <w:rPr>
            <w:iCs/>
            <w:szCs w:val="20"/>
          </w:rPr>
          <w:t>Where:</w:t>
        </w:r>
      </w:ins>
    </w:p>
    <w:p w14:paraId="2B7B450B" w14:textId="77777777" w:rsidR="002F7C7C" w:rsidRPr="00294A48" w:rsidRDefault="002F7C7C" w:rsidP="002F7C7C">
      <w:pPr>
        <w:spacing w:after="240"/>
        <w:ind w:leftChars="300" w:left="720" w:firstLine="1"/>
        <w:rPr>
          <w:ins w:id="3700" w:author="ERCOT 052926" w:date="2026-05-27T15:00:00Z" w16du:dateUtc="2026-05-27T20:00:00Z"/>
          <w:szCs w:val="20"/>
        </w:rPr>
      </w:pPr>
      <w:ins w:id="3701" w:author="ERCOT 052926" w:date="2026-05-27T15:00:00Z" w16du:dateUtc="2026-05-27T20:00:00Z">
        <w:r w:rsidRPr="00294A48">
          <w:rPr>
            <w:szCs w:val="20"/>
          </w:rPr>
          <w:t>For a Generation Resource:</w:t>
        </w:r>
      </w:ins>
    </w:p>
    <w:p w14:paraId="331484D9" w14:textId="3259C145" w:rsidR="002F7C7C" w:rsidRPr="00294A48" w:rsidRDefault="002F7C7C" w:rsidP="002F7C7C">
      <w:pPr>
        <w:tabs>
          <w:tab w:val="left" w:pos="2340"/>
          <w:tab w:val="left" w:pos="3420"/>
        </w:tabs>
        <w:spacing w:after="240"/>
        <w:ind w:left="3420" w:hanging="2700"/>
        <w:rPr>
          <w:ins w:id="3702" w:author="ERCOT 052926" w:date="2026-05-27T15:00:00Z" w16du:dateUtc="2026-05-27T20:00:00Z"/>
        </w:rPr>
      </w:pPr>
      <w:ins w:id="3703" w:author="ERCOT 052926" w:date="2026-05-27T15:00:00Z" w16du:dateUtc="2026-05-27T20:00:00Z">
        <w:r w:rsidRPr="00294A48">
          <w:t>RDIG</w:t>
        </w:r>
        <w:r>
          <w:t>A</w:t>
        </w:r>
        <w:r w:rsidRPr="00294A48">
          <w:rPr>
            <w:i/>
            <w:vertAlign w:val="subscript"/>
          </w:rPr>
          <w:t xml:space="preserve"> q,</w:t>
        </w:r>
      </w:ins>
      <w:ins w:id="3704" w:author="ERCOT 052926" w:date="2026-05-27T15:57:00Z" w16du:dateUtc="2026-05-27T20:57:00Z">
        <w:r w:rsidR="002C5377">
          <w:rPr>
            <w:i/>
            <w:vertAlign w:val="subscript"/>
          </w:rPr>
          <w:t xml:space="preserve"> </w:t>
        </w:r>
      </w:ins>
      <w:ins w:id="3705" w:author="ERCOT 052926" w:date="2026-05-27T15:00:00Z" w16du:dateUtc="2026-05-27T20:00:00Z">
        <w:r w:rsidRPr="00294A48">
          <w:rPr>
            <w:i/>
            <w:vertAlign w:val="subscript"/>
          </w:rPr>
          <w:t>r</w:t>
        </w:r>
        <w:r>
          <w:rPr>
            <w:i/>
            <w:vertAlign w:val="subscript"/>
          </w:rPr>
          <w:t>,</w:t>
        </w:r>
      </w:ins>
      <w:ins w:id="3706" w:author="ERCOT 052926" w:date="2026-05-27T15:57:00Z" w16du:dateUtc="2026-05-27T20:57:00Z">
        <w:r w:rsidR="002C5377">
          <w:rPr>
            <w:i/>
            <w:vertAlign w:val="subscript"/>
          </w:rPr>
          <w:t xml:space="preserve"> </w:t>
        </w:r>
      </w:ins>
      <w:ins w:id="3707" w:author="ERCOT 052926" w:date="2026-05-27T15:00:00Z" w16du:dateUtc="2026-05-27T20:00:00Z">
        <w:r>
          <w:rPr>
            <w:i/>
            <w:vertAlign w:val="subscript"/>
          </w:rPr>
          <w:t>i</w:t>
        </w:r>
        <w:r w:rsidRPr="00294A48">
          <w:t xml:space="preserve">  </w:t>
        </w:r>
        <w:r w:rsidRPr="00294A48">
          <w:tab/>
          <w:t xml:space="preserve">= </w:t>
        </w:r>
      </w:ins>
      <w:ins w:id="3708" w:author="ERCOT 052926" w:date="2026-05-27T15:00:00Z" w16du:dateUtc="2026-05-27T20:00:00Z">
        <w:r w:rsidRPr="0013396E">
          <w:rPr>
            <w:bCs/>
            <w:position w:val="-22"/>
          </w:rPr>
          <w:object w:dxaOrig="225" w:dyaOrig="450" w14:anchorId="5D7B26A6">
            <v:shape id="_x0000_i1169" type="#_x0000_t75" style="width:14.4pt;height:21.6pt" o:ole="">
              <v:imagedata r:id="rId196" o:title=""/>
            </v:shape>
            <o:OLEObject Type="Embed" ProgID="Equation.3" ShapeID="_x0000_i1169" DrawAspect="Content" ObjectID="_1841561708" r:id="rId197"/>
          </w:object>
        </w:r>
      </w:ins>
      <w:ins w:id="3709" w:author="ERCOT 052926" w:date="2026-05-27T15:00:00Z" w16du:dateUtc="2026-05-27T20:00:00Z">
        <w:r>
          <w:t xml:space="preserve"> (</w:t>
        </w:r>
        <w:r w:rsidRPr="00294A48">
          <w:t>M</w:t>
        </w:r>
        <w:r>
          <w:t>in</w:t>
        </w:r>
        <w:r w:rsidRPr="00294A48">
          <w:t xml:space="preserve"> (0, RDIG</w:t>
        </w:r>
        <w:r>
          <w:t>E</w:t>
        </w:r>
        <w:r w:rsidRPr="00E51636">
          <w:rPr>
            <w:i/>
            <w:vertAlign w:val="subscript"/>
          </w:rPr>
          <w:t xml:space="preserve"> </w:t>
        </w:r>
        <w:r w:rsidRPr="00294A48">
          <w:rPr>
            <w:i/>
            <w:vertAlign w:val="subscript"/>
          </w:rPr>
          <w:t>r</w:t>
        </w:r>
      </w:ins>
      <w:ins w:id="3710" w:author="ERCOT 052926" w:date="2026-05-27T15:57:00Z" w16du:dateUtc="2026-05-27T20:57:00Z">
        <w:r w:rsidR="002C5377">
          <w:rPr>
            <w:i/>
            <w:vertAlign w:val="subscript"/>
          </w:rPr>
          <w:t xml:space="preserve"> </w:t>
        </w:r>
      </w:ins>
      <w:ins w:id="3711"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r</w:t>
        </w:r>
        <w:r>
          <w:rPr>
            <w:i/>
            <w:vertAlign w:val="subscript"/>
          </w:rPr>
          <w:t>,</w:t>
        </w:r>
      </w:ins>
      <w:ins w:id="3712" w:author="ERCOT 052926" w:date="2026-05-27T15:57:00Z" w16du:dateUtc="2026-05-27T20:57:00Z">
        <w:r w:rsidR="002C5377">
          <w:rPr>
            <w:i/>
            <w:vertAlign w:val="subscript"/>
          </w:rPr>
          <w:t xml:space="preserve"> </w:t>
        </w:r>
      </w:ins>
      <w:ins w:id="3713" w:author="ERCOT 052926" w:date="2026-05-27T15:00:00Z" w16du:dateUtc="2026-05-27T20:00:00Z">
        <w:r>
          <w:rPr>
            <w:i/>
            <w:vertAlign w:val="subscript"/>
          </w:rPr>
          <w:t>y</w:t>
        </w:r>
        <w:r>
          <w:t>))</w:t>
        </w:r>
        <w:r w:rsidRPr="00294A48">
          <w:t xml:space="preserve"> </w:t>
        </w:r>
      </w:ins>
    </w:p>
    <w:p w14:paraId="3539481B" w14:textId="71DF7939" w:rsidR="002F7C7C" w:rsidRDefault="002F7C7C" w:rsidP="002F7C7C">
      <w:pPr>
        <w:tabs>
          <w:tab w:val="left" w:pos="2340"/>
          <w:tab w:val="left" w:pos="3420"/>
        </w:tabs>
        <w:spacing w:after="240"/>
        <w:ind w:left="3420" w:hanging="2700"/>
        <w:rPr>
          <w:ins w:id="3714" w:author="ERCOT 052926" w:date="2026-05-27T15:00:00Z" w16du:dateUtc="2026-05-27T20:00:00Z"/>
          <w:iCs/>
        </w:rPr>
      </w:pPr>
      <w:ins w:id="3715" w:author="ERCOT 052926" w:date="2026-05-27T15:00:00Z" w16du:dateUtc="2026-05-27T20:00:00Z">
        <w:r w:rsidRPr="00294A48">
          <w:t>RDIG</w:t>
        </w:r>
        <w:r>
          <w:t>E</w:t>
        </w:r>
        <w:r w:rsidRPr="00294A48">
          <w:rPr>
            <w:i/>
            <w:vertAlign w:val="subscript"/>
          </w:rPr>
          <w:t xml:space="preserve"> r</w:t>
        </w:r>
        <w:r>
          <w:rPr>
            <w:i/>
            <w:vertAlign w:val="subscript"/>
          </w:rPr>
          <w:t>,</w:t>
        </w:r>
      </w:ins>
      <w:ins w:id="3716" w:author="ERCOT 052926" w:date="2026-05-27T15:57:00Z" w16du:dateUtc="2026-05-27T20:57:00Z">
        <w:r w:rsidR="002C5377">
          <w:rPr>
            <w:i/>
            <w:vertAlign w:val="subscript"/>
          </w:rPr>
          <w:t xml:space="preserve"> </w:t>
        </w:r>
      </w:ins>
      <w:ins w:id="3717" w:author="ERCOT 052926" w:date="2026-05-27T15:00:00Z" w16du:dateUtc="2026-05-27T20:00:00Z">
        <w:r>
          <w:rPr>
            <w:i/>
            <w:vertAlign w:val="subscript"/>
          </w:rPr>
          <w:t>y</w:t>
        </w:r>
        <w:r w:rsidRPr="00294A48">
          <w:t xml:space="preserve">  </w:t>
        </w:r>
        <w:r w:rsidRPr="00294A48">
          <w:tab/>
          <w:t>=</w:t>
        </w:r>
        <w:r>
          <w:t xml:space="preserve"> (-1) * Max (-$251, PRRTLMP</w:t>
        </w:r>
        <w:r w:rsidRPr="0003207E">
          <w:rPr>
            <w:i/>
            <w:vertAlign w:val="subscript"/>
          </w:rPr>
          <w:t xml:space="preserve"> </w:t>
        </w:r>
        <w:r>
          <w:rPr>
            <w:i/>
            <w:vertAlign w:val="subscript"/>
          </w:rPr>
          <w:t>p,</w:t>
        </w:r>
      </w:ins>
      <w:ins w:id="3718" w:author="ERCOT 052926" w:date="2026-05-27T15:58:00Z" w16du:dateUtc="2026-05-27T20:58:00Z">
        <w:r w:rsidR="002C5377">
          <w:rPr>
            <w:i/>
            <w:vertAlign w:val="subscript"/>
          </w:rPr>
          <w:t xml:space="preserve"> </w:t>
        </w:r>
      </w:ins>
      <w:ins w:id="3719" w:author="ERCOT 052926" w:date="2026-05-27T15:00:00Z" w16du:dateUtc="2026-05-27T20:00:00Z">
        <w:r>
          <w:rPr>
            <w:i/>
            <w:vertAlign w:val="subscript"/>
          </w:rPr>
          <w:t>r,</w:t>
        </w:r>
      </w:ins>
      <w:ins w:id="3720" w:author="ERCOT 052926" w:date="2026-05-27T15:58:00Z" w16du:dateUtc="2026-05-27T20:58:00Z">
        <w:r w:rsidR="002C5377">
          <w:rPr>
            <w:i/>
            <w:vertAlign w:val="subscript"/>
          </w:rPr>
          <w:t xml:space="preserve"> </w:t>
        </w:r>
      </w:ins>
      <w:ins w:id="3721" w:author="ERCOT 052926" w:date="2026-05-27T15:00:00Z" w16du:dateUtc="2026-05-27T20:00:00Z">
        <w:r>
          <w:rPr>
            <w:i/>
            <w:vertAlign w:val="subscript"/>
          </w:rPr>
          <w:t>y</w:t>
        </w:r>
        <w:r>
          <w:t>) * (PRBP</w:t>
        </w:r>
        <w:r w:rsidRPr="0003207E">
          <w:rPr>
            <w:i/>
            <w:vertAlign w:val="subscript"/>
          </w:rPr>
          <w:t xml:space="preserve"> </w:t>
        </w:r>
        <w:r w:rsidRPr="00294A48">
          <w:rPr>
            <w:i/>
            <w:vertAlign w:val="subscript"/>
          </w:rPr>
          <w:t>r</w:t>
        </w:r>
        <w:r>
          <w:rPr>
            <w:i/>
            <w:vertAlign w:val="subscript"/>
          </w:rPr>
          <w:t>,</w:t>
        </w:r>
      </w:ins>
      <w:ins w:id="3722" w:author="ERCOT 052926" w:date="2026-05-27T15:58:00Z" w16du:dateUtc="2026-05-27T20:58:00Z">
        <w:r w:rsidR="002C5377">
          <w:rPr>
            <w:i/>
            <w:vertAlign w:val="subscript"/>
          </w:rPr>
          <w:t xml:space="preserve"> </w:t>
        </w:r>
      </w:ins>
      <w:ins w:id="3723" w:author="ERCOT 052926" w:date="2026-05-27T15:00:00Z" w16du:dateUtc="2026-05-27T20:00:00Z">
        <w:r>
          <w:rPr>
            <w:i/>
            <w:vertAlign w:val="subscript"/>
          </w:rPr>
          <w:t>y</w:t>
        </w:r>
        <w:r>
          <w:t xml:space="preserve"> – BP</w:t>
        </w:r>
        <w:r w:rsidRPr="0003207E">
          <w:rPr>
            <w:i/>
            <w:vertAlign w:val="subscript"/>
          </w:rPr>
          <w:t xml:space="preserve"> </w:t>
        </w:r>
        <w:r w:rsidRPr="00294A48">
          <w:rPr>
            <w:i/>
            <w:vertAlign w:val="subscript"/>
          </w:rPr>
          <w:t>r</w:t>
        </w:r>
        <w:r>
          <w:rPr>
            <w:i/>
            <w:vertAlign w:val="subscript"/>
          </w:rPr>
          <w:t>,</w:t>
        </w:r>
      </w:ins>
      <w:ins w:id="3724" w:author="ERCOT 052926" w:date="2026-05-27T15:58:00Z" w16du:dateUtc="2026-05-27T20:58:00Z">
        <w:r w:rsidR="002C5377">
          <w:rPr>
            <w:i/>
            <w:vertAlign w:val="subscript"/>
          </w:rPr>
          <w:t xml:space="preserve"> </w:t>
        </w:r>
      </w:ins>
      <w:ins w:id="3725"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Pr>
            <w:iCs/>
          </w:rPr>
          <w:t xml:space="preserve"> </w:t>
        </w:r>
      </w:ins>
    </w:p>
    <w:p w14:paraId="71901463" w14:textId="15656052" w:rsidR="002F7C7C" w:rsidRPr="0003207E" w:rsidRDefault="002F7C7C" w:rsidP="002F7C7C">
      <w:pPr>
        <w:tabs>
          <w:tab w:val="left" w:pos="2340"/>
          <w:tab w:val="left" w:pos="3420"/>
        </w:tabs>
        <w:spacing w:after="240"/>
        <w:ind w:left="5580" w:hanging="2700"/>
        <w:rPr>
          <w:ins w:id="3726" w:author="ERCOT 052926" w:date="2026-05-27T15:00:00Z" w16du:dateUtc="2026-05-27T20:00:00Z"/>
          <w:iCs/>
        </w:rPr>
      </w:pPr>
      <w:ins w:id="3727" w:author="ERCOT 052926" w:date="2026-05-27T15:00:00Z" w16du:dateUtc="2026-05-27T20:00:00Z">
        <w:r>
          <w:rPr>
            <w:b/>
            <w:bCs/>
          </w:rPr>
          <w:t xml:space="preserve">+ </w:t>
        </w:r>
        <w:r w:rsidRPr="008363F1">
          <w:t>EOCAREA</w:t>
        </w:r>
      </w:ins>
      <w:ins w:id="3728" w:author="ERCOT 052926" w:date="2026-05-27T15:58:00Z" w16du:dateUtc="2026-05-27T20:58:00Z">
        <w:r w:rsidR="002C5377">
          <w:t xml:space="preserve"> </w:t>
        </w:r>
      </w:ins>
      <w:ins w:id="3729" w:author="ERCOT 052926" w:date="2026-05-27T15:00:00Z" w16du:dateUtc="2026-05-27T20:00:00Z">
        <w:r>
          <w:rPr>
            <w:i/>
            <w:iCs/>
            <w:vertAlign w:val="subscript"/>
          </w:rPr>
          <w:t>r,</w:t>
        </w:r>
      </w:ins>
      <w:ins w:id="3730" w:author="ERCOT 052926" w:date="2026-05-27T15:58:00Z" w16du:dateUtc="2026-05-27T20:58:00Z">
        <w:r w:rsidR="002C5377">
          <w:rPr>
            <w:i/>
            <w:iCs/>
            <w:vertAlign w:val="subscript"/>
          </w:rPr>
          <w:t xml:space="preserve"> </w:t>
        </w:r>
      </w:ins>
      <w:ins w:id="3731" w:author="ERCOT 052926" w:date="2026-05-27T15:00:00Z" w16du:dateUtc="2026-05-27T20:00:00Z">
        <w:r>
          <w:rPr>
            <w:i/>
            <w:vertAlign w:val="subscript"/>
          </w:rPr>
          <w:t>BP to PRBP,</w:t>
        </w:r>
      </w:ins>
      <w:ins w:id="3732" w:author="ERCOT 052926" w:date="2026-05-27T15:58:00Z" w16du:dateUtc="2026-05-27T20:58:00Z">
        <w:r w:rsidR="002C5377">
          <w:rPr>
            <w:i/>
            <w:vertAlign w:val="subscript"/>
          </w:rPr>
          <w:t xml:space="preserve"> </w:t>
        </w:r>
      </w:ins>
      <w:ins w:id="3733" w:author="ERCOT 052926" w:date="2026-05-27T15:00:00Z" w16du:dateUtc="2026-05-27T20:00:00Z">
        <w:r>
          <w:rPr>
            <w:i/>
            <w:vertAlign w:val="subscript"/>
          </w:rPr>
          <w:t>y</w:t>
        </w:r>
        <w:r>
          <w:rPr>
            <w:iCs/>
          </w:rPr>
          <w:t xml:space="preserve"> * </w:t>
        </w:r>
        <w:r w:rsidRPr="00282F64">
          <w:t xml:space="preserve">TLMP </w:t>
        </w:r>
        <w:r w:rsidRPr="00D170F5">
          <w:rPr>
            <w:i/>
            <w:vertAlign w:val="subscript"/>
          </w:rPr>
          <w:t>y</w:t>
        </w:r>
      </w:ins>
    </w:p>
    <w:p w14:paraId="3F6B1F56" w14:textId="77777777" w:rsidR="002F7C7C" w:rsidRPr="00294A48" w:rsidRDefault="002F7C7C" w:rsidP="002F7C7C">
      <w:pPr>
        <w:tabs>
          <w:tab w:val="left" w:pos="2340"/>
          <w:tab w:val="left" w:pos="3420"/>
        </w:tabs>
        <w:spacing w:after="240"/>
        <w:ind w:left="3420" w:hanging="2700"/>
        <w:rPr>
          <w:ins w:id="3734" w:author="ERCOT 052926" w:date="2026-05-27T15:00:00Z" w16du:dateUtc="2026-05-27T20:00:00Z"/>
        </w:rPr>
      </w:pPr>
      <w:ins w:id="3735" w:author="ERCOT 052926" w:date="2026-05-27T15:00:00Z" w16du:dateUtc="2026-05-27T20:00:00Z">
        <w:r w:rsidRPr="00294A48">
          <w:t>For a</w:t>
        </w:r>
        <w:r>
          <w:t>n</w:t>
        </w:r>
        <w:r w:rsidRPr="00294A48">
          <w:t xml:space="preserve"> </w:t>
        </w:r>
        <w:r>
          <w:t>Energy Storage Resource</w:t>
        </w:r>
        <w:r w:rsidRPr="00294A48">
          <w:t>:</w:t>
        </w:r>
      </w:ins>
    </w:p>
    <w:p w14:paraId="0B9E0C5F" w14:textId="38E1D9DF" w:rsidR="002F7C7C" w:rsidRPr="00294A48" w:rsidRDefault="002F7C7C" w:rsidP="002F7C7C">
      <w:pPr>
        <w:tabs>
          <w:tab w:val="left" w:pos="2340"/>
          <w:tab w:val="left" w:pos="3420"/>
        </w:tabs>
        <w:spacing w:after="240"/>
        <w:ind w:left="3420" w:hanging="2700"/>
        <w:rPr>
          <w:ins w:id="3736" w:author="ERCOT 052926" w:date="2026-05-27T15:00:00Z" w16du:dateUtc="2026-05-27T20:00:00Z"/>
        </w:rPr>
      </w:pPr>
      <w:ins w:id="3737" w:author="ERCOT 052926" w:date="2026-05-27T15:00:00Z" w16du:dateUtc="2026-05-27T20:00:00Z">
        <w:r w:rsidRPr="00294A48">
          <w:t>RDI</w:t>
        </w:r>
        <w:r>
          <w:t>EA</w:t>
        </w:r>
        <w:r w:rsidRPr="00294A48">
          <w:rPr>
            <w:i/>
            <w:vertAlign w:val="subscript"/>
          </w:rPr>
          <w:t xml:space="preserve"> q,</w:t>
        </w:r>
      </w:ins>
      <w:ins w:id="3738" w:author="ERCOT 052926" w:date="2026-05-27T15:58:00Z" w16du:dateUtc="2026-05-27T20:58:00Z">
        <w:r w:rsidR="00305C98">
          <w:rPr>
            <w:i/>
            <w:vertAlign w:val="subscript"/>
          </w:rPr>
          <w:t xml:space="preserve"> </w:t>
        </w:r>
      </w:ins>
      <w:ins w:id="3739" w:author="ERCOT 052926" w:date="2026-05-27T15:00:00Z" w16du:dateUtc="2026-05-27T20:00:00Z">
        <w:r w:rsidRPr="00294A48">
          <w:rPr>
            <w:i/>
            <w:vertAlign w:val="subscript"/>
          </w:rPr>
          <w:t>r</w:t>
        </w:r>
        <w:r>
          <w:rPr>
            <w:i/>
            <w:vertAlign w:val="subscript"/>
          </w:rPr>
          <w:t>,</w:t>
        </w:r>
      </w:ins>
      <w:ins w:id="3740" w:author="ERCOT 052926" w:date="2026-05-27T15:58:00Z" w16du:dateUtc="2026-05-27T20:58:00Z">
        <w:r w:rsidR="00305C98">
          <w:rPr>
            <w:i/>
            <w:vertAlign w:val="subscript"/>
          </w:rPr>
          <w:t xml:space="preserve"> </w:t>
        </w:r>
      </w:ins>
      <w:ins w:id="3741" w:author="ERCOT 052926" w:date="2026-05-27T15:00:00Z" w16du:dateUtc="2026-05-27T20:00:00Z">
        <w:r>
          <w:rPr>
            <w:i/>
            <w:vertAlign w:val="subscript"/>
          </w:rPr>
          <w:t>i</w:t>
        </w:r>
        <w:r w:rsidRPr="00294A48">
          <w:t xml:space="preserve"> </w:t>
        </w:r>
        <w:r w:rsidRPr="00294A48">
          <w:tab/>
          <w:t xml:space="preserve">= </w:t>
        </w:r>
        <w:r>
          <w:t xml:space="preserve"> </w:t>
        </w:r>
      </w:ins>
      <w:ins w:id="3742" w:author="ERCOT 052926" w:date="2026-05-27T15:00:00Z" w16du:dateUtc="2026-05-27T20:00:00Z">
        <w:r w:rsidRPr="0013396E">
          <w:rPr>
            <w:bCs/>
            <w:position w:val="-22"/>
          </w:rPr>
          <w:object w:dxaOrig="225" w:dyaOrig="450" w14:anchorId="58868B5D">
            <v:shape id="_x0000_i1170" type="#_x0000_t75" style="width:14.4pt;height:21.6pt" o:ole="">
              <v:imagedata r:id="rId196" o:title=""/>
            </v:shape>
            <o:OLEObject Type="Embed" ProgID="Equation.3" ShapeID="_x0000_i1170" DrawAspect="Content" ObjectID="_1841561709" r:id="rId198"/>
          </w:object>
        </w:r>
      </w:ins>
      <w:ins w:id="3743" w:author="ERCOT 052926" w:date="2026-05-27T15:00:00Z" w16du:dateUtc="2026-05-27T20:00:00Z">
        <w:r>
          <w:t xml:space="preserve"> (Min</w:t>
        </w:r>
        <w:r w:rsidRPr="00294A48">
          <w:t xml:space="preserve"> (0, RDI</w:t>
        </w:r>
        <w:r>
          <w:t>EE</w:t>
        </w:r>
        <w:r w:rsidRPr="00E51636">
          <w:rPr>
            <w:i/>
            <w:vertAlign w:val="subscript"/>
          </w:rPr>
          <w:t xml:space="preserve"> </w:t>
        </w:r>
        <w:r w:rsidRPr="00294A48">
          <w:rPr>
            <w:i/>
            <w:vertAlign w:val="subscript"/>
          </w:rPr>
          <w:t>r</w:t>
        </w:r>
        <w:r>
          <w:rPr>
            <w:i/>
            <w:vertAlign w:val="subscript"/>
          </w:rPr>
          <w:t>,</w:t>
        </w:r>
      </w:ins>
      <w:ins w:id="3744" w:author="ERCOT 052926" w:date="2026-05-27T15:59:00Z" w16du:dateUtc="2026-05-27T20:59:00Z">
        <w:r w:rsidR="00305C98">
          <w:rPr>
            <w:i/>
            <w:vertAlign w:val="subscript"/>
          </w:rPr>
          <w:t xml:space="preserve"> </w:t>
        </w:r>
      </w:ins>
      <w:ins w:id="3745"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r</w:t>
        </w:r>
        <w:r>
          <w:rPr>
            <w:i/>
            <w:vertAlign w:val="subscript"/>
          </w:rPr>
          <w:t>,</w:t>
        </w:r>
      </w:ins>
      <w:ins w:id="3746" w:author="ERCOT 052926" w:date="2026-05-27T15:59:00Z" w16du:dateUtc="2026-05-27T20:59:00Z">
        <w:r w:rsidR="00305C98">
          <w:rPr>
            <w:i/>
            <w:vertAlign w:val="subscript"/>
          </w:rPr>
          <w:t xml:space="preserve"> </w:t>
        </w:r>
      </w:ins>
      <w:ins w:id="3747" w:author="ERCOT 052926" w:date="2026-05-27T15:00:00Z" w16du:dateUtc="2026-05-27T20:00:00Z">
        <w:r>
          <w:rPr>
            <w:i/>
            <w:vertAlign w:val="subscript"/>
          </w:rPr>
          <w:t>y</w:t>
        </w:r>
        <w:r>
          <w:t>))</w:t>
        </w:r>
        <w:r w:rsidRPr="00294A48">
          <w:t xml:space="preserve"> </w:t>
        </w:r>
      </w:ins>
    </w:p>
    <w:p w14:paraId="494D6217" w14:textId="07D653F8" w:rsidR="002F7C7C" w:rsidRPr="00D170F5" w:rsidRDefault="002F7C7C" w:rsidP="002F7C7C">
      <w:pPr>
        <w:tabs>
          <w:tab w:val="left" w:pos="2340"/>
          <w:tab w:val="left" w:pos="3420"/>
        </w:tabs>
        <w:spacing w:after="240"/>
        <w:ind w:left="3420" w:hanging="2700"/>
        <w:rPr>
          <w:ins w:id="3748" w:author="ERCOT 052926" w:date="2026-05-27T15:00:00Z" w16du:dateUtc="2026-05-27T20:00:00Z"/>
          <w:iCs/>
        </w:rPr>
      </w:pPr>
      <w:ins w:id="3749" w:author="ERCOT 052926" w:date="2026-05-27T15:00:00Z" w16du:dateUtc="2026-05-27T20:00:00Z">
        <w:r w:rsidRPr="00294A48">
          <w:t>RDI</w:t>
        </w:r>
        <w:r>
          <w:t>EE</w:t>
        </w:r>
        <w:r w:rsidRPr="00294A48">
          <w:rPr>
            <w:i/>
            <w:vertAlign w:val="subscript"/>
          </w:rPr>
          <w:t xml:space="preserve"> r</w:t>
        </w:r>
        <w:r>
          <w:rPr>
            <w:i/>
            <w:vertAlign w:val="subscript"/>
          </w:rPr>
          <w:t>,</w:t>
        </w:r>
      </w:ins>
      <w:ins w:id="3750" w:author="ERCOT 052926" w:date="2026-05-27T15:59:00Z" w16du:dateUtc="2026-05-27T20:59:00Z">
        <w:r w:rsidR="00305C98">
          <w:rPr>
            <w:i/>
            <w:vertAlign w:val="subscript"/>
          </w:rPr>
          <w:t xml:space="preserve"> </w:t>
        </w:r>
      </w:ins>
      <w:ins w:id="3751" w:author="ERCOT 052926" w:date="2026-05-27T15:00:00Z" w16du:dateUtc="2026-05-27T20:00:00Z">
        <w:r>
          <w:rPr>
            <w:i/>
            <w:vertAlign w:val="subscript"/>
          </w:rPr>
          <w:t>y</w:t>
        </w:r>
        <w:r w:rsidRPr="00294A48">
          <w:t xml:space="preserve">  </w:t>
        </w:r>
        <w:r w:rsidRPr="00294A48">
          <w:tab/>
          <w:t>=</w:t>
        </w:r>
        <w:r>
          <w:t xml:space="preserve"> (-1) * Max (-$251, PRRTLMP</w:t>
        </w:r>
        <w:r w:rsidRPr="0003207E">
          <w:rPr>
            <w:i/>
            <w:vertAlign w:val="subscript"/>
          </w:rPr>
          <w:t xml:space="preserve"> </w:t>
        </w:r>
        <w:r>
          <w:rPr>
            <w:i/>
            <w:vertAlign w:val="subscript"/>
          </w:rPr>
          <w:t>p,</w:t>
        </w:r>
      </w:ins>
      <w:ins w:id="3752" w:author="ERCOT 052926" w:date="2026-05-27T15:59:00Z" w16du:dateUtc="2026-05-27T20:59:00Z">
        <w:r w:rsidR="00305C98">
          <w:rPr>
            <w:i/>
            <w:vertAlign w:val="subscript"/>
          </w:rPr>
          <w:t xml:space="preserve"> </w:t>
        </w:r>
      </w:ins>
      <w:ins w:id="3753" w:author="ERCOT 052926" w:date="2026-05-27T15:00:00Z" w16du:dateUtc="2026-05-27T20:00:00Z">
        <w:r w:rsidRPr="00294A48">
          <w:rPr>
            <w:i/>
            <w:vertAlign w:val="subscript"/>
          </w:rPr>
          <w:t>r</w:t>
        </w:r>
        <w:r>
          <w:rPr>
            <w:i/>
            <w:vertAlign w:val="subscript"/>
          </w:rPr>
          <w:t>,</w:t>
        </w:r>
      </w:ins>
      <w:ins w:id="3754" w:author="ERCOT 052926" w:date="2026-05-27T15:59:00Z" w16du:dateUtc="2026-05-27T20:59:00Z">
        <w:r w:rsidR="00305C98">
          <w:rPr>
            <w:i/>
            <w:vertAlign w:val="subscript"/>
          </w:rPr>
          <w:t xml:space="preserve"> </w:t>
        </w:r>
      </w:ins>
      <w:ins w:id="3755" w:author="ERCOT 052926" w:date="2026-05-27T15:00:00Z" w16du:dateUtc="2026-05-27T20:00:00Z">
        <w:r>
          <w:rPr>
            <w:i/>
            <w:vertAlign w:val="subscript"/>
          </w:rPr>
          <w:t>y</w:t>
        </w:r>
        <w:r>
          <w:t>) * (PRBP</w:t>
        </w:r>
        <w:r w:rsidRPr="0003207E">
          <w:rPr>
            <w:i/>
            <w:vertAlign w:val="subscript"/>
          </w:rPr>
          <w:t xml:space="preserve"> </w:t>
        </w:r>
        <w:r w:rsidRPr="00294A48">
          <w:rPr>
            <w:i/>
            <w:vertAlign w:val="subscript"/>
          </w:rPr>
          <w:t>r</w:t>
        </w:r>
        <w:r>
          <w:rPr>
            <w:i/>
            <w:vertAlign w:val="subscript"/>
          </w:rPr>
          <w:t>,</w:t>
        </w:r>
      </w:ins>
      <w:ins w:id="3756" w:author="ERCOT 052926" w:date="2026-05-27T15:59:00Z" w16du:dateUtc="2026-05-27T20:59:00Z">
        <w:r w:rsidR="00305C98">
          <w:rPr>
            <w:i/>
            <w:vertAlign w:val="subscript"/>
          </w:rPr>
          <w:t xml:space="preserve"> </w:t>
        </w:r>
      </w:ins>
      <w:ins w:id="3757" w:author="ERCOT 052926" w:date="2026-05-27T15:00:00Z" w16du:dateUtc="2026-05-27T20:00:00Z">
        <w:r>
          <w:rPr>
            <w:i/>
            <w:vertAlign w:val="subscript"/>
          </w:rPr>
          <w:t>y</w:t>
        </w:r>
        <w:r>
          <w:t xml:space="preserve"> – BP</w:t>
        </w:r>
        <w:r w:rsidRPr="0003207E">
          <w:rPr>
            <w:i/>
            <w:vertAlign w:val="subscript"/>
          </w:rPr>
          <w:t xml:space="preserve"> </w:t>
        </w:r>
        <w:r w:rsidRPr="00294A48">
          <w:rPr>
            <w:i/>
            <w:vertAlign w:val="subscript"/>
          </w:rPr>
          <w:t>r</w:t>
        </w:r>
        <w:r>
          <w:rPr>
            <w:i/>
            <w:vertAlign w:val="subscript"/>
          </w:rPr>
          <w:t>,</w:t>
        </w:r>
      </w:ins>
      <w:ins w:id="3758" w:author="ERCOT 052926" w:date="2026-05-27T15:59:00Z" w16du:dateUtc="2026-05-27T20:59:00Z">
        <w:r w:rsidR="00305C98">
          <w:rPr>
            <w:i/>
            <w:vertAlign w:val="subscript"/>
          </w:rPr>
          <w:t xml:space="preserve"> </w:t>
        </w:r>
      </w:ins>
      <w:ins w:id="3759"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sidRPr="00D170F5">
          <w:rPr>
            <w:iCs/>
          </w:rPr>
          <w:t xml:space="preserve"> </w:t>
        </w:r>
      </w:ins>
    </w:p>
    <w:p w14:paraId="38B8F46E" w14:textId="2A8585A7" w:rsidR="002F7C7C" w:rsidRPr="00D170F5" w:rsidRDefault="002F7C7C" w:rsidP="002F7C7C">
      <w:pPr>
        <w:tabs>
          <w:tab w:val="left" w:pos="2340"/>
          <w:tab w:val="left" w:pos="3420"/>
        </w:tabs>
        <w:spacing w:after="240"/>
        <w:ind w:left="5580" w:hanging="2700"/>
        <w:rPr>
          <w:ins w:id="3760" w:author="ERCOT 052926" w:date="2026-05-27T15:00:00Z" w16du:dateUtc="2026-05-27T20:00:00Z"/>
          <w:iCs/>
        </w:rPr>
      </w:pPr>
      <w:ins w:id="3761" w:author="ERCOT 052926" w:date="2026-05-27T15:00:00Z" w16du:dateUtc="2026-05-27T20:00:00Z">
        <w:r w:rsidRPr="00282F64">
          <w:t>+ EBOCAREA</w:t>
        </w:r>
        <w:r w:rsidRPr="00282F64">
          <w:rPr>
            <w:i/>
            <w:iCs/>
            <w:vertAlign w:val="subscript"/>
          </w:rPr>
          <w:t xml:space="preserve"> r,</w:t>
        </w:r>
      </w:ins>
      <w:ins w:id="3762" w:author="ERCOT 052926" w:date="2026-05-27T15:59:00Z" w16du:dateUtc="2026-05-27T20:59:00Z">
        <w:r w:rsidR="00305C98">
          <w:rPr>
            <w:i/>
            <w:iCs/>
            <w:vertAlign w:val="subscript"/>
          </w:rPr>
          <w:t xml:space="preserve"> </w:t>
        </w:r>
      </w:ins>
      <w:ins w:id="3763" w:author="ERCOT 052926" w:date="2026-05-27T15:00:00Z" w16du:dateUtc="2026-05-27T20:00:00Z">
        <w:r w:rsidRPr="00D170F5">
          <w:rPr>
            <w:i/>
            <w:vertAlign w:val="subscript"/>
          </w:rPr>
          <w:t>BP to PRBP,</w:t>
        </w:r>
      </w:ins>
      <w:ins w:id="3764" w:author="ERCOT 052926" w:date="2026-05-27T15:59:00Z" w16du:dateUtc="2026-05-27T20:59:00Z">
        <w:r w:rsidR="00305C98">
          <w:rPr>
            <w:i/>
            <w:vertAlign w:val="subscript"/>
          </w:rPr>
          <w:t xml:space="preserve"> </w:t>
        </w:r>
      </w:ins>
      <w:ins w:id="3765" w:author="ERCOT 052926" w:date="2026-05-27T15:00:00Z" w16du:dateUtc="2026-05-27T20:00:00Z">
        <w:r w:rsidRPr="00D170F5">
          <w:rPr>
            <w:i/>
            <w:vertAlign w:val="subscript"/>
          </w:rPr>
          <w:t>y</w:t>
        </w:r>
        <w:r w:rsidRPr="00D170F5">
          <w:rPr>
            <w:iCs/>
          </w:rPr>
          <w:t xml:space="preserve"> * </w:t>
        </w:r>
        <w:r w:rsidRPr="00282F64">
          <w:t xml:space="preserve">TLMP </w:t>
        </w:r>
        <w:r w:rsidRPr="00D170F5">
          <w:rPr>
            <w:i/>
            <w:vertAlign w:val="subscript"/>
          </w:rPr>
          <w:t>y</w:t>
        </w:r>
      </w:ins>
    </w:p>
    <w:p w14:paraId="2A860544" w14:textId="77777777" w:rsidR="002F7C7C" w:rsidRPr="00294A48" w:rsidRDefault="002F7C7C" w:rsidP="002F7C7C">
      <w:pPr>
        <w:tabs>
          <w:tab w:val="left" w:pos="2340"/>
          <w:tab w:val="left" w:pos="3420"/>
        </w:tabs>
        <w:spacing w:after="240"/>
        <w:ind w:left="3420" w:hanging="2700"/>
        <w:rPr>
          <w:ins w:id="3766" w:author="ERCOT 052926" w:date="2026-05-27T15:00:00Z" w16du:dateUtc="2026-05-27T20:00:00Z"/>
        </w:rPr>
      </w:pPr>
      <w:ins w:id="3767" w:author="ERCOT 052926" w:date="2026-05-27T15:00:00Z" w16du:dateUtc="2026-05-27T20:00:00Z">
        <w:r w:rsidRPr="00294A48">
          <w:t>For a Load Resource:</w:t>
        </w:r>
      </w:ins>
    </w:p>
    <w:p w14:paraId="7284CB5B" w14:textId="2BC3A330" w:rsidR="002F7C7C" w:rsidRDefault="002F7C7C" w:rsidP="002F7C7C">
      <w:pPr>
        <w:spacing w:after="240"/>
        <w:ind w:left="1260" w:hanging="540"/>
        <w:rPr>
          <w:ins w:id="3768" w:author="ERCOT 052926" w:date="2026-05-27T15:00:00Z" w16du:dateUtc="2026-05-27T20:00:00Z"/>
        </w:rPr>
      </w:pPr>
      <w:ins w:id="3769" w:author="ERCOT 052926" w:date="2026-05-27T15:00:00Z" w16du:dateUtc="2026-05-27T20:00:00Z">
        <w:r w:rsidRPr="00294A48">
          <w:t>RDILA</w:t>
        </w:r>
        <w:r w:rsidRPr="00294A48">
          <w:rPr>
            <w:i/>
            <w:vertAlign w:val="subscript"/>
          </w:rPr>
          <w:t xml:space="preserve"> q,</w:t>
        </w:r>
      </w:ins>
      <w:ins w:id="3770" w:author="ERCOT 052926" w:date="2026-05-27T15:59:00Z" w16du:dateUtc="2026-05-27T20:59:00Z">
        <w:r w:rsidR="00305C98">
          <w:rPr>
            <w:i/>
            <w:vertAlign w:val="subscript"/>
          </w:rPr>
          <w:t xml:space="preserve"> </w:t>
        </w:r>
      </w:ins>
      <w:ins w:id="3771" w:author="ERCOT 052926" w:date="2026-05-27T15:00:00Z" w16du:dateUtc="2026-05-27T20:00:00Z">
        <w:r w:rsidRPr="00294A48">
          <w:rPr>
            <w:i/>
            <w:vertAlign w:val="subscript"/>
          </w:rPr>
          <w:t>r</w:t>
        </w:r>
        <w:r>
          <w:rPr>
            <w:i/>
            <w:vertAlign w:val="subscript"/>
          </w:rPr>
          <w:t>,</w:t>
        </w:r>
      </w:ins>
      <w:ins w:id="3772" w:author="ERCOT 052926" w:date="2026-05-27T15:59:00Z" w16du:dateUtc="2026-05-27T20:59:00Z">
        <w:r w:rsidR="00305C98">
          <w:rPr>
            <w:i/>
            <w:vertAlign w:val="subscript"/>
          </w:rPr>
          <w:t xml:space="preserve"> </w:t>
        </w:r>
      </w:ins>
      <w:ins w:id="3773" w:author="ERCOT 052926" w:date="2026-05-27T15:00:00Z" w16du:dateUtc="2026-05-27T20:00:00Z">
        <w:r>
          <w:rPr>
            <w:i/>
            <w:vertAlign w:val="subscript"/>
          </w:rPr>
          <w:t>i</w:t>
        </w:r>
        <w:r w:rsidRPr="00294A48">
          <w:t xml:space="preserve"> </w:t>
        </w:r>
        <w:r w:rsidRPr="00294A48">
          <w:tab/>
          <w:t>=</w:t>
        </w:r>
        <w:r>
          <w:t xml:space="preserve"> </w:t>
        </w:r>
        <w:r w:rsidRPr="00294A48">
          <w:t xml:space="preserve"> </w:t>
        </w:r>
      </w:ins>
      <w:ins w:id="3774" w:author="ERCOT 052926" w:date="2026-05-27T15:00:00Z" w16du:dateUtc="2026-05-27T20:00:00Z">
        <w:r w:rsidRPr="0013396E">
          <w:rPr>
            <w:bCs/>
            <w:position w:val="-22"/>
          </w:rPr>
          <w:object w:dxaOrig="225" w:dyaOrig="450" w14:anchorId="3C9D5F8E">
            <v:shape id="_x0000_i1171" type="#_x0000_t75" style="width:14.4pt;height:21.6pt" o:ole="">
              <v:imagedata r:id="rId196" o:title=""/>
            </v:shape>
            <o:OLEObject Type="Embed" ProgID="Equation.3" ShapeID="_x0000_i1171" DrawAspect="Content" ObjectID="_1841561710" r:id="rId199"/>
          </w:object>
        </w:r>
      </w:ins>
      <w:ins w:id="3775" w:author="ERCOT 052926" w:date="2026-05-27T15:00:00Z" w16du:dateUtc="2026-05-27T20:00:00Z">
        <w:r>
          <w:t xml:space="preserve"> (Min</w:t>
        </w:r>
        <w:r w:rsidRPr="00294A48">
          <w:t xml:space="preserve"> (0, RDI</w:t>
        </w:r>
        <w:r>
          <w:t>LE</w:t>
        </w:r>
        <w:r w:rsidRPr="00E51636">
          <w:rPr>
            <w:i/>
            <w:vertAlign w:val="subscript"/>
          </w:rPr>
          <w:t xml:space="preserve"> </w:t>
        </w:r>
        <w:r w:rsidRPr="00294A48">
          <w:rPr>
            <w:i/>
            <w:vertAlign w:val="subscript"/>
          </w:rPr>
          <w:t>q,</w:t>
        </w:r>
      </w:ins>
      <w:ins w:id="3776" w:author="ERCOT 052926" w:date="2026-05-27T15:59:00Z" w16du:dateUtc="2026-05-27T20:59:00Z">
        <w:r w:rsidR="00305C98">
          <w:rPr>
            <w:i/>
            <w:vertAlign w:val="subscript"/>
          </w:rPr>
          <w:t xml:space="preserve"> </w:t>
        </w:r>
      </w:ins>
      <w:ins w:id="3777" w:author="ERCOT 052926" w:date="2026-05-27T15:00:00Z" w16du:dateUtc="2026-05-27T20:00:00Z">
        <w:r w:rsidRPr="00294A48">
          <w:rPr>
            <w:i/>
            <w:vertAlign w:val="subscript"/>
          </w:rPr>
          <w:t>r</w:t>
        </w:r>
        <w:r>
          <w:rPr>
            <w:i/>
            <w:vertAlign w:val="subscript"/>
          </w:rPr>
          <w:t>,</w:t>
        </w:r>
      </w:ins>
      <w:ins w:id="3778" w:author="ERCOT 052926" w:date="2026-05-27T15:59:00Z" w16du:dateUtc="2026-05-27T20:59:00Z">
        <w:r w:rsidR="00305C98">
          <w:rPr>
            <w:i/>
            <w:vertAlign w:val="subscript"/>
          </w:rPr>
          <w:t xml:space="preserve"> </w:t>
        </w:r>
      </w:ins>
      <w:ins w:id="3779" w:author="ERCOT 052926" w:date="2026-05-27T15:00:00Z" w16du:dateUtc="2026-05-27T20:00:00Z">
        <w:r>
          <w:rPr>
            <w:i/>
            <w:vertAlign w:val="subscript"/>
          </w:rPr>
          <w:t>y</w:t>
        </w:r>
        <w:r w:rsidRPr="00294A48">
          <w:t xml:space="preserve"> </w:t>
        </w:r>
        <w:r>
          <w:t>+ RDIAS</w:t>
        </w:r>
        <w:r w:rsidRPr="00E51636">
          <w:rPr>
            <w:i/>
            <w:vertAlign w:val="subscript"/>
          </w:rPr>
          <w:t xml:space="preserve"> </w:t>
        </w:r>
        <w:r w:rsidRPr="00294A48">
          <w:rPr>
            <w:i/>
            <w:vertAlign w:val="subscript"/>
          </w:rPr>
          <w:t>q,</w:t>
        </w:r>
      </w:ins>
      <w:ins w:id="3780" w:author="ERCOT 052926" w:date="2026-05-27T15:59:00Z" w16du:dateUtc="2026-05-27T20:59:00Z">
        <w:r w:rsidR="00305C98">
          <w:rPr>
            <w:i/>
            <w:vertAlign w:val="subscript"/>
          </w:rPr>
          <w:t xml:space="preserve"> </w:t>
        </w:r>
      </w:ins>
      <w:ins w:id="3781" w:author="ERCOT 052926" w:date="2026-05-27T15:00:00Z" w16du:dateUtc="2026-05-27T20:00:00Z">
        <w:r w:rsidRPr="00294A48">
          <w:rPr>
            <w:i/>
            <w:vertAlign w:val="subscript"/>
          </w:rPr>
          <w:t>r</w:t>
        </w:r>
        <w:r>
          <w:rPr>
            <w:i/>
            <w:vertAlign w:val="subscript"/>
          </w:rPr>
          <w:t>,</w:t>
        </w:r>
      </w:ins>
      <w:ins w:id="3782" w:author="ERCOT 052926" w:date="2026-05-27T15:59:00Z" w16du:dateUtc="2026-05-27T20:59:00Z">
        <w:r w:rsidR="00305C98">
          <w:rPr>
            <w:i/>
            <w:vertAlign w:val="subscript"/>
          </w:rPr>
          <w:t xml:space="preserve"> </w:t>
        </w:r>
      </w:ins>
      <w:ins w:id="3783" w:author="ERCOT 052926" w:date="2026-05-27T15:00:00Z" w16du:dateUtc="2026-05-27T20:00:00Z">
        <w:r>
          <w:rPr>
            <w:i/>
            <w:vertAlign w:val="subscript"/>
          </w:rPr>
          <w:t>y</w:t>
        </w:r>
        <w:r>
          <w:t>))</w:t>
        </w:r>
      </w:ins>
    </w:p>
    <w:p w14:paraId="6B7A511A" w14:textId="77777777" w:rsidR="002F7C7C" w:rsidRDefault="002F7C7C" w:rsidP="002F7C7C">
      <w:pPr>
        <w:spacing w:after="240"/>
        <w:ind w:left="1260" w:hanging="540"/>
        <w:rPr>
          <w:ins w:id="3784" w:author="ERCOT 052926" w:date="2026-05-27T15:00:00Z" w16du:dateUtc="2026-05-27T20:00:00Z"/>
        </w:rPr>
      </w:pPr>
      <w:ins w:id="3785" w:author="ERCOT 052926" w:date="2026-05-27T15:00:00Z" w16du:dateUtc="2026-05-27T20:00:00Z">
        <w:r>
          <w:tab/>
          <w:t xml:space="preserve">Where: </w:t>
        </w:r>
      </w:ins>
    </w:p>
    <w:p w14:paraId="4E8633C7" w14:textId="36C66A1E" w:rsidR="002F7C7C" w:rsidRDefault="002F7C7C" w:rsidP="002F7C7C">
      <w:pPr>
        <w:spacing w:after="240"/>
        <w:ind w:left="1260" w:hanging="540"/>
        <w:rPr>
          <w:ins w:id="3786" w:author="ERCOT 052926" w:date="2026-05-27T15:00:00Z" w16du:dateUtc="2026-05-27T20:00:00Z"/>
        </w:rPr>
      </w:pPr>
      <w:ins w:id="3787" w:author="ERCOT 052926" w:date="2026-05-27T15:00:00Z" w16du:dateUtc="2026-05-27T20:00:00Z">
        <w:r>
          <w:tab/>
          <w:t xml:space="preserve">For a Controllable Load Resource </w:t>
        </w:r>
      </w:ins>
      <w:ins w:id="3788" w:author="ERCOT 052926" w:date="2026-05-27T15:59:00Z" w16du:dateUtc="2026-05-27T20:59:00Z">
        <w:r w:rsidR="00305C98">
          <w:t>(CL</w:t>
        </w:r>
      </w:ins>
      <w:ins w:id="3789" w:author="ERCOT 052926" w:date="2026-05-27T16:00:00Z" w16du:dateUtc="2026-05-27T21:00:00Z">
        <w:r w:rsidR="00305C98">
          <w:t xml:space="preserve">R) </w:t>
        </w:r>
      </w:ins>
      <w:ins w:id="3790" w:author="ERCOT 052926" w:date="2026-05-27T15:00:00Z" w16du:dateUtc="2026-05-27T20:00:00Z">
        <w:r>
          <w:t>that is not an Aggregate Load Resource (ALR):</w:t>
        </w:r>
      </w:ins>
    </w:p>
    <w:p w14:paraId="0D7D3156" w14:textId="48B883FE" w:rsidR="002F7C7C" w:rsidRPr="00D170F5" w:rsidRDefault="002F7C7C" w:rsidP="002F7C7C">
      <w:pPr>
        <w:tabs>
          <w:tab w:val="left" w:pos="2340"/>
          <w:tab w:val="left" w:pos="3420"/>
        </w:tabs>
        <w:spacing w:after="240"/>
        <w:ind w:left="3420" w:hanging="2160"/>
        <w:rPr>
          <w:ins w:id="3791" w:author="ERCOT 052926" w:date="2026-05-27T15:00:00Z" w16du:dateUtc="2026-05-27T20:00:00Z"/>
          <w:iCs/>
        </w:rPr>
      </w:pPr>
      <w:ins w:id="3792" w:author="ERCOT 052926" w:date="2026-05-27T15:00:00Z" w16du:dateUtc="2026-05-27T20:00:00Z">
        <w:r w:rsidRPr="00294A48">
          <w:t>RDI</w:t>
        </w:r>
        <w:r>
          <w:t>LE</w:t>
        </w:r>
        <w:r w:rsidRPr="00294A48">
          <w:rPr>
            <w:i/>
            <w:vertAlign w:val="subscript"/>
          </w:rPr>
          <w:t xml:space="preserve"> r</w:t>
        </w:r>
        <w:r>
          <w:rPr>
            <w:i/>
            <w:vertAlign w:val="subscript"/>
          </w:rPr>
          <w:t>,</w:t>
        </w:r>
      </w:ins>
      <w:ins w:id="3793" w:author="ERCOT 052926" w:date="2026-05-27T16:00:00Z" w16du:dateUtc="2026-05-27T21:00:00Z">
        <w:r w:rsidR="00305C98">
          <w:rPr>
            <w:i/>
            <w:vertAlign w:val="subscript"/>
          </w:rPr>
          <w:t xml:space="preserve"> </w:t>
        </w:r>
      </w:ins>
      <w:ins w:id="3794" w:author="ERCOT 052926" w:date="2026-05-27T15:00:00Z" w16du:dateUtc="2026-05-27T20:00:00Z">
        <w:r>
          <w:rPr>
            <w:i/>
            <w:vertAlign w:val="subscript"/>
          </w:rPr>
          <w:t>y</w:t>
        </w:r>
        <w:r w:rsidRPr="00294A48">
          <w:t xml:space="preserve">  </w:t>
        </w:r>
        <w:r w:rsidRPr="00294A48">
          <w:tab/>
          <w:t>=</w:t>
        </w:r>
        <w:r>
          <w:t xml:space="preserve"> (-1) *</w:t>
        </w:r>
        <w:r w:rsidRPr="00B535A0">
          <w:t xml:space="preserve"> </w:t>
        </w:r>
        <w:r>
          <w:t>Max (-$251, PRRTLMP</w:t>
        </w:r>
        <w:r w:rsidRPr="0003207E">
          <w:rPr>
            <w:i/>
            <w:vertAlign w:val="subscript"/>
          </w:rPr>
          <w:t xml:space="preserve"> </w:t>
        </w:r>
        <w:r>
          <w:rPr>
            <w:i/>
            <w:vertAlign w:val="subscript"/>
          </w:rPr>
          <w:t>p,</w:t>
        </w:r>
      </w:ins>
      <w:ins w:id="3795" w:author="ERCOT 052926" w:date="2026-05-27T16:00:00Z" w16du:dateUtc="2026-05-27T21:00:00Z">
        <w:r w:rsidR="00305C98">
          <w:rPr>
            <w:i/>
            <w:vertAlign w:val="subscript"/>
          </w:rPr>
          <w:t xml:space="preserve"> </w:t>
        </w:r>
      </w:ins>
      <w:ins w:id="3796" w:author="ERCOT 052926" w:date="2026-05-27T15:00:00Z" w16du:dateUtc="2026-05-27T20:00:00Z">
        <w:r>
          <w:rPr>
            <w:i/>
            <w:vertAlign w:val="subscript"/>
          </w:rPr>
          <w:t>r,</w:t>
        </w:r>
      </w:ins>
      <w:ins w:id="3797" w:author="ERCOT 052926" w:date="2026-05-27T16:00:00Z" w16du:dateUtc="2026-05-27T21:00:00Z">
        <w:r w:rsidR="00305C98">
          <w:rPr>
            <w:i/>
            <w:vertAlign w:val="subscript"/>
          </w:rPr>
          <w:t xml:space="preserve"> </w:t>
        </w:r>
      </w:ins>
      <w:ins w:id="3798" w:author="ERCOT 052926" w:date="2026-05-27T15:00:00Z" w16du:dateUtc="2026-05-27T20:00:00Z">
        <w:r>
          <w:rPr>
            <w:i/>
            <w:vertAlign w:val="subscript"/>
          </w:rPr>
          <w:t>y</w:t>
        </w:r>
        <w:r>
          <w:t>) * (BP</w:t>
        </w:r>
        <w:r w:rsidRPr="0003207E">
          <w:rPr>
            <w:i/>
            <w:vertAlign w:val="subscript"/>
          </w:rPr>
          <w:t xml:space="preserve"> </w:t>
        </w:r>
        <w:r w:rsidRPr="00294A48">
          <w:rPr>
            <w:i/>
            <w:vertAlign w:val="subscript"/>
          </w:rPr>
          <w:t>r</w:t>
        </w:r>
        <w:r>
          <w:rPr>
            <w:i/>
            <w:vertAlign w:val="subscript"/>
          </w:rPr>
          <w:t>,</w:t>
        </w:r>
      </w:ins>
      <w:ins w:id="3799" w:author="ERCOT 052926" w:date="2026-05-27T16:00:00Z" w16du:dateUtc="2026-05-27T21:00:00Z">
        <w:r w:rsidR="00305C98">
          <w:rPr>
            <w:i/>
            <w:vertAlign w:val="subscript"/>
          </w:rPr>
          <w:t xml:space="preserve"> </w:t>
        </w:r>
      </w:ins>
      <w:ins w:id="3800" w:author="ERCOT 052926" w:date="2026-05-27T15:00:00Z" w16du:dateUtc="2026-05-27T20:00:00Z">
        <w:r>
          <w:rPr>
            <w:i/>
            <w:vertAlign w:val="subscript"/>
          </w:rPr>
          <w:t>y</w:t>
        </w:r>
        <w:r>
          <w:t xml:space="preserve"> – PRBP</w:t>
        </w:r>
        <w:r w:rsidRPr="0003207E">
          <w:rPr>
            <w:i/>
            <w:vertAlign w:val="subscript"/>
          </w:rPr>
          <w:t xml:space="preserve"> </w:t>
        </w:r>
        <w:r w:rsidRPr="00294A48">
          <w:rPr>
            <w:i/>
            <w:vertAlign w:val="subscript"/>
          </w:rPr>
          <w:t>r</w:t>
        </w:r>
        <w:r>
          <w:rPr>
            <w:i/>
            <w:vertAlign w:val="subscript"/>
          </w:rPr>
          <w:t>,</w:t>
        </w:r>
      </w:ins>
      <w:ins w:id="3801" w:author="ERCOT 052926" w:date="2026-05-27T16:00:00Z" w16du:dateUtc="2026-05-27T21:00:00Z">
        <w:r w:rsidR="00305C98">
          <w:rPr>
            <w:i/>
            <w:vertAlign w:val="subscript"/>
          </w:rPr>
          <w:t xml:space="preserve"> </w:t>
        </w:r>
      </w:ins>
      <w:ins w:id="3802" w:author="ERCOT 052926" w:date="2026-05-27T15:00:00Z" w16du:dateUtc="2026-05-27T20:00:00Z">
        <w:r>
          <w:rPr>
            <w:i/>
            <w:vertAlign w:val="subscript"/>
          </w:rPr>
          <w:t>y</w:t>
        </w:r>
        <w:r>
          <w:rPr>
            <w:iCs/>
          </w:rPr>
          <w:t>) *</w:t>
        </w:r>
        <w:r w:rsidRPr="00282F64">
          <w:t xml:space="preserve"> TLMP </w:t>
        </w:r>
        <w:r w:rsidRPr="00D170F5">
          <w:rPr>
            <w:i/>
            <w:vertAlign w:val="subscript"/>
          </w:rPr>
          <w:t>y</w:t>
        </w:r>
        <w:r w:rsidRPr="00D170F5">
          <w:rPr>
            <w:iCs/>
          </w:rPr>
          <w:t xml:space="preserve"> </w:t>
        </w:r>
      </w:ins>
    </w:p>
    <w:p w14:paraId="16DA7421" w14:textId="12A3D1E7" w:rsidR="002F7C7C" w:rsidRPr="00D170F5" w:rsidRDefault="002F7C7C" w:rsidP="002F7C7C">
      <w:pPr>
        <w:tabs>
          <w:tab w:val="left" w:pos="2340"/>
          <w:tab w:val="left" w:pos="3420"/>
        </w:tabs>
        <w:spacing w:after="240"/>
        <w:ind w:left="5580" w:hanging="2700"/>
        <w:rPr>
          <w:ins w:id="3803" w:author="ERCOT 052926" w:date="2026-05-27T15:00:00Z" w16du:dateUtc="2026-05-27T20:00:00Z"/>
          <w:iCs/>
        </w:rPr>
      </w:pPr>
      <w:ins w:id="3804" w:author="ERCOT 052926" w:date="2026-05-27T15:00:00Z" w16du:dateUtc="2026-05-27T20:00:00Z">
        <w:r w:rsidRPr="00282F64">
          <w:t xml:space="preserve">+ </w:t>
        </w:r>
        <w:r>
          <w:t xml:space="preserve"> </w:t>
        </w:r>
        <w:r w:rsidRPr="002F7C7C">
          <w:t>EBCAREA</w:t>
        </w:r>
        <w:r w:rsidRPr="002F7C7C">
          <w:rPr>
            <w:i/>
            <w:iCs/>
            <w:vertAlign w:val="subscript"/>
          </w:rPr>
          <w:t xml:space="preserve"> r,</w:t>
        </w:r>
      </w:ins>
      <w:ins w:id="3805" w:author="ERCOT 052926" w:date="2026-05-27T16:00:00Z" w16du:dateUtc="2026-05-27T21:00:00Z">
        <w:r w:rsidR="00305C98">
          <w:rPr>
            <w:i/>
            <w:iCs/>
            <w:vertAlign w:val="subscript"/>
          </w:rPr>
          <w:t xml:space="preserve"> </w:t>
        </w:r>
      </w:ins>
      <w:ins w:id="3806" w:author="ERCOT 052926" w:date="2026-05-27T15:00:00Z" w16du:dateUtc="2026-05-27T20:00:00Z">
        <w:r w:rsidRPr="00D170F5">
          <w:rPr>
            <w:i/>
            <w:vertAlign w:val="subscript"/>
          </w:rPr>
          <w:t>PRBP to BP,</w:t>
        </w:r>
      </w:ins>
      <w:ins w:id="3807" w:author="ERCOT 052926" w:date="2026-05-27T16:00:00Z" w16du:dateUtc="2026-05-27T21:00:00Z">
        <w:r w:rsidR="00305C98">
          <w:rPr>
            <w:i/>
            <w:vertAlign w:val="subscript"/>
          </w:rPr>
          <w:t xml:space="preserve"> </w:t>
        </w:r>
      </w:ins>
      <w:ins w:id="3808" w:author="ERCOT 052926" w:date="2026-05-27T15:00:00Z" w16du:dateUtc="2026-05-27T20:00:00Z">
        <w:r w:rsidRPr="00D170F5">
          <w:rPr>
            <w:i/>
            <w:vertAlign w:val="subscript"/>
          </w:rPr>
          <w:t>y</w:t>
        </w:r>
        <w:r w:rsidRPr="00D170F5">
          <w:rPr>
            <w:iCs/>
          </w:rPr>
          <w:t xml:space="preserve"> *</w:t>
        </w:r>
        <w:r>
          <w:rPr>
            <w:iCs/>
          </w:rPr>
          <w:t xml:space="preserve"> </w:t>
        </w:r>
        <w:r w:rsidRPr="00282F64">
          <w:t xml:space="preserve">TLMP </w:t>
        </w:r>
        <w:r w:rsidRPr="00D170F5">
          <w:rPr>
            <w:i/>
            <w:vertAlign w:val="subscript"/>
          </w:rPr>
          <w:t>y</w:t>
        </w:r>
      </w:ins>
    </w:p>
    <w:p w14:paraId="55A5DF31" w14:textId="3034EB88" w:rsidR="002F7C7C" w:rsidRDefault="002F7C7C" w:rsidP="002F7C7C">
      <w:pPr>
        <w:spacing w:after="240"/>
        <w:ind w:left="1980" w:hanging="720"/>
        <w:rPr>
          <w:ins w:id="3809" w:author="ERCOT 052926" w:date="2026-05-27T15:00:00Z" w16du:dateUtc="2026-05-27T20:00:00Z"/>
        </w:rPr>
      </w:pPr>
      <w:ins w:id="3810" w:author="ERCOT 052926" w:date="2026-05-27T15:00:00Z" w16du:dateUtc="2026-05-27T20:00:00Z">
        <w:r>
          <w:t>For a C</w:t>
        </w:r>
      </w:ins>
      <w:ins w:id="3811" w:author="ERCOT 052926" w:date="2026-05-27T16:00:00Z" w16du:dateUtc="2026-05-27T21:00:00Z">
        <w:r w:rsidR="00305C98">
          <w:t>LR</w:t>
        </w:r>
      </w:ins>
      <w:ins w:id="3812" w:author="ERCOT 052926" w:date="2026-05-27T15:00:00Z" w16du:dateUtc="2026-05-27T20:00:00Z">
        <w:r>
          <w:t xml:space="preserve"> that is an ALR:</w:t>
        </w:r>
      </w:ins>
    </w:p>
    <w:p w14:paraId="57704666" w14:textId="50516F3D" w:rsidR="002F7C7C" w:rsidRPr="00D170F5" w:rsidRDefault="002F7C7C" w:rsidP="002F7C7C">
      <w:pPr>
        <w:tabs>
          <w:tab w:val="left" w:pos="2340"/>
          <w:tab w:val="left" w:pos="3420"/>
        </w:tabs>
        <w:spacing w:after="240"/>
        <w:ind w:left="4140" w:hanging="2880"/>
        <w:rPr>
          <w:ins w:id="3813" w:author="ERCOT 052926" w:date="2026-05-27T15:00:00Z" w16du:dateUtc="2026-05-27T20:00:00Z"/>
          <w:iCs/>
        </w:rPr>
      </w:pPr>
      <w:ins w:id="3814" w:author="ERCOT 052926" w:date="2026-05-27T15:00:00Z" w16du:dateUtc="2026-05-27T20:00:00Z">
        <w:r w:rsidRPr="00294A48">
          <w:t>RDI</w:t>
        </w:r>
        <w:r>
          <w:t>LE</w:t>
        </w:r>
        <w:r w:rsidRPr="00294A48">
          <w:rPr>
            <w:i/>
            <w:vertAlign w:val="subscript"/>
          </w:rPr>
          <w:t xml:space="preserve"> r</w:t>
        </w:r>
        <w:r>
          <w:rPr>
            <w:i/>
            <w:vertAlign w:val="subscript"/>
          </w:rPr>
          <w:t>,</w:t>
        </w:r>
      </w:ins>
      <w:ins w:id="3815" w:author="ERCOT 052926" w:date="2026-05-27T16:00:00Z" w16du:dateUtc="2026-05-27T21:00:00Z">
        <w:r w:rsidR="00305C98">
          <w:rPr>
            <w:i/>
            <w:vertAlign w:val="subscript"/>
          </w:rPr>
          <w:t xml:space="preserve"> </w:t>
        </w:r>
      </w:ins>
      <w:ins w:id="3816" w:author="ERCOT 052926" w:date="2026-05-27T15:00:00Z" w16du:dateUtc="2026-05-27T20:00:00Z">
        <w:r>
          <w:rPr>
            <w:i/>
            <w:vertAlign w:val="subscript"/>
          </w:rPr>
          <w:t>y</w:t>
        </w:r>
        <w:r w:rsidRPr="00294A48">
          <w:t xml:space="preserve">  </w:t>
        </w:r>
        <w:r w:rsidRPr="00294A48">
          <w:tab/>
          <w:t>=</w:t>
        </w:r>
        <w:r>
          <w:t xml:space="preserve"> (-1)*</w:t>
        </w:r>
        <w:r w:rsidRPr="00B535A0">
          <w:t xml:space="preserve"> </w:t>
        </w:r>
        <w:r>
          <w:t>Max (-$251, PRLZLMP</w:t>
        </w:r>
        <w:r w:rsidRPr="0003207E">
          <w:rPr>
            <w:i/>
            <w:vertAlign w:val="subscript"/>
          </w:rPr>
          <w:t xml:space="preserve"> </w:t>
        </w:r>
        <w:r>
          <w:rPr>
            <w:i/>
            <w:vertAlign w:val="subscript"/>
          </w:rPr>
          <w:t>p,</w:t>
        </w:r>
      </w:ins>
      <w:ins w:id="3817" w:author="ERCOT 052926" w:date="2026-05-27T16:00:00Z" w16du:dateUtc="2026-05-27T21:00:00Z">
        <w:r w:rsidR="00305C98">
          <w:rPr>
            <w:i/>
            <w:vertAlign w:val="subscript"/>
          </w:rPr>
          <w:t xml:space="preserve"> </w:t>
        </w:r>
      </w:ins>
      <w:ins w:id="3818" w:author="ERCOT 052926" w:date="2026-05-27T15:00:00Z" w16du:dateUtc="2026-05-27T20:00:00Z">
        <w:r w:rsidRPr="00294A48">
          <w:rPr>
            <w:i/>
            <w:vertAlign w:val="subscript"/>
          </w:rPr>
          <w:t>r</w:t>
        </w:r>
        <w:r>
          <w:rPr>
            <w:i/>
            <w:vertAlign w:val="subscript"/>
          </w:rPr>
          <w:t>,</w:t>
        </w:r>
      </w:ins>
      <w:ins w:id="3819" w:author="ERCOT 052926" w:date="2026-05-27T16:00:00Z" w16du:dateUtc="2026-05-27T21:00:00Z">
        <w:r w:rsidR="00305C98">
          <w:rPr>
            <w:i/>
            <w:vertAlign w:val="subscript"/>
          </w:rPr>
          <w:t xml:space="preserve"> </w:t>
        </w:r>
      </w:ins>
      <w:ins w:id="3820" w:author="ERCOT 052926" w:date="2026-05-27T15:00:00Z" w16du:dateUtc="2026-05-27T20:00:00Z">
        <w:r>
          <w:rPr>
            <w:i/>
            <w:vertAlign w:val="subscript"/>
          </w:rPr>
          <w:t>y</w:t>
        </w:r>
        <w:r>
          <w:t>) * (BP</w:t>
        </w:r>
        <w:r w:rsidRPr="0003207E">
          <w:rPr>
            <w:i/>
            <w:vertAlign w:val="subscript"/>
          </w:rPr>
          <w:t xml:space="preserve"> </w:t>
        </w:r>
        <w:r w:rsidRPr="00294A48">
          <w:rPr>
            <w:i/>
            <w:vertAlign w:val="subscript"/>
          </w:rPr>
          <w:t>r</w:t>
        </w:r>
        <w:r>
          <w:rPr>
            <w:i/>
            <w:vertAlign w:val="subscript"/>
          </w:rPr>
          <w:t>,</w:t>
        </w:r>
      </w:ins>
      <w:ins w:id="3821" w:author="ERCOT 052926" w:date="2026-05-27T16:00:00Z" w16du:dateUtc="2026-05-27T21:00:00Z">
        <w:r w:rsidR="00305C98">
          <w:rPr>
            <w:i/>
            <w:vertAlign w:val="subscript"/>
          </w:rPr>
          <w:t xml:space="preserve"> </w:t>
        </w:r>
      </w:ins>
      <w:ins w:id="3822" w:author="ERCOT 052926" w:date="2026-05-27T15:00:00Z" w16du:dateUtc="2026-05-27T20:00:00Z">
        <w:r>
          <w:rPr>
            <w:i/>
            <w:vertAlign w:val="subscript"/>
          </w:rPr>
          <w:t>y</w:t>
        </w:r>
        <w:r>
          <w:t xml:space="preserve"> – PRBP</w:t>
        </w:r>
        <w:r w:rsidRPr="0003207E">
          <w:rPr>
            <w:i/>
            <w:vertAlign w:val="subscript"/>
          </w:rPr>
          <w:t xml:space="preserve"> </w:t>
        </w:r>
        <w:r w:rsidRPr="00294A48">
          <w:rPr>
            <w:i/>
            <w:vertAlign w:val="subscript"/>
          </w:rPr>
          <w:t>r</w:t>
        </w:r>
        <w:r>
          <w:rPr>
            <w:i/>
            <w:vertAlign w:val="subscript"/>
          </w:rPr>
          <w:t>,</w:t>
        </w:r>
      </w:ins>
      <w:ins w:id="3823" w:author="ERCOT 052926" w:date="2026-05-27T16:00:00Z" w16du:dateUtc="2026-05-27T21:00:00Z">
        <w:r w:rsidR="00305C98">
          <w:rPr>
            <w:i/>
            <w:vertAlign w:val="subscript"/>
          </w:rPr>
          <w:t xml:space="preserve"> </w:t>
        </w:r>
      </w:ins>
      <w:ins w:id="3824" w:author="ERCOT 052926" w:date="2026-05-27T15:00:00Z" w16du:dateUtc="2026-05-27T20:00:00Z">
        <w:r>
          <w:rPr>
            <w:i/>
            <w:vertAlign w:val="subscript"/>
          </w:rPr>
          <w:t>y</w:t>
        </w:r>
        <w:r>
          <w:rPr>
            <w:iCs/>
          </w:rPr>
          <w:t>) *</w:t>
        </w:r>
        <w:r w:rsidRPr="0003207E">
          <w:rPr>
            <w:b/>
            <w:bCs/>
          </w:rPr>
          <w:t xml:space="preserve"> </w:t>
        </w:r>
        <w:r w:rsidRPr="00282F64">
          <w:t xml:space="preserve">TLMP </w:t>
        </w:r>
        <w:r w:rsidRPr="00D170F5">
          <w:rPr>
            <w:i/>
            <w:vertAlign w:val="subscript"/>
          </w:rPr>
          <w:t>y</w:t>
        </w:r>
        <w:r w:rsidRPr="00D170F5">
          <w:rPr>
            <w:iCs/>
          </w:rPr>
          <w:t xml:space="preserve"> </w:t>
        </w:r>
        <w:r w:rsidRPr="00282F64">
          <w:t>+ EBCAREA</w:t>
        </w:r>
        <w:r w:rsidRPr="00282F64">
          <w:rPr>
            <w:i/>
            <w:iCs/>
            <w:vertAlign w:val="subscript"/>
          </w:rPr>
          <w:t xml:space="preserve"> r,</w:t>
        </w:r>
      </w:ins>
      <w:ins w:id="3825" w:author="ERCOT 052926" w:date="2026-05-27T16:00:00Z" w16du:dateUtc="2026-05-27T21:00:00Z">
        <w:r w:rsidR="00305C98">
          <w:rPr>
            <w:i/>
            <w:iCs/>
            <w:vertAlign w:val="subscript"/>
          </w:rPr>
          <w:t xml:space="preserve"> </w:t>
        </w:r>
      </w:ins>
      <w:ins w:id="3826" w:author="ERCOT 052926" w:date="2026-05-27T15:00:00Z" w16du:dateUtc="2026-05-27T20:00:00Z">
        <w:r w:rsidRPr="00D170F5">
          <w:rPr>
            <w:i/>
            <w:vertAlign w:val="subscript"/>
          </w:rPr>
          <w:t>PRBP to BP,</w:t>
        </w:r>
      </w:ins>
      <w:ins w:id="3827" w:author="ERCOT 052926" w:date="2026-05-27T16:00:00Z" w16du:dateUtc="2026-05-27T21:00:00Z">
        <w:r w:rsidR="00305C98">
          <w:rPr>
            <w:i/>
            <w:vertAlign w:val="subscript"/>
          </w:rPr>
          <w:t xml:space="preserve"> </w:t>
        </w:r>
      </w:ins>
      <w:ins w:id="3828" w:author="ERCOT 052926" w:date="2026-05-27T15:00:00Z" w16du:dateUtc="2026-05-27T20:00:00Z">
        <w:r w:rsidRPr="00D170F5">
          <w:rPr>
            <w:i/>
            <w:vertAlign w:val="subscript"/>
          </w:rPr>
          <w:t>y</w:t>
        </w:r>
        <w:r w:rsidRPr="00D170F5">
          <w:rPr>
            <w:iCs/>
          </w:rPr>
          <w:t xml:space="preserve"> * </w:t>
        </w:r>
        <w:r w:rsidRPr="00282F64">
          <w:t xml:space="preserve">TLMP </w:t>
        </w:r>
        <w:r w:rsidRPr="00D170F5">
          <w:rPr>
            <w:i/>
            <w:vertAlign w:val="subscript"/>
          </w:rPr>
          <w:t>y</w:t>
        </w:r>
      </w:ins>
    </w:p>
    <w:p w14:paraId="09498A9A" w14:textId="0B80CC63" w:rsidR="002F7C7C" w:rsidRDefault="002F7C7C" w:rsidP="002F7C7C">
      <w:pPr>
        <w:spacing w:after="240"/>
        <w:ind w:left="1260"/>
        <w:rPr>
          <w:ins w:id="3829" w:author="ERCOT 052926" w:date="2026-05-27T15:00:00Z" w16du:dateUtc="2026-05-27T20:00:00Z"/>
        </w:rPr>
      </w:pPr>
      <w:ins w:id="3830" w:author="ERCOT 052926" w:date="2026-05-27T15:00:00Z" w16du:dateUtc="2026-05-27T20:00:00Z">
        <w:r>
          <w:t>For a Load Resource that is not a C</w:t>
        </w:r>
      </w:ins>
      <w:ins w:id="3831" w:author="ERCOT 052926" w:date="2026-05-27T16:00:00Z" w16du:dateUtc="2026-05-27T21:00:00Z">
        <w:r w:rsidR="00305C98">
          <w:t>LR</w:t>
        </w:r>
      </w:ins>
      <w:ins w:id="3832" w:author="ERCOT 052926" w:date="2026-05-27T15:00:00Z" w16du:dateUtc="2026-05-27T20:00:00Z">
        <w:r>
          <w:t>:</w:t>
        </w:r>
      </w:ins>
    </w:p>
    <w:p w14:paraId="6556FDBA" w14:textId="5D3B0B1B" w:rsidR="002F7C7C" w:rsidRDefault="002F7C7C" w:rsidP="002F7C7C">
      <w:pPr>
        <w:tabs>
          <w:tab w:val="left" w:pos="2340"/>
          <w:tab w:val="left" w:pos="3420"/>
        </w:tabs>
        <w:spacing w:after="240"/>
        <w:ind w:left="3420" w:hanging="2160"/>
        <w:rPr>
          <w:ins w:id="3833" w:author="ERCOT 052926" w:date="2026-05-27T15:00:00Z" w16du:dateUtc="2026-05-27T20:00:00Z"/>
        </w:rPr>
      </w:pPr>
      <w:ins w:id="3834" w:author="ERCOT 052926" w:date="2026-05-27T15:00:00Z" w16du:dateUtc="2026-05-27T20:00:00Z">
        <w:r>
          <w:lastRenderedPageBreak/>
          <w:t>RDILE</w:t>
        </w:r>
        <w:r w:rsidRPr="557F7DA2">
          <w:rPr>
            <w:i/>
            <w:iCs/>
            <w:vertAlign w:val="subscript"/>
          </w:rPr>
          <w:t xml:space="preserve"> r,</w:t>
        </w:r>
      </w:ins>
      <w:ins w:id="3835" w:author="ERCOT 052926" w:date="2026-05-27T16:00:00Z" w16du:dateUtc="2026-05-27T21:00:00Z">
        <w:r w:rsidR="00305C98">
          <w:rPr>
            <w:i/>
            <w:iCs/>
            <w:vertAlign w:val="subscript"/>
          </w:rPr>
          <w:t xml:space="preserve"> </w:t>
        </w:r>
      </w:ins>
      <w:ins w:id="3836" w:author="ERCOT 052926" w:date="2026-05-27T15:00:00Z" w16du:dateUtc="2026-05-27T20:00:00Z">
        <w:r w:rsidRPr="557F7DA2">
          <w:rPr>
            <w:i/>
            <w:iCs/>
            <w:vertAlign w:val="subscript"/>
          </w:rPr>
          <w:t>y</w:t>
        </w:r>
        <w:r>
          <w:t xml:space="preserve">  </w:t>
        </w:r>
        <w:r>
          <w:tab/>
          <w:t>=  0</w:t>
        </w:r>
      </w:ins>
    </w:p>
    <w:p w14:paraId="5550A2DC" w14:textId="77777777" w:rsidR="002F7C7C" w:rsidRDefault="002F7C7C" w:rsidP="002F7C7C">
      <w:pPr>
        <w:spacing w:after="240"/>
        <w:ind w:left="720"/>
        <w:rPr>
          <w:ins w:id="3837" w:author="ERCOT 052926" w:date="2026-05-27T15:00:00Z" w16du:dateUtc="2026-05-27T20:00:00Z"/>
        </w:rPr>
      </w:pPr>
      <w:ins w:id="3838" w:author="ERCOT 052926" w:date="2026-05-27T15:00:00Z" w16du:dateUtc="2026-05-27T20:00:00Z">
        <w:r>
          <w:t xml:space="preserve">And: </w:t>
        </w:r>
      </w:ins>
    </w:p>
    <w:p w14:paraId="1184A70B" w14:textId="028A3C97" w:rsidR="002F7C7C" w:rsidRDefault="002F7C7C" w:rsidP="002F7C7C">
      <w:pPr>
        <w:spacing w:after="240"/>
        <w:ind w:left="720"/>
        <w:rPr>
          <w:ins w:id="3839" w:author="ERCOT 052926" w:date="2026-05-27T15:00:00Z" w16du:dateUtc="2026-05-27T20:00:00Z"/>
        </w:rPr>
      </w:pPr>
      <w:ins w:id="3840" w:author="ERCOT 052926" w:date="2026-05-27T15:00:00Z" w16du:dateUtc="2026-05-27T20:00:00Z">
        <w:r>
          <w:t>For a Generation Resource, Energy Storage Resource</w:t>
        </w:r>
      </w:ins>
      <w:ins w:id="3841" w:author="ERCOT 052926" w:date="2026-05-27T16:01:00Z" w16du:dateUtc="2026-05-27T21:01:00Z">
        <w:r w:rsidR="00305C98">
          <w:t xml:space="preserve"> (ESR)</w:t>
        </w:r>
      </w:ins>
      <w:ins w:id="3842" w:author="ERCOT 052926" w:date="2026-05-27T15:00:00Z" w16du:dateUtc="2026-05-27T20:00:00Z">
        <w:r>
          <w:t>, or Load Resource, the Ancillary Service component of the indifference payment is calculated as:</w:t>
        </w:r>
      </w:ins>
    </w:p>
    <w:p w14:paraId="290911A9" w14:textId="16676C8C" w:rsidR="002F7C7C" w:rsidRDefault="002F7C7C" w:rsidP="002F7C7C">
      <w:pPr>
        <w:tabs>
          <w:tab w:val="left" w:pos="2340"/>
          <w:tab w:val="left" w:pos="3420"/>
        </w:tabs>
        <w:spacing w:after="240"/>
        <w:ind w:left="3420" w:hanging="2700"/>
        <w:rPr>
          <w:ins w:id="3843" w:author="ERCOT 052926" w:date="2026-05-27T15:00:00Z" w16du:dateUtc="2026-05-27T20:00:00Z"/>
        </w:rPr>
      </w:pPr>
      <w:ins w:id="3844" w:author="ERCOT 052926" w:date="2026-05-27T15:00:00Z" w16du:dateUtc="2026-05-27T20:00:00Z">
        <w:r>
          <w:t>RDIAS</w:t>
        </w:r>
        <w:r w:rsidRPr="00E51636">
          <w:rPr>
            <w:i/>
            <w:vertAlign w:val="subscript"/>
          </w:rPr>
          <w:t xml:space="preserve"> </w:t>
        </w:r>
        <w:r w:rsidRPr="00294A48">
          <w:rPr>
            <w:i/>
            <w:vertAlign w:val="subscript"/>
          </w:rPr>
          <w:t>r</w:t>
        </w:r>
      </w:ins>
      <w:ins w:id="3845" w:author="ERCOT 052926" w:date="2026-05-27T16:01:00Z" w16du:dateUtc="2026-05-27T21:01:00Z">
        <w:r w:rsidR="00305C98">
          <w:rPr>
            <w:i/>
            <w:vertAlign w:val="subscript"/>
          </w:rPr>
          <w:t>,</w:t>
        </w:r>
      </w:ins>
      <w:ins w:id="3846" w:author="ERCOT 052926" w:date="2026-05-27T15:00:00Z" w16du:dateUtc="2026-05-27T20:00:00Z">
        <w:r w:rsidRPr="00C25E7D">
          <w:rPr>
            <w:i/>
            <w:vertAlign w:val="subscript"/>
          </w:rPr>
          <w:t xml:space="preserve"> </w:t>
        </w:r>
        <w:r>
          <w:rPr>
            <w:i/>
            <w:vertAlign w:val="subscript"/>
          </w:rPr>
          <w:t>y</w:t>
        </w:r>
      </w:ins>
      <w:ins w:id="3847" w:author="ERCOT 052926" w:date="2026-05-27T16:01:00Z" w16du:dateUtc="2026-05-27T21:01:00Z">
        <w:r w:rsidR="00305C98">
          <w:t xml:space="preserve">     </w:t>
        </w:r>
      </w:ins>
      <w:ins w:id="3848" w:author="ERCOT 052926" w:date="2026-05-27T15:00:00Z" w16du:dateUtc="2026-05-27T20:00:00Z">
        <w:r w:rsidRPr="00294A48">
          <w:t>=</w:t>
        </w:r>
        <w:r>
          <w:t xml:space="preserve">  </w:t>
        </w:r>
        <w:r w:rsidRPr="00294A48">
          <w:t>RDI</w:t>
        </w:r>
        <w:r>
          <w:t>RUS</w:t>
        </w:r>
        <w:r w:rsidRPr="00294A48">
          <w:rPr>
            <w:i/>
            <w:vertAlign w:val="subscript"/>
          </w:rPr>
          <w:t xml:space="preserve"> r</w:t>
        </w:r>
        <w:r>
          <w:rPr>
            <w:i/>
            <w:vertAlign w:val="subscript"/>
          </w:rPr>
          <w:t>,</w:t>
        </w:r>
      </w:ins>
      <w:ins w:id="3849" w:author="ERCOT 052926" w:date="2026-05-27T16:01:00Z" w16du:dateUtc="2026-05-27T21:01:00Z">
        <w:r w:rsidR="00305C98">
          <w:rPr>
            <w:i/>
            <w:vertAlign w:val="subscript"/>
          </w:rPr>
          <w:t xml:space="preserve"> </w:t>
        </w:r>
      </w:ins>
      <w:ins w:id="3850" w:author="ERCOT 052926" w:date="2026-05-27T15:00:00Z" w16du:dateUtc="2026-05-27T20:00:00Z">
        <w:r>
          <w:rPr>
            <w:i/>
            <w:vertAlign w:val="subscript"/>
          </w:rPr>
          <w:t>y</w:t>
        </w:r>
        <w:r>
          <w:t xml:space="preserve">  + </w:t>
        </w:r>
        <w:r w:rsidRPr="00294A48">
          <w:t>RDI</w:t>
        </w:r>
        <w:r>
          <w:t>RDS</w:t>
        </w:r>
        <w:r w:rsidRPr="00294A48">
          <w:rPr>
            <w:i/>
            <w:vertAlign w:val="subscript"/>
          </w:rPr>
          <w:t xml:space="preserve"> r</w:t>
        </w:r>
        <w:r>
          <w:rPr>
            <w:i/>
            <w:vertAlign w:val="subscript"/>
          </w:rPr>
          <w:t>,</w:t>
        </w:r>
      </w:ins>
      <w:ins w:id="3851" w:author="ERCOT 052926" w:date="2026-05-27T16:01:00Z" w16du:dateUtc="2026-05-27T21:01:00Z">
        <w:r w:rsidR="00305C98">
          <w:rPr>
            <w:i/>
            <w:vertAlign w:val="subscript"/>
          </w:rPr>
          <w:t xml:space="preserve"> </w:t>
        </w:r>
      </w:ins>
      <w:ins w:id="3852" w:author="ERCOT 052926" w:date="2026-05-27T15:00:00Z" w16du:dateUtc="2026-05-27T20:00:00Z">
        <w:r>
          <w:rPr>
            <w:i/>
            <w:vertAlign w:val="subscript"/>
          </w:rPr>
          <w:t>y</w:t>
        </w:r>
        <w:r>
          <w:t xml:space="preserve"> + </w:t>
        </w:r>
        <w:r w:rsidRPr="00294A48">
          <w:t>RDI</w:t>
        </w:r>
        <w:r>
          <w:t>RRS</w:t>
        </w:r>
        <w:r w:rsidRPr="00294A48">
          <w:rPr>
            <w:i/>
            <w:vertAlign w:val="subscript"/>
          </w:rPr>
          <w:t xml:space="preserve"> r</w:t>
        </w:r>
        <w:r>
          <w:rPr>
            <w:i/>
            <w:vertAlign w:val="subscript"/>
          </w:rPr>
          <w:t>,</w:t>
        </w:r>
      </w:ins>
      <w:ins w:id="3853" w:author="ERCOT 052926" w:date="2026-05-27T16:01:00Z" w16du:dateUtc="2026-05-27T21:01:00Z">
        <w:r w:rsidR="00305C98">
          <w:rPr>
            <w:i/>
            <w:vertAlign w:val="subscript"/>
          </w:rPr>
          <w:t xml:space="preserve"> </w:t>
        </w:r>
      </w:ins>
      <w:ins w:id="3854" w:author="ERCOT 052926" w:date="2026-05-27T15:00:00Z" w16du:dateUtc="2026-05-27T20:00:00Z">
        <w:r>
          <w:rPr>
            <w:i/>
            <w:vertAlign w:val="subscript"/>
          </w:rPr>
          <w:t>y</w:t>
        </w:r>
        <w:r w:rsidRPr="00294A48">
          <w:t xml:space="preserve"> </w:t>
        </w:r>
        <w:r>
          <w:t xml:space="preserve">+ </w:t>
        </w:r>
        <w:r w:rsidRPr="00294A48">
          <w:t>RDI</w:t>
        </w:r>
        <w:r>
          <w:t>ECRS</w:t>
        </w:r>
        <w:r w:rsidRPr="00294A48">
          <w:rPr>
            <w:i/>
            <w:vertAlign w:val="subscript"/>
          </w:rPr>
          <w:t xml:space="preserve"> r</w:t>
        </w:r>
        <w:r>
          <w:rPr>
            <w:i/>
            <w:vertAlign w:val="subscript"/>
          </w:rPr>
          <w:t>,</w:t>
        </w:r>
      </w:ins>
      <w:ins w:id="3855" w:author="ERCOT 052926" w:date="2026-05-27T16:01:00Z" w16du:dateUtc="2026-05-27T21:01:00Z">
        <w:r w:rsidR="00305C98">
          <w:rPr>
            <w:i/>
            <w:vertAlign w:val="subscript"/>
          </w:rPr>
          <w:t xml:space="preserve"> </w:t>
        </w:r>
      </w:ins>
      <w:ins w:id="3856" w:author="ERCOT 052926" w:date="2026-05-27T15:00:00Z" w16du:dateUtc="2026-05-27T20:00:00Z">
        <w:r>
          <w:rPr>
            <w:i/>
            <w:vertAlign w:val="subscript"/>
          </w:rPr>
          <w:t>y</w:t>
        </w:r>
        <w:r>
          <w:t xml:space="preserve"> + </w:t>
        </w:r>
        <w:r w:rsidRPr="00294A48">
          <w:t>RDI</w:t>
        </w:r>
        <w:r>
          <w:t>NSS</w:t>
        </w:r>
        <w:r w:rsidRPr="00294A48">
          <w:rPr>
            <w:i/>
            <w:vertAlign w:val="subscript"/>
          </w:rPr>
          <w:t xml:space="preserve"> r</w:t>
        </w:r>
        <w:r>
          <w:rPr>
            <w:i/>
            <w:vertAlign w:val="subscript"/>
          </w:rPr>
          <w:t>,</w:t>
        </w:r>
      </w:ins>
      <w:ins w:id="3857" w:author="ERCOT 052926" w:date="2026-05-27T16:01:00Z" w16du:dateUtc="2026-05-27T21:01:00Z">
        <w:r w:rsidR="00305C98">
          <w:rPr>
            <w:i/>
            <w:vertAlign w:val="subscript"/>
          </w:rPr>
          <w:t xml:space="preserve"> </w:t>
        </w:r>
      </w:ins>
      <w:ins w:id="3858" w:author="ERCOT 052926" w:date="2026-05-27T15:00:00Z" w16du:dateUtc="2026-05-27T20:00:00Z">
        <w:r>
          <w:rPr>
            <w:i/>
            <w:vertAlign w:val="subscript"/>
          </w:rPr>
          <w:t>y</w:t>
        </w:r>
        <w:r w:rsidRPr="00294A48">
          <w:t xml:space="preserve">  </w:t>
        </w:r>
      </w:ins>
    </w:p>
    <w:p w14:paraId="5BF750DE" w14:textId="77777777" w:rsidR="002F7C7C" w:rsidRDefault="002F7C7C" w:rsidP="002F7C7C">
      <w:pPr>
        <w:tabs>
          <w:tab w:val="left" w:pos="2340"/>
          <w:tab w:val="left" w:pos="3420"/>
        </w:tabs>
        <w:spacing w:after="240"/>
        <w:ind w:left="4140" w:hanging="2700"/>
        <w:rPr>
          <w:ins w:id="3859" w:author="ERCOT 052926" w:date="2026-05-27T15:00:00Z" w16du:dateUtc="2026-05-27T20:00:00Z"/>
        </w:rPr>
      </w:pPr>
      <w:ins w:id="3860" w:author="ERCOT 052926" w:date="2026-05-27T15:00:00Z" w16du:dateUtc="2026-05-27T20:00:00Z">
        <w:r>
          <w:t>Where:</w:t>
        </w:r>
      </w:ins>
    </w:p>
    <w:p w14:paraId="39E631A3" w14:textId="7B0B58BA" w:rsidR="002F7C7C" w:rsidRPr="00D170F5" w:rsidRDefault="002F7C7C" w:rsidP="002F7C7C">
      <w:pPr>
        <w:tabs>
          <w:tab w:val="left" w:pos="2340"/>
          <w:tab w:val="left" w:pos="3420"/>
        </w:tabs>
        <w:spacing w:after="240"/>
        <w:ind w:left="3690" w:hanging="2250"/>
        <w:rPr>
          <w:ins w:id="3861" w:author="ERCOT 052926" w:date="2026-05-27T15:00:00Z" w16du:dateUtc="2026-05-27T20:00:00Z"/>
          <w:iCs/>
        </w:rPr>
      </w:pPr>
      <w:ins w:id="3862" w:author="ERCOT 052926" w:date="2026-05-27T15:00:00Z" w16du:dateUtc="2026-05-27T20:00:00Z">
        <w:r w:rsidRPr="00294A48">
          <w:t>RDI</w:t>
        </w:r>
        <w:r>
          <w:t>RUS</w:t>
        </w:r>
        <w:r w:rsidRPr="00294A48">
          <w:rPr>
            <w:i/>
            <w:vertAlign w:val="subscript"/>
          </w:rPr>
          <w:t xml:space="preserve"> r</w:t>
        </w:r>
        <w:r>
          <w:rPr>
            <w:i/>
            <w:vertAlign w:val="subscript"/>
          </w:rPr>
          <w:t>,</w:t>
        </w:r>
      </w:ins>
      <w:ins w:id="3863" w:author="ERCOT 052926" w:date="2026-05-27T16:01:00Z" w16du:dateUtc="2026-05-27T21:01:00Z">
        <w:r w:rsidR="00305C98">
          <w:rPr>
            <w:i/>
            <w:vertAlign w:val="subscript"/>
          </w:rPr>
          <w:t xml:space="preserve"> </w:t>
        </w:r>
      </w:ins>
      <w:ins w:id="3864" w:author="ERCOT 052926" w:date="2026-05-27T15:00:00Z" w16du:dateUtc="2026-05-27T20:00:00Z">
        <w:r>
          <w:rPr>
            <w:i/>
            <w:vertAlign w:val="subscript"/>
          </w:rPr>
          <w:t>y</w:t>
        </w:r>
        <w:r w:rsidRPr="00294A48">
          <w:t xml:space="preserve">  =</w:t>
        </w:r>
        <w:r>
          <w:t xml:space="preserve"> (-1) *</w:t>
        </w:r>
        <w:r w:rsidRPr="00323F73">
          <w:t xml:space="preserve"> </w:t>
        </w:r>
        <w:r>
          <w:t>PR</w:t>
        </w:r>
        <w:r w:rsidRPr="0013396E">
          <w:t>RTMCPCRUS</w:t>
        </w:r>
      </w:ins>
      <w:ins w:id="3865" w:author="ERCOT 052926" w:date="2026-05-27T16:01:00Z" w16du:dateUtc="2026-05-27T21:01:00Z">
        <w:r w:rsidR="00305C98">
          <w:t xml:space="preserve"> </w:t>
        </w:r>
      </w:ins>
      <w:ins w:id="3866" w:author="ERCOT 052926" w:date="2026-05-27T15:00:00Z" w16du:dateUtc="2026-05-27T20:00:00Z">
        <w:r w:rsidRPr="0013396E">
          <w:rPr>
            <w:i/>
            <w:vertAlign w:val="subscript"/>
          </w:rPr>
          <w:t>y</w:t>
        </w:r>
        <w:r>
          <w:t xml:space="preserve">  * (PRRT</w:t>
        </w:r>
        <w:r w:rsidRPr="000B7133">
          <w:t>RUAWDS</w:t>
        </w:r>
        <w:r w:rsidRPr="000B7133">
          <w:rPr>
            <w:i/>
            <w:vertAlign w:val="subscript"/>
          </w:rPr>
          <w:t xml:space="preserve"> r</w:t>
        </w:r>
        <w:r>
          <w:rPr>
            <w:i/>
            <w:vertAlign w:val="subscript"/>
          </w:rPr>
          <w:t>,</w:t>
        </w:r>
      </w:ins>
      <w:ins w:id="3867" w:author="ERCOT 052926" w:date="2026-05-27T16:01:00Z" w16du:dateUtc="2026-05-27T21:01:00Z">
        <w:r w:rsidR="00305C98">
          <w:rPr>
            <w:i/>
            <w:vertAlign w:val="subscript"/>
          </w:rPr>
          <w:t xml:space="preserve"> </w:t>
        </w:r>
      </w:ins>
      <w:ins w:id="3868" w:author="ERCOT 052926" w:date="2026-05-27T15:00:00Z" w16du:dateUtc="2026-05-27T20:00:00Z">
        <w:r w:rsidRPr="000B7133">
          <w:rPr>
            <w:i/>
            <w:vertAlign w:val="subscript"/>
          </w:rPr>
          <w:t>y</w:t>
        </w:r>
        <w:r>
          <w:t xml:space="preserve"> –</w:t>
        </w:r>
        <w:r w:rsidRPr="000B7133">
          <w:t>RTRUAWDS</w:t>
        </w:r>
      </w:ins>
      <w:ins w:id="3869" w:author="ERCOT 052926" w:date="2026-05-27T16:02:00Z" w16du:dateUtc="2026-05-27T21:02:00Z">
        <w:r w:rsidR="00305C98">
          <w:t xml:space="preserve"> </w:t>
        </w:r>
      </w:ins>
      <w:ins w:id="3870" w:author="ERCOT 052926" w:date="2026-05-27T15:00:00Z" w16du:dateUtc="2026-05-27T20:00:00Z">
        <w:r w:rsidRPr="000B7133">
          <w:rPr>
            <w:i/>
            <w:vertAlign w:val="subscript"/>
          </w:rPr>
          <w:t>r,</w:t>
        </w:r>
      </w:ins>
      <w:ins w:id="3871" w:author="ERCOT 052926" w:date="2026-05-27T16:02:00Z" w16du:dateUtc="2026-05-27T21:02:00Z">
        <w:r w:rsidR="00305C98">
          <w:rPr>
            <w:i/>
            <w:vertAlign w:val="subscript"/>
          </w:rPr>
          <w:t xml:space="preserve"> </w:t>
        </w:r>
      </w:ins>
      <w:ins w:id="3872" w:author="ERCOT 052926" w:date="2026-05-27T15:00:00Z" w16du:dateUtc="2026-05-27T20:00:00Z">
        <w:r w:rsidRPr="000B7133">
          <w:rPr>
            <w:i/>
            <w:vertAlign w:val="subscript"/>
          </w:rPr>
          <w:t>y</w:t>
        </w:r>
        <w:r>
          <w:rPr>
            <w:iCs/>
          </w:rPr>
          <w:t xml:space="preserve">) * </w:t>
        </w:r>
        <w:r w:rsidRPr="002F7C7C">
          <w:t xml:space="preserve">TLMP </w:t>
        </w:r>
        <w:r w:rsidRPr="00D170F5">
          <w:rPr>
            <w:i/>
            <w:vertAlign w:val="subscript"/>
          </w:rPr>
          <w:t>y</w:t>
        </w:r>
        <w:r>
          <w:rPr>
            <w:iCs/>
          </w:rPr>
          <w:t xml:space="preserve"> </w:t>
        </w:r>
        <w:r>
          <w:rPr>
            <w:b/>
            <w:bCs/>
          </w:rPr>
          <w:t xml:space="preserve">+ </w:t>
        </w:r>
      </w:ins>
      <m:oMath>
        <m:nary>
          <m:naryPr>
            <m:chr m:val="∑"/>
            <m:limLoc m:val="undOvr"/>
            <m:supHide m:val="1"/>
            <m:ctrlPr>
              <w:ins w:id="3873" w:author="ERCOT 052926" w:date="2026-05-27T15:00:00Z" w16du:dateUtc="2026-05-27T20:00:00Z">
                <w:rPr>
                  <w:rFonts w:ascii="Cambria Math" w:hAnsi="Cambria Math"/>
                  <w:i/>
                </w:rPr>
              </w:ins>
            </m:ctrlPr>
          </m:naryPr>
          <m:sub>
            <m:r>
              <w:ins w:id="3874" w:author="ERCOT 052926" w:date="2026-05-27T15:00:00Z" w16du:dateUtc="2026-05-27T20:00:00Z">
                <w:rPr>
                  <w:rFonts w:ascii="Cambria Math" w:hAnsi="Cambria Math"/>
                </w:rPr>
                <m:t>ASseg</m:t>
              </w:ins>
            </m:r>
          </m:sub>
          <m:sup/>
          <m:e/>
        </m:nary>
      </m:oMath>
      <w:ins w:id="3875" w:author="ERCOT 052926" w:date="2026-05-27T15:00:00Z" w16du:dateUtc="2026-05-27T20:00:00Z">
        <w:r w:rsidRPr="002F7C7C">
          <w:t xml:space="preserve"> (RUSOAREA</w:t>
        </w:r>
      </w:ins>
      <w:ins w:id="3876" w:author="ERCOT 052926" w:date="2026-05-27T16:02:00Z" w16du:dateUtc="2026-05-27T21:02:00Z">
        <w:r w:rsidR="00305C98">
          <w:t xml:space="preserve"> </w:t>
        </w:r>
      </w:ins>
      <w:ins w:id="3877" w:author="ERCOT 052926" w:date="2026-05-27T15:00:00Z" w16du:dateUtc="2026-05-27T20:00:00Z">
        <w:r w:rsidRPr="002F7C7C">
          <w:rPr>
            <w:i/>
            <w:iCs/>
            <w:vertAlign w:val="subscript"/>
          </w:rPr>
          <w:t>r,</w:t>
        </w:r>
      </w:ins>
      <w:ins w:id="3878" w:author="ERCOT 052926" w:date="2026-05-27T16:02:00Z" w16du:dateUtc="2026-05-27T21:02:00Z">
        <w:r w:rsidR="00305C98">
          <w:rPr>
            <w:i/>
            <w:iCs/>
            <w:vertAlign w:val="subscript"/>
          </w:rPr>
          <w:t xml:space="preserve"> </w:t>
        </w:r>
      </w:ins>
      <w:ins w:id="3879" w:author="ERCOT 052926" w:date="2026-05-27T15:00:00Z" w16du:dateUtc="2026-05-27T20:00:00Z">
        <w:r w:rsidRPr="002F7C7C">
          <w:rPr>
            <w:i/>
            <w:iCs/>
            <w:vertAlign w:val="subscript"/>
          </w:rPr>
          <w:t>ASseg,</w:t>
        </w:r>
      </w:ins>
      <w:ins w:id="3880" w:author="ERCOT 052926" w:date="2026-05-27T16:02:00Z" w16du:dateUtc="2026-05-27T21:02:00Z">
        <w:r w:rsidR="00305C98">
          <w:rPr>
            <w:i/>
            <w:iCs/>
            <w:vertAlign w:val="subscript"/>
          </w:rPr>
          <w:t xml:space="preserve"> </w:t>
        </w:r>
      </w:ins>
      <w:ins w:id="3881" w:author="ERCOT 052926" w:date="2026-05-27T15:00:00Z" w16du:dateUtc="2026-05-27T20:00:00Z">
        <w:r w:rsidRPr="002F7C7C">
          <w:rPr>
            <w:i/>
            <w:iCs/>
            <w:vertAlign w:val="subscript"/>
          </w:rPr>
          <w:t xml:space="preserve">DRsegAwd </w:t>
        </w:r>
        <w:r w:rsidRPr="00D170F5">
          <w:rPr>
            <w:i/>
            <w:vertAlign w:val="subscript"/>
          </w:rPr>
          <w:t>to PRsegAwd,</w:t>
        </w:r>
      </w:ins>
      <w:ins w:id="3882" w:author="ERCOT 052926" w:date="2026-05-27T16:02:00Z" w16du:dateUtc="2026-05-27T21:02:00Z">
        <w:r w:rsidR="00305C98">
          <w:rPr>
            <w:i/>
            <w:vertAlign w:val="subscript"/>
          </w:rPr>
          <w:t xml:space="preserve"> </w:t>
        </w:r>
      </w:ins>
      <w:ins w:id="3883" w:author="ERCOT 052926" w:date="2026-05-27T15:00:00Z" w16du:dateUtc="2026-05-27T20:00:00Z">
        <w:r w:rsidRPr="00D170F5">
          <w:rPr>
            <w:i/>
            <w:vertAlign w:val="subscript"/>
          </w:rPr>
          <w:t>y</w:t>
        </w:r>
        <w:r w:rsidRPr="00D170F5">
          <w:rPr>
            <w:iCs/>
          </w:rPr>
          <w:t>)</w:t>
        </w:r>
        <w:r>
          <w:rPr>
            <w:iCs/>
          </w:rPr>
          <w:t xml:space="preserve"> * </w:t>
        </w:r>
        <w:r w:rsidRPr="00BC683E">
          <w:t xml:space="preserve">TLMP </w:t>
        </w:r>
        <w:r w:rsidRPr="00D170F5">
          <w:rPr>
            <w:i/>
            <w:vertAlign w:val="subscript"/>
          </w:rPr>
          <w:t>y</w:t>
        </w:r>
      </w:ins>
    </w:p>
    <w:p w14:paraId="73B1B56C" w14:textId="7DE5A04A" w:rsidR="002F7C7C" w:rsidRPr="002C652C" w:rsidRDefault="002F7C7C" w:rsidP="002F7C7C">
      <w:pPr>
        <w:tabs>
          <w:tab w:val="left" w:pos="2340"/>
          <w:tab w:val="left" w:pos="3060"/>
        </w:tabs>
        <w:spacing w:after="240"/>
        <w:ind w:left="3600" w:hanging="2160"/>
        <w:rPr>
          <w:ins w:id="3884" w:author="ERCOT 052926" w:date="2026-05-27T15:00:00Z" w16du:dateUtc="2026-05-27T20:00:00Z"/>
          <w:iCs/>
        </w:rPr>
      </w:pPr>
      <w:ins w:id="3885" w:author="ERCOT 052926" w:date="2026-05-27T15:00:00Z" w16du:dateUtc="2026-05-27T20:00:00Z">
        <w:r w:rsidRPr="00294A48">
          <w:t>RDI</w:t>
        </w:r>
        <w:r>
          <w:t>RDS</w:t>
        </w:r>
        <w:r w:rsidRPr="00294A48">
          <w:rPr>
            <w:i/>
            <w:vertAlign w:val="subscript"/>
          </w:rPr>
          <w:t xml:space="preserve"> r</w:t>
        </w:r>
        <w:r>
          <w:rPr>
            <w:i/>
            <w:vertAlign w:val="subscript"/>
          </w:rPr>
          <w:t>,</w:t>
        </w:r>
      </w:ins>
      <w:ins w:id="3886" w:author="ERCOT 052926" w:date="2026-05-27T16:02:00Z" w16du:dateUtc="2026-05-27T21:02:00Z">
        <w:r w:rsidR="00305C98">
          <w:rPr>
            <w:i/>
            <w:vertAlign w:val="subscript"/>
          </w:rPr>
          <w:t xml:space="preserve"> </w:t>
        </w:r>
      </w:ins>
      <w:ins w:id="3887" w:author="ERCOT 052926" w:date="2026-05-27T15:00:00Z" w16du:dateUtc="2026-05-27T20:00:00Z">
        <w:r>
          <w:rPr>
            <w:i/>
            <w:vertAlign w:val="subscript"/>
          </w:rPr>
          <w:t>y</w:t>
        </w:r>
        <w:r w:rsidRPr="00294A48">
          <w:t xml:space="preserve">  =</w:t>
        </w:r>
        <w:r>
          <w:t xml:space="preserve"> </w:t>
        </w:r>
        <w:r w:rsidRPr="002C652C">
          <w:t>(-1) * PRRTMCPCRDS</w:t>
        </w:r>
      </w:ins>
      <w:ins w:id="3888" w:author="ERCOT 052926" w:date="2026-05-27T16:03:00Z" w16du:dateUtc="2026-05-27T21:03:00Z">
        <w:r w:rsidR="00305C98">
          <w:t xml:space="preserve"> </w:t>
        </w:r>
      </w:ins>
      <w:ins w:id="3889" w:author="ERCOT 052926" w:date="2026-05-27T15:00:00Z" w16du:dateUtc="2026-05-27T20:00:00Z">
        <w:r w:rsidRPr="002C652C">
          <w:rPr>
            <w:i/>
            <w:vertAlign w:val="subscript"/>
          </w:rPr>
          <w:t>y</w:t>
        </w:r>
        <w:r w:rsidRPr="002C652C">
          <w:t xml:space="preserve"> * (PRRTRDAWDS</w:t>
        </w:r>
        <w:r w:rsidRPr="002C652C">
          <w:rPr>
            <w:i/>
            <w:vertAlign w:val="subscript"/>
          </w:rPr>
          <w:t xml:space="preserve"> r, y</w:t>
        </w:r>
        <w:r w:rsidRPr="002C652C">
          <w:t xml:space="preserve"> – RTRDAWDS</w:t>
        </w:r>
        <w:r w:rsidRPr="002C652C">
          <w:rPr>
            <w:i/>
            <w:vertAlign w:val="subscript"/>
          </w:rPr>
          <w:t xml:space="preserve"> r,</w:t>
        </w:r>
      </w:ins>
      <w:ins w:id="3890" w:author="ERCOT 052926" w:date="2026-05-27T16:02:00Z" w16du:dateUtc="2026-05-27T21:02:00Z">
        <w:r w:rsidR="00305C98">
          <w:rPr>
            <w:i/>
            <w:vertAlign w:val="subscript"/>
          </w:rPr>
          <w:t xml:space="preserve"> </w:t>
        </w:r>
      </w:ins>
      <w:ins w:id="3891" w:author="ERCOT 052926" w:date="2026-05-27T15:00:00Z" w16du:dateUtc="2026-05-27T20:00:00Z">
        <w:r w:rsidRPr="002C652C">
          <w:rPr>
            <w:i/>
            <w:vertAlign w:val="subscript"/>
          </w:rPr>
          <w:t>y</w:t>
        </w:r>
        <w:r w:rsidRPr="002C652C">
          <w:rPr>
            <w:iCs/>
          </w:rPr>
          <w:t>)</w:t>
        </w:r>
        <w:r>
          <w:rPr>
            <w:iCs/>
          </w:rPr>
          <w:t xml:space="preserve"> </w:t>
        </w:r>
        <w:r w:rsidRPr="002C652C">
          <w:rPr>
            <w:iCs/>
          </w:rPr>
          <w:t>*</w:t>
        </w:r>
        <w:r w:rsidRPr="002F7C7C">
          <w:t xml:space="preserve"> TLMP </w:t>
        </w:r>
        <w:r w:rsidRPr="002C652C">
          <w:rPr>
            <w:i/>
            <w:vertAlign w:val="subscript"/>
          </w:rPr>
          <w:t>y</w:t>
        </w:r>
        <w:r w:rsidRPr="002C652C">
          <w:rPr>
            <w:iCs/>
          </w:rPr>
          <w:t xml:space="preserve"> </w:t>
        </w:r>
        <w:r w:rsidRPr="002F7C7C">
          <w:t xml:space="preserve">+ </w:t>
        </w:r>
      </w:ins>
      <m:oMath>
        <m:nary>
          <m:naryPr>
            <m:chr m:val="∑"/>
            <m:limLoc m:val="undOvr"/>
            <m:supHide m:val="1"/>
            <m:ctrlPr>
              <w:ins w:id="3892" w:author="ERCOT 052926" w:date="2026-05-27T15:00:00Z" w16du:dateUtc="2026-05-27T20:00:00Z">
                <w:rPr>
                  <w:rFonts w:ascii="Cambria Math" w:hAnsi="Cambria Math"/>
                  <w:i/>
                </w:rPr>
              </w:ins>
            </m:ctrlPr>
          </m:naryPr>
          <m:sub>
            <m:r>
              <w:ins w:id="3893" w:author="ERCOT 052926" w:date="2026-05-27T15:00:00Z" w16du:dateUtc="2026-05-27T20:00:00Z">
                <w:rPr>
                  <w:rFonts w:ascii="Cambria Math" w:hAnsi="Cambria Math"/>
                </w:rPr>
                <m:t>ASseg</m:t>
              </w:ins>
            </m:r>
          </m:sub>
          <m:sup/>
          <m:e/>
        </m:nary>
      </m:oMath>
      <w:ins w:id="3894" w:author="ERCOT 052926" w:date="2026-05-27T15:00:00Z" w16du:dateUtc="2026-05-27T20:00:00Z">
        <w:r w:rsidRPr="002F7C7C" w:rsidDel="00B04A1D">
          <w:t xml:space="preserve"> </w:t>
        </w:r>
        <w:r w:rsidRPr="002F7C7C">
          <w:t>(RDSOAREA</w:t>
        </w:r>
        <w:r w:rsidRPr="002F7C7C">
          <w:rPr>
            <w:i/>
            <w:iCs/>
            <w:vertAlign w:val="subscript"/>
          </w:rPr>
          <w:t>r,</w:t>
        </w:r>
      </w:ins>
      <w:ins w:id="3895" w:author="ERCOT 052926" w:date="2026-05-27T16:02:00Z" w16du:dateUtc="2026-05-27T21:02:00Z">
        <w:r w:rsidR="00305C98">
          <w:rPr>
            <w:i/>
            <w:iCs/>
            <w:vertAlign w:val="subscript"/>
          </w:rPr>
          <w:t xml:space="preserve"> </w:t>
        </w:r>
      </w:ins>
      <w:ins w:id="3896" w:author="ERCOT 052926" w:date="2026-05-27T15:00:00Z" w16du:dateUtc="2026-05-27T20:00:00Z">
        <w:r w:rsidRPr="002F7C7C">
          <w:rPr>
            <w:i/>
            <w:iCs/>
            <w:vertAlign w:val="subscript"/>
          </w:rPr>
          <w:t>ASseg,</w:t>
        </w:r>
      </w:ins>
      <w:ins w:id="3897" w:author="ERCOT 052926" w:date="2026-05-27T16:02:00Z" w16du:dateUtc="2026-05-27T21:02:00Z">
        <w:r w:rsidR="00305C98">
          <w:rPr>
            <w:i/>
            <w:iCs/>
            <w:vertAlign w:val="subscript"/>
          </w:rPr>
          <w:t xml:space="preserve"> </w:t>
        </w:r>
      </w:ins>
      <w:ins w:id="3898" w:author="ERCOT 052926" w:date="2026-05-27T15:00:00Z" w16du:dateUtc="2026-05-27T20:00:00Z">
        <w:r w:rsidRPr="002F7C7C">
          <w:rPr>
            <w:i/>
            <w:iCs/>
            <w:vertAlign w:val="subscript"/>
          </w:rPr>
          <w:t xml:space="preserve">DRsegAwd </w:t>
        </w:r>
        <w:r w:rsidRPr="002C652C">
          <w:rPr>
            <w:i/>
            <w:vertAlign w:val="subscript"/>
          </w:rPr>
          <w:t>to PRsegAwd,</w:t>
        </w:r>
      </w:ins>
      <w:ins w:id="3899" w:author="ERCOT 052926" w:date="2026-05-27T16:02:00Z" w16du:dateUtc="2026-05-27T21:02:00Z">
        <w:r w:rsidR="00305C98">
          <w:rPr>
            <w:i/>
            <w:vertAlign w:val="subscript"/>
          </w:rPr>
          <w:t xml:space="preserve"> </w:t>
        </w:r>
      </w:ins>
      <w:ins w:id="3900" w:author="ERCOT 052926" w:date="2026-05-27T15:00:00Z" w16du:dateUtc="2026-05-27T20:00:00Z">
        <w:r w:rsidRPr="002C652C">
          <w:rPr>
            <w:i/>
            <w:vertAlign w:val="subscript"/>
          </w:rPr>
          <w:t>y</w:t>
        </w:r>
        <w:r w:rsidRPr="002C652C">
          <w:rPr>
            <w:iCs/>
          </w:rPr>
          <w:t xml:space="preserve"> )</w:t>
        </w:r>
        <w:r>
          <w:rPr>
            <w:iCs/>
          </w:rPr>
          <w:t xml:space="preserve"> * </w:t>
        </w:r>
        <w:r w:rsidRPr="00BC683E">
          <w:t xml:space="preserve">TLMP </w:t>
        </w:r>
        <w:r w:rsidRPr="00D170F5">
          <w:rPr>
            <w:i/>
            <w:vertAlign w:val="subscript"/>
          </w:rPr>
          <w:t>y</w:t>
        </w:r>
      </w:ins>
    </w:p>
    <w:p w14:paraId="0389F490" w14:textId="7562ACAC" w:rsidR="002F7C7C" w:rsidRPr="002C652C" w:rsidRDefault="002F7C7C" w:rsidP="002F7C7C">
      <w:pPr>
        <w:tabs>
          <w:tab w:val="left" w:pos="2340"/>
          <w:tab w:val="left" w:pos="3420"/>
        </w:tabs>
        <w:spacing w:after="240"/>
        <w:ind w:left="4140" w:hanging="2700"/>
        <w:rPr>
          <w:ins w:id="3901" w:author="ERCOT 052926" w:date="2026-05-27T15:00:00Z" w16du:dateUtc="2026-05-27T20:00:00Z"/>
          <w:iCs/>
        </w:rPr>
      </w:pPr>
      <w:ins w:id="3902" w:author="ERCOT 052926" w:date="2026-05-27T15:00:00Z" w16du:dateUtc="2026-05-27T20:00:00Z">
        <w:r w:rsidRPr="002C652C">
          <w:t>RDIRRS</w:t>
        </w:r>
        <w:r w:rsidRPr="002C652C">
          <w:rPr>
            <w:i/>
            <w:vertAlign w:val="subscript"/>
          </w:rPr>
          <w:t xml:space="preserve"> r,</w:t>
        </w:r>
      </w:ins>
      <w:ins w:id="3903" w:author="ERCOT 052926" w:date="2026-05-27T16:03:00Z" w16du:dateUtc="2026-05-27T21:03:00Z">
        <w:r w:rsidR="00305C98">
          <w:rPr>
            <w:i/>
            <w:vertAlign w:val="subscript"/>
          </w:rPr>
          <w:t xml:space="preserve"> </w:t>
        </w:r>
      </w:ins>
      <w:ins w:id="3904" w:author="ERCOT 052926" w:date="2026-05-27T15:00:00Z" w16du:dateUtc="2026-05-27T20:00:00Z">
        <w:r w:rsidRPr="002C652C">
          <w:rPr>
            <w:i/>
            <w:vertAlign w:val="subscript"/>
          </w:rPr>
          <w:t>y</w:t>
        </w:r>
        <w:r w:rsidRPr="002C652C">
          <w:t xml:space="preserve">  = (-1) * PRRTMCPCRRS</w:t>
        </w:r>
      </w:ins>
      <w:ins w:id="3905" w:author="ERCOT 052926" w:date="2026-05-27T16:03:00Z" w16du:dateUtc="2026-05-27T21:03:00Z">
        <w:r w:rsidR="00305C98">
          <w:t xml:space="preserve"> </w:t>
        </w:r>
      </w:ins>
      <w:ins w:id="3906" w:author="ERCOT 052926" w:date="2026-05-27T15:00:00Z" w16du:dateUtc="2026-05-27T20:00:00Z">
        <w:r w:rsidRPr="002C652C">
          <w:rPr>
            <w:i/>
            <w:vertAlign w:val="subscript"/>
          </w:rPr>
          <w:t>y</w:t>
        </w:r>
        <w:r w:rsidRPr="002C652C">
          <w:t xml:space="preserve"> * (PRRTRRAWDS</w:t>
        </w:r>
        <w:r w:rsidRPr="002C652C">
          <w:rPr>
            <w:i/>
            <w:vertAlign w:val="subscript"/>
          </w:rPr>
          <w:t xml:space="preserve"> r, y</w:t>
        </w:r>
        <w:r w:rsidRPr="002C652C">
          <w:t xml:space="preserve"> – RTRRAWDS</w:t>
        </w:r>
        <w:r w:rsidRPr="002C652C">
          <w:rPr>
            <w:i/>
            <w:vertAlign w:val="subscript"/>
          </w:rPr>
          <w:t xml:space="preserve"> r, y</w:t>
        </w:r>
        <w:r w:rsidRPr="002C652C">
          <w:rPr>
            <w:iCs/>
          </w:rPr>
          <w:t>) *</w:t>
        </w:r>
        <w:r w:rsidRPr="002F7C7C">
          <w:t xml:space="preserve"> TLMP </w:t>
        </w:r>
        <w:r w:rsidRPr="002C652C">
          <w:rPr>
            <w:i/>
            <w:vertAlign w:val="subscript"/>
          </w:rPr>
          <w:t>y</w:t>
        </w:r>
        <w:r w:rsidRPr="002C652C">
          <w:rPr>
            <w:iCs/>
          </w:rPr>
          <w:t xml:space="preserve"> </w:t>
        </w:r>
      </w:ins>
    </w:p>
    <w:p w14:paraId="5E77E365" w14:textId="197A7B44" w:rsidR="002F7C7C" w:rsidRPr="002C652C" w:rsidRDefault="002F7C7C" w:rsidP="002F7C7C">
      <w:pPr>
        <w:tabs>
          <w:tab w:val="left" w:pos="2340"/>
          <w:tab w:val="left" w:pos="3420"/>
        </w:tabs>
        <w:spacing w:after="240"/>
        <w:ind w:left="6030" w:hanging="3150"/>
        <w:rPr>
          <w:ins w:id="3907" w:author="ERCOT 052926" w:date="2026-05-27T15:00:00Z" w16du:dateUtc="2026-05-27T20:00:00Z"/>
          <w:iCs/>
        </w:rPr>
      </w:pPr>
      <w:ins w:id="3908" w:author="ERCOT 052926" w:date="2026-05-27T15:00:00Z" w16du:dateUtc="2026-05-27T20:00:00Z">
        <w:r w:rsidRPr="002F7C7C">
          <w:t xml:space="preserve">+ </w:t>
        </w:r>
      </w:ins>
      <m:oMath>
        <m:nary>
          <m:naryPr>
            <m:chr m:val="∑"/>
            <m:limLoc m:val="undOvr"/>
            <m:supHide m:val="1"/>
            <m:ctrlPr>
              <w:ins w:id="3909" w:author="ERCOT 052926" w:date="2026-05-27T15:00:00Z" w16du:dateUtc="2026-05-27T20:00:00Z">
                <w:rPr>
                  <w:rFonts w:ascii="Cambria Math" w:hAnsi="Cambria Math"/>
                  <w:i/>
                </w:rPr>
              </w:ins>
            </m:ctrlPr>
          </m:naryPr>
          <m:sub>
            <m:r>
              <w:ins w:id="3910" w:author="ERCOT 052926" w:date="2026-05-27T15:00:00Z" w16du:dateUtc="2026-05-27T20:00:00Z">
                <w:rPr>
                  <w:rFonts w:ascii="Cambria Math" w:hAnsi="Cambria Math"/>
                </w:rPr>
                <m:t>ASseg</m:t>
              </w:ins>
            </m:r>
          </m:sub>
          <m:sup/>
          <m:e/>
        </m:nary>
      </m:oMath>
      <w:ins w:id="3911" w:author="ERCOT 052926" w:date="2026-05-27T15:00:00Z" w16du:dateUtc="2026-05-27T20:00:00Z">
        <w:r w:rsidRPr="002F7C7C" w:rsidDel="00B04A1D">
          <w:t xml:space="preserve"> </w:t>
        </w:r>
        <w:r w:rsidRPr="002F7C7C">
          <w:t>(RRPFSOAREA</w:t>
        </w:r>
      </w:ins>
      <w:ins w:id="3912" w:author="ERCOT 052926" w:date="2026-05-27T16:03:00Z" w16du:dateUtc="2026-05-27T21:03:00Z">
        <w:r w:rsidR="00305C98">
          <w:t xml:space="preserve"> </w:t>
        </w:r>
      </w:ins>
      <w:ins w:id="3913" w:author="ERCOT 052926" w:date="2026-05-27T15:00:00Z" w16du:dateUtc="2026-05-27T20:00:00Z">
        <w:r w:rsidRPr="002F7C7C">
          <w:rPr>
            <w:i/>
            <w:iCs/>
            <w:vertAlign w:val="subscript"/>
          </w:rPr>
          <w:t>r,</w:t>
        </w:r>
      </w:ins>
      <w:ins w:id="3914" w:author="ERCOT 052926" w:date="2026-05-27T16:03:00Z" w16du:dateUtc="2026-05-27T21:03:00Z">
        <w:r w:rsidR="00305C98">
          <w:rPr>
            <w:i/>
            <w:iCs/>
            <w:vertAlign w:val="subscript"/>
          </w:rPr>
          <w:t xml:space="preserve"> </w:t>
        </w:r>
      </w:ins>
      <w:ins w:id="3915" w:author="ERCOT 052926" w:date="2026-05-27T15:00:00Z" w16du:dateUtc="2026-05-27T20:00:00Z">
        <w:r w:rsidRPr="002F7C7C">
          <w:rPr>
            <w:i/>
            <w:iCs/>
            <w:vertAlign w:val="subscript"/>
          </w:rPr>
          <w:t>ASseg,</w:t>
        </w:r>
      </w:ins>
      <w:ins w:id="3916" w:author="ERCOT 052926" w:date="2026-05-27T16:03:00Z" w16du:dateUtc="2026-05-27T21:03:00Z">
        <w:r w:rsidR="00305C98">
          <w:rPr>
            <w:i/>
            <w:iCs/>
            <w:vertAlign w:val="subscript"/>
          </w:rPr>
          <w:t xml:space="preserve"> </w:t>
        </w:r>
      </w:ins>
      <w:ins w:id="3917" w:author="ERCOT 052926" w:date="2026-05-27T15:00:00Z" w16du:dateUtc="2026-05-27T20:00:00Z">
        <w:r w:rsidRPr="002F7C7C">
          <w:rPr>
            <w:i/>
            <w:iCs/>
            <w:vertAlign w:val="subscript"/>
          </w:rPr>
          <w:t xml:space="preserve">DRsegAwd </w:t>
        </w:r>
        <w:r w:rsidRPr="002C652C">
          <w:rPr>
            <w:i/>
            <w:vertAlign w:val="subscript"/>
          </w:rPr>
          <w:t>to PRsegAwd,</w:t>
        </w:r>
      </w:ins>
      <w:ins w:id="3918" w:author="ERCOT 052926" w:date="2026-05-27T16:03:00Z" w16du:dateUtc="2026-05-27T21:03:00Z">
        <w:r w:rsidR="00305C98">
          <w:rPr>
            <w:i/>
            <w:vertAlign w:val="subscript"/>
          </w:rPr>
          <w:t xml:space="preserve"> </w:t>
        </w:r>
      </w:ins>
      <w:ins w:id="3919"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385B848A" w14:textId="0757B5A2" w:rsidR="002F7C7C" w:rsidRPr="002C652C" w:rsidRDefault="002F7C7C" w:rsidP="002F7C7C">
      <w:pPr>
        <w:tabs>
          <w:tab w:val="left" w:pos="2340"/>
          <w:tab w:val="left" w:pos="3420"/>
        </w:tabs>
        <w:spacing w:after="240"/>
        <w:ind w:left="6300" w:hanging="3420"/>
        <w:rPr>
          <w:ins w:id="3920" w:author="ERCOT 052926" w:date="2026-05-27T15:00:00Z" w16du:dateUtc="2026-05-27T20:00:00Z"/>
          <w:iCs/>
        </w:rPr>
      </w:pPr>
      <w:ins w:id="3921" w:author="ERCOT 052926" w:date="2026-05-27T15:00:00Z" w16du:dateUtc="2026-05-27T20:00:00Z">
        <w:r w:rsidRPr="002F7C7C">
          <w:t xml:space="preserve">+ </w:t>
        </w:r>
      </w:ins>
      <m:oMath>
        <m:nary>
          <m:naryPr>
            <m:chr m:val="∑"/>
            <m:limLoc m:val="undOvr"/>
            <m:supHide m:val="1"/>
            <m:ctrlPr>
              <w:ins w:id="3922" w:author="ERCOT 052926" w:date="2026-05-27T15:00:00Z" w16du:dateUtc="2026-05-27T20:00:00Z">
                <w:rPr>
                  <w:rFonts w:ascii="Cambria Math" w:hAnsi="Cambria Math"/>
                  <w:i/>
                </w:rPr>
              </w:ins>
            </m:ctrlPr>
          </m:naryPr>
          <m:sub>
            <m:r>
              <w:ins w:id="3923" w:author="ERCOT 052926" w:date="2026-05-27T15:00:00Z" w16du:dateUtc="2026-05-27T20:00:00Z">
                <w:rPr>
                  <w:rFonts w:ascii="Cambria Math" w:hAnsi="Cambria Math"/>
                </w:rPr>
                <m:t>ASseg</m:t>
              </w:ins>
            </m:r>
          </m:sub>
          <m:sup/>
          <m:e/>
        </m:nary>
      </m:oMath>
      <w:ins w:id="3924" w:author="ERCOT 052926" w:date="2026-05-27T15:00:00Z" w16du:dateUtc="2026-05-27T20:00:00Z">
        <w:r w:rsidRPr="002F7C7C" w:rsidDel="00B04A1D">
          <w:t xml:space="preserve"> </w:t>
        </w:r>
        <w:r w:rsidRPr="002F7C7C">
          <w:t>(RRUFSOAREA</w:t>
        </w:r>
      </w:ins>
      <w:ins w:id="3925" w:author="ERCOT 052926" w:date="2026-05-27T16:03:00Z" w16du:dateUtc="2026-05-27T21:03:00Z">
        <w:r w:rsidR="00305C98">
          <w:t xml:space="preserve"> </w:t>
        </w:r>
      </w:ins>
      <w:ins w:id="3926" w:author="ERCOT 052926" w:date="2026-05-27T15:00:00Z" w16du:dateUtc="2026-05-27T20:00:00Z">
        <w:r w:rsidRPr="002F7C7C">
          <w:rPr>
            <w:i/>
            <w:iCs/>
            <w:vertAlign w:val="subscript"/>
          </w:rPr>
          <w:t>r,</w:t>
        </w:r>
      </w:ins>
      <w:ins w:id="3927" w:author="ERCOT 052926" w:date="2026-05-27T16:03:00Z" w16du:dateUtc="2026-05-27T21:03:00Z">
        <w:r w:rsidR="00305C98">
          <w:rPr>
            <w:i/>
            <w:iCs/>
            <w:vertAlign w:val="subscript"/>
          </w:rPr>
          <w:t xml:space="preserve"> </w:t>
        </w:r>
      </w:ins>
      <w:ins w:id="3928" w:author="ERCOT 052926" w:date="2026-05-27T15:00:00Z" w16du:dateUtc="2026-05-27T20:00:00Z">
        <w:r w:rsidRPr="002F7C7C">
          <w:rPr>
            <w:i/>
            <w:iCs/>
            <w:vertAlign w:val="subscript"/>
          </w:rPr>
          <w:t>ASseg,</w:t>
        </w:r>
      </w:ins>
      <w:ins w:id="3929" w:author="ERCOT 052926" w:date="2026-05-27T16:03:00Z" w16du:dateUtc="2026-05-27T21:03:00Z">
        <w:r w:rsidR="00305C98">
          <w:rPr>
            <w:i/>
            <w:iCs/>
            <w:vertAlign w:val="subscript"/>
          </w:rPr>
          <w:t xml:space="preserve"> </w:t>
        </w:r>
      </w:ins>
      <w:ins w:id="3930" w:author="ERCOT 052926" w:date="2026-05-27T15:00:00Z" w16du:dateUtc="2026-05-27T20:00:00Z">
        <w:r w:rsidRPr="002F7C7C">
          <w:rPr>
            <w:i/>
            <w:iCs/>
            <w:vertAlign w:val="subscript"/>
          </w:rPr>
          <w:t xml:space="preserve">DRsegAwd </w:t>
        </w:r>
        <w:r w:rsidRPr="002C652C">
          <w:rPr>
            <w:i/>
            <w:vertAlign w:val="subscript"/>
          </w:rPr>
          <w:t>to PRsegAwd,</w:t>
        </w:r>
      </w:ins>
      <w:ins w:id="3931" w:author="ERCOT 052926" w:date="2026-05-27T16:03:00Z" w16du:dateUtc="2026-05-27T21:03:00Z">
        <w:r w:rsidR="00305C98">
          <w:rPr>
            <w:i/>
            <w:vertAlign w:val="subscript"/>
          </w:rPr>
          <w:t xml:space="preserve"> </w:t>
        </w:r>
      </w:ins>
      <w:ins w:id="3932"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29F87CB9" w14:textId="12A12D5C" w:rsidR="002F7C7C" w:rsidRPr="002C652C" w:rsidRDefault="002F7C7C" w:rsidP="002F7C7C">
      <w:pPr>
        <w:tabs>
          <w:tab w:val="left" w:pos="2340"/>
          <w:tab w:val="left" w:pos="3420"/>
        </w:tabs>
        <w:spacing w:after="240"/>
        <w:ind w:left="6300" w:hanging="3420"/>
        <w:rPr>
          <w:ins w:id="3933" w:author="ERCOT 052926" w:date="2026-05-27T15:00:00Z" w16du:dateUtc="2026-05-27T20:00:00Z"/>
          <w:iCs/>
        </w:rPr>
      </w:pPr>
      <w:ins w:id="3934" w:author="ERCOT 052926" w:date="2026-05-27T15:00:00Z" w16du:dateUtc="2026-05-27T20:00:00Z">
        <w:r w:rsidRPr="002F7C7C">
          <w:t xml:space="preserve">+ </w:t>
        </w:r>
      </w:ins>
      <m:oMath>
        <m:nary>
          <m:naryPr>
            <m:chr m:val="∑"/>
            <m:limLoc m:val="undOvr"/>
            <m:supHide m:val="1"/>
            <m:ctrlPr>
              <w:ins w:id="3935" w:author="ERCOT 052926" w:date="2026-05-27T15:00:00Z" w16du:dateUtc="2026-05-27T20:00:00Z">
                <w:rPr>
                  <w:rFonts w:ascii="Cambria Math" w:hAnsi="Cambria Math"/>
                  <w:i/>
                </w:rPr>
              </w:ins>
            </m:ctrlPr>
          </m:naryPr>
          <m:sub>
            <m:r>
              <w:ins w:id="3936" w:author="ERCOT 052926" w:date="2026-05-27T15:00:00Z" w16du:dateUtc="2026-05-27T20:00:00Z">
                <w:rPr>
                  <w:rFonts w:ascii="Cambria Math" w:hAnsi="Cambria Math"/>
                </w:rPr>
                <m:t>ASseg</m:t>
              </w:ins>
            </m:r>
          </m:sub>
          <m:sup/>
          <m:e/>
        </m:nary>
      </m:oMath>
      <w:ins w:id="3937" w:author="ERCOT 052926" w:date="2026-05-27T15:00:00Z" w16du:dateUtc="2026-05-27T20:00:00Z">
        <w:r w:rsidRPr="002F7C7C" w:rsidDel="00B04A1D">
          <w:t xml:space="preserve"> </w:t>
        </w:r>
        <w:r w:rsidRPr="002F7C7C">
          <w:t>(RRFFSOAREA</w:t>
        </w:r>
      </w:ins>
      <w:ins w:id="3938" w:author="ERCOT 052926" w:date="2026-05-27T16:03:00Z" w16du:dateUtc="2026-05-27T21:03:00Z">
        <w:r w:rsidR="00305C98">
          <w:t xml:space="preserve"> </w:t>
        </w:r>
      </w:ins>
      <w:ins w:id="3939" w:author="ERCOT 052926" w:date="2026-05-27T15:00:00Z" w16du:dateUtc="2026-05-27T20:00:00Z">
        <w:r w:rsidRPr="002F7C7C">
          <w:rPr>
            <w:i/>
            <w:iCs/>
            <w:vertAlign w:val="subscript"/>
          </w:rPr>
          <w:t>r,</w:t>
        </w:r>
      </w:ins>
      <w:ins w:id="3940" w:author="ERCOT 052926" w:date="2026-05-27T16:03:00Z" w16du:dateUtc="2026-05-27T21:03:00Z">
        <w:r w:rsidR="00305C98">
          <w:rPr>
            <w:i/>
            <w:iCs/>
            <w:vertAlign w:val="subscript"/>
          </w:rPr>
          <w:t xml:space="preserve"> </w:t>
        </w:r>
      </w:ins>
      <w:ins w:id="3941" w:author="ERCOT 052926" w:date="2026-05-27T15:00:00Z" w16du:dateUtc="2026-05-27T20:00:00Z">
        <w:r w:rsidRPr="002F7C7C">
          <w:rPr>
            <w:i/>
            <w:iCs/>
            <w:vertAlign w:val="subscript"/>
          </w:rPr>
          <w:t>ASseg,</w:t>
        </w:r>
      </w:ins>
      <w:ins w:id="3942" w:author="ERCOT 052926" w:date="2026-05-27T16:03:00Z" w16du:dateUtc="2026-05-27T21:03:00Z">
        <w:r w:rsidR="00305C98">
          <w:rPr>
            <w:i/>
            <w:iCs/>
            <w:vertAlign w:val="subscript"/>
          </w:rPr>
          <w:t xml:space="preserve"> </w:t>
        </w:r>
      </w:ins>
      <w:ins w:id="3943" w:author="ERCOT 052926" w:date="2026-05-27T15:00:00Z" w16du:dateUtc="2026-05-27T20:00:00Z">
        <w:r w:rsidRPr="002F7C7C">
          <w:rPr>
            <w:i/>
            <w:iCs/>
            <w:vertAlign w:val="subscript"/>
          </w:rPr>
          <w:t xml:space="preserve">DRsegAwd </w:t>
        </w:r>
        <w:r w:rsidRPr="002C652C">
          <w:rPr>
            <w:i/>
            <w:vertAlign w:val="subscript"/>
          </w:rPr>
          <w:t>to PRsegAwd,</w:t>
        </w:r>
      </w:ins>
      <w:ins w:id="3944" w:author="ERCOT 052926" w:date="2026-05-27T16:03:00Z" w16du:dateUtc="2026-05-27T21:03:00Z">
        <w:r w:rsidR="00305C98">
          <w:rPr>
            <w:i/>
            <w:vertAlign w:val="subscript"/>
          </w:rPr>
          <w:t xml:space="preserve"> </w:t>
        </w:r>
      </w:ins>
      <w:ins w:id="3945"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3CD58FD6" w14:textId="1D5C5D5E" w:rsidR="002F7C7C" w:rsidRPr="002C652C" w:rsidRDefault="002F7C7C" w:rsidP="002F7C7C">
      <w:pPr>
        <w:tabs>
          <w:tab w:val="left" w:pos="2340"/>
          <w:tab w:val="left" w:pos="3420"/>
        </w:tabs>
        <w:spacing w:after="240"/>
        <w:ind w:left="4140" w:hanging="2700"/>
        <w:rPr>
          <w:ins w:id="3946" w:author="ERCOT 052926" w:date="2026-05-27T15:00:00Z" w16du:dateUtc="2026-05-27T20:00:00Z"/>
          <w:iCs/>
        </w:rPr>
      </w:pPr>
      <w:ins w:id="3947" w:author="ERCOT 052926" w:date="2026-05-27T15:00:00Z" w16du:dateUtc="2026-05-27T20:00:00Z">
        <w:r w:rsidRPr="00294A48">
          <w:t>RDI</w:t>
        </w:r>
        <w:r>
          <w:t>ECRS</w:t>
        </w:r>
        <w:r w:rsidRPr="00294A48">
          <w:rPr>
            <w:i/>
            <w:vertAlign w:val="subscript"/>
          </w:rPr>
          <w:t xml:space="preserve"> r</w:t>
        </w:r>
        <w:r>
          <w:rPr>
            <w:i/>
            <w:vertAlign w:val="subscript"/>
          </w:rPr>
          <w:t>,</w:t>
        </w:r>
      </w:ins>
      <w:ins w:id="3948" w:author="ERCOT 052926" w:date="2026-05-27T16:03:00Z" w16du:dateUtc="2026-05-27T21:03:00Z">
        <w:r w:rsidR="00305C98">
          <w:rPr>
            <w:i/>
            <w:vertAlign w:val="subscript"/>
          </w:rPr>
          <w:t xml:space="preserve"> </w:t>
        </w:r>
      </w:ins>
      <w:ins w:id="3949" w:author="ERCOT 052926" w:date="2026-05-27T15:00:00Z" w16du:dateUtc="2026-05-27T20:00:00Z">
        <w:r>
          <w:rPr>
            <w:i/>
            <w:vertAlign w:val="subscript"/>
          </w:rPr>
          <w:t>y</w:t>
        </w:r>
        <w:r w:rsidRPr="00294A48">
          <w:t xml:space="preserve">  </w:t>
        </w:r>
        <w:r w:rsidRPr="002C652C">
          <w:t>= (-1) * PRRTMCPCECRS</w:t>
        </w:r>
      </w:ins>
      <w:ins w:id="3950" w:author="ERCOT 052926" w:date="2026-05-27T16:03:00Z" w16du:dateUtc="2026-05-27T21:03:00Z">
        <w:r w:rsidR="00305C98">
          <w:t xml:space="preserve"> </w:t>
        </w:r>
      </w:ins>
      <w:ins w:id="3951" w:author="ERCOT 052926" w:date="2026-05-27T15:00:00Z" w16du:dateUtc="2026-05-27T20:00:00Z">
        <w:r w:rsidRPr="002C652C">
          <w:rPr>
            <w:i/>
            <w:vertAlign w:val="subscript"/>
          </w:rPr>
          <w:t>y</w:t>
        </w:r>
        <w:r w:rsidRPr="002C652C">
          <w:t xml:space="preserve"> * (PRRTECRAWDS</w:t>
        </w:r>
        <w:r w:rsidRPr="002C652C">
          <w:rPr>
            <w:i/>
            <w:vertAlign w:val="subscript"/>
          </w:rPr>
          <w:t xml:space="preserve"> r, y</w:t>
        </w:r>
        <w:r w:rsidRPr="002C652C">
          <w:t xml:space="preserve"> – RTECRAWDS</w:t>
        </w:r>
        <w:r w:rsidRPr="002C652C">
          <w:rPr>
            <w:i/>
            <w:vertAlign w:val="subscript"/>
          </w:rPr>
          <w:t xml:space="preserve"> r, y</w:t>
        </w:r>
        <w:r w:rsidRPr="002C652C">
          <w:rPr>
            <w:iCs/>
          </w:rPr>
          <w:t>) *</w:t>
        </w:r>
        <w:r w:rsidRPr="002F7C7C">
          <w:t xml:space="preserve"> TLMP </w:t>
        </w:r>
        <w:r w:rsidRPr="002C652C">
          <w:rPr>
            <w:i/>
            <w:vertAlign w:val="subscript"/>
          </w:rPr>
          <w:t>y</w:t>
        </w:r>
        <w:r w:rsidRPr="002C652C">
          <w:rPr>
            <w:iCs/>
          </w:rPr>
          <w:t xml:space="preserve"> </w:t>
        </w:r>
      </w:ins>
    </w:p>
    <w:p w14:paraId="67FBDB48" w14:textId="5CC379B6" w:rsidR="002F7C7C" w:rsidRPr="002C652C" w:rsidRDefault="002F7C7C" w:rsidP="002F7C7C">
      <w:pPr>
        <w:tabs>
          <w:tab w:val="left" w:pos="2340"/>
          <w:tab w:val="left" w:pos="3420"/>
        </w:tabs>
        <w:spacing w:after="240"/>
        <w:ind w:left="6300" w:hanging="3330"/>
        <w:rPr>
          <w:ins w:id="3952" w:author="ERCOT 052926" w:date="2026-05-27T15:00:00Z" w16du:dateUtc="2026-05-27T20:00:00Z"/>
          <w:iCs/>
        </w:rPr>
      </w:pPr>
      <w:ins w:id="3953" w:author="ERCOT 052926" w:date="2026-05-27T15:00:00Z" w16du:dateUtc="2026-05-27T20:00:00Z">
        <w:r w:rsidRPr="002F7C7C">
          <w:t xml:space="preserve">+ </w:t>
        </w:r>
      </w:ins>
      <m:oMath>
        <m:nary>
          <m:naryPr>
            <m:chr m:val="∑"/>
            <m:limLoc m:val="undOvr"/>
            <m:supHide m:val="1"/>
            <m:ctrlPr>
              <w:ins w:id="3954" w:author="ERCOT 052926" w:date="2026-05-27T15:00:00Z" w16du:dateUtc="2026-05-27T20:00:00Z">
                <w:rPr>
                  <w:rFonts w:ascii="Cambria Math" w:hAnsi="Cambria Math"/>
                  <w:i/>
                </w:rPr>
              </w:ins>
            </m:ctrlPr>
          </m:naryPr>
          <m:sub>
            <m:r>
              <w:ins w:id="3955" w:author="ERCOT 052926" w:date="2026-05-27T15:00:00Z" w16du:dateUtc="2026-05-27T20:00:00Z">
                <w:rPr>
                  <w:rFonts w:ascii="Cambria Math" w:hAnsi="Cambria Math"/>
                </w:rPr>
                <m:t>ASseg</m:t>
              </w:ins>
            </m:r>
          </m:sub>
          <m:sup/>
          <m:e/>
        </m:nary>
      </m:oMath>
      <w:ins w:id="3956" w:author="ERCOT 052926" w:date="2026-05-27T15:00:00Z" w16du:dateUtc="2026-05-27T20:00:00Z">
        <w:r w:rsidRPr="002F7C7C" w:rsidDel="00B04A1D">
          <w:t xml:space="preserve"> </w:t>
        </w:r>
        <w:r w:rsidRPr="002F7C7C">
          <w:t>(ECRSOAREA</w:t>
        </w:r>
      </w:ins>
      <w:ins w:id="3957" w:author="ERCOT 052926" w:date="2026-05-27T16:03:00Z" w16du:dateUtc="2026-05-27T21:03:00Z">
        <w:r w:rsidR="00305C98">
          <w:t xml:space="preserve"> </w:t>
        </w:r>
      </w:ins>
      <w:ins w:id="3958" w:author="ERCOT 052926" w:date="2026-05-27T15:00:00Z" w16du:dateUtc="2026-05-27T20:00:00Z">
        <w:r w:rsidRPr="002F7C7C">
          <w:rPr>
            <w:i/>
            <w:iCs/>
            <w:vertAlign w:val="subscript"/>
          </w:rPr>
          <w:t>r,</w:t>
        </w:r>
      </w:ins>
      <w:ins w:id="3959" w:author="ERCOT 052926" w:date="2026-05-27T16:03:00Z" w16du:dateUtc="2026-05-27T21:03:00Z">
        <w:r w:rsidR="00305C98">
          <w:rPr>
            <w:i/>
            <w:iCs/>
            <w:vertAlign w:val="subscript"/>
          </w:rPr>
          <w:t xml:space="preserve"> </w:t>
        </w:r>
      </w:ins>
      <w:ins w:id="3960" w:author="ERCOT 052926" w:date="2026-05-27T15:00:00Z" w16du:dateUtc="2026-05-27T20:00:00Z">
        <w:r w:rsidRPr="002F7C7C">
          <w:rPr>
            <w:i/>
            <w:iCs/>
            <w:vertAlign w:val="subscript"/>
          </w:rPr>
          <w:t>ASseg,</w:t>
        </w:r>
      </w:ins>
      <w:ins w:id="3961" w:author="ERCOT 052926" w:date="2026-05-27T16:03:00Z" w16du:dateUtc="2026-05-27T21:03:00Z">
        <w:r w:rsidR="00305C98">
          <w:rPr>
            <w:i/>
            <w:iCs/>
            <w:vertAlign w:val="subscript"/>
          </w:rPr>
          <w:t xml:space="preserve"> </w:t>
        </w:r>
      </w:ins>
      <w:ins w:id="3962" w:author="ERCOT 052926" w:date="2026-05-27T15:00:00Z" w16du:dateUtc="2026-05-27T20:00:00Z">
        <w:r w:rsidRPr="002F7C7C">
          <w:rPr>
            <w:i/>
            <w:iCs/>
            <w:vertAlign w:val="subscript"/>
          </w:rPr>
          <w:t xml:space="preserve">DRsegAwd </w:t>
        </w:r>
        <w:r w:rsidRPr="002C652C">
          <w:rPr>
            <w:i/>
            <w:vertAlign w:val="subscript"/>
          </w:rPr>
          <w:t>to PRsegAwd,</w:t>
        </w:r>
      </w:ins>
      <w:ins w:id="3963" w:author="ERCOT 052926" w:date="2026-05-27T16:04:00Z" w16du:dateUtc="2026-05-27T21:04:00Z">
        <w:r w:rsidR="00305C98">
          <w:rPr>
            <w:i/>
            <w:vertAlign w:val="subscript"/>
          </w:rPr>
          <w:t xml:space="preserve"> </w:t>
        </w:r>
      </w:ins>
      <w:ins w:id="3964"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418517E" w14:textId="7307A71E" w:rsidR="002F7C7C" w:rsidRPr="002C652C" w:rsidRDefault="002F7C7C" w:rsidP="002F7C7C">
      <w:pPr>
        <w:tabs>
          <w:tab w:val="left" w:pos="2340"/>
          <w:tab w:val="left" w:pos="3420"/>
        </w:tabs>
        <w:spacing w:after="240"/>
        <w:ind w:left="6300" w:hanging="3330"/>
        <w:rPr>
          <w:ins w:id="3965" w:author="ERCOT 052926" w:date="2026-05-27T15:00:00Z" w16du:dateUtc="2026-05-27T20:00:00Z"/>
          <w:iCs/>
        </w:rPr>
      </w:pPr>
      <w:ins w:id="3966" w:author="ERCOT 052926" w:date="2026-05-27T15:00:00Z" w16du:dateUtc="2026-05-27T20:00:00Z">
        <w:r w:rsidRPr="002F7C7C">
          <w:t xml:space="preserve">+ </w:t>
        </w:r>
      </w:ins>
      <m:oMath>
        <m:nary>
          <m:naryPr>
            <m:chr m:val="∑"/>
            <m:limLoc m:val="undOvr"/>
            <m:supHide m:val="1"/>
            <m:ctrlPr>
              <w:ins w:id="3967" w:author="ERCOT 052926" w:date="2026-05-27T15:00:00Z" w16du:dateUtc="2026-05-27T20:00:00Z">
                <w:rPr>
                  <w:rFonts w:ascii="Cambria Math" w:hAnsi="Cambria Math"/>
                  <w:i/>
                </w:rPr>
              </w:ins>
            </m:ctrlPr>
          </m:naryPr>
          <m:sub>
            <m:r>
              <w:ins w:id="3968" w:author="ERCOT 052926" w:date="2026-05-27T15:00:00Z" w16du:dateUtc="2026-05-27T20:00:00Z">
                <w:rPr>
                  <w:rFonts w:ascii="Cambria Math" w:hAnsi="Cambria Math"/>
                </w:rPr>
                <m:t>ASseg</m:t>
              </w:ins>
            </m:r>
          </m:sub>
          <m:sup/>
          <m:e/>
        </m:nary>
      </m:oMath>
      <w:ins w:id="3969" w:author="ERCOT 052926" w:date="2026-05-27T15:00:00Z" w16du:dateUtc="2026-05-27T20:00:00Z">
        <w:r w:rsidRPr="002F7C7C" w:rsidDel="00B04A1D">
          <w:t xml:space="preserve"> </w:t>
        </w:r>
        <w:r w:rsidRPr="002F7C7C">
          <w:t>(ECRMSOAREA</w:t>
        </w:r>
      </w:ins>
      <w:ins w:id="3970" w:author="ERCOT 052926" w:date="2026-05-27T16:04:00Z" w16du:dateUtc="2026-05-27T21:04:00Z">
        <w:r w:rsidR="00305C98">
          <w:t xml:space="preserve"> </w:t>
        </w:r>
      </w:ins>
      <w:ins w:id="3971" w:author="ERCOT 052926" w:date="2026-05-27T15:00:00Z" w16du:dateUtc="2026-05-27T20:00:00Z">
        <w:r w:rsidRPr="002F7C7C">
          <w:rPr>
            <w:i/>
            <w:iCs/>
            <w:vertAlign w:val="subscript"/>
          </w:rPr>
          <w:t>r,</w:t>
        </w:r>
      </w:ins>
      <w:ins w:id="3972" w:author="ERCOT 052926" w:date="2026-05-27T16:04:00Z" w16du:dateUtc="2026-05-27T21:04:00Z">
        <w:r w:rsidR="00305C98">
          <w:rPr>
            <w:i/>
            <w:iCs/>
            <w:vertAlign w:val="subscript"/>
          </w:rPr>
          <w:t xml:space="preserve"> </w:t>
        </w:r>
      </w:ins>
      <w:ins w:id="3973" w:author="ERCOT 052926" w:date="2026-05-27T15:00:00Z" w16du:dateUtc="2026-05-27T20:00:00Z">
        <w:r w:rsidRPr="002F7C7C">
          <w:rPr>
            <w:i/>
            <w:iCs/>
            <w:vertAlign w:val="subscript"/>
          </w:rPr>
          <w:t>ASseg,</w:t>
        </w:r>
      </w:ins>
      <w:ins w:id="3974" w:author="ERCOT 052926" w:date="2026-05-27T16:04:00Z" w16du:dateUtc="2026-05-27T21:04:00Z">
        <w:r w:rsidR="00305C98">
          <w:rPr>
            <w:i/>
            <w:iCs/>
            <w:vertAlign w:val="subscript"/>
          </w:rPr>
          <w:t xml:space="preserve"> </w:t>
        </w:r>
      </w:ins>
      <w:ins w:id="3975" w:author="ERCOT 052926" w:date="2026-05-27T15:00:00Z" w16du:dateUtc="2026-05-27T20:00:00Z">
        <w:r w:rsidRPr="002F7C7C">
          <w:rPr>
            <w:i/>
            <w:iCs/>
            <w:vertAlign w:val="subscript"/>
          </w:rPr>
          <w:t xml:space="preserve">DRsegAwd </w:t>
        </w:r>
        <w:r w:rsidRPr="002C652C">
          <w:rPr>
            <w:i/>
            <w:vertAlign w:val="subscript"/>
          </w:rPr>
          <w:t>to PRsegAwd,</w:t>
        </w:r>
      </w:ins>
      <w:ins w:id="3976" w:author="ERCOT 052926" w:date="2026-05-27T16:04:00Z" w16du:dateUtc="2026-05-27T21:04:00Z">
        <w:r w:rsidR="00305C98">
          <w:rPr>
            <w:i/>
            <w:vertAlign w:val="subscript"/>
          </w:rPr>
          <w:t xml:space="preserve"> </w:t>
        </w:r>
      </w:ins>
      <w:ins w:id="3977"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73FB1DAC" w14:textId="1C7D231E" w:rsidR="002F7C7C" w:rsidRPr="002C652C" w:rsidRDefault="002F7C7C" w:rsidP="002F7C7C">
      <w:pPr>
        <w:tabs>
          <w:tab w:val="left" w:pos="2340"/>
          <w:tab w:val="left" w:pos="3420"/>
        </w:tabs>
        <w:spacing w:after="240"/>
        <w:ind w:left="4140" w:hanging="2700"/>
        <w:rPr>
          <w:ins w:id="3978" w:author="ERCOT 052926" w:date="2026-05-27T15:00:00Z" w16du:dateUtc="2026-05-27T20:00:00Z"/>
          <w:iCs/>
        </w:rPr>
      </w:pPr>
      <w:ins w:id="3979" w:author="ERCOT 052926" w:date="2026-05-27T15:00:00Z" w16du:dateUtc="2026-05-27T20:00:00Z">
        <w:r w:rsidRPr="002C652C">
          <w:t>RDINSS</w:t>
        </w:r>
        <w:r w:rsidRPr="002C652C">
          <w:rPr>
            <w:i/>
            <w:vertAlign w:val="subscript"/>
          </w:rPr>
          <w:t xml:space="preserve"> r,</w:t>
        </w:r>
      </w:ins>
      <w:ins w:id="3980" w:author="ERCOT 052926" w:date="2026-05-27T16:04:00Z" w16du:dateUtc="2026-05-27T21:04:00Z">
        <w:r w:rsidR="00305C98">
          <w:rPr>
            <w:i/>
            <w:vertAlign w:val="subscript"/>
          </w:rPr>
          <w:t xml:space="preserve"> </w:t>
        </w:r>
      </w:ins>
      <w:ins w:id="3981" w:author="ERCOT 052926" w:date="2026-05-27T15:00:00Z" w16du:dateUtc="2026-05-27T20:00:00Z">
        <w:r w:rsidRPr="002C652C">
          <w:rPr>
            <w:i/>
            <w:vertAlign w:val="subscript"/>
          </w:rPr>
          <w:t>y</w:t>
        </w:r>
        <w:r w:rsidRPr="002C652C">
          <w:t xml:space="preserve">  = (-1)</w:t>
        </w:r>
        <w:r>
          <w:t xml:space="preserve"> </w:t>
        </w:r>
        <w:r w:rsidRPr="002C652C">
          <w:t xml:space="preserve">* PRRTMCPCNSS </w:t>
        </w:r>
        <w:r w:rsidRPr="002C652C">
          <w:rPr>
            <w:i/>
            <w:vertAlign w:val="subscript"/>
          </w:rPr>
          <w:t>y</w:t>
        </w:r>
        <w:r w:rsidRPr="002C652C">
          <w:t xml:space="preserve"> *</w:t>
        </w:r>
        <w:r>
          <w:t xml:space="preserve"> </w:t>
        </w:r>
        <w:r w:rsidRPr="002C652C">
          <w:t>(PRRTNSAWDS</w:t>
        </w:r>
        <w:r w:rsidRPr="002C652C">
          <w:rPr>
            <w:i/>
            <w:vertAlign w:val="subscript"/>
          </w:rPr>
          <w:t xml:space="preserve"> r, y</w:t>
        </w:r>
        <w:r w:rsidRPr="002C652C">
          <w:t xml:space="preserve"> – RTNSAWDS</w:t>
        </w:r>
        <w:r w:rsidRPr="002C652C">
          <w:rPr>
            <w:i/>
            <w:vertAlign w:val="subscript"/>
          </w:rPr>
          <w:t xml:space="preserve"> r, y</w:t>
        </w:r>
        <w:r w:rsidRPr="002C652C">
          <w:rPr>
            <w:iCs/>
          </w:rPr>
          <w:t>)</w:t>
        </w:r>
        <w:r>
          <w:rPr>
            <w:iCs/>
          </w:rPr>
          <w:t xml:space="preserve"> </w:t>
        </w:r>
        <w:r w:rsidRPr="002C652C">
          <w:rPr>
            <w:iCs/>
          </w:rPr>
          <w:t>*</w:t>
        </w:r>
        <w:r w:rsidRPr="002F7C7C">
          <w:t xml:space="preserve"> TLMP </w:t>
        </w:r>
        <w:r w:rsidRPr="002C652C">
          <w:rPr>
            <w:i/>
            <w:vertAlign w:val="subscript"/>
          </w:rPr>
          <w:t>y</w:t>
        </w:r>
        <w:r w:rsidRPr="002C652C">
          <w:rPr>
            <w:iCs/>
          </w:rPr>
          <w:t xml:space="preserve"> </w:t>
        </w:r>
      </w:ins>
    </w:p>
    <w:p w14:paraId="03AE3398" w14:textId="4DD4BE55" w:rsidR="002F7C7C" w:rsidRPr="002C652C" w:rsidRDefault="002F7C7C" w:rsidP="002F7C7C">
      <w:pPr>
        <w:tabs>
          <w:tab w:val="left" w:pos="2340"/>
          <w:tab w:val="left" w:pos="3420"/>
        </w:tabs>
        <w:spacing w:after="240"/>
        <w:ind w:left="6300" w:hanging="3330"/>
        <w:rPr>
          <w:ins w:id="3982" w:author="ERCOT 052926" w:date="2026-05-27T15:00:00Z" w16du:dateUtc="2026-05-27T20:00:00Z"/>
          <w:iCs/>
        </w:rPr>
      </w:pPr>
      <w:ins w:id="3983" w:author="ERCOT 052926" w:date="2026-05-27T15:00:00Z" w16du:dateUtc="2026-05-27T20:00:00Z">
        <w:r w:rsidRPr="002F7C7C">
          <w:t xml:space="preserve">+ </w:t>
        </w:r>
      </w:ins>
      <m:oMath>
        <m:nary>
          <m:naryPr>
            <m:chr m:val="∑"/>
            <m:limLoc m:val="undOvr"/>
            <m:supHide m:val="1"/>
            <m:ctrlPr>
              <w:ins w:id="3984" w:author="ERCOT 052926" w:date="2026-05-27T15:00:00Z" w16du:dateUtc="2026-05-27T20:00:00Z">
                <w:rPr>
                  <w:rFonts w:ascii="Cambria Math" w:hAnsi="Cambria Math"/>
                  <w:i/>
                </w:rPr>
              </w:ins>
            </m:ctrlPr>
          </m:naryPr>
          <m:sub>
            <m:r>
              <w:ins w:id="3985" w:author="ERCOT 052926" w:date="2026-05-27T15:00:00Z" w16du:dateUtc="2026-05-27T20:00:00Z">
                <w:rPr>
                  <w:rFonts w:ascii="Cambria Math" w:hAnsi="Cambria Math"/>
                </w:rPr>
                <m:t>ASseg</m:t>
              </w:ins>
            </m:r>
          </m:sub>
          <m:sup/>
          <m:e/>
        </m:nary>
      </m:oMath>
      <w:ins w:id="3986" w:author="ERCOT 052926" w:date="2026-05-27T15:00:00Z" w16du:dateUtc="2026-05-27T20:00:00Z">
        <w:r w:rsidRPr="002F7C7C" w:rsidDel="00B04A1D">
          <w:t xml:space="preserve"> </w:t>
        </w:r>
        <w:r w:rsidRPr="002F7C7C">
          <w:t>(NSSOAREA</w:t>
        </w:r>
      </w:ins>
      <w:ins w:id="3987" w:author="ERCOT 052926" w:date="2026-05-27T16:04:00Z" w16du:dateUtc="2026-05-27T21:04:00Z">
        <w:r w:rsidR="00305C98">
          <w:t xml:space="preserve"> </w:t>
        </w:r>
      </w:ins>
      <w:ins w:id="3988" w:author="ERCOT 052926" w:date="2026-05-27T15:00:00Z" w16du:dateUtc="2026-05-27T20:00:00Z">
        <w:r w:rsidRPr="002F7C7C">
          <w:rPr>
            <w:i/>
            <w:iCs/>
            <w:vertAlign w:val="subscript"/>
          </w:rPr>
          <w:t>r,</w:t>
        </w:r>
      </w:ins>
      <w:ins w:id="3989" w:author="ERCOT 052926" w:date="2026-05-27T16:04:00Z" w16du:dateUtc="2026-05-27T21:04:00Z">
        <w:r w:rsidR="00305C98">
          <w:rPr>
            <w:i/>
            <w:iCs/>
            <w:vertAlign w:val="subscript"/>
          </w:rPr>
          <w:t xml:space="preserve"> </w:t>
        </w:r>
      </w:ins>
      <w:ins w:id="3990" w:author="ERCOT 052926" w:date="2026-05-27T15:00:00Z" w16du:dateUtc="2026-05-27T20:00:00Z">
        <w:r w:rsidRPr="002F7C7C">
          <w:rPr>
            <w:i/>
            <w:iCs/>
            <w:vertAlign w:val="subscript"/>
          </w:rPr>
          <w:t>ASseg,</w:t>
        </w:r>
      </w:ins>
      <w:ins w:id="3991" w:author="ERCOT 052926" w:date="2026-05-27T16:04:00Z" w16du:dateUtc="2026-05-27T21:04:00Z">
        <w:r w:rsidR="00305C98">
          <w:rPr>
            <w:i/>
            <w:iCs/>
            <w:vertAlign w:val="subscript"/>
          </w:rPr>
          <w:t xml:space="preserve"> </w:t>
        </w:r>
      </w:ins>
      <w:ins w:id="3992" w:author="ERCOT 052926" w:date="2026-05-27T15:00:00Z" w16du:dateUtc="2026-05-27T20:00:00Z">
        <w:r w:rsidRPr="002F7C7C">
          <w:rPr>
            <w:i/>
            <w:iCs/>
            <w:vertAlign w:val="subscript"/>
          </w:rPr>
          <w:t xml:space="preserve">DRsegAwd </w:t>
        </w:r>
        <w:r w:rsidRPr="002C652C">
          <w:rPr>
            <w:i/>
            <w:vertAlign w:val="subscript"/>
          </w:rPr>
          <w:t>to PRsegAwd,</w:t>
        </w:r>
      </w:ins>
      <w:ins w:id="3993" w:author="ERCOT 052926" w:date="2026-05-27T16:04:00Z" w16du:dateUtc="2026-05-27T21:04:00Z">
        <w:r w:rsidR="00305C98">
          <w:rPr>
            <w:i/>
            <w:vertAlign w:val="subscript"/>
          </w:rPr>
          <w:t xml:space="preserve"> </w:t>
        </w:r>
      </w:ins>
      <w:ins w:id="3994"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CFDF51B" w14:textId="7B1F8179" w:rsidR="002F7C7C" w:rsidRPr="002C652C" w:rsidRDefault="002F7C7C" w:rsidP="002F7C7C">
      <w:pPr>
        <w:tabs>
          <w:tab w:val="left" w:pos="2340"/>
          <w:tab w:val="left" w:pos="3420"/>
        </w:tabs>
        <w:spacing w:after="240"/>
        <w:ind w:left="6300" w:hanging="3330"/>
        <w:rPr>
          <w:ins w:id="3995" w:author="ERCOT 052926" w:date="2026-05-27T15:00:00Z" w16du:dateUtc="2026-05-27T20:00:00Z"/>
          <w:iCs/>
        </w:rPr>
      </w:pPr>
      <w:ins w:id="3996" w:author="ERCOT 052926" w:date="2026-05-27T15:00:00Z" w16du:dateUtc="2026-05-27T20:00:00Z">
        <w:r w:rsidRPr="002F7C7C">
          <w:t xml:space="preserve">+ </w:t>
        </w:r>
      </w:ins>
      <m:oMath>
        <m:nary>
          <m:naryPr>
            <m:chr m:val="∑"/>
            <m:limLoc m:val="undOvr"/>
            <m:supHide m:val="1"/>
            <m:ctrlPr>
              <w:ins w:id="3997" w:author="ERCOT 052926" w:date="2026-05-27T15:00:00Z" w16du:dateUtc="2026-05-27T20:00:00Z">
                <w:rPr>
                  <w:rFonts w:ascii="Cambria Math" w:hAnsi="Cambria Math"/>
                  <w:i/>
                </w:rPr>
              </w:ins>
            </m:ctrlPr>
          </m:naryPr>
          <m:sub>
            <m:r>
              <w:ins w:id="3998" w:author="ERCOT 052926" w:date="2026-05-27T15:00:00Z" w16du:dateUtc="2026-05-27T20:00:00Z">
                <w:rPr>
                  <w:rFonts w:ascii="Cambria Math" w:hAnsi="Cambria Math"/>
                </w:rPr>
                <m:t>ASseg</m:t>
              </w:ins>
            </m:r>
          </m:sub>
          <m:sup/>
          <m:e/>
        </m:nary>
      </m:oMath>
      <w:ins w:id="3999" w:author="ERCOT 052926" w:date="2026-05-27T15:00:00Z" w16du:dateUtc="2026-05-27T20:00:00Z">
        <w:r w:rsidRPr="002F7C7C" w:rsidDel="00B04A1D">
          <w:t xml:space="preserve"> </w:t>
        </w:r>
        <w:r w:rsidRPr="002F7C7C">
          <w:t>(NSMSOAREA</w:t>
        </w:r>
      </w:ins>
      <w:ins w:id="4000" w:author="ERCOT 052926" w:date="2026-05-27T16:04:00Z" w16du:dateUtc="2026-05-27T21:04:00Z">
        <w:r w:rsidR="00305C98">
          <w:t xml:space="preserve"> </w:t>
        </w:r>
      </w:ins>
      <w:ins w:id="4001" w:author="ERCOT 052926" w:date="2026-05-27T15:00:00Z" w16du:dateUtc="2026-05-27T20:00:00Z">
        <w:r w:rsidRPr="002F7C7C">
          <w:rPr>
            <w:i/>
            <w:iCs/>
            <w:vertAlign w:val="subscript"/>
          </w:rPr>
          <w:t>r,</w:t>
        </w:r>
      </w:ins>
      <w:ins w:id="4002" w:author="ERCOT 052926" w:date="2026-05-27T16:04:00Z" w16du:dateUtc="2026-05-27T21:04:00Z">
        <w:r w:rsidR="00305C98">
          <w:rPr>
            <w:i/>
            <w:iCs/>
            <w:vertAlign w:val="subscript"/>
          </w:rPr>
          <w:t xml:space="preserve"> </w:t>
        </w:r>
      </w:ins>
      <w:ins w:id="4003" w:author="ERCOT 052926" w:date="2026-05-27T15:00:00Z" w16du:dateUtc="2026-05-27T20:00:00Z">
        <w:r w:rsidRPr="002F7C7C">
          <w:rPr>
            <w:i/>
            <w:iCs/>
            <w:vertAlign w:val="subscript"/>
          </w:rPr>
          <w:t>ASseg,</w:t>
        </w:r>
      </w:ins>
      <w:ins w:id="4004" w:author="ERCOT 052926" w:date="2026-05-27T16:04:00Z" w16du:dateUtc="2026-05-27T21:04:00Z">
        <w:r w:rsidR="00305C98">
          <w:rPr>
            <w:i/>
            <w:iCs/>
            <w:vertAlign w:val="subscript"/>
          </w:rPr>
          <w:t xml:space="preserve"> </w:t>
        </w:r>
      </w:ins>
      <w:ins w:id="4005" w:author="ERCOT 052926" w:date="2026-05-27T15:00:00Z" w16du:dateUtc="2026-05-27T20:00:00Z">
        <w:r w:rsidRPr="002F7C7C">
          <w:rPr>
            <w:i/>
            <w:iCs/>
            <w:vertAlign w:val="subscript"/>
          </w:rPr>
          <w:t xml:space="preserve">DRsegAwd </w:t>
        </w:r>
        <w:r w:rsidRPr="002C652C">
          <w:rPr>
            <w:i/>
            <w:vertAlign w:val="subscript"/>
          </w:rPr>
          <w:t>to PRsegAwd,</w:t>
        </w:r>
      </w:ins>
      <w:ins w:id="4006" w:author="ERCOT 052926" w:date="2026-05-27T16:04:00Z" w16du:dateUtc="2026-05-27T21:04:00Z">
        <w:r w:rsidR="00305C98">
          <w:rPr>
            <w:i/>
            <w:vertAlign w:val="subscript"/>
          </w:rPr>
          <w:t xml:space="preserve"> </w:t>
        </w:r>
      </w:ins>
      <w:ins w:id="4007" w:author="ERCOT 052926" w:date="2026-05-27T15:00:00Z" w16du:dateUtc="2026-05-27T20:00:00Z">
        <w:r w:rsidRPr="002C652C">
          <w:rPr>
            <w:i/>
            <w:vertAlign w:val="subscript"/>
          </w:rPr>
          <w:t>y</w:t>
        </w:r>
        <w:r w:rsidRPr="002C652C">
          <w:rPr>
            <w:iCs/>
          </w:rPr>
          <w:t>)</w:t>
        </w:r>
        <w:r>
          <w:rPr>
            <w:iCs/>
          </w:rPr>
          <w:t xml:space="preserve"> * </w:t>
        </w:r>
        <w:r w:rsidRPr="00BC683E">
          <w:t xml:space="preserve">TLMP </w:t>
        </w:r>
        <w:r w:rsidRPr="00D170F5">
          <w:rPr>
            <w:i/>
            <w:vertAlign w:val="subscript"/>
          </w:rPr>
          <w:t>y</w:t>
        </w:r>
      </w:ins>
    </w:p>
    <w:p w14:paraId="4C680480" w14:textId="77777777" w:rsidR="007C74A7" w:rsidRPr="00294A48" w:rsidRDefault="007C74A7" w:rsidP="002F7C7C">
      <w:pPr>
        <w:tabs>
          <w:tab w:val="left" w:pos="2340"/>
          <w:tab w:val="left" w:pos="3420"/>
        </w:tabs>
        <w:rPr>
          <w:ins w:id="4008" w:author="ERCOT 052926" w:date="2026-05-07T15:00:00Z" w16du:dateUtc="2026-05-07T20:00:00Z"/>
          <w:szCs w:val="20"/>
        </w:rPr>
      </w:pPr>
      <w:ins w:id="4009" w:author="ERCOT 052926" w:date="2026-05-07T15:00:00Z" w16du:dateUtc="2026-05-07T20:00:00Z">
        <w:r w:rsidRPr="00294A4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315"/>
        <w:gridCol w:w="5442"/>
      </w:tblGrid>
      <w:tr w:rsidR="007C74A7" w:rsidRPr="00294A48" w14:paraId="17BA994E" w14:textId="77777777" w:rsidTr="00407D4D">
        <w:trPr>
          <w:tblHeader/>
          <w:ins w:id="4010" w:author="ERCOT 052926" w:date="2026-05-07T15:00:00Z"/>
        </w:trPr>
        <w:tc>
          <w:tcPr>
            <w:tcW w:w="1387" w:type="pct"/>
          </w:tcPr>
          <w:p w14:paraId="4D81852E" w14:textId="77777777" w:rsidR="007C74A7" w:rsidRPr="00294A48" w:rsidRDefault="007C74A7" w:rsidP="00407D4D">
            <w:pPr>
              <w:spacing w:after="120"/>
              <w:rPr>
                <w:ins w:id="4011" w:author="ERCOT 052926" w:date="2026-05-07T15:00:00Z" w16du:dateUtc="2026-05-07T20:00:00Z"/>
                <w:b/>
                <w:iCs/>
                <w:sz w:val="20"/>
                <w:szCs w:val="20"/>
              </w:rPr>
            </w:pPr>
            <w:ins w:id="4012" w:author="ERCOT 052926" w:date="2026-05-07T15:00:00Z" w16du:dateUtc="2026-05-07T20:00:00Z">
              <w:r w:rsidRPr="00294A48">
                <w:rPr>
                  <w:b/>
                  <w:iCs/>
                  <w:sz w:val="20"/>
                  <w:szCs w:val="20"/>
                </w:rPr>
                <w:lastRenderedPageBreak/>
                <w:t>Variable</w:t>
              </w:r>
            </w:ins>
          </w:p>
        </w:tc>
        <w:tc>
          <w:tcPr>
            <w:tcW w:w="703" w:type="pct"/>
          </w:tcPr>
          <w:p w14:paraId="7CDF1803" w14:textId="77777777" w:rsidR="007C74A7" w:rsidRPr="00294A48" w:rsidRDefault="007C74A7" w:rsidP="00407D4D">
            <w:pPr>
              <w:spacing w:after="120"/>
              <w:rPr>
                <w:ins w:id="4013" w:author="ERCOT 052926" w:date="2026-05-07T15:00:00Z" w16du:dateUtc="2026-05-07T20:00:00Z"/>
                <w:b/>
                <w:iCs/>
                <w:sz w:val="20"/>
                <w:szCs w:val="20"/>
              </w:rPr>
            </w:pPr>
            <w:ins w:id="4014" w:author="ERCOT 052926" w:date="2026-05-07T15:00:00Z" w16du:dateUtc="2026-05-07T20:00:00Z">
              <w:r w:rsidRPr="00294A48">
                <w:rPr>
                  <w:b/>
                  <w:iCs/>
                  <w:sz w:val="20"/>
                  <w:szCs w:val="20"/>
                </w:rPr>
                <w:t>Unit</w:t>
              </w:r>
            </w:ins>
          </w:p>
        </w:tc>
        <w:tc>
          <w:tcPr>
            <w:tcW w:w="2910" w:type="pct"/>
          </w:tcPr>
          <w:p w14:paraId="15A93749" w14:textId="77777777" w:rsidR="007C74A7" w:rsidRPr="00294A48" w:rsidRDefault="007C74A7" w:rsidP="00407D4D">
            <w:pPr>
              <w:spacing w:after="120"/>
              <w:rPr>
                <w:ins w:id="4015" w:author="ERCOT 052926" w:date="2026-05-07T15:00:00Z" w16du:dateUtc="2026-05-07T20:00:00Z"/>
                <w:b/>
                <w:iCs/>
                <w:sz w:val="20"/>
                <w:szCs w:val="20"/>
              </w:rPr>
            </w:pPr>
            <w:ins w:id="4016" w:author="ERCOT 052926" w:date="2026-05-07T15:00:00Z" w16du:dateUtc="2026-05-07T20:00:00Z">
              <w:r w:rsidRPr="00294A48">
                <w:rPr>
                  <w:b/>
                  <w:iCs/>
                  <w:sz w:val="20"/>
                  <w:szCs w:val="20"/>
                </w:rPr>
                <w:t>Definition</w:t>
              </w:r>
            </w:ins>
          </w:p>
        </w:tc>
      </w:tr>
      <w:tr w:rsidR="007C74A7" w:rsidRPr="00294A48" w14:paraId="654BA5B5" w14:textId="77777777" w:rsidTr="00407D4D">
        <w:trPr>
          <w:ins w:id="4017" w:author="ERCOT 052926" w:date="2026-05-07T15:00:00Z"/>
        </w:trPr>
        <w:tc>
          <w:tcPr>
            <w:tcW w:w="1387" w:type="pct"/>
          </w:tcPr>
          <w:p w14:paraId="6C97F823" w14:textId="476DEA7D" w:rsidR="007C74A7" w:rsidRPr="00294A48" w:rsidRDefault="007C74A7" w:rsidP="00407D4D">
            <w:pPr>
              <w:spacing w:after="60"/>
              <w:rPr>
                <w:ins w:id="4018" w:author="ERCOT 052926" w:date="2026-05-07T15:00:00Z" w16du:dateUtc="2026-05-07T20:00:00Z"/>
                <w:iCs/>
                <w:sz w:val="20"/>
                <w:szCs w:val="20"/>
              </w:rPr>
            </w:pPr>
            <w:ins w:id="4019" w:author="ERCOT 052926" w:date="2026-05-07T15:00:00Z" w16du:dateUtc="2026-05-07T20:00:00Z">
              <w:r w:rsidRPr="00294A48">
                <w:rPr>
                  <w:iCs/>
                  <w:sz w:val="20"/>
                  <w:szCs w:val="20"/>
                </w:rPr>
                <w:t>RDIAMT</w:t>
              </w:r>
              <w:r w:rsidRPr="00294A48">
                <w:rPr>
                  <w:i/>
                  <w:iCs/>
                  <w:sz w:val="20"/>
                  <w:szCs w:val="20"/>
                  <w:vertAlign w:val="subscript"/>
                </w:rPr>
                <w:t xml:space="preserve"> q</w:t>
              </w:r>
            </w:ins>
            <w:ins w:id="4020" w:author="ERCOT 052926" w:date="2026-05-15T15:55:00Z" w16du:dateUtc="2026-05-15T20:55:00Z">
              <w:r w:rsidR="00C470D5">
                <w:rPr>
                  <w:i/>
                  <w:iCs/>
                  <w:sz w:val="20"/>
                  <w:szCs w:val="20"/>
                  <w:vertAlign w:val="subscript"/>
                </w:rPr>
                <w:t>,</w:t>
              </w:r>
            </w:ins>
            <w:ins w:id="4021" w:author="ERCOT 052926" w:date="2026-05-27T16:04:00Z" w16du:dateUtc="2026-05-27T21:04:00Z">
              <w:r w:rsidR="00305C98">
                <w:rPr>
                  <w:i/>
                  <w:iCs/>
                  <w:sz w:val="20"/>
                  <w:szCs w:val="20"/>
                  <w:vertAlign w:val="subscript"/>
                </w:rPr>
                <w:t xml:space="preserve"> </w:t>
              </w:r>
            </w:ins>
            <w:ins w:id="4022" w:author="ERCOT 052926" w:date="2026-05-15T15:55:00Z" w16du:dateUtc="2026-05-15T20:55:00Z">
              <w:r w:rsidR="00C470D5">
                <w:rPr>
                  <w:i/>
                  <w:iCs/>
                  <w:sz w:val="20"/>
                  <w:szCs w:val="20"/>
                  <w:vertAlign w:val="subscript"/>
                </w:rPr>
                <w:t>i</w:t>
              </w:r>
            </w:ins>
          </w:p>
        </w:tc>
        <w:tc>
          <w:tcPr>
            <w:tcW w:w="703" w:type="pct"/>
          </w:tcPr>
          <w:p w14:paraId="1D173667" w14:textId="77777777" w:rsidR="007C74A7" w:rsidRPr="00294A48" w:rsidRDefault="007C74A7" w:rsidP="00407D4D">
            <w:pPr>
              <w:spacing w:after="60"/>
              <w:rPr>
                <w:ins w:id="4023" w:author="ERCOT 052926" w:date="2026-05-07T15:00:00Z" w16du:dateUtc="2026-05-07T20:00:00Z"/>
                <w:iCs/>
                <w:sz w:val="20"/>
                <w:szCs w:val="20"/>
              </w:rPr>
            </w:pPr>
            <w:ins w:id="4024" w:author="ERCOT 052926" w:date="2026-05-07T15:00:00Z" w16du:dateUtc="2026-05-07T20:00:00Z">
              <w:r w:rsidRPr="00294A48">
                <w:rPr>
                  <w:iCs/>
                  <w:sz w:val="20"/>
                  <w:szCs w:val="20"/>
                </w:rPr>
                <w:t>$</w:t>
              </w:r>
            </w:ins>
          </w:p>
        </w:tc>
        <w:tc>
          <w:tcPr>
            <w:tcW w:w="2910" w:type="pct"/>
          </w:tcPr>
          <w:p w14:paraId="1E8EBF3F" w14:textId="504844BD" w:rsidR="007C74A7" w:rsidRPr="00294A48" w:rsidRDefault="007C74A7" w:rsidP="00407D4D">
            <w:pPr>
              <w:spacing w:after="60"/>
              <w:rPr>
                <w:ins w:id="4025" w:author="ERCOT 052926" w:date="2026-05-07T15:00:00Z" w16du:dateUtc="2026-05-07T20:00:00Z"/>
                <w:iCs/>
                <w:sz w:val="20"/>
                <w:szCs w:val="20"/>
              </w:rPr>
            </w:pPr>
            <w:ins w:id="4026" w:author="ERCOT 052926" w:date="2026-05-07T15:00:00Z" w16du:dateUtc="2026-05-07T20:00:00Z">
              <w:r w:rsidRPr="00294A48">
                <w:rPr>
                  <w:i/>
                  <w:iCs/>
                  <w:sz w:val="20"/>
                  <w:szCs w:val="20"/>
                </w:rPr>
                <w:t>Reliability Deployment Indifference Total Amount per QSE</w:t>
              </w:r>
              <w:r w:rsidRPr="00294A48">
                <w:rPr>
                  <w:iCs/>
                  <w:sz w:val="20"/>
                  <w:szCs w:val="20"/>
                </w:rPr>
                <w:t>—</w:t>
              </w:r>
              <w:r w:rsidRPr="00294A48">
                <w:rPr>
                  <w:sz w:val="20"/>
                  <w:szCs w:val="20"/>
                </w:rPr>
                <w:t xml:space="preserve">The total Reliability Deployment Indifference Payment to QSE </w:t>
              </w:r>
              <w:r w:rsidRPr="00294A48">
                <w:rPr>
                  <w:i/>
                  <w:iCs/>
                  <w:sz w:val="20"/>
                  <w:szCs w:val="20"/>
                </w:rPr>
                <w:t>q</w:t>
              </w:r>
              <w:r w:rsidRPr="00294A48">
                <w:rPr>
                  <w:sz w:val="20"/>
                  <w:szCs w:val="20"/>
                </w:rPr>
                <w:t xml:space="preserve"> </w:t>
              </w:r>
              <w:r w:rsidRPr="00294A48">
                <w:rPr>
                  <w:iCs/>
                  <w:sz w:val="20"/>
                  <w:szCs w:val="20"/>
                </w:rPr>
                <w:t xml:space="preserve">for the </w:t>
              </w:r>
              <w:r w:rsidRPr="00294A48">
                <w:rPr>
                  <w:sz w:val="20"/>
                  <w:szCs w:val="20"/>
                </w:rPr>
                <w:t>15-minute Settlement Interval</w:t>
              </w:r>
            </w:ins>
            <w:ins w:id="4027" w:author="ERCOT 052926" w:date="2026-05-15T15:56:00Z" w16du:dateUtc="2026-05-15T20:56:00Z">
              <w:r w:rsidR="00C470D5">
                <w:rPr>
                  <w:sz w:val="20"/>
                  <w:szCs w:val="20"/>
                </w:rPr>
                <w:t xml:space="preserve"> </w:t>
              </w:r>
              <w:r w:rsidR="00C470D5" w:rsidRPr="002F7C7C">
                <w:rPr>
                  <w:i/>
                  <w:iCs/>
                  <w:sz w:val="20"/>
                  <w:szCs w:val="20"/>
                </w:rPr>
                <w:t>i</w:t>
              </w:r>
            </w:ins>
            <w:ins w:id="4028" w:author="ERCOT 052926" w:date="2026-05-07T15:00:00Z" w16du:dateUtc="2026-05-07T20:00:00Z">
              <w:r w:rsidRPr="00294A48">
                <w:rPr>
                  <w:sz w:val="20"/>
                  <w:szCs w:val="20"/>
                </w:rPr>
                <w:t>.</w:t>
              </w:r>
            </w:ins>
          </w:p>
        </w:tc>
      </w:tr>
      <w:tr w:rsidR="007C74A7" w:rsidRPr="00294A48" w14:paraId="43AE6B36" w14:textId="77777777" w:rsidTr="00407D4D">
        <w:trPr>
          <w:ins w:id="4029" w:author="ERCOT 052926" w:date="2026-05-07T15:00:00Z"/>
        </w:trPr>
        <w:tc>
          <w:tcPr>
            <w:tcW w:w="1387" w:type="pct"/>
          </w:tcPr>
          <w:p w14:paraId="65DA039C" w14:textId="5910BC07" w:rsidR="007C74A7" w:rsidRPr="00294A48" w:rsidRDefault="007C74A7" w:rsidP="00407D4D">
            <w:pPr>
              <w:spacing w:after="60"/>
              <w:rPr>
                <w:ins w:id="4030" w:author="ERCOT 052926" w:date="2026-05-07T15:00:00Z" w16du:dateUtc="2026-05-07T20:00:00Z"/>
                <w:iCs/>
                <w:sz w:val="20"/>
                <w:szCs w:val="20"/>
              </w:rPr>
            </w:pPr>
            <w:ins w:id="4031" w:author="ERCOT 052926" w:date="2026-05-07T15:00:00Z" w16du:dateUtc="2026-05-07T20:00:00Z">
              <w:r w:rsidRPr="005A5103">
                <w:rPr>
                  <w:sz w:val="20"/>
                  <w:szCs w:val="20"/>
                </w:rPr>
                <w:t>RDIGA</w:t>
              </w:r>
              <w:r w:rsidRPr="005A5103">
                <w:rPr>
                  <w:i/>
                  <w:sz w:val="20"/>
                  <w:szCs w:val="20"/>
                  <w:vertAlign w:val="subscript"/>
                </w:rPr>
                <w:t xml:space="preserve"> q,</w:t>
              </w:r>
            </w:ins>
            <w:ins w:id="4032" w:author="ERCOT 052926" w:date="2026-05-27T16:05:00Z" w16du:dateUtc="2026-05-27T21:05:00Z">
              <w:r w:rsidR="00305C98">
                <w:rPr>
                  <w:i/>
                  <w:sz w:val="20"/>
                  <w:szCs w:val="20"/>
                  <w:vertAlign w:val="subscript"/>
                </w:rPr>
                <w:t xml:space="preserve"> </w:t>
              </w:r>
            </w:ins>
            <w:ins w:id="4033" w:author="ERCOT 052926" w:date="2026-05-07T15:00:00Z" w16du:dateUtc="2026-05-07T20:00:00Z">
              <w:r w:rsidRPr="005A5103">
                <w:rPr>
                  <w:i/>
                  <w:sz w:val="20"/>
                  <w:szCs w:val="20"/>
                  <w:vertAlign w:val="subscript"/>
                </w:rPr>
                <w:t>r</w:t>
              </w:r>
            </w:ins>
            <w:ins w:id="4034" w:author="ERCOT 052926" w:date="2026-05-15T15:55:00Z" w16du:dateUtc="2026-05-15T20:55:00Z">
              <w:r w:rsidR="00C470D5">
                <w:rPr>
                  <w:i/>
                  <w:sz w:val="20"/>
                  <w:szCs w:val="20"/>
                  <w:vertAlign w:val="subscript"/>
                </w:rPr>
                <w:t>,</w:t>
              </w:r>
            </w:ins>
            <w:ins w:id="4035" w:author="ERCOT 052926" w:date="2026-05-27T16:04:00Z" w16du:dateUtc="2026-05-27T21:04:00Z">
              <w:r w:rsidR="00305C98">
                <w:rPr>
                  <w:i/>
                  <w:sz w:val="20"/>
                  <w:szCs w:val="20"/>
                  <w:vertAlign w:val="subscript"/>
                </w:rPr>
                <w:t xml:space="preserve"> </w:t>
              </w:r>
            </w:ins>
            <w:ins w:id="4036" w:author="ERCOT 052926" w:date="2026-05-15T15:55:00Z" w16du:dateUtc="2026-05-15T20:55:00Z">
              <w:r w:rsidR="00C470D5">
                <w:rPr>
                  <w:i/>
                  <w:sz w:val="20"/>
                  <w:szCs w:val="20"/>
                  <w:vertAlign w:val="subscript"/>
                </w:rPr>
                <w:t>i</w:t>
              </w:r>
            </w:ins>
            <w:ins w:id="4037" w:author="ERCOT 052926" w:date="2026-05-07T15:00:00Z" w16du:dateUtc="2026-05-07T20:00:00Z">
              <w:r w:rsidRPr="005A5103">
                <w:rPr>
                  <w:sz w:val="20"/>
                  <w:szCs w:val="20"/>
                </w:rPr>
                <w:t xml:space="preserve">  </w:t>
              </w:r>
            </w:ins>
          </w:p>
        </w:tc>
        <w:tc>
          <w:tcPr>
            <w:tcW w:w="703" w:type="pct"/>
          </w:tcPr>
          <w:p w14:paraId="77C96A89" w14:textId="77777777" w:rsidR="007C74A7" w:rsidRPr="00294A48" w:rsidRDefault="007C74A7" w:rsidP="00407D4D">
            <w:pPr>
              <w:spacing w:after="60"/>
              <w:rPr>
                <w:ins w:id="4038" w:author="ERCOT 052926" w:date="2026-05-07T15:00:00Z" w16du:dateUtc="2026-05-07T20:00:00Z"/>
                <w:iCs/>
                <w:sz w:val="20"/>
                <w:szCs w:val="20"/>
              </w:rPr>
            </w:pPr>
            <w:ins w:id="4039" w:author="ERCOT 052926" w:date="2026-05-07T15:00:00Z" w16du:dateUtc="2026-05-07T20:00:00Z">
              <w:r w:rsidRPr="00294A48">
                <w:rPr>
                  <w:sz w:val="20"/>
                  <w:szCs w:val="20"/>
                </w:rPr>
                <w:t>$</w:t>
              </w:r>
            </w:ins>
          </w:p>
        </w:tc>
        <w:tc>
          <w:tcPr>
            <w:tcW w:w="2910" w:type="pct"/>
          </w:tcPr>
          <w:p w14:paraId="0508F512" w14:textId="5DFBAF05" w:rsidR="007C74A7" w:rsidRPr="00294A48" w:rsidRDefault="007C74A7" w:rsidP="00407D4D">
            <w:pPr>
              <w:spacing w:after="60"/>
              <w:rPr>
                <w:ins w:id="4040" w:author="ERCOT 052926" w:date="2026-05-07T15:00:00Z" w16du:dateUtc="2026-05-07T20:00:00Z"/>
                <w:i/>
                <w:iCs/>
                <w:sz w:val="20"/>
                <w:szCs w:val="20"/>
              </w:rPr>
            </w:pPr>
            <w:ins w:id="4041" w:author="ERCOT 052926" w:date="2026-05-07T15:00:00Z" w16du:dateUtc="2026-05-07T20:00:00Z">
              <w:r w:rsidRPr="00294A48">
                <w:rPr>
                  <w:i/>
                  <w:iCs/>
                  <w:sz w:val="20"/>
                  <w:szCs w:val="20"/>
                </w:rPr>
                <w:t>Reliability Deployment Indifference Amount per QSE per Generation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Generation Resource </w:t>
              </w:r>
              <w:r w:rsidRPr="00294A48">
                <w:rPr>
                  <w:i/>
                  <w:iCs/>
                  <w:sz w:val="20"/>
                  <w:szCs w:val="20"/>
                </w:rPr>
                <w:t>r</w:t>
              </w:r>
              <w:r w:rsidRPr="00294A48">
                <w:rPr>
                  <w:sz w:val="20"/>
                  <w:szCs w:val="20"/>
                </w:rPr>
                <w:t xml:space="preserve"> for the 15-minute Settlement Interval</w:t>
              </w:r>
            </w:ins>
            <w:ins w:id="4042" w:author="ERCOT 052926" w:date="2026-05-15T15:56:00Z" w16du:dateUtc="2026-05-15T20:56:00Z">
              <w:r w:rsidR="00C470D5">
                <w:rPr>
                  <w:sz w:val="20"/>
                  <w:szCs w:val="20"/>
                </w:rPr>
                <w:t xml:space="preserve"> </w:t>
              </w:r>
              <w:r w:rsidR="00C470D5" w:rsidRPr="008F71F8">
                <w:rPr>
                  <w:i/>
                  <w:iCs/>
                  <w:sz w:val="20"/>
                  <w:szCs w:val="20"/>
                </w:rPr>
                <w:t>i</w:t>
              </w:r>
            </w:ins>
            <w:ins w:id="4043" w:author="ERCOT 052926" w:date="2026-05-07T15:00:00Z" w16du:dateUtc="2026-05-07T20:00:00Z">
              <w:r w:rsidRPr="00294A48">
                <w:rPr>
                  <w:sz w:val="20"/>
                  <w:szCs w:val="20"/>
                </w:rPr>
                <w:t xml:space="preserve">. Where for a Combined Cycle Train, the Resource </w:t>
              </w:r>
              <w:r w:rsidRPr="00294A48">
                <w:rPr>
                  <w:i/>
                  <w:iCs/>
                  <w:sz w:val="20"/>
                  <w:szCs w:val="20"/>
                </w:rPr>
                <w:t>r</w:t>
              </w:r>
              <w:r w:rsidRPr="00294A48">
                <w:rPr>
                  <w:sz w:val="20"/>
                  <w:szCs w:val="20"/>
                </w:rPr>
                <w:t xml:space="preserve"> is the Combined Cycle Train.</w:t>
              </w:r>
            </w:ins>
          </w:p>
        </w:tc>
      </w:tr>
      <w:tr w:rsidR="007C74A7" w:rsidRPr="00294A48" w14:paraId="42D821A1" w14:textId="77777777" w:rsidTr="00407D4D">
        <w:trPr>
          <w:ins w:id="4044" w:author="ERCOT 052926" w:date="2026-05-07T15:00:00Z"/>
        </w:trPr>
        <w:tc>
          <w:tcPr>
            <w:tcW w:w="1387" w:type="pct"/>
          </w:tcPr>
          <w:p w14:paraId="1553CEE3" w14:textId="34AD2CDA" w:rsidR="007C74A7" w:rsidRPr="00294A48" w:rsidRDefault="007C74A7" w:rsidP="00407D4D">
            <w:pPr>
              <w:spacing w:after="60"/>
              <w:rPr>
                <w:ins w:id="4045" w:author="ERCOT 052926" w:date="2026-05-07T15:00:00Z" w16du:dateUtc="2026-05-07T20:00:00Z"/>
                <w:iCs/>
                <w:sz w:val="20"/>
                <w:szCs w:val="20"/>
              </w:rPr>
            </w:pPr>
            <w:ins w:id="4046" w:author="ERCOT 052926" w:date="2026-05-07T15:00:00Z" w16du:dateUtc="2026-05-07T20:00:00Z">
              <w:r w:rsidRPr="006E026F">
                <w:rPr>
                  <w:sz w:val="20"/>
                  <w:szCs w:val="20"/>
                </w:rPr>
                <w:t>RDI</w:t>
              </w:r>
              <w:r>
                <w:rPr>
                  <w:sz w:val="20"/>
                  <w:szCs w:val="20"/>
                </w:rPr>
                <w:t>E</w:t>
              </w:r>
              <w:r w:rsidRPr="006E026F">
                <w:rPr>
                  <w:sz w:val="20"/>
                  <w:szCs w:val="20"/>
                </w:rPr>
                <w:t>A</w:t>
              </w:r>
              <w:r w:rsidRPr="006E026F">
                <w:rPr>
                  <w:i/>
                  <w:sz w:val="20"/>
                  <w:szCs w:val="20"/>
                  <w:vertAlign w:val="subscript"/>
                </w:rPr>
                <w:t xml:space="preserve"> q,</w:t>
              </w:r>
            </w:ins>
            <w:ins w:id="4047" w:author="ERCOT 052926" w:date="2026-05-27T16:05:00Z" w16du:dateUtc="2026-05-27T21:05:00Z">
              <w:r w:rsidR="00305C98">
                <w:rPr>
                  <w:i/>
                  <w:sz w:val="20"/>
                  <w:szCs w:val="20"/>
                  <w:vertAlign w:val="subscript"/>
                </w:rPr>
                <w:t xml:space="preserve"> </w:t>
              </w:r>
            </w:ins>
            <w:ins w:id="4048" w:author="ERCOT 052926" w:date="2026-05-07T15:00:00Z" w16du:dateUtc="2026-05-07T20:00:00Z">
              <w:r w:rsidRPr="006E026F">
                <w:rPr>
                  <w:i/>
                  <w:sz w:val="20"/>
                  <w:szCs w:val="20"/>
                  <w:vertAlign w:val="subscript"/>
                </w:rPr>
                <w:t>r</w:t>
              </w:r>
            </w:ins>
            <w:ins w:id="4049" w:author="ERCOT 052926" w:date="2026-05-15T15:55:00Z" w16du:dateUtc="2026-05-15T20:55:00Z">
              <w:r w:rsidR="00C470D5">
                <w:rPr>
                  <w:i/>
                  <w:sz w:val="20"/>
                  <w:szCs w:val="20"/>
                  <w:vertAlign w:val="subscript"/>
                </w:rPr>
                <w:t>,</w:t>
              </w:r>
            </w:ins>
            <w:ins w:id="4050" w:author="ERCOT 052926" w:date="2026-05-27T16:05:00Z" w16du:dateUtc="2026-05-27T21:05:00Z">
              <w:r w:rsidR="00305C98">
                <w:rPr>
                  <w:i/>
                  <w:sz w:val="20"/>
                  <w:szCs w:val="20"/>
                  <w:vertAlign w:val="subscript"/>
                </w:rPr>
                <w:t xml:space="preserve"> </w:t>
              </w:r>
            </w:ins>
            <w:ins w:id="4051" w:author="ERCOT 052926" w:date="2026-05-15T15:55:00Z" w16du:dateUtc="2026-05-15T20:55:00Z">
              <w:r w:rsidR="00C470D5">
                <w:rPr>
                  <w:i/>
                  <w:sz w:val="20"/>
                  <w:szCs w:val="20"/>
                  <w:vertAlign w:val="subscript"/>
                </w:rPr>
                <w:t>i</w:t>
              </w:r>
            </w:ins>
            <w:ins w:id="4052" w:author="ERCOT 052926" w:date="2026-05-07T15:00:00Z" w16du:dateUtc="2026-05-07T20:00:00Z">
              <w:del w:id="4053" w:author="ERCOT 052926" w:date="2026-05-15T15:55:00Z" w16du:dateUtc="2026-05-15T20:55:00Z">
                <w:r w:rsidRPr="006E026F" w:rsidDel="00C470D5">
                  <w:rPr>
                    <w:sz w:val="20"/>
                    <w:szCs w:val="20"/>
                  </w:rPr>
                  <w:delText xml:space="preserve"> </w:delText>
                </w:r>
              </w:del>
              <w:r w:rsidRPr="006E026F">
                <w:rPr>
                  <w:sz w:val="20"/>
                  <w:szCs w:val="20"/>
                </w:rPr>
                <w:t xml:space="preserve"> </w:t>
              </w:r>
            </w:ins>
          </w:p>
        </w:tc>
        <w:tc>
          <w:tcPr>
            <w:tcW w:w="703" w:type="pct"/>
          </w:tcPr>
          <w:p w14:paraId="4B348CE4" w14:textId="77777777" w:rsidR="007C74A7" w:rsidRPr="00294A48" w:rsidRDefault="007C74A7" w:rsidP="00407D4D">
            <w:pPr>
              <w:spacing w:after="60"/>
              <w:rPr>
                <w:ins w:id="4054" w:author="ERCOT 052926" w:date="2026-05-07T15:00:00Z" w16du:dateUtc="2026-05-07T20:00:00Z"/>
                <w:iCs/>
                <w:sz w:val="20"/>
                <w:szCs w:val="20"/>
              </w:rPr>
            </w:pPr>
            <w:ins w:id="4055" w:author="ERCOT 052926" w:date="2026-05-07T15:00:00Z" w16du:dateUtc="2026-05-07T20:00:00Z">
              <w:r w:rsidRPr="00294A48">
                <w:rPr>
                  <w:sz w:val="20"/>
                  <w:szCs w:val="20"/>
                </w:rPr>
                <w:t>$</w:t>
              </w:r>
            </w:ins>
          </w:p>
        </w:tc>
        <w:tc>
          <w:tcPr>
            <w:tcW w:w="2910" w:type="pct"/>
          </w:tcPr>
          <w:p w14:paraId="3A0DEA09" w14:textId="1307D2F1" w:rsidR="007C74A7" w:rsidRPr="00294A48" w:rsidRDefault="007C74A7" w:rsidP="00407D4D">
            <w:pPr>
              <w:spacing w:after="60"/>
              <w:rPr>
                <w:ins w:id="4056" w:author="ERCOT 052926" w:date="2026-05-07T15:00:00Z" w16du:dateUtc="2026-05-07T20:00:00Z"/>
                <w:i/>
                <w:iCs/>
                <w:sz w:val="20"/>
                <w:szCs w:val="20"/>
              </w:rPr>
            </w:pPr>
            <w:ins w:id="4057" w:author="ERCOT 052926" w:date="2026-05-07T15:00:00Z" w16du:dateUtc="2026-05-07T20:00:00Z">
              <w:r w:rsidRPr="00294A48">
                <w:rPr>
                  <w:i/>
                  <w:iCs/>
                  <w:sz w:val="20"/>
                  <w:szCs w:val="20"/>
                </w:rPr>
                <w:t xml:space="preserve">Reliability Deployment Indifference Amount per QSE per </w:t>
              </w:r>
              <w:r>
                <w:rPr>
                  <w:i/>
                  <w:iCs/>
                  <w:sz w:val="20"/>
                  <w:szCs w:val="20"/>
                </w:rPr>
                <w:t>Energy Storage</w:t>
              </w:r>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r>
                <w:rPr>
                  <w:sz w:val="20"/>
                  <w:szCs w:val="20"/>
                </w:rPr>
                <w:t>Energy Storage</w:t>
              </w:r>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4058" w:author="ERCOT 052926" w:date="2026-05-15T15:56:00Z" w16du:dateUtc="2026-05-15T20:56:00Z">
              <w:r w:rsidR="00C470D5">
                <w:rPr>
                  <w:sz w:val="20"/>
                  <w:szCs w:val="20"/>
                </w:rPr>
                <w:t xml:space="preserve"> </w:t>
              </w:r>
              <w:r w:rsidR="00C470D5" w:rsidRPr="008F71F8">
                <w:rPr>
                  <w:i/>
                  <w:iCs/>
                  <w:sz w:val="20"/>
                  <w:szCs w:val="20"/>
                </w:rPr>
                <w:t>i</w:t>
              </w:r>
            </w:ins>
            <w:ins w:id="4059" w:author="ERCOT 052926" w:date="2026-05-07T15:00:00Z" w16du:dateUtc="2026-05-07T20:00:00Z">
              <w:r w:rsidRPr="00294A48">
                <w:rPr>
                  <w:sz w:val="20"/>
                  <w:szCs w:val="20"/>
                </w:rPr>
                <w:t xml:space="preserve">. </w:t>
              </w:r>
            </w:ins>
          </w:p>
        </w:tc>
      </w:tr>
      <w:tr w:rsidR="007C74A7" w:rsidRPr="00294A48" w14:paraId="465E127D" w14:textId="77777777" w:rsidTr="00407D4D">
        <w:trPr>
          <w:ins w:id="4060" w:author="ERCOT 052926" w:date="2026-05-07T15:00:00Z"/>
        </w:trPr>
        <w:tc>
          <w:tcPr>
            <w:tcW w:w="1387" w:type="pct"/>
          </w:tcPr>
          <w:p w14:paraId="788EE677" w14:textId="6E03D004" w:rsidR="007C74A7" w:rsidRPr="00294A48" w:rsidDel="004F1332" w:rsidRDefault="007C74A7" w:rsidP="00407D4D">
            <w:pPr>
              <w:spacing w:after="60"/>
              <w:rPr>
                <w:ins w:id="4061" w:author="ERCOT 052926" w:date="2026-05-07T15:00:00Z" w16du:dateUtc="2026-05-07T20:00:00Z"/>
                <w:sz w:val="20"/>
                <w:szCs w:val="20"/>
              </w:rPr>
            </w:pPr>
            <w:ins w:id="4062" w:author="ERCOT 052926" w:date="2026-05-07T15:00:00Z" w16du:dateUtc="2026-05-07T20:00:00Z">
              <w:r w:rsidRPr="006E026F">
                <w:rPr>
                  <w:sz w:val="20"/>
                  <w:szCs w:val="20"/>
                </w:rPr>
                <w:t>RDI</w:t>
              </w:r>
              <w:r>
                <w:rPr>
                  <w:sz w:val="20"/>
                  <w:szCs w:val="20"/>
                </w:rPr>
                <w:t>L</w:t>
              </w:r>
              <w:r w:rsidRPr="006E026F">
                <w:rPr>
                  <w:sz w:val="20"/>
                  <w:szCs w:val="20"/>
                </w:rPr>
                <w:t>A</w:t>
              </w:r>
              <w:r w:rsidRPr="006E026F">
                <w:rPr>
                  <w:i/>
                  <w:sz w:val="20"/>
                  <w:szCs w:val="20"/>
                  <w:vertAlign w:val="subscript"/>
                </w:rPr>
                <w:t xml:space="preserve"> q,</w:t>
              </w:r>
            </w:ins>
            <w:ins w:id="4063" w:author="ERCOT 052926" w:date="2026-05-27T16:05:00Z" w16du:dateUtc="2026-05-27T21:05:00Z">
              <w:r w:rsidR="00305C98">
                <w:rPr>
                  <w:i/>
                  <w:sz w:val="20"/>
                  <w:szCs w:val="20"/>
                  <w:vertAlign w:val="subscript"/>
                </w:rPr>
                <w:t xml:space="preserve"> </w:t>
              </w:r>
            </w:ins>
            <w:ins w:id="4064" w:author="ERCOT 052926" w:date="2026-05-07T15:00:00Z" w16du:dateUtc="2026-05-07T20:00:00Z">
              <w:r w:rsidRPr="006E026F">
                <w:rPr>
                  <w:i/>
                  <w:sz w:val="20"/>
                  <w:szCs w:val="20"/>
                  <w:vertAlign w:val="subscript"/>
                </w:rPr>
                <w:t>r</w:t>
              </w:r>
            </w:ins>
            <w:ins w:id="4065" w:author="ERCOT 052926" w:date="2026-05-15T15:55:00Z" w16du:dateUtc="2026-05-15T20:55:00Z">
              <w:r w:rsidR="00C470D5">
                <w:rPr>
                  <w:i/>
                  <w:sz w:val="20"/>
                  <w:szCs w:val="20"/>
                  <w:vertAlign w:val="subscript"/>
                </w:rPr>
                <w:t>,</w:t>
              </w:r>
            </w:ins>
            <w:ins w:id="4066" w:author="ERCOT 052926" w:date="2026-05-27T16:05:00Z" w16du:dateUtc="2026-05-27T21:05:00Z">
              <w:r w:rsidR="00305C98">
                <w:rPr>
                  <w:i/>
                  <w:sz w:val="20"/>
                  <w:szCs w:val="20"/>
                  <w:vertAlign w:val="subscript"/>
                </w:rPr>
                <w:t xml:space="preserve"> </w:t>
              </w:r>
            </w:ins>
            <w:ins w:id="4067" w:author="ERCOT 052926" w:date="2026-05-15T15:55:00Z" w16du:dateUtc="2026-05-15T20:55:00Z">
              <w:r w:rsidR="00C470D5">
                <w:rPr>
                  <w:i/>
                  <w:sz w:val="20"/>
                  <w:szCs w:val="20"/>
                  <w:vertAlign w:val="subscript"/>
                </w:rPr>
                <w:t>i</w:t>
              </w:r>
            </w:ins>
            <w:ins w:id="4068" w:author="ERCOT 052926" w:date="2026-05-07T15:00:00Z" w16du:dateUtc="2026-05-07T20:00:00Z">
              <w:r w:rsidRPr="006E026F">
                <w:rPr>
                  <w:sz w:val="20"/>
                  <w:szCs w:val="20"/>
                </w:rPr>
                <w:t xml:space="preserve">  </w:t>
              </w:r>
            </w:ins>
          </w:p>
        </w:tc>
        <w:tc>
          <w:tcPr>
            <w:tcW w:w="703" w:type="pct"/>
          </w:tcPr>
          <w:p w14:paraId="1D2C604A" w14:textId="77777777" w:rsidR="007C74A7" w:rsidRPr="00294A48" w:rsidDel="004F1332" w:rsidRDefault="007C74A7" w:rsidP="00407D4D">
            <w:pPr>
              <w:spacing w:after="60"/>
              <w:rPr>
                <w:ins w:id="4069" w:author="ERCOT 052926" w:date="2026-05-07T15:00:00Z" w16du:dateUtc="2026-05-07T20:00:00Z"/>
                <w:sz w:val="20"/>
                <w:szCs w:val="20"/>
              </w:rPr>
            </w:pPr>
            <w:ins w:id="4070" w:author="ERCOT 052926" w:date="2026-05-07T15:00:00Z" w16du:dateUtc="2026-05-07T20:00:00Z">
              <w:r w:rsidRPr="00294A48">
                <w:rPr>
                  <w:sz w:val="20"/>
                  <w:szCs w:val="20"/>
                </w:rPr>
                <w:t>$</w:t>
              </w:r>
            </w:ins>
          </w:p>
        </w:tc>
        <w:tc>
          <w:tcPr>
            <w:tcW w:w="2910" w:type="pct"/>
          </w:tcPr>
          <w:p w14:paraId="4A76B081" w14:textId="1A1DFFB1" w:rsidR="007C74A7" w:rsidRPr="00294A48" w:rsidDel="004F1332" w:rsidRDefault="007C74A7" w:rsidP="00407D4D">
            <w:pPr>
              <w:spacing w:after="60"/>
              <w:rPr>
                <w:ins w:id="4071" w:author="ERCOT 052926" w:date="2026-05-07T15:00:00Z" w16du:dateUtc="2026-05-07T20:00:00Z"/>
                <w:i/>
                <w:sz w:val="20"/>
                <w:szCs w:val="20"/>
              </w:rPr>
            </w:pPr>
            <w:ins w:id="4072" w:author="ERCOT 052926" w:date="2026-05-07T15:00:00Z" w16du:dateUtc="2026-05-07T20:00:00Z">
              <w:r w:rsidRPr="00294A48">
                <w:rPr>
                  <w:i/>
                  <w:iCs/>
                  <w:sz w:val="20"/>
                  <w:szCs w:val="20"/>
                </w:rPr>
                <w:t xml:space="preserve">Reliability Deployment Indifference Amount per QSE per </w:t>
              </w:r>
              <w:r>
                <w:rPr>
                  <w:i/>
                  <w:iCs/>
                  <w:sz w:val="20"/>
                  <w:szCs w:val="20"/>
                </w:rPr>
                <w:t>Load</w:t>
              </w:r>
              <w:r w:rsidRPr="00294A48">
                <w:rPr>
                  <w:i/>
                  <w:iCs/>
                  <w:sz w:val="20"/>
                  <w:szCs w:val="20"/>
                </w:rPr>
                <w:t xml:space="preserve"> Resource</w:t>
              </w:r>
              <w:r w:rsidRPr="00294A48">
                <w:rPr>
                  <w:iCs/>
                  <w:sz w:val="20"/>
                  <w:szCs w:val="20"/>
                </w:rPr>
                <w:t>—</w:t>
              </w:r>
              <w:r w:rsidRPr="00294A48">
                <w:rPr>
                  <w:sz w:val="20"/>
                  <w:szCs w:val="20"/>
                </w:rPr>
                <w:t xml:space="preserve">The </w:t>
              </w:r>
              <w:r w:rsidRPr="00294A48">
                <w:rPr>
                  <w:iCs/>
                  <w:sz w:val="20"/>
                  <w:szCs w:val="20"/>
                </w:rPr>
                <w:t xml:space="preserve">Reliability Deployment Indifference Payment </w:t>
              </w:r>
              <w:r w:rsidRPr="00294A48">
                <w:rPr>
                  <w:sz w:val="20"/>
                  <w:szCs w:val="20"/>
                </w:rPr>
                <w:t xml:space="preserve">to QSE </w:t>
              </w:r>
              <w:r w:rsidRPr="00294A48">
                <w:rPr>
                  <w:i/>
                  <w:iCs/>
                  <w:sz w:val="20"/>
                  <w:szCs w:val="20"/>
                </w:rPr>
                <w:t>q</w:t>
              </w:r>
              <w:r w:rsidRPr="00294A48">
                <w:rPr>
                  <w:sz w:val="20"/>
                  <w:szCs w:val="20"/>
                </w:rPr>
                <w:t xml:space="preserve"> for </w:t>
              </w:r>
              <w:r>
                <w:rPr>
                  <w:sz w:val="20"/>
                  <w:szCs w:val="20"/>
                </w:rPr>
                <w:t>Load</w:t>
              </w:r>
              <w:r w:rsidRPr="00294A48">
                <w:rPr>
                  <w:sz w:val="20"/>
                  <w:szCs w:val="20"/>
                </w:rPr>
                <w:t xml:space="preserve"> Resource </w:t>
              </w:r>
              <w:r w:rsidRPr="00294A48">
                <w:rPr>
                  <w:i/>
                  <w:iCs/>
                  <w:sz w:val="20"/>
                  <w:szCs w:val="20"/>
                </w:rPr>
                <w:t>r</w:t>
              </w:r>
              <w:r w:rsidRPr="00294A48">
                <w:rPr>
                  <w:sz w:val="20"/>
                  <w:szCs w:val="20"/>
                </w:rPr>
                <w:t xml:space="preserve"> for the 15-minute Settlement Interval</w:t>
              </w:r>
            </w:ins>
            <w:ins w:id="4073" w:author="ERCOT 052926" w:date="2026-05-15T15:56:00Z" w16du:dateUtc="2026-05-15T20:56:00Z">
              <w:r w:rsidR="00C470D5">
                <w:rPr>
                  <w:sz w:val="20"/>
                  <w:szCs w:val="20"/>
                </w:rPr>
                <w:t xml:space="preserve"> </w:t>
              </w:r>
              <w:r w:rsidR="00C470D5" w:rsidRPr="008F71F8">
                <w:rPr>
                  <w:i/>
                  <w:iCs/>
                  <w:sz w:val="20"/>
                  <w:szCs w:val="20"/>
                </w:rPr>
                <w:t>i</w:t>
              </w:r>
            </w:ins>
            <w:ins w:id="4074" w:author="ERCOT 052926" w:date="2026-05-07T15:00:00Z" w16du:dateUtc="2026-05-07T20:00:00Z">
              <w:r w:rsidRPr="00294A48">
                <w:rPr>
                  <w:sz w:val="20"/>
                  <w:szCs w:val="20"/>
                </w:rPr>
                <w:t xml:space="preserve">. </w:t>
              </w:r>
            </w:ins>
          </w:p>
        </w:tc>
      </w:tr>
      <w:tr w:rsidR="007C74A7" w:rsidRPr="00294A48" w14:paraId="499CAA81" w14:textId="77777777" w:rsidTr="00407D4D">
        <w:trPr>
          <w:ins w:id="4075" w:author="ERCOT 052926" w:date="2026-05-07T15:00:00Z"/>
        </w:trPr>
        <w:tc>
          <w:tcPr>
            <w:tcW w:w="1387" w:type="pct"/>
          </w:tcPr>
          <w:p w14:paraId="21F82625" w14:textId="52F42DE1" w:rsidR="007C74A7" w:rsidRPr="005B5EF8" w:rsidRDefault="007C74A7" w:rsidP="00407D4D">
            <w:pPr>
              <w:spacing w:after="60"/>
              <w:rPr>
                <w:ins w:id="4076" w:author="ERCOT 052926" w:date="2026-05-07T15:00:00Z" w16du:dateUtc="2026-05-07T20:00:00Z"/>
                <w:sz w:val="20"/>
                <w:szCs w:val="20"/>
              </w:rPr>
            </w:pPr>
            <w:ins w:id="4077" w:author="ERCOT 052926" w:date="2026-05-07T15:00:00Z" w16du:dateUtc="2026-05-07T20:00:00Z">
              <w:r w:rsidRPr="005A5103">
                <w:rPr>
                  <w:sz w:val="20"/>
                  <w:szCs w:val="20"/>
                </w:rPr>
                <w:t>RDIAS</w:t>
              </w:r>
              <w:r w:rsidRPr="005A5103">
                <w:rPr>
                  <w:i/>
                  <w:sz w:val="20"/>
                  <w:szCs w:val="20"/>
                  <w:vertAlign w:val="subscript"/>
                </w:rPr>
                <w:t xml:space="preserve"> r,</w:t>
              </w:r>
            </w:ins>
            <w:ins w:id="4078" w:author="ERCOT 052926" w:date="2026-05-27T16:05:00Z" w16du:dateUtc="2026-05-27T21:05:00Z">
              <w:r w:rsidR="00305C98">
                <w:rPr>
                  <w:i/>
                  <w:sz w:val="20"/>
                  <w:szCs w:val="20"/>
                  <w:vertAlign w:val="subscript"/>
                </w:rPr>
                <w:t xml:space="preserve"> </w:t>
              </w:r>
            </w:ins>
            <w:ins w:id="4079" w:author="ERCOT 052926" w:date="2026-05-07T15:00:00Z" w16du:dateUtc="2026-05-07T20:00:00Z">
              <w:r w:rsidRPr="005A5103">
                <w:rPr>
                  <w:i/>
                  <w:sz w:val="20"/>
                  <w:szCs w:val="20"/>
                  <w:vertAlign w:val="subscript"/>
                </w:rPr>
                <w:t>y</w:t>
              </w:r>
            </w:ins>
          </w:p>
        </w:tc>
        <w:tc>
          <w:tcPr>
            <w:tcW w:w="703" w:type="pct"/>
          </w:tcPr>
          <w:p w14:paraId="47DC2006" w14:textId="22F0D547" w:rsidR="007C74A7" w:rsidRPr="00294A48" w:rsidRDefault="00C470D5" w:rsidP="00407D4D">
            <w:pPr>
              <w:spacing w:after="60"/>
              <w:rPr>
                <w:ins w:id="4080" w:author="ERCOT 052926" w:date="2026-05-07T15:00:00Z" w16du:dateUtc="2026-05-07T20:00:00Z"/>
                <w:sz w:val="20"/>
                <w:szCs w:val="20"/>
              </w:rPr>
            </w:pPr>
            <w:ins w:id="4081" w:author="ERCOT 052926" w:date="2026-05-15T15:56:00Z" w16du:dateUtc="2026-05-15T20:56:00Z">
              <w:r>
                <w:rPr>
                  <w:sz w:val="20"/>
                  <w:szCs w:val="20"/>
                </w:rPr>
                <w:t>$</w:t>
              </w:r>
            </w:ins>
          </w:p>
        </w:tc>
        <w:tc>
          <w:tcPr>
            <w:tcW w:w="2910" w:type="pct"/>
          </w:tcPr>
          <w:p w14:paraId="62C56410" w14:textId="73A4E11B" w:rsidR="007C74A7" w:rsidRPr="00294A48" w:rsidRDefault="007C74A7" w:rsidP="00407D4D">
            <w:pPr>
              <w:spacing w:after="60"/>
              <w:rPr>
                <w:ins w:id="4082" w:author="ERCOT 052926" w:date="2026-05-07T15:00:00Z" w16du:dateUtc="2026-05-07T20:00:00Z"/>
                <w:i/>
                <w:iCs/>
                <w:sz w:val="20"/>
                <w:szCs w:val="20"/>
              </w:rPr>
            </w:pPr>
            <w:ins w:id="4083" w:author="ERCOT 052926" w:date="2026-05-07T15:00:00Z" w16du:dateUtc="2026-05-07T20:00:00Z">
              <w:r>
                <w:rPr>
                  <w:i/>
                  <w:iCs/>
                  <w:sz w:val="20"/>
                  <w:szCs w:val="20"/>
                </w:rPr>
                <w:t>Total Ancillary Service Component of Reliability Indifference Amount per Resource per SCED Interval</w:t>
              </w:r>
              <w:r w:rsidRPr="00294A48">
                <w:rPr>
                  <w:iCs/>
                  <w:sz w:val="20"/>
                  <w:szCs w:val="20"/>
                </w:rPr>
                <w:t>—</w:t>
              </w:r>
              <w:r>
                <w:rPr>
                  <w:iCs/>
                  <w:sz w:val="20"/>
                  <w:szCs w:val="20"/>
                </w:rPr>
                <w:t>The total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ins w:id="4084" w:author="ERCOT 052926" w:date="2026-05-19T09:48:00Z" w16du:dateUtc="2026-05-19T14:48:00Z">
              <w:r w:rsidR="00B915D6">
                <w:rPr>
                  <w:sz w:val="20"/>
                  <w:szCs w:val="20"/>
                </w:rPr>
                <w:t xml:space="preserve"> </w:t>
              </w:r>
              <w:r w:rsidR="00B915D6" w:rsidRPr="00294A48">
                <w:rPr>
                  <w:sz w:val="20"/>
                  <w:szCs w:val="20"/>
                </w:rPr>
                <w:t xml:space="preserve">Where for a Combined Cycle Train, the Resource </w:t>
              </w:r>
              <w:r w:rsidR="00B915D6" w:rsidRPr="00294A48">
                <w:rPr>
                  <w:i/>
                  <w:iCs/>
                  <w:sz w:val="20"/>
                  <w:szCs w:val="20"/>
                </w:rPr>
                <w:t>r</w:t>
              </w:r>
              <w:r w:rsidR="00B915D6" w:rsidRPr="00294A48">
                <w:rPr>
                  <w:sz w:val="20"/>
                  <w:szCs w:val="20"/>
                </w:rPr>
                <w:t xml:space="preserve"> is the </w:t>
              </w:r>
            </w:ins>
            <w:ins w:id="4085" w:author="ERCOT 052926" w:date="2026-05-19T10:45:00Z" w16du:dateUtc="2026-05-19T15:45:00Z">
              <w:r w:rsidR="00D72CCC" w:rsidRPr="002D2FBE">
                <w:rPr>
                  <w:sz w:val="20"/>
                  <w:szCs w:val="20"/>
                </w:rPr>
                <w:t>Combined Cycle Generation Resource within the Combined Cycle Train</w:t>
              </w:r>
            </w:ins>
          </w:p>
        </w:tc>
      </w:tr>
      <w:tr w:rsidR="007C74A7" w:rsidRPr="00294A48" w14:paraId="0E91A296" w14:textId="77777777" w:rsidTr="00407D4D">
        <w:trPr>
          <w:ins w:id="4086" w:author="ERCOT 052926" w:date="2026-05-07T15:00:00Z"/>
        </w:trPr>
        <w:tc>
          <w:tcPr>
            <w:tcW w:w="1387" w:type="pct"/>
          </w:tcPr>
          <w:p w14:paraId="1A45F7E6" w14:textId="0C9E02A0" w:rsidR="007C74A7" w:rsidRPr="006E026F" w:rsidRDefault="007C74A7" w:rsidP="00407D4D">
            <w:pPr>
              <w:spacing w:after="60"/>
              <w:rPr>
                <w:ins w:id="4087" w:author="ERCOT 052926" w:date="2026-05-07T15:00:00Z" w16du:dateUtc="2026-05-07T20:00:00Z"/>
                <w:sz w:val="20"/>
                <w:szCs w:val="20"/>
              </w:rPr>
            </w:pPr>
            <w:ins w:id="4088" w:author="ERCOT 052926" w:date="2026-05-07T15:00:00Z" w16du:dateUtc="2026-05-07T20:00:00Z">
              <w:r w:rsidRPr="005A5103">
                <w:rPr>
                  <w:sz w:val="20"/>
                  <w:szCs w:val="20"/>
                </w:rPr>
                <w:t>RDIGE</w:t>
              </w:r>
              <w:r w:rsidRPr="005A5103">
                <w:rPr>
                  <w:i/>
                  <w:sz w:val="20"/>
                  <w:szCs w:val="20"/>
                  <w:vertAlign w:val="subscript"/>
                </w:rPr>
                <w:t xml:space="preserve"> r,</w:t>
              </w:r>
            </w:ins>
            <w:ins w:id="4089" w:author="ERCOT 052926" w:date="2026-05-27T16:05:00Z" w16du:dateUtc="2026-05-27T21:05:00Z">
              <w:r w:rsidR="00305C98">
                <w:rPr>
                  <w:i/>
                  <w:sz w:val="20"/>
                  <w:szCs w:val="20"/>
                  <w:vertAlign w:val="subscript"/>
                </w:rPr>
                <w:t xml:space="preserve"> </w:t>
              </w:r>
            </w:ins>
            <w:ins w:id="4090" w:author="ERCOT 052926" w:date="2026-05-07T15:00:00Z" w16du:dateUtc="2026-05-07T20:00:00Z">
              <w:r w:rsidRPr="005A5103">
                <w:rPr>
                  <w:i/>
                  <w:sz w:val="20"/>
                  <w:szCs w:val="20"/>
                  <w:vertAlign w:val="subscript"/>
                </w:rPr>
                <w:t>y</w:t>
              </w:r>
              <w:r w:rsidRPr="005A5103">
                <w:rPr>
                  <w:sz w:val="20"/>
                  <w:szCs w:val="20"/>
                </w:rPr>
                <w:t xml:space="preserve">  </w:t>
              </w:r>
            </w:ins>
          </w:p>
        </w:tc>
        <w:tc>
          <w:tcPr>
            <w:tcW w:w="703" w:type="pct"/>
          </w:tcPr>
          <w:p w14:paraId="0943EEA7" w14:textId="77777777" w:rsidR="007C74A7" w:rsidRPr="00294A48" w:rsidRDefault="007C74A7" w:rsidP="00407D4D">
            <w:pPr>
              <w:spacing w:after="60"/>
              <w:rPr>
                <w:ins w:id="4091" w:author="ERCOT 052926" w:date="2026-05-07T15:00:00Z" w16du:dateUtc="2026-05-07T20:00:00Z"/>
                <w:sz w:val="20"/>
                <w:szCs w:val="20"/>
              </w:rPr>
            </w:pPr>
            <w:ins w:id="4092" w:author="ERCOT 052926" w:date="2026-05-07T15:00:00Z" w16du:dateUtc="2026-05-07T20:00:00Z">
              <w:r>
                <w:rPr>
                  <w:sz w:val="20"/>
                  <w:szCs w:val="20"/>
                </w:rPr>
                <w:t>$</w:t>
              </w:r>
            </w:ins>
          </w:p>
        </w:tc>
        <w:tc>
          <w:tcPr>
            <w:tcW w:w="2910" w:type="pct"/>
          </w:tcPr>
          <w:p w14:paraId="0E2723B5" w14:textId="7219CDF4" w:rsidR="007C74A7" w:rsidRPr="00294A48" w:rsidRDefault="007C74A7" w:rsidP="00407D4D">
            <w:pPr>
              <w:spacing w:after="60"/>
              <w:rPr>
                <w:ins w:id="4093" w:author="ERCOT 052926" w:date="2026-05-07T15:00:00Z" w16du:dateUtc="2026-05-07T20:00:00Z"/>
                <w:i/>
                <w:iCs/>
                <w:sz w:val="20"/>
                <w:szCs w:val="20"/>
              </w:rPr>
            </w:pPr>
            <w:ins w:id="4094" w:author="ERCOT 052926" w:date="2026-05-07T15:00:00Z" w16du:dateUtc="2026-05-07T20:00:00Z">
              <w:r>
                <w:rPr>
                  <w:i/>
                  <w:iCs/>
                  <w:sz w:val="20"/>
                  <w:szCs w:val="20"/>
                </w:rPr>
                <w:t>Energy Component of Reliability Indifference Amount per Generation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Generation</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5A5103">
                <w:rPr>
                  <w:i/>
                  <w:iCs/>
                  <w:sz w:val="20"/>
                  <w:szCs w:val="20"/>
                </w:rPr>
                <w:t>y</w:t>
              </w:r>
              <w:r>
                <w:rPr>
                  <w:sz w:val="20"/>
                  <w:szCs w:val="20"/>
                </w:rPr>
                <w:t>.</w:t>
              </w:r>
            </w:ins>
            <w:ins w:id="4095" w:author="ERCOT 052926" w:date="2026-05-19T09:48:00Z" w16du:dateUtc="2026-05-19T14:48:00Z">
              <w:r w:rsidR="00B915D6">
                <w:rPr>
                  <w:sz w:val="20"/>
                  <w:szCs w:val="20"/>
                </w:rPr>
                <w:t xml:space="preserve"> </w:t>
              </w:r>
              <w:r w:rsidR="00B915D6" w:rsidRPr="00294A48">
                <w:rPr>
                  <w:sz w:val="20"/>
                  <w:szCs w:val="20"/>
                </w:rPr>
                <w:t xml:space="preserve">Where for a Combined Cycle Train, the Resource </w:t>
              </w:r>
              <w:r w:rsidR="00B915D6" w:rsidRPr="00294A48">
                <w:rPr>
                  <w:i/>
                  <w:iCs/>
                  <w:sz w:val="20"/>
                  <w:szCs w:val="20"/>
                </w:rPr>
                <w:t>r</w:t>
              </w:r>
              <w:r w:rsidR="00B915D6" w:rsidRPr="00294A48">
                <w:rPr>
                  <w:sz w:val="20"/>
                  <w:szCs w:val="20"/>
                </w:rPr>
                <w:t xml:space="preserve"> is the</w:t>
              </w:r>
              <w:r w:rsidR="002D2FBE">
                <w:t xml:space="preserve"> </w:t>
              </w:r>
              <w:r w:rsidR="002D2FBE" w:rsidRPr="002D2FBE">
                <w:rPr>
                  <w:sz w:val="20"/>
                  <w:szCs w:val="20"/>
                </w:rPr>
                <w:t>Combined Cycle Generation Resource within the Combined Cycle Train</w:t>
              </w:r>
              <w:r w:rsidR="00B915D6" w:rsidRPr="00294A48">
                <w:rPr>
                  <w:sz w:val="20"/>
                  <w:szCs w:val="20"/>
                </w:rPr>
                <w:t>.</w:t>
              </w:r>
            </w:ins>
          </w:p>
        </w:tc>
      </w:tr>
      <w:tr w:rsidR="007C74A7" w:rsidRPr="00294A48" w14:paraId="6AD550CA" w14:textId="77777777" w:rsidTr="00407D4D">
        <w:trPr>
          <w:ins w:id="4096" w:author="ERCOT 052926" w:date="2026-05-07T15:00:00Z"/>
        </w:trPr>
        <w:tc>
          <w:tcPr>
            <w:tcW w:w="1387" w:type="pct"/>
          </w:tcPr>
          <w:p w14:paraId="04170114" w14:textId="72A4A6C7" w:rsidR="007C74A7" w:rsidRPr="005B5EF8" w:rsidRDefault="007C74A7" w:rsidP="00407D4D">
            <w:pPr>
              <w:spacing w:after="60"/>
              <w:rPr>
                <w:ins w:id="4097" w:author="ERCOT 052926" w:date="2026-05-07T15:00:00Z" w16du:dateUtc="2026-05-07T20:00:00Z"/>
                <w:sz w:val="20"/>
                <w:szCs w:val="20"/>
              </w:rPr>
            </w:pPr>
            <w:ins w:id="4098" w:author="ERCOT 052926" w:date="2026-05-07T15:00:00Z" w16du:dateUtc="2026-05-07T20:00:00Z">
              <w:r w:rsidRPr="006E026F">
                <w:rPr>
                  <w:sz w:val="20"/>
                  <w:szCs w:val="20"/>
                </w:rPr>
                <w:t>RDI</w:t>
              </w:r>
              <w:r>
                <w:rPr>
                  <w:sz w:val="20"/>
                  <w:szCs w:val="20"/>
                </w:rPr>
                <w:t>E</w:t>
              </w:r>
              <w:r w:rsidRPr="006E026F">
                <w:rPr>
                  <w:sz w:val="20"/>
                  <w:szCs w:val="20"/>
                </w:rPr>
                <w:t>E</w:t>
              </w:r>
              <w:r w:rsidRPr="006E026F">
                <w:rPr>
                  <w:i/>
                  <w:sz w:val="20"/>
                  <w:szCs w:val="20"/>
                  <w:vertAlign w:val="subscript"/>
                </w:rPr>
                <w:t xml:space="preserve"> r,</w:t>
              </w:r>
            </w:ins>
            <w:ins w:id="4099" w:author="ERCOT 052926" w:date="2026-05-27T16:05:00Z" w16du:dateUtc="2026-05-27T21:05:00Z">
              <w:r w:rsidR="00305C98">
                <w:rPr>
                  <w:i/>
                  <w:sz w:val="20"/>
                  <w:szCs w:val="20"/>
                  <w:vertAlign w:val="subscript"/>
                </w:rPr>
                <w:t xml:space="preserve"> </w:t>
              </w:r>
            </w:ins>
            <w:ins w:id="4100"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019112AB" w14:textId="77777777" w:rsidR="007C74A7" w:rsidRDefault="007C74A7" w:rsidP="00407D4D">
            <w:pPr>
              <w:spacing w:after="60"/>
              <w:rPr>
                <w:ins w:id="4101" w:author="ERCOT 052926" w:date="2026-05-07T15:00:00Z" w16du:dateUtc="2026-05-07T20:00:00Z"/>
                <w:sz w:val="20"/>
                <w:szCs w:val="20"/>
              </w:rPr>
            </w:pPr>
            <w:ins w:id="4102" w:author="ERCOT 052926" w:date="2026-05-07T15:00:00Z" w16du:dateUtc="2026-05-07T20:00:00Z">
              <w:r>
                <w:rPr>
                  <w:sz w:val="20"/>
                  <w:szCs w:val="20"/>
                </w:rPr>
                <w:t>$</w:t>
              </w:r>
            </w:ins>
          </w:p>
        </w:tc>
        <w:tc>
          <w:tcPr>
            <w:tcW w:w="2910" w:type="pct"/>
          </w:tcPr>
          <w:p w14:paraId="3585D8A7" w14:textId="77777777" w:rsidR="007C74A7" w:rsidRDefault="007C74A7" w:rsidP="00407D4D">
            <w:pPr>
              <w:spacing w:after="60"/>
              <w:rPr>
                <w:ins w:id="4103" w:author="ERCOT 052926" w:date="2026-05-07T15:00:00Z" w16du:dateUtc="2026-05-07T20:00:00Z"/>
                <w:i/>
                <w:iCs/>
                <w:sz w:val="20"/>
                <w:szCs w:val="20"/>
              </w:rPr>
            </w:pPr>
            <w:ins w:id="4104" w:author="ERCOT 052926" w:date="2026-05-07T15:00:00Z" w16du:dateUtc="2026-05-07T20:00:00Z">
              <w:r>
                <w:rPr>
                  <w:i/>
                  <w:iCs/>
                  <w:sz w:val="20"/>
                  <w:szCs w:val="20"/>
                </w:rPr>
                <w:t>Energy Component of Reliability Indifference Amount per Energy Storage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Energy Storage</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E4326FE" w14:textId="77777777" w:rsidTr="00407D4D">
        <w:trPr>
          <w:ins w:id="4105" w:author="ERCOT 052926" w:date="2026-05-07T15:00:00Z"/>
        </w:trPr>
        <w:tc>
          <w:tcPr>
            <w:tcW w:w="1387" w:type="pct"/>
          </w:tcPr>
          <w:p w14:paraId="14893DB0" w14:textId="1FFBD408" w:rsidR="007C74A7" w:rsidRPr="005B5EF8" w:rsidRDefault="007C74A7" w:rsidP="00407D4D">
            <w:pPr>
              <w:spacing w:after="60"/>
              <w:rPr>
                <w:ins w:id="4106" w:author="ERCOT 052926" w:date="2026-05-07T15:00:00Z" w16du:dateUtc="2026-05-07T20:00:00Z"/>
                <w:sz w:val="20"/>
                <w:szCs w:val="20"/>
              </w:rPr>
            </w:pPr>
            <w:ins w:id="4107" w:author="ERCOT 052926" w:date="2026-05-07T15:00:00Z" w16du:dateUtc="2026-05-07T20:00:00Z">
              <w:r w:rsidRPr="006E026F">
                <w:rPr>
                  <w:sz w:val="20"/>
                  <w:szCs w:val="20"/>
                </w:rPr>
                <w:t>RDI</w:t>
              </w:r>
              <w:r>
                <w:rPr>
                  <w:sz w:val="20"/>
                  <w:szCs w:val="20"/>
                </w:rPr>
                <w:t>L</w:t>
              </w:r>
              <w:r w:rsidRPr="006E026F">
                <w:rPr>
                  <w:sz w:val="20"/>
                  <w:szCs w:val="20"/>
                </w:rPr>
                <w:t>E</w:t>
              </w:r>
              <w:r w:rsidRPr="006E026F">
                <w:rPr>
                  <w:i/>
                  <w:sz w:val="20"/>
                  <w:szCs w:val="20"/>
                  <w:vertAlign w:val="subscript"/>
                </w:rPr>
                <w:t xml:space="preserve"> r,</w:t>
              </w:r>
            </w:ins>
            <w:ins w:id="4108" w:author="ERCOT 052926" w:date="2026-05-27T16:05:00Z" w16du:dateUtc="2026-05-27T21:05:00Z">
              <w:r w:rsidR="00305C98">
                <w:rPr>
                  <w:i/>
                  <w:sz w:val="20"/>
                  <w:szCs w:val="20"/>
                  <w:vertAlign w:val="subscript"/>
                </w:rPr>
                <w:t xml:space="preserve"> </w:t>
              </w:r>
            </w:ins>
            <w:ins w:id="4109"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7010366B" w14:textId="77777777" w:rsidR="007C74A7" w:rsidRDefault="007C74A7" w:rsidP="00407D4D">
            <w:pPr>
              <w:spacing w:after="60"/>
              <w:rPr>
                <w:ins w:id="4110" w:author="ERCOT 052926" w:date="2026-05-07T15:00:00Z" w16du:dateUtc="2026-05-07T20:00:00Z"/>
                <w:sz w:val="20"/>
                <w:szCs w:val="20"/>
              </w:rPr>
            </w:pPr>
            <w:ins w:id="4111" w:author="ERCOT 052926" w:date="2026-05-07T15:00:00Z" w16du:dateUtc="2026-05-07T20:00:00Z">
              <w:r>
                <w:rPr>
                  <w:sz w:val="20"/>
                  <w:szCs w:val="20"/>
                </w:rPr>
                <w:t>$</w:t>
              </w:r>
            </w:ins>
          </w:p>
        </w:tc>
        <w:tc>
          <w:tcPr>
            <w:tcW w:w="2910" w:type="pct"/>
          </w:tcPr>
          <w:p w14:paraId="39048A87" w14:textId="77777777" w:rsidR="007C74A7" w:rsidRDefault="007C74A7" w:rsidP="00407D4D">
            <w:pPr>
              <w:spacing w:after="60"/>
              <w:rPr>
                <w:ins w:id="4112" w:author="ERCOT 052926" w:date="2026-05-07T15:00:00Z" w16du:dateUtc="2026-05-07T20:00:00Z"/>
                <w:i/>
                <w:iCs/>
                <w:sz w:val="20"/>
                <w:szCs w:val="20"/>
              </w:rPr>
            </w:pPr>
            <w:ins w:id="4113" w:author="ERCOT 052926" w:date="2026-05-07T15:00:00Z" w16du:dateUtc="2026-05-07T20:00:00Z">
              <w:r>
                <w:rPr>
                  <w:i/>
                  <w:iCs/>
                  <w:sz w:val="20"/>
                  <w:szCs w:val="20"/>
                </w:rPr>
                <w:t>Energy Component of Reliability Indifference Amount per Load Resource per SCED Interval</w:t>
              </w:r>
              <w:r w:rsidRPr="00294A48">
                <w:rPr>
                  <w:iCs/>
                  <w:sz w:val="20"/>
                  <w:szCs w:val="20"/>
                </w:rPr>
                <w:t>—</w:t>
              </w:r>
              <w:r>
                <w:rPr>
                  <w:iCs/>
                  <w:sz w:val="20"/>
                  <w:szCs w:val="20"/>
                </w:rPr>
                <w:t>The energy component of the Reliability Deployment Indifference Payment to</w:t>
              </w:r>
              <w:r w:rsidRPr="00294A48">
                <w:rPr>
                  <w:sz w:val="20"/>
                  <w:szCs w:val="20"/>
                </w:rPr>
                <w:t xml:space="preserve"> </w:t>
              </w:r>
              <w:r>
                <w:rPr>
                  <w:sz w:val="20"/>
                  <w:szCs w:val="20"/>
                </w:rPr>
                <w:t>Load</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1CE664A2" w14:textId="77777777" w:rsidTr="00407D4D">
        <w:trPr>
          <w:ins w:id="4114" w:author="ERCOT 052926" w:date="2026-05-07T15:00:00Z"/>
        </w:trPr>
        <w:tc>
          <w:tcPr>
            <w:tcW w:w="1387" w:type="pct"/>
          </w:tcPr>
          <w:p w14:paraId="713BE930" w14:textId="38208D09" w:rsidR="007C74A7" w:rsidRPr="006E026F" w:rsidRDefault="007C74A7" w:rsidP="00407D4D">
            <w:pPr>
              <w:spacing w:after="60"/>
              <w:rPr>
                <w:ins w:id="4115" w:author="ERCOT 052926" w:date="2026-05-07T15:00:00Z" w16du:dateUtc="2026-05-07T20:00:00Z"/>
                <w:sz w:val="20"/>
                <w:szCs w:val="20"/>
              </w:rPr>
            </w:pPr>
            <w:ins w:id="4116" w:author="ERCOT 052926" w:date="2026-05-07T15:00:00Z" w16du:dateUtc="2026-05-07T20:00:00Z">
              <w:r>
                <w:rPr>
                  <w:sz w:val="20"/>
                  <w:szCs w:val="20"/>
                </w:rPr>
                <w:t>PR</w:t>
              </w:r>
              <w:r w:rsidRPr="00C55155">
                <w:rPr>
                  <w:sz w:val="20"/>
                  <w:szCs w:val="20"/>
                </w:rPr>
                <w:t>RTLMP</w:t>
              </w:r>
              <w:r w:rsidRPr="00C55155">
                <w:rPr>
                  <w:i/>
                  <w:sz w:val="20"/>
                  <w:szCs w:val="20"/>
                  <w:vertAlign w:val="subscript"/>
                </w:rPr>
                <w:t xml:space="preserve"> p,</w:t>
              </w:r>
            </w:ins>
            <w:ins w:id="4117" w:author="ERCOT 052926" w:date="2026-05-27T16:05:00Z" w16du:dateUtc="2026-05-27T21:05:00Z">
              <w:r w:rsidR="005E2DB4">
                <w:rPr>
                  <w:i/>
                  <w:sz w:val="20"/>
                  <w:szCs w:val="20"/>
                  <w:vertAlign w:val="subscript"/>
                </w:rPr>
                <w:t xml:space="preserve"> </w:t>
              </w:r>
            </w:ins>
            <w:ins w:id="4118" w:author="ERCOT 052926" w:date="2026-05-07T15:00:00Z" w16du:dateUtc="2026-05-07T20:00:00Z">
              <w:r w:rsidRPr="00C55155">
                <w:rPr>
                  <w:i/>
                  <w:sz w:val="20"/>
                  <w:szCs w:val="20"/>
                  <w:vertAlign w:val="subscript"/>
                </w:rPr>
                <w:t>r,</w:t>
              </w:r>
            </w:ins>
            <w:ins w:id="4119" w:author="ERCOT 052926" w:date="2026-05-27T16:05:00Z" w16du:dateUtc="2026-05-27T21:05:00Z">
              <w:r w:rsidR="005E2DB4">
                <w:rPr>
                  <w:i/>
                  <w:sz w:val="20"/>
                  <w:szCs w:val="20"/>
                  <w:vertAlign w:val="subscript"/>
                </w:rPr>
                <w:t xml:space="preserve"> </w:t>
              </w:r>
            </w:ins>
            <w:ins w:id="4120" w:author="ERCOT 052926" w:date="2026-05-07T15:00:00Z" w16du:dateUtc="2026-05-07T20:00:00Z">
              <w:r w:rsidRPr="00C55155">
                <w:rPr>
                  <w:i/>
                  <w:sz w:val="20"/>
                  <w:szCs w:val="20"/>
                  <w:vertAlign w:val="subscript"/>
                </w:rPr>
                <w:t>y</w:t>
              </w:r>
            </w:ins>
          </w:p>
        </w:tc>
        <w:tc>
          <w:tcPr>
            <w:tcW w:w="703" w:type="pct"/>
          </w:tcPr>
          <w:p w14:paraId="226DCDA7" w14:textId="77777777" w:rsidR="007C74A7" w:rsidRDefault="007C74A7" w:rsidP="00407D4D">
            <w:pPr>
              <w:spacing w:after="60"/>
              <w:rPr>
                <w:ins w:id="4121" w:author="ERCOT 052926" w:date="2026-05-07T15:00:00Z" w16du:dateUtc="2026-05-07T20:00:00Z"/>
                <w:sz w:val="20"/>
                <w:szCs w:val="20"/>
              </w:rPr>
            </w:pPr>
            <w:ins w:id="4122" w:author="ERCOT 052926" w:date="2026-05-07T15:00:00Z" w16du:dateUtc="2026-05-07T20:00:00Z">
              <w:r>
                <w:rPr>
                  <w:sz w:val="20"/>
                  <w:szCs w:val="20"/>
                </w:rPr>
                <w:t>$/MWh</w:t>
              </w:r>
            </w:ins>
          </w:p>
        </w:tc>
        <w:tc>
          <w:tcPr>
            <w:tcW w:w="2910" w:type="pct"/>
          </w:tcPr>
          <w:p w14:paraId="697732D7" w14:textId="2CCB6D17" w:rsidR="007C74A7" w:rsidRDefault="007C74A7" w:rsidP="00407D4D">
            <w:pPr>
              <w:spacing w:after="60"/>
              <w:rPr>
                <w:ins w:id="4123" w:author="ERCOT 052926" w:date="2026-05-07T15:00:00Z" w16du:dateUtc="2026-05-07T20:00:00Z"/>
                <w:i/>
                <w:iCs/>
                <w:sz w:val="20"/>
                <w:szCs w:val="20"/>
              </w:rPr>
            </w:pPr>
            <w:ins w:id="4124" w:author="ERCOT 052926" w:date="2026-05-07T15:00:00Z" w16du:dateUtc="2026-05-07T20:00:00Z">
              <w:r>
                <w:rPr>
                  <w:i/>
                  <w:iCs/>
                  <w:sz w:val="20"/>
                </w:rPr>
                <w:t xml:space="preserve">SCED </w:t>
              </w:r>
            </w:ins>
            <w:ins w:id="4125" w:author="ERCOT 052926" w:date="2026-05-26T14:56:00Z" w16du:dateUtc="2026-05-26T19:56:00Z">
              <w:r w:rsidR="00B66F0F">
                <w:rPr>
                  <w:i/>
                  <w:iCs/>
                  <w:sz w:val="20"/>
                </w:rPr>
                <w:t xml:space="preserve">Pricing Run </w:t>
              </w:r>
            </w:ins>
            <w:ins w:id="4126" w:author="ERCOT 052926" w:date="2026-05-07T15:00:00Z" w16du:dateUtc="2026-05-07T20:00:00Z">
              <w:r>
                <w:rPr>
                  <w:i/>
                  <w:iCs/>
                  <w:sz w:val="20"/>
                </w:rPr>
                <w:t xml:space="preserve">Step 2 </w:t>
              </w:r>
            </w:ins>
            <w:ins w:id="4127" w:author="ERCOT 052926" w:date="2026-05-12T14:16:00Z" w16du:dateUtc="2026-05-12T19:16:00Z">
              <w:del w:id="4128" w:author="ERCOT 052926" w:date="2026-05-26T14:56:00Z" w16du:dateUtc="2026-05-26T19:56:00Z">
                <w:r w:rsidR="00CF6F48" w:rsidDel="00B66F0F">
                  <w:rPr>
                    <w:i/>
                    <w:iCs/>
                    <w:sz w:val="20"/>
                  </w:rPr>
                  <w:delText>R</w:delText>
                </w:r>
              </w:del>
            </w:ins>
            <w:ins w:id="4129" w:author="ERCOT 052926" w:date="2026-05-07T15:00:00Z" w16du:dateUtc="2026-05-07T20:00:00Z">
              <w:r w:rsidRPr="0013396E">
                <w:rPr>
                  <w:i/>
                  <w:iCs/>
                  <w:sz w:val="20"/>
                </w:rPr>
                <w:t>Real-Time Locational Marginal Price per interval</w:t>
              </w:r>
              <w:r w:rsidRPr="0013396E">
                <w:rPr>
                  <w:rFonts w:ascii="Symbol" w:eastAsia="Symbol" w:hAnsi="Symbol" w:cs="Symbol"/>
                  <w:iCs/>
                  <w:sz w:val="20"/>
                </w:rPr>
                <w:t>¾</w:t>
              </w:r>
            </w:ins>
            <w:ins w:id="4130" w:author="ERCOT 052926" w:date="2026-05-19T09:50:00Z" w16du:dateUtc="2026-05-19T14:50:00Z">
              <w:r w:rsidR="00DB1F5A">
                <w:rPr>
                  <w:rFonts w:ascii="Symbol" w:eastAsia="Symbol" w:hAnsi="Symbol" w:cs="Symbol"/>
                  <w:iCs/>
                  <w:sz w:val="20"/>
                </w:rPr>
                <w:t xml:space="preserve"> </w:t>
              </w:r>
            </w:ins>
            <w:ins w:id="4131" w:author="ERCOT 052926" w:date="2026-05-07T15:00:00Z" w16du:dateUtc="2026-05-07T20:00:00Z">
              <w:r w:rsidRPr="0013396E">
                <w:rPr>
                  <w:iCs/>
                  <w:sz w:val="20"/>
                </w:rPr>
                <w:t xml:space="preserve">The </w:t>
              </w:r>
              <w:r>
                <w:rPr>
                  <w:iCs/>
                  <w:sz w:val="20"/>
                </w:rPr>
                <w:t xml:space="preserve">SCED </w:t>
              </w:r>
            </w:ins>
            <w:ins w:id="4132" w:author="ERCOT 052926" w:date="2026-05-26T14:56:00Z" w16du:dateUtc="2026-05-26T19:56:00Z">
              <w:r w:rsidR="00BA53AD">
                <w:rPr>
                  <w:iCs/>
                  <w:sz w:val="20"/>
                </w:rPr>
                <w:t xml:space="preserve">Pricing Run </w:t>
              </w:r>
            </w:ins>
            <w:ins w:id="4133" w:author="ERCOT 052926" w:date="2026-05-07T15:00:00Z" w16du:dateUtc="2026-05-07T20:00:00Z">
              <w:r>
                <w:rPr>
                  <w:iCs/>
                  <w:sz w:val="20"/>
                </w:rPr>
                <w:t xml:space="preserve">Step 2 </w:t>
              </w:r>
            </w:ins>
            <w:ins w:id="4134" w:author="ERCOT 052926" w:date="2026-05-12T14:16:00Z" w16du:dateUtc="2026-05-12T19:16:00Z">
              <w:del w:id="4135" w:author="ERCOT 052926" w:date="2026-05-26T14:56:00Z" w16du:dateUtc="2026-05-26T19:56:00Z">
                <w:r w:rsidR="00CF6F48" w:rsidDel="00BA53AD">
                  <w:rPr>
                    <w:iCs/>
                    <w:sz w:val="20"/>
                  </w:rPr>
                  <w:delText>R</w:delText>
                </w:r>
              </w:del>
            </w:ins>
            <w:ins w:id="4136" w:author="ERCOT 052926" w:date="2026-05-07T15:00:00Z" w16du:dateUtc="2026-05-07T20:00:00Z">
              <w:r w:rsidRPr="0013396E">
                <w:rPr>
                  <w:iCs/>
                  <w:sz w:val="20"/>
                </w:rPr>
                <w:t>Real-Time LMP at the Settlement Point</w:t>
              </w:r>
              <w:r>
                <w:rPr>
                  <w:iCs/>
                  <w:sz w:val="20"/>
                </w:rPr>
                <w:t xml:space="preserve"> </w:t>
              </w:r>
              <w:r w:rsidRPr="005A5103">
                <w:rPr>
                  <w:i/>
                  <w:sz w:val="20"/>
                </w:rPr>
                <w:t>p</w:t>
              </w:r>
              <w:r>
                <w:rPr>
                  <w:iCs/>
                  <w:sz w:val="20"/>
                </w:rPr>
                <w:t xml:space="preserve"> of the Resource </w:t>
              </w:r>
              <w:r w:rsidRPr="005E2DB4">
                <w:rPr>
                  <w:i/>
                  <w:sz w:val="20"/>
                </w:rPr>
                <w:t>r</w:t>
              </w:r>
              <w:r w:rsidRPr="0013396E">
                <w:rPr>
                  <w:iCs/>
                  <w:sz w:val="20"/>
                </w:rPr>
                <w:t xml:space="preserve"> for the SCED interval </w:t>
              </w:r>
              <w:r w:rsidRPr="0013396E">
                <w:rPr>
                  <w:i/>
                  <w:iCs/>
                  <w:sz w:val="20"/>
                </w:rPr>
                <w:t>y</w:t>
              </w:r>
              <w:r w:rsidRPr="0013396E">
                <w:rPr>
                  <w:iCs/>
                  <w:sz w:val="20"/>
                </w:rPr>
                <w:t>.</w:t>
              </w:r>
            </w:ins>
          </w:p>
        </w:tc>
      </w:tr>
      <w:tr w:rsidR="007C74A7" w:rsidRPr="00294A48" w14:paraId="10D26EA3" w14:textId="77777777" w:rsidTr="00407D4D">
        <w:trPr>
          <w:ins w:id="4137" w:author="ERCOT 052926" w:date="2026-05-07T15:00:00Z"/>
        </w:trPr>
        <w:tc>
          <w:tcPr>
            <w:tcW w:w="1387" w:type="pct"/>
          </w:tcPr>
          <w:p w14:paraId="4DAF5E5D" w14:textId="7339A87B" w:rsidR="007C74A7" w:rsidRPr="006E026F" w:rsidRDefault="007C74A7" w:rsidP="00407D4D">
            <w:pPr>
              <w:spacing w:after="60"/>
              <w:rPr>
                <w:ins w:id="4138" w:author="ERCOT 052926" w:date="2026-05-07T15:00:00Z" w16du:dateUtc="2026-05-07T20:00:00Z"/>
                <w:sz w:val="20"/>
                <w:szCs w:val="20"/>
              </w:rPr>
            </w:pPr>
            <w:ins w:id="4139" w:author="ERCOT 052926" w:date="2026-05-07T15:00:00Z" w16du:dateUtc="2026-05-07T20:00:00Z">
              <w:r>
                <w:rPr>
                  <w:sz w:val="20"/>
                  <w:szCs w:val="20"/>
                </w:rPr>
                <w:t>PRLZ</w:t>
              </w:r>
              <w:r w:rsidRPr="00C55155">
                <w:rPr>
                  <w:sz w:val="20"/>
                  <w:szCs w:val="20"/>
                </w:rPr>
                <w:t>LMP</w:t>
              </w:r>
              <w:r w:rsidRPr="00C55155">
                <w:rPr>
                  <w:i/>
                  <w:sz w:val="20"/>
                  <w:szCs w:val="20"/>
                  <w:vertAlign w:val="subscript"/>
                </w:rPr>
                <w:t xml:space="preserve"> p,</w:t>
              </w:r>
            </w:ins>
            <w:ins w:id="4140" w:author="ERCOT 052926" w:date="2026-05-27T16:05:00Z" w16du:dateUtc="2026-05-27T21:05:00Z">
              <w:r w:rsidR="005E2DB4">
                <w:rPr>
                  <w:i/>
                  <w:sz w:val="20"/>
                  <w:szCs w:val="20"/>
                  <w:vertAlign w:val="subscript"/>
                </w:rPr>
                <w:t xml:space="preserve"> </w:t>
              </w:r>
            </w:ins>
            <w:ins w:id="4141" w:author="ERCOT 052926" w:date="2026-05-07T15:00:00Z" w16du:dateUtc="2026-05-07T20:00:00Z">
              <w:r w:rsidRPr="00C55155">
                <w:rPr>
                  <w:i/>
                  <w:sz w:val="20"/>
                  <w:szCs w:val="20"/>
                  <w:vertAlign w:val="subscript"/>
                </w:rPr>
                <w:t>r,</w:t>
              </w:r>
            </w:ins>
            <w:ins w:id="4142" w:author="ERCOT 052926" w:date="2026-05-27T16:05:00Z" w16du:dateUtc="2026-05-27T21:05:00Z">
              <w:r w:rsidR="005E2DB4">
                <w:rPr>
                  <w:i/>
                  <w:sz w:val="20"/>
                  <w:szCs w:val="20"/>
                  <w:vertAlign w:val="subscript"/>
                </w:rPr>
                <w:t xml:space="preserve"> </w:t>
              </w:r>
            </w:ins>
            <w:ins w:id="4143" w:author="ERCOT 052926" w:date="2026-05-07T15:00:00Z" w16du:dateUtc="2026-05-07T20:00:00Z">
              <w:r w:rsidRPr="00C55155">
                <w:rPr>
                  <w:i/>
                  <w:sz w:val="20"/>
                  <w:szCs w:val="20"/>
                  <w:vertAlign w:val="subscript"/>
                </w:rPr>
                <w:t>y</w:t>
              </w:r>
            </w:ins>
          </w:p>
        </w:tc>
        <w:tc>
          <w:tcPr>
            <w:tcW w:w="703" w:type="pct"/>
          </w:tcPr>
          <w:p w14:paraId="5BC3E283" w14:textId="77777777" w:rsidR="007C74A7" w:rsidRDefault="007C74A7" w:rsidP="00407D4D">
            <w:pPr>
              <w:spacing w:after="60"/>
              <w:rPr>
                <w:ins w:id="4144" w:author="ERCOT 052926" w:date="2026-05-07T15:00:00Z" w16du:dateUtc="2026-05-07T20:00:00Z"/>
                <w:sz w:val="20"/>
                <w:szCs w:val="20"/>
              </w:rPr>
            </w:pPr>
            <w:ins w:id="4145" w:author="ERCOT 052926" w:date="2026-05-07T15:00:00Z" w16du:dateUtc="2026-05-07T20:00:00Z">
              <w:r>
                <w:rPr>
                  <w:sz w:val="20"/>
                  <w:szCs w:val="20"/>
                </w:rPr>
                <w:t>$/MWh</w:t>
              </w:r>
            </w:ins>
          </w:p>
        </w:tc>
        <w:tc>
          <w:tcPr>
            <w:tcW w:w="2910" w:type="pct"/>
          </w:tcPr>
          <w:p w14:paraId="04D5956F" w14:textId="1D63ACB9" w:rsidR="007C74A7" w:rsidRDefault="007C74A7" w:rsidP="00407D4D">
            <w:pPr>
              <w:spacing w:after="60"/>
              <w:rPr>
                <w:ins w:id="4146" w:author="ERCOT 052926" w:date="2026-05-07T15:00:00Z" w16du:dateUtc="2026-05-07T20:00:00Z"/>
                <w:i/>
                <w:iCs/>
                <w:sz w:val="20"/>
                <w:szCs w:val="20"/>
              </w:rPr>
            </w:pPr>
            <w:ins w:id="4147" w:author="ERCOT 052926" w:date="2026-05-07T15:00:00Z" w16du:dateUtc="2026-05-07T20:00:00Z">
              <w:r>
                <w:rPr>
                  <w:i/>
                  <w:iCs/>
                  <w:sz w:val="20"/>
                </w:rPr>
                <w:t xml:space="preserve">SCED </w:t>
              </w:r>
            </w:ins>
            <w:ins w:id="4148" w:author="ERCOT 052926" w:date="2026-05-26T14:56:00Z" w16du:dateUtc="2026-05-26T19:56:00Z">
              <w:r w:rsidR="00BA53AD">
                <w:rPr>
                  <w:i/>
                  <w:iCs/>
                  <w:sz w:val="20"/>
                </w:rPr>
                <w:t xml:space="preserve">Pricing Run </w:t>
              </w:r>
            </w:ins>
            <w:ins w:id="4149" w:author="ERCOT 052926" w:date="2026-05-07T15:00:00Z" w16du:dateUtc="2026-05-07T20:00:00Z">
              <w:r>
                <w:rPr>
                  <w:i/>
                  <w:iCs/>
                  <w:sz w:val="20"/>
                </w:rPr>
                <w:t xml:space="preserve">Step 2 </w:t>
              </w:r>
              <w:r w:rsidRPr="0013396E">
                <w:rPr>
                  <w:i/>
                  <w:iCs/>
                  <w:sz w:val="20"/>
                </w:rPr>
                <w:t>Real-Time</w:t>
              </w:r>
              <w:r>
                <w:rPr>
                  <w:i/>
                  <w:iCs/>
                  <w:sz w:val="20"/>
                </w:rPr>
                <w:t xml:space="preserve"> Load Zone</w:t>
              </w:r>
              <w:r w:rsidRPr="0013396E">
                <w:rPr>
                  <w:i/>
                  <w:iCs/>
                  <w:sz w:val="20"/>
                </w:rPr>
                <w:t xml:space="preserve"> Locational Marginal Price per interval</w:t>
              </w:r>
              <w:r w:rsidRPr="0013396E">
                <w:rPr>
                  <w:rFonts w:ascii="Symbol" w:eastAsia="Symbol" w:hAnsi="Symbol" w:cs="Symbol"/>
                  <w:iCs/>
                  <w:sz w:val="20"/>
                </w:rPr>
                <w:t>¾</w:t>
              </w:r>
            </w:ins>
            <w:ins w:id="4150" w:author="ERCOT 052926" w:date="2026-05-19T09:52:00Z" w16du:dateUtc="2026-05-19T14:52:00Z">
              <w:r w:rsidR="001F7D5B">
                <w:rPr>
                  <w:rFonts w:ascii="Symbol" w:eastAsia="Symbol" w:hAnsi="Symbol" w:cs="Symbol"/>
                  <w:iCs/>
                  <w:sz w:val="20"/>
                </w:rPr>
                <w:t xml:space="preserve"> </w:t>
              </w:r>
            </w:ins>
            <w:ins w:id="4151" w:author="ERCOT 052926" w:date="2026-05-07T15:00:00Z" w16du:dateUtc="2026-05-07T20:00:00Z">
              <w:r w:rsidRPr="0013396E">
                <w:rPr>
                  <w:iCs/>
                  <w:sz w:val="20"/>
                </w:rPr>
                <w:t xml:space="preserve">The </w:t>
              </w:r>
              <w:r>
                <w:rPr>
                  <w:iCs/>
                  <w:sz w:val="20"/>
                </w:rPr>
                <w:t xml:space="preserve">SCED </w:t>
              </w:r>
            </w:ins>
            <w:ins w:id="4152" w:author="ERCOT 052926" w:date="2026-05-26T14:56:00Z" w16du:dateUtc="2026-05-26T19:56:00Z">
              <w:r w:rsidR="00BA53AD">
                <w:rPr>
                  <w:iCs/>
                  <w:sz w:val="20"/>
                </w:rPr>
                <w:t xml:space="preserve">Pricing Run </w:t>
              </w:r>
            </w:ins>
            <w:ins w:id="4153" w:author="ERCOT 052926" w:date="2026-05-07T15:00:00Z" w16du:dateUtc="2026-05-07T20:00:00Z">
              <w:r>
                <w:rPr>
                  <w:iCs/>
                  <w:sz w:val="20"/>
                </w:rPr>
                <w:t xml:space="preserve">Step 2 </w:t>
              </w:r>
            </w:ins>
            <w:ins w:id="4154" w:author="ERCOT 052926" w:date="2026-05-12T14:16:00Z" w16du:dateUtc="2026-05-12T19:16:00Z">
              <w:del w:id="4155" w:author="ERCOT 052926" w:date="2026-05-26T14:56:00Z" w16du:dateUtc="2026-05-26T19:56:00Z">
                <w:r w:rsidR="00CF6F48" w:rsidDel="00BA53AD">
                  <w:rPr>
                    <w:iCs/>
                    <w:sz w:val="20"/>
                  </w:rPr>
                  <w:delText>R</w:delText>
                </w:r>
              </w:del>
            </w:ins>
            <w:ins w:id="4156" w:author="ERCOT 052926" w:date="2026-05-07T15:00:00Z" w16du:dateUtc="2026-05-07T20:00:00Z">
              <w:r w:rsidRPr="0013396E">
                <w:rPr>
                  <w:iCs/>
                  <w:sz w:val="20"/>
                </w:rPr>
                <w:t xml:space="preserve">Real-Time </w:t>
              </w:r>
              <w:r>
                <w:rPr>
                  <w:iCs/>
                  <w:sz w:val="20"/>
                </w:rPr>
                <w:t xml:space="preserve">Load Zone </w:t>
              </w:r>
              <w:r w:rsidRPr="0013396E">
                <w:rPr>
                  <w:iCs/>
                  <w:sz w:val="20"/>
                </w:rPr>
                <w:t>LMP at the Settlement Point</w:t>
              </w:r>
              <w:r>
                <w:rPr>
                  <w:iCs/>
                  <w:sz w:val="20"/>
                </w:rPr>
                <w:t xml:space="preserve"> </w:t>
              </w:r>
              <w:r w:rsidRPr="006E026F">
                <w:rPr>
                  <w:i/>
                  <w:sz w:val="20"/>
                </w:rPr>
                <w:t>p</w:t>
              </w:r>
              <w:r>
                <w:rPr>
                  <w:iCs/>
                  <w:sz w:val="20"/>
                </w:rPr>
                <w:t xml:space="preserve"> of the Resource r</w:t>
              </w:r>
              <w:r w:rsidRPr="0013396E">
                <w:rPr>
                  <w:iCs/>
                  <w:sz w:val="20"/>
                </w:rPr>
                <w:t xml:space="preserve"> for the SCED interval </w:t>
              </w:r>
              <w:r w:rsidRPr="0013396E">
                <w:rPr>
                  <w:i/>
                  <w:iCs/>
                  <w:sz w:val="20"/>
                </w:rPr>
                <w:t>y</w:t>
              </w:r>
              <w:r w:rsidRPr="0013396E">
                <w:rPr>
                  <w:iCs/>
                  <w:sz w:val="20"/>
                </w:rPr>
                <w:t>.</w:t>
              </w:r>
            </w:ins>
          </w:p>
        </w:tc>
      </w:tr>
      <w:tr w:rsidR="007C74A7" w:rsidRPr="00294A48" w14:paraId="2F9813D8" w14:textId="77777777" w:rsidTr="00407D4D">
        <w:trPr>
          <w:ins w:id="4157" w:author="ERCOT 052926" w:date="2026-05-07T15:00:00Z"/>
        </w:trPr>
        <w:tc>
          <w:tcPr>
            <w:tcW w:w="1387" w:type="pct"/>
          </w:tcPr>
          <w:p w14:paraId="73EB163D" w14:textId="7BF09818" w:rsidR="007C74A7" w:rsidRPr="00897D44" w:rsidRDefault="007C74A7" w:rsidP="00407D4D">
            <w:pPr>
              <w:spacing w:after="60"/>
              <w:rPr>
                <w:ins w:id="4158" w:author="ERCOT 052926" w:date="2026-05-07T15:00:00Z" w16du:dateUtc="2026-05-07T20:00:00Z"/>
                <w:sz w:val="20"/>
                <w:szCs w:val="20"/>
              </w:rPr>
            </w:pPr>
            <w:ins w:id="4159" w:author="ERCOT 052926" w:date="2026-05-07T15:00:00Z" w16du:dateUtc="2026-05-07T20:00:00Z">
              <w:r w:rsidRPr="005A5103">
                <w:rPr>
                  <w:sz w:val="20"/>
                  <w:szCs w:val="20"/>
                </w:rPr>
                <w:t>PRBP</w:t>
              </w:r>
              <w:r w:rsidRPr="005A5103">
                <w:rPr>
                  <w:i/>
                  <w:sz w:val="20"/>
                  <w:szCs w:val="20"/>
                  <w:vertAlign w:val="subscript"/>
                </w:rPr>
                <w:t xml:space="preserve"> r,</w:t>
              </w:r>
            </w:ins>
            <w:ins w:id="4160" w:author="ERCOT 052926" w:date="2026-05-27T16:05:00Z" w16du:dateUtc="2026-05-27T21:05:00Z">
              <w:r w:rsidR="005E2DB4">
                <w:rPr>
                  <w:i/>
                  <w:sz w:val="20"/>
                  <w:szCs w:val="20"/>
                  <w:vertAlign w:val="subscript"/>
                </w:rPr>
                <w:t xml:space="preserve"> </w:t>
              </w:r>
            </w:ins>
            <w:ins w:id="4161" w:author="ERCOT 052926" w:date="2026-05-07T15:00:00Z" w16du:dateUtc="2026-05-07T20:00:00Z">
              <w:r w:rsidRPr="005A5103">
                <w:rPr>
                  <w:i/>
                  <w:sz w:val="20"/>
                  <w:szCs w:val="20"/>
                  <w:vertAlign w:val="subscript"/>
                </w:rPr>
                <w:t>y</w:t>
              </w:r>
            </w:ins>
          </w:p>
        </w:tc>
        <w:tc>
          <w:tcPr>
            <w:tcW w:w="703" w:type="pct"/>
          </w:tcPr>
          <w:p w14:paraId="1CC116C0" w14:textId="77777777" w:rsidR="007C74A7" w:rsidRDefault="007C74A7" w:rsidP="00407D4D">
            <w:pPr>
              <w:spacing w:after="60"/>
              <w:rPr>
                <w:ins w:id="4162" w:author="ERCOT 052926" w:date="2026-05-07T15:00:00Z" w16du:dateUtc="2026-05-07T20:00:00Z"/>
                <w:sz w:val="20"/>
                <w:szCs w:val="20"/>
              </w:rPr>
            </w:pPr>
            <w:ins w:id="4163" w:author="ERCOT 052926" w:date="2026-05-07T15:00:00Z" w16du:dateUtc="2026-05-07T20:00:00Z">
              <w:r>
                <w:rPr>
                  <w:sz w:val="20"/>
                  <w:szCs w:val="20"/>
                </w:rPr>
                <w:t>MW</w:t>
              </w:r>
            </w:ins>
          </w:p>
        </w:tc>
        <w:tc>
          <w:tcPr>
            <w:tcW w:w="2910" w:type="pct"/>
          </w:tcPr>
          <w:p w14:paraId="36928F81" w14:textId="758A5CF9" w:rsidR="007C74A7" w:rsidRDefault="007C74A7" w:rsidP="00407D4D">
            <w:pPr>
              <w:spacing w:after="60"/>
              <w:rPr>
                <w:ins w:id="4164" w:author="ERCOT 052926" w:date="2026-05-07T15:00:00Z" w16du:dateUtc="2026-05-07T20:00:00Z"/>
                <w:i/>
                <w:iCs/>
                <w:sz w:val="20"/>
                <w:szCs w:val="20"/>
              </w:rPr>
            </w:pPr>
            <w:ins w:id="4165" w:author="ERCOT 052926" w:date="2026-05-07T15:00:00Z" w16du:dateUtc="2026-05-07T20:00:00Z">
              <w:r>
                <w:rPr>
                  <w:i/>
                  <w:sz w:val="20"/>
                </w:rPr>
                <w:t xml:space="preserve">SCED Pricing </w:t>
              </w:r>
            </w:ins>
            <w:ins w:id="4166" w:author="ERCOT 052926" w:date="2026-05-12T14:16:00Z" w16du:dateUtc="2026-05-12T19:16:00Z">
              <w:r w:rsidR="00CF6F48">
                <w:rPr>
                  <w:i/>
                  <w:sz w:val="20"/>
                </w:rPr>
                <w:t>R</w:t>
              </w:r>
            </w:ins>
            <w:ins w:id="4167" w:author="ERCOT 052926" w:date="2026-05-07T15:00:00Z" w16du:dateUtc="2026-05-07T20:00:00Z">
              <w:r>
                <w:rPr>
                  <w:i/>
                  <w:sz w:val="20"/>
                </w:rPr>
                <w:t xml:space="preserve">un </w:t>
              </w:r>
              <w:r w:rsidRPr="007844A1">
                <w:rPr>
                  <w:i/>
                  <w:sz w:val="20"/>
                </w:rPr>
                <w:t>Base Point per Resource per interval</w:t>
              </w:r>
              <w:r w:rsidRPr="007844A1">
                <w:rPr>
                  <w:sz w:val="20"/>
                </w:rPr>
                <w:t xml:space="preserve"> </w:t>
              </w:r>
              <w:r w:rsidRPr="0013396E">
                <w:rPr>
                  <w:rFonts w:ascii="Symbol" w:eastAsia="Symbol" w:hAnsi="Symbol" w:cs="Symbol"/>
                  <w:iCs/>
                  <w:sz w:val="20"/>
                </w:rPr>
                <w:t>¾</w:t>
              </w:r>
              <w:r w:rsidRPr="007844A1">
                <w:rPr>
                  <w:sz w:val="20"/>
                </w:rPr>
                <w:t xml:space="preserve"> The Base Point of Resource </w:t>
              </w:r>
              <w:r w:rsidRPr="007844A1">
                <w:rPr>
                  <w:i/>
                  <w:sz w:val="20"/>
                </w:rPr>
                <w:t>r</w:t>
              </w:r>
              <w:r w:rsidRPr="007844A1">
                <w:rPr>
                  <w:sz w:val="20"/>
                </w:rPr>
                <w:t xml:space="preserve">, for the SCED interval </w:t>
              </w:r>
              <w:r w:rsidRPr="007844A1">
                <w:rPr>
                  <w:i/>
                  <w:sz w:val="20"/>
                </w:rPr>
                <w:t>y</w:t>
              </w:r>
              <w:r>
                <w:rPr>
                  <w:iCs/>
                  <w:sz w:val="20"/>
                </w:rPr>
                <w:t xml:space="preserve"> that is output from the SCED Pricing </w:t>
              </w:r>
            </w:ins>
            <w:ins w:id="4168" w:author="ERCOT 052926" w:date="2026-05-12T14:17:00Z" w16du:dateUtc="2026-05-12T19:17:00Z">
              <w:r w:rsidR="00CF6F48">
                <w:rPr>
                  <w:iCs/>
                  <w:sz w:val="20"/>
                </w:rPr>
                <w:t>R</w:t>
              </w:r>
            </w:ins>
            <w:ins w:id="4169" w:author="ERCOT 052926" w:date="2026-05-07T15:00:00Z" w16du:dateUtc="2026-05-07T20:00:00Z">
              <w:r>
                <w:rPr>
                  <w:iCs/>
                  <w:sz w:val="20"/>
                </w:rPr>
                <w:t>un.</w:t>
              </w:r>
              <w:r w:rsidRPr="007844A1">
                <w:rPr>
                  <w:sz w:val="20"/>
                </w:rPr>
                <w:t xml:space="preserve">  </w:t>
              </w:r>
            </w:ins>
          </w:p>
        </w:tc>
      </w:tr>
      <w:tr w:rsidR="007C74A7" w:rsidRPr="00294A48" w14:paraId="575B9B76" w14:textId="77777777" w:rsidTr="00407D4D">
        <w:trPr>
          <w:ins w:id="4170" w:author="ERCOT 052926" w:date="2026-05-07T15:00:00Z"/>
        </w:trPr>
        <w:tc>
          <w:tcPr>
            <w:tcW w:w="1387" w:type="pct"/>
          </w:tcPr>
          <w:p w14:paraId="783DFFFC" w14:textId="77777777" w:rsidR="007C74A7" w:rsidRPr="006E026F" w:rsidRDefault="007C74A7" w:rsidP="00407D4D">
            <w:pPr>
              <w:spacing w:after="60"/>
              <w:rPr>
                <w:ins w:id="4171" w:author="ERCOT 052926" w:date="2026-05-07T15:00:00Z" w16du:dateUtc="2026-05-07T20:00:00Z"/>
                <w:sz w:val="20"/>
                <w:szCs w:val="20"/>
              </w:rPr>
            </w:pPr>
            <w:ins w:id="4172" w:author="ERCOT 052926" w:date="2026-05-07T15:00:00Z" w16du:dateUtc="2026-05-07T20:00:00Z">
              <w:r w:rsidRPr="007844A1">
                <w:rPr>
                  <w:sz w:val="20"/>
                </w:rPr>
                <w:t xml:space="preserve">BP </w:t>
              </w:r>
              <w:r w:rsidRPr="007844A1">
                <w:rPr>
                  <w:i/>
                  <w:sz w:val="20"/>
                  <w:vertAlign w:val="subscript"/>
                </w:rPr>
                <w:t>r, y</w:t>
              </w:r>
            </w:ins>
          </w:p>
        </w:tc>
        <w:tc>
          <w:tcPr>
            <w:tcW w:w="703" w:type="pct"/>
          </w:tcPr>
          <w:p w14:paraId="7D92616D" w14:textId="77777777" w:rsidR="007C74A7" w:rsidRDefault="007C74A7" w:rsidP="00407D4D">
            <w:pPr>
              <w:spacing w:after="60"/>
              <w:rPr>
                <w:ins w:id="4173" w:author="ERCOT 052926" w:date="2026-05-07T15:00:00Z" w16du:dateUtc="2026-05-07T20:00:00Z"/>
                <w:sz w:val="20"/>
                <w:szCs w:val="20"/>
              </w:rPr>
            </w:pPr>
            <w:ins w:id="4174" w:author="ERCOT 052926" w:date="2026-05-07T15:00:00Z" w16du:dateUtc="2026-05-07T20:00:00Z">
              <w:r w:rsidRPr="007844A1">
                <w:rPr>
                  <w:sz w:val="20"/>
                </w:rPr>
                <w:t>MW</w:t>
              </w:r>
            </w:ins>
          </w:p>
        </w:tc>
        <w:tc>
          <w:tcPr>
            <w:tcW w:w="2910" w:type="pct"/>
          </w:tcPr>
          <w:p w14:paraId="73B08E9A" w14:textId="26E4FCE7" w:rsidR="007C74A7" w:rsidRDefault="007C74A7" w:rsidP="00407D4D">
            <w:pPr>
              <w:spacing w:after="60"/>
              <w:rPr>
                <w:ins w:id="4175" w:author="ERCOT 052926" w:date="2026-05-07T15:00:00Z" w16du:dateUtc="2026-05-07T20:00:00Z"/>
                <w:i/>
                <w:iCs/>
                <w:sz w:val="20"/>
                <w:szCs w:val="20"/>
              </w:rPr>
            </w:pPr>
            <w:ins w:id="4176" w:author="ERCOT 052926" w:date="2026-05-07T15:00:00Z" w16du:dateUtc="2026-05-07T20:00:00Z">
              <w:r>
                <w:rPr>
                  <w:i/>
                  <w:sz w:val="20"/>
                </w:rPr>
                <w:t xml:space="preserve">SCED Dispatch </w:t>
              </w:r>
            </w:ins>
            <w:ins w:id="4177" w:author="ERCOT 052926" w:date="2026-05-12T14:08:00Z" w16du:dateUtc="2026-05-12T19:08:00Z">
              <w:r w:rsidR="000B5B06">
                <w:rPr>
                  <w:i/>
                  <w:sz w:val="20"/>
                </w:rPr>
                <w:t>R</w:t>
              </w:r>
            </w:ins>
            <w:ins w:id="4178" w:author="ERCOT 052926" w:date="2026-05-07T15:00:00Z" w16du:dateUtc="2026-05-07T20:00:00Z">
              <w:r>
                <w:rPr>
                  <w:i/>
                  <w:sz w:val="20"/>
                </w:rPr>
                <w:t xml:space="preserve">un </w:t>
              </w:r>
              <w:r w:rsidRPr="007844A1">
                <w:rPr>
                  <w:i/>
                  <w:sz w:val="20"/>
                </w:rPr>
                <w:t>Base Point per Resource per interval</w:t>
              </w:r>
              <w:r w:rsidRPr="007844A1">
                <w:rPr>
                  <w:sz w:val="20"/>
                </w:rPr>
                <w:t xml:space="preserve"> </w:t>
              </w:r>
              <w:r w:rsidRPr="0013396E">
                <w:rPr>
                  <w:rFonts w:ascii="Symbol" w:eastAsia="Symbol" w:hAnsi="Symbol" w:cs="Symbol"/>
                  <w:iCs/>
                  <w:sz w:val="20"/>
                </w:rPr>
                <w:t>¾</w:t>
              </w:r>
              <w:r w:rsidRPr="007844A1">
                <w:rPr>
                  <w:sz w:val="20"/>
                </w:rPr>
                <w:t xml:space="preserve"> The </w:t>
              </w:r>
              <w:r>
                <w:rPr>
                  <w:sz w:val="20"/>
                </w:rPr>
                <w:t xml:space="preserve">binding </w:t>
              </w:r>
              <w:r w:rsidRPr="007844A1">
                <w:rPr>
                  <w:sz w:val="20"/>
                </w:rPr>
                <w:t xml:space="preserve">Base Point of Resource </w:t>
              </w:r>
              <w:r w:rsidRPr="007844A1">
                <w:rPr>
                  <w:i/>
                  <w:sz w:val="20"/>
                </w:rPr>
                <w:t>r</w:t>
              </w:r>
              <w:r w:rsidRPr="007844A1">
                <w:rPr>
                  <w:sz w:val="20"/>
                </w:rPr>
                <w:t xml:space="preserve">, for the SCED interval </w:t>
              </w:r>
              <w:r w:rsidRPr="007844A1">
                <w:rPr>
                  <w:i/>
                  <w:sz w:val="20"/>
                </w:rPr>
                <w:t>y</w:t>
              </w:r>
              <w:r>
                <w:rPr>
                  <w:iCs/>
                  <w:sz w:val="20"/>
                </w:rPr>
                <w:t xml:space="preserve"> that is output from the SCED Dispatch </w:t>
              </w:r>
            </w:ins>
            <w:ins w:id="4179" w:author="ERCOT 052926" w:date="2026-05-12T14:08:00Z" w16du:dateUtc="2026-05-12T19:08:00Z">
              <w:r w:rsidR="000B5B06">
                <w:rPr>
                  <w:iCs/>
                  <w:sz w:val="20"/>
                </w:rPr>
                <w:t>R</w:t>
              </w:r>
            </w:ins>
            <w:ins w:id="4180" w:author="ERCOT 052926" w:date="2026-05-07T15:00:00Z" w16du:dateUtc="2026-05-07T20:00:00Z">
              <w:r>
                <w:rPr>
                  <w:iCs/>
                  <w:sz w:val="20"/>
                </w:rPr>
                <w:t>un.</w:t>
              </w:r>
              <w:r w:rsidRPr="007844A1">
                <w:rPr>
                  <w:sz w:val="20"/>
                </w:rPr>
                <w:t xml:space="preserve">  </w:t>
              </w:r>
            </w:ins>
          </w:p>
        </w:tc>
      </w:tr>
      <w:tr w:rsidR="007C74A7" w:rsidRPr="00294A48" w14:paraId="2B8CAD58" w14:textId="77777777" w:rsidTr="00407D4D">
        <w:trPr>
          <w:ins w:id="4181" w:author="ERCOT 052926" w:date="2026-05-07T15:00:00Z"/>
        </w:trPr>
        <w:tc>
          <w:tcPr>
            <w:tcW w:w="1387" w:type="pct"/>
          </w:tcPr>
          <w:p w14:paraId="7067DEE6" w14:textId="69A1F364" w:rsidR="007C74A7" w:rsidRPr="006E026F" w:rsidRDefault="007C74A7" w:rsidP="00407D4D">
            <w:pPr>
              <w:spacing w:after="60"/>
              <w:rPr>
                <w:ins w:id="4182" w:author="ERCOT 052926" w:date="2026-05-07T15:00:00Z" w16du:dateUtc="2026-05-07T20:00:00Z"/>
                <w:sz w:val="20"/>
                <w:szCs w:val="20"/>
              </w:rPr>
            </w:pPr>
            <w:ins w:id="4183" w:author="ERCOT 052926" w:date="2026-05-07T15:00:00Z" w16du:dateUtc="2026-05-07T20:00:00Z">
              <w:r w:rsidRPr="005A5103">
                <w:rPr>
                  <w:sz w:val="20"/>
                  <w:szCs w:val="20"/>
                </w:rPr>
                <w:lastRenderedPageBreak/>
                <w:t>EOCAREA</w:t>
              </w:r>
            </w:ins>
            <w:ins w:id="4184" w:author="ERCOT 052926" w:date="2026-05-27T16:06:00Z" w16du:dateUtc="2026-05-27T21:06:00Z">
              <w:r w:rsidR="005E2DB4">
                <w:rPr>
                  <w:sz w:val="20"/>
                  <w:szCs w:val="20"/>
                </w:rPr>
                <w:t xml:space="preserve"> </w:t>
              </w:r>
            </w:ins>
            <w:ins w:id="4185" w:author="ERCOT 052926" w:date="2026-05-07T15:00:00Z" w16du:dateUtc="2026-05-07T20:00:00Z">
              <w:r w:rsidRPr="005A5103">
                <w:rPr>
                  <w:i/>
                  <w:iCs/>
                  <w:sz w:val="20"/>
                  <w:szCs w:val="20"/>
                  <w:vertAlign w:val="subscript"/>
                </w:rPr>
                <w:t>r,</w:t>
              </w:r>
            </w:ins>
            <w:ins w:id="4186" w:author="ERCOT 052926" w:date="2026-05-27T16:06:00Z" w16du:dateUtc="2026-05-27T21:06:00Z">
              <w:r w:rsidR="005E2DB4">
                <w:rPr>
                  <w:i/>
                  <w:iCs/>
                  <w:sz w:val="20"/>
                  <w:szCs w:val="20"/>
                  <w:vertAlign w:val="subscript"/>
                </w:rPr>
                <w:t xml:space="preserve"> </w:t>
              </w:r>
            </w:ins>
            <w:ins w:id="4187" w:author="ERCOT 052926" w:date="2026-05-07T15:00:00Z" w16du:dateUtc="2026-05-07T20:00:00Z">
              <w:r w:rsidRPr="005A5103">
                <w:rPr>
                  <w:i/>
                  <w:sz w:val="20"/>
                  <w:szCs w:val="20"/>
                  <w:vertAlign w:val="subscript"/>
                </w:rPr>
                <w:t>BP to PRBP,</w:t>
              </w:r>
            </w:ins>
            <w:ins w:id="4188" w:author="ERCOT 052926" w:date="2026-05-27T16:06:00Z" w16du:dateUtc="2026-05-27T21:06:00Z">
              <w:r w:rsidR="005E2DB4">
                <w:rPr>
                  <w:i/>
                  <w:sz w:val="20"/>
                  <w:szCs w:val="20"/>
                  <w:vertAlign w:val="subscript"/>
                </w:rPr>
                <w:t xml:space="preserve"> </w:t>
              </w:r>
            </w:ins>
            <w:ins w:id="4189" w:author="ERCOT 052926" w:date="2026-05-07T15:00:00Z" w16du:dateUtc="2026-05-07T20:00:00Z">
              <w:r w:rsidRPr="005A5103">
                <w:rPr>
                  <w:i/>
                  <w:sz w:val="20"/>
                  <w:szCs w:val="20"/>
                  <w:vertAlign w:val="subscript"/>
                </w:rPr>
                <w:t>y</w:t>
              </w:r>
            </w:ins>
          </w:p>
        </w:tc>
        <w:tc>
          <w:tcPr>
            <w:tcW w:w="703" w:type="pct"/>
          </w:tcPr>
          <w:p w14:paraId="5BDF0002" w14:textId="0A3FF2AC" w:rsidR="007C74A7" w:rsidRDefault="007C74A7" w:rsidP="00407D4D">
            <w:pPr>
              <w:spacing w:after="60"/>
              <w:rPr>
                <w:ins w:id="4190" w:author="ERCOT 052926" w:date="2026-05-07T15:00:00Z" w16du:dateUtc="2026-05-07T20:00:00Z"/>
                <w:sz w:val="20"/>
                <w:szCs w:val="20"/>
              </w:rPr>
            </w:pPr>
            <w:ins w:id="4191" w:author="ERCOT 052926" w:date="2026-05-07T15:00:00Z" w16du:dateUtc="2026-05-07T20:00:00Z">
              <w:r>
                <w:rPr>
                  <w:sz w:val="20"/>
                  <w:szCs w:val="20"/>
                </w:rPr>
                <w:t>$</w:t>
              </w:r>
            </w:ins>
            <w:ins w:id="4192" w:author="ERCOT 052926" w:date="2026-05-18T16:11:00Z" w16du:dateUtc="2026-05-18T21:11:00Z">
              <w:r w:rsidR="00EE2575">
                <w:rPr>
                  <w:sz w:val="20"/>
                  <w:szCs w:val="20"/>
                </w:rPr>
                <w:t xml:space="preserve"> per hour</w:t>
              </w:r>
            </w:ins>
          </w:p>
        </w:tc>
        <w:tc>
          <w:tcPr>
            <w:tcW w:w="2910" w:type="pct"/>
          </w:tcPr>
          <w:p w14:paraId="151040A5" w14:textId="17CD7A77" w:rsidR="00405C88" w:rsidRPr="005E2DB4" w:rsidRDefault="007C74A7" w:rsidP="00407D4D">
            <w:pPr>
              <w:spacing w:after="60"/>
              <w:rPr>
                <w:ins w:id="4193" w:author="ERCOT 052926" w:date="2026-05-07T15:00:00Z" w16du:dateUtc="2026-05-07T20:00:00Z"/>
                <w:iCs/>
                <w:sz w:val="20"/>
              </w:rPr>
            </w:pPr>
            <w:ins w:id="4194" w:author="ERCOT 052926" w:date="2026-05-07T15:00:00Z" w16du:dateUtc="2026-05-07T20:00:00Z">
              <w:r>
                <w:rPr>
                  <w:i/>
                  <w:iCs/>
                  <w:sz w:val="20"/>
                  <w:szCs w:val="20"/>
                </w:rPr>
                <w:t>Area under Generation Resource E</w:t>
              </w:r>
            </w:ins>
            <w:ins w:id="4195" w:author="ERCOT 052926" w:date="2026-05-11T10:29:00Z" w16du:dateUtc="2026-05-11T15:29:00Z">
              <w:r w:rsidR="00FF72CC">
                <w:rPr>
                  <w:i/>
                  <w:iCs/>
                  <w:sz w:val="20"/>
                  <w:szCs w:val="20"/>
                </w:rPr>
                <w:t xml:space="preserve">nergy </w:t>
              </w:r>
            </w:ins>
            <w:ins w:id="4196" w:author="ERCOT 052926" w:date="2026-05-07T15:00:00Z" w16du:dateUtc="2026-05-07T20:00:00Z">
              <w:r>
                <w:rPr>
                  <w:i/>
                  <w:iCs/>
                  <w:sz w:val="20"/>
                  <w:szCs w:val="20"/>
                </w:rPr>
                <w:t>O</w:t>
              </w:r>
            </w:ins>
            <w:ins w:id="4197" w:author="ERCOT 052926" w:date="2026-05-11T10:30:00Z" w16du:dateUtc="2026-05-11T15:30:00Z">
              <w:r w:rsidR="00FF72CC">
                <w:rPr>
                  <w:i/>
                  <w:iCs/>
                  <w:sz w:val="20"/>
                  <w:szCs w:val="20"/>
                </w:rPr>
                <w:t xml:space="preserve">ffer </w:t>
              </w:r>
            </w:ins>
            <w:ins w:id="4198" w:author="ERCOT 052926" w:date="2026-05-07T15:00:00Z" w16du:dateUtc="2026-05-07T20:00:00Z">
              <w:r>
                <w:rPr>
                  <w:i/>
                  <w:iCs/>
                  <w:sz w:val="20"/>
                  <w:szCs w:val="20"/>
                </w:rPr>
                <w:t>C</w:t>
              </w:r>
            </w:ins>
            <w:ins w:id="4199" w:author="ERCOT 052926" w:date="2026-05-11T10:30:00Z" w16du:dateUtc="2026-05-11T15:30:00Z">
              <w:r w:rsidR="00FF72CC">
                <w:rPr>
                  <w:i/>
                  <w:iCs/>
                  <w:sz w:val="20"/>
                  <w:szCs w:val="20"/>
                </w:rPr>
                <w:t>urve</w:t>
              </w:r>
            </w:ins>
            <w:ins w:id="4200" w:author="ERCOT 052926" w:date="2026-05-07T15:00:00Z" w16du:dateUtc="2026-05-07T20:00:00Z">
              <w:r>
                <w:rPr>
                  <w:i/>
                  <w:iCs/>
                  <w:sz w:val="20"/>
                  <w:szCs w:val="20"/>
                </w:rPr>
                <w:t xml:space="preserve"> used in Step 2 of SCED Pricing Run per Resource per interval</w:t>
              </w:r>
              <w:r w:rsidRPr="0013396E">
                <w:rPr>
                  <w:rFonts w:ascii="Symbol" w:eastAsia="Symbol" w:hAnsi="Symbol" w:cs="Symbol"/>
                  <w:iCs/>
                  <w:sz w:val="20"/>
                </w:rPr>
                <w:t>¾</w:t>
              </w:r>
            </w:ins>
            <w:ins w:id="4201" w:author="ERCOT 052926" w:date="2026-05-26T08:10:00Z" w16du:dateUtc="2026-05-26T13:10:00Z">
              <w:r w:rsidR="00102E8A">
                <w:rPr>
                  <w:rFonts w:ascii="Symbol" w:eastAsia="Symbol" w:hAnsi="Symbol" w:cs="Symbol"/>
                  <w:iCs/>
                  <w:sz w:val="20"/>
                </w:rPr>
                <w:t xml:space="preserve"> </w:t>
              </w:r>
            </w:ins>
            <w:ins w:id="4202" w:author="ERCOT 052926" w:date="2026-05-07T15:00:00Z" w16du:dateUtc="2026-05-07T20:00:00Z">
              <w:r>
                <w:rPr>
                  <w:iCs/>
                  <w:sz w:val="20"/>
                </w:rPr>
                <w:t xml:space="preserve">The area </w:t>
              </w:r>
            </w:ins>
            <w:ins w:id="4203" w:author="ERCOT 052926" w:date="2026-05-26T16:09:00Z" w16du:dateUtc="2026-05-26T21:09:00Z">
              <w:r w:rsidR="00FC0DB6">
                <w:rPr>
                  <w:iCs/>
                  <w:sz w:val="20"/>
                </w:rPr>
                <w:t>calculated as the integral (net area) of the Energy Offer Curve</w:t>
              </w:r>
              <w:r w:rsidR="00327A45">
                <w:rPr>
                  <w:iCs/>
                  <w:sz w:val="20"/>
                </w:rPr>
                <w:t xml:space="preserve"> used in Step 2 of the SCED Pricing</w:t>
              </w:r>
            </w:ins>
            <w:ins w:id="4204" w:author="ERCOT 052926" w:date="2026-05-26T16:10:00Z" w16du:dateUtc="2026-05-26T21:10:00Z">
              <w:r w:rsidR="00327A45">
                <w:rPr>
                  <w:iCs/>
                  <w:sz w:val="20"/>
                </w:rPr>
                <w:t xml:space="preserve"> Run, evaluated from the SCED Dispatch Run Base Point to the SCED</w:t>
              </w:r>
              <w:r w:rsidR="007C3A5D">
                <w:rPr>
                  <w:iCs/>
                  <w:sz w:val="20"/>
                </w:rPr>
                <w:t xml:space="preserve"> Pricing Run Base Point, with </w:t>
              </w:r>
            </w:ins>
            <w:ins w:id="4205" w:author="ERCOT 052926" w:date="2026-05-26T16:11:00Z" w16du:dateUtc="2026-05-26T21:11:00Z">
              <w:r w:rsidR="007C3A5D">
                <w:rPr>
                  <w:iCs/>
                  <w:sz w:val="20"/>
                </w:rPr>
                <w:t xml:space="preserve">respect to the zero price line, </w:t>
              </w:r>
            </w:ins>
            <w:ins w:id="4206" w:author="ERCOT 052926" w:date="2026-05-07T15:00:00Z" w16du:dateUtc="2026-05-07T20:00:00Z">
              <w:r w:rsidRPr="005A5103">
                <w:rPr>
                  <w:iCs/>
                  <w:sz w:val="20"/>
                </w:rPr>
                <w:t xml:space="preserve">per </w:t>
              </w:r>
              <w:r>
                <w:rPr>
                  <w:iCs/>
                  <w:sz w:val="20"/>
                </w:rPr>
                <w:t xml:space="preserve">Generation </w:t>
              </w:r>
              <w:r w:rsidRPr="005A5103">
                <w:rPr>
                  <w:iCs/>
                  <w:sz w:val="20"/>
                </w:rPr>
                <w:t xml:space="preserve">Resource </w:t>
              </w:r>
              <w:r w:rsidRPr="00D557D4">
                <w:rPr>
                  <w:i/>
                  <w:sz w:val="20"/>
                </w:rPr>
                <w:t>r</w:t>
              </w:r>
              <w:r>
                <w:rPr>
                  <w:iCs/>
                  <w:sz w:val="20"/>
                </w:rPr>
                <w:t xml:space="preserve"> for the SCED Interval </w:t>
              </w:r>
              <w:r w:rsidRPr="005A5103">
                <w:rPr>
                  <w:i/>
                  <w:sz w:val="20"/>
                </w:rPr>
                <w:t>y</w:t>
              </w:r>
              <w:r>
                <w:rPr>
                  <w:iCs/>
                  <w:sz w:val="20"/>
                </w:rPr>
                <w:t>.</w:t>
              </w:r>
            </w:ins>
          </w:p>
        </w:tc>
      </w:tr>
      <w:tr w:rsidR="007C74A7" w:rsidRPr="00294A48" w14:paraId="2C3318C3" w14:textId="77777777" w:rsidTr="00407D4D">
        <w:trPr>
          <w:ins w:id="4207" w:author="ERCOT 052926" w:date="2026-05-07T15:00:00Z"/>
        </w:trPr>
        <w:tc>
          <w:tcPr>
            <w:tcW w:w="1387" w:type="pct"/>
          </w:tcPr>
          <w:p w14:paraId="4EE2D3AC" w14:textId="64B4345F" w:rsidR="007C74A7" w:rsidRPr="00D557D4" w:rsidRDefault="00412ADC" w:rsidP="00407D4D">
            <w:pPr>
              <w:spacing w:after="60"/>
              <w:rPr>
                <w:ins w:id="4208" w:author="ERCOT 052926" w:date="2026-05-07T15:00:00Z" w16du:dateUtc="2026-05-07T20:00:00Z"/>
                <w:sz w:val="20"/>
                <w:szCs w:val="20"/>
              </w:rPr>
            </w:pPr>
            <w:ins w:id="4209" w:author="ERCOT 052926" w:date="2026-05-11T10:29:00Z" w16du:dateUtc="2026-05-11T15:29:00Z">
              <w:r>
                <w:rPr>
                  <w:sz w:val="20"/>
                  <w:szCs w:val="20"/>
                </w:rPr>
                <w:t>EBOC</w:t>
              </w:r>
            </w:ins>
            <w:ins w:id="4210" w:author="ERCOT 052926" w:date="2026-05-07T15:00:00Z" w16du:dateUtc="2026-05-07T20:00:00Z">
              <w:r w:rsidR="007C74A7" w:rsidRPr="005A5103">
                <w:rPr>
                  <w:sz w:val="20"/>
                  <w:szCs w:val="20"/>
                </w:rPr>
                <w:t>AREA</w:t>
              </w:r>
              <w:r w:rsidR="007C74A7" w:rsidRPr="005A5103">
                <w:rPr>
                  <w:i/>
                  <w:iCs/>
                  <w:sz w:val="20"/>
                  <w:szCs w:val="20"/>
                  <w:vertAlign w:val="subscript"/>
                </w:rPr>
                <w:t xml:space="preserve"> r,</w:t>
              </w:r>
            </w:ins>
            <w:ins w:id="4211" w:author="ERCOT 052926" w:date="2026-05-27T16:06:00Z" w16du:dateUtc="2026-05-27T21:06:00Z">
              <w:r w:rsidR="005E2DB4">
                <w:rPr>
                  <w:i/>
                  <w:iCs/>
                  <w:sz w:val="20"/>
                  <w:szCs w:val="20"/>
                  <w:vertAlign w:val="subscript"/>
                </w:rPr>
                <w:t xml:space="preserve"> </w:t>
              </w:r>
            </w:ins>
            <w:ins w:id="4212" w:author="ERCOT 052926" w:date="2026-05-07T15:00:00Z" w16du:dateUtc="2026-05-07T20:00:00Z">
              <w:r w:rsidR="007C74A7" w:rsidRPr="005A5103">
                <w:rPr>
                  <w:i/>
                  <w:sz w:val="20"/>
                  <w:szCs w:val="20"/>
                  <w:vertAlign w:val="subscript"/>
                </w:rPr>
                <w:t>BP to PRBP,</w:t>
              </w:r>
            </w:ins>
            <w:ins w:id="4213" w:author="ERCOT 052926" w:date="2026-05-27T16:06:00Z" w16du:dateUtc="2026-05-27T21:06:00Z">
              <w:r w:rsidR="005E2DB4">
                <w:rPr>
                  <w:i/>
                  <w:sz w:val="20"/>
                  <w:szCs w:val="20"/>
                  <w:vertAlign w:val="subscript"/>
                </w:rPr>
                <w:t xml:space="preserve"> </w:t>
              </w:r>
            </w:ins>
            <w:ins w:id="4214" w:author="ERCOT 052926" w:date="2026-05-07T15:00:00Z" w16du:dateUtc="2026-05-07T20:00:00Z">
              <w:r w:rsidR="007C74A7" w:rsidRPr="005A5103">
                <w:rPr>
                  <w:i/>
                  <w:sz w:val="20"/>
                  <w:szCs w:val="20"/>
                  <w:vertAlign w:val="subscript"/>
                </w:rPr>
                <w:t>y</w:t>
              </w:r>
            </w:ins>
          </w:p>
        </w:tc>
        <w:tc>
          <w:tcPr>
            <w:tcW w:w="703" w:type="pct"/>
          </w:tcPr>
          <w:p w14:paraId="6EDF4AFE" w14:textId="6A9F5467" w:rsidR="007C74A7" w:rsidRDefault="007C74A7" w:rsidP="00407D4D">
            <w:pPr>
              <w:spacing w:after="60"/>
              <w:rPr>
                <w:ins w:id="4215" w:author="ERCOT 052926" w:date="2026-05-07T15:00:00Z" w16du:dateUtc="2026-05-07T20:00:00Z"/>
                <w:sz w:val="20"/>
                <w:szCs w:val="20"/>
              </w:rPr>
            </w:pPr>
            <w:ins w:id="4216" w:author="ERCOT 052926" w:date="2026-05-07T15:00:00Z" w16du:dateUtc="2026-05-07T20:00:00Z">
              <w:r>
                <w:rPr>
                  <w:sz w:val="20"/>
                  <w:szCs w:val="20"/>
                </w:rPr>
                <w:t>$</w:t>
              </w:r>
            </w:ins>
            <w:ins w:id="4217" w:author="ERCOT 052926" w:date="2026-05-18T16:11:00Z" w16du:dateUtc="2026-05-18T21:11:00Z">
              <w:r w:rsidR="00EE2575">
                <w:rPr>
                  <w:sz w:val="20"/>
                  <w:szCs w:val="20"/>
                </w:rPr>
                <w:t xml:space="preserve"> per hour</w:t>
              </w:r>
            </w:ins>
          </w:p>
        </w:tc>
        <w:tc>
          <w:tcPr>
            <w:tcW w:w="2910" w:type="pct"/>
          </w:tcPr>
          <w:p w14:paraId="074CE67E" w14:textId="5CBF0BF5" w:rsidR="007C74A7" w:rsidRDefault="007C74A7" w:rsidP="00407D4D">
            <w:pPr>
              <w:spacing w:after="60"/>
              <w:rPr>
                <w:ins w:id="4218" w:author="ERCOT 052926" w:date="2026-05-07T15:00:00Z" w16du:dateUtc="2026-05-07T20:00:00Z"/>
                <w:i/>
                <w:iCs/>
                <w:sz w:val="20"/>
                <w:szCs w:val="20"/>
              </w:rPr>
            </w:pPr>
            <w:ins w:id="4219" w:author="ERCOT 052926" w:date="2026-05-07T15:00:00Z" w16du:dateUtc="2026-05-07T20:00:00Z">
              <w:r>
                <w:rPr>
                  <w:i/>
                  <w:iCs/>
                  <w:sz w:val="20"/>
                  <w:szCs w:val="20"/>
                </w:rPr>
                <w:t>Area under Energy Storage Resource</w:t>
              </w:r>
            </w:ins>
            <w:ins w:id="4220" w:author="ERCOT 052926" w:date="2026-05-11T10:29:00Z" w16du:dateUtc="2026-05-11T15:29:00Z">
              <w:r w:rsidR="00C019F8">
                <w:rPr>
                  <w:i/>
                  <w:iCs/>
                  <w:sz w:val="20"/>
                  <w:szCs w:val="20"/>
                </w:rPr>
                <w:t xml:space="preserve"> Energy</w:t>
              </w:r>
            </w:ins>
            <w:ins w:id="4221" w:author="ERCOT 052926" w:date="2026-05-07T15:00:00Z" w16du:dateUtc="2026-05-07T20:00:00Z">
              <w:r>
                <w:rPr>
                  <w:i/>
                  <w:iCs/>
                  <w:sz w:val="20"/>
                  <w:szCs w:val="20"/>
                </w:rPr>
                <w:t xml:space="preserve"> Bid/Offer curve used in Step 2 of SCED Pricing Run per Resource per interval</w:t>
              </w:r>
              <w:r w:rsidRPr="0013396E">
                <w:rPr>
                  <w:rFonts w:ascii="Symbol" w:eastAsia="Symbol" w:hAnsi="Symbol" w:cs="Symbol"/>
                  <w:iCs/>
                  <w:sz w:val="20"/>
                </w:rPr>
                <w:t>¾</w:t>
              </w:r>
            </w:ins>
            <w:ins w:id="4222" w:author="ERCOT 052926" w:date="2026-05-19T09:50:00Z" w16du:dateUtc="2026-05-19T14:50:00Z">
              <w:r w:rsidR="00756382">
                <w:rPr>
                  <w:rFonts w:ascii="Symbol" w:eastAsia="Symbol" w:hAnsi="Symbol" w:cs="Symbol"/>
                  <w:iCs/>
                  <w:sz w:val="20"/>
                </w:rPr>
                <w:t xml:space="preserve"> </w:t>
              </w:r>
            </w:ins>
            <w:ins w:id="4223" w:author="ERCOT 052926" w:date="2026-05-07T15:00:00Z" w16du:dateUtc="2026-05-07T20:00:00Z">
              <w:r>
                <w:rPr>
                  <w:iCs/>
                  <w:sz w:val="20"/>
                </w:rPr>
                <w:t xml:space="preserve">The area </w:t>
              </w:r>
            </w:ins>
            <w:ins w:id="4224" w:author="ERCOT 052926" w:date="2026-05-26T17:20:00Z" w16du:dateUtc="2026-05-26T22:20:00Z">
              <w:r w:rsidR="00983473">
                <w:rPr>
                  <w:iCs/>
                  <w:sz w:val="20"/>
                </w:rPr>
                <w:t xml:space="preserve">calculated as the integral (net area) of the </w:t>
              </w:r>
            </w:ins>
            <w:ins w:id="4225" w:author="ERCOT 052926" w:date="2026-05-11T10:29:00Z" w16du:dateUtc="2026-05-11T15:29:00Z">
              <w:del w:id="4226" w:author="ERCOT 052926" w:date="2026-05-26T17:20:00Z" w16du:dateUtc="2026-05-26T22:20:00Z">
                <w:r w:rsidR="00C019F8" w:rsidDel="00983473">
                  <w:rPr>
                    <w:iCs/>
                    <w:sz w:val="20"/>
                  </w:rPr>
                  <w:delText xml:space="preserve"> </w:delText>
                </w:r>
              </w:del>
              <w:r w:rsidR="00C019F8">
                <w:rPr>
                  <w:iCs/>
                  <w:sz w:val="20"/>
                </w:rPr>
                <w:t>Energy</w:t>
              </w:r>
            </w:ins>
            <w:ins w:id="4227" w:author="ERCOT 052926" w:date="2026-05-07T15:00:00Z" w16du:dateUtc="2026-05-07T20:00:00Z">
              <w:r>
                <w:rPr>
                  <w:iCs/>
                  <w:sz w:val="20"/>
                </w:rPr>
                <w:t xml:space="preserve"> Bid/Offer </w:t>
              </w:r>
              <w:del w:id="4228" w:author="ERCOT 052926" w:date="2026-05-19T09:50:00Z" w16du:dateUtc="2026-05-19T14:50:00Z">
                <w:r w:rsidDel="00233E3B">
                  <w:rPr>
                    <w:iCs/>
                    <w:sz w:val="20"/>
                  </w:rPr>
                  <w:delText>c</w:delText>
                </w:r>
              </w:del>
            </w:ins>
            <w:ins w:id="4229" w:author="ERCOT 052926" w:date="2026-05-19T09:50:00Z" w16du:dateUtc="2026-05-19T14:50:00Z">
              <w:r w:rsidR="00233E3B">
                <w:rPr>
                  <w:iCs/>
                  <w:sz w:val="20"/>
                </w:rPr>
                <w:t>C</w:t>
              </w:r>
            </w:ins>
            <w:ins w:id="4230" w:author="ERCOT 052926" w:date="2026-05-07T15:00:00Z" w16du:dateUtc="2026-05-07T20:00:00Z">
              <w:r>
                <w:rPr>
                  <w:iCs/>
                  <w:sz w:val="20"/>
                </w:rPr>
                <w:t>urve used in Step 2 of the SCED Pricing Run</w:t>
              </w:r>
            </w:ins>
            <w:ins w:id="4231" w:author="ERCOT 052926" w:date="2026-05-26T17:20:00Z" w16du:dateUtc="2026-05-26T22:20:00Z">
              <w:r w:rsidR="00983473">
                <w:rPr>
                  <w:iCs/>
                  <w:sz w:val="20"/>
                </w:rPr>
                <w:t>, evaluated from the SCED Dispatch Run Base Point to the SCED Pricing Run Base Point, with respect to the zero price line</w:t>
              </w:r>
            </w:ins>
            <w:ins w:id="4232" w:author="ERCOT 052926" w:date="2026-05-07T15:00:00Z" w16du:dateUtc="2026-05-07T20:00:00Z">
              <w:r>
                <w:rPr>
                  <w:iCs/>
                  <w:sz w:val="20"/>
                </w:rPr>
                <w:t>,</w:t>
              </w:r>
              <w:r w:rsidRPr="006E026F">
                <w:rPr>
                  <w:iCs/>
                  <w:sz w:val="20"/>
                </w:rPr>
                <w:t xml:space="preserve"> per </w:t>
              </w:r>
              <w:r>
                <w:rPr>
                  <w:iCs/>
                  <w:sz w:val="20"/>
                </w:rPr>
                <w:t xml:space="preserve">Energy Storage </w:t>
              </w:r>
              <w:r w:rsidRPr="006E026F">
                <w:rPr>
                  <w:iCs/>
                  <w:sz w:val="20"/>
                </w:rPr>
                <w:t xml:space="preserve">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314D0E4A" w14:textId="77777777" w:rsidTr="00407D4D">
        <w:trPr>
          <w:ins w:id="4233" w:author="ERCOT 052926" w:date="2026-05-07T15:00:00Z"/>
        </w:trPr>
        <w:tc>
          <w:tcPr>
            <w:tcW w:w="1387" w:type="pct"/>
          </w:tcPr>
          <w:p w14:paraId="3F49B207" w14:textId="507E8281" w:rsidR="007C74A7" w:rsidRPr="00D557D4" w:rsidRDefault="00AC1F09" w:rsidP="00407D4D">
            <w:pPr>
              <w:spacing w:after="60"/>
              <w:rPr>
                <w:ins w:id="4234" w:author="ERCOT 052926" w:date="2026-05-07T15:00:00Z" w16du:dateUtc="2026-05-07T20:00:00Z"/>
                <w:sz w:val="20"/>
                <w:szCs w:val="20"/>
              </w:rPr>
            </w:pPr>
            <w:ins w:id="4235" w:author="ERCOT 052926" w:date="2026-05-11T10:25:00Z" w16du:dateUtc="2026-05-11T15:25:00Z">
              <w:r>
                <w:rPr>
                  <w:sz w:val="20"/>
                  <w:szCs w:val="20"/>
                </w:rPr>
                <w:t>EBC</w:t>
              </w:r>
            </w:ins>
            <w:ins w:id="4236" w:author="ERCOT 052926" w:date="2026-05-07T15:00:00Z" w16du:dateUtc="2026-05-07T20:00:00Z">
              <w:r w:rsidR="007C74A7" w:rsidRPr="005A5103">
                <w:rPr>
                  <w:sz w:val="20"/>
                  <w:szCs w:val="20"/>
                </w:rPr>
                <w:t>AREA</w:t>
              </w:r>
              <w:r w:rsidR="007C74A7" w:rsidRPr="005A5103">
                <w:rPr>
                  <w:i/>
                  <w:iCs/>
                  <w:sz w:val="20"/>
                  <w:szCs w:val="20"/>
                  <w:vertAlign w:val="subscript"/>
                </w:rPr>
                <w:t xml:space="preserve"> r,</w:t>
              </w:r>
            </w:ins>
            <w:ins w:id="4237" w:author="ERCOT 052926" w:date="2026-05-27T16:06:00Z" w16du:dateUtc="2026-05-27T21:06:00Z">
              <w:r w:rsidR="005E2DB4">
                <w:rPr>
                  <w:i/>
                  <w:iCs/>
                  <w:sz w:val="20"/>
                  <w:szCs w:val="20"/>
                  <w:vertAlign w:val="subscript"/>
                </w:rPr>
                <w:t xml:space="preserve"> </w:t>
              </w:r>
            </w:ins>
            <w:ins w:id="4238" w:author="ERCOT 052926" w:date="2026-05-07T15:00:00Z" w16du:dateUtc="2026-05-07T20:00:00Z">
              <w:r w:rsidR="007C74A7" w:rsidRPr="005A5103">
                <w:rPr>
                  <w:i/>
                  <w:sz w:val="20"/>
                  <w:szCs w:val="20"/>
                  <w:vertAlign w:val="subscript"/>
                </w:rPr>
                <w:t>PRBP to BP,</w:t>
              </w:r>
            </w:ins>
            <w:ins w:id="4239" w:author="ERCOT 052926" w:date="2026-05-27T16:06:00Z" w16du:dateUtc="2026-05-27T21:06:00Z">
              <w:r w:rsidR="005E2DB4">
                <w:rPr>
                  <w:i/>
                  <w:sz w:val="20"/>
                  <w:szCs w:val="20"/>
                  <w:vertAlign w:val="subscript"/>
                </w:rPr>
                <w:t xml:space="preserve"> </w:t>
              </w:r>
            </w:ins>
            <w:ins w:id="4240" w:author="ERCOT 052926" w:date="2026-05-07T15:00:00Z" w16du:dateUtc="2026-05-07T20:00:00Z">
              <w:r w:rsidR="007C74A7" w:rsidRPr="005A5103">
                <w:rPr>
                  <w:i/>
                  <w:sz w:val="20"/>
                  <w:szCs w:val="20"/>
                  <w:vertAlign w:val="subscript"/>
                </w:rPr>
                <w:t>y</w:t>
              </w:r>
            </w:ins>
          </w:p>
        </w:tc>
        <w:tc>
          <w:tcPr>
            <w:tcW w:w="703" w:type="pct"/>
          </w:tcPr>
          <w:p w14:paraId="093F916F" w14:textId="53DD43EB" w:rsidR="007C74A7" w:rsidRDefault="007C74A7" w:rsidP="00407D4D">
            <w:pPr>
              <w:spacing w:after="60"/>
              <w:rPr>
                <w:ins w:id="4241" w:author="ERCOT 052926" w:date="2026-05-07T15:00:00Z" w16du:dateUtc="2026-05-07T20:00:00Z"/>
                <w:sz w:val="20"/>
                <w:szCs w:val="20"/>
              </w:rPr>
            </w:pPr>
            <w:ins w:id="4242" w:author="ERCOT 052926" w:date="2026-05-07T15:00:00Z" w16du:dateUtc="2026-05-07T20:00:00Z">
              <w:r>
                <w:rPr>
                  <w:sz w:val="20"/>
                  <w:szCs w:val="20"/>
                </w:rPr>
                <w:t>$</w:t>
              </w:r>
            </w:ins>
            <w:ins w:id="4243" w:author="ERCOT 052926" w:date="2026-05-18T16:11:00Z" w16du:dateUtc="2026-05-18T21:11:00Z">
              <w:r w:rsidR="00EE2575">
                <w:rPr>
                  <w:sz w:val="20"/>
                  <w:szCs w:val="20"/>
                </w:rPr>
                <w:t xml:space="preserve"> per hour</w:t>
              </w:r>
            </w:ins>
          </w:p>
        </w:tc>
        <w:tc>
          <w:tcPr>
            <w:tcW w:w="2910" w:type="pct"/>
          </w:tcPr>
          <w:p w14:paraId="66BB0F76" w14:textId="77715CC0" w:rsidR="007C74A7" w:rsidRDefault="007C74A7" w:rsidP="00407D4D">
            <w:pPr>
              <w:spacing w:after="60"/>
              <w:rPr>
                <w:ins w:id="4244" w:author="ERCOT 052926" w:date="2026-05-07T15:00:00Z" w16du:dateUtc="2026-05-07T20:00:00Z"/>
                <w:i/>
                <w:iCs/>
                <w:sz w:val="20"/>
                <w:szCs w:val="20"/>
              </w:rPr>
            </w:pPr>
            <w:ins w:id="4245" w:author="ERCOT 052926" w:date="2026-05-07T15:00:00Z" w16du:dateUtc="2026-05-07T20:00:00Z">
              <w:r>
                <w:rPr>
                  <w:i/>
                  <w:iCs/>
                  <w:sz w:val="20"/>
                  <w:szCs w:val="20"/>
                </w:rPr>
                <w:t>Area under Controllable Load  Resource Energy Bid Curve used in Step 2 SCED Pricing Run per Resource per interval</w:t>
              </w:r>
              <w:r w:rsidRPr="0013396E">
                <w:rPr>
                  <w:rFonts w:ascii="Symbol" w:eastAsia="Symbol" w:hAnsi="Symbol" w:cs="Symbol"/>
                  <w:iCs/>
                  <w:sz w:val="20"/>
                </w:rPr>
                <w:t>¾</w:t>
              </w:r>
            </w:ins>
            <w:ins w:id="4246" w:author="ERCOT 052926" w:date="2026-05-19T09:51:00Z" w16du:dateUtc="2026-05-19T14:51:00Z">
              <w:r w:rsidR="006F77AC">
                <w:rPr>
                  <w:rFonts w:ascii="Symbol" w:eastAsia="Symbol" w:hAnsi="Symbol" w:cs="Symbol"/>
                  <w:iCs/>
                  <w:sz w:val="20"/>
                </w:rPr>
                <w:t xml:space="preserve"> </w:t>
              </w:r>
            </w:ins>
            <w:ins w:id="4247" w:author="ERCOT 052926" w:date="2026-05-07T15:00:00Z" w16du:dateUtc="2026-05-07T20:00:00Z">
              <w:r>
                <w:rPr>
                  <w:iCs/>
                  <w:sz w:val="20"/>
                </w:rPr>
                <w:t xml:space="preserve">The area </w:t>
              </w:r>
            </w:ins>
            <w:ins w:id="4248" w:author="ERCOT 052926" w:date="2026-05-26T17:21:00Z" w16du:dateUtc="2026-05-26T22:21:00Z">
              <w:r w:rsidR="00983473">
                <w:rPr>
                  <w:iCs/>
                  <w:sz w:val="20"/>
                </w:rPr>
                <w:t xml:space="preserve">calculated as the integral (net area) of </w:t>
              </w:r>
            </w:ins>
            <w:ins w:id="4249" w:author="ERCOT 052926" w:date="2026-05-07T15:00:00Z" w16du:dateUtc="2026-05-07T20:00:00Z">
              <w:r>
                <w:rPr>
                  <w:iCs/>
                  <w:sz w:val="20"/>
                </w:rPr>
                <w:t>the Energy Bid Curve used in Step 2 of the SCED Pricing</w:t>
              </w:r>
            </w:ins>
            <w:ins w:id="4250" w:author="ERCOT 052926" w:date="2026-05-26T17:21:00Z" w16du:dateUtc="2026-05-26T22:21:00Z">
              <w:r w:rsidR="00983473">
                <w:rPr>
                  <w:iCs/>
                  <w:sz w:val="20"/>
                </w:rPr>
                <w:t xml:space="preserve">, evaluated </w:t>
              </w:r>
            </w:ins>
            <w:ins w:id="4251" w:author="ERCOT 052926" w:date="2026-05-07T15:00:00Z" w16du:dateUtc="2026-05-07T20:00:00Z">
              <w:r>
                <w:rPr>
                  <w:iCs/>
                  <w:sz w:val="20"/>
                </w:rPr>
                <w:t>from the S</w:t>
              </w:r>
              <w:r w:rsidRPr="006E026F">
                <w:rPr>
                  <w:iCs/>
                  <w:sz w:val="20"/>
                </w:rPr>
                <w:t xml:space="preserve">CED </w:t>
              </w:r>
              <w:r>
                <w:rPr>
                  <w:iCs/>
                  <w:sz w:val="20"/>
                </w:rPr>
                <w:t>Pricing</w:t>
              </w:r>
              <w:r w:rsidRPr="006E026F">
                <w:rPr>
                  <w:iCs/>
                  <w:sz w:val="20"/>
                </w:rPr>
                <w:t xml:space="preserve"> </w:t>
              </w:r>
            </w:ins>
            <w:ins w:id="4252" w:author="ERCOT 052926" w:date="2026-05-12T14:17:00Z" w16du:dateUtc="2026-05-12T19:17:00Z">
              <w:r w:rsidR="00930725">
                <w:rPr>
                  <w:iCs/>
                  <w:sz w:val="20"/>
                </w:rPr>
                <w:t>R</w:t>
              </w:r>
            </w:ins>
            <w:ins w:id="4253" w:author="ERCOT 052926" w:date="2026-05-07T15:00:00Z" w16du:dateUtc="2026-05-07T20:00:00Z">
              <w:r w:rsidRPr="006E026F">
                <w:rPr>
                  <w:iCs/>
                  <w:sz w:val="20"/>
                </w:rPr>
                <w:t xml:space="preserve">un Base Point to the SCED </w:t>
              </w:r>
              <w:r>
                <w:rPr>
                  <w:iCs/>
                  <w:sz w:val="20"/>
                </w:rPr>
                <w:t>Dispatch</w:t>
              </w:r>
              <w:r w:rsidRPr="006E026F">
                <w:rPr>
                  <w:iCs/>
                  <w:sz w:val="20"/>
                </w:rPr>
                <w:t xml:space="preserve"> </w:t>
              </w:r>
            </w:ins>
            <w:ins w:id="4254" w:author="ERCOT 052926" w:date="2026-05-12T14:08:00Z" w16du:dateUtc="2026-05-12T19:08:00Z">
              <w:r w:rsidR="000B5B06">
                <w:rPr>
                  <w:iCs/>
                  <w:sz w:val="20"/>
                </w:rPr>
                <w:t>R</w:t>
              </w:r>
            </w:ins>
            <w:ins w:id="4255" w:author="ERCOT 052926" w:date="2026-05-07T15:00:00Z" w16du:dateUtc="2026-05-07T20:00:00Z">
              <w:r w:rsidRPr="006E026F">
                <w:rPr>
                  <w:iCs/>
                  <w:sz w:val="20"/>
                </w:rPr>
                <w:t>un Base Point</w:t>
              </w:r>
              <w:r>
                <w:rPr>
                  <w:iCs/>
                  <w:sz w:val="20"/>
                </w:rPr>
                <w:t>,</w:t>
              </w:r>
            </w:ins>
            <w:ins w:id="4256" w:author="ERCOT 052926" w:date="2026-05-26T17:22:00Z" w16du:dateUtc="2026-05-26T22:22:00Z">
              <w:r w:rsidR="00983473">
                <w:rPr>
                  <w:iCs/>
                  <w:sz w:val="20"/>
                </w:rPr>
                <w:t xml:space="preserve"> with respect to the zero price line,</w:t>
              </w:r>
            </w:ins>
            <w:ins w:id="4257" w:author="ERCOT 052926" w:date="2026-05-07T15:00:00Z" w16du:dateUtc="2026-05-07T20:00:00Z">
              <w:r w:rsidRPr="006E026F">
                <w:rPr>
                  <w:iCs/>
                  <w:sz w:val="20"/>
                </w:rPr>
                <w:t xml:space="preserve"> per </w:t>
              </w:r>
              <w:r>
                <w:rPr>
                  <w:iCs/>
                  <w:sz w:val="20"/>
                </w:rPr>
                <w:t xml:space="preserve">Controllable Load </w:t>
              </w:r>
              <w:r w:rsidRPr="006E026F">
                <w:rPr>
                  <w:iCs/>
                  <w:sz w:val="20"/>
                </w:rPr>
                <w:t xml:space="preserve">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E6723DA" w14:textId="77777777" w:rsidTr="00407D4D">
        <w:trPr>
          <w:ins w:id="4258" w:author="ERCOT 052926" w:date="2026-05-07T15:00:00Z"/>
        </w:trPr>
        <w:tc>
          <w:tcPr>
            <w:tcW w:w="1387" w:type="pct"/>
          </w:tcPr>
          <w:p w14:paraId="742A005A" w14:textId="153C2E4D" w:rsidR="007C74A7" w:rsidRPr="006E026F" w:rsidRDefault="007C74A7" w:rsidP="00407D4D">
            <w:pPr>
              <w:spacing w:after="60"/>
              <w:rPr>
                <w:ins w:id="4259" w:author="ERCOT 052926" w:date="2026-05-07T15:00:00Z" w16du:dateUtc="2026-05-07T20:00:00Z"/>
                <w:sz w:val="20"/>
                <w:szCs w:val="20"/>
              </w:rPr>
            </w:pPr>
            <w:ins w:id="4260" w:author="ERCOT 052926" w:date="2026-05-07T15:00:00Z" w16du:dateUtc="2026-05-07T20:00:00Z">
              <w:r w:rsidRPr="005A5103">
                <w:rPr>
                  <w:sz w:val="20"/>
                  <w:szCs w:val="20"/>
                </w:rPr>
                <w:t xml:space="preserve">RDIRUS </w:t>
              </w:r>
              <w:r w:rsidRPr="006E026F">
                <w:rPr>
                  <w:i/>
                  <w:sz w:val="20"/>
                  <w:szCs w:val="20"/>
                  <w:vertAlign w:val="subscript"/>
                </w:rPr>
                <w:t>r,</w:t>
              </w:r>
            </w:ins>
            <w:ins w:id="4261" w:author="ERCOT 052926" w:date="2026-05-27T16:06:00Z" w16du:dateUtc="2026-05-27T21:06:00Z">
              <w:r w:rsidR="005E2DB4">
                <w:rPr>
                  <w:i/>
                  <w:sz w:val="20"/>
                  <w:szCs w:val="20"/>
                  <w:vertAlign w:val="subscript"/>
                </w:rPr>
                <w:t xml:space="preserve"> </w:t>
              </w:r>
            </w:ins>
            <w:ins w:id="4262" w:author="ERCOT 052926" w:date="2026-05-07T15:00:00Z" w16du:dateUtc="2026-05-07T20:00:00Z">
              <w:r w:rsidRPr="006E026F">
                <w:rPr>
                  <w:i/>
                  <w:sz w:val="20"/>
                  <w:szCs w:val="20"/>
                  <w:vertAlign w:val="subscript"/>
                </w:rPr>
                <w:t>y</w:t>
              </w:r>
              <w:r w:rsidRPr="005A5103">
                <w:rPr>
                  <w:sz w:val="20"/>
                  <w:szCs w:val="20"/>
                </w:rPr>
                <w:t xml:space="preserve">  </w:t>
              </w:r>
            </w:ins>
          </w:p>
        </w:tc>
        <w:tc>
          <w:tcPr>
            <w:tcW w:w="703" w:type="pct"/>
          </w:tcPr>
          <w:p w14:paraId="0A5C63E0" w14:textId="77777777" w:rsidR="007C74A7" w:rsidRDefault="007C74A7" w:rsidP="00407D4D">
            <w:pPr>
              <w:spacing w:after="60"/>
              <w:rPr>
                <w:ins w:id="4263" w:author="ERCOT 052926" w:date="2026-05-07T15:00:00Z" w16du:dateUtc="2026-05-07T20:00:00Z"/>
                <w:sz w:val="20"/>
                <w:szCs w:val="20"/>
              </w:rPr>
            </w:pPr>
            <w:ins w:id="4264" w:author="ERCOT 052926" w:date="2026-05-07T15:00:00Z" w16du:dateUtc="2026-05-07T20:00:00Z">
              <w:r>
                <w:rPr>
                  <w:sz w:val="20"/>
                  <w:szCs w:val="20"/>
                </w:rPr>
                <w:t>$</w:t>
              </w:r>
            </w:ins>
          </w:p>
        </w:tc>
        <w:tc>
          <w:tcPr>
            <w:tcW w:w="2910" w:type="pct"/>
          </w:tcPr>
          <w:p w14:paraId="15704080" w14:textId="77777777" w:rsidR="007C74A7" w:rsidRDefault="007C74A7" w:rsidP="00407D4D">
            <w:pPr>
              <w:spacing w:after="60"/>
              <w:rPr>
                <w:ins w:id="4265" w:author="ERCOT 052926" w:date="2026-05-07T15:00:00Z" w16du:dateUtc="2026-05-07T20:00:00Z"/>
                <w:i/>
                <w:iCs/>
                <w:sz w:val="20"/>
                <w:szCs w:val="20"/>
              </w:rPr>
            </w:pPr>
            <w:ins w:id="4266" w:author="ERCOT 052926" w:date="2026-05-07T15:00:00Z" w16du:dateUtc="2026-05-07T20:00:00Z">
              <w:r>
                <w:rPr>
                  <w:i/>
                  <w:iCs/>
                  <w:sz w:val="20"/>
                  <w:szCs w:val="20"/>
                </w:rPr>
                <w:t>Regulation Up Ancillary Service Component of Reliability Indifference Amount per Resource per SCED Interval</w:t>
              </w:r>
              <w:r w:rsidRPr="00294A48">
                <w:rPr>
                  <w:iCs/>
                  <w:sz w:val="20"/>
                  <w:szCs w:val="20"/>
                </w:rPr>
                <w:t>—</w:t>
              </w:r>
              <w:r>
                <w:rPr>
                  <w:iCs/>
                  <w:sz w:val="20"/>
                  <w:szCs w:val="20"/>
                </w:rPr>
                <w:t>The Regulation Up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3327AA06" w14:textId="77777777" w:rsidTr="00407D4D">
        <w:trPr>
          <w:ins w:id="4267" w:author="ERCOT 052926" w:date="2026-05-07T15:00:00Z"/>
        </w:trPr>
        <w:tc>
          <w:tcPr>
            <w:tcW w:w="1387" w:type="pct"/>
          </w:tcPr>
          <w:p w14:paraId="25D72243" w14:textId="256BC5BE" w:rsidR="007C74A7" w:rsidRPr="00106CD1" w:rsidRDefault="007C74A7" w:rsidP="00407D4D">
            <w:pPr>
              <w:spacing w:after="60"/>
              <w:rPr>
                <w:ins w:id="4268" w:author="ERCOT 052926" w:date="2026-05-07T15:00:00Z" w16du:dateUtc="2026-05-07T20:00:00Z"/>
                <w:sz w:val="20"/>
                <w:szCs w:val="20"/>
              </w:rPr>
            </w:pPr>
            <w:ins w:id="4269" w:author="ERCOT 052926" w:date="2026-05-07T15:00:00Z" w16du:dateUtc="2026-05-07T20:00:00Z">
              <w:r w:rsidRPr="006E026F">
                <w:rPr>
                  <w:sz w:val="20"/>
                  <w:szCs w:val="20"/>
                </w:rPr>
                <w:t xml:space="preserve">RDIRDS </w:t>
              </w:r>
              <w:r w:rsidRPr="006E026F">
                <w:rPr>
                  <w:i/>
                  <w:sz w:val="20"/>
                  <w:szCs w:val="20"/>
                  <w:vertAlign w:val="subscript"/>
                </w:rPr>
                <w:t>r,</w:t>
              </w:r>
            </w:ins>
            <w:ins w:id="4270" w:author="ERCOT 052926" w:date="2026-05-27T16:06:00Z" w16du:dateUtc="2026-05-27T21:06:00Z">
              <w:r w:rsidR="005E2DB4">
                <w:rPr>
                  <w:i/>
                  <w:sz w:val="20"/>
                  <w:szCs w:val="20"/>
                  <w:vertAlign w:val="subscript"/>
                </w:rPr>
                <w:t xml:space="preserve"> </w:t>
              </w:r>
            </w:ins>
            <w:ins w:id="4271"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94A236E" w14:textId="77777777" w:rsidR="007C74A7" w:rsidRDefault="007C74A7" w:rsidP="00407D4D">
            <w:pPr>
              <w:spacing w:after="60"/>
              <w:rPr>
                <w:ins w:id="4272" w:author="ERCOT 052926" w:date="2026-05-07T15:00:00Z" w16du:dateUtc="2026-05-07T20:00:00Z"/>
                <w:sz w:val="20"/>
                <w:szCs w:val="20"/>
              </w:rPr>
            </w:pPr>
            <w:ins w:id="4273" w:author="ERCOT 052926" w:date="2026-05-07T15:00:00Z" w16du:dateUtc="2026-05-07T20:00:00Z">
              <w:r>
                <w:rPr>
                  <w:sz w:val="20"/>
                  <w:szCs w:val="20"/>
                </w:rPr>
                <w:t>$</w:t>
              </w:r>
            </w:ins>
          </w:p>
        </w:tc>
        <w:tc>
          <w:tcPr>
            <w:tcW w:w="2910" w:type="pct"/>
          </w:tcPr>
          <w:p w14:paraId="3C3E0A8D" w14:textId="77777777" w:rsidR="007C74A7" w:rsidRDefault="007C74A7" w:rsidP="00407D4D">
            <w:pPr>
              <w:spacing w:after="60"/>
              <w:rPr>
                <w:ins w:id="4274" w:author="ERCOT 052926" w:date="2026-05-07T15:00:00Z" w16du:dateUtc="2026-05-07T20:00:00Z"/>
                <w:i/>
                <w:iCs/>
                <w:sz w:val="20"/>
                <w:szCs w:val="20"/>
              </w:rPr>
            </w:pPr>
            <w:ins w:id="4275" w:author="ERCOT 052926" w:date="2026-05-07T15:00:00Z" w16du:dateUtc="2026-05-07T20:00:00Z">
              <w:r>
                <w:rPr>
                  <w:i/>
                  <w:iCs/>
                  <w:sz w:val="20"/>
                  <w:szCs w:val="20"/>
                </w:rPr>
                <w:t>Regulation Down Ancillary Service Component of Reliability Indifference Amount per Resource per SCED Interval</w:t>
              </w:r>
              <w:r w:rsidRPr="00294A48">
                <w:rPr>
                  <w:iCs/>
                  <w:sz w:val="20"/>
                  <w:szCs w:val="20"/>
                </w:rPr>
                <w:t>—</w:t>
              </w:r>
              <w:r>
                <w:rPr>
                  <w:iCs/>
                  <w:sz w:val="20"/>
                  <w:szCs w:val="20"/>
                </w:rPr>
                <w:t>The Regulation Down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88E8398" w14:textId="77777777" w:rsidTr="00407D4D">
        <w:trPr>
          <w:ins w:id="4276" w:author="ERCOT 052926" w:date="2026-05-07T15:00:00Z"/>
        </w:trPr>
        <w:tc>
          <w:tcPr>
            <w:tcW w:w="1387" w:type="pct"/>
          </w:tcPr>
          <w:p w14:paraId="13B28A1D" w14:textId="66712433" w:rsidR="007C74A7" w:rsidRPr="00106CD1" w:rsidRDefault="007C74A7" w:rsidP="00407D4D">
            <w:pPr>
              <w:spacing w:after="60"/>
              <w:rPr>
                <w:ins w:id="4277" w:author="ERCOT 052926" w:date="2026-05-07T15:00:00Z" w16du:dateUtc="2026-05-07T20:00:00Z"/>
                <w:sz w:val="20"/>
                <w:szCs w:val="20"/>
              </w:rPr>
            </w:pPr>
            <w:ins w:id="4278" w:author="ERCOT 052926" w:date="2026-05-07T15:00:00Z" w16du:dateUtc="2026-05-07T20:00:00Z">
              <w:r w:rsidRPr="006E026F">
                <w:rPr>
                  <w:sz w:val="20"/>
                  <w:szCs w:val="20"/>
                </w:rPr>
                <w:t xml:space="preserve">RDIRRS </w:t>
              </w:r>
              <w:r w:rsidRPr="006E026F">
                <w:rPr>
                  <w:i/>
                  <w:sz w:val="20"/>
                  <w:szCs w:val="20"/>
                  <w:vertAlign w:val="subscript"/>
                </w:rPr>
                <w:t>r,</w:t>
              </w:r>
            </w:ins>
            <w:ins w:id="4279" w:author="ERCOT 052926" w:date="2026-05-27T16:06:00Z" w16du:dateUtc="2026-05-27T21:06:00Z">
              <w:r w:rsidR="005E2DB4">
                <w:rPr>
                  <w:i/>
                  <w:sz w:val="20"/>
                  <w:szCs w:val="20"/>
                  <w:vertAlign w:val="subscript"/>
                </w:rPr>
                <w:t xml:space="preserve"> </w:t>
              </w:r>
            </w:ins>
            <w:ins w:id="4280"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3693D85" w14:textId="77777777" w:rsidR="007C74A7" w:rsidRDefault="007C74A7" w:rsidP="00407D4D">
            <w:pPr>
              <w:spacing w:after="60"/>
              <w:rPr>
                <w:ins w:id="4281" w:author="ERCOT 052926" w:date="2026-05-07T15:00:00Z" w16du:dateUtc="2026-05-07T20:00:00Z"/>
                <w:sz w:val="20"/>
                <w:szCs w:val="20"/>
              </w:rPr>
            </w:pPr>
            <w:ins w:id="4282" w:author="ERCOT 052926" w:date="2026-05-07T15:00:00Z" w16du:dateUtc="2026-05-07T20:00:00Z">
              <w:r>
                <w:rPr>
                  <w:sz w:val="20"/>
                  <w:szCs w:val="20"/>
                </w:rPr>
                <w:t>$</w:t>
              </w:r>
            </w:ins>
          </w:p>
        </w:tc>
        <w:tc>
          <w:tcPr>
            <w:tcW w:w="2910" w:type="pct"/>
          </w:tcPr>
          <w:p w14:paraId="3769FFFE" w14:textId="77777777" w:rsidR="007C74A7" w:rsidRDefault="007C74A7" w:rsidP="00407D4D">
            <w:pPr>
              <w:spacing w:after="60"/>
              <w:rPr>
                <w:ins w:id="4283" w:author="ERCOT 052926" w:date="2026-05-07T15:00:00Z" w16du:dateUtc="2026-05-07T20:00:00Z"/>
                <w:i/>
                <w:iCs/>
                <w:sz w:val="20"/>
                <w:szCs w:val="20"/>
              </w:rPr>
            </w:pPr>
            <w:ins w:id="4284" w:author="ERCOT 052926" w:date="2026-05-07T15:00:00Z" w16du:dateUtc="2026-05-07T20:00:00Z">
              <w:r>
                <w:rPr>
                  <w:i/>
                  <w:iCs/>
                  <w:sz w:val="20"/>
                  <w:szCs w:val="20"/>
                </w:rPr>
                <w:t>Responsive Reserve Ancillary Service Component of Reliability Indifference Amount per Resource per SCED Interval</w:t>
              </w:r>
              <w:r w:rsidRPr="00294A48">
                <w:rPr>
                  <w:iCs/>
                  <w:sz w:val="20"/>
                  <w:szCs w:val="20"/>
                </w:rPr>
                <w:t>—</w:t>
              </w:r>
              <w:r>
                <w:rPr>
                  <w:iCs/>
                  <w:sz w:val="20"/>
                  <w:szCs w:val="20"/>
                </w:rPr>
                <w:t>The Responsive Reserve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7617C066" w14:textId="77777777" w:rsidTr="00407D4D">
        <w:trPr>
          <w:ins w:id="4285" w:author="ERCOT 052926" w:date="2026-05-07T15:00:00Z"/>
        </w:trPr>
        <w:tc>
          <w:tcPr>
            <w:tcW w:w="1387" w:type="pct"/>
          </w:tcPr>
          <w:p w14:paraId="0E5B53A2" w14:textId="02F32449" w:rsidR="007C74A7" w:rsidRPr="00106CD1" w:rsidRDefault="007C74A7" w:rsidP="00407D4D">
            <w:pPr>
              <w:spacing w:after="60"/>
              <w:rPr>
                <w:ins w:id="4286" w:author="ERCOT 052926" w:date="2026-05-07T15:00:00Z" w16du:dateUtc="2026-05-07T20:00:00Z"/>
                <w:sz w:val="20"/>
                <w:szCs w:val="20"/>
              </w:rPr>
            </w:pPr>
            <w:ins w:id="4287" w:author="ERCOT 052926" w:date="2026-05-07T15:00:00Z" w16du:dateUtc="2026-05-07T20:00:00Z">
              <w:r w:rsidRPr="006E026F">
                <w:rPr>
                  <w:sz w:val="20"/>
                  <w:szCs w:val="20"/>
                </w:rPr>
                <w:t xml:space="preserve">RDIECRS </w:t>
              </w:r>
              <w:r w:rsidRPr="006E026F">
                <w:rPr>
                  <w:i/>
                  <w:sz w:val="20"/>
                  <w:szCs w:val="20"/>
                  <w:vertAlign w:val="subscript"/>
                </w:rPr>
                <w:t>r,</w:t>
              </w:r>
            </w:ins>
            <w:ins w:id="4288" w:author="ERCOT 052926" w:date="2026-05-27T16:07:00Z" w16du:dateUtc="2026-05-27T21:07:00Z">
              <w:r w:rsidR="005E2DB4">
                <w:rPr>
                  <w:i/>
                  <w:sz w:val="20"/>
                  <w:szCs w:val="20"/>
                  <w:vertAlign w:val="subscript"/>
                </w:rPr>
                <w:t xml:space="preserve"> </w:t>
              </w:r>
            </w:ins>
            <w:ins w:id="4289"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60A4399A" w14:textId="77777777" w:rsidR="007C74A7" w:rsidRDefault="007C74A7" w:rsidP="00407D4D">
            <w:pPr>
              <w:spacing w:after="60"/>
              <w:rPr>
                <w:ins w:id="4290" w:author="ERCOT 052926" w:date="2026-05-07T15:00:00Z" w16du:dateUtc="2026-05-07T20:00:00Z"/>
                <w:sz w:val="20"/>
                <w:szCs w:val="20"/>
              </w:rPr>
            </w:pPr>
            <w:ins w:id="4291" w:author="ERCOT 052926" w:date="2026-05-07T15:00:00Z" w16du:dateUtc="2026-05-07T20:00:00Z">
              <w:r>
                <w:rPr>
                  <w:sz w:val="20"/>
                  <w:szCs w:val="20"/>
                </w:rPr>
                <w:t>$</w:t>
              </w:r>
            </w:ins>
          </w:p>
        </w:tc>
        <w:tc>
          <w:tcPr>
            <w:tcW w:w="2910" w:type="pct"/>
          </w:tcPr>
          <w:p w14:paraId="1742BB4A" w14:textId="77777777" w:rsidR="007C74A7" w:rsidRDefault="007C74A7" w:rsidP="00407D4D">
            <w:pPr>
              <w:spacing w:after="60"/>
              <w:rPr>
                <w:ins w:id="4292" w:author="ERCOT 052926" w:date="2026-05-07T15:00:00Z" w16du:dateUtc="2026-05-07T20:00:00Z"/>
                <w:i/>
                <w:iCs/>
                <w:sz w:val="20"/>
                <w:szCs w:val="20"/>
              </w:rPr>
            </w:pPr>
            <w:ins w:id="4293" w:author="ERCOT 052926" w:date="2026-05-07T15:00:00Z" w16du:dateUtc="2026-05-07T20:00:00Z">
              <w:r>
                <w:rPr>
                  <w:i/>
                  <w:iCs/>
                  <w:sz w:val="20"/>
                  <w:szCs w:val="20"/>
                </w:rPr>
                <w:t>ERCOT Contingency Reserve Ancillary Service Component of Reliability Indifference Amount per Resource per SCED Interval</w:t>
              </w:r>
              <w:r w:rsidRPr="00294A48">
                <w:rPr>
                  <w:iCs/>
                  <w:sz w:val="20"/>
                  <w:szCs w:val="20"/>
                </w:rPr>
                <w:t>—</w:t>
              </w:r>
              <w:r>
                <w:rPr>
                  <w:iCs/>
                  <w:sz w:val="20"/>
                  <w:szCs w:val="20"/>
                </w:rPr>
                <w:t>The ECRS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0B86B076" w14:textId="77777777" w:rsidTr="00407D4D">
        <w:trPr>
          <w:ins w:id="4294" w:author="ERCOT 052926" w:date="2026-05-07T15:00:00Z"/>
        </w:trPr>
        <w:tc>
          <w:tcPr>
            <w:tcW w:w="1387" w:type="pct"/>
          </w:tcPr>
          <w:p w14:paraId="083D03F1" w14:textId="1D6997D2" w:rsidR="007C74A7" w:rsidRPr="006E026F" w:rsidRDefault="007C74A7" w:rsidP="00407D4D">
            <w:pPr>
              <w:spacing w:after="60"/>
              <w:rPr>
                <w:ins w:id="4295" w:author="ERCOT 052926" w:date="2026-05-07T15:00:00Z" w16du:dateUtc="2026-05-07T20:00:00Z"/>
                <w:sz w:val="20"/>
                <w:szCs w:val="20"/>
              </w:rPr>
            </w:pPr>
            <w:ins w:id="4296" w:author="ERCOT 052926" w:date="2026-05-07T15:00:00Z" w16du:dateUtc="2026-05-07T20:00:00Z">
              <w:r w:rsidRPr="006E026F">
                <w:rPr>
                  <w:sz w:val="20"/>
                  <w:szCs w:val="20"/>
                </w:rPr>
                <w:t xml:space="preserve">RDINSS </w:t>
              </w:r>
              <w:r w:rsidRPr="006E026F">
                <w:rPr>
                  <w:i/>
                  <w:sz w:val="20"/>
                  <w:szCs w:val="20"/>
                  <w:vertAlign w:val="subscript"/>
                </w:rPr>
                <w:t>r,</w:t>
              </w:r>
            </w:ins>
            <w:ins w:id="4297" w:author="ERCOT 052926" w:date="2026-05-27T16:07:00Z" w16du:dateUtc="2026-05-27T21:07:00Z">
              <w:r w:rsidR="005E2DB4">
                <w:rPr>
                  <w:i/>
                  <w:sz w:val="20"/>
                  <w:szCs w:val="20"/>
                  <w:vertAlign w:val="subscript"/>
                </w:rPr>
                <w:t xml:space="preserve"> </w:t>
              </w:r>
            </w:ins>
            <w:ins w:id="4298" w:author="ERCOT 052926" w:date="2026-05-07T15:00:00Z" w16du:dateUtc="2026-05-07T20:00:00Z">
              <w:r w:rsidRPr="006E026F">
                <w:rPr>
                  <w:i/>
                  <w:sz w:val="20"/>
                  <w:szCs w:val="20"/>
                  <w:vertAlign w:val="subscript"/>
                </w:rPr>
                <w:t>y</w:t>
              </w:r>
            </w:ins>
          </w:p>
          <w:p w14:paraId="27CCE3D5" w14:textId="77777777" w:rsidR="007C74A7" w:rsidRPr="00106CD1" w:rsidRDefault="007C74A7" w:rsidP="00407D4D">
            <w:pPr>
              <w:spacing w:after="60"/>
              <w:rPr>
                <w:ins w:id="4299" w:author="ERCOT 052926" w:date="2026-05-07T15:00:00Z" w16du:dateUtc="2026-05-07T20:00:00Z"/>
                <w:sz w:val="20"/>
                <w:szCs w:val="20"/>
              </w:rPr>
            </w:pPr>
          </w:p>
        </w:tc>
        <w:tc>
          <w:tcPr>
            <w:tcW w:w="703" w:type="pct"/>
          </w:tcPr>
          <w:p w14:paraId="7A4D2D74" w14:textId="77777777" w:rsidR="007C74A7" w:rsidRDefault="007C74A7" w:rsidP="00407D4D">
            <w:pPr>
              <w:spacing w:after="60"/>
              <w:rPr>
                <w:ins w:id="4300" w:author="ERCOT 052926" w:date="2026-05-07T15:00:00Z" w16du:dateUtc="2026-05-07T20:00:00Z"/>
                <w:sz w:val="20"/>
                <w:szCs w:val="20"/>
              </w:rPr>
            </w:pPr>
            <w:ins w:id="4301" w:author="ERCOT 052926" w:date="2026-05-07T15:00:00Z" w16du:dateUtc="2026-05-07T20:00:00Z">
              <w:r>
                <w:rPr>
                  <w:sz w:val="20"/>
                  <w:szCs w:val="20"/>
                </w:rPr>
                <w:t>$</w:t>
              </w:r>
            </w:ins>
          </w:p>
        </w:tc>
        <w:tc>
          <w:tcPr>
            <w:tcW w:w="2910" w:type="pct"/>
          </w:tcPr>
          <w:p w14:paraId="7DD5BB7D" w14:textId="77777777" w:rsidR="007C74A7" w:rsidRDefault="007C74A7" w:rsidP="00407D4D">
            <w:pPr>
              <w:spacing w:after="60"/>
              <w:rPr>
                <w:ins w:id="4302" w:author="ERCOT 052926" w:date="2026-05-07T15:00:00Z" w16du:dateUtc="2026-05-07T20:00:00Z"/>
                <w:i/>
                <w:iCs/>
                <w:sz w:val="20"/>
                <w:szCs w:val="20"/>
              </w:rPr>
            </w:pPr>
            <w:ins w:id="4303" w:author="ERCOT 052926" w:date="2026-05-07T15:00:00Z" w16du:dateUtc="2026-05-07T20:00:00Z">
              <w:r>
                <w:rPr>
                  <w:i/>
                  <w:iCs/>
                  <w:sz w:val="20"/>
                  <w:szCs w:val="20"/>
                </w:rPr>
                <w:t>Non-Spin Service Component of Reliability Indifference Amount per Resource per SCED Interval</w:t>
              </w:r>
              <w:r w:rsidRPr="00294A48">
                <w:rPr>
                  <w:iCs/>
                  <w:sz w:val="20"/>
                  <w:szCs w:val="20"/>
                </w:rPr>
                <w:t>—</w:t>
              </w:r>
              <w:r>
                <w:rPr>
                  <w:iCs/>
                  <w:sz w:val="20"/>
                  <w:szCs w:val="20"/>
                </w:rPr>
                <w:t>The Non-Spin Ancillary Service component of the Reliability Deployment Indifference Payment to</w:t>
              </w:r>
              <w:r w:rsidRPr="00294A48">
                <w:rPr>
                  <w:sz w:val="20"/>
                  <w:szCs w:val="20"/>
                </w:rPr>
                <w:t xml:space="preserve"> Resource </w:t>
              </w:r>
              <w:r w:rsidRPr="00294A48">
                <w:rPr>
                  <w:i/>
                  <w:iCs/>
                  <w:sz w:val="20"/>
                  <w:szCs w:val="20"/>
                </w:rPr>
                <w:t>r</w:t>
              </w:r>
              <w:r w:rsidRPr="00294A48">
                <w:rPr>
                  <w:sz w:val="20"/>
                  <w:szCs w:val="20"/>
                </w:rPr>
                <w:t xml:space="preserve"> for the</w:t>
              </w:r>
              <w:r>
                <w:rPr>
                  <w:sz w:val="20"/>
                  <w:szCs w:val="20"/>
                </w:rPr>
                <w:t xml:space="preserve"> SCED Interval </w:t>
              </w:r>
              <w:r w:rsidRPr="006E026F">
                <w:rPr>
                  <w:i/>
                  <w:iCs/>
                  <w:sz w:val="20"/>
                  <w:szCs w:val="20"/>
                </w:rPr>
                <w:t>y</w:t>
              </w:r>
              <w:r>
                <w:rPr>
                  <w:sz w:val="20"/>
                  <w:szCs w:val="20"/>
                </w:rPr>
                <w:t>.</w:t>
              </w:r>
            </w:ins>
          </w:p>
        </w:tc>
      </w:tr>
      <w:tr w:rsidR="007C74A7" w:rsidRPr="00294A48" w14:paraId="1A58B2DC" w14:textId="77777777" w:rsidTr="00407D4D">
        <w:trPr>
          <w:ins w:id="4304" w:author="ERCOT 052926" w:date="2026-05-07T15:00:00Z"/>
        </w:trPr>
        <w:tc>
          <w:tcPr>
            <w:tcW w:w="1387" w:type="pct"/>
          </w:tcPr>
          <w:p w14:paraId="492C50B2" w14:textId="77777777" w:rsidR="007C74A7" w:rsidRPr="006E026F" w:rsidRDefault="007C74A7" w:rsidP="00407D4D">
            <w:pPr>
              <w:spacing w:after="60"/>
              <w:rPr>
                <w:ins w:id="4305" w:author="ERCOT 052926" w:date="2026-05-07T15:00:00Z" w16du:dateUtc="2026-05-07T20:00:00Z"/>
                <w:sz w:val="20"/>
                <w:szCs w:val="20"/>
              </w:rPr>
            </w:pPr>
            <w:ins w:id="4306" w:author="ERCOT 052926" w:date="2026-05-07T15:00:00Z" w16du:dateUtc="2026-05-07T20:00:00Z">
              <w:r>
                <w:rPr>
                  <w:sz w:val="20"/>
                  <w:szCs w:val="20"/>
                </w:rPr>
                <w:t>PR</w:t>
              </w:r>
              <w:r w:rsidRPr="006E026F">
                <w:rPr>
                  <w:sz w:val="20"/>
                  <w:szCs w:val="20"/>
                </w:rPr>
                <w:t xml:space="preserve">RTMCPCRUS </w:t>
              </w:r>
              <w:r w:rsidRPr="006E026F">
                <w:rPr>
                  <w:i/>
                  <w:sz w:val="20"/>
                  <w:szCs w:val="20"/>
                  <w:vertAlign w:val="subscript"/>
                </w:rPr>
                <w:t>y</w:t>
              </w:r>
            </w:ins>
          </w:p>
        </w:tc>
        <w:tc>
          <w:tcPr>
            <w:tcW w:w="703" w:type="pct"/>
          </w:tcPr>
          <w:p w14:paraId="44208E7C" w14:textId="77777777" w:rsidR="007C74A7" w:rsidRDefault="007C74A7" w:rsidP="00407D4D">
            <w:pPr>
              <w:spacing w:after="60"/>
              <w:rPr>
                <w:ins w:id="4307" w:author="ERCOT 052926" w:date="2026-05-07T15:00:00Z" w16du:dateUtc="2026-05-07T20:00:00Z"/>
                <w:sz w:val="20"/>
                <w:szCs w:val="20"/>
              </w:rPr>
            </w:pPr>
            <w:ins w:id="4308" w:author="ERCOT 052926" w:date="2026-05-07T15:00:00Z" w16du:dateUtc="2026-05-07T20:00:00Z">
              <w:r w:rsidRPr="006E026F">
                <w:rPr>
                  <w:sz w:val="20"/>
                  <w:szCs w:val="20"/>
                </w:rPr>
                <w:t>$/MW</w:t>
              </w:r>
            </w:ins>
          </w:p>
        </w:tc>
        <w:tc>
          <w:tcPr>
            <w:tcW w:w="2910" w:type="pct"/>
          </w:tcPr>
          <w:p w14:paraId="30071260" w14:textId="46DCE2D5" w:rsidR="007C74A7" w:rsidRDefault="007C74A7" w:rsidP="00407D4D">
            <w:pPr>
              <w:spacing w:after="60"/>
              <w:rPr>
                <w:ins w:id="4309" w:author="ERCOT 052926" w:date="2026-05-07T15:00:00Z" w16du:dateUtc="2026-05-07T20:00:00Z"/>
                <w:i/>
                <w:iCs/>
                <w:sz w:val="20"/>
                <w:szCs w:val="20"/>
              </w:rPr>
            </w:pPr>
            <w:ins w:id="4310" w:author="ERCOT 052926" w:date="2026-05-07T15:00:00Z" w16du:dateUtc="2026-05-07T20:00:00Z">
              <w:r>
                <w:rPr>
                  <w:i/>
                  <w:sz w:val="20"/>
                  <w:szCs w:val="20"/>
                </w:rPr>
                <w:t xml:space="preserve">SCED </w:t>
              </w:r>
            </w:ins>
            <w:ins w:id="4311" w:author="ERCOT 052926" w:date="2026-05-26T14:57:00Z" w16du:dateUtc="2026-05-26T19:57:00Z">
              <w:r w:rsidR="00BA53AD">
                <w:rPr>
                  <w:i/>
                  <w:sz w:val="20"/>
                  <w:szCs w:val="20"/>
                </w:rPr>
                <w:t xml:space="preserve">Pricing Run </w:t>
              </w:r>
            </w:ins>
            <w:ins w:id="4312" w:author="ERCOT 052926" w:date="2026-05-07T15:00:00Z" w16du:dateUtc="2026-05-07T20:00:00Z">
              <w:r>
                <w:rPr>
                  <w:i/>
                  <w:sz w:val="20"/>
                  <w:szCs w:val="20"/>
                </w:rPr>
                <w:t xml:space="preserve">Step 2 </w:t>
              </w:r>
              <w:r w:rsidRPr="006E026F">
                <w:rPr>
                  <w:i/>
                  <w:sz w:val="20"/>
                  <w:szCs w:val="20"/>
                </w:rPr>
                <w:t>Real-Time Market Clearing Price for Capacity for Reg-Up per SCED interval</w:t>
              </w:r>
              <w:r w:rsidRPr="006E026F">
                <w:rPr>
                  <w:iCs/>
                  <w:sz w:val="20"/>
                  <w:szCs w:val="20"/>
                </w:rPr>
                <w:t>—</w:t>
              </w:r>
              <w:r w:rsidRPr="006E026F">
                <w:rPr>
                  <w:sz w:val="20"/>
                  <w:szCs w:val="20"/>
                </w:rPr>
                <w:t xml:space="preserve">The </w:t>
              </w:r>
              <w:r>
                <w:rPr>
                  <w:sz w:val="20"/>
                  <w:szCs w:val="20"/>
                </w:rPr>
                <w:t xml:space="preserve">SCED </w:t>
              </w:r>
            </w:ins>
            <w:ins w:id="4313" w:author="ERCOT 052926" w:date="2026-05-26T14:57:00Z" w16du:dateUtc="2026-05-26T19:57:00Z">
              <w:r w:rsidR="00BA53AD">
                <w:rPr>
                  <w:sz w:val="20"/>
                  <w:szCs w:val="20"/>
                </w:rPr>
                <w:t xml:space="preserve">Pricing Run </w:t>
              </w:r>
            </w:ins>
            <w:ins w:id="4314" w:author="ERCOT 052926" w:date="2026-05-07T15:00:00Z" w16du:dateUtc="2026-05-07T20:00:00Z">
              <w:r>
                <w:rPr>
                  <w:sz w:val="20"/>
                  <w:szCs w:val="20"/>
                </w:rPr>
                <w:t xml:space="preserve">Step 2 </w:t>
              </w:r>
              <w:r w:rsidRPr="006E026F">
                <w:rPr>
                  <w:sz w:val="20"/>
                  <w:szCs w:val="20"/>
                </w:rPr>
                <w:t xml:space="preserve">Real-Time MCPC for Reg-Up for the SCED interval </w:t>
              </w:r>
              <w:r w:rsidRPr="006E026F">
                <w:rPr>
                  <w:i/>
                  <w:sz w:val="20"/>
                  <w:szCs w:val="20"/>
                </w:rPr>
                <w:t>y.</w:t>
              </w:r>
            </w:ins>
          </w:p>
        </w:tc>
      </w:tr>
      <w:tr w:rsidR="007C74A7" w:rsidRPr="00294A48" w14:paraId="58A33A51" w14:textId="77777777" w:rsidTr="00407D4D">
        <w:trPr>
          <w:ins w:id="4315" w:author="ERCOT 052926" w:date="2026-05-07T15:00:00Z"/>
        </w:trPr>
        <w:tc>
          <w:tcPr>
            <w:tcW w:w="1387" w:type="pct"/>
          </w:tcPr>
          <w:p w14:paraId="57D26E6C" w14:textId="77777777" w:rsidR="007C74A7" w:rsidRPr="006E026F" w:rsidRDefault="007C74A7" w:rsidP="00407D4D">
            <w:pPr>
              <w:spacing w:after="60"/>
              <w:rPr>
                <w:ins w:id="4316" w:author="ERCOT 052926" w:date="2026-05-07T15:00:00Z" w16du:dateUtc="2026-05-07T20:00:00Z"/>
                <w:sz w:val="20"/>
                <w:szCs w:val="20"/>
              </w:rPr>
            </w:pPr>
            <w:ins w:id="4317" w:author="ERCOT 052926" w:date="2026-05-07T15:00:00Z" w16du:dateUtc="2026-05-07T20:00:00Z">
              <w:r>
                <w:rPr>
                  <w:sz w:val="20"/>
                  <w:szCs w:val="20"/>
                </w:rPr>
                <w:t>PR</w:t>
              </w:r>
              <w:r w:rsidRPr="006E026F">
                <w:rPr>
                  <w:sz w:val="20"/>
                  <w:szCs w:val="20"/>
                </w:rPr>
                <w:t>RTMCPCR</w:t>
              </w:r>
              <w:r>
                <w:rPr>
                  <w:sz w:val="20"/>
                  <w:szCs w:val="20"/>
                </w:rPr>
                <w:t>D</w:t>
              </w:r>
              <w:r w:rsidRPr="006E026F">
                <w:rPr>
                  <w:sz w:val="20"/>
                  <w:szCs w:val="20"/>
                </w:rPr>
                <w:t xml:space="preserve">S </w:t>
              </w:r>
              <w:r w:rsidRPr="006E026F">
                <w:rPr>
                  <w:i/>
                  <w:sz w:val="20"/>
                  <w:szCs w:val="20"/>
                  <w:vertAlign w:val="subscript"/>
                </w:rPr>
                <w:t>y</w:t>
              </w:r>
            </w:ins>
          </w:p>
        </w:tc>
        <w:tc>
          <w:tcPr>
            <w:tcW w:w="703" w:type="pct"/>
          </w:tcPr>
          <w:p w14:paraId="3EE31088" w14:textId="77777777" w:rsidR="007C74A7" w:rsidRDefault="007C74A7" w:rsidP="00407D4D">
            <w:pPr>
              <w:spacing w:after="60"/>
              <w:rPr>
                <w:ins w:id="4318" w:author="ERCOT 052926" w:date="2026-05-07T15:00:00Z" w16du:dateUtc="2026-05-07T20:00:00Z"/>
                <w:sz w:val="20"/>
                <w:szCs w:val="20"/>
              </w:rPr>
            </w:pPr>
            <w:ins w:id="4319" w:author="ERCOT 052926" w:date="2026-05-07T15:00:00Z" w16du:dateUtc="2026-05-07T20:00:00Z">
              <w:r w:rsidRPr="006E026F">
                <w:rPr>
                  <w:sz w:val="20"/>
                  <w:szCs w:val="20"/>
                </w:rPr>
                <w:t>$/MW</w:t>
              </w:r>
            </w:ins>
          </w:p>
        </w:tc>
        <w:tc>
          <w:tcPr>
            <w:tcW w:w="2910" w:type="pct"/>
          </w:tcPr>
          <w:p w14:paraId="27FE0F71" w14:textId="4A833831" w:rsidR="007C74A7" w:rsidRDefault="007C74A7" w:rsidP="00407D4D">
            <w:pPr>
              <w:spacing w:after="60"/>
              <w:rPr>
                <w:ins w:id="4320" w:author="ERCOT 052926" w:date="2026-05-07T15:00:00Z" w16du:dateUtc="2026-05-07T20:00:00Z"/>
                <w:i/>
                <w:iCs/>
                <w:sz w:val="20"/>
                <w:szCs w:val="20"/>
              </w:rPr>
            </w:pPr>
            <w:ins w:id="4321" w:author="ERCOT 052926" w:date="2026-05-07T15:00:00Z" w16du:dateUtc="2026-05-07T20:00:00Z">
              <w:r>
                <w:rPr>
                  <w:i/>
                  <w:sz w:val="20"/>
                  <w:szCs w:val="20"/>
                </w:rPr>
                <w:t xml:space="preserve">SCED </w:t>
              </w:r>
            </w:ins>
            <w:ins w:id="4322" w:author="ERCOT 052926" w:date="2026-05-26T14:57:00Z" w16du:dateUtc="2026-05-26T19:57:00Z">
              <w:r w:rsidR="00BA53AD">
                <w:rPr>
                  <w:i/>
                  <w:sz w:val="20"/>
                  <w:szCs w:val="20"/>
                </w:rPr>
                <w:t xml:space="preserve">Pricing Run </w:t>
              </w:r>
            </w:ins>
            <w:ins w:id="4323" w:author="ERCOT 052926" w:date="2026-05-07T15:00:00Z" w16du:dateUtc="2026-05-07T20:00:00Z">
              <w:r>
                <w:rPr>
                  <w:i/>
                  <w:sz w:val="20"/>
                  <w:szCs w:val="20"/>
                </w:rPr>
                <w:t xml:space="preserve">Step 2 </w:t>
              </w:r>
              <w:r w:rsidRPr="006E026F">
                <w:rPr>
                  <w:i/>
                  <w:sz w:val="20"/>
                  <w:szCs w:val="20"/>
                </w:rPr>
                <w:t>Real-Time Market Clearing Price for Capacity for Reg-</w:t>
              </w:r>
              <w:r>
                <w:rPr>
                  <w:i/>
                  <w:sz w:val="20"/>
                  <w:szCs w:val="20"/>
                </w:rPr>
                <w:t>D</w:t>
              </w:r>
            </w:ins>
            <w:ins w:id="4324" w:author="ERCOT 052926" w:date="2026-05-19T10:05:00Z" w16du:dateUtc="2026-05-19T15:05:00Z">
              <w:r w:rsidR="00F8687F">
                <w:rPr>
                  <w:i/>
                  <w:sz w:val="20"/>
                  <w:szCs w:val="20"/>
                </w:rPr>
                <w:t>ow</w:t>
              </w:r>
            </w:ins>
            <w:ins w:id="4325" w:author="ERCOT 052926" w:date="2026-05-07T15:00:00Z" w16du:dateUtc="2026-05-07T20:00:00Z">
              <w:r>
                <w:rPr>
                  <w:i/>
                  <w:sz w:val="20"/>
                  <w:szCs w:val="20"/>
                </w:rPr>
                <w:t>n</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326" w:author="ERCOT 052926" w:date="2026-05-26T14:58:00Z" w16du:dateUtc="2026-05-26T19:58:00Z">
              <w:r w:rsidR="00BA53AD">
                <w:rPr>
                  <w:sz w:val="20"/>
                  <w:szCs w:val="20"/>
                </w:rPr>
                <w:t xml:space="preserve">Pricing </w:t>
              </w:r>
              <w:r w:rsidR="00BA53AD">
                <w:rPr>
                  <w:sz w:val="20"/>
                  <w:szCs w:val="20"/>
                </w:rPr>
                <w:lastRenderedPageBreak/>
                <w:t xml:space="preserve">Run </w:t>
              </w:r>
            </w:ins>
            <w:ins w:id="4327" w:author="ERCOT 052926" w:date="2026-05-07T15:00:00Z" w16du:dateUtc="2026-05-07T20:00:00Z">
              <w:r>
                <w:rPr>
                  <w:sz w:val="20"/>
                  <w:szCs w:val="20"/>
                </w:rPr>
                <w:t xml:space="preserve">Step 2 </w:t>
              </w:r>
            </w:ins>
            <w:ins w:id="4328" w:author="ERCOT 052926" w:date="2026-05-12T14:17:00Z" w16du:dateUtc="2026-05-12T19:17:00Z">
              <w:del w:id="4329" w:author="ERCOT 052926" w:date="2026-05-26T14:58:00Z" w16du:dateUtc="2026-05-26T19:58:00Z">
                <w:r w:rsidR="00930725" w:rsidDel="00BA53AD">
                  <w:rPr>
                    <w:sz w:val="20"/>
                    <w:szCs w:val="20"/>
                  </w:rPr>
                  <w:delText>R</w:delText>
                </w:r>
              </w:del>
            </w:ins>
            <w:ins w:id="4330" w:author="ERCOT 052926" w:date="2026-05-07T15:00:00Z" w16du:dateUtc="2026-05-07T20:00:00Z">
              <w:r w:rsidRPr="006E026F">
                <w:rPr>
                  <w:sz w:val="20"/>
                  <w:szCs w:val="20"/>
                </w:rPr>
                <w:t>Real-Time MCPC for Reg-</w:t>
              </w:r>
              <w:r>
                <w:rPr>
                  <w:sz w:val="20"/>
                  <w:szCs w:val="20"/>
                </w:rPr>
                <w:t>D</w:t>
              </w:r>
            </w:ins>
            <w:ins w:id="4331" w:author="ERCOT 052926" w:date="2026-05-19T10:05:00Z" w16du:dateUtc="2026-05-19T15:05:00Z">
              <w:r w:rsidR="00F8687F">
                <w:rPr>
                  <w:sz w:val="20"/>
                  <w:szCs w:val="20"/>
                </w:rPr>
                <w:t>ow</w:t>
              </w:r>
            </w:ins>
            <w:ins w:id="4332" w:author="ERCOT 052926" w:date="2026-05-07T15:00:00Z" w16du:dateUtc="2026-05-07T20:00:00Z">
              <w:r>
                <w:rPr>
                  <w:sz w:val="20"/>
                  <w:szCs w:val="20"/>
                </w:rPr>
                <w:t>n</w:t>
              </w:r>
              <w:r w:rsidRPr="006E026F">
                <w:rPr>
                  <w:sz w:val="20"/>
                  <w:szCs w:val="20"/>
                </w:rPr>
                <w:t xml:space="preserve"> for the SCED interval </w:t>
              </w:r>
              <w:r w:rsidRPr="006E026F">
                <w:rPr>
                  <w:i/>
                  <w:sz w:val="20"/>
                  <w:szCs w:val="20"/>
                </w:rPr>
                <w:t>y.</w:t>
              </w:r>
            </w:ins>
          </w:p>
        </w:tc>
      </w:tr>
      <w:tr w:rsidR="007C74A7" w:rsidRPr="00294A48" w14:paraId="6DFF4516" w14:textId="77777777" w:rsidTr="00407D4D">
        <w:trPr>
          <w:ins w:id="4333" w:author="ERCOT 052926" w:date="2026-05-07T15:00:00Z"/>
        </w:trPr>
        <w:tc>
          <w:tcPr>
            <w:tcW w:w="1387" w:type="pct"/>
          </w:tcPr>
          <w:p w14:paraId="09010E38" w14:textId="77777777" w:rsidR="007C74A7" w:rsidRPr="006E026F" w:rsidRDefault="007C74A7" w:rsidP="00407D4D">
            <w:pPr>
              <w:spacing w:after="60"/>
              <w:rPr>
                <w:ins w:id="4334" w:author="ERCOT 052926" w:date="2026-05-07T15:00:00Z" w16du:dateUtc="2026-05-07T20:00:00Z"/>
                <w:sz w:val="20"/>
                <w:szCs w:val="20"/>
              </w:rPr>
            </w:pPr>
            <w:ins w:id="4335" w:author="ERCOT 052926" w:date="2026-05-07T15:00:00Z" w16du:dateUtc="2026-05-07T20:00:00Z">
              <w:r>
                <w:rPr>
                  <w:sz w:val="20"/>
                  <w:szCs w:val="20"/>
                </w:rPr>
                <w:lastRenderedPageBreak/>
                <w:t>PR</w:t>
              </w:r>
              <w:r w:rsidRPr="006E026F">
                <w:rPr>
                  <w:sz w:val="20"/>
                  <w:szCs w:val="20"/>
                </w:rPr>
                <w:t>RTMCPCR</w:t>
              </w:r>
              <w:r>
                <w:rPr>
                  <w:sz w:val="20"/>
                  <w:szCs w:val="20"/>
                </w:rPr>
                <w:t>R</w:t>
              </w:r>
              <w:r w:rsidRPr="006E026F">
                <w:rPr>
                  <w:sz w:val="20"/>
                  <w:szCs w:val="20"/>
                </w:rPr>
                <w:t xml:space="preserve">S </w:t>
              </w:r>
              <w:r w:rsidRPr="006E026F">
                <w:rPr>
                  <w:i/>
                  <w:sz w:val="20"/>
                  <w:szCs w:val="20"/>
                  <w:vertAlign w:val="subscript"/>
                </w:rPr>
                <w:t>y</w:t>
              </w:r>
            </w:ins>
          </w:p>
        </w:tc>
        <w:tc>
          <w:tcPr>
            <w:tcW w:w="703" w:type="pct"/>
          </w:tcPr>
          <w:p w14:paraId="088B3730" w14:textId="77777777" w:rsidR="007C74A7" w:rsidRDefault="007C74A7" w:rsidP="00407D4D">
            <w:pPr>
              <w:spacing w:after="60"/>
              <w:rPr>
                <w:ins w:id="4336" w:author="ERCOT 052926" w:date="2026-05-07T15:00:00Z" w16du:dateUtc="2026-05-07T20:00:00Z"/>
                <w:sz w:val="20"/>
                <w:szCs w:val="20"/>
              </w:rPr>
            </w:pPr>
            <w:ins w:id="4337" w:author="ERCOT 052926" w:date="2026-05-07T15:00:00Z" w16du:dateUtc="2026-05-07T20:00:00Z">
              <w:r w:rsidRPr="006E026F">
                <w:rPr>
                  <w:sz w:val="20"/>
                  <w:szCs w:val="20"/>
                </w:rPr>
                <w:t>$/MW</w:t>
              </w:r>
            </w:ins>
          </w:p>
        </w:tc>
        <w:tc>
          <w:tcPr>
            <w:tcW w:w="2910" w:type="pct"/>
          </w:tcPr>
          <w:p w14:paraId="5FD0F2CB" w14:textId="2B25359E" w:rsidR="007C74A7" w:rsidRDefault="007C74A7" w:rsidP="00407D4D">
            <w:pPr>
              <w:spacing w:after="60"/>
              <w:rPr>
                <w:ins w:id="4338" w:author="ERCOT 052926" w:date="2026-05-07T15:00:00Z" w16du:dateUtc="2026-05-07T20:00:00Z"/>
                <w:i/>
                <w:iCs/>
                <w:sz w:val="20"/>
                <w:szCs w:val="20"/>
              </w:rPr>
            </w:pPr>
            <w:ins w:id="4339" w:author="ERCOT 052926" w:date="2026-05-07T15:00:00Z" w16du:dateUtc="2026-05-07T20:00:00Z">
              <w:r>
                <w:rPr>
                  <w:i/>
                  <w:sz w:val="20"/>
                  <w:szCs w:val="20"/>
                </w:rPr>
                <w:t xml:space="preserve">SCED </w:t>
              </w:r>
            </w:ins>
            <w:ins w:id="4340" w:author="ERCOT 052926" w:date="2026-05-26T14:58:00Z" w16du:dateUtc="2026-05-26T19:58:00Z">
              <w:r w:rsidR="00BA53AD">
                <w:rPr>
                  <w:i/>
                  <w:sz w:val="20"/>
                  <w:szCs w:val="20"/>
                </w:rPr>
                <w:t xml:space="preserve">Pricing Run </w:t>
              </w:r>
            </w:ins>
            <w:ins w:id="4341"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Responsive Reserve</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342" w:author="ERCOT 052926" w:date="2026-05-26T14:58:00Z" w16du:dateUtc="2026-05-26T19:58:00Z">
              <w:r w:rsidR="00BA53AD">
                <w:rPr>
                  <w:sz w:val="20"/>
                  <w:szCs w:val="20"/>
                </w:rPr>
                <w:t xml:space="preserve">Pricing Run </w:t>
              </w:r>
            </w:ins>
            <w:ins w:id="4343" w:author="ERCOT 052926" w:date="2026-05-07T15:00:00Z" w16du:dateUtc="2026-05-07T20:00:00Z">
              <w:r>
                <w:rPr>
                  <w:sz w:val="20"/>
                  <w:szCs w:val="20"/>
                </w:rPr>
                <w:t xml:space="preserve">Step 2 </w:t>
              </w:r>
              <w:r w:rsidRPr="006E026F">
                <w:rPr>
                  <w:sz w:val="20"/>
                  <w:szCs w:val="20"/>
                </w:rPr>
                <w:t xml:space="preserve">Real-Time MCPC for </w:t>
              </w:r>
              <w:r>
                <w:rPr>
                  <w:sz w:val="20"/>
                  <w:szCs w:val="20"/>
                </w:rPr>
                <w:t>RRS</w:t>
              </w:r>
              <w:r w:rsidRPr="006E026F">
                <w:rPr>
                  <w:sz w:val="20"/>
                  <w:szCs w:val="20"/>
                </w:rPr>
                <w:t xml:space="preserve"> for the SCED interval </w:t>
              </w:r>
              <w:r w:rsidRPr="006E026F">
                <w:rPr>
                  <w:i/>
                  <w:sz w:val="20"/>
                  <w:szCs w:val="20"/>
                </w:rPr>
                <w:t>y.</w:t>
              </w:r>
            </w:ins>
          </w:p>
        </w:tc>
      </w:tr>
      <w:tr w:rsidR="007C74A7" w:rsidRPr="00294A48" w14:paraId="442A3ED2" w14:textId="77777777" w:rsidTr="00407D4D">
        <w:trPr>
          <w:ins w:id="4344" w:author="ERCOT 052926" w:date="2026-05-07T15:00:00Z"/>
        </w:trPr>
        <w:tc>
          <w:tcPr>
            <w:tcW w:w="1387" w:type="pct"/>
          </w:tcPr>
          <w:p w14:paraId="750A5A0B" w14:textId="77777777" w:rsidR="007C74A7" w:rsidRPr="006E026F" w:rsidRDefault="007C74A7" w:rsidP="00407D4D">
            <w:pPr>
              <w:spacing w:after="60"/>
              <w:rPr>
                <w:ins w:id="4345" w:author="ERCOT 052926" w:date="2026-05-07T15:00:00Z" w16du:dateUtc="2026-05-07T20:00:00Z"/>
                <w:sz w:val="20"/>
                <w:szCs w:val="20"/>
              </w:rPr>
            </w:pPr>
            <w:ins w:id="4346" w:author="ERCOT 052926" w:date="2026-05-07T15:00:00Z" w16du:dateUtc="2026-05-07T20:00:00Z">
              <w:r>
                <w:rPr>
                  <w:sz w:val="20"/>
                  <w:szCs w:val="20"/>
                </w:rPr>
                <w:t>PR</w:t>
              </w:r>
              <w:r w:rsidRPr="006E026F">
                <w:rPr>
                  <w:sz w:val="20"/>
                  <w:szCs w:val="20"/>
                </w:rPr>
                <w:t>RTMCPC</w:t>
              </w:r>
              <w:r>
                <w:rPr>
                  <w:sz w:val="20"/>
                  <w:szCs w:val="20"/>
                </w:rPr>
                <w:t>ECR</w:t>
              </w:r>
              <w:r w:rsidRPr="006E026F">
                <w:rPr>
                  <w:sz w:val="20"/>
                  <w:szCs w:val="20"/>
                </w:rPr>
                <w:t xml:space="preserve">S </w:t>
              </w:r>
              <w:r w:rsidRPr="006E026F">
                <w:rPr>
                  <w:i/>
                  <w:sz w:val="20"/>
                  <w:szCs w:val="20"/>
                  <w:vertAlign w:val="subscript"/>
                </w:rPr>
                <w:t>y</w:t>
              </w:r>
            </w:ins>
          </w:p>
        </w:tc>
        <w:tc>
          <w:tcPr>
            <w:tcW w:w="703" w:type="pct"/>
          </w:tcPr>
          <w:p w14:paraId="292D5E58" w14:textId="77777777" w:rsidR="007C74A7" w:rsidRDefault="007C74A7" w:rsidP="00407D4D">
            <w:pPr>
              <w:spacing w:after="60"/>
              <w:rPr>
                <w:ins w:id="4347" w:author="ERCOT 052926" w:date="2026-05-07T15:00:00Z" w16du:dateUtc="2026-05-07T20:00:00Z"/>
                <w:sz w:val="20"/>
                <w:szCs w:val="20"/>
              </w:rPr>
            </w:pPr>
            <w:ins w:id="4348" w:author="ERCOT 052926" w:date="2026-05-07T15:00:00Z" w16du:dateUtc="2026-05-07T20:00:00Z">
              <w:r w:rsidRPr="006E026F">
                <w:rPr>
                  <w:sz w:val="20"/>
                  <w:szCs w:val="20"/>
                </w:rPr>
                <w:t>$/MW</w:t>
              </w:r>
            </w:ins>
          </w:p>
        </w:tc>
        <w:tc>
          <w:tcPr>
            <w:tcW w:w="2910" w:type="pct"/>
          </w:tcPr>
          <w:p w14:paraId="4C8923AB" w14:textId="417186E3" w:rsidR="007C74A7" w:rsidRDefault="007C74A7" w:rsidP="00407D4D">
            <w:pPr>
              <w:spacing w:after="60"/>
              <w:rPr>
                <w:ins w:id="4349" w:author="ERCOT 052926" w:date="2026-05-07T15:00:00Z" w16du:dateUtc="2026-05-07T20:00:00Z"/>
                <w:i/>
                <w:iCs/>
                <w:sz w:val="20"/>
                <w:szCs w:val="20"/>
              </w:rPr>
            </w:pPr>
            <w:ins w:id="4350" w:author="ERCOT 052926" w:date="2026-05-07T15:00:00Z" w16du:dateUtc="2026-05-07T20:00:00Z">
              <w:r>
                <w:rPr>
                  <w:i/>
                  <w:sz w:val="20"/>
                  <w:szCs w:val="20"/>
                </w:rPr>
                <w:t xml:space="preserve">SCED </w:t>
              </w:r>
            </w:ins>
            <w:ins w:id="4351" w:author="ERCOT 052926" w:date="2026-05-26T14:58:00Z" w16du:dateUtc="2026-05-26T19:58:00Z">
              <w:r w:rsidR="00BA53AD">
                <w:rPr>
                  <w:i/>
                  <w:sz w:val="20"/>
                  <w:szCs w:val="20"/>
                </w:rPr>
                <w:t xml:space="preserve">Pricing Run </w:t>
              </w:r>
            </w:ins>
            <w:ins w:id="4352"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ECRS</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353" w:author="ERCOT 052926" w:date="2026-05-26T14:58:00Z" w16du:dateUtc="2026-05-26T19:58:00Z">
              <w:r w:rsidR="00BA53AD">
                <w:rPr>
                  <w:sz w:val="20"/>
                  <w:szCs w:val="20"/>
                </w:rPr>
                <w:t xml:space="preserve">Pricing Run </w:t>
              </w:r>
            </w:ins>
            <w:ins w:id="4354" w:author="ERCOT 052926" w:date="2026-05-07T15:00:00Z" w16du:dateUtc="2026-05-07T20:00:00Z">
              <w:r>
                <w:rPr>
                  <w:sz w:val="20"/>
                  <w:szCs w:val="20"/>
                </w:rPr>
                <w:t xml:space="preserve">Step 2 </w:t>
              </w:r>
              <w:r w:rsidRPr="006E026F">
                <w:rPr>
                  <w:sz w:val="20"/>
                  <w:szCs w:val="20"/>
                </w:rPr>
                <w:t xml:space="preserve">Real-Time MCPC for </w:t>
              </w:r>
              <w:r>
                <w:rPr>
                  <w:sz w:val="20"/>
                  <w:szCs w:val="20"/>
                </w:rPr>
                <w:t>ECRS</w:t>
              </w:r>
              <w:r w:rsidRPr="006E026F">
                <w:rPr>
                  <w:sz w:val="20"/>
                  <w:szCs w:val="20"/>
                </w:rPr>
                <w:t xml:space="preserve"> for the SCED interval </w:t>
              </w:r>
              <w:r w:rsidRPr="006E026F">
                <w:rPr>
                  <w:i/>
                  <w:sz w:val="20"/>
                  <w:szCs w:val="20"/>
                </w:rPr>
                <w:t>y.</w:t>
              </w:r>
            </w:ins>
          </w:p>
        </w:tc>
      </w:tr>
      <w:tr w:rsidR="007C74A7" w:rsidRPr="00294A48" w14:paraId="3474E4CD" w14:textId="77777777" w:rsidTr="00407D4D">
        <w:trPr>
          <w:ins w:id="4355" w:author="ERCOT 052926" w:date="2026-05-07T15:00:00Z"/>
        </w:trPr>
        <w:tc>
          <w:tcPr>
            <w:tcW w:w="1387" w:type="pct"/>
          </w:tcPr>
          <w:p w14:paraId="23B8E71E" w14:textId="77777777" w:rsidR="007C74A7" w:rsidRPr="006E026F" w:rsidRDefault="007C74A7" w:rsidP="00407D4D">
            <w:pPr>
              <w:spacing w:after="60"/>
              <w:rPr>
                <w:ins w:id="4356" w:author="ERCOT 052926" w:date="2026-05-07T15:00:00Z" w16du:dateUtc="2026-05-07T20:00:00Z"/>
                <w:sz w:val="20"/>
                <w:szCs w:val="20"/>
              </w:rPr>
            </w:pPr>
            <w:ins w:id="4357" w:author="ERCOT 052926" w:date="2026-05-07T15:00:00Z" w16du:dateUtc="2026-05-07T20:00:00Z">
              <w:r>
                <w:rPr>
                  <w:sz w:val="20"/>
                  <w:szCs w:val="20"/>
                </w:rPr>
                <w:t>PR</w:t>
              </w:r>
              <w:r w:rsidRPr="006E026F">
                <w:rPr>
                  <w:sz w:val="20"/>
                  <w:szCs w:val="20"/>
                </w:rPr>
                <w:t>RTMCPC</w:t>
              </w:r>
              <w:r>
                <w:rPr>
                  <w:sz w:val="20"/>
                  <w:szCs w:val="20"/>
                </w:rPr>
                <w:t>NS</w:t>
              </w:r>
              <w:r w:rsidRPr="006E026F">
                <w:rPr>
                  <w:sz w:val="20"/>
                  <w:szCs w:val="20"/>
                </w:rPr>
                <w:t xml:space="preserve">S </w:t>
              </w:r>
              <w:r w:rsidRPr="006E026F">
                <w:rPr>
                  <w:i/>
                  <w:sz w:val="20"/>
                  <w:szCs w:val="20"/>
                  <w:vertAlign w:val="subscript"/>
                </w:rPr>
                <w:t>y</w:t>
              </w:r>
            </w:ins>
          </w:p>
        </w:tc>
        <w:tc>
          <w:tcPr>
            <w:tcW w:w="703" w:type="pct"/>
          </w:tcPr>
          <w:p w14:paraId="078721CC" w14:textId="77777777" w:rsidR="007C74A7" w:rsidRDefault="007C74A7" w:rsidP="00407D4D">
            <w:pPr>
              <w:spacing w:after="60"/>
              <w:rPr>
                <w:ins w:id="4358" w:author="ERCOT 052926" w:date="2026-05-07T15:00:00Z" w16du:dateUtc="2026-05-07T20:00:00Z"/>
                <w:sz w:val="20"/>
                <w:szCs w:val="20"/>
              </w:rPr>
            </w:pPr>
            <w:ins w:id="4359" w:author="ERCOT 052926" w:date="2026-05-07T15:00:00Z" w16du:dateUtc="2026-05-07T20:00:00Z">
              <w:r w:rsidRPr="006E026F">
                <w:rPr>
                  <w:sz w:val="20"/>
                  <w:szCs w:val="20"/>
                </w:rPr>
                <w:t>$/MW</w:t>
              </w:r>
            </w:ins>
          </w:p>
        </w:tc>
        <w:tc>
          <w:tcPr>
            <w:tcW w:w="2910" w:type="pct"/>
          </w:tcPr>
          <w:p w14:paraId="662855EA" w14:textId="2625C7E4" w:rsidR="007C74A7" w:rsidRDefault="007C74A7" w:rsidP="00407D4D">
            <w:pPr>
              <w:spacing w:after="60"/>
              <w:rPr>
                <w:ins w:id="4360" w:author="ERCOT 052926" w:date="2026-05-07T15:00:00Z" w16du:dateUtc="2026-05-07T20:00:00Z"/>
                <w:i/>
                <w:iCs/>
                <w:sz w:val="20"/>
                <w:szCs w:val="20"/>
              </w:rPr>
            </w:pPr>
            <w:ins w:id="4361" w:author="ERCOT 052926" w:date="2026-05-07T15:00:00Z" w16du:dateUtc="2026-05-07T20:00:00Z">
              <w:r>
                <w:rPr>
                  <w:i/>
                  <w:sz w:val="20"/>
                  <w:szCs w:val="20"/>
                </w:rPr>
                <w:t xml:space="preserve">SCED </w:t>
              </w:r>
            </w:ins>
            <w:ins w:id="4362" w:author="ERCOT 052926" w:date="2026-05-26T14:59:00Z" w16du:dateUtc="2026-05-26T19:59:00Z">
              <w:r w:rsidR="00BA53AD">
                <w:rPr>
                  <w:i/>
                  <w:sz w:val="20"/>
                  <w:szCs w:val="20"/>
                </w:rPr>
                <w:t xml:space="preserve">Pricing Run </w:t>
              </w:r>
            </w:ins>
            <w:ins w:id="4363" w:author="ERCOT 052926" w:date="2026-05-07T15:00:00Z" w16du:dateUtc="2026-05-07T20:00:00Z">
              <w:r>
                <w:rPr>
                  <w:i/>
                  <w:sz w:val="20"/>
                  <w:szCs w:val="20"/>
                </w:rPr>
                <w:t xml:space="preserve">Step 2 </w:t>
              </w:r>
              <w:r w:rsidRPr="006E026F">
                <w:rPr>
                  <w:i/>
                  <w:sz w:val="20"/>
                  <w:szCs w:val="20"/>
                </w:rPr>
                <w:t xml:space="preserve">Real-Time Market Clearing Price for Capacity for </w:t>
              </w:r>
              <w:r>
                <w:rPr>
                  <w:i/>
                  <w:sz w:val="20"/>
                  <w:szCs w:val="20"/>
                </w:rPr>
                <w:t>Non-Spin</w:t>
              </w:r>
              <w:r w:rsidRPr="006E026F">
                <w:rPr>
                  <w:i/>
                  <w:sz w:val="20"/>
                  <w:szCs w:val="20"/>
                </w:rPr>
                <w:t xml:space="preserve"> per SCED interval</w:t>
              </w:r>
              <w:r w:rsidRPr="006E026F">
                <w:rPr>
                  <w:iCs/>
                  <w:sz w:val="20"/>
                  <w:szCs w:val="20"/>
                </w:rPr>
                <w:t>—</w:t>
              </w:r>
              <w:r w:rsidRPr="006E026F">
                <w:rPr>
                  <w:sz w:val="20"/>
                  <w:szCs w:val="20"/>
                </w:rPr>
                <w:t xml:space="preserve">The </w:t>
              </w:r>
              <w:r>
                <w:rPr>
                  <w:sz w:val="20"/>
                  <w:szCs w:val="20"/>
                </w:rPr>
                <w:t xml:space="preserve">SCED </w:t>
              </w:r>
            </w:ins>
            <w:ins w:id="4364" w:author="ERCOT 052926" w:date="2026-05-26T14:59:00Z" w16du:dateUtc="2026-05-26T19:59:00Z">
              <w:r w:rsidR="00BA53AD">
                <w:rPr>
                  <w:sz w:val="20"/>
                  <w:szCs w:val="20"/>
                </w:rPr>
                <w:t xml:space="preserve">Pricing Run </w:t>
              </w:r>
            </w:ins>
            <w:ins w:id="4365" w:author="ERCOT 052926" w:date="2026-05-07T15:00:00Z" w16du:dateUtc="2026-05-07T20:00:00Z">
              <w:r>
                <w:rPr>
                  <w:sz w:val="20"/>
                  <w:szCs w:val="20"/>
                </w:rPr>
                <w:t xml:space="preserve">Step 2 </w:t>
              </w:r>
              <w:r w:rsidRPr="006E026F">
                <w:rPr>
                  <w:sz w:val="20"/>
                  <w:szCs w:val="20"/>
                </w:rPr>
                <w:t xml:space="preserve">Real-Time MCPC for </w:t>
              </w:r>
              <w:r>
                <w:rPr>
                  <w:sz w:val="20"/>
                  <w:szCs w:val="20"/>
                </w:rPr>
                <w:t>Non-Spin</w:t>
              </w:r>
              <w:r w:rsidRPr="006E026F">
                <w:rPr>
                  <w:sz w:val="20"/>
                  <w:szCs w:val="20"/>
                </w:rPr>
                <w:t xml:space="preserve"> for the SCED interval </w:t>
              </w:r>
              <w:r w:rsidRPr="006E026F">
                <w:rPr>
                  <w:i/>
                  <w:sz w:val="20"/>
                  <w:szCs w:val="20"/>
                </w:rPr>
                <w:t>y.</w:t>
              </w:r>
            </w:ins>
          </w:p>
        </w:tc>
      </w:tr>
      <w:tr w:rsidR="007C74A7" w:rsidRPr="00294A48" w14:paraId="508B2FBC" w14:textId="77777777" w:rsidTr="00407D4D">
        <w:trPr>
          <w:ins w:id="4366" w:author="ERCOT 052926" w:date="2026-05-07T15:00:00Z"/>
        </w:trPr>
        <w:tc>
          <w:tcPr>
            <w:tcW w:w="1387" w:type="pct"/>
          </w:tcPr>
          <w:p w14:paraId="037A4A71" w14:textId="2F8F7DD0" w:rsidR="007C74A7" w:rsidRPr="00B04A1D" w:rsidRDefault="007C74A7" w:rsidP="00407D4D">
            <w:pPr>
              <w:spacing w:after="60"/>
              <w:rPr>
                <w:ins w:id="4367" w:author="ERCOT 052926" w:date="2026-05-07T15:00:00Z" w16du:dateUtc="2026-05-07T20:00:00Z"/>
                <w:sz w:val="20"/>
                <w:szCs w:val="20"/>
              </w:rPr>
            </w:pPr>
            <w:ins w:id="4368" w:author="ERCOT 052926" w:date="2026-05-07T15:00:00Z" w16du:dateUtc="2026-05-07T20:00:00Z">
              <w:r w:rsidRPr="005A5103">
                <w:rPr>
                  <w:sz w:val="20"/>
                  <w:szCs w:val="20"/>
                </w:rPr>
                <w:t>PRRTRUAWDS</w:t>
              </w:r>
              <w:r w:rsidRPr="005A5103">
                <w:rPr>
                  <w:i/>
                  <w:sz w:val="20"/>
                  <w:szCs w:val="20"/>
                  <w:vertAlign w:val="subscript"/>
                </w:rPr>
                <w:t xml:space="preserve"> r,</w:t>
              </w:r>
            </w:ins>
            <w:ins w:id="4369" w:author="ERCOT 052926" w:date="2026-05-27T16:07:00Z" w16du:dateUtc="2026-05-27T21:07:00Z">
              <w:r w:rsidR="005E2DB4">
                <w:rPr>
                  <w:i/>
                  <w:sz w:val="20"/>
                  <w:szCs w:val="20"/>
                  <w:vertAlign w:val="subscript"/>
                </w:rPr>
                <w:t xml:space="preserve"> </w:t>
              </w:r>
            </w:ins>
            <w:ins w:id="4370" w:author="ERCOT 052926" w:date="2026-05-07T15:00:00Z" w16du:dateUtc="2026-05-07T20:00:00Z">
              <w:r w:rsidRPr="005A5103">
                <w:rPr>
                  <w:i/>
                  <w:sz w:val="20"/>
                  <w:szCs w:val="20"/>
                  <w:vertAlign w:val="subscript"/>
                </w:rPr>
                <w:t>y</w:t>
              </w:r>
              <w:r w:rsidRPr="005A5103">
                <w:rPr>
                  <w:sz w:val="20"/>
                  <w:szCs w:val="20"/>
                </w:rPr>
                <w:t xml:space="preserve"> </w:t>
              </w:r>
            </w:ins>
          </w:p>
        </w:tc>
        <w:tc>
          <w:tcPr>
            <w:tcW w:w="703" w:type="pct"/>
          </w:tcPr>
          <w:p w14:paraId="05868CD9" w14:textId="77777777" w:rsidR="007C74A7" w:rsidRDefault="007C74A7" w:rsidP="00407D4D">
            <w:pPr>
              <w:spacing w:after="60"/>
              <w:rPr>
                <w:ins w:id="4371" w:author="ERCOT 052926" w:date="2026-05-07T15:00:00Z" w16du:dateUtc="2026-05-07T20:00:00Z"/>
                <w:sz w:val="20"/>
                <w:szCs w:val="20"/>
              </w:rPr>
            </w:pPr>
            <w:ins w:id="4372" w:author="ERCOT 052926" w:date="2026-05-07T15:00:00Z" w16du:dateUtc="2026-05-07T20:00:00Z">
              <w:r w:rsidRPr="006E026F">
                <w:rPr>
                  <w:sz w:val="20"/>
                  <w:szCs w:val="20"/>
                </w:rPr>
                <w:t>MW</w:t>
              </w:r>
            </w:ins>
          </w:p>
        </w:tc>
        <w:tc>
          <w:tcPr>
            <w:tcW w:w="2910" w:type="pct"/>
          </w:tcPr>
          <w:p w14:paraId="15D6125D" w14:textId="77374856" w:rsidR="007C74A7" w:rsidRDefault="007C74A7" w:rsidP="00407D4D">
            <w:pPr>
              <w:spacing w:after="60"/>
              <w:rPr>
                <w:ins w:id="4373" w:author="ERCOT 052926" w:date="2026-05-07T15:00:00Z" w16du:dateUtc="2026-05-07T20:00:00Z"/>
                <w:i/>
                <w:iCs/>
                <w:sz w:val="20"/>
                <w:szCs w:val="20"/>
              </w:rPr>
            </w:pPr>
            <w:ins w:id="4374" w:author="ERCOT 052926" w:date="2026-05-07T15:00:00Z" w16du:dateUtc="2026-05-07T20:00:00Z">
              <w:r>
                <w:rPr>
                  <w:i/>
                  <w:sz w:val="20"/>
                  <w:szCs w:val="20"/>
                </w:rPr>
                <w:t xml:space="preserve">SCED Pricing </w:t>
              </w:r>
            </w:ins>
            <w:ins w:id="4375" w:author="ERCOT 052926" w:date="2026-05-12T14:18:00Z" w16du:dateUtc="2026-05-12T19:18:00Z">
              <w:r w:rsidR="00883490">
                <w:rPr>
                  <w:i/>
                  <w:sz w:val="20"/>
                  <w:szCs w:val="20"/>
                </w:rPr>
                <w:t>R</w:t>
              </w:r>
            </w:ins>
            <w:ins w:id="4376" w:author="ERCOT 052926" w:date="2026-05-07T15:00:00Z" w16du:dateUtc="2026-05-07T20:00:00Z">
              <w:r>
                <w:rPr>
                  <w:i/>
                  <w:sz w:val="20"/>
                  <w:szCs w:val="20"/>
                </w:rPr>
                <w:t xml:space="preserve">un </w:t>
              </w:r>
              <w:r w:rsidRPr="006E026F">
                <w:rPr>
                  <w:i/>
                  <w:sz w:val="20"/>
                  <w:szCs w:val="20"/>
                </w:rPr>
                <w:t>Real-Time Reg-Up Award per Resource per SCED interval</w:t>
              </w:r>
              <w:r w:rsidRPr="006E026F">
                <w:rPr>
                  <w:iCs/>
                  <w:sz w:val="20"/>
                  <w:szCs w:val="20"/>
                </w:rPr>
                <w:t>—</w:t>
              </w:r>
              <w:r w:rsidRPr="006E026F">
                <w:rPr>
                  <w:sz w:val="20"/>
                  <w:szCs w:val="20"/>
                </w:rPr>
                <w:t xml:space="preserve">The Reg-Up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377" w:author="ERCOT 052926" w:date="2026-05-19T09:58:00Z" w16du:dateUtc="2026-05-19T14:58:00Z">
              <w:r w:rsidR="0053732E">
                <w:rPr>
                  <w:iCs/>
                  <w:sz w:val="20"/>
                  <w:szCs w:val="20"/>
                </w:rPr>
                <w:t>f</w:t>
              </w:r>
            </w:ins>
            <w:ins w:id="4378" w:author="ERCOT 052926" w:date="2026-05-07T15:00:00Z" w16du:dateUtc="2026-05-07T20:00:00Z">
              <w:r>
                <w:rPr>
                  <w:iCs/>
                  <w:sz w:val="20"/>
                  <w:szCs w:val="20"/>
                </w:rPr>
                <w:t xml:space="preserve">rom the SCED Pricing </w:t>
              </w:r>
            </w:ins>
            <w:ins w:id="4379" w:author="ERCOT 052926" w:date="2026-05-12T14:18:00Z" w16du:dateUtc="2026-05-12T19:18:00Z">
              <w:r w:rsidR="00883490">
                <w:rPr>
                  <w:iCs/>
                  <w:sz w:val="20"/>
                  <w:szCs w:val="20"/>
                </w:rPr>
                <w:t>R</w:t>
              </w:r>
            </w:ins>
            <w:ins w:id="4380" w:author="ERCOT 052926" w:date="2026-05-07T15:00:00Z" w16du:dateUtc="2026-05-07T20:00:00Z">
              <w:r>
                <w:rPr>
                  <w:iCs/>
                  <w:sz w:val="20"/>
                  <w:szCs w:val="20"/>
                </w:rPr>
                <w:t>un</w:t>
              </w:r>
            </w:ins>
            <w:ins w:id="4381" w:author="ERCOT 052926" w:date="2026-05-26T14:59:00Z" w16du:dateUtc="2026-05-26T19:59:00Z">
              <w:r w:rsidR="00BA53AD">
                <w:rPr>
                  <w:iCs/>
                  <w:sz w:val="20"/>
                  <w:szCs w:val="20"/>
                </w:rPr>
                <w:t xml:space="preserve"> Step 2</w:t>
              </w:r>
            </w:ins>
            <w:ins w:id="4382"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4DC5FA93" w14:textId="77777777" w:rsidTr="00407D4D">
        <w:trPr>
          <w:ins w:id="4383" w:author="ERCOT 052926" w:date="2026-05-07T15:00:00Z"/>
        </w:trPr>
        <w:tc>
          <w:tcPr>
            <w:tcW w:w="1387" w:type="pct"/>
          </w:tcPr>
          <w:p w14:paraId="06B310BF" w14:textId="0140D038" w:rsidR="007C74A7" w:rsidRPr="00106CD1" w:rsidRDefault="007C74A7" w:rsidP="00407D4D">
            <w:pPr>
              <w:spacing w:after="60"/>
              <w:rPr>
                <w:ins w:id="4384" w:author="ERCOT 052926" w:date="2026-05-07T15:00:00Z" w16du:dateUtc="2026-05-07T20:00:00Z"/>
                <w:sz w:val="20"/>
                <w:szCs w:val="20"/>
              </w:rPr>
            </w:pPr>
            <w:ins w:id="4385" w:author="ERCOT 052926" w:date="2026-05-07T15:00:00Z" w16du:dateUtc="2026-05-07T20:00:00Z">
              <w:r w:rsidRPr="006E026F">
                <w:rPr>
                  <w:sz w:val="20"/>
                  <w:szCs w:val="20"/>
                </w:rPr>
                <w:t>PRRTR</w:t>
              </w:r>
              <w:r>
                <w:rPr>
                  <w:sz w:val="20"/>
                  <w:szCs w:val="20"/>
                </w:rPr>
                <w:t>D</w:t>
              </w:r>
              <w:r w:rsidRPr="006E026F">
                <w:rPr>
                  <w:sz w:val="20"/>
                  <w:szCs w:val="20"/>
                </w:rPr>
                <w:t>AWDS</w:t>
              </w:r>
              <w:r w:rsidRPr="006E026F">
                <w:rPr>
                  <w:i/>
                  <w:sz w:val="20"/>
                  <w:szCs w:val="20"/>
                  <w:vertAlign w:val="subscript"/>
                </w:rPr>
                <w:t xml:space="preserve"> r,</w:t>
              </w:r>
            </w:ins>
            <w:ins w:id="4386" w:author="ERCOT 052926" w:date="2026-05-27T16:07:00Z" w16du:dateUtc="2026-05-27T21:07:00Z">
              <w:r w:rsidR="005E2DB4">
                <w:rPr>
                  <w:i/>
                  <w:sz w:val="20"/>
                  <w:szCs w:val="20"/>
                  <w:vertAlign w:val="subscript"/>
                </w:rPr>
                <w:t xml:space="preserve"> </w:t>
              </w:r>
            </w:ins>
            <w:ins w:id="4387"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1E9633E0" w14:textId="77777777" w:rsidR="007C74A7" w:rsidRDefault="007C74A7" w:rsidP="00407D4D">
            <w:pPr>
              <w:spacing w:after="60"/>
              <w:rPr>
                <w:ins w:id="4388" w:author="ERCOT 052926" w:date="2026-05-07T15:00:00Z" w16du:dateUtc="2026-05-07T20:00:00Z"/>
                <w:sz w:val="20"/>
                <w:szCs w:val="20"/>
              </w:rPr>
            </w:pPr>
            <w:ins w:id="4389" w:author="ERCOT 052926" w:date="2026-05-07T15:00:00Z" w16du:dateUtc="2026-05-07T20:00:00Z">
              <w:r w:rsidRPr="006E026F">
                <w:rPr>
                  <w:sz w:val="20"/>
                  <w:szCs w:val="20"/>
                </w:rPr>
                <w:t>MW</w:t>
              </w:r>
            </w:ins>
          </w:p>
        </w:tc>
        <w:tc>
          <w:tcPr>
            <w:tcW w:w="2910" w:type="pct"/>
          </w:tcPr>
          <w:p w14:paraId="0350CC9B" w14:textId="2F228D97" w:rsidR="007C74A7" w:rsidRDefault="007C74A7" w:rsidP="00407D4D">
            <w:pPr>
              <w:spacing w:after="60"/>
              <w:rPr>
                <w:ins w:id="4390" w:author="ERCOT 052926" w:date="2026-05-07T15:00:00Z" w16du:dateUtc="2026-05-07T20:00:00Z"/>
                <w:i/>
                <w:iCs/>
                <w:sz w:val="20"/>
                <w:szCs w:val="20"/>
              </w:rPr>
            </w:pPr>
            <w:ins w:id="4391" w:author="ERCOT 052926" w:date="2026-05-07T15:00:00Z" w16du:dateUtc="2026-05-07T20:00:00Z">
              <w:r>
                <w:rPr>
                  <w:i/>
                  <w:sz w:val="20"/>
                  <w:szCs w:val="20"/>
                </w:rPr>
                <w:t xml:space="preserve">SCED Pricing </w:t>
              </w:r>
            </w:ins>
            <w:ins w:id="4392" w:author="ERCOT 052926" w:date="2026-05-12T14:18:00Z" w16du:dateUtc="2026-05-12T19:18:00Z">
              <w:r w:rsidR="00883490">
                <w:rPr>
                  <w:i/>
                  <w:sz w:val="20"/>
                  <w:szCs w:val="20"/>
                </w:rPr>
                <w:t>R</w:t>
              </w:r>
            </w:ins>
            <w:ins w:id="4393" w:author="ERCOT 052926" w:date="2026-05-07T15:00:00Z" w16du:dateUtc="2026-05-07T20:00:00Z">
              <w:r>
                <w:rPr>
                  <w:i/>
                  <w:sz w:val="20"/>
                  <w:szCs w:val="20"/>
                </w:rPr>
                <w:t xml:space="preserve">un </w:t>
              </w:r>
              <w:r w:rsidRPr="006E026F">
                <w:rPr>
                  <w:i/>
                  <w:sz w:val="20"/>
                  <w:szCs w:val="20"/>
                </w:rPr>
                <w:t>Real-Time Reg-</w:t>
              </w:r>
              <w:r>
                <w:rPr>
                  <w:i/>
                  <w:sz w:val="20"/>
                  <w:szCs w:val="20"/>
                </w:rPr>
                <w:t>D</w:t>
              </w:r>
            </w:ins>
            <w:ins w:id="4394" w:author="ERCOT 052926" w:date="2026-05-19T10:05:00Z" w16du:dateUtc="2026-05-19T15:05:00Z">
              <w:r w:rsidR="0008349D">
                <w:rPr>
                  <w:i/>
                  <w:sz w:val="20"/>
                  <w:szCs w:val="20"/>
                </w:rPr>
                <w:t>ow</w:t>
              </w:r>
            </w:ins>
            <w:ins w:id="4395" w:author="ERCOT 052926" w:date="2026-05-07T15:00:00Z" w16du:dateUtc="2026-05-07T20:00:00Z">
              <w:r>
                <w:rPr>
                  <w:i/>
                  <w:sz w:val="20"/>
                  <w:szCs w:val="20"/>
                </w:rPr>
                <w:t>n</w:t>
              </w:r>
              <w:r w:rsidRPr="006E026F">
                <w:rPr>
                  <w:i/>
                  <w:sz w:val="20"/>
                  <w:szCs w:val="20"/>
                </w:rPr>
                <w:t xml:space="preserve"> Award per Resource per SCED interval</w:t>
              </w:r>
              <w:r w:rsidRPr="006E026F">
                <w:rPr>
                  <w:iCs/>
                  <w:sz w:val="20"/>
                  <w:szCs w:val="20"/>
                </w:rPr>
                <w:t>—</w:t>
              </w:r>
              <w:r w:rsidRPr="006E026F">
                <w:rPr>
                  <w:sz w:val="20"/>
                  <w:szCs w:val="20"/>
                </w:rPr>
                <w:t>The Reg-</w:t>
              </w:r>
              <w:r>
                <w:rPr>
                  <w:sz w:val="20"/>
                  <w:szCs w:val="20"/>
                </w:rPr>
                <w:t>D</w:t>
              </w:r>
            </w:ins>
            <w:ins w:id="4396" w:author="ERCOT 052926" w:date="2026-05-19T10:05:00Z" w16du:dateUtc="2026-05-19T15:05:00Z">
              <w:r w:rsidR="0008349D">
                <w:rPr>
                  <w:sz w:val="20"/>
                  <w:szCs w:val="20"/>
                </w:rPr>
                <w:t>ow</w:t>
              </w:r>
            </w:ins>
            <w:ins w:id="4397" w:author="ERCOT 052926" w:date="2026-05-07T15:00:00Z" w16du:dateUtc="2026-05-07T20:00:00Z">
              <w:r>
                <w:rPr>
                  <w:sz w:val="20"/>
                  <w:szCs w:val="20"/>
                </w:rPr>
                <w:t>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398" w:author="ERCOT 052926" w:date="2026-05-19T10:05:00Z" w16du:dateUtc="2026-05-19T15:05:00Z">
              <w:r w:rsidR="00EA398C">
                <w:rPr>
                  <w:iCs/>
                  <w:sz w:val="20"/>
                  <w:szCs w:val="20"/>
                </w:rPr>
                <w:t>f</w:t>
              </w:r>
            </w:ins>
            <w:ins w:id="4399" w:author="ERCOT 052926" w:date="2026-05-07T15:00:00Z" w16du:dateUtc="2026-05-07T20:00:00Z">
              <w:r>
                <w:rPr>
                  <w:iCs/>
                  <w:sz w:val="20"/>
                  <w:szCs w:val="20"/>
                </w:rPr>
                <w:t xml:space="preserve">rom the SCED Pricing </w:t>
              </w:r>
            </w:ins>
            <w:ins w:id="4400" w:author="ERCOT 052926" w:date="2026-05-12T14:19:00Z" w16du:dateUtc="2026-05-12T19:19:00Z">
              <w:r w:rsidR="00883490">
                <w:rPr>
                  <w:iCs/>
                  <w:sz w:val="20"/>
                  <w:szCs w:val="20"/>
                </w:rPr>
                <w:t>R</w:t>
              </w:r>
            </w:ins>
            <w:ins w:id="4401" w:author="ERCOT 052926" w:date="2026-05-07T15:00:00Z" w16du:dateUtc="2026-05-07T20:00:00Z">
              <w:r>
                <w:rPr>
                  <w:iCs/>
                  <w:sz w:val="20"/>
                  <w:szCs w:val="20"/>
                </w:rPr>
                <w:t>un</w:t>
              </w:r>
            </w:ins>
            <w:ins w:id="4402" w:author="ERCOT 052926" w:date="2026-05-26T14:59:00Z" w16du:dateUtc="2026-05-26T19:59:00Z">
              <w:r w:rsidR="00BA53AD">
                <w:rPr>
                  <w:iCs/>
                  <w:sz w:val="20"/>
                  <w:szCs w:val="20"/>
                </w:rPr>
                <w:t xml:space="preserve"> Step 2</w:t>
              </w:r>
            </w:ins>
            <w:ins w:id="4403"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F785F53" w14:textId="77777777" w:rsidTr="00407D4D">
        <w:trPr>
          <w:ins w:id="4404" w:author="ERCOT 052926" w:date="2026-05-07T15:00:00Z"/>
        </w:trPr>
        <w:tc>
          <w:tcPr>
            <w:tcW w:w="1387" w:type="pct"/>
          </w:tcPr>
          <w:p w14:paraId="3F2AAFF2" w14:textId="0E37F3D1" w:rsidR="007C74A7" w:rsidRPr="006E026F" w:rsidRDefault="007C74A7" w:rsidP="00407D4D">
            <w:pPr>
              <w:spacing w:after="60"/>
              <w:rPr>
                <w:ins w:id="4405" w:author="ERCOT 052926" w:date="2026-05-07T15:00:00Z" w16du:dateUtc="2026-05-07T20:00:00Z"/>
                <w:sz w:val="20"/>
                <w:szCs w:val="20"/>
              </w:rPr>
            </w:pPr>
            <w:ins w:id="4406" w:author="ERCOT 052926" w:date="2026-05-07T15:00:00Z" w16du:dateUtc="2026-05-07T20:00:00Z">
              <w:r w:rsidRPr="006E026F">
                <w:rPr>
                  <w:sz w:val="20"/>
                  <w:szCs w:val="20"/>
                </w:rPr>
                <w:t>PRRTR</w:t>
              </w:r>
              <w:r>
                <w:rPr>
                  <w:sz w:val="20"/>
                  <w:szCs w:val="20"/>
                </w:rPr>
                <w:t>R</w:t>
              </w:r>
              <w:r w:rsidRPr="006E026F">
                <w:rPr>
                  <w:sz w:val="20"/>
                  <w:szCs w:val="20"/>
                </w:rPr>
                <w:t>AWDS</w:t>
              </w:r>
              <w:r w:rsidRPr="006E026F">
                <w:rPr>
                  <w:i/>
                  <w:sz w:val="20"/>
                  <w:szCs w:val="20"/>
                  <w:vertAlign w:val="subscript"/>
                </w:rPr>
                <w:t xml:space="preserve"> r,</w:t>
              </w:r>
            </w:ins>
            <w:ins w:id="4407" w:author="ERCOT 052926" w:date="2026-05-27T16:08:00Z" w16du:dateUtc="2026-05-27T21:08:00Z">
              <w:r w:rsidR="005E2DB4">
                <w:rPr>
                  <w:i/>
                  <w:sz w:val="20"/>
                  <w:szCs w:val="20"/>
                  <w:vertAlign w:val="subscript"/>
                </w:rPr>
                <w:t xml:space="preserve"> </w:t>
              </w:r>
            </w:ins>
            <w:ins w:id="4408"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63ACBFE3" w14:textId="77777777" w:rsidR="007C74A7" w:rsidRDefault="007C74A7" w:rsidP="00407D4D">
            <w:pPr>
              <w:spacing w:after="60"/>
              <w:rPr>
                <w:ins w:id="4409" w:author="ERCOT 052926" w:date="2026-05-07T15:00:00Z" w16du:dateUtc="2026-05-07T20:00:00Z"/>
                <w:sz w:val="20"/>
                <w:szCs w:val="20"/>
              </w:rPr>
            </w:pPr>
            <w:ins w:id="4410" w:author="ERCOT 052926" w:date="2026-05-07T15:00:00Z" w16du:dateUtc="2026-05-07T20:00:00Z">
              <w:r w:rsidRPr="006E026F">
                <w:rPr>
                  <w:sz w:val="20"/>
                  <w:szCs w:val="20"/>
                </w:rPr>
                <w:t>MW</w:t>
              </w:r>
            </w:ins>
          </w:p>
        </w:tc>
        <w:tc>
          <w:tcPr>
            <w:tcW w:w="2910" w:type="pct"/>
          </w:tcPr>
          <w:p w14:paraId="754A53A9" w14:textId="6673BEA6" w:rsidR="007C74A7" w:rsidRDefault="007C74A7" w:rsidP="00407D4D">
            <w:pPr>
              <w:spacing w:after="60"/>
              <w:rPr>
                <w:ins w:id="4411" w:author="ERCOT 052926" w:date="2026-05-07T15:00:00Z" w16du:dateUtc="2026-05-07T20:00:00Z"/>
                <w:i/>
                <w:iCs/>
                <w:sz w:val="20"/>
                <w:szCs w:val="20"/>
              </w:rPr>
            </w:pPr>
            <w:ins w:id="4412" w:author="ERCOT 052926" w:date="2026-05-07T15:00:00Z" w16du:dateUtc="2026-05-07T20:00:00Z">
              <w:r>
                <w:rPr>
                  <w:i/>
                  <w:sz w:val="20"/>
                  <w:szCs w:val="20"/>
                </w:rPr>
                <w:t xml:space="preserve">SCED Pricing </w:t>
              </w:r>
            </w:ins>
            <w:ins w:id="4413" w:author="ERCOT 052926" w:date="2026-05-12T14:19:00Z" w16du:dateUtc="2026-05-12T19:19:00Z">
              <w:r w:rsidR="00883490">
                <w:rPr>
                  <w:i/>
                  <w:sz w:val="20"/>
                  <w:szCs w:val="20"/>
                </w:rPr>
                <w:t>R</w:t>
              </w:r>
            </w:ins>
            <w:ins w:id="4414" w:author="ERCOT 052926" w:date="2026-05-07T15:00:00Z" w16du:dateUtc="2026-05-07T20:00:00Z">
              <w:r>
                <w:rPr>
                  <w:i/>
                  <w:sz w:val="20"/>
                  <w:szCs w:val="20"/>
                </w:rPr>
                <w:t xml:space="preserve">un </w:t>
              </w:r>
              <w:r w:rsidRPr="006E026F">
                <w:rPr>
                  <w:i/>
                  <w:sz w:val="20"/>
                  <w:szCs w:val="20"/>
                </w:rPr>
                <w:t xml:space="preserve">Real-Time </w:t>
              </w:r>
              <w:r>
                <w:rPr>
                  <w:i/>
                  <w:sz w:val="20"/>
                  <w:szCs w:val="20"/>
                </w:rPr>
                <w:t>RRS</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RRS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415" w:author="ERCOT 052926" w:date="2026-05-19T10:05:00Z" w16du:dateUtc="2026-05-19T15:05:00Z">
              <w:r w:rsidR="00EA398C">
                <w:rPr>
                  <w:iCs/>
                  <w:sz w:val="20"/>
                  <w:szCs w:val="20"/>
                </w:rPr>
                <w:t>f</w:t>
              </w:r>
            </w:ins>
            <w:ins w:id="4416" w:author="ERCOT 052926" w:date="2026-05-07T15:00:00Z" w16du:dateUtc="2026-05-07T20:00:00Z">
              <w:r>
                <w:rPr>
                  <w:iCs/>
                  <w:sz w:val="20"/>
                  <w:szCs w:val="20"/>
                </w:rPr>
                <w:t xml:space="preserve">rom the SCED Pricing </w:t>
              </w:r>
            </w:ins>
            <w:ins w:id="4417" w:author="ERCOT 052926" w:date="2026-05-12T14:19:00Z" w16du:dateUtc="2026-05-12T19:19:00Z">
              <w:r w:rsidR="00883490">
                <w:rPr>
                  <w:iCs/>
                  <w:sz w:val="20"/>
                  <w:szCs w:val="20"/>
                </w:rPr>
                <w:t>R</w:t>
              </w:r>
            </w:ins>
            <w:ins w:id="4418" w:author="ERCOT 052926" w:date="2026-05-07T15:00:00Z" w16du:dateUtc="2026-05-07T20:00:00Z">
              <w:r>
                <w:rPr>
                  <w:iCs/>
                  <w:sz w:val="20"/>
                  <w:szCs w:val="20"/>
                </w:rPr>
                <w:t>un</w:t>
              </w:r>
            </w:ins>
            <w:ins w:id="4419" w:author="ERCOT 052926" w:date="2026-05-26T14:59:00Z" w16du:dateUtc="2026-05-26T19:59:00Z">
              <w:r w:rsidR="00BA53AD">
                <w:rPr>
                  <w:iCs/>
                  <w:sz w:val="20"/>
                  <w:szCs w:val="20"/>
                </w:rPr>
                <w:t xml:space="preserve"> Step 2</w:t>
              </w:r>
            </w:ins>
            <w:ins w:id="4420"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793E0A7E" w14:textId="77777777" w:rsidTr="00407D4D">
        <w:trPr>
          <w:ins w:id="4421" w:author="ERCOT 052926" w:date="2026-05-07T15:00:00Z"/>
        </w:trPr>
        <w:tc>
          <w:tcPr>
            <w:tcW w:w="1387" w:type="pct"/>
          </w:tcPr>
          <w:p w14:paraId="07EDC068" w14:textId="0602D5B6" w:rsidR="007C74A7" w:rsidRPr="00C43B71" w:rsidRDefault="007C74A7" w:rsidP="00407D4D">
            <w:pPr>
              <w:spacing w:after="60"/>
              <w:rPr>
                <w:ins w:id="4422" w:author="ERCOT 052926" w:date="2026-05-07T15:00:00Z" w16du:dateUtc="2026-05-07T20:00:00Z"/>
                <w:sz w:val="20"/>
                <w:szCs w:val="20"/>
              </w:rPr>
            </w:pPr>
            <w:ins w:id="4423" w:author="ERCOT 052926" w:date="2026-05-07T15:00:00Z" w16du:dateUtc="2026-05-07T20:00:00Z">
              <w:r w:rsidRPr="006E026F">
                <w:rPr>
                  <w:sz w:val="20"/>
                  <w:szCs w:val="20"/>
                </w:rPr>
                <w:t>PRRT</w:t>
              </w:r>
              <w:r>
                <w:rPr>
                  <w:sz w:val="20"/>
                  <w:szCs w:val="20"/>
                </w:rPr>
                <w:t>ECR</w:t>
              </w:r>
              <w:r w:rsidRPr="006E026F">
                <w:rPr>
                  <w:sz w:val="20"/>
                  <w:szCs w:val="20"/>
                </w:rPr>
                <w:t>AWDS</w:t>
              </w:r>
              <w:r w:rsidRPr="006E026F">
                <w:rPr>
                  <w:i/>
                  <w:sz w:val="20"/>
                  <w:szCs w:val="20"/>
                  <w:vertAlign w:val="subscript"/>
                </w:rPr>
                <w:t xml:space="preserve"> r,</w:t>
              </w:r>
            </w:ins>
            <w:ins w:id="4424" w:author="ERCOT 052926" w:date="2026-05-27T16:08:00Z" w16du:dateUtc="2026-05-27T21:08:00Z">
              <w:r w:rsidR="005E2DB4">
                <w:rPr>
                  <w:i/>
                  <w:sz w:val="20"/>
                  <w:szCs w:val="20"/>
                  <w:vertAlign w:val="subscript"/>
                </w:rPr>
                <w:t xml:space="preserve"> </w:t>
              </w:r>
            </w:ins>
            <w:ins w:id="4425"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46FB13AC" w14:textId="77777777" w:rsidR="007C74A7" w:rsidRPr="006E026F" w:rsidRDefault="007C74A7" w:rsidP="00407D4D">
            <w:pPr>
              <w:spacing w:after="60"/>
              <w:rPr>
                <w:ins w:id="4426" w:author="ERCOT 052926" w:date="2026-05-07T15:00:00Z" w16du:dateUtc="2026-05-07T20:00:00Z"/>
                <w:sz w:val="20"/>
                <w:szCs w:val="20"/>
              </w:rPr>
            </w:pPr>
            <w:ins w:id="4427" w:author="ERCOT 052926" w:date="2026-05-07T15:00:00Z" w16du:dateUtc="2026-05-07T20:00:00Z">
              <w:r w:rsidRPr="006E026F">
                <w:rPr>
                  <w:sz w:val="20"/>
                  <w:szCs w:val="20"/>
                </w:rPr>
                <w:t>MW</w:t>
              </w:r>
            </w:ins>
          </w:p>
        </w:tc>
        <w:tc>
          <w:tcPr>
            <w:tcW w:w="2910" w:type="pct"/>
          </w:tcPr>
          <w:p w14:paraId="292E88AC" w14:textId="5600A724" w:rsidR="007C74A7" w:rsidRDefault="007C74A7" w:rsidP="00407D4D">
            <w:pPr>
              <w:spacing w:after="60"/>
              <w:rPr>
                <w:ins w:id="4428" w:author="ERCOT 052926" w:date="2026-05-07T15:00:00Z" w16du:dateUtc="2026-05-07T20:00:00Z"/>
                <w:i/>
                <w:sz w:val="20"/>
                <w:szCs w:val="20"/>
              </w:rPr>
            </w:pPr>
            <w:ins w:id="4429" w:author="ERCOT 052926" w:date="2026-05-07T15:00:00Z" w16du:dateUtc="2026-05-07T20:00:00Z">
              <w:r>
                <w:rPr>
                  <w:i/>
                  <w:sz w:val="20"/>
                  <w:szCs w:val="20"/>
                </w:rPr>
                <w:t xml:space="preserve">SCED Pricing </w:t>
              </w:r>
            </w:ins>
            <w:ins w:id="4430" w:author="ERCOT 052926" w:date="2026-05-12T14:19:00Z" w16du:dateUtc="2026-05-12T19:19:00Z">
              <w:r w:rsidR="00883490">
                <w:rPr>
                  <w:i/>
                  <w:sz w:val="20"/>
                  <w:szCs w:val="20"/>
                </w:rPr>
                <w:t>R</w:t>
              </w:r>
            </w:ins>
            <w:ins w:id="4431" w:author="ERCOT 052926" w:date="2026-05-07T15:00:00Z" w16du:dateUtc="2026-05-07T20:00:00Z">
              <w:r>
                <w:rPr>
                  <w:i/>
                  <w:sz w:val="20"/>
                  <w:szCs w:val="20"/>
                </w:rPr>
                <w:t xml:space="preserve">un </w:t>
              </w:r>
              <w:r w:rsidRPr="006E026F">
                <w:rPr>
                  <w:i/>
                  <w:sz w:val="20"/>
                  <w:szCs w:val="20"/>
                </w:rPr>
                <w:t xml:space="preserve">Real-Time </w:t>
              </w:r>
              <w:r>
                <w:rPr>
                  <w:i/>
                  <w:sz w:val="20"/>
                  <w:szCs w:val="20"/>
                </w:rPr>
                <w:t>ECRS</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ECRS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432" w:author="ERCOT 052926" w:date="2026-05-19T10:06:00Z" w16du:dateUtc="2026-05-19T15:06:00Z">
              <w:r w:rsidR="00EA398C">
                <w:rPr>
                  <w:iCs/>
                  <w:sz w:val="20"/>
                  <w:szCs w:val="20"/>
                </w:rPr>
                <w:t>f</w:t>
              </w:r>
            </w:ins>
            <w:ins w:id="4433" w:author="ERCOT 052926" w:date="2026-05-07T15:00:00Z" w16du:dateUtc="2026-05-07T20:00:00Z">
              <w:r>
                <w:rPr>
                  <w:iCs/>
                  <w:sz w:val="20"/>
                  <w:szCs w:val="20"/>
                </w:rPr>
                <w:t xml:space="preserve">rom the SCED Pricing </w:t>
              </w:r>
            </w:ins>
            <w:ins w:id="4434" w:author="ERCOT 052926" w:date="2026-05-12T14:19:00Z" w16du:dateUtc="2026-05-12T19:19:00Z">
              <w:r w:rsidR="00883490">
                <w:rPr>
                  <w:iCs/>
                  <w:sz w:val="20"/>
                  <w:szCs w:val="20"/>
                </w:rPr>
                <w:t>R</w:t>
              </w:r>
            </w:ins>
            <w:ins w:id="4435" w:author="ERCOT 052926" w:date="2026-05-07T15:00:00Z" w16du:dateUtc="2026-05-07T20:00:00Z">
              <w:r>
                <w:rPr>
                  <w:iCs/>
                  <w:sz w:val="20"/>
                  <w:szCs w:val="20"/>
                </w:rPr>
                <w:t>un</w:t>
              </w:r>
            </w:ins>
            <w:ins w:id="4436" w:author="ERCOT 052926" w:date="2026-05-26T14:59:00Z" w16du:dateUtc="2026-05-26T19:59:00Z">
              <w:r w:rsidR="00BA53AD">
                <w:rPr>
                  <w:iCs/>
                  <w:sz w:val="20"/>
                  <w:szCs w:val="20"/>
                </w:rPr>
                <w:t xml:space="preserve"> </w:t>
              </w:r>
            </w:ins>
            <w:ins w:id="4437" w:author="ERCOT 052926" w:date="2026-05-26T15:00:00Z" w16du:dateUtc="2026-05-26T20:00:00Z">
              <w:r w:rsidR="00BA53AD">
                <w:rPr>
                  <w:iCs/>
                  <w:sz w:val="20"/>
                  <w:szCs w:val="20"/>
                </w:rPr>
                <w:t>Step 2</w:t>
              </w:r>
            </w:ins>
            <w:ins w:id="4438"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BB14F0D" w14:textId="77777777" w:rsidTr="00407D4D">
        <w:trPr>
          <w:ins w:id="4439" w:author="ERCOT 052926" w:date="2026-05-07T15:00:00Z"/>
        </w:trPr>
        <w:tc>
          <w:tcPr>
            <w:tcW w:w="1387" w:type="pct"/>
          </w:tcPr>
          <w:p w14:paraId="5C258613" w14:textId="10A4DB8A" w:rsidR="007C74A7" w:rsidRPr="00C43B71" w:rsidRDefault="007C74A7" w:rsidP="00407D4D">
            <w:pPr>
              <w:spacing w:after="60"/>
              <w:rPr>
                <w:ins w:id="4440" w:author="ERCOT 052926" w:date="2026-05-07T15:00:00Z" w16du:dateUtc="2026-05-07T20:00:00Z"/>
                <w:sz w:val="20"/>
                <w:szCs w:val="20"/>
              </w:rPr>
            </w:pPr>
            <w:ins w:id="4441" w:author="ERCOT 052926" w:date="2026-05-07T15:00:00Z" w16du:dateUtc="2026-05-07T20:00:00Z">
              <w:r w:rsidRPr="006E026F">
                <w:rPr>
                  <w:sz w:val="20"/>
                  <w:szCs w:val="20"/>
                </w:rPr>
                <w:t>PRRT</w:t>
              </w:r>
              <w:r>
                <w:rPr>
                  <w:sz w:val="20"/>
                  <w:szCs w:val="20"/>
                </w:rPr>
                <w:t>NS</w:t>
              </w:r>
              <w:r w:rsidRPr="006E026F">
                <w:rPr>
                  <w:sz w:val="20"/>
                  <w:szCs w:val="20"/>
                </w:rPr>
                <w:t>AWDS</w:t>
              </w:r>
              <w:r w:rsidRPr="006E026F">
                <w:rPr>
                  <w:i/>
                  <w:sz w:val="20"/>
                  <w:szCs w:val="20"/>
                  <w:vertAlign w:val="subscript"/>
                </w:rPr>
                <w:t xml:space="preserve"> r,</w:t>
              </w:r>
            </w:ins>
            <w:ins w:id="4442" w:author="ERCOT 052926" w:date="2026-05-27T16:08:00Z" w16du:dateUtc="2026-05-27T21:08:00Z">
              <w:r w:rsidR="005E2DB4">
                <w:rPr>
                  <w:i/>
                  <w:sz w:val="20"/>
                  <w:szCs w:val="20"/>
                  <w:vertAlign w:val="subscript"/>
                </w:rPr>
                <w:t xml:space="preserve"> </w:t>
              </w:r>
            </w:ins>
            <w:ins w:id="4443" w:author="ERCOT 052926" w:date="2026-05-07T15:00:00Z" w16du:dateUtc="2026-05-07T20:00:00Z">
              <w:r w:rsidRPr="006E026F">
                <w:rPr>
                  <w:i/>
                  <w:sz w:val="20"/>
                  <w:szCs w:val="20"/>
                  <w:vertAlign w:val="subscript"/>
                </w:rPr>
                <w:t>y</w:t>
              </w:r>
              <w:r w:rsidRPr="006E026F">
                <w:rPr>
                  <w:sz w:val="20"/>
                  <w:szCs w:val="20"/>
                </w:rPr>
                <w:t xml:space="preserve"> </w:t>
              </w:r>
            </w:ins>
          </w:p>
        </w:tc>
        <w:tc>
          <w:tcPr>
            <w:tcW w:w="703" w:type="pct"/>
          </w:tcPr>
          <w:p w14:paraId="26955BF3" w14:textId="77777777" w:rsidR="007C74A7" w:rsidRPr="006E026F" w:rsidRDefault="007C74A7" w:rsidP="00407D4D">
            <w:pPr>
              <w:spacing w:after="60"/>
              <w:rPr>
                <w:ins w:id="4444" w:author="ERCOT 052926" w:date="2026-05-07T15:00:00Z" w16du:dateUtc="2026-05-07T20:00:00Z"/>
                <w:sz w:val="20"/>
                <w:szCs w:val="20"/>
              </w:rPr>
            </w:pPr>
            <w:ins w:id="4445" w:author="ERCOT 052926" w:date="2026-05-07T15:00:00Z" w16du:dateUtc="2026-05-07T20:00:00Z">
              <w:r w:rsidRPr="006E026F">
                <w:rPr>
                  <w:sz w:val="20"/>
                  <w:szCs w:val="20"/>
                </w:rPr>
                <w:t>MW</w:t>
              </w:r>
            </w:ins>
          </w:p>
        </w:tc>
        <w:tc>
          <w:tcPr>
            <w:tcW w:w="2910" w:type="pct"/>
          </w:tcPr>
          <w:p w14:paraId="4AF532F9" w14:textId="384739FB" w:rsidR="007C74A7" w:rsidRDefault="007C74A7" w:rsidP="00407D4D">
            <w:pPr>
              <w:spacing w:after="60"/>
              <w:rPr>
                <w:ins w:id="4446" w:author="ERCOT 052926" w:date="2026-05-07T15:00:00Z" w16du:dateUtc="2026-05-07T20:00:00Z"/>
                <w:i/>
                <w:sz w:val="20"/>
                <w:szCs w:val="20"/>
              </w:rPr>
            </w:pPr>
            <w:ins w:id="4447" w:author="ERCOT 052926" w:date="2026-05-07T15:00:00Z" w16du:dateUtc="2026-05-07T20:00:00Z">
              <w:r>
                <w:rPr>
                  <w:i/>
                  <w:sz w:val="20"/>
                  <w:szCs w:val="20"/>
                </w:rPr>
                <w:t xml:space="preserve">SCED Pricing </w:t>
              </w:r>
            </w:ins>
            <w:ins w:id="4448" w:author="ERCOT 052926" w:date="2026-05-12T14:19:00Z" w16du:dateUtc="2026-05-12T19:19:00Z">
              <w:r w:rsidR="00883490">
                <w:rPr>
                  <w:i/>
                  <w:sz w:val="20"/>
                  <w:szCs w:val="20"/>
                </w:rPr>
                <w:t>R</w:t>
              </w:r>
            </w:ins>
            <w:ins w:id="4449" w:author="ERCOT 052926" w:date="2026-05-07T15:00:00Z" w16du:dateUtc="2026-05-07T20:00:00Z">
              <w:r>
                <w:rPr>
                  <w:i/>
                  <w:sz w:val="20"/>
                  <w:szCs w:val="20"/>
                </w:rPr>
                <w:t xml:space="preserve">un </w:t>
              </w:r>
              <w:r w:rsidRPr="006E026F">
                <w:rPr>
                  <w:i/>
                  <w:sz w:val="20"/>
                  <w:szCs w:val="20"/>
                </w:rPr>
                <w:t xml:space="preserve">Real-Time </w:t>
              </w:r>
              <w:r>
                <w:rPr>
                  <w:i/>
                  <w:sz w:val="20"/>
                  <w:szCs w:val="20"/>
                </w:rPr>
                <w:t>Non-S</w:t>
              </w:r>
            </w:ins>
            <w:ins w:id="4450" w:author="ERCOT 052926" w:date="2026-05-19T10:06:00Z" w16du:dateUtc="2026-05-19T15:06:00Z">
              <w:r w:rsidR="00900C34">
                <w:rPr>
                  <w:i/>
                  <w:sz w:val="20"/>
                  <w:szCs w:val="20"/>
                </w:rPr>
                <w:t>p</w:t>
              </w:r>
            </w:ins>
            <w:ins w:id="4451" w:author="ERCOT 052926" w:date="2026-05-07T15:00:00Z" w16du:dateUtc="2026-05-07T20:00:00Z">
              <w:r>
                <w:rPr>
                  <w:i/>
                  <w:sz w:val="20"/>
                  <w:szCs w:val="20"/>
                </w:rPr>
                <w:t>in</w:t>
              </w:r>
              <w:r w:rsidRPr="006E026F">
                <w:rPr>
                  <w:i/>
                  <w:sz w:val="20"/>
                  <w:szCs w:val="20"/>
                </w:rPr>
                <w:t xml:space="preserve"> Award per Resource per SCED interval</w:t>
              </w:r>
              <w:r w:rsidRPr="006E026F">
                <w:rPr>
                  <w:iCs/>
                  <w:sz w:val="20"/>
                  <w:szCs w:val="20"/>
                </w:rPr>
                <w:t>—</w:t>
              </w:r>
              <w:r w:rsidRPr="006E026F">
                <w:rPr>
                  <w:sz w:val="20"/>
                  <w:szCs w:val="20"/>
                </w:rPr>
                <w:t xml:space="preserve">The </w:t>
              </w:r>
              <w:r>
                <w:rPr>
                  <w:sz w:val="20"/>
                  <w:szCs w:val="20"/>
                </w:rPr>
                <w:t>Non-Spin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452" w:author="ERCOT 052926" w:date="2026-05-19T10:06:00Z" w16du:dateUtc="2026-05-19T15:06:00Z">
              <w:r w:rsidR="00900C34">
                <w:rPr>
                  <w:iCs/>
                  <w:sz w:val="20"/>
                  <w:szCs w:val="20"/>
                </w:rPr>
                <w:t>f</w:t>
              </w:r>
            </w:ins>
            <w:ins w:id="4453" w:author="ERCOT 052926" w:date="2026-05-07T15:00:00Z" w16du:dateUtc="2026-05-07T20:00:00Z">
              <w:r>
                <w:rPr>
                  <w:iCs/>
                  <w:sz w:val="20"/>
                  <w:szCs w:val="20"/>
                </w:rPr>
                <w:t xml:space="preserve">rom the SCED Pricing </w:t>
              </w:r>
            </w:ins>
            <w:ins w:id="4454" w:author="ERCOT 052926" w:date="2026-05-12T14:19:00Z" w16du:dateUtc="2026-05-12T19:19:00Z">
              <w:r w:rsidR="005D0972">
                <w:rPr>
                  <w:iCs/>
                  <w:sz w:val="20"/>
                  <w:szCs w:val="20"/>
                </w:rPr>
                <w:t>R</w:t>
              </w:r>
            </w:ins>
            <w:ins w:id="4455" w:author="ERCOT 052926" w:date="2026-05-07T15:00:00Z" w16du:dateUtc="2026-05-07T20:00:00Z">
              <w:r>
                <w:rPr>
                  <w:iCs/>
                  <w:sz w:val="20"/>
                  <w:szCs w:val="20"/>
                </w:rPr>
                <w:t>un</w:t>
              </w:r>
            </w:ins>
            <w:ins w:id="4456" w:author="ERCOT 052926" w:date="2026-05-26T15:00:00Z" w16du:dateUtc="2026-05-26T20:00:00Z">
              <w:r w:rsidR="00BA53AD">
                <w:rPr>
                  <w:iCs/>
                  <w:sz w:val="20"/>
                  <w:szCs w:val="20"/>
                </w:rPr>
                <w:t xml:space="preserve"> S</w:t>
              </w:r>
              <w:r w:rsidR="00144730">
                <w:rPr>
                  <w:iCs/>
                  <w:sz w:val="20"/>
                  <w:szCs w:val="20"/>
                </w:rPr>
                <w:t>tep 2</w:t>
              </w:r>
            </w:ins>
            <w:ins w:id="4457"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3489D0EB" w14:textId="77777777" w:rsidTr="00407D4D">
        <w:trPr>
          <w:ins w:id="4458" w:author="ERCOT 052926" w:date="2026-05-07T15:00:00Z"/>
        </w:trPr>
        <w:tc>
          <w:tcPr>
            <w:tcW w:w="1387" w:type="pct"/>
          </w:tcPr>
          <w:p w14:paraId="1C328256" w14:textId="77777777" w:rsidR="007C74A7" w:rsidRPr="00B04A1D" w:rsidRDefault="007C74A7" w:rsidP="00407D4D">
            <w:pPr>
              <w:spacing w:after="60"/>
              <w:rPr>
                <w:ins w:id="4459" w:author="ERCOT 052926" w:date="2026-05-07T15:00:00Z" w16du:dateUtc="2026-05-07T20:00:00Z"/>
                <w:sz w:val="20"/>
                <w:szCs w:val="20"/>
              </w:rPr>
            </w:pPr>
            <w:ins w:id="4460" w:author="ERCOT 052926" w:date="2026-05-07T15:00:00Z" w16du:dateUtc="2026-05-07T20:00:00Z">
              <w:r w:rsidRPr="005A5103">
                <w:rPr>
                  <w:sz w:val="20"/>
                  <w:szCs w:val="20"/>
                </w:rPr>
                <w:t>RTRUAWDS</w:t>
              </w:r>
              <w:r w:rsidRPr="005A5103">
                <w:rPr>
                  <w:i/>
                  <w:sz w:val="20"/>
                  <w:szCs w:val="20"/>
                  <w:vertAlign w:val="subscript"/>
                </w:rPr>
                <w:t xml:space="preserve"> r, y</w:t>
              </w:r>
            </w:ins>
          </w:p>
        </w:tc>
        <w:tc>
          <w:tcPr>
            <w:tcW w:w="703" w:type="pct"/>
          </w:tcPr>
          <w:p w14:paraId="58BEE433" w14:textId="77777777" w:rsidR="007C74A7" w:rsidRPr="00B04A1D" w:rsidRDefault="007C74A7" w:rsidP="00407D4D">
            <w:pPr>
              <w:spacing w:after="60"/>
              <w:rPr>
                <w:ins w:id="4461" w:author="ERCOT 052926" w:date="2026-05-07T15:00:00Z" w16du:dateUtc="2026-05-07T20:00:00Z"/>
                <w:sz w:val="20"/>
                <w:szCs w:val="20"/>
              </w:rPr>
            </w:pPr>
            <w:ins w:id="4462" w:author="ERCOT 052926" w:date="2026-05-07T15:00:00Z" w16du:dateUtc="2026-05-07T20:00:00Z">
              <w:r w:rsidRPr="005A5103">
                <w:rPr>
                  <w:sz w:val="20"/>
                  <w:szCs w:val="20"/>
                </w:rPr>
                <w:t>MW</w:t>
              </w:r>
            </w:ins>
          </w:p>
        </w:tc>
        <w:tc>
          <w:tcPr>
            <w:tcW w:w="2910" w:type="pct"/>
          </w:tcPr>
          <w:p w14:paraId="2E4552E4" w14:textId="37D1CF21" w:rsidR="007C74A7" w:rsidRPr="00B04A1D" w:rsidRDefault="007C74A7" w:rsidP="00407D4D">
            <w:pPr>
              <w:spacing w:after="60"/>
              <w:rPr>
                <w:ins w:id="4463" w:author="ERCOT 052926" w:date="2026-05-07T15:00:00Z" w16du:dateUtc="2026-05-07T20:00:00Z"/>
                <w:i/>
                <w:iCs/>
                <w:sz w:val="20"/>
                <w:szCs w:val="20"/>
              </w:rPr>
            </w:pPr>
            <w:ins w:id="4464" w:author="ERCOT 052926" w:date="2026-05-07T15:00:00Z" w16du:dateUtc="2026-05-07T20:00:00Z">
              <w:r>
                <w:rPr>
                  <w:i/>
                  <w:sz w:val="20"/>
                  <w:szCs w:val="20"/>
                </w:rPr>
                <w:t xml:space="preserve">SCED Dispatch </w:t>
              </w:r>
            </w:ins>
            <w:ins w:id="4465" w:author="ERCOT 052926" w:date="2026-05-12T14:09:00Z" w16du:dateUtc="2026-05-12T19:09:00Z">
              <w:r w:rsidR="00CA737C">
                <w:rPr>
                  <w:i/>
                  <w:sz w:val="20"/>
                  <w:szCs w:val="20"/>
                </w:rPr>
                <w:t>R</w:t>
              </w:r>
            </w:ins>
            <w:ins w:id="4466" w:author="ERCOT 052926" w:date="2026-05-07T15:00:00Z" w16du:dateUtc="2026-05-07T20:00:00Z">
              <w:r>
                <w:rPr>
                  <w:i/>
                  <w:sz w:val="20"/>
                  <w:szCs w:val="20"/>
                </w:rPr>
                <w:t xml:space="preserve">un </w:t>
              </w:r>
              <w:r w:rsidRPr="005A5103">
                <w:rPr>
                  <w:i/>
                  <w:sz w:val="20"/>
                  <w:szCs w:val="20"/>
                </w:rPr>
                <w:t>Real-Time Reg-Up Award per Resource per SCED interval</w:t>
              </w:r>
              <w:r w:rsidRPr="005A5103">
                <w:rPr>
                  <w:iCs/>
                  <w:sz w:val="20"/>
                  <w:szCs w:val="20"/>
                </w:rPr>
                <w:t>—</w:t>
              </w:r>
              <w:r w:rsidRPr="005A5103">
                <w:rPr>
                  <w:sz w:val="20"/>
                  <w:szCs w:val="20"/>
                </w:rPr>
                <w:t xml:space="preserve">The </w:t>
              </w:r>
              <w:r>
                <w:rPr>
                  <w:sz w:val="20"/>
                  <w:szCs w:val="20"/>
                </w:rPr>
                <w:t xml:space="preserve">binding </w:t>
              </w:r>
              <w:r w:rsidRPr="005A5103">
                <w:rPr>
                  <w:sz w:val="20"/>
                  <w:szCs w:val="20"/>
                </w:rPr>
                <w:t xml:space="preserve">Reg-Up amount awarded to Resource </w:t>
              </w:r>
              <w:r w:rsidRPr="005A5103">
                <w:rPr>
                  <w:i/>
                  <w:sz w:val="20"/>
                  <w:szCs w:val="20"/>
                </w:rPr>
                <w:t xml:space="preserve">r </w:t>
              </w:r>
              <w:r w:rsidRPr="005A5103">
                <w:rPr>
                  <w:sz w:val="20"/>
                  <w:szCs w:val="20"/>
                </w:rPr>
                <w:t>in Real-Time</w:t>
              </w:r>
              <w:r w:rsidRPr="005A5103">
                <w:rPr>
                  <w:i/>
                  <w:sz w:val="20"/>
                  <w:szCs w:val="20"/>
                </w:rPr>
                <w:t xml:space="preserve"> </w:t>
              </w:r>
              <w:r w:rsidRPr="005A5103">
                <w:rPr>
                  <w:sz w:val="20"/>
                  <w:szCs w:val="20"/>
                </w:rPr>
                <w:t xml:space="preserve">for the SCED interval </w:t>
              </w:r>
              <w:r w:rsidRPr="005A5103">
                <w:rPr>
                  <w:i/>
                  <w:sz w:val="20"/>
                  <w:szCs w:val="20"/>
                </w:rPr>
                <w:t>y</w:t>
              </w:r>
              <w:r>
                <w:rPr>
                  <w:i/>
                  <w:sz w:val="20"/>
                  <w:szCs w:val="20"/>
                </w:rPr>
                <w:t xml:space="preserve"> </w:t>
              </w:r>
            </w:ins>
            <w:ins w:id="4467" w:author="ERCOT 052926" w:date="2026-05-19T09:58:00Z" w16du:dateUtc="2026-05-19T14:58:00Z">
              <w:r w:rsidR="006E681A">
                <w:rPr>
                  <w:iCs/>
                  <w:sz w:val="20"/>
                  <w:szCs w:val="20"/>
                </w:rPr>
                <w:t>f</w:t>
              </w:r>
            </w:ins>
            <w:ins w:id="4468" w:author="ERCOT 052926" w:date="2026-05-07T15:00:00Z" w16du:dateUtc="2026-05-07T20:00:00Z">
              <w:r>
                <w:rPr>
                  <w:iCs/>
                  <w:sz w:val="20"/>
                  <w:szCs w:val="20"/>
                </w:rPr>
                <w:t xml:space="preserve">rom the SCED Dispatch </w:t>
              </w:r>
            </w:ins>
            <w:ins w:id="4469" w:author="ERCOT 052926" w:date="2026-05-12T14:09:00Z" w16du:dateUtc="2026-05-12T19:09:00Z">
              <w:r w:rsidR="00CA737C">
                <w:rPr>
                  <w:iCs/>
                  <w:sz w:val="20"/>
                  <w:szCs w:val="20"/>
                </w:rPr>
                <w:t>R</w:t>
              </w:r>
            </w:ins>
            <w:ins w:id="4470" w:author="ERCOT 052926" w:date="2026-05-07T15:00:00Z" w16du:dateUtc="2026-05-07T20:00:00Z">
              <w:r>
                <w:rPr>
                  <w:iCs/>
                  <w:sz w:val="20"/>
                  <w:szCs w:val="20"/>
                </w:rPr>
                <w:t>un</w:t>
              </w:r>
            </w:ins>
            <w:ins w:id="4471" w:author="ERCOT 052926" w:date="2026-05-26T15:00:00Z" w16du:dateUtc="2026-05-26T20:00:00Z">
              <w:r w:rsidR="00144730">
                <w:rPr>
                  <w:iCs/>
                  <w:sz w:val="20"/>
                  <w:szCs w:val="20"/>
                </w:rPr>
                <w:t xml:space="preserve"> Step 2</w:t>
              </w:r>
            </w:ins>
            <w:ins w:id="4472" w:author="ERCOT 052926" w:date="2026-05-07T15:00:00Z" w16du:dateUtc="2026-05-07T20:00:00Z">
              <w:r>
                <w:rPr>
                  <w:iCs/>
                  <w:sz w:val="20"/>
                  <w:szCs w:val="20"/>
                </w:rPr>
                <w:t>.</w:t>
              </w:r>
              <w:r w:rsidRPr="005A5103">
                <w:rPr>
                  <w:i/>
                  <w:sz w:val="20"/>
                  <w:szCs w:val="20"/>
                </w:rPr>
                <w:t xml:space="preserve">  </w:t>
              </w:r>
              <w:r w:rsidRPr="005A5103">
                <w:rPr>
                  <w:sz w:val="20"/>
                  <w:szCs w:val="20"/>
                </w:rPr>
                <w:t xml:space="preserve">Where for a Combined Cycle Train, the Resource </w:t>
              </w:r>
              <w:r w:rsidRPr="005A5103">
                <w:rPr>
                  <w:i/>
                  <w:sz w:val="20"/>
                  <w:szCs w:val="20"/>
                </w:rPr>
                <w:t xml:space="preserve">r </w:t>
              </w:r>
              <w:r w:rsidRPr="005A5103">
                <w:rPr>
                  <w:sz w:val="20"/>
                  <w:szCs w:val="20"/>
                </w:rPr>
                <w:t>is a Combined Cycle Generation Resource within the Combined Cycle Train.</w:t>
              </w:r>
            </w:ins>
          </w:p>
        </w:tc>
      </w:tr>
      <w:tr w:rsidR="007C74A7" w:rsidRPr="00294A48" w14:paraId="70B6125F" w14:textId="77777777" w:rsidTr="00407D4D">
        <w:trPr>
          <w:ins w:id="4473" w:author="ERCOT 052926" w:date="2026-05-07T15:00:00Z"/>
        </w:trPr>
        <w:tc>
          <w:tcPr>
            <w:tcW w:w="1387" w:type="pct"/>
          </w:tcPr>
          <w:p w14:paraId="262083EA" w14:textId="77777777" w:rsidR="007C74A7" w:rsidRPr="00106CD1" w:rsidRDefault="007C74A7" w:rsidP="00407D4D">
            <w:pPr>
              <w:spacing w:after="60"/>
              <w:rPr>
                <w:ins w:id="4474" w:author="ERCOT 052926" w:date="2026-05-07T15:00:00Z" w16du:dateUtc="2026-05-07T20:00:00Z"/>
                <w:sz w:val="20"/>
                <w:szCs w:val="20"/>
              </w:rPr>
            </w:pPr>
            <w:ins w:id="4475" w:author="ERCOT 052926" w:date="2026-05-07T15:00:00Z" w16du:dateUtc="2026-05-07T20:00:00Z">
              <w:r w:rsidRPr="006E026F">
                <w:rPr>
                  <w:sz w:val="20"/>
                  <w:szCs w:val="20"/>
                </w:rPr>
                <w:t>RTR</w:t>
              </w:r>
              <w:r>
                <w:rPr>
                  <w:sz w:val="20"/>
                  <w:szCs w:val="20"/>
                </w:rPr>
                <w:t>D</w:t>
              </w:r>
              <w:r w:rsidRPr="006E026F">
                <w:rPr>
                  <w:sz w:val="20"/>
                  <w:szCs w:val="20"/>
                </w:rPr>
                <w:t>AWDS</w:t>
              </w:r>
              <w:r w:rsidRPr="006E026F">
                <w:rPr>
                  <w:i/>
                  <w:sz w:val="20"/>
                  <w:szCs w:val="20"/>
                  <w:vertAlign w:val="subscript"/>
                </w:rPr>
                <w:t xml:space="preserve"> r, y</w:t>
              </w:r>
            </w:ins>
          </w:p>
        </w:tc>
        <w:tc>
          <w:tcPr>
            <w:tcW w:w="703" w:type="pct"/>
          </w:tcPr>
          <w:p w14:paraId="487178DB" w14:textId="77777777" w:rsidR="007C74A7" w:rsidRDefault="007C74A7" w:rsidP="00407D4D">
            <w:pPr>
              <w:spacing w:after="60"/>
              <w:rPr>
                <w:ins w:id="4476" w:author="ERCOT 052926" w:date="2026-05-07T15:00:00Z" w16du:dateUtc="2026-05-07T20:00:00Z"/>
                <w:sz w:val="20"/>
                <w:szCs w:val="20"/>
              </w:rPr>
            </w:pPr>
            <w:ins w:id="4477" w:author="ERCOT 052926" w:date="2026-05-07T15:00:00Z" w16du:dateUtc="2026-05-07T20:00:00Z">
              <w:r w:rsidRPr="006E026F">
                <w:rPr>
                  <w:sz w:val="20"/>
                  <w:szCs w:val="20"/>
                </w:rPr>
                <w:t>MW</w:t>
              </w:r>
            </w:ins>
          </w:p>
        </w:tc>
        <w:tc>
          <w:tcPr>
            <w:tcW w:w="2910" w:type="pct"/>
          </w:tcPr>
          <w:p w14:paraId="44364306" w14:textId="40D24C24" w:rsidR="007C74A7" w:rsidRDefault="007C74A7" w:rsidP="00407D4D">
            <w:pPr>
              <w:spacing w:after="60"/>
              <w:rPr>
                <w:ins w:id="4478" w:author="ERCOT 052926" w:date="2026-05-07T15:00:00Z" w16du:dateUtc="2026-05-07T20:00:00Z"/>
                <w:i/>
                <w:iCs/>
                <w:sz w:val="20"/>
                <w:szCs w:val="20"/>
              </w:rPr>
            </w:pPr>
            <w:ins w:id="4479" w:author="ERCOT 052926" w:date="2026-05-07T15:00:00Z" w16du:dateUtc="2026-05-07T20:00:00Z">
              <w:r>
                <w:rPr>
                  <w:i/>
                  <w:sz w:val="20"/>
                  <w:szCs w:val="20"/>
                </w:rPr>
                <w:t xml:space="preserve">SCED Dispatch </w:t>
              </w:r>
            </w:ins>
            <w:ins w:id="4480" w:author="ERCOT 052926" w:date="2026-05-12T14:09:00Z" w16du:dateUtc="2026-05-12T19:09:00Z">
              <w:r w:rsidR="00CA737C">
                <w:rPr>
                  <w:i/>
                  <w:sz w:val="20"/>
                  <w:szCs w:val="20"/>
                </w:rPr>
                <w:t>R</w:t>
              </w:r>
            </w:ins>
            <w:ins w:id="4481" w:author="ERCOT 052926" w:date="2026-05-07T15:00:00Z" w16du:dateUtc="2026-05-07T20:00:00Z">
              <w:r>
                <w:rPr>
                  <w:i/>
                  <w:sz w:val="20"/>
                  <w:szCs w:val="20"/>
                </w:rPr>
                <w:t xml:space="preserve">un </w:t>
              </w:r>
              <w:r w:rsidRPr="006E026F">
                <w:rPr>
                  <w:i/>
                  <w:sz w:val="20"/>
                  <w:szCs w:val="20"/>
                </w:rPr>
                <w:t>Real-Time Reg-</w:t>
              </w:r>
              <w:r>
                <w:rPr>
                  <w:i/>
                  <w:sz w:val="20"/>
                  <w:szCs w:val="20"/>
                </w:rPr>
                <w:t>D</w:t>
              </w:r>
            </w:ins>
            <w:ins w:id="4482" w:author="ERCOT 052926" w:date="2026-05-19T10:06:00Z" w16du:dateUtc="2026-05-19T15:06:00Z">
              <w:r w:rsidR="008928A1">
                <w:rPr>
                  <w:i/>
                  <w:sz w:val="20"/>
                  <w:szCs w:val="20"/>
                </w:rPr>
                <w:t>ow</w:t>
              </w:r>
            </w:ins>
            <w:ins w:id="4483" w:author="ERCOT 052926" w:date="2026-05-07T15:00:00Z" w16du:dateUtc="2026-05-07T20:00:00Z">
              <w:r>
                <w:rPr>
                  <w:i/>
                  <w:sz w:val="20"/>
                  <w:szCs w:val="20"/>
                </w:rPr>
                <w:t>n</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 xml:space="preserve">binding </w:t>
              </w:r>
              <w:r w:rsidRPr="006E026F">
                <w:rPr>
                  <w:sz w:val="20"/>
                  <w:szCs w:val="20"/>
                </w:rPr>
                <w:t>Reg-</w:t>
              </w:r>
              <w:r>
                <w:rPr>
                  <w:sz w:val="20"/>
                  <w:szCs w:val="20"/>
                </w:rPr>
                <w:t>D</w:t>
              </w:r>
            </w:ins>
            <w:ins w:id="4484" w:author="ERCOT 052926" w:date="2026-05-19T10:06:00Z" w16du:dateUtc="2026-05-19T15:06:00Z">
              <w:r w:rsidR="008928A1">
                <w:rPr>
                  <w:sz w:val="20"/>
                  <w:szCs w:val="20"/>
                </w:rPr>
                <w:t>ow</w:t>
              </w:r>
            </w:ins>
            <w:ins w:id="4485" w:author="ERCOT 052926" w:date="2026-05-07T15:00:00Z" w16du:dateUtc="2026-05-07T20:00:00Z">
              <w:r>
                <w:rPr>
                  <w:sz w:val="20"/>
                  <w:szCs w:val="20"/>
                </w:rPr>
                <w:t>n</w:t>
              </w:r>
              <w:r w:rsidRPr="006E026F">
                <w:rPr>
                  <w:sz w:val="20"/>
                  <w:szCs w:val="20"/>
                </w:rPr>
                <w:t xml:space="preserve"> amount </w:t>
              </w:r>
              <w:r w:rsidRPr="006E026F">
                <w:rPr>
                  <w:sz w:val="20"/>
                  <w:szCs w:val="20"/>
                </w:rPr>
                <w:lastRenderedPageBreak/>
                <w:t xml:space="preserve">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486" w:author="ERCOT 052926" w:date="2026-05-19T10:06:00Z" w16du:dateUtc="2026-05-19T15:06:00Z">
              <w:r w:rsidR="008928A1">
                <w:rPr>
                  <w:iCs/>
                  <w:sz w:val="20"/>
                  <w:szCs w:val="20"/>
                </w:rPr>
                <w:t>f</w:t>
              </w:r>
            </w:ins>
            <w:ins w:id="4487" w:author="ERCOT 052926" w:date="2026-05-07T15:00:00Z" w16du:dateUtc="2026-05-07T20:00:00Z">
              <w:r>
                <w:rPr>
                  <w:iCs/>
                  <w:sz w:val="20"/>
                  <w:szCs w:val="20"/>
                </w:rPr>
                <w:t xml:space="preserve">rom the SCED Dispatch </w:t>
              </w:r>
            </w:ins>
            <w:ins w:id="4488" w:author="ERCOT 052926" w:date="2026-05-12T14:09:00Z" w16du:dateUtc="2026-05-12T19:09:00Z">
              <w:r w:rsidR="00CA737C">
                <w:rPr>
                  <w:iCs/>
                  <w:sz w:val="20"/>
                  <w:szCs w:val="20"/>
                </w:rPr>
                <w:t>R</w:t>
              </w:r>
            </w:ins>
            <w:ins w:id="4489" w:author="ERCOT 052926" w:date="2026-05-07T15:00:00Z" w16du:dateUtc="2026-05-07T20:00:00Z">
              <w:r>
                <w:rPr>
                  <w:iCs/>
                  <w:sz w:val="20"/>
                  <w:szCs w:val="20"/>
                </w:rPr>
                <w:t>un</w:t>
              </w:r>
            </w:ins>
            <w:ins w:id="4490" w:author="ERCOT 052926" w:date="2026-05-26T15:00:00Z" w16du:dateUtc="2026-05-26T20:00:00Z">
              <w:r w:rsidR="00144730">
                <w:rPr>
                  <w:iCs/>
                  <w:sz w:val="20"/>
                  <w:szCs w:val="20"/>
                </w:rPr>
                <w:t xml:space="preserve"> Step 2</w:t>
              </w:r>
            </w:ins>
            <w:ins w:id="4491"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286BF3E7" w14:textId="77777777" w:rsidTr="00407D4D">
        <w:trPr>
          <w:ins w:id="4492" w:author="ERCOT 052926" w:date="2026-05-07T15:00:00Z"/>
        </w:trPr>
        <w:tc>
          <w:tcPr>
            <w:tcW w:w="1387" w:type="pct"/>
          </w:tcPr>
          <w:p w14:paraId="13EBB482" w14:textId="77777777" w:rsidR="007C74A7" w:rsidRPr="006E026F" w:rsidRDefault="007C74A7" w:rsidP="00407D4D">
            <w:pPr>
              <w:spacing w:after="60"/>
              <w:rPr>
                <w:ins w:id="4493" w:author="ERCOT 052926" w:date="2026-05-07T15:00:00Z" w16du:dateUtc="2026-05-07T20:00:00Z"/>
                <w:sz w:val="20"/>
                <w:szCs w:val="20"/>
              </w:rPr>
            </w:pPr>
            <w:ins w:id="4494" w:author="ERCOT 052926" w:date="2026-05-07T15:00:00Z" w16du:dateUtc="2026-05-07T20:00:00Z">
              <w:r w:rsidRPr="006E026F">
                <w:rPr>
                  <w:sz w:val="20"/>
                  <w:szCs w:val="20"/>
                </w:rPr>
                <w:lastRenderedPageBreak/>
                <w:t>RTR</w:t>
              </w:r>
              <w:r>
                <w:rPr>
                  <w:sz w:val="20"/>
                  <w:szCs w:val="20"/>
                </w:rPr>
                <w:t>R</w:t>
              </w:r>
              <w:r w:rsidRPr="006E026F">
                <w:rPr>
                  <w:sz w:val="20"/>
                  <w:szCs w:val="20"/>
                </w:rPr>
                <w:t>AWDS</w:t>
              </w:r>
              <w:r w:rsidRPr="006E026F">
                <w:rPr>
                  <w:i/>
                  <w:sz w:val="20"/>
                  <w:szCs w:val="20"/>
                  <w:vertAlign w:val="subscript"/>
                </w:rPr>
                <w:t xml:space="preserve"> r, y</w:t>
              </w:r>
            </w:ins>
          </w:p>
        </w:tc>
        <w:tc>
          <w:tcPr>
            <w:tcW w:w="703" w:type="pct"/>
          </w:tcPr>
          <w:p w14:paraId="5478AB94" w14:textId="77777777" w:rsidR="007C74A7" w:rsidRDefault="007C74A7" w:rsidP="00407D4D">
            <w:pPr>
              <w:spacing w:after="60"/>
              <w:rPr>
                <w:ins w:id="4495" w:author="ERCOT 052926" w:date="2026-05-07T15:00:00Z" w16du:dateUtc="2026-05-07T20:00:00Z"/>
                <w:sz w:val="20"/>
                <w:szCs w:val="20"/>
              </w:rPr>
            </w:pPr>
            <w:ins w:id="4496" w:author="ERCOT 052926" w:date="2026-05-07T15:00:00Z" w16du:dateUtc="2026-05-07T20:00:00Z">
              <w:r w:rsidRPr="006E026F">
                <w:rPr>
                  <w:sz w:val="20"/>
                  <w:szCs w:val="20"/>
                </w:rPr>
                <w:t>MW</w:t>
              </w:r>
            </w:ins>
          </w:p>
        </w:tc>
        <w:tc>
          <w:tcPr>
            <w:tcW w:w="2910" w:type="pct"/>
          </w:tcPr>
          <w:p w14:paraId="345B2A21" w14:textId="140D9330" w:rsidR="007C74A7" w:rsidRDefault="007C74A7" w:rsidP="00407D4D">
            <w:pPr>
              <w:spacing w:after="60"/>
              <w:rPr>
                <w:ins w:id="4497" w:author="ERCOT 052926" w:date="2026-05-07T15:00:00Z" w16du:dateUtc="2026-05-07T20:00:00Z"/>
                <w:i/>
                <w:iCs/>
                <w:sz w:val="20"/>
                <w:szCs w:val="20"/>
              </w:rPr>
            </w:pPr>
            <w:ins w:id="4498" w:author="ERCOT 052926" w:date="2026-05-07T15:00:00Z" w16du:dateUtc="2026-05-07T20:00:00Z">
              <w:r>
                <w:rPr>
                  <w:i/>
                  <w:sz w:val="20"/>
                  <w:szCs w:val="20"/>
                </w:rPr>
                <w:t xml:space="preserve">SCED Dispatch </w:t>
              </w:r>
            </w:ins>
            <w:ins w:id="4499" w:author="ERCOT 052926" w:date="2026-05-12T14:09:00Z" w16du:dateUtc="2026-05-12T19:09:00Z">
              <w:r w:rsidR="00CA737C">
                <w:rPr>
                  <w:i/>
                  <w:sz w:val="20"/>
                  <w:szCs w:val="20"/>
                </w:rPr>
                <w:t>R</w:t>
              </w:r>
            </w:ins>
            <w:ins w:id="4500" w:author="ERCOT 052926" w:date="2026-05-07T15:00:00Z" w16du:dateUtc="2026-05-07T20:00:00Z">
              <w:r>
                <w:rPr>
                  <w:i/>
                  <w:sz w:val="20"/>
                  <w:szCs w:val="20"/>
                </w:rPr>
                <w:t xml:space="preserve">un </w:t>
              </w:r>
              <w:r w:rsidRPr="006E026F">
                <w:rPr>
                  <w:i/>
                  <w:sz w:val="20"/>
                  <w:szCs w:val="20"/>
                </w:rPr>
                <w:t xml:space="preserve">Real-Time </w:t>
              </w:r>
              <w:r>
                <w:rPr>
                  <w:i/>
                  <w:sz w:val="20"/>
                  <w:szCs w:val="20"/>
                </w:rPr>
                <w:t>RRS</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RRS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501" w:author="ERCOT 052926" w:date="2026-05-19T10:06:00Z" w16du:dateUtc="2026-05-19T15:06:00Z">
              <w:r w:rsidR="008928A1">
                <w:rPr>
                  <w:iCs/>
                  <w:sz w:val="20"/>
                  <w:szCs w:val="20"/>
                </w:rPr>
                <w:t>f</w:t>
              </w:r>
            </w:ins>
            <w:ins w:id="4502" w:author="ERCOT 052926" w:date="2026-05-07T15:00:00Z" w16du:dateUtc="2026-05-07T20:00:00Z">
              <w:r>
                <w:rPr>
                  <w:iCs/>
                  <w:sz w:val="20"/>
                  <w:szCs w:val="20"/>
                </w:rPr>
                <w:t xml:space="preserve">rom the SCED Dispatch </w:t>
              </w:r>
            </w:ins>
            <w:ins w:id="4503" w:author="ERCOT 052926" w:date="2026-05-12T14:09:00Z" w16du:dateUtc="2026-05-12T19:09:00Z">
              <w:r w:rsidR="00CA737C">
                <w:rPr>
                  <w:iCs/>
                  <w:sz w:val="20"/>
                  <w:szCs w:val="20"/>
                </w:rPr>
                <w:t>R</w:t>
              </w:r>
            </w:ins>
            <w:ins w:id="4504" w:author="ERCOT 052926" w:date="2026-05-07T15:00:00Z" w16du:dateUtc="2026-05-07T20:00:00Z">
              <w:r>
                <w:rPr>
                  <w:iCs/>
                  <w:sz w:val="20"/>
                  <w:szCs w:val="20"/>
                </w:rPr>
                <w:t>un</w:t>
              </w:r>
            </w:ins>
            <w:ins w:id="4505" w:author="ERCOT 052926" w:date="2026-05-26T15:02:00Z" w16du:dateUtc="2026-05-26T20:02:00Z">
              <w:r w:rsidR="008C3CC5">
                <w:rPr>
                  <w:iCs/>
                  <w:sz w:val="20"/>
                  <w:szCs w:val="20"/>
                </w:rPr>
                <w:t xml:space="preserve"> Step 2</w:t>
              </w:r>
            </w:ins>
            <w:ins w:id="4506"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2938CF1B" w14:textId="77777777" w:rsidTr="00407D4D">
        <w:trPr>
          <w:ins w:id="4507" w:author="ERCOT 052926" w:date="2026-05-07T15:00:00Z"/>
        </w:trPr>
        <w:tc>
          <w:tcPr>
            <w:tcW w:w="1387" w:type="pct"/>
          </w:tcPr>
          <w:p w14:paraId="5078BC6F" w14:textId="77777777" w:rsidR="007C74A7" w:rsidRPr="00C43B71" w:rsidRDefault="007C74A7" w:rsidP="00407D4D">
            <w:pPr>
              <w:spacing w:after="60"/>
              <w:rPr>
                <w:ins w:id="4508" w:author="ERCOT 052926" w:date="2026-05-07T15:00:00Z" w16du:dateUtc="2026-05-07T20:00:00Z"/>
                <w:sz w:val="20"/>
                <w:szCs w:val="20"/>
              </w:rPr>
            </w:pPr>
            <w:ins w:id="4509" w:author="ERCOT 052926" w:date="2026-05-07T15:00:00Z" w16du:dateUtc="2026-05-07T20:00:00Z">
              <w:r w:rsidRPr="006E026F">
                <w:rPr>
                  <w:sz w:val="20"/>
                  <w:szCs w:val="20"/>
                </w:rPr>
                <w:t>RT</w:t>
              </w:r>
              <w:r>
                <w:rPr>
                  <w:sz w:val="20"/>
                  <w:szCs w:val="20"/>
                </w:rPr>
                <w:t>ECR</w:t>
              </w:r>
              <w:r w:rsidRPr="006E026F">
                <w:rPr>
                  <w:sz w:val="20"/>
                  <w:szCs w:val="20"/>
                </w:rPr>
                <w:t>AWDS</w:t>
              </w:r>
              <w:r w:rsidRPr="006E026F">
                <w:rPr>
                  <w:i/>
                  <w:sz w:val="20"/>
                  <w:szCs w:val="20"/>
                  <w:vertAlign w:val="subscript"/>
                </w:rPr>
                <w:t xml:space="preserve"> r, y</w:t>
              </w:r>
            </w:ins>
          </w:p>
        </w:tc>
        <w:tc>
          <w:tcPr>
            <w:tcW w:w="703" w:type="pct"/>
          </w:tcPr>
          <w:p w14:paraId="42E1CE28" w14:textId="77777777" w:rsidR="007C74A7" w:rsidRPr="00C43B71" w:rsidRDefault="007C74A7" w:rsidP="00407D4D">
            <w:pPr>
              <w:spacing w:after="60"/>
              <w:rPr>
                <w:ins w:id="4510" w:author="ERCOT 052926" w:date="2026-05-07T15:00:00Z" w16du:dateUtc="2026-05-07T20:00:00Z"/>
                <w:sz w:val="20"/>
                <w:szCs w:val="20"/>
              </w:rPr>
            </w:pPr>
            <w:ins w:id="4511" w:author="ERCOT 052926" w:date="2026-05-07T15:00:00Z" w16du:dateUtc="2026-05-07T20:00:00Z">
              <w:r w:rsidRPr="006E026F">
                <w:rPr>
                  <w:sz w:val="20"/>
                  <w:szCs w:val="20"/>
                </w:rPr>
                <w:t>MW</w:t>
              </w:r>
            </w:ins>
          </w:p>
        </w:tc>
        <w:tc>
          <w:tcPr>
            <w:tcW w:w="2910" w:type="pct"/>
          </w:tcPr>
          <w:p w14:paraId="6BAEBA95" w14:textId="1B01A02F" w:rsidR="007C74A7" w:rsidRDefault="007C74A7" w:rsidP="00407D4D">
            <w:pPr>
              <w:spacing w:after="60"/>
              <w:rPr>
                <w:ins w:id="4512" w:author="ERCOT 052926" w:date="2026-05-07T15:00:00Z" w16du:dateUtc="2026-05-07T20:00:00Z"/>
                <w:i/>
                <w:sz w:val="20"/>
                <w:szCs w:val="20"/>
              </w:rPr>
            </w:pPr>
            <w:ins w:id="4513" w:author="ERCOT 052926" w:date="2026-05-07T15:00:00Z" w16du:dateUtc="2026-05-07T20:00:00Z">
              <w:r>
                <w:rPr>
                  <w:i/>
                  <w:sz w:val="20"/>
                  <w:szCs w:val="20"/>
                </w:rPr>
                <w:t xml:space="preserve">SCED Dispatch </w:t>
              </w:r>
            </w:ins>
            <w:ins w:id="4514" w:author="ERCOT 052926" w:date="2026-05-12T14:09:00Z" w16du:dateUtc="2026-05-12T19:09:00Z">
              <w:r w:rsidR="00CA737C">
                <w:rPr>
                  <w:i/>
                  <w:sz w:val="20"/>
                  <w:szCs w:val="20"/>
                </w:rPr>
                <w:t>R</w:t>
              </w:r>
            </w:ins>
            <w:ins w:id="4515" w:author="ERCOT 052926" w:date="2026-05-07T15:00:00Z" w16du:dateUtc="2026-05-07T20:00:00Z">
              <w:r>
                <w:rPr>
                  <w:i/>
                  <w:sz w:val="20"/>
                  <w:szCs w:val="20"/>
                </w:rPr>
                <w:t xml:space="preserve">un </w:t>
              </w:r>
              <w:r w:rsidRPr="006E026F">
                <w:rPr>
                  <w:i/>
                  <w:sz w:val="20"/>
                  <w:szCs w:val="20"/>
                </w:rPr>
                <w:t xml:space="preserve">Real-Time </w:t>
              </w:r>
              <w:r>
                <w:rPr>
                  <w:i/>
                  <w:sz w:val="20"/>
                  <w:szCs w:val="20"/>
                </w:rPr>
                <w:t>ECRS</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ECRS</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516" w:author="ERCOT 052926" w:date="2026-05-19T10:07:00Z" w16du:dateUtc="2026-05-19T15:07:00Z">
              <w:r w:rsidR="00772E57">
                <w:rPr>
                  <w:iCs/>
                  <w:sz w:val="20"/>
                  <w:szCs w:val="20"/>
                </w:rPr>
                <w:t>f</w:t>
              </w:r>
            </w:ins>
            <w:ins w:id="4517" w:author="ERCOT 052926" w:date="2026-05-07T15:00:00Z" w16du:dateUtc="2026-05-07T20:00:00Z">
              <w:r>
                <w:rPr>
                  <w:iCs/>
                  <w:sz w:val="20"/>
                  <w:szCs w:val="20"/>
                </w:rPr>
                <w:t xml:space="preserve">rom the SCED Dispatch </w:t>
              </w:r>
            </w:ins>
            <w:ins w:id="4518" w:author="ERCOT 052926" w:date="2026-05-12T14:09:00Z" w16du:dateUtc="2026-05-12T19:09:00Z">
              <w:r w:rsidR="00CA737C">
                <w:rPr>
                  <w:iCs/>
                  <w:sz w:val="20"/>
                  <w:szCs w:val="20"/>
                </w:rPr>
                <w:t>R</w:t>
              </w:r>
            </w:ins>
            <w:ins w:id="4519" w:author="ERCOT 052926" w:date="2026-05-07T15:00:00Z" w16du:dateUtc="2026-05-07T20:00:00Z">
              <w:r>
                <w:rPr>
                  <w:iCs/>
                  <w:sz w:val="20"/>
                  <w:szCs w:val="20"/>
                </w:rPr>
                <w:t>un</w:t>
              </w:r>
            </w:ins>
            <w:ins w:id="4520" w:author="ERCOT 052926" w:date="2026-05-26T15:02:00Z" w16du:dateUtc="2026-05-26T20:02:00Z">
              <w:r w:rsidR="008C3CC5">
                <w:rPr>
                  <w:iCs/>
                  <w:sz w:val="20"/>
                  <w:szCs w:val="20"/>
                </w:rPr>
                <w:t xml:space="preserve"> Step 2</w:t>
              </w:r>
            </w:ins>
            <w:ins w:id="4521"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161C10E9" w14:textId="77777777" w:rsidTr="00407D4D">
        <w:trPr>
          <w:ins w:id="4522" w:author="ERCOT 052926" w:date="2026-05-07T15:00:00Z"/>
        </w:trPr>
        <w:tc>
          <w:tcPr>
            <w:tcW w:w="1387" w:type="pct"/>
          </w:tcPr>
          <w:p w14:paraId="036E04B9" w14:textId="77777777" w:rsidR="007C74A7" w:rsidRPr="00C43B71" w:rsidRDefault="007C74A7" w:rsidP="00407D4D">
            <w:pPr>
              <w:spacing w:after="60"/>
              <w:rPr>
                <w:ins w:id="4523" w:author="ERCOT 052926" w:date="2026-05-07T15:00:00Z" w16du:dateUtc="2026-05-07T20:00:00Z"/>
                <w:sz w:val="20"/>
                <w:szCs w:val="20"/>
              </w:rPr>
            </w:pPr>
            <w:ins w:id="4524" w:author="ERCOT 052926" w:date="2026-05-07T15:00:00Z" w16du:dateUtc="2026-05-07T20:00:00Z">
              <w:r w:rsidRPr="006E026F">
                <w:rPr>
                  <w:sz w:val="20"/>
                  <w:szCs w:val="20"/>
                </w:rPr>
                <w:t>RT</w:t>
              </w:r>
              <w:r>
                <w:rPr>
                  <w:sz w:val="20"/>
                  <w:szCs w:val="20"/>
                </w:rPr>
                <w:t>NS</w:t>
              </w:r>
              <w:r w:rsidRPr="006E026F">
                <w:rPr>
                  <w:sz w:val="20"/>
                  <w:szCs w:val="20"/>
                </w:rPr>
                <w:t>AWDS</w:t>
              </w:r>
              <w:r w:rsidRPr="006E026F">
                <w:rPr>
                  <w:i/>
                  <w:sz w:val="20"/>
                  <w:szCs w:val="20"/>
                  <w:vertAlign w:val="subscript"/>
                </w:rPr>
                <w:t xml:space="preserve"> r, y</w:t>
              </w:r>
            </w:ins>
          </w:p>
        </w:tc>
        <w:tc>
          <w:tcPr>
            <w:tcW w:w="703" w:type="pct"/>
          </w:tcPr>
          <w:p w14:paraId="2EB7CC61" w14:textId="77777777" w:rsidR="007C74A7" w:rsidRPr="00C43B71" w:rsidRDefault="007C74A7" w:rsidP="00407D4D">
            <w:pPr>
              <w:spacing w:after="60"/>
              <w:rPr>
                <w:ins w:id="4525" w:author="ERCOT 052926" w:date="2026-05-07T15:00:00Z" w16du:dateUtc="2026-05-07T20:00:00Z"/>
                <w:sz w:val="20"/>
                <w:szCs w:val="20"/>
              </w:rPr>
            </w:pPr>
            <w:ins w:id="4526" w:author="ERCOT 052926" w:date="2026-05-07T15:00:00Z" w16du:dateUtc="2026-05-07T20:00:00Z">
              <w:r w:rsidRPr="006E026F">
                <w:rPr>
                  <w:sz w:val="20"/>
                  <w:szCs w:val="20"/>
                </w:rPr>
                <w:t>MW</w:t>
              </w:r>
            </w:ins>
          </w:p>
        </w:tc>
        <w:tc>
          <w:tcPr>
            <w:tcW w:w="2910" w:type="pct"/>
          </w:tcPr>
          <w:p w14:paraId="5C286E4B" w14:textId="4F88EBC2" w:rsidR="007C74A7" w:rsidRDefault="007C74A7" w:rsidP="00407D4D">
            <w:pPr>
              <w:spacing w:after="60"/>
              <w:rPr>
                <w:ins w:id="4527" w:author="ERCOT 052926" w:date="2026-05-07T15:00:00Z" w16du:dateUtc="2026-05-07T20:00:00Z"/>
                <w:i/>
                <w:sz w:val="20"/>
                <w:szCs w:val="20"/>
              </w:rPr>
            </w:pPr>
            <w:ins w:id="4528" w:author="ERCOT 052926" w:date="2026-05-07T15:00:00Z" w16du:dateUtc="2026-05-07T20:00:00Z">
              <w:r>
                <w:rPr>
                  <w:i/>
                  <w:sz w:val="20"/>
                  <w:szCs w:val="20"/>
                </w:rPr>
                <w:t xml:space="preserve">SCED Dispatch </w:t>
              </w:r>
              <w:del w:id="4529" w:author="ERCOT 052926" w:date="2026-05-12T14:09:00Z" w16du:dateUtc="2026-05-12T19:09:00Z">
                <w:r w:rsidDel="00CA737C">
                  <w:rPr>
                    <w:i/>
                    <w:sz w:val="20"/>
                    <w:szCs w:val="20"/>
                  </w:rPr>
                  <w:delText>r</w:delText>
                </w:r>
              </w:del>
            </w:ins>
            <w:ins w:id="4530" w:author="ERCOT 052926" w:date="2026-05-12T14:09:00Z" w16du:dateUtc="2026-05-12T19:09:00Z">
              <w:r w:rsidR="00CA737C">
                <w:rPr>
                  <w:i/>
                  <w:sz w:val="20"/>
                  <w:szCs w:val="20"/>
                </w:rPr>
                <w:t>R</w:t>
              </w:r>
            </w:ins>
            <w:ins w:id="4531" w:author="ERCOT 052926" w:date="2026-05-07T15:00:00Z" w16du:dateUtc="2026-05-07T20:00:00Z">
              <w:r>
                <w:rPr>
                  <w:i/>
                  <w:sz w:val="20"/>
                  <w:szCs w:val="20"/>
                </w:rPr>
                <w:t xml:space="preserve">un </w:t>
              </w:r>
              <w:r w:rsidRPr="006E026F">
                <w:rPr>
                  <w:i/>
                  <w:sz w:val="20"/>
                  <w:szCs w:val="20"/>
                </w:rPr>
                <w:t xml:space="preserve">Real-Time </w:t>
              </w:r>
              <w:r>
                <w:rPr>
                  <w:i/>
                  <w:sz w:val="20"/>
                  <w:szCs w:val="20"/>
                </w:rPr>
                <w:t>Non-Spin</w:t>
              </w:r>
              <w:r w:rsidRPr="006E026F">
                <w:rPr>
                  <w:i/>
                  <w:sz w:val="20"/>
                  <w:szCs w:val="20"/>
                </w:rPr>
                <w:t xml:space="preserve"> Award per Resource per QSE per SCED interval</w:t>
              </w:r>
              <w:r w:rsidRPr="006E026F">
                <w:rPr>
                  <w:iCs/>
                  <w:sz w:val="20"/>
                  <w:szCs w:val="20"/>
                </w:rPr>
                <w:t>—</w:t>
              </w:r>
              <w:r w:rsidRPr="006E026F">
                <w:rPr>
                  <w:sz w:val="20"/>
                  <w:szCs w:val="20"/>
                </w:rPr>
                <w:t xml:space="preserve">The </w:t>
              </w:r>
              <w:r>
                <w:rPr>
                  <w:sz w:val="20"/>
                  <w:szCs w:val="20"/>
                </w:rPr>
                <w:t>binding Non-Spin</w:t>
              </w:r>
              <w:r w:rsidRPr="006E026F">
                <w:rPr>
                  <w:sz w:val="20"/>
                  <w:szCs w:val="20"/>
                </w:rPr>
                <w:t xml:space="preserve"> amount awarded to Resource </w:t>
              </w:r>
              <w:r w:rsidRPr="006E026F">
                <w:rPr>
                  <w:i/>
                  <w:sz w:val="20"/>
                  <w:szCs w:val="20"/>
                </w:rPr>
                <w:t xml:space="preserve">r </w:t>
              </w:r>
              <w:r w:rsidRPr="006E026F">
                <w:rPr>
                  <w:sz w:val="20"/>
                  <w:szCs w:val="20"/>
                </w:rPr>
                <w:t>in Real-Time</w:t>
              </w:r>
              <w:r w:rsidRPr="006E026F">
                <w:rPr>
                  <w:i/>
                  <w:sz w:val="20"/>
                  <w:szCs w:val="20"/>
                </w:rPr>
                <w:t xml:space="preserve"> </w:t>
              </w:r>
              <w:r w:rsidRPr="006E026F">
                <w:rPr>
                  <w:sz w:val="20"/>
                  <w:szCs w:val="20"/>
                </w:rPr>
                <w:t xml:space="preserve">for the SCED interval </w:t>
              </w:r>
              <w:r w:rsidRPr="006E026F">
                <w:rPr>
                  <w:i/>
                  <w:sz w:val="20"/>
                  <w:szCs w:val="20"/>
                </w:rPr>
                <w:t>y</w:t>
              </w:r>
              <w:r>
                <w:rPr>
                  <w:i/>
                  <w:sz w:val="20"/>
                  <w:szCs w:val="20"/>
                </w:rPr>
                <w:t xml:space="preserve"> </w:t>
              </w:r>
            </w:ins>
            <w:ins w:id="4532" w:author="ERCOT 052926" w:date="2026-05-19T10:07:00Z" w16du:dateUtc="2026-05-19T15:07:00Z">
              <w:r w:rsidR="00772E57">
                <w:rPr>
                  <w:iCs/>
                  <w:sz w:val="20"/>
                  <w:szCs w:val="20"/>
                </w:rPr>
                <w:t>f</w:t>
              </w:r>
            </w:ins>
            <w:ins w:id="4533" w:author="ERCOT 052926" w:date="2026-05-07T15:00:00Z" w16du:dateUtc="2026-05-07T20:00:00Z">
              <w:r>
                <w:rPr>
                  <w:iCs/>
                  <w:sz w:val="20"/>
                  <w:szCs w:val="20"/>
                </w:rPr>
                <w:t xml:space="preserve">rom the SCED Dispatch </w:t>
              </w:r>
            </w:ins>
            <w:ins w:id="4534" w:author="ERCOT 052926" w:date="2026-05-12T14:09:00Z" w16du:dateUtc="2026-05-12T19:09:00Z">
              <w:r w:rsidR="00CA737C">
                <w:rPr>
                  <w:iCs/>
                  <w:sz w:val="20"/>
                  <w:szCs w:val="20"/>
                </w:rPr>
                <w:t>R</w:t>
              </w:r>
            </w:ins>
            <w:ins w:id="4535" w:author="ERCOT 052926" w:date="2026-05-07T15:00:00Z" w16du:dateUtc="2026-05-07T20:00:00Z">
              <w:r>
                <w:rPr>
                  <w:iCs/>
                  <w:sz w:val="20"/>
                  <w:szCs w:val="20"/>
                </w:rPr>
                <w:t>un</w:t>
              </w:r>
            </w:ins>
            <w:ins w:id="4536" w:author="ERCOT 052926" w:date="2026-05-26T15:02:00Z" w16du:dateUtc="2026-05-26T20:02:00Z">
              <w:r w:rsidR="008C3CC5">
                <w:rPr>
                  <w:iCs/>
                  <w:sz w:val="20"/>
                  <w:szCs w:val="20"/>
                </w:rPr>
                <w:t xml:space="preserve"> Step 2</w:t>
              </w:r>
            </w:ins>
            <w:ins w:id="4537" w:author="ERCOT 052926" w:date="2026-05-07T15:00:00Z" w16du:dateUtc="2026-05-07T20:00:00Z">
              <w:r>
                <w:rPr>
                  <w:iCs/>
                  <w:sz w:val="20"/>
                  <w:szCs w:val="20"/>
                </w:rPr>
                <w:t>.</w:t>
              </w:r>
              <w:r w:rsidRPr="006E026F">
                <w:rPr>
                  <w:i/>
                  <w:sz w:val="20"/>
                  <w:szCs w:val="20"/>
                </w:rPr>
                <w:t xml:space="preserve">  </w:t>
              </w:r>
              <w:r w:rsidRPr="006E026F">
                <w:rPr>
                  <w:sz w:val="20"/>
                  <w:szCs w:val="20"/>
                </w:rPr>
                <w:t xml:space="preserve">Where for a Combined Cycle Train, the Resource </w:t>
              </w:r>
              <w:r w:rsidRPr="006E026F">
                <w:rPr>
                  <w:i/>
                  <w:sz w:val="20"/>
                  <w:szCs w:val="20"/>
                </w:rPr>
                <w:t xml:space="preserve">r </w:t>
              </w:r>
              <w:r w:rsidRPr="006E026F">
                <w:rPr>
                  <w:sz w:val="20"/>
                  <w:szCs w:val="20"/>
                </w:rPr>
                <w:t>is a Combined Cycle Generation Resource within the Combined Cycle Train.</w:t>
              </w:r>
            </w:ins>
          </w:p>
        </w:tc>
      </w:tr>
      <w:tr w:rsidR="007C74A7" w:rsidRPr="00294A48" w14:paraId="0649BF7B" w14:textId="77777777" w:rsidTr="00407D4D">
        <w:trPr>
          <w:ins w:id="4538" w:author="ERCOT 052926" w:date="2026-05-07T15:00:00Z"/>
        </w:trPr>
        <w:tc>
          <w:tcPr>
            <w:tcW w:w="1387" w:type="pct"/>
          </w:tcPr>
          <w:p w14:paraId="4DC17011" w14:textId="4ED45730" w:rsidR="007C74A7" w:rsidRPr="007050DF" w:rsidRDefault="007C74A7" w:rsidP="00407D4D">
            <w:pPr>
              <w:spacing w:after="60"/>
              <w:rPr>
                <w:ins w:id="4539" w:author="ERCOT 052926" w:date="2026-05-07T15:00:00Z" w16du:dateUtc="2026-05-07T20:00:00Z"/>
                <w:sz w:val="20"/>
                <w:szCs w:val="20"/>
              </w:rPr>
            </w:pPr>
            <w:ins w:id="4540" w:author="ERCOT 052926" w:date="2026-05-07T15:00:00Z" w16du:dateUtc="2026-05-07T20:00:00Z">
              <w:r w:rsidRPr="005A5103">
                <w:rPr>
                  <w:sz w:val="20"/>
                  <w:szCs w:val="20"/>
                </w:rPr>
                <w:t>RUSOAREA</w:t>
              </w:r>
            </w:ins>
            <w:ins w:id="4541" w:author="ERCOT 052926" w:date="2026-05-27T16:10:00Z" w16du:dateUtc="2026-05-27T21:10:00Z">
              <w:r w:rsidR="005E2DB4">
                <w:rPr>
                  <w:sz w:val="20"/>
                  <w:szCs w:val="20"/>
                </w:rPr>
                <w:t xml:space="preserve"> </w:t>
              </w:r>
            </w:ins>
            <w:ins w:id="4542" w:author="ERCOT 052926" w:date="2026-05-07T15:00:00Z" w16du:dateUtc="2026-05-07T20:00:00Z">
              <w:r w:rsidRPr="005A5103">
                <w:rPr>
                  <w:i/>
                  <w:iCs/>
                  <w:sz w:val="20"/>
                  <w:szCs w:val="20"/>
                  <w:vertAlign w:val="subscript"/>
                </w:rPr>
                <w:t>r,</w:t>
              </w:r>
            </w:ins>
            <w:ins w:id="4543" w:author="ERCOT 052926" w:date="2026-05-27T16:10:00Z" w16du:dateUtc="2026-05-27T21:10:00Z">
              <w:r w:rsidR="005E2DB4">
                <w:rPr>
                  <w:i/>
                  <w:iCs/>
                  <w:sz w:val="20"/>
                  <w:szCs w:val="20"/>
                  <w:vertAlign w:val="subscript"/>
                </w:rPr>
                <w:t xml:space="preserve"> </w:t>
              </w:r>
            </w:ins>
            <w:ins w:id="4544" w:author="ERCOT 052926" w:date="2026-05-07T15:00:00Z" w16du:dateUtc="2026-05-07T20:00:00Z">
              <w:r w:rsidRPr="005A5103">
                <w:rPr>
                  <w:i/>
                  <w:iCs/>
                  <w:sz w:val="20"/>
                  <w:szCs w:val="20"/>
                  <w:vertAlign w:val="subscript"/>
                </w:rPr>
                <w:t>ASseg,</w:t>
              </w:r>
            </w:ins>
            <w:ins w:id="4545" w:author="ERCOT 052926" w:date="2026-05-27T16:10:00Z" w16du:dateUtc="2026-05-27T21:10:00Z">
              <w:r w:rsidR="005E2DB4">
                <w:rPr>
                  <w:i/>
                  <w:iCs/>
                  <w:sz w:val="20"/>
                  <w:szCs w:val="20"/>
                  <w:vertAlign w:val="subscript"/>
                </w:rPr>
                <w:t xml:space="preserve"> </w:t>
              </w:r>
            </w:ins>
            <w:ins w:id="4546" w:author="ERCOT 052926" w:date="2026-05-07T15:00:00Z" w16du:dateUtc="2026-05-07T20:00:00Z">
              <w:r w:rsidRPr="005A5103">
                <w:rPr>
                  <w:i/>
                  <w:iCs/>
                  <w:sz w:val="20"/>
                  <w:szCs w:val="20"/>
                  <w:vertAlign w:val="subscript"/>
                </w:rPr>
                <w:t xml:space="preserve">DRsegAwd </w:t>
              </w:r>
              <w:r w:rsidRPr="005A5103">
                <w:rPr>
                  <w:i/>
                  <w:sz w:val="20"/>
                  <w:szCs w:val="20"/>
                  <w:vertAlign w:val="subscript"/>
                </w:rPr>
                <w:t>to PRsegAwd,</w:t>
              </w:r>
            </w:ins>
            <w:ins w:id="4547" w:author="ERCOT 052926" w:date="2026-05-27T16:10:00Z" w16du:dateUtc="2026-05-27T21:10:00Z">
              <w:r w:rsidR="005E2DB4">
                <w:rPr>
                  <w:i/>
                  <w:sz w:val="20"/>
                  <w:szCs w:val="20"/>
                  <w:vertAlign w:val="subscript"/>
                </w:rPr>
                <w:t xml:space="preserve"> </w:t>
              </w:r>
            </w:ins>
            <w:ins w:id="4548" w:author="ERCOT 052926" w:date="2026-05-07T15:00:00Z" w16du:dateUtc="2026-05-07T20:00:00Z">
              <w:r w:rsidRPr="005A5103">
                <w:rPr>
                  <w:i/>
                  <w:sz w:val="20"/>
                  <w:szCs w:val="20"/>
                  <w:vertAlign w:val="subscript"/>
                </w:rPr>
                <w:t>y</w:t>
              </w:r>
            </w:ins>
          </w:p>
        </w:tc>
        <w:tc>
          <w:tcPr>
            <w:tcW w:w="703" w:type="pct"/>
          </w:tcPr>
          <w:p w14:paraId="10F52993" w14:textId="22D8226C" w:rsidR="007C74A7" w:rsidRPr="007050DF" w:rsidRDefault="007C74A7" w:rsidP="00407D4D">
            <w:pPr>
              <w:spacing w:after="60"/>
              <w:rPr>
                <w:ins w:id="4549" w:author="ERCOT 052926" w:date="2026-05-07T15:00:00Z" w16du:dateUtc="2026-05-07T20:00:00Z"/>
                <w:sz w:val="20"/>
                <w:szCs w:val="20"/>
              </w:rPr>
            </w:pPr>
            <w:ins w:id="4550" w:author="ERCOT 052926" w:date="2026-05-07T15:00:00Z" w16du:dateUtc="2026-05-07T20:00:00Z">
              <w:r>
                <w:rPr>
                  <w:sz w:val="20"/>
                  <w:szCs w:val="20"/>
                </w:rPr>
                <w:t>$</w:t>
              </w:r>
            </w:ins>
            <w:ins w:id="4551" w:author="ERCOT 052926" w:date="2026-05-18T16:12:00Z" w16du:dateUtc="2026-05-18T21:12:00Z">
              <w:r w:rsidR="00EE2575">
                <w:rPr>
                  <w:sz w:val="20"/>
                  <w:szCs w:val="20"/>
                </w:rPr>
                <w:t xml:space="preserve"> per hour</w:t>
              </w:r>
            </w:ins>
          </w:p>
        </w:tc>
        <w:tc>
          <w:tcPr>
            <w:tcW w:w="2910" w:type="pct"/>
          </w:tcPr>
          <w:p w14:paraId="2848A75F" w14:textId="7E75AC39" w:rsidR="007C74A7" w:rsidRDefault="007C74A7" w:rsidP="00407D4D">
            <w:pPr>
              <w:spacing w:after="60"/>
              <w:rPr>
                <w:ins w:id="4552" w:author="ERCOT 052926" w:date="2026-05-07T15:00:00Z" w16du:dateUtc="2026-05-07T20:00:00Z"/>
                <w:i/>
                <w:sz w:val="20"/>
                <w:szCs w:val="20"/>
              </w:rPr>
            </w:pPr>
            <w:ins w:id="4553" w:author="ERCOT 052926" w:date="2026-05-07T15:00:00Z" w16du:dateUtc="2026-05-07T20:00:00Z">
              <w:r>
                <w:rPr>
                  <w:i/>
                  <w:iCs/>
                  <w:sz w:val="20"/>
                  <w:szCs w:val="20"/>
                </w:rPr>
                <w:t>Area under Resource Reg-Up Ancillary Service Offer segment  used in Step 2 of SCED Pricing Run per Resource per interval</w:t>
              </w:r>
              <w:r w:rsidRPr="0013396E">
                <w:rPr>
                  <w:rFonts w:ascii="Symbol" w:eastAsia="Symbol" w:hAnsi="Symbol" w:cs="Symbol"/>
                  <w:iCs/>
                  <w:sz w:val="20"/>
                </w:rPr>
                <w:t>¾</w:t>
              </w:r>
            </w:ins>
            <w:ins w:id="4554" w:author="ERCOT 052926" w:date="2026-05-19T10:08:00Z" w16du:dateUtc="2026-05-19T15:08:00Z">
              <w:r w:rsidR="00F8467A">
                <w:rPr>
                  <w:rFonts w:ascii="Symbol" w:eastAsia="Symbol" w:hAnsi="Symbol" w:cs="Symbol"/>
                  <w:iCs/>
                  <w:sz w:val="20"/>
                </w:rPr>
                <w:t xml:space="preserve"> </w:t>
              </w:r>
            </w:ins>
            <w:ins w:id="4555" w:author="ERCOT 052926" w:date="2026-05-07T15:00:00Z" w16du:dateUtc="2026-05-07T20:00:00Z">
              <w:r>
                <w:rPr>
                  <w:iCs/>
                  <w:sz w:val="20"/>
                </w:rPr>
                <w:t xml:space="preserve">The area </w:t>
              </w:r>
            </w:ins>
            <w:ins w:id="4556" w:author="ERCOT 052926" w:date="2026-05-26T17:23:00Z" w16du:dateUtc="2026-05-26T22:23:00Z">
              <w:r w:rsidR="000879AA">
                <w:rPr>
                  <w:iCs/>
                  <w:sz w:val="20"/>
                </w:rPr>
                <w:t xml:space="preserve">calculated as the integral (net area) of </w:t>
              </w:r>
            </w:ins>
            <w:ins w:id="4557" w:author="ERCOT 052926" w:date="2026-05-07T15:00:00Z" w16du:dateUtc="2026-05-07T20:00:00Z">
              <w:r>
                <w:rPr>
                  <w:iCs/>
                  <w:sz w:val="20"/>
                </w:rPr>
                <w:t xml:space="preserve">the </w:t>
              </w:r>
              <w:r w:rsidRPr="005E2DB4">
                <w:rPr>
                  <w:sz w:val="20"/>
                  <w:szCs w:val="20"/>
                </w:rPr>
                <w:t>Reg-Up Ancillary Service Offer segment</w:t>
              </w:r>
              <w:del w:id="4558" w:author="ERCOT 052926" w:date="2026-05-19T10:09:00Z" w16du:dateUtc="2026-05-19T15:09:00Z">
                <w:r w:rsidRPr="005E2DB4" w:rsidDel="00F8467A">
                  <w:rPr>
                    <w:iCs/>
                    <w:sz w:val="20"/>
                  </w:rPr>
                  <w:delText xml:space="preserve"> </w:delText>
                </w:r>
              </w:del>
              <w:r w:rsidRPr="005E2DB4">
                <w:rPr>
                  <w:iCs/>
                  <w:sz w:val="20"/>
                </w:rPr>
                <w:t xml:space="preserve"> </w:t>
              </w:r>
              <w:r>
                <w:rPr>
                  <w:iCs/>
                  <w:sz w:val="20"/>
                </w:rPr>
                <w:t>used in Step</w:t>
              </w:r>
            </w:ins>
            <w:ins w:id="4559" w:author="ERCOT 052926" w:date="2026-05-19T10:10:00Z" w16du:dateUtc="2026-05-19T15:10:00Z">
              <w:r w:rsidR="001866AF">
                <w:rPr>
                  <w:iCs/>
                  <w:sz w:val="20"/>
                </w:rPr>
                <w:t xml:space="preserve"> </w:t>
              </w:r>
            </w:ins>
            <w:ins w:id="4560" w:author="ERCOT 052926" w:date="2026-05-07T15:00:00Z" w16du:dateUtc="2026-05-07T20:00:00Z">
              <w:r>
                <w:rPr>
                  <w:iCs/>
                  <w:sz w:val="20"/>
                </w:rPr>
                <w:t>2 of the SCED Pricing Run</w:t>
              </w:r>
            </w:ins>
            <w:ins w:id="4561" w:author="ERCOT 052926" w:date="2026-05-26T17:24:00Z" w16du:dateUtc="2026-05-26T22:24:00Z">
              <w:r w:rsidR="000879AA">
                <w:rPr>
                  <w:iCs/>
                  <w:sz w:val="20"/>
                </w:rPr>
                <w:t>, evaluated</w:t>
              </w:r>
            </w:ins>
            <w:ins w:id="4562"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563" w:author="ERCOT 052926" w:date="2026-05-12T14:10:00Z" w16du:dateUtc="2026-05-12T19:10:00Z">
              <w:r w:rsidR="00156CD1">
                <w:rPr>
                  <w:iCs/>
                  <w:sz w:val="20"/>
                </w:rPr>
                <w:t>R</w:t>
              </w:r>
            </w:ins>
            <w:ins w:id="4564" w:author="ERCOT 052926" w:date="2026-05-07T15:00:00Z" w16du:dateUtc="2026-05-07T20:00:00Z">
              <w:r w:rsidRPr="006E026F">
                <w:rPr>
                  <w:iCs/>
                  <w:sz w:val="20"/>
                </w:rPr>
                <w:t xml:space="preserve">un </w:t>
              </w:r>
              <w:r>
                <w:rPr>
                  <w:iCs/>
                  <w:sz w:val="20"/>
                </w:rPr>
                <w:t>Reg-Up award</w:t>
              </w:r>
              <w:r w:rsidRPr="006E026F">
                <w:rPr>
                  <w:iCs/>
                  <w:sz w:val="20"/>
                </w:rPr>
                <w:t xml:space="preserve"> to the SCED Pricing </w:t>
              </w:r>
            </w:ins>
            <w:ins w:id="4565" w:author="ERCOT 052926" w:date="2026-05-12T14:19:00Z" w16du:dateUtc="2026-05-12T19:19:00Z">
              <w:r w:rsidR="00BB109F">
                <w:rPr>
                  <w:iCs/>
                  <w:sz w:val="20"/>
                </w:rPr>
                <w:t>R</w:t>
              </w:r>
            </w:ins>
            <w:ins w:id="4566" w:author="ERCOT 052926" w:date="2026-05-07T15:00:00Z" w16du:dateUtc="2026-05-07T20:00:00Z">
              <w:r w:rsidRPr="006E026F">
                <w:rPr>
                  <w:iCs/>
                  <w:sz w:val="20"/>
                </w:rPr>
                <w:t xml:space="preserve">un </w:t>
              </w:r>
              <w:r>
                <w:rPr>
                  <w:iCs/>
                  <w:sz w:val="20"/>
                </w:rPr>
                <w:t>Reg-Up award,</w:t>
              </w:r>
            </w:ins>
            <w:ins w:id="4567" w:author="ERCOT 052926" w:date="2026-05-26T17:24:00Z" w16du:dateUtc="2026-05-26T22:24:00Z">
              <w:r w:rsidR="00481B8D">
                <w:rPr>
                  <w:iCs/>
                  <w:sz w:val="20"/>
                </w:rPr>
                <w:t xml:space="preserve"> with respect to the zero price line,</w:t>
              </w:r>
            </w:ins>
            <w:ins w:id="4568"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11E15707" w14:textId="77777777" w:rsidTr="00407D4D">
        <w:trPr>
          <w:ins w:id="4569" w:author="ERCOT 052926" w:date="2026-05-07T15:00:00Z"/>
        </w:trPr>
        <w:tc>
          <w:tcPr>
            <w:tcW w:w="1387" w:type="pct"/>
          </w:tcPr>
          <w:p w14:paraId="56438E99" w14:textId="50BB152A" w:rsidR="007C74A7" w:rsidRPr="00106CD1" w:rsidRDefault="007C74A7" w:rsidP="00407D4D">
            <w:pPr>
              <w:spacing w:after="60"/>
              <w:rPr>
                <w:ins w:id="4570" w:author="ERCOT 052926" w:date="2026-05-07T15:00:00Z" w16du:dateUtc="2026-05-07T20:00:00Z"/>
                <w:sz w:val="20"/>
                <w:szCs w:val="20"/>
              </w:rPr>
            </w:pPr>
            <w:ins w:id="4571" w:author="ERCOT 052926" w:date="2026-05-07T15:00:00Z" w16du:dateUtc="2026-05-07T20:00:00Z">
              <w:r w:rsidRPr="006E026F">
                <w:rPr>
                  <w:sz w:val="20"/>
                  <w:szCs w:val="20"/>
                </w:rPr>
                <w:t>R</w:t>
              </w:r>
              <w:r>
                <w:rPr>
                  <w:sz w:val="20"/>
                  <w:szCs w:val="20"/>
                </w:rPr>
                <w:t>D</w:t>
              </w:r>
              <w:r w:rsidRPr="006E026F">
                <w:rPr>
                  <w:sz w:val="20"/>
                  <w:szCs w:val="20"/>
                </w:rPr>
                <w:t>SOAREA</w:t>
              </w:r>
            </w:ins>
            <w:ins w:id="4572" w:author="ERCOT 052926" w:date="2026-05-27T16:10:00Z" w16du:dateUtc="2026-05-27T21:10:00Z">
              <w:r w:rsidR="005E2DB4">
                <w:rPr>
                  <w:sz w:val="20"/>
                  <w:szCs w:val="20"/>
                </w:rPr>
                <w:t xml:space="preserve"> </w:t>
              </w:r>
            </w:ins>
            <w:ins w:id="4573" w:author="ERCOT 052926" w:date="2026-05-07T15:00:00Z" w16du:dateUtc="2026-05-07T20:00:00Z">
              <w:r w:rsidRPr="006E026F">
                <w:rPr>
                  <w:i/>
                  <w:iCs/>
                  <w:sz w:val="20"/>
                  <w:szCs w:val="20"/>
                  <w:vertAlign w:val="subscript"/>
                </w:rPr>
                <w:t>r,</w:t>
              </w:r>
            </w:ins>
            <w:ins w:id="4574" w:author="ERCOT 052926" w:date="2026-05-27T16:11:00Z" w16du:dateUtc="2026-05-27T21:11:00Z">
              <w:r w:rsidR="005E2DB4">
                <w:rPr>
                  <w:i/>
                  <w:iCs/>
                  <w:sz w:val="20"/>
                  <w:szCs w:val="20"/>
                  <w:vertAlign w:val="subscript"/>
                </w:rPr>
                <w:t xml:space="preserve"> </w:t>
              </w:r>
            </w:ins>
            <w:ins w:id="4575" w:author="ERCOT 052926" w:date="2026-05-07T15:00:00Z" w16du:dateUtc="2026-05-07T20:00:00Z">
              <w:r w:rsidRPr="006E026F">
                <w:rPr>
                  <w:i/>
                  <w:iCs/>
                  <w:sz w:val="20"/>
                  <w:szCs w:val="20"/>
                  <w:vertAlign w:val="subscript"/>
                </w:rPr>
                <w:t>ASseg,</w:t>
              </w:r>
            </w:ins>
            <w:ins w:id="4576" w:author="ERCOT 052926" w:date="2026-05-27T16:11:00Z" w16du:dateUtc="2026-05-27T21:11:00Z">
              <w:r w:rsidR="005E2DB4">
                <w:rPr>
                  <w:i/>
                  <w:iCs/>
                  <w:sz w:val="20"/>
                  <w:szCs w:val="20"/>
                  <w:vertAlign w:val="subscript"/>
                </w:rPr>
                <w:t xml:space="preserve"> </w:t>
              </w:r>
            </w:ins>
            <w:ins w:id="4577"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578" w:author="ERCOT 052926" w:date="2026-05-27T16:11:00Z" w16du:dateUtc="2026-05-27T21:11:00Z">
              <w:r w:rsidR="005E2DB4">
                <w:rPr>
                  <w:i/>
                  <w:sz w:val="20"/>
                  <w:szCs w:val="20"/>
                  <w:vertAlign w:val="subscript"/>
                </w:rPr>
                <w:t xml:space="preserve"> </w:t>
              </w:r>
            </w:ins>
            <w:ins w:id="4579" w:author="ERCOT 052926" w:date="2026-05-07T15:00:00Z" w16du:dateUtc="2026-05-07T20:00:00Z">
              <w:r w:rsidRPr="006E026F">
                <w:rPr>
                  <w:i/>
                  <w:sz w:val="20"/>
                  <w:szCs w:val="20"/>
                  <w:vertAlign w:val="subscript"/>
                </w:rPr>
                <w:t>y</w:t>
              </w:r>
            </w:ins>
          </w:p>
        </w:tc>
        <w:tc>
          <w:tcPr>
            <w:tcW w:w="703" w:type="pct"/>
          </w:tcPr>
          <w:p w14:paraId="78C27745" w14:textId="6A504F33" w:rsidR="007C74A7" w:rsidRDefault="007C74A7" w:rsidP="00407D4D">
            <w:pPr>
              <w:spacing w:after="60"/>
              <w:rPr>
                <w:ins w:id="4580" w:author="ERCOT 052926" w:date="2026-05-07T15:00:00Z" w16du:dateUtc="2026-05-07T20:00:00Z"/>
                <w:sz w:val="20"/>
                <w:szCs w:val="20"/>
              </w:rPr>
            </w:pPr>
            <w:ins w:id="4581" w:author="ERCOT 052926" w:date="2026-05-07T15:00:00Z" w16du:dateUtc="2026-05-07T20:00:00Z">
              <w:r>
                <w:rPr>
                  <w:sz w:val="20"/>
                  <w:szCs w:val="20"/>
                </w:rPr>
                <w:t>$</w:t>
              </w:r>
            </w:ins>
            <w:ins w:id="4582" w:author="ERCOT 052926" w:date="2026-05-18T16:12:00Z" w16du:dateUtc="2026-05-18T21:12:00Z">
              <w:r w:rsidR="00EE2575">
                <w:rPr>
                  <w:sz w:val="20"/>
                  <w:szCs w:val="20"/>
                </w:rPr>
                <w:t xml:space="preserve"> per hour</w:t>
              </w:r>
            </w:ins>
          </w:p>
        </w:tc>
        <w:tc>
          <w:tcPr>
            <w:tcW w:w="2910" w:type="pct"/>
          </w:tcPr>
          <w:p w14:paraId="57667D4A" w14:textId="36F43474" w:rsidR="007C74A7" w:rsidRDefault="007C74A7" w:rsidP="00407D4D">
            <w:pPr>
              <w:spacing w:after="60"/>
              <w:rPr>
                <w:ins w:id="4583" w:author="ERCOT 052926" w:date="2026-05-07T15:00:00Z" w16du:dateUtc="2026-05-07T20:00:00Z"/>
                <w:i/>
                <w:iCs/>
                <w:sz w:val="20"/>
                <w:szCs w:val="20"/>
              </w:rPr>
            </w:pPr>
            <w:ins w:id="4584" w:author="ERCOT 052926" w:date="2026-05-07T15:00:00Z" w16du:dateUtc="2026-05-07T20:00:00Z">
              <w:r>
                <w:rPr>
                  <w:i/>
                  <w:iCs/>
                  <w:sz w:val="20"/>
                  <w:szCs w:val="20"/>
                </w:rPr>
                <w:t>Area under Resource Reg-D</w:t>
              </w:r>
            </w:ins>
            <w:ins w:id="4585" w:author="ERCOT 052926" w:date="2026-05-19T10:07:00Z" w16du:dateUtc="2026-05-19T15:07:00Z">
              <w:r w:rsidR="00772E57">
                <w:rPr>
                  <w:i/>
                  <w:iCs/>
                  <w:sz w:val="20"/>
                  <w:szCs w:val="20"/>
                </w:rPr>
                <w:t>ow</w:t>
              </w:r>
            </w:ins>
            <w:ins w:id="4586" w:author="ERCOT 052926" w:date="2026-05-07T15:00:00Z" w16du:dateUtc="2026-05-07T20:00:00Z">
              <w:r>
                <w:rPr>
                  <w:i/>
                  <w:iCs/>
                  <w:sz w:val="20"/>
                  <w:szCs w:val="20"/>
                </w:rPr>
                <w:t>n Ancillary Service Offer segment  used in Step 2 of SCED Pricing Run per Resource per interval</w:t>
              </w:r>
              <w:r w:rsidRPr="0013396E">
                <w:rPr>
                  <w:rFonts w:ascii="Symbol" w:eastAsia="Symbol" w:hAnsi="Symbol" w:cs="Symbol"/>
                  <w:iCs/>
                  <w:sz w:val="20"/>
                </w:rPr>
                <w:t>¾</w:t>
              </w:r>
            </w:ins>
            <w:ins w:id="4587" w:author="ERCOT 052926" w:date="2026-05-19T10:08:00Z" w16du:dateUtc="2026-05-19T15:08:00Z">
              <w:r w:rsidR="00F8467A">
                <w:rPr>
                  <w:rFonts w:ascii="Symbol" w:eastAsia="Symbol" w:hAnsi="Symbol" w:cs="Symbol"/>
                  <w:iCs/>
                  <w:sz w:val="20"/>
                </w:rPr>
                <w:t xml:space="preserve"> </w:t>
              </w:r>
            </w:ins>
            <w:ins w:id="4588" w:author="ERCOT 052926" w:date="2026-05-07T15:00:00Z" w16du:dateUtc="2026-05-07T20:00:00Z">
              <w:r>
                <w:rPr>
                  <w:iCs/>
                  <w:sz w:val="20"/>
                </w:rPr>
                <w:t xml:space="preserve">The area </w:t>
              </w:r>
            </w:ins>
            <w:ins w:id="4589" w:author="ERCOT 052926" w:date="2026-05-26T17:25:00Z" w16du:dateUtc="2026-05-26T22:25:00Z">
              <w:r w:rsidR="00481B8D">
                <w:rPr>
                  <w:iCs/>
                  <w:sz w:val="20"/>
                </w:rPr>
                <w:t xml:space="preserve">calculated as the integral (net area) of </w:t>
              </w:r>
            </w:ins>
            <w:ins w:id="4590" w:author="ERCOT 052926" w:date="2026-05-07T15:00:00Z" w16du:dateUtc="2026-05-07T20:00:00Z">
              <w:r>
                <w:rPr>
                  <w:iCs/>
                  <w:sz w:val="20"/>
                </w:rPr>
                <w:t>the</w:t>
              </w:r>
              <w:r w:rsidRPr="005E2DB4">
                <w:rPr>
                  <w:i/>
                  <w:sz w:val="20"/>
                </w:rPr>
                <w:t xml:space="preserve"> </w:t>
              </w:r>
              <w:r w:rsidRPr="005E2DB4">
                <w:rPr>
                  <w:iCs/>
                  <w:sz w:val="20"/>
                  <w:szCs w:val="20"/>
                </w:rPr>
                <w:t>Reg-D</w:t>
              </w:r>
            </w:ins>
            <w:ins w:id="4591" w:author="ERCOT 052926" w:date="2026-05-19T10:07:00Z" w16du:dateUtc="2026-05-19T15:07:00Z">
              <w:r w:rsidR="00772E57" w:rsidRPr="005E2DB4">
                <w:rPr>
                  <w:iCs/>
                  <w:sz w:val="20"/>
                  <w:szCs w:val="20"/>
                </w:rPr>
                <w:t>ow</w:t>
              </w:r>
            </w:ins>
            <w:ins w:id="4592" w:author="ERCOT 052926" w:date="2026-05-07T15:00:00Z" w16du:dateUtc="2026-05-07T20:00:00Z">
              <w:r w:rsidRPr="005E2DB4">
                <w:rPr>
                  <w:iCs/>
                  <w:sz w:val="20"/>
                  <w:szCs w:val="20"/>
                </w:rPr>
                <w:t>n Ancillary Service Offer segment</w:t>
              </w:r>
              <w:del w:id="4593" w:author="ERCOT 052926" w:date="2026-05-19T10:07:00Z" w16du:dateUtc="2026-05-19T15:07:00Z">
                <w:r w:rsidRPr="005E2DB4" w:rsidDel="00772E57">
                  <w:rPr>
                    <w:iCs/>
                    <w:sz w:val="20"/>
                    <w:szCs w:val="20"/>
                  </w:rPr>
                  <w:delText xml:space="preserve"> </w:delText>
                </w:r>
              </w:del>
              <w:r w:rsidRPr="005E2DB4">
                <w:rPr>
                  <w:iCs/>
                  <w:sz w:val="20"/>
                  <w:szCs w:val="20"/>
                </w:rPr>
                <w:t xml:space="preserve"> </w:t>
              </w:r>
              <w:r w:rsidRPr="00E330C2">
                <w:rPr>
                  <w:sz w:val="20"/>
                </w:rPr>
                <w:t>used</w:t>
              </w:r>
              <w:r w:rsidRPr="005E2DB4">
                <w:rPr>
                  <w:i/>
                  <w:sz w:val="20"/>
                </w:rPr>
                <w:t xml:space="preserve"> </w:t>
              </w:r>
              <w:r>
                <w:rPr>
                  <w:iCs/>
                  <w:sz w:val="20"/>
                </w:rPr>
                <w:t>in Step</w:t>
              </w:r>
            </w:ins>
            <w:ins w:id="4594" w:author="ERCOT 052926" w:date="2026-05-19T10:10:00Z" w16du:dateUtc="2026-05-19T15:10:00Z">
              <w:r w:rsidR="001866AF">
                <w:rPr>
                  <w:iCs/>
                  <w:sz w:val="20"/>
                </w:rPr>
                <w:t xml:space="preserve"> </w:t>
              </w:r>
            </w:ins>
            <w:ins w:id="4595" w:author="ERCOT 052926" w:date="2026-05-07T15:00:00Z" w16du:dateUtc="2026-05-07T20:00:00Z">
              <w:r>
                <w:rPr>
                  <w:iCs/>
                  <w:sz w:val="20"/>
                </w:rPr>
                <w:t>2 of the SCED Pricing Run</w:t>
              </w:r>
            </w:ins>
            <w:ins w:id="4596" w:author="ERCOT 052926" w:date="2026-05-26T17:25:00Z" w16du:dateUtc="2026-05-26T22:25:00Z">
              <w:r w:rsidR="00481B8D">
                <w:rPr>
                  <w:iCs/>
                  <w:sz w:val="20"/>
                </w:rPr>
                <w:t>, evaluated</w:t>
              </w:r>
            </w:ins>
            <w:ins w:id="4597" w:author="ERCOT 052926" w:date="2026-05-07T15:00:00Z" w16du:dateUtc="2026-05-07T20:00:00Z">
              <w:r>
                <w:rPr>
                  <w:iCs/>
                  <w:sz w:val="20"/>
                </w:rPr>
                <w:t xml:space="preserve"> from the </w:t>
              </w:r>
              <w:r w:rsidRPr="006E026F">
                <w:rPr>
                  <w:iCs/>
                  <w:sz w:val="20"/>
                </w:rPr>
                <w:t xml:space="preserve">SCED Dispatch </w:t>
              </w:r>
              <w:del w:id="4598" w:author="ERCOT 052926" w:date="2026-05-12T14:10:00Z" w16du:dateUtc="2026-05-12T19:10:00Z">
                <w:r w:rsidRPr="006E026F" w:rsidDel="00156CD1">
                  <w:rPr>
                    <w:iCs/>
                    <w:sz w:val="20"/>
                  </w:rPr>
                  <w:delText>r</w:delText>
                </w:r>
              </w:del>
            </w:ins>
            <w:ins w:id="4599" w:author="ERCOT 052926" w:date="2026-05-12T14:10:00Z" w16du:dateUtc="2026-05-12T19:10:00Z">
              <w:r w:rsidR="00156CD1">
                <w:rPr>
                  <w:iCs/>
                  <w:sz w:val="20"/>
                </w:rPr>
                <w:t>R</w:t>
              </w:r>
            </w:ins>
            <w:ins w:id="4600" w:author="ERCOT 052926" w:date="2026-05-07T15:00:00Z" w16du:dateUtc="2026-05-07T20:00:00Z">
              <w:r w:rsidRPr="006E026F">
                <w:rPr>
                  <w:iCs/>
                  <w:sz w:val="20"/>
                </w:rPr>
                <w:t xml:space="preserve">un </w:t>
              </w:r>
              <w:r>
                <w:rPr>
                  <w:iCs/>
                  <w:sz w:val="20"/>
                </w:rPr>
                <w:t>Reg-D</w:t>
              </w:r>
            </w:ins>
            <w:ins w:id="4601" w:author="ERCOT 052926" w:date="2026-05-19T10:09:00Z" w16du:dateUtc="2026-05-19T15:09:00Z">
              <w:r w:rsidR="00AD0522">
                <w:rPr>
                  <w:iCs/>
                  <w:sz w:val="20"/>
                </w:rPr>
                <w:t>ow</w:t>
              </w:r>
            </w:ins>
            <w:ins w:id="4602" w:author="ERCOT 052926" w:date="2026-05-07T15:00:00Z" w16du:dateUtc="2026-05-07T20:00:00Z">
              <w:r>
                <w:rPr>
                  <w:iCs/>
                  <w:sz w:val="20"/>
                </w:rPr>
                <w:t>n award</w:t>
              </w:r>
              <w:r w:rsidRPr="006E026F">
                <w:rPr>
                  <w:iCs/>
                  <w:sz w:val="20"/>
                </w:rPr>
                <w:t xml:space="preserve"> to the SCED Pricing </w:t>
              </w:r>
            </w:ins>
            <w:ins w:id="4603" w:author="ERCOT 052926" w:date="2026-05-12T14:19:00Z" w16du:dateUtc="2026-05-12T19:19:00Z">
              <w:r w:rsidR="00BB109F">
                <w:rPr>
                  <w:iCs/>
                  <w:sz w:val="20"/>
                </w:rPr>
                <w:t>R</w:t>
              </w:r>
            </w:ins>
            <w:ins w:id="4604" w:author="ERCOT 052926" w:date="2026-05-07T15:00:00Z" w16du:dateUtc="2026-05-07T20:00:00Z">
              <w:r w:rsidRPr="006E026F">
                <w:rPr>
                  <w:iCs/>
                  <w:sz w:val="20"/>
                </w:rPr>
                <w:t xml:space="preserve">un </w:t>
              </w:r>
              <w:r>
                <w:rPr>
                  <w:iCs/>
                  <w:sz w:val="20"/>
                </w:rPr>
                <w:t>Reg-D</w:t>
              </w:r>
            </w:ins>
            <w:ins w:id="4605" w:author="ERCOT 052926" w:date="2026-05-19T10:09:00Z" w16du:dateUtc="2026-05-19T15:09:00Z">
              <w:r w:rsidR="00AD0522">
                <w:rPr>
                  <w:iCs/>
                  <w:sz w:val="20"/>
                </w:rPr>
                <w:t>ow</w:t>
              </w:r>
            </w:ins>
            <w:ins w:id="4606" w:author="ERCOT 052926" w:date="2026-05-07T15:00:00Z" w16du:dateUtc="2026-05-07T20:00:00Z">
              <w:r>
                <w:rPr>
                  <w:iCs/>
                  <w:sz w:val="20"/>
                </w:rPr>
                <w:t>n award,</w:t>
              </w:r>
              <w:r w:rsidRPr="006E026F">
                <w:rPr>
                  <w:iCs/>
                  <w:sz w:val="20"/>
                </w:rPr>
                <w:t xml:space="preserve"> </w:t>
              </w:r>
            </w:ins>
            <w:ins w:id="4607" w:author="ERCOT 052926" w:date="2026-05-26T17:26:00Z" w16du:dateUtc="2026-05-26T22:26:00Z">
              <w:r w:rsidR="00481B8D">
                <w:rPr>
                  <w:iCs/>
                  <w:sz w:val="20"/>
                </w:rPr>
                <w:t xml:space="preserve">with respect to the zero price line, </w:t>
              </w:r>
            </w:ins>
            <w:ins w:id="4608"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6169B473" w14:textId="77777777" w:rsidTr="00407D4D">
        <w:trPr>
          <w:ins w:id="4609" w:author="ERCOT 052926" w:date="2026-05-07T15:00:00Z"/>
        </w:trPr>
        <w:tc>
          <w:tcPr>
            <w:tcW w:w="1387" w:type="pct"/>
          </w:tcPr>
          <w:p w14:paraId="0CD4648A" w14:textId="29F55020" w:rsidR="007C74A7" w:rsidRPr="006E026F" w:rsidRDefault="007C74A7" w:rsidP="00407D4D">
            <w:pPr>
              <w:spacing w:after="60"/>
              <w:rPr>
                <w:ins w:id="4610" w:author="ERCOT 052926" w:date="2026-05-07T15:00:00Z" w16du:dateUtc="2026-05-07T20:00:00Z"/>
                <w:sz w:val="20"/>
                <w:szCs w:val="20"/>
              </w:rPr>
            </w:pPr>
            <w:ins w:id="4611" w:author="ERCOT 052926" w:date="2026-05-07T15:00:00Z" w16du:dateUtc="2026-05-07T20:00:00Z">
              <w:r w:rsidRPr="006E026F">
                <w:rPr>
                  <w:sz w:val="20"/>
                  <w:szCs w:val="20"/>
                </w:rPr>
                <w:t>R</w:t>
              </w:r>
              <w:r>
                <w:rPr>
                  <w:sz w:val="20"/>
                  <w:szCs w:val="20"/>
                </w:rPr>
                <w:t>RPF</w:t>
              </w:r>
              <w:r w:rsidRPr="006E026F">
                <w:rPr>
                  <w:sz w:val="20"/>
                  <w:szCs w:val="20"/>
                </w:rPr>
                <w:t>SOAREA</w:t>
              </w:r>
            </w:ins>
            <w:ins w:id="4612" w:author="ERCOT 052926" w:date="2026-05-27T16:11:00Z" w16du:dateUtc="2026-05-27T21:11:00Z">
              <w:r w:rsidR="005E2DB4">
                <w:rPr>
                  <w:sz w:val="20"/>
                  <w:szCs w:val="20"/>
                </w:rPr>
                <w:t xml:space="preserve"> </w:t>
              </w:r>
            </w:ins>
            <w:ins w:id="4613" w:author="ERCOT 052926" w:date="2026-05-07T15:00:00Z" w16du:dateUtc="2026-05-07T20:00:00Z">
              <w:r w:rsidRPr="006E026F">
                <w:rPr>
                  <w:i/>
                  <w:iCs/>
                  <w:sz w:val="20"/>
                  <w:szCs w:val="20"/>
                  <w:vertAlign w:val="subscript"/>
                </w:rPr>
                <w:t>r,</w:t>
              </w:r>
            </w:ins>
            <w:ins w:id="4614" w:author="ERCOT 052926" w:date="2026-05-27T16:11:00Z" w16du:dateUtc="2026-05-27T21:11:00Z">
              <w:r w:rsidR="005E2DB4">
                <w:rPr>
                  <w:i/>
                  <w:iCs/>
                  <w:sz w:val="20"/>
                  <w:szCs w:val="20"/>
                  <w:vertAlign w:val="subscript"/>
                </w:rPr>
                <w:t xml:space="preserve"> </w:t>
              </w:r>
            </w:ins>
            <w:ins w:id="4615" w:author="ERCOT 052926" w:date="2026-05-07T15:00:00Z" w16du:dateUtc="2026-05-07T20:00:00Z">
              <w:r w:rsidRPr="006E026F">
                <w:rPr>
                  <w:i/>
                  <w:iCs/>
                  <w:sz w:val="20"/>
                  <w:szCs w:val="20"/>
                  <w:vertAlign w:val="subscript"/>
                </w:rPr>
                <w:t>ASseg,</w:t>
              </w:r>
            </w:ins>
            <w:ins w:id="4616" w:author="ERCOT 052926" w:date="2026-05-27T16:11:00Z" w16du:dateUtc="2026-05-27T21:11:00Z">
              <w:r w:rsidR="005E2DB4">
                <w:rPr>
                  <w:i/>
                  <w:iCs/>
                  <w:sz w:val="20"/>
                  <w:szCs w:val="20"/>
                  <w:vertAlign w:val="subscript"/>
                </w:rPr>
                <w:t xml:space="preserve"> </w:t>
              </w:r>
            </w:ins>
            <w:ins w:id="4617"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618" w:author="ERCOT 052926" w:date="2026-05-27T16:11:00Z" w16du:dateUtc="2026-05-27T21:11:00Z">
              <w:r w:rsidR="005E2DB4">
                <w:rPr>
                  <w:i/>
                  <w:sz w:val="20"/>
                  <w:szCs w:val="20"/>
                  <w:vertAlign w:val="subscript"/>
                </w:rPr>
                <w:t xml:space="preserve"> </w:t>
              </w:r>
            </w:ins>
            <w:ins w:id="4619" w:author="ERCOT 052926" w:date="2026-05-07T15:00:00Z" w16du:dateUtc="2026-05-07T20:00:00Z">
              <w:r w:rsidRPr="006E026F">
                <w:rPr>
                  <w:i/>
                  <w:sz w:val="20"/>
                  <w:szCs w:val="20"/>
                  <w:vertAlign w:val="subscript"/>
                </w:rPr>
                <w:t>y</w:t>
              </w:r>
            </w:ins>
          </w:p>
        </w:tc>
        <w:tc>
          <w:tcPr>
            <w:tcW w:w="703" w:type="pct"/>
          </w:tcPr>
          <w:p w14:paraId="4B21B010" w14:textId="0330DCF2" w:rsidR="007C74A7" w:rsidRDefault="007C74A7" w:rsidP="00407D4D">
            <w:pPr>
              <w:spacing w:after="60"/>
              <w:rPr>
                <w:ins w:id="4620" w:author="ERCOT 052926" w:date="2026-05-07T15:00:00Z" w16du:dateUtc="2026-05-07T20:00:00Z"/>
                <w:sz w:val="20"/>
                <w:szCs w:val="20"/>
              </w:rPr>
            </w:pPr>
            <w:ins w:id="4621" w:author="ERCOT 052926" w:date="2026-05-07T15:00:00Z" w16du:dateUtc="2026-05-07T20:00:00Z">
              <w:r>
                <w:rPr>
                  <w:sz w:val="20"/>
                  <w:szCs w:val="20"/>
                </w:rPr>
                <w:t>$</w:t>
              </w:r>
            </w:ins>
            <w:ins w:id="4622" w:author="ERCOT 052926" w:date="2026-05-18T16:12:00Z" w16du:dateUtc="2026-05-18T21:12:00Z">
              <w:r w:rsidR="00EE2575">
                <w:rPr>
                  <w:sz w:val="20"/>
                  <w:szCs w:val="20"/>
                </w:rPr>
                <w:t xml:space="preserve"> per hour</w:t>
              </w:r>
            </w:ins>
          </w:p>
        </w:tc>
        <w:tc>
          <w:tcPr>
            <w:tcW w:w="2910" w:type="pct"/>
          </w:tcPr>
          <w:p w14:paraId="666C3CE9" w14:textId="150C6D17" w:rsidR="007C74A7" w:rsidRDefault="007C74A7" w:rsidP="00407D4D">
            <w:pPr>
              <w:spacing w:after="60"/>
              <w:rPr>
                <w:ins w:id="4623" w:author="ERCOT 052926" w:date="2026-05-07T15:00:00Z" w16du:dateUtc="2026-05-07T20:00:00Z"/>
                <w:i/>
                <w:iCs/>
                <w:sz w:val="20"/>
                <w:szCs w:val="20"/>
              </w:rPr>
            </w:pPr>
            <w:ins w:id="4624" w:author="ERCOT 052926" w:date="2026-05-07T15:00:00Z" w16du:dateUtc="2026-05-07T20:00:00Z">
              <w:r>
                <w:rPr>
                  <w:i/>
                  <w:iCs/>
                  <w:sz w:val="20"/>
                  <w:szCs w:val="20"/>
                </w:rPr>
                <w:t>Area under Resource RRS-PF Ancillary Service Offer segment  used in Step 2 of SCED Pricing Run per Resource per interval</w:t>
              </w:r>
              <w:r w:rsidRPr="0013396E">
                <w:rPr>
                  <w:rFonts w:ascii="Symbol" w:eastAsia="Symbol" w:hAnsi="Symbol" w:cs="Symbol"/>
                  <w:iCs/>
                  <w:sz w:val="20"/>
                </w:rPr>
                <w:t>¾</w:t>
              </w:r>
            </w:ins>
            <w:ins w:id="4625" w:author="ERCOT 052926" w:date="2026-05-19T10:09:00Z" w16du:dateUtc="2026-05-19T15:09:00Z">
              <w:r w:rsidR="00AD0522">
                <w:rPr>
                  <w:rFonts w:ascii="Symbol" w:eastAsia="Symbol" w:hAnsi="Symbol" w:cs="Symbol"/>
                  <w:iCs/>
                  <w:sz w:val="20"/>
                </w:rPr>
                <w:t xml:space="preserve"> </w:t>
              </w:r>
            </w:ins>
            <w:ins w:id="4626" w:author="ERCOT 052926" w:date="2026-05-07T15:00:00Z" w16du:dateUtc="2026-05-07T20:00:00Z">
              <w:r>
                <w:rPr>
                  <w:iCs/>
                  <w:sz w:val="20"/>
                </w:rPr>
                <w:t xml:space="preserve">The area </w:t>
              </w:r>
            </w:ins>
            <w:ins w:id="4627" w:author="ERCOT 052926" w:date="2026-05-26T17:26:00Z" w16du:dateUtc="2026-05-26T22:26:00Z">
              <w:r w:rsidR="00481B8D">
                <w:rPr>
                  <w:iCs/>
                  <w:sz w:val="20"/>
                </w:rPr>
                <w:t>calculated as the integral (net area) of</w:t>
              </w:r>
            </w:ins>
            <w:ins w:id="4628" w:author="ERCOT 052926" w:date="2026-05-07T15:00:00Z" w16du:dateUtc="2026-05-07T20:00:00Z">
              <w:r>
                <w:rPr>
                  <w:iCs/>
                  <w:sz w:val="20"/>
                </w:rPr>
                <w:t xml:space="preserve"> the </w:t>
              </w:r>
              <w:r w:rsidRPr="005E2DB4">
                <w:rPr>
                  <w:sz w:val="20"/>
                  <w:szCs w:val="20"/>
                </w:rPr>
                <w:t xml:space="preserve">RRS-PF Ancillary Service Offer segment </w:t>
              </w:r>
              <w:del w:id="4629" w:author="ERCOT 052926" w:date="2026-05-19T10:09:00Z" w16du:dateUtc="2026-05-19T15:09:00Z">
                <w:r w:rsidDel="00AD0522">
                  <w:rPr>
                    <w:i/>
                    <w:iCs/>
                    <w:sz w:val="20"/>
                    <w:szCs w:val="20"/>
                  </w:rPr>
                  <w:delText xml:space="preserve"> </w:delText>
                </w:r>
              </w:del>
              <w:r>
                <w:rPr>
                  <w:iCs/>
                  <w:sz w:val="20"/>
                </w:rPr>
                <w:t>used in Step</w:t>
              </w:r>
            </w:ins>
            <w:ins w:id="4630" w:author="ERCOT 052926" w:date="2026-05-19T10:10:00Z" w16du:dateUtc="2026-05-19T15:10:00Z">
              <w:r w:rsidR="001866AF">
                <w:rPr>
                  <w:iCs/>
                  <w:sz w:val="20"/>
                </w:rPr>
                <w:t xml:space="preserve"> </w:t>
              </w:r>
            </w:ins>
            <w:ins w:id="4631" w:author="ERCOT 052926" w:date="2026-05-07T15:00:00Z" w16du:dateUtc="2026-05-07T20:00:00Z">
              <w:r>
                <w:rPr>
                  <w:iCs/>
                  <w:sz w:val="20"/>
                </w:rPr>
                <w:t>2 of the SCED Pricing Run</w:t>
              </w:r>
            </w:ins>
            <w:ins w:id="4632" w:author="ERCOT 052926" w:date="2026-05-26T17:26:00Z" w16du:dateUtc="2026-05-26T22:26:00Z">
              <w:r w:rsidR="00481B8D">
                <w:rPr>
                  <w:iCs/>
                  <w:sz w:val="20"/>
                </w:rPr>
                <w:t>,</w:t>
              </w:r>
            </w:ins>
            <w:ins w:id="4633" w:author="ERCOT 052926" w:date="2026-05-26T17:36:00Z" w16du:dateUtc="2026-05-26T22:36:00Z">
              <w:r w:rsidR="00B222EC">
                <w:rPr>
                  <w:iCs/>
                  <w:sz w:val="20"/>
                </w:rPr>
                <w:t xml:space="preserve"> </w:t>
              </w:r>
            </w:ins>
            <w:ins w:id="4634" w:author="ERCOT 052926" w:date="2026-05-26T17:26:00Z" w16du:dateUtc="2026-05-26T22:26:00Z">
              <w:r w:rsidR="00481B8D">
                <w:rPr>
                  <w:iCs/>
                  <w:sz w:val="20"/>
                </w:rPr>
                <w:t>evaluated</w:t>
              </w:r>
            </w:ins>
            <w:ins w:id="4635" w:author="ERCOT 052926" w:date="2026-05-07T15:00:00Z" w16du:dateUtc="2026-05-07T20:00:00Z">
              <w:r>
                <w:rPr>
                  <w:iCs/>
                  <w:sz w:val="20"/>
                </w:rPr>
                <w:t xml:space="preserve"> from the </w:t>
              </w:r>
              <w:r w:rsidRPr="006E026F">
                <w:rPr>
                  <w:iCs/>
                  <w:sz w:val="20"/>
                </w:rPr>
                <w:t xml:space="preserve">SCED Dispatch </w:t>
              </w:r>
              <w:del w:id="4636" w:author="ERCOT 052926" w:date="2026-05-12T14:10:00Z" w16du:dateUtc="2026-05-12T19:10:00Z">
                <w:r w:rsidRPr="006E026F" w:rsidDel="00156CD1">
                  <w:rPr>
                    <w:iCs/>
                    <w:sz w:val="20"/>
                  </w:rPr>
                  <w:delText>r</w:delText>
                </w:r>
              </w:del>
            </w:ins>
            <w:ins w:id="4637" w:author="ERCOT 052926" w:date="2026-05-12T14:10:00Z" w16du:dateUtc="2026-05-12T19:10:00Z">
              <w:r w:rsidR="00156CD1">
                <w:rPr>
                  <w:iCs/>
                  <w:sz w:val="20"/>
                </w:rPr>
                <w:t>R</w:t>
              </w:r>
            </w:ins>
            <w:ins w:id="4638" w:author="ERCOT 052926" w:date="2026-05-07T15:00:00Z" w16du:dateUtc="2026-05-07T20:00:00Z">
              <w:r w:rsidRPr="006E026F">
                <w:rPr>
                  <w:iCs/>
                  <w:sz w:val="20"/>
                </w:rPr>
                <w:t xml:space="preserve">un </w:t>
              </w:r>
              <w:r>
                <w:rPr>
                  <w:iCs/>
                  <w:sz w:val="20"/>
                </w:rPr>
                <w:t>RRS-PF award</w:t>
              </w:r>
              <w:r w:rsidRPr="006E026F">
                <w:rPr>
                  <w:iCs/>
                  <w:sz w:val="20"/>
                </w:rPr>
                <w:t xml:space="preserve"> to the SCED Pricing </w:t>
              </w:r>
            </w:ins>
            <w:ins w:id="4639" w:author="ERCOT 052926" w:date="2026-05-12T14:20:00Z" w16du:dateUtc="2026-05-12T19:20:00Z">
              <w:r w:rsidR="00BB109F">
                <w:rPr>
                  <w:iCs/>
                  <w:sz w:val="20"/>
                </w:rPr>
                <w:t>R</w:t>
              </w:r>
            </w:ins>
            <w:ins w:id="4640" w:author="ERCOT 052926" w:date="2026-05-07T15:00:00Z" w16du:dateUtc="2026-05-07T20:00:00Z">
              <w:r w:rsidRPr="006E026F">
                <w:rPr>
                  <w:iCs/>
                  <w:sz w:val="20"/>
                </w:rPr>
                <w:t xml:space="preserve">un </w:t>
              </w:r>
              <w:r>
                <w:rPr>
                  <w:iCs/>
                  <w:sz w:val="20"/>
                </w:rPr>
                <w:t>RRS-PF award,</w:t>
              </w:r>
            </w:ins>
            <w:ins w:id="4641" w:author="ERCOT 052926" w:date="2026-05-26T17:26:00Z" w16du:dateUtc="2026-05-26T22:26:00Z">
              <w:r w:rsidR="000A1995">
                <w:rPr>
                  <w:iCs/>
                  <w:sz w:val="20"/>
                </w:rPr>
                <w:t xml:space="preserve"> with</w:t>
              </w:r>
            </w:ins>
            <w:ins w:id="4642" w:author="ERCOT 052926" w:date="2026-05-26T17:27:00Z" w16du:dateUtc="2026-05-26T22:27:00Z">
              <w:r w:rsidR="000A1995">
                <w:rPr>
                  <w:iCs/>
                  <w:sz w:val="20"/>
                </w:rPr>
                <w:t xml:space="preserve"> respect to the zero price line,</w:t>
              </w:r>
            </w:ins>
            <w:ins w:id="4643"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7BB8F90C" w14:textId="77777777" w:rsidTr="00407D4D">
        <w:trPr>
          <w:ins w:id="4644" w:author="ERCOT 052926" w:date="2026-05-07T15:00:00Z"/>
        </w:trPr>
        <w:tc>
          <w:tcPr>
            <w:tcW w:w="1387" w:type="pct"/>
          </w:tcPr>
          <w:p w14:paraId="2F3C78A5" w14:textId="4785D668" w:rsidR="007C74A7" w:rsidRPr="006E026F" w:rsidRDefault="007C74A7" w:rsidP="00407D4D">
            <w:pPr>
              <w:spacing w:after="60"/>
              <w:rPr>
                <w:ins w:id="4645" w:author="ERCOT 052926" w:date="2026-05-07T15:00:00Z" w16du:dateUtc="2026-05-07T20:00:00Z"/>
                <w:sz w:val="20"/>
                <w:szCs w:val="20"/>
              </w:rPr>
            </w:pPr>
            <w:ins w:id="4646" w:author="ERCOT 052926" w:date="2026-05-07T15:00:00Z" w16du:dateUtc="2026-05-07T20:00:00Z">
              <w:r w:rsidRPr="006E026F">
                <w:rPr>
                  <w:sz w:val="20"/>
                  <w:szCs w:val="20"/>
                </w:rPr>
                <w:t>R</w:t>
              </w:r>
              <w:r>
                <w:rPr>
                  <w:sz w:val="20"/>
                  <w:szCs w:val="20"/>
                </w:rPr>
                <w:t>RUF</w:t>
              </w:r>
              <w:r w:rsidRPr="006E026F">
                <w:rPr>
                  <w:sz w:val="20"/>
                  <w:szCs w:val="20"/>
                </w:rPr>
                <w:t>SOAREA</w:t>
              </w:r>
            </w:ins>
            <w:ins w:id="4647" w:author="ERCOT 052926" w:date="2026-05-27T16:12:00Z" w16du:dateUtc="2026-05-27T21:12:00Z">
              <w:r w:rsidR="005E2DB4">
                <w:rPr>
                  <w:sz w:val="20"/>
                  <w:szCs w:val="20"/>
                </w:rPr>
                <w:t xml:space="preserve"> </w:t>
              </w:r>
            </w:ins>
            <w:ins w:id="4648" w:author="ERCOT 052926" w:date="2026-05-07T15:00:00Z" w16du:dateUtc="2026-05-07T20:00:00Z">
              <w:r w:rsidRPr="006E026F">
                <w:rPr>
                  <w:i/>
                  <w:iCs/>
                  <w:sz w:val="20"/>
                  <w:szCs w:val="20"/>
                  <w:vertAlign w:val="subscript"/>
                </w:rPr>
                <w:t>r,</w:t>
              </w:r>
            </w:ins>
            <w:ins w:id="4649" w:author="ERCOT 052926" w:date="2026-05-27T16:12:00Z" w16du:dateUtc="2026-05-27T21:12:00Z">
              <w:r w:rsidR="005E2DB4">
                <w:rPr>
                  <w:i/>
                  <w:iCs/>
                  <w:sz w:val="20"/>
                  <w:szCs w:val="20"/>
                  <w:vertAlign w:val="subscript"/>
                </w:rPr>
                <w:t xml:space="preserve"> </w:t>
              </w:r>
            </w:ins>
            <w:ins w:id="4650" w:author="ERCOT 052926" w:date="2026-05-07T15:00:00Z" w16du:dateUtc="2026-05-07T20:00:00Z">
              <w:r w:rsidRPr="006E026F">
                <w:rPr>
                  <w:i/>
                  <w:iCs/>
                  <w:sz w:val="20"/>
                  <w:szCs w:val="20"/>
                  <w:vertAlign w:val="subscript"/>
                </w:rPr>
                <w:t>ASseg,</w:t>
              </w:r>
            </w:ins>
            <w:ins w:id="4651" w:author="ERCOT 052926" w:date="2026-05-27T16:12:00Z" w16du:dateUtc="2026-05-27T21:12:00Z">
              <w:r w:rsidR="005E2DB4">
                <w:rPr>
                  <w:i/>
                  <w:iCs/>
                  <w:sz w:val="20"/>
                  <w:szCs w:val="20"/>
                  <w:vertAlign w:val="subscript"/>
                </w:rPr>
                <w:t xml:space="preserve"> </w:t>
              </w:r>
            </w:ins>
            <w:ins w:id="4652"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653" w:author="ERCOT 052926" w:date="2026-05-27T16:12:00Z" w16du:dateUtc="2026-05-27T21:12:00Z">
              <w:r w:rsidR="005E2DB4">
                <w:rPr>
                  <w:i/>
                  <w:sz w:val="20"/>
                  <w:szCs w:val="20"/>
                  <w:vertAlign w:val="subscript"/>
                </w:rPr>
                <w:t xml:space="preserve"> </w:t>
              </w:r>
            </w:ins>
            <w:ins w:id="4654" w:author="ERCOT 052926" w:date="2026-05-07T15:00:00Z" w16du:dateUtc="2026-05-07T20:00:00Z">
              <w:r w:rsidRPr="006E026F">
                <w:rPr>
                  <w:i/>
                  <w:sz w:val="20"/>
                  <w:szCs w:val="20"/>
                  <w:vertAlign w:val="subscript"/>
                </w:rPr>
                <w:t>y</w:t>
              </w:r>
            </w:ins>
          </w:p>
        </w:tc>
        <w:tc>
          <w:tcPr>
            <w:tcW w:w="703" w:type="pct"/>
          </w:tcPr>
          <w:p w14:paraId="3DED15C1" w14:textId="6BCD3997" w:rsidR="007C74A7" w:rsidRDefault="007C74A7" w:rsidP="00407D4D">
            <w:pPr>
              <w:spacing w:after="60"/>
              <w:rPr>
                <w:ins w:id="4655" w:author="ERCOT 052926" w:date="2026-05-07T15:00:00Z" w16du:dateUtc="2026-05-07T20:00:00Z"/>
                <w:sz w:val="20"/>
                <w:szCs w:val="20"/>
              </w:rPr>
            </w:pPr>
            <w:ins w:id="4656" w:author="ERCOT 052926" w:date="2026-05-07T15:00:00Z" w16du:dateUtc="2026-05-07T20:00:00Z">
              <w:r>
                <w:rPr>
                  <w:sz w:val="20"/>
                  <w:szCs w:val="20"/>
                </w:rPr>
                <w:t>$</w:t>
              </w:r>
            </w:ins>
            <w:ins w:id="4657" w:author="ERCOT 052926" w:date="2026-05-18T16:12:00Z" w16du:dateUtc="2026-05-18T21:12:00Z">
              <w:r w:rsidR="00EE2575">
                <w:rPr>
                  <w:sz w:val="20"/>
                  <w:szCs w:val="20"/>
                </w:rPr>
                <w:t xml:space="preserve"> per hour</w:t>
              </w:r>
            </w:ins>
          </w:p>
        </w:tc>
        <w:tc>
          <w:tcPr>
            <w:tcW w:w="2910" w:type="pct"/>
          </w:tcPr>
          <w:p w14:paraId="4B684F59" w14:textId="5E5F93A1" w:rsidR="007C74A7" w:rsidRDefault="007C74A7" w:rsidP="00407D4D">
            <w:pPr>
              <w:spacing w:after="60"/>
              <w:rPr>
                <w:ins w:id="4658" w:author="ERCOT 052926" w:date="2026-05-07T15:00:00Z" w16du:dateUtc="2026-05-07T20:00:00Z"/>
                <w:i/>
                <w:iCs/>
                <w:sz w:val="20"/>
                <w:szCs w:val="20"/>
              </w:rPr>
            </w:pPr>
            <w:ins w:id="4659" w:author="ERCOT 052926" w:date="2026-05-07T15:00:00Z" w16du:dateUtc="2026-05-07T20:00:00Z">
              <w:r>
                <w:rPr>
                  <w:i/>
                  <w:iCs/>
                  <w:sz w:val="20"/>
                  <w:szCs w:val="20"/>
                </w:rPr>
                <w:t>Area under Resource RRS-UF Ancillary Service Offer segment  used in Step 2 of SCED Pricing Run per Resource per interval</w:t>
              </w:r>
              <w:r w:rsidRPr="0013396E">
                <w:rPr>
                  <w:rFonts w:ascii="Symbol" w:eastAsia="Symbol" w:hAnsi="Symbol" w:cs="Symbol"/>
                  <w:iCs/>
                  <w:sz w:val="20"/>
                </w:rPr>
                <w:t>¾</w:t>
              </w:r>
            </w:ins>
            <w:ins w:id="4660" w:author="ERCOT 052926" w:date="2026-05-19T10:10:00Z" w16du:dateUtc="2026-05-19T15:10:00Z">
              <w:r w:rsidR="001866AF">
                <w:rPr>
                  <w:rFonts w:ascii="Symbol" w:eastAsia="Symbol" w:hAnsi="Symbol" w:cs="Symbol"/>
                  <w:iCs/>
                  <w:sz w:val="20"/>
                </w:rPr>
                <w:t xml:space="preserve"> </w:t>
              </w:r>
            </w:ins>
            <w:ins w:id="4661" w:author="ERCOT 052926" w:date="2026-05-07T15:00:00Z" w16du:dateUtc="2026-05-07T20:00:00Z">
              <w:r>
                <w:rPr>
                  <w:iCs/>
                  <w:sz w:val="20"/>
                </w:rPr>
                <w:t xml:space="preserve">The area </w:t>
              </w:r>
            </w:ins>
            <w:ins w:id="4662" w:author="ERCOT 052926" w:date="2026-05-26T17:28:00Z" w16du:dateUtc="2026-05-26T22:28:00Z">
              <w:r w:rsidR="00C41246">
                <w:rPr>
                  <w:iCs/>
                  <w:sz w:val="20"/>
                </w:rPr>
                <w:t xml:space="preserve">calculated as the integral (net area) of </w:t>
              </w:r>
            </w:ins>
            <w:ins w:id="4663" w:author="ERCOT 052926" w:date="2026-05-07T15:00:00Z" w16du:dateUtc="2026-05-07T20:00:00Z">
              <w:r>
                <w:rPr>
                  <w:iCs/>
                  <w:sz w:val="20"/>
                </w:rPr>
                <w:t xml:space="preserve">the </w:t>
              </w:r>
              <w:r w:rsidRPr="005E2DB4">
                <w:rPr>
                  <w:sz w:val="20"/>
                  <w:szCs w:val="20"/>
                </w:rPr>
                <w:t xml:space="preserve">RRS-UF Ancillary Service Offer segment </w:t>
              </w:r>
              <w:r>
                <w:rPr>
                  <w:iCs/>
                  <w:sz w:val="20"/>
                </w:rPr>
                <w:t>used in Step</w:t>
              </w:r>
            </w:ins>
            <w:ins w:id="4664" w:author="ERCOT 052926" w:date="2026-05-19T10:10:00Z" w16du:dateUtc="2026-05-19T15:10:00Z">
              <w:r w:rsidR="001866AF">
                <w:rPr>
                  <w:iCs/>
                  <w:sz w:val="20"/>
                </w:rPr>
                <w:t xml:space="preserve"> </w:t>
              </w:r>
            </w:ins>
            <w:ins w:id="4665" w:author="ERCOT 052926" w:date="2026-05-07T15:00:00Z" w16du:dateUtc="2026-05-07T20:00:00Z">
              <w:r>
                <w:rPr>
                  <w:iCs/>
                  <w:sz w:val="20"/>
                </w:rPr>
                <w:t>2 of the SCED Pricing Run</w:t>
              </w:r>
            </w:ins>
            <w:ins w:id="4666" w:author="ERCOT 052926" w:date="2026-05-26T17:36:00Z" w16du:dateUtc="2026-05-26T22:36:00Z">
              <w:r w:rsidR="006A03DF">
                <w:rPr>
                  <w:iCs/>
                  <w:sz w:val="20"/>
                </w:rPr>
                <w:t>, evaluated</w:t>
              </w:r>
            </w:ins>
            <w:ins w:id="4667"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668" w:author="ERCOT 052926" w:date="2026-05-12T14:10:00Z" w16du:dateUtc="2026-05-12T19:10:00Z">
              <w:r w:rsidR="00156CD1">
                <w:rPr>
                  <w:iCs/>
                  <w:sz w:val="20"/>
                </w:rPr>
                <w:t>R</w:t>
              </w:r>
            </w:ins>
            <w:ins w:id="4669" w:author="ERCOT 052926" w:date="2026-05-07T15:00:00Z" w16du:dateUtc="2026-05-07T20:00:00Z">
              <w:r w:rsidRPr="006E026F">
                <w:rPr>
                  <w:iCs/>
                  <w:sz w:val="20"/>
                </w:rPr>
                <w:t xml:space="preserve">un </w:t>
              </w:r>
              <w:r>
                <w:rPr>
                  <w:iCs/>
                  <w:sz w:val="20"/>
                </w:rPr>
                <w:t>RRS-UF award</w:t>
              </w:r>
              <w:r w:rsidRPr="006E026F">
                <w:rPr>
                  <w:iCs/>
                  <w:sz w:val="20"/>
                </w:rPr>
                <w:t xml:space="preserve"> to the SCED Pricing </w:t>
              </w:r>
            </w:ins>
            <w:ins w:id="4670" w:author="ERCOT 052926" w:date="2026-05-12T14:20:00Z" w16du:dateUtc="2026-05-12T19:20:00Z">
              <w:r w:rsidR="00BB109F">
                <w:rPr>
                  <w:iCs/>
                  <w:sz w:val="20"/>
                </w:rPr>
                <w:t>R</w:t>
              </w:r>
            </w:ins>
            <w:ins w:id="4671" w:author="ERCOT 052926" w:date="2026-05-07T15:00:00Z" w16du:dateUtc="2026-05-07T20:00:00Z">
              <w:r w:rsidRPr="006E026F">
                <w:rPr>
                  <w:iCs/>
                  <w:sz w:val="20"/>
                </w:rPr>
                <w:t xml:space="preserve">un </w:t>
              </w:r>
              <w:r>
                <w:rPr>
                  <w:iCs/>
                  <w:sz w:val="20"/>
                </w:rPr>
                <w:t>RRS-UF award,</w:t>
              </w:r>
            </w:ins>
            <w:ins w:id="4672" w:author="ERCOT 052926" w:date="2026-05-26T17:36:00Z" w16du:dateUtc="2026-05-26T22:36:00Z">
              <w:r w:rsidR="006A03DF">
                <w:rPr>
                  <w:iCs/>
                  <w:sz w:val="20"/>
                </w:rPr>
                <w:t xml:space="preserve"> with </w:t>
              </w:r>
              <w:r w:rsidR="006A03DF">
                <w:rPr>
                  <w:iCs/>
                  <w:sz w:val="20"/>
                </w:rPr>
                <w:lastRenderedPageBreak/>
                <w:t>respect to the zero price line,</w:t>
              </w:r>
            </w:ins>
            <w:ins w:id="4673"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D2F0C27" w14:textId="77777777" w:rsidTr="00407D4D">
        <w:trPr>
          <w:ins w:id="4674" w:author="ERCOT 052926" w:date="2026-05-07T15:00:00Z"/>
        </w:trPr>
        <w:tc>
          <w:tcPr>
            <w:tcW w:w="1387" w:type="pct"/>
          </w:tcPr>
          <w:p w14:paraId="02373AE6" w14:textId="2B1D92E6" w:rsidR="007C74A7" w:rsidRPr="000C5B7B" w:rsidRDefault="007C74A7" w:rsidP="00FA3654">
            <w:pPr>
              <w:spacing w:after="60"/>
              <w:rPr>
                <w:ins w:id="4675" w:author="ERCOT 052926" w:date="2026-05-07T15:00:00Z" w16du:dateUtc="2026-05-07T20:00:00Z"/>
                <w:sz w:val="20"/>
                <w:szCs w:val="20"/>
              </w:rPr>
            </w:pPr>
            <w:ins w:id="4676" w:author="ERCOT 052926" w:date="2026-05-07T15:00:00Z" w16du:dateUtc="2026-05-07T20:00:00Z">
              <w:r w:rsidRPr="006E026F">
                <w:rPr>
                  <w:sz w:val="20"/>
                  <w:szCs w:val="20"/>
                </w:rPr>
                <w:lastRenderedPageBreak/>
                <w:t>R</w:t>
              </w:r>
              <w:r>
                <w:rPr>
                  <w:sz w:val="20"/>
                  <w:szCs w:val="20"/>
                </w:rPr>
                <w:t>RFF</w:t>
              </w:r>
              <w:r w:rsidRPr="006E026F">
                <w:rPr>
                  <w:sz w:val="20"/>
                  <w:szCs w:val="20"/>
                </w:rPr>
                <w:t>SOAREA</w:t>
              </w:r>
            </w:ins>
            <w:ins w:id="4677" w:author="ERCOT 052926" w:date="2026-05-27T16:12:00Z" w16du:dateUtc="2026-05-27T21:12:00Z">
              <w:r w:rsidR="005E2DB4">
                <w:rPr>
                  <w:sz w:val="20"/>
                  <w:szCs w:val="20"/>
                </w:rPr>
                <w:t xml:space="preserve"> </w:t>
              </w:r>
            </w:ins>
            <w:ins w:id="4678" w:author="ERCOT 052926" w:date="2026-05-07T15:00:00Z" w16du:dateUtc="2026-05-07T20:00:00Z">
              <w:r w:rsidRPr="006E026F">
                <w:rPr>
                  <w:i/>
                  <w:iCs/>
                  <w:sz w:val="20"/>
                  <w:szCs w:val="20"/>
                  <w:vertAlign w:val="subscript"/>
                </w:rPr>
                <w:t>r,</w:t>
              </w:r>
            </w:ins>
            <w:ins w:id="4679" w:author="ERCOT 052926" w:date="2026-05-27T16:12:00Z" w16du:dateUtc="2026-05-27T21:12:00Z">
              <w:r w:rsidR="005E2DB4">
                <w:rPr>
                  <w:i/>
                  <w:iCs/>
                  <w:sz w:val="20"/>
                  <w:szCs w:val="20"/>
                  <w:vertAlign w:val="subscript"/>
                </w:rPr>
                <w:t xml:space="preserve"> </w:t>
              </w:r>
            </w:ins>
            <w:ins w:id="4680" w:author="ERCOT 052926" w:date="2026-05-07T15:00:00Z" w16du:dateUtc="2026-05-07T20:00:00Z">
              <w:r w:rsidRPr="006E026F">
                <w:rPr>
                  <w:i/>
                  <w:iCs/>
                  <w:sz w:val="20"/>
                  <w:szCs w:val="20"/>
                  <w:vertAlign w:val="subscript"/>
                </w:rPr>
                <w:t>ASseg,</w:t>
              </w:r>
            </w:ins>
            <w:ins w:id="4681" w:author="ERCOT 052926" w:date="2026-05-27T16:12:00Z" w16du:dateUtc="2026-05-27T21:12:00Z">
              <w:r w:rsidR="005E2DB4">
                <w:rPr>
                  <w:i/>
                  <w:iCs/>
                  <w:sz w:val="20"/>
                  <w:szCs w:val="20"/>
                  <w:vertAlign w:val="subscript"/>
                </w:rPr>
                <w:t xml:space="preserve"> </w:t>
              </w:r>
            </w:ins>
            <w:ins w:id="4682"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683" w:author="ERCOT 052926" w:date="2026-05-27T16:12:00Z" w16du:dateUtc="2026-05-27T21:12:00Z">
              <w:r w:rsidR="005E2DB4">
                <w:rPr>
                  <w:i/>
                  <w:sz w:val="20"/>
                  <w:szCs w:val="20"/>
                  <w:vertAlign w:val="subscript"/>
                </w:rPr>
                <w:t xml:space="preserve"> </w:t>
              </w:r>
            </w:ins>
            <w:ins w:id="4684" w:author="ERCOT 052926" w:date="2026-05-07T15:00:00Z" w16du:dateUtc="2026-05-07T20:00:00Z">
              <w:r w:rsidRPr="006E026F">
                <w:rPr>
                  <w:i/>
                  <w:sz w:val="20"/>
                  <w:szCs w:val="20"/>
                  <w:vertAlign w:val="subscript"/>
                </w:rPr>
                <w:t>y</w:t>
              </w:r>
            </w:ins>
          </w:p>
        </w:tc>
        <w:tc>
          <w:tcPr>
            <w:tcW w:w="703" w:type="pct"/>
          </w:tcPr>
          <w:p w14:paraId="1BDB2EA6" w14:textId="3012C703" w:rsidR="007C74A7" w:rsidRPr="000C5B7B" w:rsidRDefault="007C74A7" w:rsidP="00407D4D">
            <w:pPr>
              <w:spacing w:after="60"/>
              <w:rPr>
                <w:ins w:id="4685" w:author="ERCOT 052926" w:date="2026-05-07T15:00:00Z" w16du:dateUtc="2026-05-07T20:00:00Z"/>
                <w:sz w:val="20"/>
                <w:szCs w:val="20"/>
              </w:rPr>
            </w:pPr>
            <w:ins w:id="4686" w:author="ERCOT 052926" w:date="2026-05-07T15:00:00Z" w16du:dateUtc="2026-05-07T20:00:00Z">
              <w:r>
                <w:rPr>
                  <w:sz w:val="20"/>
                  <w:szCs w:val="20"/>
                </w:rPr>
                <w:t>$</w:t>
              </w:r>
            </w:ins>
            <w:ins w:id="4687" w:author="ERCOT 052926" w:date="2026-05-18T16:12:00Z" w16du:dateUtc="2026-05-18T21:12:00Z">
              <w:r w:rsidR="00EE2575">
                <w:rPr>
                  <w:sz w:val="20"/>
                  <w:szCs w:val="20"/>
                </w:rPr>
                <w:t xml:space="preserve"> per hour</w:t>
              </w:r>
            </w:ins>
          </w:p>
        </w:tc>
        <w:tc>
          <w:tcPr>
            <w:tcW w:w="2910" w:type="pct"/>
          </w:tcPr>
          <w:p w14:paraId="42994669" w14:textId="285D0855" w:rsidR="007C74A7" w:rsidRPr="000C5B7B" w:rsidRDefault="007C74A7" w:rsidP="00407D4D">
            <w:pPr>
              <w:spacing w:after="60"/>
              <w:rPr>
                <w:ins w:id="4688" w:author="ERCOT 052926" w:date="2026-05-07T15:00:00Z" w16du:dateUtc="2026-05-07T20:00:00Z"/>
                <w:i/>
                <w:iCs/>
                <w:sz w:val="20"/>
                <w:szCs w:val="20"/>
              </w:rPr>
            </w:pPr>
            <w:ins w:id="4689" w:author="ERCOT 052926" w:date="2026-05-07T15:00:00Z" w16du:dateUtc="2026-05-07T20:00:00Z">
              <w:r>
                <w:rPr>
                  <w:i/>
                  <w:iCs/>
                  <w:sz w:val="20"/>
                  <w:szCs w:val="20"/>
                </w:rPr>
                <w:t>Area under Resource RRS-FF Ancillary Service Offer segment  used in Step 2 of SCED Pricing Run per Resource per interval</w:t>
              </w:r>
              <w:r w:rsidRPr="0013396E">
                <w:rPr>
                  <w:rFonts w:ascii="Symbol" w:eastAsia="Symbol" w:hAnsi="Symbol" w:cs="Symbol"/>
                  <w:iCs/>
                  <w:sz w:val="20"/>
                </w:rPr>
                <w:t>¾</w:t>
              </w:r>
            </w:ins>
            <w:ins w:id="4690" w:author="ERCOT 052926" w:date="2026-05-27T16:13:00Z" w16du:dateUtc="2026-05-27T21:13:00Z">
              <w:r w:rsidR="005E2DB4">
                <w:rPr>
                  <w:rFonts w:ascii="Symbol" w:eastAsia="Symbol" w:hAnsi="Symbol" w:cs="Symbol"/>
                  <w:iCs/>
                  <w:sz w:val="20"/>
                </w:rPr>
                <w:t xml:space="preserve"> </w:t>
              </w:r>
            </w:ins>
            <w:ins w:id="4691" w:author="ERCOT 052926" w:date="2026-05-07T15:00:00Z" w16du:dateUtc="2026-05-07T20:00:00Z">
              <w:r>
                <w:rPr>
                  <w:iCs/>
                  <w:sz w:val="20"/>
                </w:rPr>
                <w:t xml:space="preserve">The area </w:t>
              </w:r>
            </w:ins>
            <w:ins w:id="4692" w:author="ERCOT 052926" w:date="2026-05-26T17:42:00Z" w16du:dateUtc="2026-05-26T22:42:00Z">
              <w:r w:rsidR="00285697">
                <w:rPr>
                  <w:iCs/>
                  <w:sz w:val="20"/>
                </w:rPr>
                <w:t xml:space="preserve">calculated as the integral (net area) of </w:t>
              </w:r>
            </w:ins>
            <w:ins w:id="4693" w:author="ERCOT 052926" w:date="2026-05-07T15:00:00Z" w16du:dateUtc="2026-05-07T20:00:00Z">
              <w:r>
                <w:rPr>
                  <w:iCs/>
                  <w:sz w:val="20"/>
                </w:rPr>
                <w:t xml:space="preserve">the </w:t>
              </w:r>
              <w:r w:rsidRPr="005E2DB4">
                <w:rPr>
                  <w:sz w:val="20"/>
                  <w:szCs w:val="20"/>
                </w:rPr>
                <w:t>RRS-FF Ancillary Service Offer segment</w:t>
              </w:r>
              <w:r>
                <w:rPr>
                  <w:i/>
                  <w:iCs/>
                  <w:sz w:val="20"/>
                  <w:szCs w:val="20"/>
                </w:rPr>
                <w:t xml:space="preserve"> </w:t>
              </w:r>
              <w:r>
                <w:rPr>
                  <w:iCs/>
                  <w:sz w:val="20"/>
                </w:rPr>
                <w:t>used in Step</w:t>
              </w:r>
            </w:ins>
            <w:ins w:id="4694" w:author="ERCOT 052926" w:date="2026-05-19T10:10:00Z" w16du:dateUtc="2026-05-19T15:10:00Z">
              <w:r w:rsidR="001866AF">
                <w:rPr>
                  <w:iCs/>
                  <w:sz w:val="20"/>
                </w:rPr>
                <w:t xml:space="preserve"> </w:t>
              </w:r>
            </w:ins>
            <w:ins w:id="4695" w:author="ERCOT 052926" w:date="2026-05-07T15:00:00Z" w16du:dateUtc="2026-05-07T20:00:00Z">
              <w:r>
                <w:rPr>
                  <w:iCs/>
                  <w:sz w:val="20"/>
                </w:rPr>
                <w:t>2 of the SCED Pricing Run</w:t>
              </w:r>
            </w:ins>
            <w:ins w:id="4696" w:author="ERCOT 052926" w:date="2026-05-26T17:42:00Z" w16du:dateUtc="2026-05-26T22:42:00Z">
              <w:r w:rsidR="00285697">
                <w:rPr>
                  <w:iCs/>
                  <w:sz w:val="20"/>
                </w:rPr>
                <w:t>, evaluated</w:t>
              </w:r>
            </w:ins>
            <w:ins w:id="4697"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698" w:author="ERCOT 052926" w:date="2026-05-12T14:10:00Z" w16du:dateUtc="2026-05-12T19:10:00Z">
              <w:r w:rsidR="00156CD1">
                <w:rPr>
                  <w:iCs/>
                  <w:sz w:val="20"/>
                </w:rPr>
                <w:t>R</w:t>
              </w:r>
            </w:ins>
            <w:ins w:id="4699" w:author="ERCOT 052926" w:date="2026-05-07T15:00:00Z" w16du:dateUtc="2026-05-07T20:00:00Z">
              <w:r w:rsidRPr="006E026F">
                <w:rPr>
                  <w:iCs/>
                  <w:sz w:val="20"/>
                </w:rPr>
                <w:t xml:space="preserve">un </w:t>
              </w:r>
              <w:r>
                <w:rPr>
                  <w:iCs/>
                  <w:sz w:val="20"/>
                </w:rPr>
                <w:t>RRS-FF award</w:t>
              </w:r>
              <w:r w:rsidRPr="006E026F">
                <w:rPr>
                  <w:iCs/>
                  <w:sz w:val="20"/>
                </w:rPr>
                <w:t xml:space="preserve"> to the SCED Pricing </w:t>
              </w:r>
            </w:ins>
            <w:ins w:id="4700" w:author="ERCOT 052926" w:date="2026-05-12T14:20:00Z" w16du:dateUtc="2026-05-12T19:20:00Z">
              <w:r w:rsidR="00BB109F">
                <w:rPr>
                  <w:iCs/>
                  <w:sz w:val="20"/>
                </w:rPr>
                <w:t>R</w:t>
              </w:r>
            </w:ins>
            <w:ins w:id="4701" w:author="ERCOT 052926" w:date="2026-05-07T15:00:00Z" w16du:dateUtc="2026-05-07T20:00:00Z">
              <w:r w:rsidRPr="006E026F">
                <w:rPr>
                  <w:iCs/>
                  <w:sz w:val="20"/>
                </w:rPr>
                <w:t xml:space="preserve">un </w:t>
              </w:r>
              <w:r>
                <w:rPr>
                  <w:iCs/>
                  <w:sz w:val="20"/>
                </w:rPr>
                <w:t>RRS-FF award,</w:t>
              </w:r>
              <w:r w:rsidRPr="006E026F">
                <w:rPr>
                  <w:iCs/>
                  <w:sz w:val="20"/>
                </w:rPr>
                <w:t xml:space="preserve"> </w:t>
              </w:r>
            </w:ins>
            <w:ins w:id="4702" w:author="ERCOT 052926" w:date="2026-05-26T17:43:00Z" w16du:dateUtc="2026-05-26T22:43:00Z">
              <w:r w:rsidR="00943ED1">
                <w:rPr>
                  <w:iCs/>
                  <w:sz w:val="20"/>
                </w:rPr>
                <w:t xml:space="preserve">with respect </w:t>
              </w:r>
              <w:r w:rsidR="009C5A84">
                <w:rPr>
                  <w:iCs/>
                  <w:sz w:val="20"/>
                </w:rPr>
                <w:t xml:space="preserve">to the zero price line, </w:t>
              </w:r>
            </w:ins>
            <w:ins w:id="4703"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3E4CA6A7" w14:textId="77777777" w:rsidTr="00407D4D">
        <w:trPr>
          <w:ins w:id="4704" w:author="ERCOT 052926" w:date="2026-05-07T15:00:00Z"/>
        </w:trPr>
        <w:tc>
          <w:tcPr>
            <w:tcW w:w="1387" w:type="pct"/>
          </w:tcPr>
          <w:p w14:paraId="60F1FE1F" w14:textId="16C7AA5F" w:rsidR="007C74A7" w:rsidRPr="006E026F" w:rsidRDefault="007C74A7" w:rsidP="00407D4D">
            <w:pPr>
              <w:spacing w:after="60"/>
              <w:rPr>
                <w:ins w:id="4705" w:author="ERCOT 052926" w:date="2026-05-07T15:00:00Z" w16du:dateUtc="2026-05-07T20:00:00Z"/>
                <w:sz w:val="20"/>
                <w:szCs w:val="20"/>
              </w:rPr>
            </w:pPr>
            <w:ins w:id="4706" w:author="ERCOT 052926" w:date="2026-05-07T15:00:00Z" w16du:dateUtc="2026-05-07T20:00:00Z">
              <w:r>
                <w:rPr>
                  <w:sz w:val="20"/>
                  <w:szCs w:val="20"/>
                </w:rPr>
                <w:t>ECR</w:t>
              </w:r>
              <w:r w:rsidRPr="006E026F">
                <w:rPr>
                  <w:sz w:val="20"/>
                  <w:szCs w:val="20"/>
                </w:rPr>
                <w:t>SOAREA</w:t>
              </w:r>
            </w:ins>
            <w:ins w:id="4707" w:author="ERCOT 052926" w:date="2026-05-27T16:13:00Z" w16du:dateUtc="2026-05-27T21:13:00Z">
              <w:r w:rsidR="005E2DB4">
                <w:rPr>
                  <w:sz w:val="20"/>
                  <w:szCs w:val="20"/>
                </w:rPr>
                <w:t xml:space="preserve"> </w:t>
              </w:r>
            </w:ins>
            <w:ins w:id="4708" w:author="ERCOT 052926" w:date="2026-05-07T15:00:00Z" w16du:dateUtc="2026-05-07T20:00:00Z">
              <w:r w:rsidRPr="006E026F">
                <w:rPr>
                  <w:i/>
                  <w:iCs/>
                  <w:sz w:val="20"/>
                  <w:szCs w:val="20"/>
                  <w:vertAlign w:val="subscript"/>
                </w:rPr>
                <w:t>r,</w:t>
              </w:r>
            </w:ins>
            <w:ins w:id="4709" w:author="ERCOT 052926" w:date="2026-05-27T16:13:00Z" w16du:dateUtc="2026-05-27T21:13:00Z">
              <w:r w:rsidR="005E2DB4">
                <w:rPr>
                  <w:i/>
                  <w:iCs/>
                  <w:sz w:val="20"/>
                  <w:szCs w:val="20"/>
                  <w:vertAlign w:val="subscript"/>
                </w:rPr>
                <w:t xml:space="preserve"> </w:t>
              </w:r>
            </w:ins>
            <w:ins w:id="4710" w:author="ERCOT 052926" w:date="2026-05-07T15:00:00Z" w16du:dateUtc="2026-05-07T20:00:00Z">
              <w:r w:rsidRPr="006E026F">
                <w:rPr>
                  <w:i/>
                  <w:iCs/>
                  <w:sz w:val="20"/>
                  <w:szCs w:val="20"/>
                  <w:vertAlign w:val="subscript"/>
                </w:rPr>
                <w:t>ASseg,</w:t>
              </w:r>
            </w:ins>
            <w:ins w:id="4711" w:author="ERCOT 052926" w:date="2026-05-27T16:13:00Z" w16du:dateUtc="2026-05-27T21:13:00Z">
              <w:r w:rsidR="005E2DB4">
                <w:rPr>
                  <w:i/>
                  <w:iCs/>
                  <w:sz w:val="20"/>
                  <w:szCs w:val="20"/>
                  <w:vertAlign w:val="subscript"/>
                </w:rPr>
                <w:t xml:space="preserve"> </w:t>
              </w:r>
            </w:ins>
            <w:ins w:id="4712"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713" w:author="ERCOT 052926" w:date="2026-05-27T16:13:00Z" w16du:dateUtc="2026-05-27T21:13:00Z">
              <w:r w:rsidR="005E2DB4">
                <w:rPr>
                  <w:i/>
                  <w:sz w:val="20"/>
                  <w:szCs w:val="20"/>
                  <w:vertAlign w:val="subscript"/>
                </w:rPr>
                <w:t xml:space="preserve"> </w:t>
              </w:r>
            </w:ins>
            <w:ins w:id="4714" w:author="ERCOT 052926" w:date="2026-05-07T15:00:00Z" w16du:dateUtc="2026-05-07T20:00:00Z">
              <w:r w:rsidRPr="006E026F">
                <w:rPr>
                  <w:i/>
                  <w:sz w:val="20"/>
                  <w:szCs w:val="20"/>
                  <w:vertAlign w:val="subscript"/>
                </w:rPr>
                <w:t>y</w:t>
              </w:r>
            </w:ins>
          </w:p>
        </w:tc>
        <w:tc>
          <w:tcPr>
            <w:tcW w:w="703" w:type="pct"/>
          </w:tcPr>
          <w:p w14:paraId="3EAECFD1" w14:textId="1F9FDEC6" w:rsidR="007C74A7" w:rsidRDefault="007C74A7" w:rsidP="00407D4D">
            <w:pPr>
              <w:spacing w:after="60"/>
              <w:rPr>
                <w:ins w:id="4715" w:author="ERCOT 052926" w:date="2026-05-07T15:00:00Z" w16du:dateUtc="2026-05-07T20:00:00Z"/>
                <w:sz w:val="20"/>
                <w:szCs w:val="20"/>
              </w:rPr>
            </w:pPr>
            <w:ins w:id="4716" w:author="ERCOT 052926" w:date="2026-05-07T15:00:00Z" w16du:dateUtc="2026-05-07T20:00:00Z">
              <w:r>
                <w:rPr>
                  <w:sz w:val="20"/>
                  <w:szCs w:val="20"/>
                </w:rPr>
                <w:t>$</w:t>
              </w:r>
            </w:ins>
            <w:ins w:id="4717" w:author="ERCOT 052926" w:date="2026-05-18T16:12:00Z" w16du:dateUtc="2026-05-18T21:12:00Z">
              <w:r w:rsidR="00EE2575">
                <w:rPr>
                  <w:sz w:val="20"/>
                  <w:szCs w:val="20"/>
                </w:rPr>
                <w:t xml:space="preserve"> per hour</w:t>
              </w:r>
            </w:ins>
          </w:p>
        </w:tc>
        <w:tc>
          <w:tcPr>
            <w:tcW w:w="2910" w:type="pct"/>
          </w:tcPr>
          <w:p w14:paraId="5367559F" w14:textId="5B7A9C5D" w:rsidR="007C74A7" w:rsidRDefault="007C74A7" w:rsidP="00407D4D">
            <w:pPr>
              <w:spacing w:after="60"/>
              <w:rPr>
                <w:ins w:id="4718" w:author="ERCOT 052926" w:date="2026-05-07T15:00:00Z" w16du:dateUtc="2026-05-07T20:00:00Z"/>
                <w:i/>
                <w:iCs/>
                <w:sz w:val="20"/>
                <w:szCs w:val="20"/>
              </w:rPr>
            </w:pPr>
            <w:ins w:id="4719" w:author="ERCOT 052926" w:date="2026-05-07T15:00:00Z" w16du:dateUtc="2026-05-07T20:00:00Z">
              <w:r>
                <w:rPr>
                  <w:i/>
                  <w:iCs/>
                  <w:sz w:val="20"/>
                  <w:szCs w:val="20"/>
                </w:rPr>
                <w:t>Area under Resource ECRS-S</w:t>
              </w:r>
            </w:ins>
            <w:ins w:id="4720" w:author="ERCOT 052926" w:date="2026-05-19T10:11:00Z" w16du:dateUtc="2026-05-19T15:11:00Z">
              <w:r w:rsidR="00ED2644">
                <w:rPr>
                  <w:i/>
                  <w:iCs/>
                  <w:sz w:val="20"/>
                  <w:szCs w:val="20"/>
                </w:rPr>
                <w:t>CED</w:t>
              </w:r>
            </w:ins>
            <w:ins w:id="4721" w:author="ERCOT 052926" w:date="2026-05-07T15:00:00Z" w16du:dateUtc="2026-05-07T20:00:00Z">
              <w:del w:id="4722" w:author="ERCOT 052926" w:date="2026-05-19T10:11:00Z" w16du:dateUtc="2026-05-19T15:11:00Z">
                <w:r w:rsidDel="00ED2644">
                  <w:rPr>
                    <w:i/>
                    <w:iCs/>
                    <w:sz w:val="20"/>
                    <w:szCs w:val="20"/>
                  </w:rPr>
                  <w:delText>ced</w:delText>
                </w:r>
              </w:del>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4723" w:author="ERCOT 052926" w:date="2026-05-19T10:11:00Z" w16du:dateUtc="2026-05-19T15:11:00Z">
              <w:r w:rsidR="0006533F">
                <w:rPr>
                  <w:rFonts w:ascii="Symbol" w:eastAsia="Symbol" w:hAnsi="Symbol" w:cs="Symbol"/>
                  <w:iCs/>
                  <w:sz w:val="20"/>
                </w:rPr>
                <w:t xml:space="preserve"> </w:t>
              </w:r>
            </w:ins>
            <w:ins w:id="4724" w:author="ERCOT 052926" w:date="2026-05-07T15:00:00Z" w16du:dateUtc="2026-05-07T20:00:00Z">
              <w:r>
                <w:rPr>
                  <w:iCs/>
                  <w:sz w:val="20"/>
                </w:rPr>
                <w:t xml:space="preserve">The area </w:t>
              </w:r>
            </w:ins>
            <w:ins w:id="4725" w:author="ERCOT 052926" w:date="2026-05-26T17:44:00Z" w16du:dateUtc="2026-05-26T22:44:00Z">
              <w:r w:rsidR="009C5A84">
                <w:rPr>
                  <w:iCs/>
                  <w:sz w:val="20"/>
                </w:rPr>
                <w:t>calculated as the integral (net area) of</w:t>
              </w:r>
            </w:ins>
            <w:ins w:id="4726" w:author="ERCOT 052926" w:date="2026-05-07T15:00:00Z" w16du:dateUtc="2026-05-07T20:00:00Z">
              <w:r>
                <w:rPr>
                  <w:iCs/>
                  <w:sz w:val="20"/>
                </w:rPr>
                <w:t xml:space="preserve"> </w:t>
              </w:r>
              <w:r w:rsidRPr="00C43B71">
                <w:rPr>
                  <w:iCs/>
                  <w:sz w:val="20"/>
                </w:rPr>
                <w:t xml:space="preserve">the </w:t>
              </w:r>
              <w:r w:rsidRPr="005A5103">
                <w:rPr>
                  <w:iCs/>
                  <w:sz w:val="20"/>
                  <w:szCs w:val="20"/>
                </w:rPr>
                <w:t>ECRS-S</w:t>
              </w:r>
            </w:ins>
            <w:ins w:id="4727" w:author="ERCOT 052926" w:date="2026-05-19T10:11:00Z" w16du:dateUtc="2026-05-19T15:11:00Z">
              <w:r w:rsidR="0006533F">
                <w:rPr>
                  <w:iCs/>
                  <w:sz w:val="20"/>
                  <w:szCs w:val="20"/>
                </w:rPr>
                <w:t>CED</w:t>
              </w:r>
            </w:ins>
            <w:ins w:id="4728" w:author="ERCOT 052926" w:date="2026-05-07T15:00:00Z" w16du:dateUtc="2026-05-07T20:00:00Z">
              <w:r w:rsidRPr="005A5103">
                <w:rPr>
                  <w:iCs/>
                  <w:sz w:val="20"/>
                  <w:szCs w:val="20"/>
                </w:rPr>
                <w:t xml:space="preserve"> Dispatchable Ancillary Service Offer segment</w:t>
              </w:r>
              <w:r>
                <w:rPr>
                  <w:i/>
                  <w:iCs/>
                  <w:sz w:val="20"/>
                  <w:szCs w:val="20"/>
                </w:rPr>
                <w:t xml:space="preserve">  </w:t>
              </w:r>
              <w:r>
                <w:rPr>
                  <w:iCs/>
                  <w:sz w:val="20"/>
                </w:rPr>
                <w:t>used in Step</w:t>
              </w:r>
            </w:ins>
            <w:ins w:id="4729" w:author="ERCOT 052926" w:date="2026-05-19T10:11:00Z" w16du:dateUtc="2026-05-19T15:11:00Z">
              <w:r w:rsidR="0006533F">
                <w:rPr>
                  <w:iCs/>
                  <w:sz w:val="20"/>
                </w:rPr>
                <w:t xml:space="preserve"> </w:t>
              </w:r>
            </w:ins>
            <w:ins w:id="4730" w:author="ERCOT 052926" w:date="2026-05-07T15:00:00Z" w16du:dateUtc="2026-05-07T20:00:00Z">
              <w:r>
                <w:rPr>
                  <w:iCs/>
                  <w:sz w:val="20"/>
                </w:rPr>
                <w:t>2 of the SCED Pricing Run</w:t>
              </w:r>
            </w:ins>
            <w:ins w:id="4731" w:author="ERCOT 052926" w:date="2026-05-26T17:44:00Z" w16du:dateUtc="2026-05-26T22:44:00Z">
              <w:r w:rsidR="009C5A84">
                <w:rPr>
                  <w:iCs/>
                  <w:sz w:val="20"/>
                </w:rPr>
                <w:t xml:space="preserve">, evaluated </w:t>
              </w:r>
            </w:ins>
            <w:ins w:id="4732" w:author="ERCOT 052926" w:date="2026-05-07T15:00:00Z" w16du:dateUtc="2026-05-07T20:00:00Z">
              <w:r>
                <w:rPr>
                  <w:iCs/>
                  <w:sz w:val="20"/>
                </w:rPr>
                <w:t xml:space="preserve">from the </w:t>
              </w:r>
              <w:r w:rsidRPr="006E026F">
                <w:rPr>
                  <w:iCs/>
                  <w:sz w:val="20"/>
                </w:rPr>
                <w:t xml:space="preserve">SCED Dispatch </w:t>
              </w:r>
            </w:ins>
            <w:ins w:id="4733" w:author="ERCOT 052926" w:date="2026-05-12T14:10:00Z" w16du:dateUtc="2026-05-12T19:10:00Z">
              <w:r w:rsidR="00664772">
                <w:rPr>
                  <w:iCs/>
                  <w:sz w:val="20"/>
                </w:rPr>
                <w:t>R</w:t>
              </w:r>
            </w:ins>
            <w:ins w:id="4734" w:author="ERCOT 052926" w:date="2026-05-07T15:00:00Z" w16du:dateUtc="2026-05-07T20:00:00Z">
              <w:r w:rsidRPr="006E026F">
                <w:rPr>
                  <w:iCs/>
                  <w:sz w:val="20"/>
                </w:rPr>
                <w:t xml:space="preserve">un </w:t>
              </w:r>
              <w:r w:rsidRPr="006E026F">
                <w:rPr>
                  <w:iCs/>
                  <w:sz w:val="20"/>
                  <w:szCs w:val="20"/>
                </w:rPr>
                <w:t>ECRS-S</w:t>
              </w:r>
            </w:ins>
            <w:ins w:id="4735" w:author="ERCOT 052926" w:date="2026-05-19T10:11:00Z" w16du:dateUtc="2026-05-19T15:11:00Z">
              <w:r w:rsidR="0006533F">
                <w:rPr>
                  <w:iCs/>
                  <w:sz w:val="20"/>
                  <w:szCs w:val="20"/>
                </w:rPr>
                <w:t>CED</w:t>
              </w:r>
            </w:ins>
            <w:ins w:id="4736" w:author="ERCOT 052926" w:date="2026-05-07T15:00:00Z" w16du:dateUtc="2026-05-07T20:00:00Z">
              <w:r w:rsidRPr="006E026F">
                <w:rPr>
                  <w:iCs/>
                  <w:sz w:val="20"/>
                  <w:szCs w:val="20"/>
                </w:rPr>
                <w:t xml:space="preserve"> Dispatchable </w:t>
              </w:r>
              <w:r>
                <w:rPr>
                  <w:iCs/>
                  <w:sz w:val="20"/>
                </w:rPr>
                <w:t>award</w:t>
              </w:r>
              <w:r w:rsidRPr="006E026F">
                <w:rPr>
                  <w:iCs/>
                  <w:sz w:val="20"/>
                </w:rPr>
                <w:t xml:space="preserve"> to the SCED Pricing </w:t>
              </w:r>
            </w:ins>
            <w:ins w:id="4737" w:author="ERCOT 052926" w:date="2026-05-12T14:11:00Z" w16du:dateUtc="2026-05-12T19:11:00Z">
              <w:r w:rsidR="00E37C86">
                <w:rPr>
                  <w:iCs/>
                  <w:sz w:val="20"/>
                </w:rPr>
                <w:t>R</w:t>
              </w:r>
            </w:ins>
            <w:ins w:id="4738" w:author="ERCOT 052926" w:date="2026-05-07T15:00:00Z" w16du:dateUtc="2026-05-07T20:00:00Z">
              <w:r w:rsidRPr="006E026F">
                <w:rPr>
                  <w:iCs/>
                  <w:sz w:val="20"/>
                </w:rPr>
                <w:t xml:space="preserve">un </w:t>
              </w:r>
              <w:r w:rsidRPr="006E026F">
                <w:rPr>
                  <w:iCs/>
                  <w:sz w:val="20"/>
                  <w:szCs w:val="20"/>
                </w:rPr>
                <w:t>ECRS-S</w:t>
              </w:r>
            </w:ins>
            <w:ins w:id="4739" w:author="ERCOT 052926" w:date="2026-05-19T10:12:00Z" w16du:dateUtc="2026-05-19T15:12:00Z">
              <w:r w:rsidR="0006533F">
                <w:rPr>
                  <w:iCs/>
                  <w:sz w:val="20"/>
                  <w:szCs w:val="20"/>
                </w:rPr>
                <w:t>CED</w:t>
              </w:r>
            </w:ins>
            <w:ins w:id="4740" w:author="ERCOT 052926" w:date="2026-05-07T15:00:00Z" w16du:dateUtc="2026-05-07T20:00:00Z">
              <w:r w:rsidRPr="006E026F">
                <w:rPr>
                  <w:iCs/>
                  <w:sz w:val="20"/>
                  <w:szCs w:val="20"/>
                </w:rPr>
                <w:t xml:space="preserve"> Dispatchable </w:t>
              </w:r>
              <w:r>
                <w:rPr>
                  <w:iCs/>
                  <w:sz w:val="20"/>
                </w:rPr>
                <w:t>award,</w:t>
              </w:r>
              <w:r w:rsidRPr="006E026F">
                <w:rPr>
                  <w:iCs/>
                  <w:sz w:val="20"/>
                </w:rPr>
                <w:t xml:space="preserve"> </w:t>
              </w:r>
            </w:ins>
            <w:ins w:id="4741" w:author="ERCOT 052926" w:date="2026-05-26T17:45:00Z" w16du:dateUtc="2026-05-26T22:45:00Z">
              <w:r w:rsidR="009C5A84">
                <w:rPr>
                  <w:iCs/>
                  <w:sz w:val="20"/>
                </w:rPr>
                <w:t>with respect to the ze</w:t>
              </w:r>
              <w:r w:rsidR="004D4338">
                <w:rPr>
                  <w:iCs/>
                  <w:sz w:val="20"/>
                </w:rPr>
                <w:t xml:space="preserve">ro price line, </w:t>
              </w:r>
            </w:ins>
            <w:ins w:id="4742" w:author="ERCOT 052926" w:date="2026-05-07T15:00:00Z" w16du:dateUtc="2026-05-07T20:00:00Z">
              <w:r w:rsidRPr="006E026F">
                <w:rPr>
                  <w:iCs/>
                  <w:sz w:val="20"/>
                </w:rPr>
                <w:t xml:space="preserve">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2A22BDF3" w14:textId="77777777" w:rsidTr="00407D4D">
        <w:trPr>
          <w:ins w:id="4743" w:author="ERCOT 052926" w:date="2026-05-07T15:00:00Z"/>
        </w:trPr>
        <w:tc>
          <w:tcPr>
            <w:tcW w:w="1387" w:type="pct"/>
          </w:tcPr>
          <w:p w14:paraId="1DA2321B" w14:textId="3010F378" w:rsidR="007C74A7" w:rsidRPr="006E026F" w:rsidRDefault="007C74A7" w:rsidP="00407D4D">
            <w:pPr>
              <w:spacing w:after="60"/>
              <w:rPr>
                <w:ins w:id="4744" w:author="ERCOT 052926" w:date="2026-05-07T15:00:00Z" w16du:dateUtc="2026-05-07T20:00:00Z"/>
                <w:sz w:val="20"/>
                <w:szCs w:val="20"/>
              </w:rPr>
            </w:pPr>
            <w:ins w:id="4745" w:author="ERCOT 052926" w:date="2026-05-07T15:00:00Z" w16du:dateUtc="2026-05-07T20:00:00Z">
              <w:r>
                <w:rPr>
                  <w:sz w:val="20"/>
                  <w:szCs w:val="20"/>
                </w:rPr>
                <w:t>ECRMS</w:t>
              </w:r>
              <w:r w:rsidRPr="006E026F">
                <w:rPr>
                  <w:sz w:val="20"/>
                  <w:szCs w:val="20"/>
                </w:rPr>
                <w:t>OAREA</w:t>
              </w:r>
            </w:ins>
            <w:ins w:id="4746" w:author="ERCOT 052926" w:date="2026-05-27T16:13:00Z" w16du:dateUtc="2026-05-27T21:13:00Z">
              <w:r w:rsidR="005E2DB4">
                <w:rPr>
                  <w:sz w:val="20"/>
                  <w:szCs w:val="20"/>
                </w:rPr>
                <w:t xml:space="preserve"> </w:t>
              </w:r>
            </w:ins>
            <w:ins w:id="4747" w:author="ERCOT 052926" w:date="2026-05-07T15:00:00Z" w16du:dateUtc="2026-05-07T20:00:00Z">
              <w:r w:rsidRPr="006E026F">
                <w:rPr>
                  <w:i/>
                  <w:iCs/>
                  <w:sz w:val="20"/>
                  <w:szCs w:val="20"/>
                  <w:vertAlign w:val="subscript"/>
                </w:rPr>
                <w:t>r,</w:t>
              </w:r>
            </w:ins>
            <w:ins w:id="4748" w:author="ERCOT 052926" w:date="2026-05-27T16:13:00Z" w16du:dateUtc="2026-05-27T21:13:00Z">
              <w:r w:rsidR="005E2DB4">
                <w:rPr>
                  <w:i/>
                  <w:iCs/>
                  <w:sz w:val="20"/>
                  <w:szCs w:val="20"/>
                  <w:vertAlign w:val="subscript"/>
                </w:rPr>
                <w:t xml:space="preserve"> </w:t>
              </w:r>
            </w:ins>
            <w:ins w:id="4749" w:author="ERCOT 052926" w:date="2026-05-07T15:00:00Z" w16du:dateUtc="2026-05-07T20:00:00Z">
              <w:r w:rsidRPr="006E026F">
                <w:rPr>
                  <w:i/>
                  <w:iCs/>
                  <w:sz w:val="20"/>
                  <w:szCs w:val="20"/>
                  <w:vertAlign w:val="subscript"/>
                </w:rPr>
                <w:t>ASseg,</w:t>
              </w:r>
            </w:ins>
            <w:ins w:id="4750" w:author="ERCOT 052926" w:date="2026-05-27T16:13:00Z" w16du:dateUtc="2026-05-27T21:13:00Z">
              <w:r w:rsidR="005E2DB4">
                <w:rPr>
                  <w:i/>
                  <w:iCs/>
                  <w:sz w:val="20"/>
                  <w:szCs w:val="20"/>
                  <w:vertAlign w:val="subscript"/>
                </w:rPr>
                <w:t xml:space="preserve"> </w:t>
              </w:r>
            </w:ins>
            <w:ins w:id="4751"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752" w:author="ERCOT 052926" w:date="2026-05-27T16:13:00Z" w16du:dateUtc="2026-05-27T21:13:00Z">
              <w:r w:rsidR="005E2DB4">
                <w:rPr>
                  <w:i/>
                  <w:sz w:val="20"/>
                  <w:szCs w:val="20"/>
                  <w:vertAlign w:val="subscript"/>
                </w:rPr>
                <w:t xml:space="preserve"> </w:t>
              </w:r>
            </w:ins>
            <w:ins w:id="4753" w:author="ERCOT 052926" w:date="2026-05-07T15:00:00Z" w16du:dateUtc="2026-05-07T20:00:00Z">
              <w:r w:rsidRPr="006E026F">
                <w:rPr>
                  <w:i/>
                  <w:sz w:val="20"/>
                  <w:szCs w:val="20"/>
                  <w:vertAlign w:val="subscript"/>
                </w:rPr>
                <w:t>y</w:t>
              </w:r>
            </w:ins>
          </w:p>
        </w:tc>
        <w:tc>
          <w:tcPr>
            <w:tcW w:w="703" w:type="pct"/>
          </w:tcPr>
          <w:p w14:paraId="7268FCB0" w14:textId="6C87269A" w:rsidR="007C74A7" w:rsidRDefault="007C74A7" w:rsidP="00407D4D">
            <w:pPr>
              <w:spacing w:after="60"/>
              <w:rPr>
                <w:ins w:id="4754" w:author="ERCOT 052926" w:date="2026-05-07T15:00:00Z" w16du:dateUtc="2026-05-07T20:00:00Z"/>
                <w:sz w:val="20"/>
                <w:szCs w:val="20"/>
              </w:rPr>
            </w:pPr>
            <w:ins w:id="4755" w:author="ERCOT 052926" w:date="2026-05-07T15:00:00Z" w16du:dateUtc="2026-05-07T20:00:00Z">
              <w:r>
                <w:rPr>
                  <w:sz w:val="20"/>
                  <w:szCs w:val="20"/>
                </w:rPr>
                <w:t>$</w:t>
              </w:r>
            </w:ins>
            <w:ins w:id="4756" w:author="ERCOT 052926" w:date="2026-05-18T16:12:00Z" w16du:dateUtc="2026-05-18T21:12:00Z">
              <w:r w:rsidR="00EE2575">
                <w:rPr>
                  <w:sz w:val="20"/>
                  <w:szCs w:val="20"/>
                </w:rPr>
                <w:t xml:space="preserve"> per hour</w:t>
              </w:r>
            </w:ins>
          </w:p>
        </w:tc>
        <w:tc>
          <w:tcPr>
            <w:tcW w:w="2910" w:type="pct"/>
          </w:tcPr>
          <w:p w14:paraId="40B2E5B2" w14:textId="30168EBB" w:rsidR="007C74A7" w:rsidRDefault="007C74A7" w:rsidP="00407D4D">
            <w:pPr>
              <w:spacing w:after="60"/>
              <w:rPr>
                <w:ins w:id="4757" w:author="ERCOT 052926" w:date="2026-05-07T15:00:00Z" w16du:dateUtc="2026-05-07T20:00:00Z"/>
                <w:i/>
                <w:iCs/>
                <w:sz w:val="20"/>
                <w:szCs w:val="20"/>
              </w:rPr>
            </w:pPr>
            <w:ins w:id="4758" w:author="ERCOT 052926" w:date="2026-05-07T15:00:00Z" w16du:dateUtc="2026-05-07T20:00:00Z">
              <w:r>
                <w:rPr>
                  <w:i/>
                  <w:iCs/>
                  <w:sz w:val="20"/>
                  <w:szCs w:val="20"/>
                </w:rPr>
                <w:t>Area under Resource ECRS-Non S</w:t>
              </w:r>
            </w:ins>
            <w:ins w:id="4759" w:author="ERCOT 052926" w:date="2026-05-19T10:12:00Z" w16du:dateUtc="2026-05-19T15:12:00Z">
              <w:r w:rsidR="00024688">
                <w:rPr>
                  <w:i/>
                  <w:iCs/>
                  <w:sz w:val="20"/>
                  <w:szCs w:val="20"/>
                </w:rPr>
                <w:t>CED</w:t>
              </w:r>
            </w:ins>
            <w:ins w:id="4760" w:author="ERCOT 052926" w:date="2026-05-07T15:00:00Z" w16du:dateUtc="2026-05-07T20:00:00Z">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4761" w:author="ERCOT 052926" w:date="2026-05-19T10:12:00Z" w16du:dateUtc="2026-05-19T15:12:00Z">
              <w:r w:rsidR="00024688">
                <w:rPr>
                  <w:rFonts w:ascii="Symbol" w:eastAsia="Symbol" w:hAnsi="Symbol" w:cs="Symbol"/>
                  <w:iCs/>
                  <w:sz w:val="20"/>
                </w:rPr>
                <w:t xml:space="preserve"> </w:t>
              </w:r>
            </w:ins>
            <w:ins w:id="4762" w:author="ERCOT 052926" w:date="2026-05-07T15:00:00Z" w16du:dateUtc="2026-05-07T20:00:00Z">
              <w:r>
                <w:rPr>
                  <w:iCs/>
                  <w:sz w:val="20"/>
                </w:rPr>
                <w:t xml:space="preserve">The area </w:t>
              </w:r>
            </w:ins>
            <w:ins w:id="4763" w:author="ERCOT 052926" w:date="2026-05-26T17:45:00Z" w16du:dateUtc="2026-05-26T22:45:00Z">
              <w:r w:rsidR="004D4338">
                <w:rPr>
                  <w:iCs/>
                  <w:sz w:val="20"/>
                </w:rPr>
                <w:t>calculated as the integral (net area) of</w:t>
              </w:r>
            </w:ins>
            <w:ins w:id="4764" w:author="ERCOT 052926" w:date="2026-05-07T15:00:00Z" w16du:dateUtc="2026-05-07T20:00:00Z">
              <w:r>
                <w:rPr>
                  <w:iCs/>
                  <w:sz w:val="20"/>
                </w:rPr>
                <w:t xml:space="preserve"> the </w:t>
              </w:r>
              <w:r w:rsidRPr="005A5103">
                <w:rPr>
                  <w:sz w:val="20"/>
                  <w:szCs w:val="20"/>
                </w:rPr>
                <w:t>ECRS-Non S</w:t>
              </w:r>
            </w:ins>
            <w:ins w:id="4765" w:author="ERCOT 052926" w:date="2026-05-19T10:12:00Z" w16du:dateUtc="2026-05-19T15:12:00Z">
              <w:r w:rsidR="00024688">
                <w:rPr>
                  <w:sz w:val="20"/>
                  <w:szCs w:val="20"/>
                </w:rPr>
                <w:t>CED</w:t>
              </w:r>
            </w:ins>
            <w:ins w:id="4766" w:author="ERCOT 052926" w:date="2026-05-07T15:00:00Z" w16du:dateUtc="2026-05-07T20:00:00Z">
              <w:r w:rsidRPr="005A5103">
                <w:rPr>
                  <w:sz w:val="20"/>
                  <w:szCs w:val="20"/>
                </w:rPr>
                <w:t xml:space="preserve"> Dispatchable Ancillary Service Offer segment</w:t>
              </w:r>
              <w:r>
                <w:rPr>
                  <w:i/>
                  <w:iCs/>
                  <w:sz w:val="20"/>
                  <w:szCs w:val="20"/>
                </w:rPr>
                <w:t xml:space="preserve">  </w:t>
              </w:r>
              <w:r>
                <w:rPr>
                  <w:iCs/>
                  <w:sz w:val="20"/>
                </w:rPr>
                <w:t>used in Step</w:t>
              </w:r>
            </w:ins>
            <w:ins w:id="4767" w:author="ERCOT 052926" w:date="2026-05-19T10:12:00Z" w16du:dateUtc="2026-05-19T15:12:00Z">
              <w:r w:rsidR="00024688">
                <w:rPr>
                  <w:iCs/>
                  <w:sz w:val="20"/>
                </w:rPr>
                <w:t xml:space="preserve"> </w:t>
              </w:r>
            </w:ins>
            <w:ins w:id="4768" w:author="ERCOT 052926" w:date="2026-05-07T15:00:00Z" w16du:dateUtc="2026-05-07T20:00:00Z">
              <w:r>
                <w:rPr>
                  <w:iCs/>
                  <w:sz w:val="20"/>
                </w:rPr>
                <w:t>2 of the SCED Pricing Run</w:t>
              </w:r>
            </w:ins>
            <w:ins w:id="4769" w:author="ERCOT 052926" w:date="2026-05-26T17:45:00Z" w16du:dateUtc="2026-05-26T22:45:00Z">
              <w:r w:rsidR="004D4338">
                <w:rPr>
                  <w:iCs/>
                  <w:sz w:val="20"/>
                </w:rPr>
                <w:t>, evalua</w:t>
              </w:r>
              <w:r w:rsidR="00755207">
                <w:rPr>
                  <w:iCs/>
                  <w:sz w:val="20"/>
                </w:rPr>
                <w:t>ted</w:t>
              </w:r>
            </w:ins>
            <w:ins w:id="4770"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771" w:author="ERCOT 052926" w:date="2026-05-12T14:10:00Z" w16du:dateUtc="2026-05-12T19:10:00Z">
              <w:r w:rsidR="00664772">
                <w:rPr>
                  <w:iCs/>
                  <w:sz w:val="20"/>
                </w:rPr>
                <w:t>R</w:t>
              </w:r>
            </w:ins>
            <w:ins w:id="4772" w:author="ERCOT 052926" w:date="2026-05-07T15:00:00Z" w16du:dateUtc="2026-05-07T20:00:00Z">
              <w:r w:rsidRPr="006E026F">
                <w:rPr>
                  <w:iCs/>
                  <w:sz w:val="20"/>
                </w:rPr>
                <w:t xml:space="preserve">un </w:t>
              </w:r>
              <w:r w:rsidRPr="006E026F">
                <w:rPr>
                  <w:sz w:val="20"/>
                  <w:szCs w:val="20"/>
                </w:rPr>
                <w:t>ECRS-Non S</w:t>
              </w:r>
            </w:ins>
            <w:ins w:id="4773" w:author="ERCOT 052926" w:date="2026-05-19T10:12:00Z" w16du:dateUtc="2026-05-19T15:12:00Z">
              <w:r w:rsidR="00024688">
                <w:rPr>
                  <w:sz w:val="20"/>
                  <w:szCs w:val="20"/>
                </w:rPr>
                <w:t>CED</w:t>
              </w:r>
            </w:ins>
            <w:ins w:id="4774" w:author="ERCOT 052926" w:date="2026-05-07T15:00:00Z" w16du:dateUtc="2026-05-07T20:00:00Z">
              <w:r w:rsidRPr="006E026F">
                <w:rPr>
                  <w:sz w:val="20"/>
                  <w:szCs w:val="20"/>
                </w:rPr>
                <w:t xml:space="preserve"> Dispatchable</w:t>
              </w:r>
              <w:r>
                <w:rPr>
                  <w:iCs/>
                  <w:sz w:val="20"/>
                </w:rPr>
                <w:t xml:space="preserve"> award</w:t>
              </w:r>
              <w:r w:rsidRPr="006E026F">
                <w:rPr>
                  <w:iCs/>
                  <w:sz w:val="20"/>
                </w:rPr>
                <w:t xml:space="preserve"> to the SCED Pricing </w:t>
              </w:r>
              <w:del w:id="4775" w:author="ERCOT 052926" w:date="2026-05-12T14:10:00Z" w16du:dateUtc="2026-05-12T19:10:00Z">
                <w:r w:rsidRPr="006E026F" w:rsidDel="00E37C86">
                  <w:rPr>
                    <w:iCs/>
                    <w:sz w:val="20"/>
                  </w:rPr>
                  <w:delText>r</w:delText>
                </w:r>
              </w:del>
            </w:ins>
            <w:ins w:id="4776" w:author="ERCOT 052926" w:date="2026-05-12T14:10:00Z" w16du:dateUtc="2026-05-12T19:10:00Z">
              <w:r w:rsidR="00E37C86">
                <w:rPr>
                  <w:iCs/>
                  <w:sz w:val="20"/>
                </w:rPr>
                <w:t>R</w:t>
              </w:r>
            </w:ins>
            <w:ins w:id="4777" w:author="ERCOT 052926" w:date="2026-05-07T15:00:00Z" w16du:dateUtc="2026-05-07T20:00:00Z">
              <w:r w:rsidRPr="006E026F">
                <w:rPr>
                  <w:iCs/>
                  <w:sz w:val="20"/>
                </w:rPr>
                <w:t xml:space="preserve">un </w:t>
              </w:r>
              <w:r w:rsidRPr="006E026F">
                <w:rPr>
                  <w:sz w:val="20"/>
                  <w:szCs w:val="20"/>
                </w:rPr>
                <w:t>ECRS-Non S</w:t>
              </w:r>
            </w:ins>
            <w:ins w:id="4778" w:author="ERCOT 052926" w:date="2026-05-19T10:12:00Z" w16du:dateUtc="2026-05-19T15:12:00Z">
              <w:r w:rsidR="00024688">
                <w:rPr>
                  <w:sz w:val="20"/>
                  <w:szCs w:val="20"/>
                </w:rPr>
                <w:t>CED</w:t>
              </w:r>
            </w:ins>
            <w:ins w:id="4779" w:author="ERCOT 052926" w:date="2026-05-07T15:00:00Z" w16du:dateUtc="2026-05-07T20:00:00Z">
              <w:r w:rsidRPr="006E026F">
                <w:rPr>
                  <w:sz w:val="20"/>
                  <w:szCs w:val="20"/>
                </w:rPr>
                <w:t xml:space="preserve"> Dispatchable</w:t>
              </w:r>
              <w:r>
                <w:rPr>
                  <w:iCs/>
                  <w:sz w:val="20"/>
                </w:rPr>
                <w:t xml:space="preserve"> award,</w:t>
              </w:r>
            </w:ins>
            <w:ins w:id="4780" w:author="ERCOT 052926" w:date="2026-05-26T17:46:00Z" w16du:dateUtc="2026-05-26T22:46:00Z">
              <w:r w:rsidR="00755207">
                <w:rPr>
                  <w:iCs/>
                  <w:sz w:val="20"/>
                </w:rPr>
                <w:t xml:space="preserve"> with respect to the zero price line,</w:t>
              </w:r>
            </w:ins>
            <w:ins w:id="4781"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1295FC1" w14:textId="77777777" w:rsidTr="00407D4D">
        <w:trPr>
          <w:ins w:id="4782" w:author="ERCOT 052926" w:date="2026-05-07T15:00:00Z"/>
        </w:trPr>
        <w:tc>
          <w:tcPr>
            <w:tcW w:w="1387" w:type="pct"/>
          </w:tcPr>
          <w:p w14:paraId="11DDD66B" w14:textId="183F011A" w:rsidR="007C74A7" w:rsidRPr="000C5B7B" w:rsidRDefault="007C74A7" w:rsidP="00FA3654">
            <w:pPr>
              <w:spacing w:after="60"/>
              <w:rPr>
                <w:ins w:id="4783" w:author="ERCOT 052926" w:date="2026-05-07T15:00:00Z" w16du:dateUtc="2026-05-07T20:00:00Z"/>
                <w:sz w:val="20"/>
                <w:szCs w:val="20"/>
              </w:rPr>
            </w:pPr>
            <w:ins w:id="4784" w:author="ERCOT 052926" w:date="2026-05-07T15:00:00Z" w16du:dateUtc="2026-05-07T20:00:00Z">
              <w:r>
                <w:rPr>
                  <w:sz w:val="20"/>
                  <w:szCs w:val="20"/>
                </w:rPr>
                <w:t>NS</w:t>
              </w:r>
              <w:r w:rsidRPr="006E026F">
                <w:rPr>
                  <w:sz w:val="20"/>
                  <w:szCs w:val="20"/>
                </w:rPr>
                <w:t>SOAREA</w:t>
              </w:r>
            </w:ins>
            <w:ins w:id="4785" w:author="ERCOT 052926" w:date="2026-05-27T16:14:00Z" w16du:dateUtc="2026-05-27T21:14:00Z">
              <w:r w:rsidR="005E2DB4">
                <w:rPr>
                  <w:sz w:val="20"/>
                  <w:szCs w:val="20"/>
                </w:rPr>
                <w:t xml:space="preserve"> </w:t>
              </w:r>
            </w:ins>
            <w:ins w:id="4786" w:author="ERCOT 052926" w:date="2026-05-07T15:00:00Z" w16du:dateUtc="2026-05-07T20:00:00Z">
              <w:r w:rsidRPr="006E026F">
                <w:rPr>
                  <w:i/>
                  <w:iCs/>
                  <w:sz w:val="20"/>
                  <w:szCs w:val="20"/>
                  <w:vertAlign w:val="subscript"/>
                </w:rPr>
                <w:t>r,</w:t>
              </w:r>
            </w:ins>
            <w:ins w:id="4787" w:author="ERCOT 052926" w:date="2026-05-27T16:14:00Z" w16du:dateUtc="2026-05-27T21:14:00Z">
              <w:r w:rsidR="005E2DB4">
                <w:rPr>
                  <w:i/>
                  <w:iCs/>
                  <w:sz w:val="20"/>
                  <w:szCs w:val="20"/>
                  <w:vertAlign w:val="subscript"/>
                </w:rPr>
                <w:t xml:space="preserve"> </w:t>
              </w:r>
            </w:ins>
            <w:ins w:id="4788" w:author="ERCOT 052926" w:date="2026-05-07T15:00:00Z" w16du:dateUtc="2026-05-07T20:00:00Z">
              <w:r w:rsidRPr="006E026F">
                <w:rPr>
                  <w:i/>
                  <w:iCs/>
                  <w:sz w:val="20"/>
                  <w:szCs w:val="20"/>
                  <w:vertAlign w:val="subscript"/>
                </w:rPr>
                <w:t>ASseg,</w:t>
              </w:r>
            </w:ins>
            <w:ins w:id="4789" w:author="ERCOT 052926" w:date="2026-05-27T16:14:00Z" w16du:dateUtc="2026-05-27T21:14:00Z">
              <w:r w:rsidR="005E2DB4">
                <w:rPr>
                  <w:i/>
                  <w:iCs/>
                  <w:sz w:val="20"/>
                  <w:szCs w:val="20"/>
                  <w:vertAlign w:val="subscript"/>
                </w:rPr>
                <w:t xml:space="preserve"> </w:t>
              </w:r>
            </w:ins>
            <w:ins w:id="4790"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791" w:author="ERCOT 052926" w:date="2026-05-27T16:14:00Z" w16du:dateUtc="2026-05-27T21:14:00Z">
              <w:r w:rsidR="005E2DB4">
                <w:rPr>
                  <w:i/>
                  <w:sz w:val="20"/>
                  <w:szCs w:val="20"/>
                  <w:vertAlign w:val="subscript"/>
                </w:rPr>
                <w:t xml:space="preserve"> </w:t>
              </w:r>
            </w:ins>
            <w:ins w:id="4792" w:author="ERCOT 052926" w:date="2026-05-07T15:00:00Z" w16du:dateUtc="2026-05-07T20:00:00Z">
              <w:r w:rsidRPr="006E026F">
                <w:rPr>
                  <w:i/>
                  <w:sz w:val="20"/>
                  <w:szCs w:val="20"/>
                  <w:vertAlign w:val="subscript"/>
                </w:rPr>
                <w:t>y</w:t>
              </w:r>
            </w:ins>
          </w:p>
        </w:tc>
        <w:tc>
          <w:tcPr>
            <w:tcW w:w="703" w:type="pct"/>
          </w:tcPr>
          <w:p w14:paraId="067770C3" w14:textId="3009EA60" w:rsidR="007C74A7" w:rsidRDefault="007C74A7" w:rsidP="00407D4D">
            <w:pPr>
              <w:spacing w:after="60"/>
              <w:rPr>
                <w:ins w:id="4793" w:author="ERCOT 052926" w:date="2026-05-07T15:00:00Z" w16du:dateUtc="2026-05-07T20:00:00Z"/>
                <w:sz w:val="20"/>
                <w:szCs w:val="20"/>
              </w:rPr>
            </w:pPr>
            <w:ins w:id="4794" w:author="ERCOT 052926" w:date="2026-05-07T15:00:00Z" w16du:dateUtc="2026-05-07T20:00:00Z">
              <w:r>
                <w:rPr>
                  <w:sz w:val="20"/>
                  <w:szCs w:val="20"/>
                </w:rPr>
                <w:t>$</w:t>
              </w:r>
            </w:ins>
            <w:ins w:id="4795" w:author="ERCOT 052926" w:date="2026-05-18T16:12:00Z" w16du:dateUtc="2026-05-18T21:12:00Z">
              <w:r w:rsidR="00EE2575">
                <w:rPr>
                  <w:sz w:val="20"/>
                  <w:szCs w:val="20"/>
                </w:rPr>
                <w:t xml:space="preserve"> per hour</w:t>
              </w:r>
            </w:ins>
          </w:p>
        </w:tc>
        <w:tc>
          <w:tcPr>
            <w:tcW w:w="2910" w:type="pct"/>
          </w:tcPr>
          <w:p w14:paraId="2F2D8A8F" w14:textId="6323940F" w:rsidR="007C74A7" w:rsidRDefault="007C74A7" w:rsidP="00407D4D">
            <w:pPr>
              <w:spacing w:after="60"/>
              <w:rPr>
                <w:ins w:id="4796" w:author="ERCOT 052926" w:date="2026-05-07T15:00:00Z" w16du:dateUtc="2026-05-07T20:00:00Z"/>
                <w:i/>
                <w:iCs/>
                <w:sz w:val="20"/>
                <w:szCs w:val="20"/>
              </w:rPr>
            </w:pPr>
            <w:ins w:id="4797" w:author="ERCOT 052926" w:date="2026-05-07T15:00:00Z" w16du:dateUtc="2026-05-07T20:00:00Z">
              <w:r>
                <w:rPr>
                  <w:i/>
                  <w:iCs/>
                  <w:sz w:val="20"/>
                  <w:szCs w:val="20"/>
                </w:rPr>
                <w:t>Area under Resource Non-Spin-S</w:t>
              </w:r>
            </w:ins>
            <w:ins w:id="4798" w:author="ERCOT 052926" w:date="2026-05-19T10:13:00Z" w16du:dateUtc="2026-05-19T15:13:00Z">
              <w:r w:rsidR="00024688">
                <w:rPr>
                  <w:i/>
                  <w:iCs/>
                  <w:sz w:val="20"/>
                  <w:szCs w:val="20"/>
                </w:rPr>
                <w:t>CED</w:t>
              </w:r>
            </w:ins>
            <w:ins w:id="4799" w:author="ERCOT 052926" w:date="2026-05-07T15:00:00Z" w16du:dateUtc="2026-05-07T20:00:00Z">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4800" w:author="ERCOT 052926" w:date="2026-05-19T10:13:00Z" w16du:dateUtc="2026-05-19T15:13:00Z">
              <w:r w:rsidR="00024688">
                <w:rPr>
                  <w:rFonts w:ascii="Symbol" w:eastAsia="Symbol" w:hAnsi="Symbol" w:cs="Symbol"/>
                  <w:iCs/>
                  <w:sz w:val="20"/>
                </w:rPr>
                <w:t xml:space="preserve"> </w:t>
              </w:r>
            </w:ins>
            <w:ins w:id="4801" w:author="ERCOT 052926" w:date="2026-05-07T15:00:00Z" w16du:dateUtc="2026-05-07T20:00:00Z">
              <w:r>
                <w:rPr>
                  <w:iCs/>
                  <w:sz w:val="20"/>
                </w:rPr>
                <w:t xml:space="preserve">The area </w:t>
              </w:r>
            </w:ins>
            <w:ins w:id="4802" w:author="ERCOT 052926" w:date="2026-05-26T17:46:00Z" w16du:dateUtc="2026-05-26T22:46:00Z">
              <w:r w:rsidR="00CB2CB5">
                <w:rPr>
                  <w:iCs/>
                  <w:sz w:val="20"/>
                </w:rPr>
                <w:t>calculated as the integral (net area) of</w:t>
              </w:r>
            </w:ins>
            <w:ins w:id="4803" w:author="ERCOT 052926" w:date="2026-05-07T15:00:00Z" w16du:dateUtc="2026-05-07T20:00:00Z">
              <w:r>
                <w:rPr>
                  <w:iCs/>
                  <w:sz w:val="20"/>
                </w:rPr>
                <w:t xml:space="preserve"> </w:t>
              </w:r>
              <w:r w:rsidRPr="00C43B71">
                <w:rPr>
                  <w:iCs/>
                  <w:sz w:val="20"/>
                </w:rPr>
                <w:t xml:space="preserve">the </w:t>
              </w:r>
              <w:r>
                <w:rPr>
                  <w:iCs/>
                  <w:sz w:val="20"/>
                  <w:szCs w:val="20"/>
                </w:rPr>
                <w:t>Non-Spin</w:t>
              </w:r>
              <w:r w:rsidRPr="006E026F">
                <w:rPr>
                  <w:iCs/>
                  <w:sz w:val="20"/>
                  <w:szCs w:val="20"/>
                </w:rPr>
                <w:t>-S</w:t>
              </w:r>
            </w:ins>
            <w:ins w:id="4804" w:author="ERCOT 052926" w:date="2026-05-19T10:13:00Z" w16du:dateUtc="2026-05-19T15:13:00Z">
              <w:r w:rsidR="00024688">
                <w:rPr>
                  <w:iCs/>
                  <w:sz w:val="20"/>
                  <w:szCs w:val="20"/>
                </w:rPr>
                <w:t>CED</w:t>
              </w:r>
            </w:ins>
            <w:ins w:id="4805" w:author="ERCOT 052926" w:date="2026-05-07T15:00:00Z" w16du:dateUtc="2026-05-07T20:00:00Z">
              <w:r w:rsidRPr="006E026F">
                <w:rPr>
                  <w:iCs/>
                  <w:sz w:val="20"/>
                  <w:szCs w:val="20"/>
                </w:rPr>
                <w:t xml:space="preserve"> Dispatchable Ancillary Service Offer segment</w:t>
              </w:r>
              <w:del w:id="4806" w:author="ERCOT 052926" w:date="2026-05-19T10:13:00Z" w16du:dateUtc="2026-05-19T15:13:00Z">
                <w:r w:rsidDel="00024688">
                  <w:rPr>
                    <w:i/>
                    <w:iCs/>
                    <w:sz w:val="20"/>
                    <w:szCs w:val="20"/>
                  </w:rPr>
                  <w:delText xml:space="preserve"> </w:delText>
                </w:r>
              </w:del>
              <w:r>
                <w:rPr>
                  <w:i/>
                  <w:iCs/>
                  <w:sz w:val="20"/>
                  <w:szCs w:val="20"/>
                </w:rPr>
                <w:t xml:space="preserve"> </w:t>
              </w:r>
              <w:r>
                <w:rPr>
                  <w:iCs/>
                  <w:sz w:val="20"/>
                </w:rPr>
                <w:t>used in Step</w:t>
              </w:r>
            </w:ins>
            <w:ins w:id="4807" w:author="ERCOT 052926" w:date="2026-05-19T10:13:00Z" w16du:dateUtc="2026-05-19T15:13:00Z">
              <w:r w:rsidR="00024688">
                <w:rPr>
                  <w:iCs/>
                  <w:sz w:val="20"/>
                </w:rPr>
                <w:t xml:space="preserve"> </w:t>
              </w:r>
            </w:ins>
            <w:ins w:id="4808" w:author="ERCOT 052926" w:date="2026-05-07T15:00:00Z" w16du:dateUtc="2026-05-07T20:00:00Z">
              <w:r>
                <w:rPr>
                  <w:iCs/>
                  <w:sz w:val="20"/>
                </w:rPr>
                <w:t>2 of the SCED Pricing Run</w:t>
              </w:r>
            </w:ins>
            <w:ins w:id="4809" w:author="ERCOT 052926" w:date="2026-05-26T17:47:00Z" w16du:dateUtc="2026-05-26T22:47:00Z">
              <w:r w:rsidR="00CB2CB5">
                <w:rPr>
                  <w:iCs/>
                  <w:sz w:val="20"/>
                </w:rPr>
                <w:t>, evaluate</w:t>
              </w:r>
              <w:r w:rsidR="00727738">
                <w:rPr>
                  <w:iCs/>
                  <w:sz w:val="20"/>
                </w:rPr>
                <w:t>d</w:t>
              </w:r>
            </w:ins>
            <w:ins w:id="4810" w:author="ERCOT 052926" w:date="2026-05-07T15:00:00Z" w16du:dateUtc="2026-05-07T20:00:00Z">
              <w:r w:rsidRPr="006E026F">
                <w:rPr>
                  <w:iCs/>
                  <w:sz w:val="20"/>
                </w:rPr>
                <w:t xml:space="preserve"> </w:t>
              </w:r>
              <w:r>
                <w:rPr>
                  <w:iCs/>
                  <w:sz w:val="20"/>
                </w:rPr>
                <w:t xml:space="preserve">from the </w:t>
              </w:r>
              <w:r w:rsidRPr="006E026F">
                <w:rPr>
                  <w:iCs/>
                  <w:sz w:val="20"/>
                </w:rPr>
                <w:t xml:space="preserve">SCED Dispatch </w:t>
              </w:r>
            </w:ins>
            <w:ins w:id="4811" w:author="ERCOT 052926" w:date="2026-05-12T14:10:00Z" w16du:dateUtc="2026-05-12T19:10:00Z">
              <w:r w:rsidR="00664772">
                <w:rPr>
                  <w:iCs/>
                  <w:sz w:val="20"/>
                </w:rPr>
                <w:t>R</w:t>
              </w:r>
            </w:ins>
            <w:ins w:id="4812" w:author="ERCOT 052926" w:date="2026-05-07T15:00:00Z" w16du:dateUtc="2026-05-07T20:00:00Z">
              <w:r w:rsidRPr="006E026F">
                <w:rPr>
                  <w:iCs/>
                  <w:sz w:val="20"/>
                </w:rPr>
                <w:t xml:space="preserve">un </w:t>
              </w:r>
              <w:r>
                <w:rPr>
                  <w:iCs/>
                  <w:sz w:val="20"/>
                  <w:szCs w:val="20"/>
                </w:rPr>
                <w:t>Non-Spin</w:t>
              </w:r>
              <w:r w:rsidRPr="006E026F">
                <w:rPr>
                  <w:iCs/>
                  <w:sz w:val="20"/>
                  <w:szCs w:val="20"/>
                </w:rPr>
                <w:t>-S</w:t>
              </w:r>
            </w:ins>
            <w:ins w:id="4813" w:author="ERCOT 052926" w:date="2026-05-19T10:13:00Z" w16du:dateUtc="2026-05-19T15:13:00Z">
              <w:r w:rsidR="00024688">
                <w:rPr>
                  <w:iCs/>
                  <w:sz w:val="20"/>
                  <w:szCs w:val="20"/>
                </w:rPr>
                <w:t>CED</w:t>
              </w:r>
            </w:ins>
            <w:ins w:id="4814" w:author="ERCOT 052926" w:date="2026-05-07T15:00:00Z" w16du:dateUtc="2026-05-07T20:00:00Z">
              <w:r w:rsidRPr="006E026F">
                <w:rPr>
                  <w:iCs/>
                  <w:sz w:val="20"/>
                  <w:szCs w:val="20"/>
                </w:rPr>
                <w:t xml:space="preserve"> Dispatchable </w:t>
              </w:r>
              <w:r>
                <w:rPr>
                  <w:iCs/>
                  <w:sz w:val="20"/>
                </w:rPr>
                <w:t>award</w:t>
              </w:r>
              <w:r w:rsidRPr="006E026F">
                <w:rPr>
                  <w:iCs/>
                  <w:sz w:val="20"/>
                </w:rPr>
                <w:t xml:space="preserve"> to the SCED Pricing </w:t>
              </w:r>
            </w:ins>
            <w:ins w:id="4815" w:author="ERCOT 052926" w:date="2026-05-12T14:10:00Z" w16du:dateUtc="2026-05-12T19:10:00Z">
              <w:r w:rsidR="00E37C86">
                <w:rPr>
                  <w:iCs/>
                  <w:sz w:val="20"/>
                </w:rPr>
                <w:t>R</w:t>
              </w:r>
            </w:ins>
            <w:ins w:id="4816" w:author="ERCOT 052926" w:date="2026-05-07T15:00:00Z" w16du:dateUtc="2026-05-07T20:00:00Z">
              <w:r w:rsidRPr="006E026F">
                <w:rPr>
                  <w:iCs/>
                  <w:sz w:val="20"/>
                </w:rPr>
                <w:t xml:space="preserve">un </w:t>
              </w:r>
              <w:r>
                <w:rPr>
                  <w:iCs/>
                  <w:sz w:val="20"/>
                  <w:szCs w:val="20"/>
                </w:rPr>
                <w:t>Non-Spin</w:t>
              </w:r>
              <w:r w:rsidRPr="006E026F">
                <w:rPr>
                  <w:iCs/>
                  <w:sz w:val="20"/>
                  <w:szCs w:val="20"/>
                </w:rPr>
                <w:t>-S</w:t>
              </w:r>
            </w:ins>
            <w:ins w:id="4817" w:author="ERCOT 052926" w:date="2026-05-19T10:13:00Z" w16du:dateUtc="2026-05-19T15:13:00Z">
              <w:r w:rsidR="00024688">
                <w:rPr>
                  <w:iCs/>
                  <w:sz w:val="20"/>
                  <w:szCs w:val="20"/>
                </w:rPr>
                <w:t>CED</w:t>
              </w:r>
            </w:ins>
            <w:ins w:id="4818" w:author="ERCOT 052926" w:date="2026-05-07T15:00:00Z" w16du:dateUtc="2026-05-07T20:00:00Z">
              <w:r w:rsidRPr="006E026F">
                <w:rPr>
                  <w:iCs/>
                  <w:sz w:val="20"/>
                  <w:szCs w:val="20"/>
                </w:rPr>
                <w:t xml:space="preserve"> Dispatchable </w:t>
              </w:r>
              <w:r>
                <w:rPr>
                  <w:iCs/>
                  <w:sz w:val="20"/>
                </w:rPr>
                <w:t>award,</w:t>
              </w:r>
            </w:ins>
            <w:ins w:id="4819" w:author="ERCOT 052926" w:date="2026-05-26T17:47:00Z" w16du:dateUtc="2026-05-26T22:47:00Z">
              <w:r w:rsidR="00727738">
                <w:rPr>
                  <w:iCs/>
                  <w:sz w:val="20"/>
                </w:rPr>
                <w:t xml:space="preserve"> with respect to the zero price line,</w:t>
              </w:r>
            </w:ins>
            <w:ins w:id="4820"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547C735A" w14:textId="77777777" w:rsidTr="00407D4D">
        <w:trPr>
          <w:ins w:id="4821" w:author="ERCOT 052926" w:date="2026-05-07T15:00:00Z"/>
        </w:trPr>
        <w:tc>
          <w:tcPr>
            <w:tcW w:w="1387" w:type="pct"/>
          </w:tcPr>
          <w:p w14:paraId="2B4B0D63" w14:textId="1B5E337B" w:rsidR="007C74A7" w:rsidRPr="000C5B7B" w:rsidRDefault="007C74A7" w:rsidP="00FA3654">
            <w:pPr>
              <w:spacing w:after="60"/>
              <w:rPr>
                <w:ins w:id="4822" w:author="ERCOT 052926" w:date="2026-05-07T15:00:00Z" w16du:dateUtc="2026-05-07T20:00:00Z"/>
                <w:sz w:val="20"/>
                <w:szCs w:val="20"/>
              </w:rPr>
            </w:pPr>
            <w:ins w:id="4823" w:author="ERCOT 052926" w:date="2026-05-07T15:00:00Z" w16du:dateUtc="2026-05-07T20:00:00Z">
              <w:r>
                <w:rPr>
                  <w:sz w:val="20"/>
                  <w:szCs w:val="20"/>
                </w:rPr>
                <w:t>NSMS</w:t>
              </w:r>
              <w:r w:rsidRPr="006E026F">
                <w:rPr>
                  <w:sz w:val="20"/>
                  <w:szCs w:val="20"/>
                </w:rPr>
                <w:t>OAREA</w:t>
              </w:r>
            </w:ins>
            <w:ins w:id="4824" w:author="ERCOT 052926" w:date="2026-05-27T16:14:00Z" w16du:dateUtc="2026-05-27T21:14:00Z">
              <w:r w:rsidR="005E2DB4">
                <w:rPr>
                  <w:sz w:val="20"/>
                  <w:szCs w:val="20"/>
                </w:rPr>
                <w:t xml:space="preserve"> </w:t>
              </w:r>
            </w:ins>
            <w:ins w:id="4825" w:author="ERCOT 052926" w:date="2026-05-07T15:00:00Z" w16du:dateUtc="2026-05-07T20:00:00Z">
              <w:r w:rsidRPr="006E026F">
                <w:rPr>
                  <w:i/>
                  <w:iCs/>
                  <w:sz w:val="20"/>
                  <w:szCs w:val="20"/>
                  <w:vertAlign w:val="subscript"/>
                </w:rPr>
                <w:t>r,</w:t>
              </w:r>
            </w:ins>
            <w:ins w:id="4826" w:author="ERCOT 052926" w:date="2026-05-27T16:14:00Z" w16du:dateUtc="2026-05-27T21:14:00Z">
              <w:r w:rsidR="005E2DB4">
                <w:rPr>
                  <w:i/>
                  <w:iCs/>
                  <w:sz w:val="20"/>
                  <w:szCs w:val="20"/>
                  <w:vertAlign w:val="subscript"/>
                </w:rPr>
                <w:t xml:space="preserve"> </w:t>
              </w:r>
            </w:ins>
            <w:ins w:id="4827" w:author="ERCOT 052926" w:date="2026-05-07T15:00:00Z" w16du:dateUtc="2026-05-07T20:00:00Z">
              <w:r w:rsidRPr="006E026F">
                <w:rPr>
                  <w:i/>
                  <w:iCs/>
                  <w:sz w:val="20"/>
                  <w:szCs w:val="20"/>
                  <w:vertAlign w:val="subscript"/>
                </w:rPr>
                <w:t>ASseg,</w:t>
              </w:r>
            </w:ins>
            <w:ins w:id="4828" w:author="ERCOT 052926" w:date="2026-05-27T16:14:00Z" w16du:dateUtc="2026-05-27T21:14:00Z">
              <w:r w:rsidR="005E2DB4">
                <w:rPr>
                  <w:i/>
                  <w:iCs/>
                  <w:sz w:val="20"/>
                  <w:szCs w:val="20"/>
                  <w:vertAlign w:val="subscript"/>
                </w:rPr>
                <w:t xml:space="preserve"> </w:t>
              </w:r>
            </w:ins>
            <w:ins w:id="4829" w:author="ERCOT 052926" w:date="2026-05-07T15:00:00Z" w16du:dateUtc="2026-05-07T20:00:00Z">
              <w:r w:rsidRPr="006E026F">
                <w:rPr>
                  <w:i/>
                  <w:iCs/>
                  <w:sz w:val="20"/>
                  <w:szCs w:val="20"/>
                  <w:vertAlign w:val="subscript"/>
                </w:rPr>
                <w:t xml:space="preserve">DRsegAwd </w:t>
              </w:r>
              <w:r w:rsidRPr="006E026F">
                <w:rPr>
                  <w:i/>
                  <w:sz w:val="20"/>
                  <w:szCs w:val="20"/>
                  <w:vertAlign w:val="subscript"/>
                </w:rPr>
                <w:t>to PRsegAwd,</w:t>
              </w:r>
            </w:ins>
            <w:ins w:id="4830" w:author="ERCOT 052926" w:date="2026-05-27T16:15:00Z" w16du:dateUtc="2026-05-27T21:15:00Z">
              <w:r w:rsidR="005E2DB4">
                <w:rPr>
                  <w:i/>
                  <w:sz w:val="20"/>
                  <w:szCs w:val="20"/>
                  <w:vertAlign w:val="subscript"/>
                </w:rPr>
                <w:t xml:space="preserve"> </w:t>
              </w:r>
            </w:ins>
            <w:ins w:id="4831" w:author="ERCOT 052926" w:date="2026-05-07T15:00:00Z" w16du:dateUtc="2026-05-07T20:00:00Z">
              <w:r w:rsidRPr="006E026F">
                <w:rPr>
                  <w:i/>
                  <w:sz w:val="20"/>
                  <w:szCs w:val="20"/>
                  <w:vertAlign w:val="subscript"/>
                </w:rPr>
                <w:t>y</w:t>
              </w:r>
            </w:ins>
          </w:p>
        </w:tc>
        <w:tc>
          <w:tcPr>
            <w:tcW w:w="703" w:type="pct"/>
          </w:tcPr>
          <w:p w14:paraId="794D5120" w14:textId="5967AD90" w:rsidR="007C74A7" w:rsidRDefault="007C74A7" w:rsidP="00407D4D">
            <w:pPr>
              <w:spacing w:after="60"/>
              <w:rPr>
                <w:ins w:id="4832" w:author="ERCOT 052926" w:date="2026-05-07T15:00:00Z" w16du:dateUtc="2026-05-07T20:00:00Z"/>
                <w:sz w:val="20"/>
                <w:szCs w:val="20"/>
              </w:rPr>
            </w:pPr>
            <w:ins w:id="4833" w:author="ERCOT 052926" w:date="2026-05-07T15:00:00Z" w16du:dateUtc="2026-05-07T20:00:00Z">
              <w:r>
                <w:rPr>
                  <w:sz w:val="20"/>
                  <w:szCs w:val="20"/>
                </w:rPr>
                <w:t>$</w:t>
              </w:r>
            </w:ins>
            <w:ins w:id="4834" w:author="ERCOT 052926" w:date="2026-05-18T16:12:00Z" w16du:dateUtc="2026-05-18T21:12:00Z">
              <w:r w:rsidR="00EE2575">
                <w:rPr>
                  <w:sz w:val="20"/>
                  <w:szCs w:val="20"/>
                </w:rPr>
                <w:t xml:space="preserve"> per hour</w:t>
              </w:r>
            </w:ins>
          </w:p>
        </w:tc>
        <w:tc>
          <w:tcPr>
            <w:tcW w:w="2910" w:type="pct"/>
          </w:tcPr>
          <w:p w14:paraId="262E2CE1" w14:textId="064CAF34" w:rsidR="007C74A7" w:rsidRDefault="007C74A7" w:rsidP="00407D4D">
            <w:pPr>
              <w:spacing w:after="60"/>
              <w:rPr>
                <w:ins w:id="4835" w:author="ERCOT 052926" w:date="2026-05-07T15:00:00Z" w16du:dateUtc="2026-05-07T20:00:00Z"/>
                <w:i/>
                <w:iCs/>
                <w:sz w:val="20"/>
                <w:szCs w:val="20"/>
              </w:rPr>
            </w:pPr>
            <w:ins w:id="4836" w:author="ERCOT 052926" w:date="2026-05-07T15:00:00Z" w16du:dateUtc="2026-05-07T20:00:00Z">
              <w:r>
                <w:rPr>
                  <w:i/>
                  <w:iCs/>
                  <w:sz w:val="20"/>
                  <w:szCs w:val="20"/>
                </w:rPr>
                <w:t>Area under Resource Non-Spin-Non S</w:t>
              </w:r>
            </w:ins>
            <w:ins w:id="4837" w:author="ERCOT 052926" w:date="2026-05-19T10:13:00Z" w16du:dateUtc="2026-05-19T15:13:00Z">
              <w:r w:rsidR="00024688">
                <w:rPr>
                  <w:i/>
                  <w:iCs/>
                  <w:sz w:val="20"/>
                  <w:szCs w:val="20"/>
                </w:rPr>
                <w:t>CED</w:t>
              </w:r>
            </w:ins>
            <w:ins w:id="4838" w:author="ERCOT 052926" w:date="2026-05-07T15:00:00Z" w16du:dateUtc="2026-05-07T20:00:00Z">
              <w:del w:id="4839" w:author="ERCOT 052926" w:date="2026-05-19T10:13:00Z" w16du:dateUtc="2026-05-19T15:13:00Z">
                <w:r w:rsidDel="00024688">
                  <w:rPr>
                    <w:i/>
                    <w:iCs/>
                    <w:sz w:val="20"/>
                    <w:szCs w:val="20"/>
                  </w:rPr>
                  <w:delText>ced</w:delText>
                </w:r>
              </w:del>
              <w:r>
                <w:rPr>
                  <w:i/>
                  <w:iCs/>
                  <w:sz w:val="20"/>
                  <w:szCs w:val="20"/>
                </w:rPr>
                <w:t xml:space="preserve"> Dispatchable Ancillary Service Offer segment  used in Step 2 of SCED Pricing Run per Resource per interval</w:t>
              </w:r>
              <w:r w:rsidRPr="0013396E">
                <w:rPr>
                  <w:rFonts w:ascii="Symbol" w:eastAsia="Symbol" w:hAnsi="Symbol" w:cs="Symbol"/>
                  <w:iCs/>
                  <w:sz w:val="20"/>
                </w:rPr>
                <w:t>¾</w:t>
              </w:r>
            </w:ins>
            <w:ins w:id="4840" w:author="ERCOT 052926" w:date="2026-05-19T10:13:00Z" w16du:dateUtc="2026-05-19T15:13:00Z">
              <w:r w:rsidR="00C1752E">
                <w:rPr>
                  <w:rFonts w:ascii="Symbol" w:eastAsia="Symbol" w:hAnsi="Symbol" w:cs="Symbol"/>
                  <w:iCs/>
                  <w:sz w:val="20"/>
                </w:rPr>
                <w:t xml:space="preserve"> </w:t>
              </w:r>
            </w:ins>
            <w:ins w:id="4841" w:author="ERCOT 052926" w:date="2026-05-07T15:00:00Z" w16du:dateUtc="2026-05-07T20:00:00Z">
              <w:r>
                <w:rPr>
                  <w:iCs/>
                  <w:sz w:val="20"/>
                </w:rPr>
                <w:t xml:space="preserve">The area </w:t>
              </w:r>
            </w:ins>
            <w:ins w:id="4842" w:author="ERCOT 052926" w:date="2026-05-26T17:48:00Z" w16du:dateUtc="2026-05-26T22:48:00Z">
              <w:r w:rsidR="00727738">
                <w:rPr>
                  <w:iCs/>
                  <w:sz w:val="20"/>
                </w:rPr>
                <w:t>calculated as the integral (net area) of</w:t>
              </w:r>
            </w:ins>
            <w:ins w:id="4843" w:author="ERCOT 052926" w:date="2026-05-07T15:00:00Z" w16du:dateUtc="2026-05-07T20:00:00Z">
              <w:r>
                <w:rPr>
                  <w:iCs/>
                  <w:sz w:val="20"/>
                </w:rPr>
                <w:t xml:space="preserve"> the </w:t>
              </w:r>
              <w:r>
                <w:rPr>
                  <w:sz w:val="20"/>
                  <w:szCs w:val="20"/>
                </w:rPr>
                <w:t>Non-Spin</w:t>
              </w:r>
              <w:r w:rsidRPr="006E026F">
                <w:rPr>
                  <w:sz w:val="20"/>
                  <w:szCs w:val="20"/>
                </w:rPr>
                <w:t>-Non S</w:t>
              </w:r>
            </w:ins>
            <w:ins w:id="4844" w:author="ERCOT 052926" w:date="2026-05-19T10:13:00Z" w16du:dateUtc="2026-05-19T15:13:00Z">
              <w:r w:rsidR="00C1752E">
                <w:rPr>
                  <w:sz w:val="20"/>
                  <w:szCs w:val="20"/>
                </w:rPr>
                <w:t>CED</w:t>
              </w:r>
            </w:ins>
            <w:ins w:id="4845" w:author="ERCOT 052926" w:date="2026-05-07T15:00:00Z" w16du:dateUtc="2026-05-07T20:00:00Z">
              <w:r w:rsidRPr="006E026F">
                <w:rPr>
                  <w:sz w:val="20"/>
                  <w:szCs w:val="20"/>
                </w:rPr>
                <w:t xml:space="preserve"> Dispatchable Ancillary Service Offer segment</w:t>
              </w:r>
              <w:r>
                <w:rPr>
                  <w:i/>
                  <w:iCs/>
                  <w:sz w:val="20"/>
                  <w:szCs w:val="20"/>
                </w:rPr>
                <w:t xml:space="preserve">  </w:t>
              </w:r>
              <w:r>
                <w:rPr>
                  <w:iCs/>
                  <w:sz w:val="20"/>
                </w:rPr>
                <w:t>used in Step</w:t>
              </w:r>
            </w:ins>
            <w:ins w:id="4846" w:author="ERCOT 052926" w:date="2026-05-19T10:14:00Z" w16du:dateUtc="2026-05-19T15:14:00Z">
              <w:r w:rsidR="00C1752E">
                <w:rPr>
                  <w:iCs/>
                  <w:sz w:val="20"/>
                </w:rPr>
                <w:t xml:space="preserve"> </w:t>
              </w:r>
            </w:ins>
            <w:ins w:id="4847" w:author="ERCOT 052926" w:date="2026-05-07T15:00:00Z" w16du:dateUtc="2026-05-07T20:00:00Z">
              <w:r>
                <w:rPr>
                  <w:iCs/>
                  <w:sz w:val="20"/>
                </w:rPr>
                <w:t>2 of the SCED Pricing Run</w:t>
              </w:r>
            </w:ins>
            <w:ins w:id="4848" w:author="ERCOT 052926" w:date="2026-05-26T17:48:00Z" w16du:dateUtc="2026-05-26T22:48:00Z">
              <w:r w:rsidR="00727738">
                <w:rPr>
                  <w:iCs/>
                  <w:sz w:val="20"/>
                </w:rPr>
                <w:t>, evaluated</w:t>
              </w:r>
            </w:ins>
            <w:ins w:id="4849" w:author="ERCOT 052926" w:date="2026-05-07T15:00:00Z" w16du:dateUtc="2026-05-07T20:00:00Z">
              <w:r>
                <w:rPr>
                  <w:iCs/>
                  <w:sz w:val="20"/>
                </w:rPr>
                <w:t xml:space="preserve"> from the </w:t>
              </w:r>
              <w:r w:rsidRPr="006E026F">
                <w:rPr>
                  <w:iCs/>
                  <w:sz w:val="20"/>
                </w:rPr>
                <w:t xml:space="preserve">SCED Dispatch </w:t>
              </w:r>
            </w:ins>
            <w:ins w:id="4850" w:author="ERCOT 052926" w:date="2026-05-12T14:11:00Z" w16du:dateUtc="2026-05-12T19:11:00Z">
              <w:r w:rsidR="00E37C86">
                <w:rPr>
                  <w:iCs/>
                  <w:sz w:val="20"/>
                </w:rPr>
                <w:t>R</w:t>
              </w:r>
            </w:ins>
            <w:ins w:id="4851" w:author="ERCOT 052926" w:date="2026-05-07T15:00:00Z" w16du:dateUtc="2026-05-07T20:00:00Z">
              <w:r w:rsidRPr="006E026F">
                <w:rPr>
                  <w:iCs/>
                  <w:sz w:val="20"/>
                </w:rPr>
                <w:t xml:space="preserve">un </w:t>
              </w:r>
              <w:r>
                <w:rPr>
                  <w:sz w:val="20"/>
                  <w:szCs w:val="20"/>
                </w:rPr>
                <w:t>Non-Spin</w:t>
              </w:r>
              <w:r w:rsidRPr="006E026F">
                <w:rPr>
                  <w:sz w:val="20"/>
                  <w:szCs w:val="20"/>
                </w:rPr>
                <w:t>-Non S</w:t>
              </w:r>
            </w:ins>
            <w:ins w:id="4852" w:author="ERCOT 052926" w:date="2026-05-19T10:14:00Z" w16du:dateUtc="2026-05-19T15:14:00Z">
              <w:r w:rsidR="006B487D">
                <w:rPr>
                  <w:sz w:val="20"/>
                  <w:szCs w:val="20"/>
                </w:rPr>
                <w:t>CED</w:t>
              </w:r>
            </w:ins>
            <w:ins w:id="4853" w:author="ERCOT 052926" w:date="2026-05-07T15:00:00Z" w16du:dateUtc="2026-05-07T20:00:00Z">
              <w:r w:rsidRPr="006E026F">
                <w:rPr>
                  <w:sz w:val="20"/>
                  <w:szCs w:val="20"/>
                </w:rPr>
                <w:t xml:space="preserve"> Dispatchable</w:t>
              </w:r>
              <w:r>
                <w:rPr>
                  <w:iCs/>
                  <w:sz w:val="20"/>
                </w:rPr>
                <w:t xml:space="preserve"> award</w:t>
              </w:r>
              <w:r w:rsidRPr="006E026F">
                <w:rPr>
                  <w:iCs/>
                  <w:sz w:val="20"/>
                </w:rPr>
                <w:t xml:space="preserve"> to the SCED Pricing </w:t>
              </w:r>
            </w:ins>
            <w:ins w:id="4854" w:author="ERCOT 052926" w:date="2026-05-12T14:11:00Z" w16du:dateUtc="2026-05-12T19:11:00Z">
              <w:r w:rsidR="00E37C86">
                <w:rPr>
                  <w:iCs/>
                  <w:sz w:val="20"/>
                </w:rPr>
                <w:t>R</w:t>
              </w:r>
            </w:ins>
            <w:ins w:id="4855" w:author="ERCOT 052926" w:date="2026-05-07T15:00:00Z" w16du:dateUtc="2026-05-07T20:00:00Z">
              <w:r w:rsidRPr="006E026F">
                <w:rPr>
                  <w:iCs/>
                  <w:sz w:val="20"/>
                </w:rPr>
                <w:t xml:space="preserve">un </w:t>
              </w:r>
              <w:r>
                <w:rPr>
                  <w:sz w:val="20"/>
                  <w:szCs w:val="20"/>
                </w:rPr>
                <w:t>Non-Spin</w:t>
              </w:r>
              <w:r w:rsidRPr="006E026F">
                <w:rPr>
                  <w:sz w:val="20"/>
                  <w:szCs w:val="20"/>
                </w:rPr>
                <w:t>-Non S</w:t>
              </w:r>
            </w:ins>
            <w:ins w:id="4856" w:author="ERCOT 052926" w:date="2026-05-19T10:14:00Z" w16du:dateUtc="2026-05-19T15:14:00Z">
              <w:r w:rsidR="006B487D">
                <w:rPr>
                  <w:sz w:val="20"/>
                  <w:szCs w:val="20"/>
                </w:rPr>
                <w:t>CED</w:t>
              </w:r>
            </w:ins>
            <w:ins w:id="4857" w:author="ERCOT 052926" w:date="2026-05-07T15:00:00Z" w16du:dateUtc="2026-05-07T20:00:00Z">
              <w:r w:rsidRPr="006E026F">
                <w:rPr>
                  <w:sz w:val="20"/>
                  <w:szCs w:val="20"/>
                </w:rPr>
                <w:t xml:space="preserve"> Dispatchable</w:t>
              </w:r>
              <w:r>
                <w:rPr>
                  <w:iCs/>
                  <w:sz w:val="20"/>
                </w:rPr>
                <w:t xml:space="preserve"> award,</w:t>
              </w:r>
            </w:ins>
            <w:ins w:id="4858" w:author="ERCOT 052926" w:date="2026-05-26T17:48:00Z" w16du:dateUtc="2026-05-26T22:48:00Z">
              <w:r w:rsidR="00BF7238">
                <w:rPr>
                  <w:iCs/>
                  <w:sz w:val="20"/>
                </w:rPr>
                <w:t xml:space="preserve"> with respect to the zero price line,</w:t>
              </w:r>
            </w:ins>
            <w:ins w:id="4859" w:author="ERCOT 052926" w:date="2026-05-07T15:00:00Z" w16du:dateUtc="2026-05-07T20:00:00Z">
              <w:r w:rsidRPr="006E026F">
                <w:rPr>
                  <w:iCs/>
                  <w:sz w:val="20"/>
                </w:rPr>
                <w:t xml:space="preserve"> per Resource </w:t>
              </w:r>
              <w:r w:rsidRPr="00D557D4">
                <w:rPr>
                  <w:i/>
                  <w:sz w:val="20"/>
                </w:rPr>
                <w:t>r</w:t>
              </w:r>
              <w:r>
                <w:rPr>
                  <w:iCs/>
                  <w:sz w:val="20"/>
                </w:rPr>
                <w:t xml:space="preserve"> for the SCED Interval </w:t>
              </w:r>
              <w:r w:rsidRPr="006E026F">
                <w:rPr>
                  <w:i/>
                  <w:sz w:val="20"/>
                </w:rPr>
                <w:t>y</w:t>
              </w:r>
              <w:r>
                <w:rPr>
                  <w:iCs/>
                  <w:sz w:val="20"/>
                </w:rPr>
                <w:t>.</w:t>
              </w:r>
            </w:ins>
          </w:p>
        </w:tc>
      </w:tr>
      <w:tr w:rsidR="007C74A7" w:rsidRPr="00294A48" w14:paraId="0393FD62" w14:textId="77777777" w:rsidTr="00407D4D">
        <w:trPr>
          <w:ins w:id="4860" w:author="ERCOT 052926" w:date="2026-05-07T15:00:00Z"/>
        </w:trPr>
        <w:tc>
          <w:tcPr>
            <w:tcW w:w="1387" w:type="pct"/>
          </w:tcPr>
          <w:p w14:paraId="456225B4" w14:textId="77777777" w:rsidR="007C74A7" w:rsidRPr="00294A48" w:rsidRDefault="007C74A7" w:rsidP="00407D4D">
            <w:pPr>
              <w:spacing w:after="60"/>
              <w:rPr>
                <w:ins w:id="4861" w:author="ERCOT 052926" w:date="2026-05-07T15:00:00Z" w16du:dateUtc="2026-05-07T20:00:00Z"/>
                <w:i/>
                <w:sz w:val="20"/>
                <w:szCs w:val="20"/>
              </w:rPr>
            </w:pPr>
            <w:ins w:id="4862" w:author="ERCOT 052926" w:date="2026-05-07T15:00:00Z" w16du:dateUtc="2026-05-07T20:00:00Z">
              <w:r w:rsidRPr="00294A48">
                <w:rPr>
                  <w:iCs/>
                  <w:sz w:val="20"/>
                </w:rPr>
                <w:t xml:space="preserve">TLMP </w:t>
              </w:r>
              <w:r w:rsidRPr="00294A48">
                <w:rPr>
                  <w:i/>
                  <w:iCs/>
                  <w:sz w:val="20"/>
                  <w:vertAlign w:val="subscript"/>
                </w:rPr>
                <w:t>y</w:t>
              </w:r>
            </w:ins>
          </w:p>
        </w:tc>
        <w:tc>
          <w:tcPr>
            <w:tcW w:w="703" w:type="pct"/>
          </w:tcPr>
          <w:p w14:paraId="614D3458" w14:textId="1A3D5358" w:rsidR="007C74A7" w:rsidRPr="00294A48" w:rsidRDefault="005E2DB4" w:rsidP="00407D4D">
            <w:pPr>
              <w:spacing w:after="60"/>
              <w:rPr>
                <w:ins w:id="4863" w:author="ERCOT 052926" w:date="2026-05-07T15:00:00Z" w16du:dateUtc="2026-05-07T20:00:00Z"/>
                <w:sz w:val="20"/>
                <w:szCs w:val="20"/>
              </w:rPr>
            </w:pPr>
            <w:ins w:id="4864" w:author="ERCOT 052926" w:date="2026-05-07T15:00:00Z" w16du:dateUtc="2026-05-07T20:00:00Z">
              <w:r w:rsidRPr="00294A48">
                <w:rPr>
                  <w:sz w:val="20"/>
                  <w:szCs w:val="20"/>
                </w:rPr>
                <w:t>S</w:t>
              </w:r>
              <w:r w:rsidR="007C74A7" w:rsidRPr="00294A48">
                <w:rPr>
                  <w:sz w:val="20"/>
                  <w:szCs w:val="20"/>
                </w:rPr>
                <w:t>econd</w:t>
              </w:r>
            </w:ins>
          </w:p>
        </w:tc>
        <w:tc>
          <w:tcPr>
            <w:tcW w:w="2910" w:type="pct"/>
          </w:tcPr>
          <w:p w14:paraId="69DDF885" w14:textId="39924F49" w:rsidR="007C74A7" w:rsidRPr="00294A48" w:rsidRDefault="007C74A7" w:rsidP="00407D4D">
            <w:pPr>
              <w:spacing w:after="60"/>
              <w:rPr>
                <w:ins w:id="4865" w:author="ERCOT 052926" w:date="2026-05-07T15:00:00Z" w16du:dateUtc="2026-05-07T20:00:00Z"/>
                <w:sz w:val="20"/>
                <w:szCs w:val="20"/>
              </w:rPr>
            </w:pPr>
            <w:ins w:id="4866" w:author="ERCOT 052926" w:date="2026-05-07T15:00:00Z" w16du:dateUtc="2026-05-07T20:00:00Z">
              <w:r w:rsidRPr="00294A48">
                <w:rPr>
                  <w:i/>
                  <w:sz w:val="20"/>
                </w:rPr>
                <w:t xml:space="preserve">Duration of </w:t>
              </w:r>
              <w:r w:rsidRPr="00294A48">
                <w:rPr>
                  <w:i/>
                  <w:iCs/>
                  <w:sz w:val="20"/>
                </w:rPr>
                <w:t>SCED</w:t>
              </w:r>
              <w:r w:rsidRPr="00294A48">
                <w:rPr>
                  <w:i/>
                  <w:sz w:val="20"/>
                </w:rPr>
                <w:t xml:space="preserve"> interval per interval</w:t>
              </w:r>
              <w:r w:rsidRPr="00294A48">
                <w:rPr>
                  <w:rFonts w:ascii="Symbol" w:eastAsia="Symbol" w:hAnsi="Symbol" w:cs="Symbol"/>
                  <w:iCs/>
                  <w:sz w:val="20"/>
                </w:rPr>
                <w:t>¾</w:t>
              </w:r>
            </w:ins>
            <w:ins w:id="4867" w:author="ERCOT 052926" w:date="2026-05-19T10:14:00Z" w16du:dateUtc="2026-05-19T15:14:00Z">
              <w:r w:rsidR="006B487D">
                <w:rPr>
                  <w:rFonts w:ascii="Symbol" w:eastAsia="Symbol" w:hAnsi="Symbol" w:cs="Symbol"/>
                  <w:iCs/>
                  <w:sz w:val="20"/>
                </w:rPr>
                <w:t xml:space="preserve"> </w:t>
              </w:r>
            </w:ins>
            <w:ins w:id="4868" w:author="ERCOT 052926" w:date="2026-05-07T15:00:00Z" w16du:dateUtc="2026-05-07T20:00:00Z">
              <w:r w:rsidRPr="00294A48">
                <w:rPr>
                  <w:iCs/>
                  <w:sz w:val="20"/>
                </w:rPr>
                <w:t xml:space="preserve">The duration of the portion of the SCED interval </w:t>
              </w:r>
              <w:r w:rsidRPr="00294A48">
                <w:rPr>
                  <w:i/>
                  <w:sz w:val="20"/>
                </w:rPr>
                <w:t>y</w:t>
              </w:r>
              <w:r w:rsidRPr="00294A48">
                <w:rPr>
                  <w:iCs/>
                  <w:sz w:val="20"/>
                </w:rPr>
                <w:t xml:space="preserve"> within the Settlement Interval.</w:t>
              </w:r>
            </w:ins>
          </w:p>
        </w:tc>
      </w:tr>
      <w:tr w:rsidR="007C74A7" w:rsidRPr="00294A48" w14:paraId="7D468142" w14:textId="77777777" w:rsidTr="00407D4D">
        <w:trPr>
          <w:ins w:id="4869" w:author="ERCOT 052926" w:date="2026-05-07T15:00:00Z"/>
        </w:trPr>
        <w:tc>
          <w:tcPr>
            <w:tcW w:w="1387" w:type="pct"/>
          </w:tcPr>
          <w:p w14:paraId="5F6C3DC4" w14:textId="77777777" w:rsidR="007C74A7" w:rsidRPr="00294A48" w:rsidRDefault="007C74A7" w:rsidP="00407D4D">
            <w:pPr>
              <w:spacing w:after="60"/>
              <w:rPr>
                <w:ins w:id="4870" w:author="ERCOT 052926" w:date="2026-05-07T15:00:00Z" w16du:dateUtc="2026-05-07T20:00:00Z"/>
                <w:i/>
                <w:sz w:val="20"/>
                <w:szCs w:val="20"/>
              </w:rPr>
            </w:pPr>
            <w:ins w:id="4871" w:author="ERCOT 052926" w:date="2026-05-07T15:00:00Z" w16du:dateUtc="2026-05-07T20:00:00Z">
              <w:r w:rsidRPr="00294A48">
                <w:rPr>
                  <w:i/>
                  <w:iCs/>
                  <w:sz w:val="20"/>
                </w:rPr>
                <w:t>y</w:t>
              </w:r>
            </w:ins>
          </w:p>
        </w:tc>
        <w:tc>
          <w:tcPr>
            <w:tcW w:w="703" w:type="pct"/>
          </w:tcPr>
          <w:p w14:paraId="568A65A3" w14:textId="1965206C" w:rsidR="007C74A7" w:rsidRPr="00294A48" w:rsidRDefault="005E2DB4" w:rsidP="00407D4D">
            <w:pPr>
              <w:spacing w:after="60"/>
              <w:rPr>
                <w:ins w:id="4872" w:author="ERCOT 052926" w:date="2026-05-07T15:00:00Z" w16du:dateUtc="2026-05-07T20:00:00Z"/>
                <w:sz w:val="20"/>
                <w:szCs w:val="20"/>
              </w:rPr>
            </w:pPr>
            <w:ins w:id="4873" w:author="ERCOT 052926" w:date="2026-05-07T15:00:00Z" w16du:dateUtc="2026-05-07T20:00:00Z">
              <w:r w:rsidRPr="00294A48">
                <w:rPr>
                  <w:sz w:val="20"/>
                  <w:szCs w:val="20"/>
                </w:rPr>
                <w:t>N</w:t>
              </w:r>
              <w:r w:rsidR="007C74A7" w:rsidRPr="00294A48">
                <w:rPr>
                  <w:sz w:val="20"/>
                  <w:szCs w:val="20"/>
                </w:rPr>
                <w:t>one</w:t>
              </w:r>
            </w:ins>
          </w:p>
        </w:tc>
        <w:tc>
          <w:tcPr>
            <w:tcW w:w="2910" w:type="pct"/>
          </w:tcPr>
          <w:p w14:paraId="166A0B77" w14:textId="77777777" w:rsidR="007C74A7" w:rsidRPr="00294A48" w:rsidRDefault="007C74A7" w:rsidP="00407D4D">
            <w:pPr>
              <w:spacing w:after="60"/>
              <w:rPr>
                <w:ins w:id="4874" w:author="ERCOT 052926" w:date="2026-05-07T15:00:00Z" w16du:dateUtc="2026-05-07T20:00:00Z"/>
                <w:sz w:val="20"/>
                <w:szCs w:val="20"/>
              </w:rPr>
            </w:pPr>
            <w:ins w:id="4875" w:author="ERCOT 052926" w:date="2026-05-07T15:00:00Z" w16du:dateUtc="2026-05-07T20:00:00Z">
              <w:r w:rsidRPr="00294A48">
                <w:rPr>
                  <w:iCs/>
                  <w:sz w:val="20"/>
                </w:rPr>
                <w:t>A SCED interval in the 15-minute Settlement Interval.  The summation is over the total number of SCED runs that cover the 15-minute Settlement Interval.</w:t>
              </w:r>
            </w:ins>
          </w:p>
        </w:tc>
      </w:tr>
      <w:tr w:rsidR="007C74A7" w:rsidRPr="00294A48" w14:paraId="569A92BC" w14:textId="77777777" w:rsidTr="00407D4D">
        <w:trPr>
          <w:ins w:id="4876" w:author="ERCOT 052926" w:date="2026-05-07T15:00:00Z"/>
        </w:trPr>
        <w:tc>
          <w:tcPr>
            <w:tcW w:w="1387" w:type="pct"/>
          </w:tcPr>
          <w:p w14:paraId="14D9C78D" w14:textId="77777777" w:rsidR="007C74A7" w:rsidRPr="00294A48" w:rsidRDefault="007C74A7" w:rsidP="00407D4D">
            <w:pPr>
              <w:spacing w:after="60"/>
              <w:rPr>
                <w:ins w:id="4877" w:author="ERCOT 052926" w:date="2026-05-07T15:00:00Z" w16du:dateUtc="2026-05-07T20:00:00Z"/>
                <w:i/>
                <w:iCs/>
                <w:sz w:val="20"/>
              </w:rPr>
            </w:pPr>
            <w:ins w:id="4878" w:author="ERCOT 052926" w:date="2026-05-07T15:00:00Z" w16du:dateUtc="2026-05-07T20:00:00Z">
              <w:r>
                <w:rPr>
                  <w:i/>
                  <w:iCs/>
                  <w:sz w:val="20"/>
                </w:rPr>
                <w:lastRenderedPageBreak/>
                <w:t>ASseg</w:t>
              </w:r>
            </w:ins>
          </w:p>
        </w:tc>
        <w:tc>
          <w:tcPr>
            <w:tcW w:w="703" w:type="pct"/>
          </w:tcPr>
          <w:p w14:paraId="01C92865" w14:textId="3BC47D6A" w:rsidR="007C74A7" w:rsidRPr="00294A48" w:rsidRDefault="005E2DB4" w:rsidP="00407D4D">
            <w:pPr>
              <w:spacing w:after="60"/>
              <w:rPr>
                <w:ins w:id="4879" w:author="ERCOT 052926" w:date="2026-05-07T15:00:00Z" w16du:dateUtc="2026-05-07T20:00:00Z"/>
                <w:sz w:val="20"/>
                <w:szCs w:val="20"/>
              </w:rPr>
            </w:pPr>
            <w:ins w:id="4880" w:author="ERCOT 052926" w:date="2026-05-07T15:00:00Z" w16du:dateUtc="2026-05-07T20:00:00Z">
              <w:r>
                <w:rPr>
                  <w:sz w:val="20"/>
                  <w:szCs w:val="20"/>
                </w:rPr>
                <w:t>N</w:t>
              </w:r>
              <w:r w:rsidR="007C74A7">
                <w:rPr>
                  <w:sz w:val="20"/>
                  <w:szCs w:val="20"/>
                </w:rPr>
                <w:t>on</w:t>
              </w:r>
            </w:ins>
            <w:ins w:id="4881" w:author="ERCOT 052926" w:date="2026-05-19T10:42:00Z" w16du:dateUtc="2026-05-19T15:42:00Z">
              <w:r w:rsidR="00B5445D">
                <w:rPr>
                  <w:sz w:val="20"/>
                  <w:szCs w:val="20"/>
                </w:rPr>
                <w:t>e</w:t>
              </w:r>
            </w:ins>
          </w:p>
        </w:tc>
        <w:tc>
          <w:tcPr>
            <w:tcW w:w="2910" w:type="pct"/>
          </w:tcPr>
          <w:p w14:paraId="1D1F58B3" w14:textId="7A39A623" w:rsidR="007C74A7" w:rsidRPr="00294A48" w:rsidRDefault="007C74A7" w:rsidP="00407D4D">
            <w:pPr>
              <w:spacing w:after="60"/>
              <w:rPr>
                <w:ins w:id="4882" w:author="ERCOT 052926" w:date="2026-05-07T15:00:00Z" w16du:dateUtc="2026-05-07T20:00:00Z"/>
                <w:iCs/>
                <w:sz w:val="20"/>
              </w:rPr>
            </w:pPr>
            <w:ins w:id="4883" w:author="ERCOT 052926" w:date="2026-05-07T15:00:00Z" w16du:dateUtc="2026-05-07T20:00:00Z">
              <w:r>
                <w:rPr>
                  <w:iCs/>
                  <w:sz w:val="20"/>
                </w:rPr>
                <w:t xml:space="preserve">The Ancillary Service Offer segment for a particular Ancillary Service type or sub-type, including the proxy </w:t>
              </w:r>
              <w:del w:id="4884" w:author="ERCOT 052926" w:date="2026-05-12T14:12:00Z" w16du:dateUtc="2026-05-12T19:12:00Z">
                <w:r w:rsidDel="009D6828">
                  <w:rPr>
                    <w:iCs/>
                    <w:sz w:val="20"/>
                  </w:rPr>
                  <w:delText>Ancilary</w:delText>
                </w:r>
              </w:del>
            </w:ins>
            <w:ins w:id="4885" w:author="ERCOT 052926" w:date="2026-05-12T14:12:00Z" w16du:dateUtc="2026-05-12T19:12:00Z">
              <w:r w:rsidR="009D6828">
                <w:rPr>
                  <w:iCs/>
                  <w:sz w:val="20"/>
                </w:rPr>
                <w:t>Ancillary</w:t>
              </w:r>
            </w:ins>
            <w:ins w:id="4886" w:author="ERCOT 052926" w:date="2026-05-07T15:00:00Z" w16du:dateUtc="2026-05-07T20:00:00Z">
              <w:r>
                <w:rPr>
                  <w:iCs/>
                  <w:sz w:val="20"/>
                </w:rPr>
                <w:t xml:space="preserve"> Service</w:t>
              </w:r>
            </w:ins>
            <w:ins w:id="4887" w:author="ERCOT 052926" w:date="2026-05-12T14:12:00Z" w16du:dateUtc="2026-05-12T19:12:00Z">
              <w:r w:rsidR="009D6828">
                <w:rPr>
                  <w:iCs/>
                  <w:sz w:val="20"/>
                </w:rPr>
                <w:t xml:space="preserve"> </w:t>
              </w:r>
            </w:ins>
            <w:ins w:id="4888" w:author="ERCOT 052926" w:date="2026-05-07T15:00:00Z" w16du:dateUtc="2026-05-07T20:00:00Z">
              <w:r>
                <w:rPr>
                  <w:iCs/>
                  <w:sz w:val="20"/>
                </w:rPr>
                <w:t>Offer.</w:t>
              </w:r>
            </w:ins>
          </w:p>
        </w:tc>
      </w:tr>
      <w:tr w:rsidR="007C74A7" w:rsidRPr="00294A48" w14:paraId="1822E7E6" w14:textId="77777777" w:rsidTr="00407D4D">
        <w:trPr>
          <w:ins w:id="4889" w:author="ERCOT 052926" w:date="2026-05-07T15:00:00Z"/>
        </w:trPr>
        <w:tc>
          <w:tcPr>
            <w:tcW w:w="1387" w:type="pct"/>
          </w:tcPr>
          <w:p w14:paraId="02FC20A0" w14:textId="77777777" w:rsidR="007C74A7" w:rsidRPr="00294A48" w:rsidRDefault="007C74A7" w:rsidP="00407D4D">
            <w:pPr>
              <w:spacing w:after="60"/>
              <w:rPr>
                <w:ins w:id="4890" w:author="ERCOT 052926" w:date="2026-05-07T15:00:00Z" w16du:dateUtc="2026-05-07T20:00:00Z"/>
                <w:i/>
                <w:sz w:val="20"/>
                <w:szCs w:val="20"/>
              </w:rPr>
            </w:pPr>
            <w:ins w:id="4891" w:author="ERCOT 052926" w:date="2026-05-07T15:00:00Z" w16du:dateUtc="2026-05-07T20:00:00Z">
              <w:r w:rsidRPr="00294A48">
                <w:rPr>
                  <w:i/>
                  <w:sz w:val="20"/>
                  <w:szCs w:val="20"/>
                </w:rPr>
                <w:t>q</w:t>
              </w:r>
            </w:ins>
          </w:p>
        </w:tc>
        <w:tc>
          <w:tcPr>
            <w:tcW w:w="703" w:type="pct"/>
          </w:tcPr>
          <w:p w14:paraId="1D7C43F0" w14:textId="7607DB46" w:rsidR="007C74A7" w:rsidRPr="00294A48" w:rsidRDefault="005E2DB4" w:rsidP="00407D4D">
            <w:pPr>
              <w:spacing w:after="60"/>
              <w:rPr>
                <w:ins w:id="4892" w:author="ERCOT 052926" w:date="2026-05-07T15:00:00Z" w16du:dateUtc="2026-05-07T20:00:00Z"/>
                <w:iCs/>
                <w:sz w:val="20"/>
                <w:szCs w:val="20"/>
              </w:rPr>
            </w:pPr>
            <w:ins w:id="4893" w:author="ERCOT 052926" w:date="2026-05-07T15:00:00Z" w16du:dateUtc="2026-05-07T20:00:00Z">
              <w:r w:rsidRPr="00294A48">
                <w:rPr>
                  <w:sz w:val="20"/>
                  <w:szCs w:val="20"/>
                </w:rPr>
                <w:t>N</w:t>
              </w:r>
              <w:r w:rsidR="007C74A7" w:rsidRPr="00294A48">
                <w:rPr>
                  <w:sz w:val="20"/>
                  <w:szCs w:val="20"/>
                </w:rPr>
                <w:t>one</w:t>
              </w:r>
            </w:ins>
          </w:p>
        </w:tc>
        <w:tc>
          <w:tcPr>
            <w:tcW w:w="2910" w:type="pct"/>
          </w:tcPr>
          <w:p w14:paraId="43470F4D" w14:textId="0B06234D" w:rsidR="007C74A7" w:rsidRPr="00294A48" w:rsidRDefault="007C74A7" w:rsidP="00407D4D">
            <w:pPr>
              <w:spacing w:after="60"/>
              <w:rPr>
                <w:ins w:id="4894" w:author="ERCOT 052926" w:date="2026-05-07T15:00:00Z" w16du:dateUtc="2026-05-07T20:00:00Z"/>
                <w:i/>
                <w:iCs/>
                <w:sz w:val="20"/>
                <w:szCs w:val="20"/>
              </w:rPr>
            </w:pPr>
            <w:ins w:id="4895" w:author="ERCOT 052926" w:date="2026-05-07T15:00:00Z" w16du:dateUtc="2026-05-07T20:00:00Z">
              <w:r w:rsidRPr="00294A48">
                <w:rPr>
                  <w:sz w:val="20"/>
                  <w:szCs w:val="20"/>
                </w:rPr>
                <w:t>A QSE</w:t>
              </w:r>
            </w:ins>
            <w:ins w:id="4896" w:author="ERCOT 052926" w:date="2026-05-18T16:00:00Z" w16du:dateUtc="2026-05-18T21:00:00Z">
              <w:r w:rsidR="00311AE6">
                <w:rPr>
                  <w:sz w:val="20"/>
                  <w:szCs w:val="20"/>
                </w:rPr>
                <w:t>.</w:t>
              </w:r>
            </w:ins>
          </w:p>
        </w:tc>
      </w:tr>
      <w:tr w:rsidR="007C74A7" w:rsidRPr="00294A48" w14:paraId="02732EA5" w14:textId="77777777" w:rsidTr="00407D4D">
        <w:trPr>
          <w:ins w:id="4897" w:author="ERCOT 052926" w:date="2026-05-07T15:00:00Z"/>
        </w:trPr>
        <w:tc>
          <w:tcPr>
            <w:tcW w:w="1387" w:type="pct"/>
          </w:tcPr>
          <w:p w14:paraId="0E271DC0" w14:textId="77777777" w:rsidR="007C74A7" w:rsidRPr="00294A48" w:rsidRDefault="007C74A7" w:rsidP="00407D4D">
            <w:pPr>
              <w:spacing w:after="60"/>
              <w:rPr>
                <w:ins w:id="4898" w:author="ERCOT 052926" w:date="2026-05-07T15:00:00Z" w16du:dateUtc="2026-05-07T20:00:00Z"/>
                <w:i/>
                <w:sz w:val="20"/>
                <w:szCs w:val="20"/>
              </w:rPr>
            </w:pPr>
            <w:ins w:id="4899" w:author="ERCOT 052926" w:date="2026-05-07T15:00:00Z" w16du:dateUtc="2026-05-07T20:00:00Z">
              <w:r w:rsidRPr="00294A48">
                <w:rPr>
                  <w:i/>
                  <w:sz w:val="20"/>
                  <w:szCs w:val="20"/>
                </w:rPr>
                <w:t>p</w:t>
              </w:r>
            </w:ins>
          </w:p>
        </w:tc>
        <w:tc>
          <w:tcPr>
            <w:tcW w:w="703" w:type="pct"/>
          </w:tcPr>
          <w:p w14:paraId="0DAD1543" w14:textId="49F6588D" w:rsidR="007C74A7" w:rsidRPr="00294A48" w:rsidRDefault="005E2DB4" w:rsidP="00407D4D">
            <w:pPr>
              <w:spacing w:after="60"/>
              <w:rPr>
                <w:ins w:id="4900" w:author="ERCOT 052926" w:date="2026-05-07T15:00:00Z" w16du:dateUtc="2026-05-07T20:00:00Z"/>
                <w:iCs/>
                <w:sz w:val="20"/>
                <w:szCs w:val="20"/>
              </w:rPr>
            </w:pPr>
            <w:ins w:id="4901" w:author="ERCOT 052926" w:date="2026-05-07T15:00:00Z" w16du:dateUtc="2026-05-07T20:00:00Z">
              <w:r w:rsidRPr="00294A48">
                <w:rPr>
                  <w:sz w:val="20"/>
                  <w:szCs w:val="20"/>
                </w:rPr>
                <w:t>N</w:t>
              </w:r>
              <w:r w:rsidR="007C74A7" w:rsidRPr="00294A48">
                <w:rPr>
                  <w:sz w:val="20"/>
                  <w:szCs w:val="20"/>
                </w:rPr>
                <w:t>one</w:t>
              </w:r>
            </w:ins>
          </w:p>
        </w:tc>
        <w:tc>
          <w:tcPr>
            <w:tcW w:w="2910" w:type="pct"/>
          </w:tcPr>
          <w:p w14:paraId="44155BE5" w14:textId="3683F8EE" w:rsidR="007C74A7" w:rsidRPr="00294A48" w:rsidRDefault="007C74A7" w:rsidP="00407D4D">
            <w:pPr>
              <w:spacing w:after="60"/>
              <w:rPr>
                <w:ins w:id="4902" w:author="ERCOT 052926" w:date="2026-05-07T15:00:00Z" w16du:dateUtc="2026-05-07T20:00:00Z"/>
                <w:i/>
                <w:iCs/>
                <w:sz w:val="20"/>
                <w:szCs w:val="20"/>
              </w:rPr>
            </w:pPr>
            <w:ins w:id="4903" w:author="ERCOT 052926" w:date="2026-05-07T15:00:00Z" w16du:dateUtc="2026-05-07T20:00:00Z">
              <w:r w:rsidRPr="00294A48">
                <w:rPr>
                  <w:sz w:val="20"/>
                  <w:szCs w:val="20"/>
                </w:rPr>
                <w:t>A Settlement Point</w:t>
              </w:r>
            </w:ins>
            <w:ins w:id="4904" w:author="ERCOT 052926" w:date="2026-05-18T16:00:00Z" w16du:dateUtc="2026-05-18T21:00:00Z">
              <w:r w:rsidR="00311AE6">
                <w:rPr>
                  <w:sz w:val="20"/>
                  <w:szCs w:val="20"/>
                </w:rPr>
                <w:t>.</w:t>
              </w:r>
            </w:ins>
          </w:p>
        </w:tc>
      </w:tr>
      <w:tr w:rsidR="007C74A7" w:rsidRPr="00294A48" w14:paraId="15B27F71" w14:textId="77777777" w:rsidTr="00407D4D">
        <w:trPr>
          <w:ins w:id="4905" w:author="ERCOT 052926" w:date="2026-05-07T15:00:00Z"/>
        </w:trPr>
        <w:tc>
          <w:tcPr>
            <w:tcW w:w="1387" w:type="pct"/>
          </w:tcPr>
          <w:p w14:paraId="17D12A3D" w14:textId="77777777" w:rsidR="007C74A7" w:rsidRPr="00294A48" w:rsidRDefault="007C74A7" w:rsidP="00407D4D">
            <w:pPr>
              <w:spacing w:after="60"/>
              <w:rPr>
                <w:ins w:id="4906" w:author="ERCOT 052926" w:date="2026-05-07T15:00:00Z" w16du:dateUtc="2026-05-07T20:00:00Z"/>
                <w:i/>
                <w:sz w:val="20"/>
                <w:szCs w:val="20"/>
              </w:rPr>
            </w:pPr>
            <w:ins w:id="4907" w:author="ERCOT 052926" w:date="2026-05-07T15:00:00Z" w16du:dateUtc="2026-05-07T20:00:00Z">
              <w:r w:rsidRPr="00294A48">
                <w:rPr>
                  <w:i/>
                  <w:sz w:val="20"/>
                  <w:szCs w:val="20"/>
                </w:rPr>
                <w:t>r</w:t>
              </w:r>
            </w:ins>
          </w:p>
        </w:tc>
        <w:tc>
          <w:tcPr>
            <w:tcW w:w="703" w:type="pct"/>
          </w:tcPr>
          <w:p w14:paraId="4E4E25C7" w14:textId="1B3D5C4A" w:rsidR="007C74A7" w:rsidRPr="00294A48" w:rsidRDefault="005E2DB4" w:rsidP="00407D4D">
            <w:pPr>
              <w:spacing w:after="60"/>
              <w:rPr>
                <w:ins w:id="4908" w:author="ERCOT 052926" w:date="2026-05-07T15:00:00Z" w16du:dateUtc="2026-05-07T20:00:00Z"/>
                <w:iCs/>
                <w:sz w:val="20"/>
                <w:szCs w:val="20"/>
              </w:rPr>
            </w:pPr>
            <w:ins w:id="4909" w:author="ERCOT 052926" w:date="2026-05-07T15:00:00Z" w16du:dateUtc="2026-05-07T20:00:00Z">
              <w:r w:rsidRPr="00294A48">
                <w:rPr>
                  <w:sz w:val="20"/>
                  <w:szCs w:val="20"/>
                </w:rPr>
                <w:t>N</w:t>
              </w:r>
              <w:r w:rsidR="007C74A7" w:rsidRPr="00294A48">
                <w:rPr>
                  <w:sz w:val="20"/>
                  <w:szCs w:val="20"/>
                </w:rPr>
                <w:t>one</w:t>
              </w:r>
            </w:ins>
          </w:p>
        </w:tc>
        <w:tc>
          <w:tcPr>
            <w:tcW w:w="2910" w:type="pct"/>
          </w:tcPr>
          <w:p w14:paraId="270C15F1" w14:textId="7B2189B2" w:rsidR="007C74A7" w:rsidRPr="00294A48" w:rsidRDefault="007C74A7" w:rsidP="00407D4D">
            <w:pPr>
              <w:spacing w:after="60"/>
              <w:rPr>
                <w:ins w:id="4910" w:author="ERCOT 052926" w:date="2026-05-07T15:00:00Z" w16du:dateUtc="2026-05-07T20:00:00Z"/>
                <w:i/>
                <w:iCs/>
                <w:sz w:val="20"/>
                <w:szCs w:val="20"/>
              </w:rPr>
            </w:pPr>
            <w:ins w:id="4911" w:author="ERCOT 052926" w:date="2026-05-07T15:00:00Z" w16du:dateUtc="2026-05-07T20:00:00Z">
              <w:r w:rsidRPr="00294A48">
                <w:rPr>
                  <w:sz w:val="20"/>
                  <w:szCs w:val="20"/>
                </w:rPr>
                <w:t>A Generation Resource, Energy Storage Resource, or Load Resource</w:t>
              </w:r>
            </w:ins>
            <w:ins w:id="4912" w:author="ERCOT 052926" w:date="2026-05-18T16:01:00Z" w16du:dateUtc="2026-05-18T21:01:00Z">
              <w:r w:rsidR="00311AE6">
                <w:rPr>
                  <w:sz w:val="20"/>
                  <w:szCs w:val="20"/>
                </w:rPr>
                <w:t>.</w:t>
              </w:r>
            </w:ins>
          </w:p>
        </w:tc>
      </w:tr>
      <w:tr w:rsidR="00C470D5" w:rsidRPr="00294A48" w14:paraId="71F8E978" w14:textId="77777777" w:rsidTr="00407D4D">
        <w:trPr>
          <w:ins w:id="4913" w:author="ERCOT 052926" w:date="2026-05-15T15:56:00Z"/>
        </w:trPr>
        <w:tc>
          <w:tcPr>
            <w:tcW w:w="1387" w:type="pct"/>
          </w:tcPr>
          <w:p w14:paraId="2383746F" w14:textId="2B540C29" w:rsidR="00C470D5" w:rsidRPr="00294A48" w:rsidRDefault="00C470D5" w:rsidP="00407D4D">
            <w:pPr>
              <w:spacing w:after="60"/>
              <w:rPr>
                <w:ins w:id="4914" w:author="ERCOT 052926" w:date="2026-05-15T15:56:00Z" w16du:dateUtc="2026-05-15T20:56:00Z"/>
                <w:i/>
                <w:sz w:val="20"/>
                <w:szCs w:val="20"/>
              </w:rPr>
            </w:pPr>
            <w:ins w:id="4915" w:author="ERCOT 052926" w:date="2026-05-15T15:56:00Z" w16du:dateUtc="2026-05-15T20:56:00Z">
              <w:r>
                <w:rPr>
                  <w:i/>
                  <w:sz w:val="20"/>
                  <w:szCs w:val="20"/>
                </w:rPr>
                <w:t>i</w:t>
              </w:r>
            </w:ins>
          </w:p>
        </w:tc>
        <w:tc>
          <w:tcPr>
            <w:tcW w:w="703" w:type="pct"/>
          </w:tcPr>
          <w:p w14:paraId="05169993" w14:textId="4195F796" w:rsidR="00C470D5" w:rsidRPr="00294A48" w:rsidRDefault="005E2DB4" w:rsidP="00407D4D">
            <w:pPr>
              <w:spacing w:after="60"/>
              <w:rPr>
                <w:ins w:id="4916" w:author="ERCOT 052926" w:date="2026-05-15T15:56:00Z" w16du:dateUtc="2026-05-15T20:56:00Z"/>
                <w:sz w:val="20"/>
                <w:szCs w:val="20"/>
              </w:rPr>
            </w:pPr>
            <w:ins w:id="4917" w:author="ERCOT 052926" w:date="2026-05-19T10:51:00Z" w16du:dateUtc="2026-05-19T15:51:00Z">
              <w:r>
                <w:rPr>
                  <w:sz w:val="20"/>
                  <w:szCs w:val="20"/>
                </w:rPr>
                <w:t>N</w:t>
              </w:r>
            </w:ins>
            <w:ins w:id="4918" w:author="ERCOT 052926" w:date="2026-05-15T15:57:00Z" w16du:dateUtc="2026-05-15T20:57:00Z">
              <w:r w:rsidR="00C470D5">
                <w:rPr>
                  <w:sz w:val="20"/>
                  <w:szCs w:val="20"/>
                </w:rPr>
                <w:t>one</w:t>
              </w:r>
            </w:ins>
          </w:p>
        </w:tc>
        <w:tc>
          <w:tcPr>
            <w:tcW w:w="2910" w:type="pct"/>
          </w:tcPr>
          <w:p w14:paraId="4F0E484F" w14:textId="50FC2915" w:rsidR="00C470D5" w:rsidRPr="00294A48" w:rsidRDefault="008C33C0" w:rsidP="005E2DB4">
            <w:pPr>
              <w:pStyle w:val="TableBody"/>
              <w:rPr>
                <w:ins w:id="4919" w:author="ERCOT 052926" w:date="2026-05-15T15:56:00Z" w16du:dateUtc="2026-05-15T20:56:00Z"/>
              </w:rPr>
            </w:pPr>
            <w:ins w:id="4920" w:author="ERCOT 052926" w:date="2026-05-15T15:57:00Z" w16du:dateUtc="2026-05-15T20:57:00Z">
              <w:r>
                <w:t>A 15-minute Settlement Interval.</w:t>
              </w:r>
            </w:ins>
          </w:p>
        </w:tc>
      </w:tr>
    </w:tbl>
    <w:p w14:paraId="7BCFD110" w14:textId="269ABE28" w:rsidR="007C74A7" w:rsidRPr="006E026F" w:rsidDel="00A80CC5" w:rsidRDefault="007C74A7" w:rsidP="007C74A7">
      <w:pPr>
        <w:keepNext/>
        <w:tabs>
          <w:tab w:val="left" w:pos="1080"/>
        </w:tabs>
        <w:spacing w:before="240" w:after="240"/>
        <w:ind w:left="1080" w:hanging="1080"/>
        <w:outlineLvl w:val="2"/>
        <w:rPr>
          <w:ins w:id="4921" w:author="ERCOT 052926" w:date="2026-05-07T15:00:00Z" w16du:dateUtc="2026-05-07T20:00:00Z"/>
          <w:del w:id="4922" w:author="ERCOT 052926" w:date="2026-05-18T16:02:00Z" w16du:dateUtc="2026-05-18T21:02:00Z"/>
          <w:snapToGrid w:val="0"/>
          <w:szCs w:val="20"/>
        </w:rPr>
      </w:pPr>
    </w:p>
    <w:p w14:paraId="4D48EA7F" w14:textId="241D78C9" w:rsidR="00ED30C0" w:rsidRPr="00294A48" w:rsidDel="00A80CC5" w:rsidRDefault="00ED30C0" w:rsidP="00ED30C0">
      <w:pPr>
        <w:spacing w:after="240"/>
        <w:ind w:left="1440" w:hanging="720"/>
        <w:rPr>
          <w:ins w:id="4923" w:author="ERCOT 052926" w:date="2026-05-07T14:49:00Z" w16du:dateUtc="2026-05-07T19:49:00Z"/>
          <w:del w:id="4924" w:author="ERCOT 052926" w:date="2026-05-18T16:02:00Z" w16du:dateUtc="2026-05-18T21:02:00Z"/>
          <w:szCs w:val="20"/>
        </w:rPr>
      </w:pPr>
    </w:p>
    <w:p w14:paraId="76323C0D" w14:textId="5C6873F3" w:rsidR="00294A48" w:rsidRPr="00294A48" w:rsidDel="00A80CC5" w:rsidRDefault="00294A48" w:rsidP="00294A48">
      <w:pPr>
        <w:spacing w:after="240"/>
        <w:ind w:left="1440" w:hanging="720"/>
        <w:rPr>
          <w:ins w:id="4925" w:author="Joint Sponsors 110424" w:date="2024-10-11T15:32:00Z"/>
          <w:del w:id="4926" w:author="ERCOT 052926" w:date="2026-05-18T16:02:00Z" w16du:dateUtc="2026-05-18T21:02:00Z"/>
          <w:szCs w:val="20"/>
        </w:rPr>
      </w:pPr>
      <w:ins w:id="4927" w:author="Joint Sponsors 110424" w:date="2024-10-11T15:32:00Z">
        <w:del w:id="4928" w:author="ERCOT 052926" w:date="2026-05-07T14:49:00Z" w16du:dateUtc="2026-05-07T19:49:00Z">
          <w:r w:rsidRPr="00294A48" w:rsidDel="00ED30C0">
            <w:rPr>
              <w:szCs w:val="20"/>
            </w:rPr>
            <w:delText xml:space="preserve">The </w:delText>
          </w:r>
        </w:del>
      </w:ins>
      <w:ins w:id="4929" w:author="Joint Sponsors 110424" w:date="2024-10-26T07:18:00Z">
        <w:del w:id="4930" w:author="ERCOT 052926" w:date="2026-05-07T14:49:00Z" w16du:dateUtc="2026-05-07T19:49:00Z">
          <w:r w:rsidRPr="00294A48" w:rsidDel="00ED30C0">
            <w:rPr>
              <w:szCs w:val="20"/>
            </w:rPr>
            <w:delText>t</w:delText>
          </w:r>
        </w:del>
      </w:ins>
      <w:ins w:id="4931" w:author="Joint Sponsors 110424" w:date="2024-10-26T07:16:00Z">
        <w:del w:id="4932" w:author="ERCOT 052926" w:date="2026-05-07T14:49:00Z" w16du:dateUtc="2026-05-07T19:49:00Z">
          <w:r w:rsidRPr="00294A48" w:rsidDel="00ED30C0">
            <w:rPr>
              <w:szCs w:val="20"/>
            </w:rPr>
            <w:delText>ime</w:delText>
          </w:r>
        </w:del>
      </w:ins>
      <w:ins w:id="4933" w:author="ERCOT 012825" w:date="2025-01-06T14:31:00Z">
        <w:del w:id="4934" w:author="ERCOT 052926" w:date="2026-05-07T14:49:00Z" w16du:dateUtc="2026-05-07T19:49:00Z">
          <w:r w:rsidRPr="00294A48" w:rsidDel="00ED30C0">
            <w:rPr>
              <w:szCs w:val="20"/>
            </w:rPr>
            <w:delText>-</w:delText>
          </w:r>
        </w:del>
      </w:ins>
      <w:ins w:id="4935" w:author="Joint Sponsors 110424" w:date="2024-10-26T07:16:00Z">
        <w:del w:id="4936" w:author="ERCOT 052926" w:date="2026-05-07T14:49:00Z" w16du:dateUtc="2026-05-07T19:49:00Z">
          <w:r w:rsidRPr="00294A48" w:rsidDel="00ED30C0">
            <w:rPr>
              <w:szCs w:val="20"/>
            </w:rPr>
            <w:delText xml:space="preserve"> </w:delText>
          </w:r>
        </w:del>
      </w:ins>
      <w:ins w:id="4937" w:author="Joint Sponsors 110424" w:date="2024-10-26T07:19:00Z">
        <w:del w:id="4938" w:author="ERCOT 052926" w:date="2026-05-07T14:49:00Z" w16du:dateUtc="2026-05-07T19:49:00Z">
          <w:r w:rsidRPr="00294A48" w:rsidDel="00ED30C0">
            <w:rPr>
              <w:szCs w:val="20"/>
            </w:rPr>
            <w:delText>w</w:delText>
          </w:r>
        </w:del>
      </w:ins>
      <w:ins w:id="4939" w:author="Joint Sponsors 110424" w:date="2024-10-26T07:16:00Z">
        <w:del w:id="4940" w:author="ERCOT 052926" w:date="2026-05-07T14:49:00Z" w16du:dateUtc="2026-05-07T19:49:00Z">
          <w:r w:rsidRPr="00294A48" w:rsidDel="00ED30C0">
            <w:rPr>
              <w:szCs w:val="20"/>
            </w:rPr>
            <w:delText xml:space="preserve">eighted </w:delText>
          </w:r>
        </w:del>
      </w:ins>
      <w:ins w:id="4941" w:author="Joint Sponsors 110424" w:date="2024-10-26T07:19:00Z">
        <w:del w:id="4942" w:author="ERCOT 052926" w:date="2026-05-07T14:49:00Z" w16du:dateUtc="2026-05-07T19:49:00Z">
          <w:r w:rsidRPr="00294A48" w:rsidDel="00ED30C0">
            <w:rPr>
              <w:szCs w:val="20"/>
            </w:rPr>
            <w:delText>t</w:delText>
          </w:r>
        </w:del>
      </w:ins>
      <w:ins w:id="4943" w:author="Joint Sponsors 110424" w:date="2024-10-26T07:16:00Z">
        <w:del w:id="4944" w:author="ERCOT 052926" w:date="2026-05-07T14:49:00Z" w16du:dateUtc="2026-05-07T19:49:00Z">
          <w:r w:rsidRPr="00294A48" w:rsidDel="00ED30C0">
            <w:rPr>
              <w:szCs w:val="20"/>
            </w:rPr>
            <w:delText>ele</w:delText>
          </w:r>
        </w:del>
      </w:ins>
      <w:ins w:id="4945" w:author="Joint Sponsors 110424" w:date="2024-10-26T07:17:00Z">
        <w:del w:id="4946" w:author="ERCOT 052926" w:date="2026-05-07T14:49:00Z" w16du:dateUtc="2026-05-07T19:49:00Z">
          <w:r w:rsidRPr="00294A48" w:rsidDel="00ED30C0">
            <w:rPr>
              <w:szCs w:val="20"/>
            </w:rPr>
            <w:delText xml:space="preserve">metered </w:delText>
          </w:r>
        </w:del>
      </w:ins>
      <w:ins w:id="4947" w:author="Joint Sponsors 110424" w:date="2024-10-26T07:19:00Z">
        <w:del w:id="4948" w:author="ERCOT 052926" w:date="2026-05-07T14:49:00Z" w16du:dateUtc="2026-05-07T19:49:00Z">
          <w:r w:rsidRPr="00294A48" w:rsidDel="00ED30C0">
            <w:rPr>
              <w:szCs w:val="20"/>
            </w:rPr>
            <w:delText>g</w:delText>
          </w:r>
        </w:del>
      </w:ins>
      <w:ins w:id="4949" w:author="Joint Sponsors 110424" w:date="2024-10-26T07:17:00Z">
        <w:del w:id="4950" w:author="ERCOT 052926" w:date="2026-05-07T14:49:00Z" w16du:dateUtc="2026-05-07T19:49:00Z">
          <w:r w:rsidRPr="00294A48" w:rsidDel="00ED30C0">
            <w:rPr>
              <w:szCs w:val="20"/>
            </w:rPr>
            <w:delText xml:space="preserve">eneration </w:delText>
          </w:r>
        </w:del>
      </w:ins>
      <w:ins w:id="4951" w:author="Joint Sponsors 110424" w:date="2024-10-26T07:19:00Z">
        <w:del w:id="4952" w:author="ERCOT 052926" w:date="2026-05-07T14:49:00Z" w16du:dateUtc="2026-05-07T19:49:00Z">
          <w:r w:rsidRPr="00294A48" w:rsidDel="00ED30C0">
            <w:rPr>
              <w:szCs w:val="20"/>
            </w:rPr>
            <w:delText>or consumption</w:delText>
          </w:r>
        </w:del>
      </w:ins>
      <w:ins w:id="4953" w:author="Joint Sponsors 110424" w:date="2024-10-11T15:32:00Z">
        <w:del w:id="4954" w:author="ERCOT 052926" w:date="2026-05-07T14:49:00Z" w16du:dateUtc="2026-05-07T19:49:00Z">
          <w:r w:rsidRPr="00294A48" w:rsidDel="00ED30C0">
            <w:rPr>
              <w:szCs w:val="20"/>
            </w:rPr>
            <w:delText xml:space="preserve"> from all Energy S</w:delText>
          </w:r>
        </w:del>
      </w:ins>
      <w:ins w:id="4955" w:author="Joint Sponsors 110424" w:date="2024-10-11T15:33:00Z">
        <w:del w:id="4956" w:author="ERCOT 052926" w:date="2026-05-07T14:49:00Z" w16du:dateUtc="2026-05-07T19:49:00Z">
          <w:r w:rsidRPr="00294A48" w:rsidDel="00ED30C0">
            <w:rPr>
              <w:szCs w:val="20"/>
            </w:rPr>
            <w:delText>torage</w:delText>
          </w:r>
        </w:del>
      </w:ins>
      <w:ins w:id="4957" w:author="Joint Sponsors 110424" w:date="2024-10-11T15:32:00Z">
        <w:del w:id="4958" w:author="ERCOT 052926" w:date="2026-05-07T14:49:00Z" w16du:dateUtc="2026-05-07T19:49:00Z">
          <w:r w:rsidRPr="00294A48" w:rsidDel="00ED30C0">
            <w:rPr>
              <w:szCs w:val="20"/>
            </w:rPr>
            <w:delText xml:space="preserve"> Resources, represented by the QSE for the 15-minute Settlement Interval;</w:delText>
          </w:r>
        </w:del>
      </w:ins>
    </w:p>
    <w:p w14:paraId="0036BE41" w14:textId="77777777" w:rsidR="00294A48" w:rsidRPr="00294A48" w:rsidDel="002B16CB" w:rsidRDefault="00294A48">
      <w:pPr>
        <w:spacing w:after="240"/>
        <w:ind w:left="1440" w:hanging="720"/>
        <w:rPr>
          <w:ins w:id="4959" w:author="Joint Sponsors" w:date="2023-10-26T11:17:00Z"/>
          <w:del w:id="4960" w:author="ERCOT 052926" w:date="2026-05-07T14:57:00Z" w16du:dateUtc="2026-05-07T19:57:00Z"/>
          <w:szCs w:val="20"/>
        </w:rPr>
      </w:pPr>
      <w:ins w:id="4961" w:author="Joint Sponsors" w:date="2023-10-26T11:17:00Z">
        <w:del w:id="4962" w:author="ERCOT 052926" w:date="2026-05-07T14:57:00Z" w16du:dateUtc="2026-05-07T19:57:00Z">
          <w:r w:rsidRPr="00294A48" w:rsidDel="002B16CB">
            <w:rPr>
              <w:szCs w:val="20"/>
            </w:rPr>
            <w:delText>(</w:delText>
          </w:r>
        </w:del>
      </w:ins>
      <w:ins w:id="4963" w:author="Joint Sponsors" w:date="2023-10-26T13:29:00Z">
        <w:del w:id="4964" w:author="ERCOT 052926" w:date="2026-05-07T14:57:00Z" w16du:dateUtc="2026-05-07T19:57:00Z">
          <w:r w:rsidRPr="00294A48" w:rsidDel="002B16CB">
            <w:rPr>
              <w:szCs w:val="20"/>
            </w:rPr>
            <w:delText>b</w:delText>
          </w:r>
        </w:del>
      </w:ins>
      <w:ins w:id="4965" w:author="Joint Sponsors 110424" w:date="2024-10-11T15:34:00Z">
        <w:del w:id="4966" w:author="ERCOT 052926" w:date="2026-05-07T14:57:00Z" w16du:dateUtc="2026-05-07T19:57:00Z">
          <w:r w:rsidRPr="00294A48" w:rsidDel="002B16CB">
            <w:rPr>
              <w:szCs w:val="20"/>
            </w:rPr>
            <w:delText>c</w:delText>
          </w:r>
        </w:del>
      </w:ins>
      <w:ins w:id="4967" w:author="Joint Sponsors" w:date="2023-10-26T11:17:00Z">
        <w:del w:id="4968" w:author="ERCOT 052926" w:date="2026-05-07T14:57:00Z" w16du:dateUtc="2026-05-07T19:57:00Z">
          <w:r w:rsidRPr="00294A48" w:rsidDel="002B16CB">
            <w:rPr>
              <w:szCs w:val="20"/>
            </w:rPr>
            <w:delText>)</w:delText>
          </w:r>
          <w:r w:rsidRPr="00294A48" w:rsidDel="002B16CB">
            <w:rPr>
              <w:szCs w:val="20"/>
            </w:rPr>
            <w:tab/>
            <w:delText>The amount of Real-Time Metered Load</w:delText>
          </w:r>
        </w:del>
      </w:ins>
      <w:ins w:id="4969" w:author="Joint Sponsors 110424" w:date="2024-10-26T07:19:00Z">
        <w:del w:id="4970" w:author="ERCOT 052926" w:date="2026-05-07T14:57:00Z" w16du:dateUtc="2026-05-07T19:57:00Z">
          <w:r w:rsidRPr="00294A48" w:rsidDel="002B16CB">
            <w:rPr>
              <w:szCs w:val="20"/>
            </w:rPr>
            <w:delText>a</w:delText>
          </w:r>
        </w:del>
      </w:ins>
      <w:ins w:id="4971" w:author="Joint Sponsors 110424" w:date="2024-10-26T07:15:00Z">
        <w:del w:id="4972" w:author="ERCOT 052926" w:date="2026-05-07T14:57:00Z" w16du:dateUtc="2026-05-07T19:57:00Z">
          <w:r w:rsidRPr="00294A48" w:rsidDel="002B16CB">
            <w:rPr>
              <w:szCs w:val="20"/>
            </w:rPr>
            <w:delText xml:space="preserve">verage </w:delText>
          </w:r>
        </w:del>
      </w:ins>
      <w:ins w:id="4973" w:author="Joint Sponsors 110424" w:date="2024-10-26T07:19:00Z">
        <w:del w:id="4974" w:author="ERCOT 052926" w:date="2026-05-07T14:57:00Z" w16du:dateUtc="2026-05-07T19:57:00Z">
          <w:r w:rsidRPr="00294A48" w:rsidDel="002B16CB">
            <w:rPr>
              <w:szCs w:val="20"/>
            </w:rPr>
            <w:delText>t</w:delText>
          </w:r>
        </w:del>
      </w:ins>
      <w:ins w:id="4975" w:author="Joint Sponsors 110424" w:date="2024-10-26T07:15:00Z">
        <w:del w:id="4976" w:author="ERCOT 052926" w:date="2026-05-07T14:57:00Z" w16du:dateUtc="2026-05-07T19:57:00Z">
          <w:r w:rsidRPr="00294A48" w:rsidDel="002B16CB">
            <w:rPr>
              <w:szCs w:val="20"/>
            </w:rPr>
            <w:delText xml:space="preserve">elemetered </w:delText>
          </w:r>
        </w:del>
      </w:ins>
      <w:ins w:id="4977" w:author="Joint Sponsors 110424" w:date="2024-10-26T07:19:00Z">
        <w:del w:id="4978" w:author="ERCOT 052926" w:date="2026-05-07T14:57:00Z" w16du:dateUtc="2026-05-07T19:57:00Z">
          <w:r w:rsidRPr="00294A48" w:rsidDel="002B16CB">
            <w:rPr>
              <w:szCs w:val="20"/>
            </w:rPr>
            <w:delText>p</w:delText>
          </w:r>
        </w:del>
      </w:ins>
      <w:ins w:id="4979" w:author="Joint Sponsors 110424" w:date="2024-10-26T07:15:00Z">
        <w:del w:id="4980" w:author="ERCOT 052926" w:date="2026-05-07T14:57:00Z" w16du:dateUtc="2026-05-07T19:57:00Z">
          <w:r w:rsidRPr="00294A48" w:rsidDel="002B16CB">
            <w:rPr>
              <w:szCs w:val="20"/>
            </w:rPr>
            <w:delText xml:space="preserve">ower </w:delText>
          </w:r>
        </w:del>
      </w:ins>
      <w:ins w:id="4981" w:author="Joint Sponsors 110424" w:date="2024-10-26T07:19:00Z">
        <w:del w:id="4982" w:author="ERCOT 052926" w:date="2026-05-07T14:57:00Z" w16du:dateUtc="2026-05-07T19:57:00Z">
          <w:r w:rsidRPr="00294A48" w:rsidDel="002B16CB">
            <w:rPr>
              <w:szCs w:val="20"/>
            </w:rPr>
            <w:delText>c</w:delText>
          </w:r>
        </w:del>
      </w:ins>
      <w:ins w:id="4983" w:author="Joint Sponsors 110424" w:date="2024-10-26T07:15:00Z">
        <w:del w:id="4984" w:author="ERCOT 052926" w:date="2026-05-07T14:57:00Z" w16du:dateUtc="2026-05-07T19:57:00Z">
          <w:r w:rsidRPr="00294A48" w:rsidDel="002B16CB">
            <w:rPr>
              <w:szCs w:val="20"/>
            </w:rPr>
            <w:delText>onsumption</w:delText>
          </w:r>
        </w:del>
      </w:ins>
      <w:ins w:id="4985" w:author="Joint Sponsors" w:date="2023-10-26T11:17:00Z">
        <w:del w:id="4986" w:author="ERCOT 052926" w:date="2026-05-07T14:57:00Z" w16du:dateUtc="2026-05-07T19:57:00Z">
          <w:r w:rsidRPr="00294A48" w:rsidDel="002B16CB">
            <w:rPr>
              <w:szCs w:val="20"/>
            </w:rPr>
            <w:delText xml:space="preserve"> from all </w:delText>
          </w:r>
        </w:del>
      </w:ins>
      <w:ins w:id="4987" w:author="Joint Sponsors" w:date="2023-10-26T11:18:00Z">
        <w:del w:id="4988" w:author="ERCOT 052926" w:date="2026-05-07T14:57:00Z" w16du:dateUtc="2026-05-07T19:57:00Z">
          <w:r w:rsidRPr="00294A48" w:rsidDel="002B16CB">
            <w:rPr>
              <w:szCs w:val="20"/>
            </w:rPr>
            <w:delText>Controllable Load</w:delText>
          </w:r>
        </w:del>
      </w:ins>
      <w:ins w:id="4989" w:author="Joint Sponsors" w:date="2023-10-26T11:17:00Z">
        <w:del w:id="4990" w:author="ERCOT 052926" w:date="2026-05-07T14:57:00Z" w16du:dateUtc="2026-05-07T19:57:00Z">
          <w:r w:rsidRPr="00294A48" w:rsidDel="002B16CB">
            <w:rPr>
              <w:szCs w:val="20"/>
            </w:rPr>
            <w:delText xml:space="preserve"> Resources, represented by the QSE for the 15-minute Settlement Interval;</w:delText>
          </w:r>
        </w:del>
      </w:ins>
      <w:ins w:id="4991" w:author="Joint Sponsors 110424" w:date="2024-10-26T07:22:00Z">
        <w:del w:id="4992" w:author="ERCOT 052926" w:date="2026-05-07T14:57:00Z" w16du:dateUtc="2026-05-07T19:57:00Z">
          <w:r w:rsidRPr="00294A48" w:rsidDel="002B16CB">
            <w:rPr>
              <w:szCs w:val="20"/>
            </w:rPr>
            <w:delText xml:space="preserve"> and</w:delText>
          </w:r>
        </w:del>
      </w:ins>
    </w:p>
    <w:p w14:paraId="4F2D7D15" w14:textId="77777777" w:rsidR="00294A48" w:rsidRPr="00294A48" w:rsidDel="007D7885" w:rsidRDefault="00294A48" w:rsidP="00294A48">
      <w:pPr>
        <w:spacing w:before="240" w:after="240"/>
        <w:ind w:left="1440" w:hanging="720"/>
        <w:rPr>
          <w:ins w:id="4993" w:author="Joint Sponsors" w:date="2023-10-26T11:21:00Z"/>
          <w:del w:id="4994" w:author="Joint Sponsors 110424" w:date="2024-10-26T07:20:00Z"/>
          <w:szCs w:val="20"/>
        </w:rPr>
      </w:pPr>
      <w:ins w:id="4995" w:author="Joint Sponsors" w:date="2023-10-26T11:17:00Z">
        <w:del w:id="4996" w:author="Joint Sponsors 110424" w:date="2024-10-26T07:20:00Z">
          <w:r w:rsidRPr="00294A48" w:rsidDel="007D7885">
            <w:rPr>
              <w:szCs w:val="20"/>
            </w:rPr>
            <w:delText>(</w:delText>
          </w:r>
        </w:del>
      </w:ins>
      <w:ins w:id="4997" w:author="Joint Sponsors" w:date="2023-10-26T13:29:00Z">
        <w:del w:id="4998" w:author="Joint Sponsors 110424" w:date="2024-10-11T15:34:00Z">
          <w:r w:rsidRPr="00294A48" w:rsidDel="003C4990">
            <w:rPr>
              <w:szCs w:val="20"/>
            </w:rPr>
            <w:delText>c</w:delText>
          </w:r>
        </w:del>
      </w:ins>
      <w:ins w:id="4999" w:author="Joint Sponsors" w:date="2023-10-26T11:17:00Z">
        <w:del w:id="5000" w:author="Joint Sponsors 110424" w:date="2024-10-26T07:20:00Z">
          <w:r w:rsidRPr="00294A48" w:rsidDel="007D7885">
            <w:rPr>
              <w:szCs w:val="20"/>
            </w:rPr>
            <w:delText>)</w:delText>
          </w:r>
          <w:r w:rsidRPr="00294A48" w:rsidDel="007D7885">
            <w:rPr>
              <w:szCs w:val="20"/>
            </w:rPr>
            <w:tab/>
          </w:r>
        </w:del>
      </w:ins>
      <w:ins w:id="5001" w:author="Joint Sponsors" w:date="2023-10-26T11:19:00Z">
        <w:del w:id="5002" w:author="Joint Sponsors 110424" w:date="2024-10-26T07:20:00Z">
          <w:r w:rsidRPr="00294A48" w:rsidDel="007D7885">
            <w:rPr>
              <w:szCs w:val="20"/>
            </w:rPr>
            <w:delText xml:space="preserve">The </w:delText>
          </w:r>
        </w:del>
      </w:ins>
      <w:ins w:id="5003" w:author="Joint Sponsors" w:date="2023-10-26T11:20:00Z">
        <w:del w:id="5004" w:author="Joint Sponsors 110424" w:date="2024-10-26T07:20:00Z">
          <w:r w:rsidRPr="00294A48" w:rsidDel="007D7885">
            <w:rPr>
              <w:szCs w:val="20"/>
            </w:rPr>
            <w:delText>dispatch Base Point for all Resources represented by the QSE for the 15-m</w:delText>
          </w:r>
        </w:del>
      </w:ins>
      <w:ins w:id="5005" w:author="Joint Sponsors" w:date="2023-10-26T11:21:00Z">
        <w:del w:id="5006" w:author="Joint Sponsors 110424" w:date="2024-10-26T07:20:00Z">
          <w:r w:rsidRPr="00294A48" w:rsidDel="007D7885">
            <w:rPr>
              <w:szCs w:val="20"/>
            </w:rPr>
            <w:delText>inute Settlement Interval</w:delText>
          </w:r>
        </w:del>
      </w:ins>
      <w:ins w:id="5007" w:author="Joint Sponsors" w:date="2023-10-26T11:17:00Z">
        <w:del w:id="5008" w:author="Joint Sponsors 110424" w:date="2024-10-26T07:20:00Z">
          <w:r w:rsidRPr="00294A48" w:rsidDel="007D7885">
            <w:rPr>
              <w:szCs w:val="20"/>
            </w:rPr>
            <w:delText>;</w:delText>
          </w:r>
        </w:del>
      </w:ins>
    </w:p>
    <w:p w14:paraId="1F2474AF" w14:textId="77777777" w:rsidR="00294A48" w:rsidRPr="00294A48" w:rsidDel="00A51628" w:rsidRDefault="00294A48" w:rsidP="00294A48">
      <w:pPr>
        <w:spacing w:before="240" w:after="240"/>
        <w:ind w:left="1440" w:hanging="720"/>
        <w:rPr>
          <w:ins w:id="5009" w:author="Joint Sponsors" w:date="2023-10-26T11:24:00Z"/>
          <w:del w:id="5010" w:author="ERCOT 052926" w:date="2026-05-07T14:57:00Z" w16du:dateUtc="2026-05-07T19:57:00Z"/>
          <w:szCs w:val="20"/>
        </w:rPr>
      </w:pPr>
      <w:ins w:id="5011" w:author="Joint Sponsors" w:date="2023-10-26T11:21:00Z">
        <w:del w:id="5012" w:author="ERCOT 052926" w:date="2026-05-07T14:57:00Z" w16du:dateUtc="2026-05-07T19:57:00Z">
          <w:r w:rsidRPr="00294A48" w:rsidDel="00A51628">
            <w:rPr>
              <w:szCs w:val="20"/>
            </w:rPr>
            <w:delText>(</w:delText>
          </w:r>
        </w:del>
      </w:ins>
      <w:ins w:id="5013" w:author="Joint Sponsors" w:date="2023-10-26T13:29:00Z">
        <w:del w:id="5014" w:author="ERCOT 052926" w:date="2026-05-07T14:57:00Z" w16du:dateUtc="2026-05-07T19:57:00Z">
          <w:r w:rsidRPr="00294A48" w:rsidDel="00A51628">
            <w:rPr>
              <w:szCs w:val="20"/>
            </w:rPr>
            <w:delText>d</w:delText>
          </w:r>
        </w:del>
      </w:ins>
      <w:ins w:id="5015" w:author="Joint Sponsors" w:date="2023-10-26T11:21:00Z">
        <w:del w:id="5016" w:author="ERCOT 052926" w:date="2026-05-07T14:57:00Z" w16du:dateUtc="2026-05-07T19:57:00Z">
          <w:r w:rsidRPr="00294A48" w:rsidDel="00A51628">
            <w:rPr>
              <w:szCs w:val="20"/>
            </w:rPr>
            <w:delText>)</w:delText>
          </w:r>
          <w:r w:rsidRPr="00294A48" w:rsidDel="00A51628">
            <w:rPr>
              <w:szCs w:val="20"/>
            </w:rPr>
            <w:tab/>
            <w:delText xml:space="preserve">The dispatch level </w:delText>
          </w:r>
        </w:del>
      </w:ins>
      <w:ins w:id="5017" w:author="Joint Sponsors" w:date="2023-10-26T11:22:00Z">
        <w:del w:id="5018" w:author="ERCOT 052926" w:date="2026-05-07T14:57:00Z" w16du:dateUtc="2026-05-07T19:57:00Z">
          <w:r w:rsidRPr="00294A48" w:rsidDel="00A51628">
            <w:rPr>
              <w:szCs w:val="20"/>
            </w:rPr>
            <w:delText xml:space="preserve">from </w:delText>
          </w:r>
        </w:del>
      </w:ins>
      <w:ins w:id="5019" w:author="Joint Sponsors" w:date="2023-10-26T11:23:00Z">
        <w:del w:id="5020" w:author="ERCOT 052926" w:date="2026-05-07T14:57:00Z" w16du:dateUtc="2026-05-07T19:57:00Z">
          <w:r w:rsidRPr="00294A48" w:rsidDel="00A51628">
            <w:rPr>
              <w:szCs w:val="20"/>
            </w:rPr>
            <w:delText xml:space="preserve">the SCED pricing run in </w:delText>
          </w:r>
        </w:del>
      </w:ins>
      <w:ins w:id="5021" w:author="Joint Sponsors" w:date="2023-10-26T11:22:00Z">
        <w:del w:id="5022" w:author="ERCOT 052926" w:date="2026-05-07T14:57:00Z" w16du:dateUtc="2026-05-07T19:57:00Z">
          <w:r w:rsidRPr="00294A48" w:rsidDel="00A51628">
            <w:rPr>
              <w:szCs w:val="20"/>
            </w:rPr>
            <w:delText>6.7</w:delText>
          </w:r>
        </w:del>
      </w:ins>
      <w:ins w:id="5023" w:author="ERCOT 012825" w:date="2025-01-07T12:57:00Z">
        <w:del w:id="5024" w:author="ERCOT 052926" w:date="2026-05-07T14:57:00Z" w16du:dateUtc="2026-05-07T19:57:00Z">
          <w:r w:rsidRPr="00294A48" w:rsidDel="00A51628">
            <w:rPr>
              <w:szCs w:val="20"/>
            </w:rPr>
            <w:delText>5</w:delText>
          </w:r>
        </w:del>
      </w:ins>
      <w:ins w:id="5025" w:author="Joint Sponsors" w:date="2023-10-26T11:22:00Z">
        <w:del w:id="5026" w:author="ERCOT 052926" w:date="2026-05-07T14:57:00Z" w16du:dateUtc="2026-05-07T19:57:00Z">
          <w:r w:rsidRPr="00294A48" w:rsidDel="00A51628">
            <w:rPr>
              <w:szCs w:val="20"/>
            </w:rPr>
            <w:delText>.</w:delText>
          </w:r>
        </w:del>
      </w:ins>
      <w:ins w:id="5027" w:author="Joint Sponsors" w:date="2023-10-26T11:23:00Z">
        <w:del w:id="5028" w:author="ERCOT 052926" w:date="2026-05-07T14:57:00Z" w16du:dateUtc="2026-05-07T19:57:00Z">
          <w:r w:rsidRPr="00294A48" w:rsidDel="00A51628">
            <w:rPr>
              <w:szCs w:val="20"/>
            </w:rPr>
            <w:delText>7.3.1, Determination of Real-Time On-Line Reliability Deployment</w:delText>
          </w:r>
        </w:del>
      </w:ins>
      <w:ins w:id="5029" w:author="ERCOT 012825" w:date="2025-01-08T11:57:00Z">
        <w:del w:id="5030" w:author="ERCOT 052926" w:date="2026-05-07T14:57:00Z" w16du:dateUtc="2026-05-07T19:57:00Z">
          <w:r w:rsidRPr="00294A48" w:rsidDel="00A51628">
            <w:rPr>
              <w:szCs w:val="20"/>
            </w:rPr>
            <w:delText xml:space="preserve"> Price Adder</w:delText>
          </w:r>
        </w:del>
      </w:ins>
      <w:ins w:id="5031" w:author="Joint Sponsors" w:date="2023-10-26T11:23:00Z">
        <w:del w:id="5032" w:author="ERCOT 052926" w:date="2026-05-07T14:57:00Z" w16du:dateUtc="2026-05-07T19:57:00Z">
          <w:r w:rsidRPr="00294A48" w:rsidDel="00A51628">
            <w:rPr>
              <w:szCs w:val="20"/>
            </w:rPr>
            <w:delText xml:space="preserve">, </w:delText>
          </w:r>
        </w:del>
      </w:ins>
      <w:ins w:id="5033" w:author="Joint Sponsors" w:date="2023-10-26T11:21:00Z">
        <w:del w:id="5034" w:author="ERCOT 052926" w:date="2026-05-07T14:57:00Z" w16du:dateUtc="2026-05-07T19:57:00Z">
          <w:r w:rsidRPr="00294A48" w:rsidDel="00A51628">
            <w:rPr>
              <w:szCs w:val="20"/>
            </w:rPr>
            <w:delText>for all Resources represented by the QSE for the 15-minute Settlement Interval</w:delText>
          </w:r>
        </w:del>
      </w:ins>
      <w:ins w:id="5035" w:author="Joint Sponsors" w:date="2023-10-26T11:24:00Z">
        <w:del w:id="5036" w:author="ERCOT 052926" w:date="2026-05-07T14:57:00Z" w16du:dateUtc="2026-05-07T19:57:00Z">
          <w:r w:rsidRPr="00294A48" w:rsidDel="00A51628">
            <w:rPr>
              <w:szCs w:val="20"/>
            </w:rPr>
            <w:delText>; and</w:delText>
          </w:r>
        </w:del>
      </w:ins>
    </w:p>
    <w:p w14:paraId="549D2E92" w14:textId="09B80AF1" w:rsidR="00294A48" w:rsidRPr="00294A48" w:rsidDel="00A80CC5" w:rsidRDefault="00294A48" w:rsidP="00294A48">
      <w:pPr>
        <w:spacing w:before="240" w:after="240"/>
        <w:ind w:left="1440" w:hanging="720"/>
        <w:rPr>
          <w:ins w:id="5037" w:author="Joint Sponsors" w:date="2023-10-26T13:36:00Z"/>
          <w:del w:id="5038" w:author="ERCOT 052926" w:date="2026-05-18T16:02:00Z" w16du:dateUtc="2026-05-18T21:02:00Z"/>
          <w:szCs w:val="20"/>
        </w:rPr>
      </w:pPr>
      <w:ins w:id="5039" w:author="Joint Sponsors" w:date="2023-10-26T11:24:00Z">
        <w:del w:id="5040" w:author="Joint Sponsors 110424" w:date="2024-10-11T15:33:00Z">
          <w:r w:rsidRPr="00294A48" w:rsidDel="003C4990">
            <w:rPr>
              <w:szCs w:val="20"/>
            </w:rPr>
            <w:delText>(</w:delText>
          </w:r>
        </w:del>
      </w:ins>
      <w:ins w:id="5041" w:author="Joint Sponsors" w:date="2023-12-07T13:54:00Z">
        <w:del w:id="5042" w:author="Joint Sponsors 110424" w:date="2024-10-11T15:33:00Z">
          <w:r w:rsidRPr="00294A48" w:rsidDel="003C4990">
            <w:rPr>
              <w:szCs w:val="20"/>
            </w:rPr>
            <w:delText>e</w:delText>
          </w:r>
        </w:del>
      </w:ins>
      <w:ins w:id="5043" w:author="Joint Sponsors" w:date="2023-10-26T11:24:00Z">
        <w:del w:id="5044" w:author="Joint Sponsors 110424" w:date="2024-10-11T15:33:00Z">
          <w:r w:rsidRPr="00294A48" w:rsidDel="003C4990">
            <w:rPr>
              <w:szCs w:val="20"/>
            </w:rPr>
            <w:delText>)</w:delText>
          </w:r>
          <w:r w:rsidRPr="00294A48" w:rsidDel="003C4990">
            <w:rPr>
              <w:szCs w:val="20"/>
            </w:rPr>
            <w:tab/>
            <w:delText>The Energy Offer Curves</w:delText>
          </w:r>
        </w:del>
      </w:ins>
      <w:ins w:id="5045" w:author="Joint Sponsors" w:date="2023-10-26T11:27:00Z">
        <w:del w:id="5046" w:author="Joint Sponsors 110424" w:date="2024-10-11T15:33:00Z">
          <w:r w:rsidRPr="00294A48" w:rsidDel="003C4990">
            <w:rPr>
              <w:szCs w:val="20"/>
            </w:rPr>
            <w:delText xml:space="preserve"> for all Generation Resources</w:delText>
          </w:r>
        </w:del>
      </w:ins>
      <w:ins w:id="5047" w:author="Joint Sponsors" w:date="2023-10-26T11:24:00Z">
        <w:del w:id="5048" w:author="Joint Sponsors 110424" w:date="2024-10-11T15:33:00Z">
          <w:r w:rsidRPr="00294A48" w:rsidDel="003C4990">
            <w:rPr>
              <w:szCs w:val="20"/>
            </w:rPr>
            <w:delText xml:space="preserve"> </w:delText>
          </w:r>
        </w:del>
      </w:ins>
      <w:ins w:id="5049" w:author="Joint Sponsors" w:date="2023-10-26T11:25:00Z">
        <w:del w:id="5050" w:author="Joint Sponsors 110424" w:date="2024-10-11T15:33:00Z">
          <w:r w:rsidRPr="00294A48" w:rsidDel="003C4990">
            <w:rPr>
              <w:szCs w:val="20"/>
            </w:rPr>
            <w:delText xml:space="preserve">and </w:delText>
          </w:r>
        </w:del>
      </w:ins>
      <w:ins w:id="5051" w:author="Joint Sponsors" w:date="2023-10-26T11:27:00Z">
        <w:del w:id="5052" w:author="Joint Sponsors 110424" w:date="2024-10-11T15:33:00Z">
          <w:r w:rsidRPr="00294A48" w:rsidDel="003C4990">
            <w:rPr>
              <w:szCs w:val="20"/>
            </w:rPr>
            <w:delText>RTM</w:delText>
          </w:r>
        </w:del>
      </w:ins>
      <w:ins w:id="5053" w:author="Joint Sponsors" w:date="2023-10-26T11:25:00Z">
        <w:del w:id="5054" w:author="Joint Sponsors 110424" w:date="2024-10-11T15:33:00Z">
          <w:r w:rsidRPr="00294A48" w:rsidDel="003C4990">
            <w:rPr>
              <w:szCs w:val="20"/>
            </w:rPr>
            <w:delText xml:space="preserve"> Energy Bids for all </w:delText>
          </w:r>
        </w:del>
      </w:ins>
      <w:ins w:id="5055" w:author="Joint Sponsors" w:date="2023-10-26T11:27:00Z">
        <w:del w:id="5056" w:author="Joint Sponsors 110424" w:date="2024-10-11T15:33:00Z">
          <w:r w:rsidRPr="00294A48" w:rsidDel="003C4990">
            <w:rPr>
              <w:szCs w:val="20"/>
            </w:rPr>
            <w:delText xml:space="preserve">Controllable Load </w:delText>
          </w:r>
        </w:del>
      </w:ins>
      <w:ins w:id="5057" w:author="Joint Sponsors" w:date="2023-10-26T11:25:00Z">
        <w:del w:id="5058" w:author="Joint Sponsors 110424" w:date="2024-10-11T15:33:00Z">
          <w:r w:rsidRPr="00294A48" w:rsidDel="003C4990">
            <w:rPr>
              <w:szCs w:val="20"/>
            </w:rPr>
            <w:delText>Resources represented by the QSE for the 15-minute Settlement Interval</w:delText>
          </w:r>
        </w:del>
      </w:ins>
      <w:ins w:id="5059" w:author="Joint Sponsors" w:date="2023-10-26T11:28:00Z">
        <w:del w:id="5060" w:author="ERCOT 052926" w:date="2026-05-18T16:02:00Z" w16du:dateUtc="2026-05-18T21:02:00Z">
          <w:r w:rsidRPr="00294A48" w:rsidDel="00A80CC5">
            <w:rPr>
              <w:szCs w:val="20"/>
            </w:rPr>
            <w:delText>.</w:delText>
          </w:r>
        </w:del>
      </w:ins>
    </w:p>
    <w:p w14:paraId="2D107E71" w14:textId="125AE1BE" w:rsidR="00294A48" w:rsidRPr="00294A48" w:rsidDel="00A80CC5" w:rsidRDefault="00294A48">
      <w:pPr>
        <w:spacing w:before="240" w:after="240"/>
        <w:ind w:left="1440" w:hanging="720"/>
        <w:rPr>
          <w:ins w:id="5061" w:author="Joint Sponsors" w:date="2023-10-26T13:44:00Z"/>
          <w:del w:id="5062" w:author="ERCOT 052926" w:date="2026-05-18T16:01:00Z" w16du:dateUtc="2026-05-18T21:01:00Z"/>
          <w:szCs w:val="20"/>
        </w:rPr>
        <w:pPrChange w:id="5063" w:author="ERCOT 052926" w:date="2026-05-18T16:02:00Z" w16du:dateUtc="2026-05-18T21:02:00Z">
          <w:pPr>
            <w:spacing w:after="240"/>
            <w:ind w:left="720" w:hanging="720"/>
          </w:pPr>
        </w:pPrChange>
      </w:pPr>
      <w:ins w:id="5064" w:author="Joint Sponsors" w:date="2023-10-26T13:36:00Z">
        <w:del w:id="5065" w:author="ERCOT 052926" w:date="2026-05-18T16:01:00Z" w16du:dateUtc="2026-05-18T21:01:00Z">
          <w:r w:rsidRPr="00294A48" w:rsidDel="00A80CC5">
            <w:rPr>
              <w:szCs w:val="20"/>
            </w:rPr>
            <w:delText>(</w:delText>
          </w:r>
        </w:del>
      </w:ins>
      <w:ins w:id="5066" w:author="Joint Sponsors" w:date="2023-10-26T14:04:00Z">
        <w:del w:id="5067" w:author="ERCOT 052926" w:date="2026-05-18T16:01:00Z" w16du:dateUtc="2026-05-18T21:01:00Z">
          <w:r w:rsidRPr="00294A48" w:rsidDel="00A80CC5">
            <w:rPr>
              <w:szCs w:val="20"/>
            </w:rPr>
            <w:delText>3</w:delText>
          </w:r>
        </w:del>
      </w:ins>
      <w:ins w:id="5068" w:author="Joint Sponsors" w:date="2023-10-26T13:36:00Z">
        <w:del w:id="5069" w:author="ERCOT 052926" w:date="2026-05-18T16:01:00Z" w16du:dateUtc="2026-05-18T21:01:00Z">
          <w:r w:rsidRPr="00294A48" w:rsidDel="00A80CC5">
            <w:rPr>
              <w:szCs w:val="20"/>
            </w:rPr>
            <w:delText>)</w:delText>
          </w:r>
          <w:r w:rsidRPr="00294A48" w:rsidDel="00A80CC5">
            <w:rPr>
              <w:szCs w:val="20"/>
            </w:rPr>
            <w:tab/>
            <w:delText>The Reliability Deploymen</w:delText>
          </w:r>
        </w:del>
      </w:ins>
      <w:ins w:id="5070" w:author="Joint Sponsors" w:date="2023-10-26T13:37:00Z">
        <w:del w:id="5071" w:author="ERCOT 052926" w:date="2026-05-18T16:01:00Z" w16du:dateUtc="2026-05-18T21:01:00Z">
          <w:r w:rsidRPr="00294A48" w:rsidDel="00A80CC5">
            <w:rPr>
              <w:szCs w:val="20"/>
            </w:rPr>
            <w:delText>t Indifference Payment for a</w:delText>
          </w:r>
        </w:del>
      </w:ins>
      <w:ins w:id="5072" w:author="Joint Sponsors 110424" w:date="2024-10-26T07:24:00Z">
        <w:del w:id="5073" w:author="ERCOT 052926" w:date="2026-05-18T16:01:00Z" w16du:dateUtc="2026-05-18T21:01:00Z">
          <w:r w:rsidRPr="00294A48" w:rsidDel="00A80CC5">
            <w:rPr>
              <w:szCs w:val="20"/>
            </w:rPr>
            <w:delText xml:space="preserve"> Generation</w:delText>
          </w:r>
        </w:del>
      </w:ins>
      <w:ins w:id="5074" w:author="Joint Sponsors" w:date="2023-10-26T13:37:00Z">
        <w:del w:id="5075" w:author="ERCOT 052926" w:date="2026-05-18T16:01:00Z" w16du:dateUtc="2026-05-18T21:01:00Z">
          <w:r w:rsidRPr="00294A48" w:rsidDel="00A80CC5">
            <w:rPr>
              <w:szCs w:val="20"/>
            </w:rPr>
            <w:delText xml:space="preserve"> Resource </w:delText>
          </w:r>
        </w:del>
      </w:ins>
      <w:ins w:id="5076" w:author="Joint Sponsors 110424" w:date="2024-10-26T07:24:00Z">
        <w:del w:id="5077" w:author="ERCOT 052926" w:date="2026-05-18T16:01:00Z" w16du:dateUtc="2026-05-18T21:01:00Z">
          <w:r w:rsidRPr="00294A48" w:rsidDel="00A80CC5">
            <w:rPr>
              <w:szCs w:val="20"/>
            </w:rPr>
            <w:delText xml:space="preserve">or Energy Storage Resource </w:delText>
          </w:r>
        </w:del>
      </w:ins>
      <w:ins w:id="5078" w:author="Joint Sponsors" w:date="2023-10-26T13:38:00Z">
        <w:del w:id="5079" w:author="ERCOT 052926" w:date="2026-05-18T16:01:00Z" w16du:dateUtc="2026-05-18T21:01:00Z">
          <w:r w:rsidRPr="00294A48" w:rsidDel="00A80CC5">
            <w:rPr>
              <w:szCs w:val="20"/>
            </w:rPr>
            <w:delText xml:space="preserve">that is dispatched higher </w:delText>
          </w:r>
        </w:del>
      </w:ins>
      <w:ins w:id="5080" w:author="Joint Sponsors 110424" w:date="2024-10-25T13:09:00Z">
        <w:del w:id="5081" w:author="ERCOT 052926" w:date="2026-05-18T16:01:00Z" w16du:dateUtc="2026-05-18T21:01:00Z">
          <w:r w:rsidRPr="00294A48" w:rsidDel="00A80CC5">
            <w:rPr>
              <w:szCs w:val="20"/>
            </w:rPr>
            <w:delText xml:space="preserve">or lower </w:delText>
          </w:r>
        </w:del>
      </w:ins>
      <w:ins w:id="5082" w:author="Joint Sponsors" w:date="2023-10-26T13:38:00Z">
        <w:del w:id="5083" w:author="ERCOT 052926" w:date="2026-05-18T16:01:00Z" w16du:dateUtc="2026-05-18T21:01:00Z">
          <w:r w:rsidRPr="00294A48" w:rsidDel="00A80CC5">
            <w:rPr>
              <w:szCs w:val="20"/>
            </w:rPr>
            <w:delText xml:space="preserve">in the SCED pricing run than its Base Point and </w:delText>
          </w:r>
        </w:del>
      </w:ins>
      <w:ins w:id="5084" w:author="Joint Sponsors" w:date="2023-10-26T13:39:00Z">
        <w:del w:id="5085" w:author="ERCOT 052926" w:date="2026-05-18T16:01:00Z" w16du:dateUtc="2026-05-18T21:01:00Z">
          <w:r w:rsidRPr="00294A48" w:rsidDel="00A80CC5">
            <w:rPr>
              <w:szCs w:val="20"/>
            </w:rPr>
            <w:delText xml:space="preserve">the RTRDPA at the Resource Node is positive </w:delText>
          </w:r>
        </w:del>
      </w:ins>
      <w:ins w:id="5086" w:author="Joint Sponsors" w:date="2023-10-26T14:05:00Z">
        <w:del w:id="5087" w:author="ERCOT 052926" w:date="2026-05-18T16:01:00Z" w16du:dateUtc="2026-05-18T21:01:00Z">
          <w:r w:rsidRPr="00294A48" w:rsidDel="00A80CC5">
            <w:rPr>
              <w:szCs w:val="20"/>
            </w:rPr>
            <w:delText xml:space="preserve">for the 15-minute Settlement Interval </w:delText>
          </w:r>
        </w:del>
      </w:ins>
      <w:ins w:id="5088" w:author="Joint Sponsors" w:date="2023-10-26T13:39:00Z">
        <w:del w:id="5089" w:author="ERCOT 052926" w:date="2026-05-18T16:01:00Z" w16du:dateUtc="2026-05-18T21:01:00Z">
          <w:r w:rsidRPr="00294A48" w:rsidDel="00A80CC5">
            <w:rPr>
              <w:szCs w:val="20"/>
            </w:rPr>
            <w:delText xml:space="preserve">is equal to </w:delText>
          </w:r>
        </w:del>
      </w:ins>
      <w:ins w:id="5090" w:author="Joint Sponsors" w:date="2023-10-26T13:40:00Z">
        <w:del w:id="5091" w:author="ERCOT 052926" w:date="2026-05-18T16:01:00Z" w16du:dateUtc="2026-05-18T21:01:00Z">
          <w:r w:rsidRPr="00294A48" w:rsidDel="00A80CC5">
            <w:rPr>
              <w:szCs w:val="20"/>
            </w:rPr>
            <w:delText>the greater of</w:delText>
          </w:r>
        </w:del>
      </w:ins>
      <w:ins w:id="5092" w:author="Joint Sponsors" w:date="2023-10-26T13:48:00Z">
        <w:del w:id="5093" w:author="ERCOT 052926" w:date="2026-05-18T16:01:00Z" w16du:dateUtc="2026-05-18T21:01:00Z">
          <w:r w:rsidRPr="00294A48" w:rsidDel="00A80CC5">
            <w:rPr>
              <w:szCs w:val="20"/>
            </w:rPr>
            <w:delText xml:space="preserve"> (i)</w:delText>
          </w:r>
        </w:del>
      </w:ins>
      <w:ins w:id="5094" w:author="Joint Sponsors" w:date="2023-10-26T13:40:00Z">
        <w:del w:id="5095" w:author="ERCOT 052926" w:date="2026-05-18T16:01:00Z" w16du:dateUtc="2026-05-18T21:01:00Z">
          <w:r w:rsidRPr="00294A48" w:rsidDel="00A80CC5">
            <w:rPr>
              <w:szCs w:val="20"/>
            </w:rPr>
            <w:delText xml:space="preserve"> 0 or </w:delText>
          </w:r>
        </w:del>
      </w:ins>
      <w:ins w:id="5096" w:author="Joint Sponsors" w:date="2023-10-26T13:49:00Z">
        <w:del w:id="5097" w:author="ERCOT 052926" w:date="2026-05-18T16:01:00Z" w16du:dateUtc="2026-05-18T21:01:00Z">
          <w:r w:rsidRPr="00294A48" w:rsidDel="00A80CC5">
            <w:rPr>
              <w:szCs w:val="20"/>
            </w:rPr>
            <w:delText xml:space="preserve">(ii) </w:delText>
          </w:r>
        </w:del>
      </w:ins>
      <w:ins w:id="5098" w:author="Joint Sponsors" w:date="2023-11-14T07:37:00Z">
        <w:del w:id="5099" w:author="ERCOT 052926" w:date="2026-05-18T16:01:00Z" w16du:dateUtc="2026-05-18T21:01:00Z">
          <w:r w:rsidRPr="00294A48" w:rsidDel="00A80CC5">
            <w:rPr>
              <w:szCs w:val="20"/>
            </w:rPr>
            <w:delText xml:space="preserve">0.5 multiplied by the product of </w:delText>
          </w:r>
        </w:del>
      </w:ins>
      <w:ins w:id="5100" w:author="Joint Sponsors" w:date="2023-10-26T13:49:00Z">
        <w:del w:id="5101" w:author="ERCOT 052926" w:date="2026-05-18T16:01:00Z" w16du:dateUtc="2026-05-18T21:01:00Z">
          <w:r w:rsidRPr="00294A48" w:rsidDel="00A80CC5">
            <w:rPr>
              <w:szCs w:val="20"/>
            </w:rPr>
            <w:delText xml:space="preserve">(a) </w:delText>
          </w:r>
        </w:del>
      </w:ins>
      <w:ins w:id="5102" w:author="ERCOT 012825" w:date="2025-01-07T15:51:00Z">
        <w:del w:id="5103" w:author="ERCOT 052926" w:date="2026-05-18T16:01:00Z" w16du:dateUtc="2026-05-18T21:01:00Z">
          <w:r w:rsidRPr="00294A48" w:rsidDel="00A80CC5">
            <w:rPr>
              <w:szCs w:val="20"/>
            </w:rPr>
            <w:delText xml:space="preserve">Locational </w:delText>
          </w:r>
        </w:del>
      </w:ins>
      <w:ins w:id="5104" w:author="Joint Sponsors 110424" w:date="2024-10-11T15:50:00Z">
        <w:del w:id="5105" w:author="ERCOT 052926" w:date="2026-05-18T16:01:00Z" w16du:dateUtc="2026-05-18T21:01:00Z">
          <w:r w:rsidRPr="00294A48" w:rsidDel="00A80CC5">
            <w:rPr>
              <w:szCs w:val="20"/>
            </w:rPr>
            <w:delText>Real-Time Reliability Deployment Price for Energy</w:delText>
          </w:r>
        </w:del>
      </w:ins>
      <w:ins w:id="5106" w:author="Joint Sponsors" w:date="2023-11-14T07:38:00Z">
        <w:del w:id="5107" w:author="ERCOT 052926" w:date="2026-05-18T16:01:00Z" w16du:dateUtc="2026-05-18T21:01:00Z">
          <w:r w:rsidRPr="00294A48" w:rsidDel="00A80CC5">
            <w:rPr>
              <w:szCs w:val="20"/>
            </w:rPr>
            <w:delText xml:space="preserve">the difference of its SCED pricing run </w:delText>
          </w:r>
        </w:del>
      </w:ins>
      <w:ins w:id="5108" w:author="Joint Sponsors" w:date="2023-11-14T07:39:00Z">
        <w:del w:id="5109" w:author="ERCOT 052926" w:date="2026-05-18T16:01:00Z" w16du:dateUtc="2026-05-18T21:01:00Z">
          <w:r w:rsidRPr="00294A48" w:rsidDel="00A80CC5">
            <w:rPr>
              <w:szCs w:val="20"/>
            </w:rPr>
            <w:delText>price</w:delText>
          </w:r>
        </w:del>
      </w:ins>
      <w:ins w:id="5110" w:author="Joint Sponsors" w:date="2023-11-14T07:38:00Z">
        <w:del w:id="5111" w:author="ERCOT 052926" w:date="2026-05-18T16:01:00Z" w16du:dateUtc="2026-05-18T21:01:00Z">
          <w:r w:rsidRPr="00294A48" w:rsidDel="00A80CC5">
            <w:rPr>
              <w:szCs w:val="20"/>
            </w:rPr>
            <w:delText xml:space="preserve"> and its </w:delText>
          </w:r>
        </w:del>
      </w:ins>
      <w:ins w:id="5112" w:author="Joint Sponsors" w:date="2023-11-14T07:39:00Z">
        <w:del w:id="5113" w:author="ERCOT 052926" w:date="2026-05-18T16:01:00Z" w16du:dateUtc="2026-05-18T21:01:00Z">
          <w:r w:rsidRPr="00294A48" w:rsidDel="00A80CC5">
            <w:rPr>
              <w:szCs w:val="20"/>
            </w:rPr>
            <w:delText xml:space="preserve">SCED dispatch run </w:delText>
          </w:r>
        </w:del>
      </w:ins>
      <w:ins w:id="5114" w:author="Joint Sponsors" w:date="2023-11-14T07:40:00Z">
        <w:del w:id="5115" w:author="ERCOT 052926" w:date="2026-05-18T16:01:00Z" w16du:dateUtc="2026-05-18T21:01:00Z">
          <w:r w:rsidRPr="00294A48" w:rsidDel="00A80CC5">
            <w:rPr>
              <w:szCs w:val="20"/>
            </w:rPr>
            <w:delText>price and</w:delText>
          </w:r>
        </w:del>
      </w:ins>
      <w:ins w:id="5116" w:author="Joint Sponsors" w:date="2023-10-26T14:06:00Z">
        <w:del w:id="5117" w:author="ERCOT 052926" w:date="2026-05-18T16:01:00Z" w16du:dateUtc="2026-05-18T21:01:00Z">
          <w:r w:rsidRPr="00294A48" w:rsidDel="00A80CC5">
            <w:rPr>
              <w:szCs w:val="20"/>
            </w:rPr>
            <w:delText xml:space="preserve"> </w:delText>
          </w:r>
        </w:del>
      </w:ins>
      <w:ins w:id="5118" w:author="Joint Sponsors" w:date="2023-10-26T14:08:00Z">
        <w:del w:id="5119" w:author="ERCOT 052926" w:date="2026-05-18T16:01:00Z" w16du:dateUtc="2026-05-18T21:01:00Z">
          <w:r w:rsidRPr="00294A48" w:rsidDel="00A80CC5">
            <w:rPr>
              <w:szCs w:val="20"/>
            </w:rPr>
            <w:delText xml:space="preserve">(b) </w:delText>
          </w:r>
        </w:del>
      </w:ins>
      <w:ins w:id="5120" w:author="Joint Sponsors" w:date="2023-10-26T14:06:00Z">
        <w:del w:id="5121" w:author="ERCOT 052926" w:date="2026-05-18T16:01:00Z" w16du:dateUtc="2026-05-18T21:01:00Z">
          <w:r w:rsidRPr="00294A48" w:rsidDel="00A80CC5">
            <w:rPr>
              <w:szCs w:val="20"/>
            </w:rPr>
            <w:delText>the difference of its SCED pricing run dispatch level and its Real-Time Metered Generation</w:delText>
          </w:r>
        </w:del>
      </w:ins>
      <w:ins w:id="5122" w:author="Joint Sponsors 110424" w:date="2024-10-26T07:24:00Z">
        <w:del w:id="5123" w:author="ERCOT 052926" w:date="2026-05-18T16:01:00Z" w16du:dateUtc="2026-05-18T21:01:00Z">
          <w:r w:rsidRPr="00294A48" w:rsidDel="00A80CC5">
            <w:rPr>
              <w:szCs w:val="20"/>
            </w:rPr>
            <w:delText>t</w:delText>
          </w:r>
        </w:del>
      </w:ins>
      <w:ins w:id="5124" w:author="Joint Sponsors 110424" w:date="2024-10-26T07:26:00Z">
        <w:del w:id="5125" w:author="ERCOT 052926" w:date="2026-05-18T16:01:00Z" w16du:dateUtc="2026-05-18T21:01:00Z">
          <w:r w:rsidRPr="00294A48" w:rsidDel="00A80CC5">
            <w:rPr>
              <w:szCs w:val="20"/>
            </w:rPr>
            <w:delText>ime</w:delText>
          </w:r>
        </w:del>
      </w:ins>
      <w:ins w:id="5126" w:author="ERCOT 012825" w:date="2025-01-08T17:47:00Z">
        <w:del w:id="5127" w:author="ERCOT 052926" w:date="2026-05-18T16:01:00Z" w16du:dateUtc="2026-05-18T21:01:00Z">
          <w:r w:rsidRPr="00294A48" w:rsidDel="00A80CC5">
            <w:rPr>
              <w:szCs w:val="20"/>
            </w:rPr>
            <w:delText>-</w:delText>
          </w:r>
        </w:del>
      </w:ins>
      <w:ins w:id="5128" w:author="Joint Sponsors 110424" w:date="2024-10-26T07:26:00Z">
        <w:del w:id="5129" w:author="ERCOT 052926" w:date="2026-05-18T16:01:00Z" w16du:dateUtc="2026-05-18T21:01:00Z">
          <w:r w:rsidRPr="00294A48" w:rsidDel="00A80CC5">
            <w:rPr>
              <w:szCs w:val="20"/>
            </w:rPr>
            <w:delText xml:space="preserve"> weighted telemetered generation or co</w:delText>
          </w:r>
        </w:del>
      </w:ins>
      <w:ins w:id="5130" w:author="Joint Sponsors 110424" w:date="2024-10-26T07:27:00Z">
        <w:del w:id="5131" w:author="ERCOT 052926" w:date="2026-05-18T16:01:00Z" w16du:dateUtc="2026-05-18T21:01:00Z">
          <w:r w:rsidRPr="00294A48" w:rsidDel="00A80CC5">
            <w:rPr>
              <w:szCs w:val="20"/>
            </w:rPr>
            <w:delText>nsumption</w:delText>
          </w:r>
        </w:del>
      </w:ins>
      <w:ins w:id="5132" w:author="Joint Sponsors" w:date="2023-10-26T14:12:00Z">
        <w:del w:id="5133" w:author="ERCOT 052926" w:date="2026-05-18T16:01:00Z" w16du:dateUtc="2026-05-18T21:01:00Z">
          <w:r w:rsidRPr="00294A48" w:rsidDel="00A80CC5">
            <w:rPr>
              <w:szCs w:val="20"/>
            </w:rPr>
            <w:delText>.</w:delText>
          </w:r>
        </w:del>
      </w:ins>
    </w:p>
    <w:p w14:paraId="6CCF8200" w14:textId="554E4119" w:rsidR="00294A48" w:rsidRPr="00294A48" w:rsidDel="00A80CC5" w:rsidRDefault="00294A48" w:rsidP="00294A48">
      <w:pPr>
        <w:spacing w:after="240"/>
        <w:ind w:left="720" w:hanging="720"/>
        <w:rPr>
          <w:ins w:id="5134" w:author="Joint Sponsors 110424" w:date="2024-10-26T07:27:00Z"/>
          <w:del w:id="5135" w:author="ERCOT 052926" w:date="2026-05-18T16:01:00Z" w16du:dateUtc="2026-05-18T21:01:00Z"/>
          <w:szCs w:val="20"/>
        </w:rPr>
      </w:pPr>
      <w:ins w:id="5136" w:author="Joint Sponsors 110424" w:date="2024-10-26T07:27:00Z">
        <w:del w:id="5137" w:author="ERCOT 052926" w:date="2026-05-18T16:01:00Z" w16du:dateUtc="2026-05-18T21:01:00Z">
          <w:r w:rsidRPr="00294A48" w:rsidDel="00A80CC5">
            <w:rPr>
              <w:szCs w:val="20"/>
            </w:rPr>
            <w:delText>(4)</w:delText>
          </w:r>
          <w:r w:rsidRPr="00294A48" w:rsidDel="00A80CC5">
            <w:rPr>
              <w:szCs w:val="20"/>
            </w:rPr>
            <w:tab/>
            <w:delText xml:space="preserve">The Reliability Deployment Indifference Payment for a Controllable Load Resource that is dispatched higher or lower in the SCED pricing run than its Base Point for the 15-minute Settlement Interval is equal to the greater of (i) 0 or (ii) the product of (a) </w:delText>
          </w:r>
        </w:del>
      </w:ins>
      <w:ins w:id="5138" w:author="ERCOT 012825" w:date="2025-01-07T13:01:00Z">
        <w:del w:id="5139" w:author="ERCOT 052926" w:date="2026-05-18T16:01:00Z" w16du:dateUtc="2026-05-18T21:01:00Z">
          <w:r w:rsidRPr="00294A48" w:rsidDel="00A80CC5">
            <w:rPr>
              <w:szCs w:val="20"/>
            </w:rPr>
            <w:delText xml:space="preserve">Locational </w:delText>
          </w:r>
        </w:del>
      </w:ins>
      <w:ins w:id="5140" w:author="Joint Sponsors 110424" w:date="2024-10-26T07:27:00Z">
        <w:del w:id="5141" w:author="ERCOT 052926" w:date="2026-05-18T16:01:00Z" w16du:dateUtc="2026-05-18T21:01:00Z">
          <w:r w:rsidRPr="00294A48" w:rsidDel="00A80CC5">
            <w:rPr>
              <w:szCs w:val="20"/>
            </w:rPr>
            <w:delText xml:space="preserve">Real-Time Reliability Deployment Price for Energy and (b) the difference of its </w:delText>
          </w:r>
        </w:del>
      </w:ins>
      <w:ins w:id="5142" w:author="Joint Sponsors 110424" w:date="2024-10-26T07:28:00Z">
        <w:del w:id="5143" w:author="ERCOT 052926" w:date="2026-05-18T16:01:00Z" w16du:dateUtc="2026-05-18T21:01:00Z">
          <w:r w:rsidRPr="00294A48" w:rsidDel="00A80CC5">
            <w:rPr>
              <w:szCs w:val="20"/>
            </w:rPr>
            <w:delText xml:space="preserve">average telemetered power consumption and its </w:delText>
          </w:r>
        </w:del>
      </w:ins>
      <w:ins w:id="5144" w:author="Joint Sponsors 110424" w:date="2024-10-26T07:27:00Z">
        <w:del w:id="5145" w:author="ERCOT 052926" w:date="2026-05-18T16:01:00Z" w16du:dateUtc="2026-05-18T21:01:00Z">
          <w:r w:rsidRPr="00294A48" w:rsidDel="00A80CC5">
            <w:rPr>
              <w:szCs w:val="20"/>
            </w:rPr>
            <w:delText>SCED pricing run dispatch level.</w:delText>
          </w:r>
        </w:del>
      </w:ins>
    </w:p>
    <w:p w14:paraId="6FBB28BE" w14:textId="30634747" w:rsidR="00294A48" w:rsidRPr="00294A48" w:rsidDel="00A80CC5" w:rsidRDefault="00294A48" w:rsidP="00294A48">
      <w:pPr>
        <w:spacing w:after="240"/>
        <w:ind w:left="720" w:hanging="720"/>
        <w:rPr>
          <w:ins w:id="5146" w:author="Joint Sponsors" w:date="2023-10-26T14:38:00Z"/>
          <w:del w:id="5147" w:author="ERCOT 052926" w:date="2026-05-18T16:01:00Z" w16du:dateUtc="2026-05-18T21:01:00Z"/>
          <w:szCs w:val="20"/>
        </w:rPr>
      </w:pPr>
      <w:ins w:id="5148" w:author="Joint Sponsors" w:date="2023-10-26T13:44:00Z">
        <w:del w:id="5149" w:author="ERCOT 052926" w:date="2026-05-18T16:01:00Z" w16du:dateUtc="2026-05-18T21:01:00Z">
          <w:r w:rsidRPr="00294A48" w:rsidDel="00A80CC5">
            <w:rPr>
              <w:szCs w:val="20"/>
            </w:rPr>
            <w:lastRenderedPageBreak/>
            <w:delText>(</w:delText>
          </w:r>
        </w:del>
      </w:ins>
      <w:ins w:id="5150" w:author="Joint Sponsors" w:date="2023-10-26T14:04:00Z">
        <w:del w:id="5151" w:author="ERCOT 052926" w:date="2026-05-18T16:01:00Z" w16du:dateUtc="2026-05-18T21:01:00Z">
          <w:r w:rsidRPr="00294A48" w:rsidDel="00A80CC5">
            <w:rPr>
              <w:szCs w:val="20"/>
            </w:rPr>
            <w:delText>4</w:delText>
          </w:r>
        </w:del>
      </w:ins>
      <w:ins w:id="5152" w:author="Joint Sponsors" w:date="2023-10-26T13:44:00Z">
        <w:del w:id="5153" w:author="ERCOT 052926" w:date="2026-05-18T16:01:00Z" w16du:dateUtc="2026-05-18T21:01:00Z">
          <w:r w:rsidRPr="00294A48" w:rsidDel="00A80CC5">
            <w:rPr>
              <w:szCs w:val="20"/>
            </w:rPr>
            <w:delText>)</w:delText>
          </w:r>
          <w:r w:rsidRPr="00294A48" w:rsidDel="00A80CC5">
            <w:rPr>
              <w:szCs w:val="20"/>
            </w:rPr>
            <w:tab/>
          </w:r>
        </w:del>
      </w:ins>
      <w:ins w:id="5154" w:author="Joint Sponsors" w:date="2023-10-26T14:09:00Z">
        <w:del w:id="5155" w:author="ERCOT 052926" w:date="2026-05-18T16:01:00Z" w16du:dateUtc="2026-05-18T21:01:00Z">
          <w:r w:rsidRPr="00294A48" w:rsidDel="00A80CC5">
            <w:rPr>
              <w:szCs w:val="20"/>
            </w:rPr>
            <w:delText xml:space="preserve">The Reliability Deployment Indifference Payment for a Resource that is dispatched lower in the SCED pricing run than its Base Point and the RTRDPA at the Resource Node is negative for the 15-minute Settlement Interval is equal to the greater of (i) 0 or </w:delText>
          </w:r>
        </w:del>
      </w:ins>
      <w:ins w:id="5156" w:author="Joint Sponsors" w:date="2023-11-14T07:40:00Z">
        <w:del w:id="5157" w:author="ERCOT 052926" w:date="2026-05-18T16:01:00Z" w16du:dateUtc="2026-05-18T21:01:00Z">
          <w:r w:rsidRPr="00294A48" w:rsidDel="00A80CC5">
            <w:rPr>
              <w:szCs w:val="20"/>
            </w:rPr>
            <w:delText>(ii) 0.5 multiplied by the product of (a) the difference of its SCED pricing run price and its SCED dispatch run price and (b) the difference of its SCED pricing run dispatch level and its Real-Time Metered Generation.</w:delText>
          </w:r>
        </w:del>
      </w:ins>
    </w:p>
    <w:p w14:paraId="7A16ECD8" w14:textId="11120857" w:rsidR="00294A48" w:rsidRPr="00294A48" w:rsidDel="00A80CC5" w:rsidRDefault="00294A48" w:rsidP="00294A48">
      <w:pPr>
        <w:spacing w:after="240"/>
        <w:ind w:left="720" w:hanging="720"/>
        <w:rPr>
          <w:ins w:id="5158" w:author="Joint Sponsors" w:date="2023-10-26T14:40:00Z"/>
          <w:del w:id="5159" w:author="ERCOT 052926" w:date="2026-05-18T16:01:00Z" w16du:dateUtc="2026-05-18T21:01:00Z"/>
          <w:szCs w:val="20"/>
        </w:rPr>
      </w:pPr>
      <w:ins w:id="5160" w:author="Joint Sponsors" w:date="2023-10-26T14:39:00Z">
        <w:del w:id="5161" w:author="ERCOT 052926" w:date="2026-05-18T16:01:00Z" w16du:dateUtc="2026-05-18T21:01:00Z">
          <w:r w:rsidRPr="00294A48" w:rsidDel="00A80CC5">
            <w:rPr>
              <w:szCs w:val="20"/>
            </w:rPr>
            <w:delText>(5)</w:delText>
          </w:r>
          <w:r w:rsidRPr="00294A48" w:rsidDel="00A80CC5">
            <w:rPr>
              <w:szCs w:val="20"/>
            </w:rPr>
            <w:tab/>
            <w:delText xml:space="preserve">The total Reliability Deployment Indifference Payment to a QSE </w:delText>
          </w:r>
        </w:del>
      </w:ins>
      <w:ins w:id="5162" w:author="Joint Sponsors 110424" w:date="2024-10-25T19:50:00Z">
        <w:del w:id="5163" w:author="ERCOT 052926" w:date="2026-05-18T16:01:00Z" w16du:dateUtc="2026-05-18T21:01:00Z">
          <w:r w:rsidRPr="00294A48" w:rsidDel="00A80CC5">
            <w:rPr>
              <w:i/>
              <w:iCs/>
              <w:szCs w:val="20"/>
            </w:rPr>
            <w:delText>q</w:delText>
          </w:r>
          <w:r w:rsidRPr="00294A48" w:rsidDel="00A80CC5">
            <w:rPr>
              <w:szCs w:val="20"/>
            </w:rPr>
            <w:delText xml:space="preserve"> </w:delText>
          </w:r>
        </w:del>
      </w:ins>
      <w:ins w:id="5164" w:author="Joint Sponsors" w:date="2023-10-26T14:39:00Z">
        <w:del w:id="5165" w:author="ERCOT 052926" w:date="2026-05-18T16:01:00Z" w16du:dateUtc="2026-05-18T21:01:00Z">
          <w:r w:rsidRPr="00294A48" w:rsidDel="00A80CC5">
            <w:rPr>
              <w:szCs w:val="20"/>
            </w:rPr>
            <w:delText xml:space="preserve">for a given 15-minute Settlement Interval </w:delText>
          </w:r>
        </w:del>
      </w:ins>
      <w:ins w:id="5166" w:author="Joint Sponsors" w:date="2023-10-26T14:40:00Z">
        <w:del w:id="5167" w:author="ERCOT 052926" w:date="2026-05-18T16:01:00Z" w16du:dateUtc="2026-05-18T21:01:00Z">
          <w:r w:rsidRPr="00294A48" w:rsidDel="00A80CC5">
            <w:rPr>
              <w:szCs w:val="20"/>
            </w:rPr>
            <w:delText>is calculated as follows:</w:delText>
          </w:r>
        </w:del>
      </w:ins>
    </w:p>
    <w:p w14:paraId="5C8902FE" w14:textId="77777777" w:rsidR="00294A48" w:rsidRPr="00294A48" w:rsidDel="00B75D60" w:rsidRDefault="00294A48" w:rsidP="00294A48">
      <w:pPr>
        <w:tabs>
          <w:tab w:val="left" w:pos="2340"/>
          <w:tab w:val="left" w:pos="3420"/>
        </w:tabs>
        <w:spacing w:after="240"/>
        <w:ind w:left="3420" w:hanging="2700"/>
        <w:rPr>
          <w:ins w:id="5168" w:author="Joint Sponsors" w:date="2023-10-26T14:40:00Z"/>
          <w:del w:id="5169" w:author="ERCOT 052926" w:date="2026-05-07T14:32:00Z" w16du:dateUtc="2026-05-07T19:32:00Z"/>
          <w:b/>
          <w:bCs/>
        </w:rPr>
      </w:pPr>
      <w:ins w:id="5170" w:author="Joint Sponsors" w:date="2023-10-26T14:40:00Z">
        <w:del w:id="5171" w:author="ERCOT 052926" w:date="2026-05-07T14:32:00Z" w16du:dateUtc="2026-05-07T19:32:00Z">
          <w:r w:rsidRPr="00294A48" w:rsidDel="00B75D60">
            <w:delText xml:space="preserve">RDIAMT </w:delText>
          </w:r>
          <w:r w:rsidRPr="00294A48" w:rsidDel="00B75D60">
            <w:rPr>
              <w:i/>
              <w:vertAlign w:val="subscript"/>
            </w:rPr>
            <w:delText>q</w:delText>
          </w:r>
        </w:del>
      </w:ins>
      <w:ins w:id="5172" w:author="Joint Sponsors" w:date="2023-10-26T15:35:00Z">
        <w:del w:id="5173" w:author="ERCOT 052926" w:date="2026-05-07T14:32:00Z" w16du:dateUtc="2026-05-07T19:32:00Z">
          <w:r w:rsidRPr="00294A48" w:rsidDel="00B75D60">
            <w:tab/>
            <w:delText>=</w:delText>
          </w:r>
        </w:del>
      </w:ins>
      <w:ins w:id="5174" w:author="Joint Sponsors" w:date="2023-10-26T14:40:00Z">
        <w:del w:id="5175" w:author="ERCOT 052926" w:date="2026-05-07T14:32:00Z" w16du:dateUtc="2026-05-07T19:32:00Z">
          <w:r w:rsidRPr="00294A48" w:rsidDel="00B75D60">
            <w:tab/>
            <w:delText xml:space="preserve">(-1) * </w:delText>
          </w:r>
        </w:del>
      </w:ins>
      <w:ins w:id="5176" w:author="Joint Sponsors 110424" w:date="2024-10-25T19:48:00Z">
        <w:del w:id="5177" w:author="ERCOT 052926" w:date="2026-05-07T14:32:00Z" w16du:dateUtc="2026-05-07T19:32:00Z">
          <w:r w:rsidRPr="00294A48" w:rsidDel="00B75D60">
            <w:rPr>
              <w:position w:val="-18"/>
            </w:rPr>
            <w:object w:dxaOrig="225" w:dyaOrig="420" w14:anchorId="07E89474">
              <v:shape id="_x0000_i1172" type="#_x0000_t75" style="width:14.4pt;height:22.2pt" o:ole="">
                <v:imagedata r:id="rId194" o:title=""/>
              </v:shape>
              <o:OLEObject Type="Embed" ProgID="Equation.3" ShapeID="_x0000_i1172" DrawAspect="Content" ObjectID="_1841561711" r:id="rId200"/>
            </w:object>
          </w:r>
        </w:del>
      </w:ins>
      <w:ins w:id="5178" w:author="Joint Sponsors 110424" w:date="2024-10-25T19:48:00Z">
        <w:del w:id="5179" w:author="ERCOT 052926" w:date="2026-05-07T14:32:00Z" w16du:dateUtc="2026-05-07T19:32:00Z">
          <w:r w:rsidRPr="00294A48" w:rsidDel="00B75D60">
            <w:delText xml:space="preserve"> </w:delText>
          </w:r>
        </w:del>
      </w:ins>
      <w:ins w:id="5180" w:author="ERCOT 012825" w:date="2025-01-07T13:08:00Z">
        <w:del w:id="5181" w:author="ERCOT 052926" w:date="2026-05-07T14:32:00Z" w16du:dateUtc="2026-05-07T19:32:00Z">
          <w:r w:rsidRPr="00294A48" w:rsidDel="00B75D60">
            <w:rPr>
              <w:b/>
              <w:noProof/>
              <w:position w:val="-30"/>
            </w:rPr>
            <w:drawing>
              <wp:inline distT="0" distB="0" distL="0" distR="0" wp14:anchorId="2EB9413F" wp14:editId="1408CCE8">
                <wp:extent cx="183675" cy="286247"/>
                <wp:effectExtent l="0" t="0" r="0" b="0"/>
                <wp:docPr id="1179477320" name="Picture 117947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3675" cy="286247"/>
                        </a:xfrm>
                        <a:prstGeom prst="rect">
                          <a:avLst/>
                        </a:prstGeom>
                        <a:noFill/>
                        <a:ln>
                          <a:noFill/>
                        </a:ln>
                      </pic:spPr>
                    </pic:pic>
                  </a:graphicData>
                </a:graphic>
              </wp:inline>
            </w:drawing>
          </w:r>
          <w:r w:rsidRPr="00294A48" w:rsidDel="00B75D60">
            <w:delText xml:space="preserve"> </w:delText>
          </w:r>
        </w:del>
      </w:ins>
      <w:ins w:id="5182" w:author="Joint Sponsors" w:date="2023-10-26T14:40:00Z">
        <w:del w:id="5183" w:author="ERCOT 052926" w:date="2026-05-07T14:32:00Z" w16du:dateUtc="2026-05-07T19:32:00Z">
          <w:r w:rsidRPr="00294A48" w:rsidDel="00B75D60">
            <w:delText>[RDI</w:delText>
          </w:r>
        </w:del>
      </w:ins>
      <w:ins w:id="5184" w:author="Joint Sponsors 110424" w:date="2024-10-25T19:47:00Z">
        <w:del w:id="5185" w:author="ERCOT 052926" w:date="2026-05-07T14:32:00Z" w16du:dateUtc="2026-05-07T19:32:00Z">
          <w:r w:rsidRPr="00294A48" w:rsidDel="00B75D60">
            <w:delText>G</w:delText>
          </w:r>
        </w:del>
      </w:ins>
      <w:ins w:id="5186" w:author="Joint Sponsors" w:date="2023-10-26T14:50:00Z">
        <w:del w:id="5187" w:author="ERCOT 052926" w:date="2026-05-07T14:32:00Z" w16du:dateUtc="2026-05-07T19:32:00Z">
          <w:r w:rsidRPr="00294A48" w:rsidDel="00B75D60">
            <w:delText>H</w:delText>
          </w:r>
        </w:del>
      </w:ins>
      <w:ins w:id="5188" w:author="Joint Sponsors" w:date="2023-10-26T14:40:00Z">
        <w:del w:id="5189" w:author="ERCOT 052926" w:date="2026-05-07T14:32:00Z" w16du:dateUtc="2026-05-07T19:32:00Z">
          <w:r w:rsidRPr="00294A48" w:rsidDel="00B75D60">
            <w:delText>A</w:delText>
          </w:r>
        </w:del>
      </w:ins>
      <w:ins w:id="5190" w:author="Joint Sponsors" w:date="2023-10-26T14:48:00Z">
        <w:del w:id="5191" w:author="ERCOT 052926" w:date="2026-05-07T14:32:00Z" w16du:dateUtc="2026-05-07T19:32:00Z">
          <w:r w:rsidRPr="00294A48" w:rsidDel="00B75D60">
            <w:rPr>
              <w:i/>
              <w:vertAlign w:val="subscript"/>
            </w:rPr>
            <w:delText xml:space="preserve"> q</w:delText>
          </w:r>
        </w:del>
      </w:ins>
      <w:ins w:id="5192" w:author="Joint Sponsors 110424" w:date="2024-10-25T19:48:00Z">
        <w:del w:id="5193" w:author="ERCOT 052926" w:date="2026-05-07T14:32:00Z" w16du:dateUtc="2026-05-07T19:32:00Z">
          <w:r w:rsidRPr="00294A48" w:rsidDel="00B75D60">
            <w:rPr>
              <w:i/>
              <w:vertAlign w:val="subscript"/>
            </w:rPr>
            <w:delText>,r</w:delText>
          </w:r>
        </w:del>
      </w:ins>
      <w:ins w:id="5194" w:author="Joint Sponsors 110424" w:date="2024-10-28T09:16:00Z">
        <w:del w:id="5195" w:author="ERCOT 052926" w:date="2026-05-07T14:32:00Z" w16du:dateUtc="2026-05-07T19:32:00Z">
          <w:r w:rsidRPr="00294A48" w:rsidDel="00B75D60">
            <w:rPr>
              <w:i/>
              <w:vertAlign w:val="subscript"/>
            </w:rPr>
            <w:delText>,p</w:delText>
          </w:r>
        </w:del>
      </w:ins>
      <w:ins w:id="5196" w:author="Joint Sponsors" w:date="2023-10-26T14:40:00Z">
        <w:del w:id="5197" w:author="ERCOT 052926" w:date="2026-05-07T14:32:00Z" w16du:dateUtc="2026-05-07T19:32:00Z">
          <w:r w:rsidRPr="00294A48" w:rsidDel="00B75D60">
            <w:delText xml:space="preserve"> </w:delText>
          </w:r>
        </w:del>
      </w:ins>
      <w:ins w:id="5198" w:author="Joint Sponsors" w:date="2023-10-26T14:48:00Z">
        <w:del w:id="5199" w:author="ERCOT 052926" w:date="2026-05-07T14:32:00Z" w16du:dateUtc="2026-05-07T19:32:00Z">
          <w:r w:rsidRPr="00294A48" w:rsidDel="00B75D60">
            <w:delText>+</w:delText>
          </w:r>
        </w:del>
      </w:ins>
      <w:ins w:id="5200" w:author="Joint Sponsors" w:date="2023-10-26T14:40:00Z">
        <w:del w:id="5201" w:author="ERCOT 052926" w:date="2026-05-07T14:32:00Z" w16du:dateUtc="2026-05-07T19:32:00Z">
          <w:r w:rsidRPr="00294A48" w:rsidDel="00B75D60">
            <w:delText xml:space="preserve"> </w:delText>
          </w:r>
        </w:del>
      </w:ins>
      <w:ins w:id="5202" w:author="Joint Sponsors" w:date="2023-10-26T14:48:00Z">
        <w:del w:id="5203" w:author="ERCOT 052926" w:date="2026-05-07T14:32:00Z" w16du:dateUtc="2026-05-07T19:32:00Z">
          <w:r w:rsidRPr="00294A48" w:rsidDel="00B75D60">
            <w:delText>RDI</w:delText>
          </w:r>
        </w:del>
      </w:ins>
      <w:ins w:id="5204" w:author="Joint Sponsors" w:date="2023-10-26T14:50:00Z">
        <w:del w:id="5205" w:author="ERCOT 052926" w:date="2026-05-07T14:32:00Z" w16du:dateUtc="2026-05-07T19:32:00Z">
          <w:r w:rsidRPr="00294A48" w:rsidDel="00B75D60">
            <w:delText>L</w:delText>
          </w:r>
        </w:del>
      </w:ins>
      <w:ins w:id="5206" w:author="Joint Sponsors" w:date="2023-10-26T14:48:00Z">
        <w:del w:id="5207" w:author="ERCOT 052926" w:date="2026-05-07T14:32:00Z" w16du:dateUtc="2026-05-07T19:32:00Z">
          <w:r w:rsidRPr="00294A48" w:rsidDel="00B75D60">
            <w:delText>A</w:delText>
          </w:r>
        </w:del>
      </w:ins>
      <w:ins w:id="5208" w:author="Joint Sponsors" w:date="2023-10-26T14:40:00Z">
        <w:del w:id="5209" w:author="ERCOT 052926" w:date="2026-05-07T14:32:00Z" w16du:dateUtc="2026-05-07T19:32:00Z">
          <w:r w:rsidRPr="00294A48" w:rsidDel="00B75D60">
            <w:delText xml:space="preserve"> </w:delText>
          </w:r>
          <w:r w:rsidRPr="00294A48" w:rsidDel="00B75D60">
            <w:rPr>
              <w:i/>
              <w:vertAlign w:val="subscript"/>
            </w:rPr>
            <w:delText>q</w:delText>
          </w:r>
        </w:del>
      </w:ins>
      <w:ins w:id="5210" w:author="Joint Sponsors 110424" w:date="2024-10-25T19:49:00Z">
        <w:del w:id="5211" w:author="ERCOT 052926" w:date="2026-05-07T14:32:00Z" w16du:dateUtc="2026-05-07T19:32:00Z">
          <w:r w:rsidRPr="00294A48" w:rsidDel="00B75D60">
            <w:rPr>
              <w:i/>
              <w:vertAlign w:val="subscript"/>
            </w:rPr>
            <w:delText>,r</w:delText>
          </w:r>
        </w:del>
      </w:ins>
      <w:ins w:id="5212" w:author="Joint Sponsors 110424" w:date="2024-10-28T09:16:00Z">
        <w:del w:id="5213" w:author="ERCOT 052926" w:date="2026-05-07T14:32:00Z" w16du:dateUtc="2026-05-07T19:32:00Z">
          <w:r w:rsidRPr="00294A48" w:rsidDel="00B75D60">
            <w:rPr>
              <w:i/>
              <w:vertAlign w:val="subscript"/>
            </w:rPr>
            <w:delText>,p</w:delText>
          </w:r>
        </w:del>
      </w:ins>
      <w:ins w:id="5214" w:author="Joint Sponsors" w:date="2023-10-26T14:40:00Z">
        <w:del w:id="5215" w:author="ERCOT 052926" w:date="2026-05-07T14:32:00Z" w16du:dateUtc="2026-05-07T19:32:00Z">
          <w:r w:rsidRPr="00294A48" w:rsidDel="00B75D60">
            <w:delText>]</w:delText>
          </w:r>
        </w:del>
      </w:ins>
    </w:p>
    <w:p w14:paraId="0F44B31A" w14:textId="77777777" w:rsidR="00294A48" w:rsidRPr="00294A48" w:rsidDel="00B75D60" w:rsidRDefault="00294A48" w:rsidP="00294A48">
      <w:pPr>
        <w:spacing w:after="240"/>
        <w:rPr>
          <w:ins w:id="5216" w:author="Joint Sponsors" w:date="2023-10-26T14:40:00Z"/>
          <w:del w:id="5217" w:author="ERCOT 052926" w:date="2026-05-07T14:32:00Z" w16du:dateUtc="2026-05-07T19:32:00Z"/>
          <w:iCs/>
          <w:szCs w:val="20"/>
        </w:rPr>
      </w:pPr>
      <w:ins w:id="5218" w:author="Joint Sponsors" w:date="2023-10-26T14:40:00Z">
        <w:del w:id="5219" w:author="ERCOT 052926" w:date="2026-05-07T14:32:00Z" w16du:dateUtc="2026-05-07T19:32:00Z">
          <w:r w:rsidRPr="00294A48" w:rsidDel="00B75D60">
            <w:rPr>
              <w:iCs/>
              <w:szCs w:val="20"/>
            </w:rPr>
            <w:delText>Where:</w:delText>
          </w:r>
        </w:del>
      </w:ins>
    </w:p>
    <w:p w14:paraId="5997A457" w14:textId="77777777" w:rsidR="00294A48" w:rsidRPr="00294A48" w:rsidDel="00B75D60" w:rsidRDefault="00294A48" w:rsidP="00294A48">
      <w:pPr>
        <w:spacing w:after="240"/>
        <w:ind w:leftChars="300" w:left="720" w:firstLine="1"/>
        <w:rPr>
          <w:ins w:id="5220" w:author="Joint Sponsors" w:date="2023-10-26T14:51:00Z"/>
          <w:del w:id="5221" w:author="ERCOT 052926" w:date="2026-05-07T14:32:00Z" w16du:dateUtc="2026-05-07T19:32:00Z"/>
          <w:szCs w:val="20"/>
        </w:rPr>
      </w:pPr>
      <w:ins w:id="5222" w:author="Joint Sponsors" w:date="2023-10-26T14:52:00Z">
        <w:del w:id="5223" w:author="ERCOT 052926" w:date="2026-05-07T14:32:00Z" w16du:dateUtc="2026-05-07T19:32:00Z">
          <w:r w:rsidRPr="00294A48" w:rsidDel="00B75D60">
            <w:rPr>
              <w:szCs w:val="20"/>
            </w:rPr>
            <w:delText xml:space="preserve">For </w:delText>
          </w:r>
        </w:del>
      </w:ins>
      <w:ins w:id="5224" w:author="Joint Sponsors" w:date="2023-10-26T14:51:00Z">
        <w:del w:id="5225" w:author="ERCOT 052926" w:date="2026-05-07T14:32:00Z" w16du:dateUtc="2026-05-07T19:32:00Z">
          <w:r w:rsidRPr="00294A48" w:rsidDel="00B75D60">
            <w:rPr>
              <w:szCs w:val="20"/>
            </w:rPr>
            <w:delText xml:space="preserve">a </w:delText>
          </w:r>
        </w:del>
      </w:ins>
      <w:ins w:id="5226" w:author="Joint Sponsors 110424" w:date="2024-10-25T19:49:00Z">
        <w:del w:id="5227" w:author="ERCOT 052926" w:date="2026-05-07T14:32:00Z" w16du:dateUtc="2026-05-07T19:32:00Z">
          <w:r w:rsidRPr="00294A48" w:rsidDel="00B75D60">
            <w:rPr>
              <w:szCs w:val="20"/>
            </w:rPr>
            <w:delText xml:space="preserve">Generation </w:delText>
          </w:r>
        </w:del>
      </w:ins>
      <w:ins w:id="5228" w:author="Joint Sponsors" w:date="2023-10-26T14:51:00Z">
        <w:del w:id="5229" w:author="ERCOT 052926" w:date="2026-05-07T14:32:00Z" w16du:dateUtc="2026-05-07T19:32:00Z">
          <w:r w:rsidRPr="00294A48" w:rsidDel="00B75D60">
            <w:rPr>
              <w:szCs w:val="20"/>
            </w:rPr>
            <w:delText xml:space="preserve">Resource </w:delText>
          </w:r>
        </w:del>
      </w:ins>
      <w:ins w:id="5230" w:author="Joint Sponsors 110424" w:date="2024-10-25T19:49:00Z">
        <w:del w:id="5231" w:author="ERCOT 052926" w:date="2026-05-07T14:32:00Z" w16du:dateUtc="2026-05-07T19:32:00Z">
          <w:r w:rsidRPr="00294A48" w:rsidDel="00B75D60">
            <w:rPr>
              <w:szCs w:val="20"/>
            </w:rPr>
            <w:delText xml:space="preserve">or </w:delText>
          </w:r>
        </w:del>
      </w:ins>
      <w:ins w:id="5232" w:author="Joint Sponsors 110424" w:date="2024-10-25T19:50:00Z">
        <w:del w:id="5233" w:author="ERCOT 052926" w:date="2026-05-07T14:32:00Z" w16du:dateUtc="2026-05-07T19:32:00Z">
          <w:r w:rsidRPr="00294A48" w:rsidDel="00B75D60">
            <w:rPr>
              <w:szCs w:val="20"/>
            </w:rPr>
            <w:delText>an Energy Storage Resource</w:delText>
          </w:r>
        </w:del>
      </w:ins>
      <w:ins w:id="5234" w:author="Joint Sponsors" w:date="2023-10-26T14:51:00Z">
        <w:del w:id="5235" w:author="ERCOT 052926" w:date="2026-05-07T14:32:00Z" w16du:dateUtc="2026-05-07T19:32:00Z">
          <w:r w:rsidRPr="00294A48" w:rsidDel="00B75D60">
            <w:rPr>
              <w:szCs w:val="20"/>
            </w:rPr>
            <w:delText>that is dispatched higher in the SCED pricing run than its Base Point and the RTRDPA at the Resource Node is positive for the 15-minute Settlement Interval</w:delText>
          </w:r>
        </w:del>
      </w:ins>
      <w:ins w:id="5236" w:author="Joint Sponsors" w:date="2023-10-26T14:52:00Z">
        <w:del w:id="5237" w:author="ERCOT 052926" w:date="2026-05-07T14:32:00Z" w16du:dateUtc="2026-05-07T19:32:00Z">
          <w:r w:rsidRPr="00294A48" w:rsidDel="00B75D60">
            <w:rPr>
              <w:szCs w:val="20"/>
            </w:rPr>
            <w:delText>:</w:delText>
          </w:r>
        </w:del>
      </w:ins>
    </w:p>
    <w:p w14:paraId="29888AC7" w14:textId="77777777" w:rsidR="00294A48" w:rsidRPr="00294A48" w:rsidDel="00B75D60" w:rsidRDefault="00294A48" w:rsidP="00294A48">
      <w:pPr>
        <w:tabs>
          <w:tab w:val="left" w:pos="2340"/>
          <w:tab w:val="left" w:pos="3420"/>
        </w:tabs>
        <w:spacing w:after="240"/>
        <w:ind w:left="3420" w:hanging="2700"/>
        <w:rPr>
          <w:ins w:id="5238" w:author="Joint Sponsors 110424" w:date="2024-10-25T19:46:00Z"/>
          <w:del w:id="5239" w:author="ERCOT 052926" w:date="2026-05-07T14:32:00Z" w16du:dateUtc="2026-05-07T19:32:00Z"/>
        </w:rPr>
      </w:pPr>
      <w:ins w:id="5240" w:author="Joint Sponsors" w:date="2023-10-26T14:40:00Z">
        <w:del w:id="5241" w:author="ERCOT 052926" w:date="2026-05-07T14:32:00Z" w16du:dateUtc="2026-05-07T19:32:00Z">
          <w:r w:rsidRPr="00294A48" w:rsidDel="00B75D60">
            <w:delText>RDI</w:delText>
          </w:r>
        </w:del>
      </w:ins>
      <w:ins w:id="5242" w:author="Joint Sponsors 110424" w:date="2024-10-25T21:51:00Z">
        <w:del w:id="5243" w:author="ERCOT 052926" w:date="2026-05-07T14:32:00Z" w16du:dateUtc="2026-05-07T19:32:00Z">
          <w:r w:rsidRPr="00294A48" w:rsidDel="00B75D60">
            <w:delText>G</w:delText>
          </w:r>
        </w:del>
      </w:ins>
      <w:ins w:id="5244" w:author="Joint Sponsors" w:date="2023-10-26T14:50:00Z">
        <w:del w:id="5245" w:author="ERCOT 052926" w:date="2026-05-07T14:32:00Z" w16du:dateUtc="2026-05-07T19:32:00Z">
          <w:r w:rsidRPr="00294A48" w:rsidDel="00B75D60">
            <w:delText>H</w:delText>
          </w:r>
        </w:del>
      </w:ins>
      <w:ins w:id="5246" w:author="Joint Sponsors" w:date="2023-10-26T14:40:00Z">
        <w:del w:id="5247" w:author="ERCOT 052926" w:date="2026-05-07T14:32:00Z" w16du:dateUtc="2026-05-07T19:32:00Z">
          <w:r w:rsidRPr="00294A48" w:rsidDel="00B75D60">
            <w:delText>A</w:delText>
          </w:r>
        </w:del>
      </w:ins>
      <w:ins w:id="5248" w:author="Joint Sponsors" w:date="2023-10-26T14:49:00Z">
        <w:del w:id="5249" w:author="ERCOT 052926" w:date="2026-05-07T14:32:00Z" w16du:dateUtc="2026-05-07T19:32:00Z">
          <w:r w:rsidRPr="00294A48" w:rsidDel="00B75D60">
            <w:rPr>
              <w:i/>
              <w:vertAlign w:val="subscript"/>
            </w:rPr>
            <w:delText xml:space="preserve"> q</w:delText>
          </w:r>
        </w:del>
      </w:ins>
      <w:ins w:id="5250" w:author="Joint Sponsors 110424" w:date="2024-10-25T21:51:00Z">
        <w:del w:id="5251" w:author="ERCOT 052926" w:date="2026-05-07T14:32:00Z" w16du:dateUtc="2026-05-07T19:32:00Z">
          <w:r w:rsidRPr="00294A48" w:rsidDel="00B75D60">
            <w:rPr>
              <w:i/>
              <w:vertAlign w:val="subscript"/>
            </w:rPr>
            <w:delText>,r</w:delText>
          </w:r>
        </w:del>
      </w:ins>
      <w:ins w:id="5252" w:author="Joint Sponsors 110424" w:date="2024-10-28T09:16:00Z">
        <w:del w:id="5253" w:author="ERCOT 052926" w:date="2026-05-07T14:32:00Z" w16du:dateUtc="2026-05-07T19:32:00Z">
          <w:r w:rsidRPr="00294A48" w:rsidDel="00B75D60">
            <w:rPr>
              <w:i/>
              <w:vertAlign w:val="subscript"/>
            </w:rPr>
            <w:delText>,p</w:delText>
          </w:r>
        </w:del>
      </w:ins>
      <w:ins w:id="5254" w:author="Joint Sponsors" w:date="2023-10-26T15:38:00Z">
        <w:del w:id="5255" w:author="ERCOT 052926" w:date="2026-05-07T14:32:00Z" w16du:dateUtc="2026-05-07T19:32:00Z">
          <w:r w:rsidRPr="00294A48" w:rsidDel="00B75D60">
            <w:delText xml:space="preserve"> </w:delText>
          </w:r>
        </w:del>
      </w:ins>
      <w:ins w:id="5256" w:author="ERCOT 012825" w:date="2025-01-08T17:43:00Z">
        <w:del w:id="5257" w:author="ERCOT 052926" w:date="2026-05-07T14:32:00Z" w16du:dateUtc="2026-05-07T19:32:00Z">
          <w:r w:rsidRPr="00294A48" w:rsidDel="00B75D60">
            <w:delText xml:space="preserve"> </w:delText>
          </w:r>
          <w:r w:rsidRPr="00294A48" w:rsidDel="00B75D60">
            <w:tab/>
          </w:r>
        </w:del>
      </w:ins>
      <w:ins w:id="5258" w:author="Joint Sponsors" w:date="2023-10-26T14:40:00Z">
        <w:del w:id="5259" w:author="ERCOT 052926" w:date="2026-05-07T14:32:00Z" w16du:dateUtc="2026-05-07T19:32:00Z">
          <w:r w:rsidRPr="00294A48" w:rsidDel="00B75D60">
            <w:delText>=</w:delText>
          </w:r>
        </w:del>
      </w:ins>
      <w:ins w:id="5260" w:author="Joint Sponsors" w:date="2023-10-26T15:38:00Z">
        <w:del w:id="5261" w:author="ERCOT 052926" w:date="2026-05-07T14:32:00Z" w16du:dateUtc="2026-05-07T19:32:00Z">
          <w:r w:rsidRPr="00294A48" w:rsidDel="00B75D60">
            <w:delText xml:space="preserve"> </w:delText>
          </w:r>
        </w:del>
      </w:ins>
      <w:ins w:id="5262" w:author="ERCOT 012825" w:date="2025-01-08T17:43:00Z">
        <w:del w:id="5263" w:author="ERCOT 052926" w:date="2026-05-07T14:32:00Z" w16du:dateUtc="2026-05-07T19:32:00Z">
          <w:r w:rsidRPr="00294A48" w:rsidDel="00B75D60">
            <w:tab/>
          </w:r>
        </w:del>
      </w:ins>
      <w:ins w:id="5264" w:author="Joint Sponsors 110424" w:date="2024-10-22T10:41:00Z">
        <w:del w:id="5265" w:author="ERCOT 052926" w:date="2026-05-07T14:32:00Z" w16du:dateUtc="2026-05-07T19:32:00Z">
          <w:r w:rsidRPr="00294A48" w:rsidDel="00B75D60">
            <w:delText xml:space="preserve">(-1) * </w:delText>
          </w:r>
        </w:del>
      </w:ins>
      <w:ins w:id="5266" w:author="Joint Sponsors" w:date="2023-10-26T15:37:00Z">
        <w:del w:id="5267" w:author="ERCOT 052926" w:date="2026-05-07T14:32:00Z" w16du:dateUtc="2026-05-07T19:32:00Z">
          <w:r w:rsidRPr="00294A48" w:rsidDel="00B75D60">
            <w:delText xml:space="preserve">Max (0, </w:delText>
          </w:r>
        </w:del>
      </w:ins>
      <w:ins w:id="5268" w:author="Joint Sponsors" w:date="2023-11-14T07:42:00Z">
        <w:del w:id="5269" w:author="ERCOT 052926" w:date="2026-05-07T14:32:00Z" w16du:dateUtc="2026-05-07T19:32:00Z">
          <w:r w:rsidRPr="00294A48" w:rsidDel="00B75D60">
            <w:delText>0</w:delText>
          </w:r>
        </w:del>
      </w:ins>
      <w:ins w:id="5270" w:author="Joint Sponsors" w:date="2023-12-04T16:09:00Z">
        <w:del w:id="5271" w:author="ERCOT 052926" w:date="2026-05-07T14:32:00Z" w16du:dateUtc="2026-05-07T19:32:00Z">
          <w:r w:rsidRPr="00294A48" w:rsidDel="00B75D60">
            <w:delText>.</w:delText>
          </w:r>
        </w:del>
      </w:ins>
      <w:ins w:id="5272" w:author="Joint Sponsors" w:date="2023-11-14T07:42:00Z">
        <w:del w:id="5273" w:author="ERCOT 052926" w:date="2026-05-07T14:32:00Z" w16du:dateUtc="2026-05-07T19:32:00Z">
          <w:r w:rsidRPr="00294A48" w:rsidDel="00B75D60">
            <w:delText>5*</w:delText>
          </w:r>
        </w:del>
      </w:ins>
      <w:ins w:id="5274" w:author="Joint Sponsors" w:date="2023-10-26T15:41:00Z">
        <w:del w:id="5275" w:author="ERCOT 052926" w:date="2026-05-07T14:32:00Z" w16du:dateUtc="2026-05-07T19:32:00Z">
          <w:r w:rsidRPr="00294A48" w:rsidDel="00B75D60">
            <w:delText>(RTSP</w:delText>
          </w:r>
        </w:del>
      </w:ins>
      <w:ins w:id="5276" w:author="Joint Sponsors" w:date="2023-11-14T07:43:00Z">
        <w:del w:id="5277" w:author="ERCOT 052926" w:date="2026-05-07T14:32:00Z" w16du:dateUtc="2026-05-07T19:32:00Z">
          <w:r w:rsidRPr="00294A48" w:rsidDel="00B75D60">
            <w:delText>R</w:delText>
          </w:r>
        </w:del>
      </w:ins>
      <w:ins w:id="5278" w:author="Joint Sponsors" w:date="2023-10-26T15:46:00Z">
        <w:del w:id="5279" w:author="ERCOT 052926" w:date="2026-05-07T14:32:00Z" w16du:dateUtc="2026-05-07T19:32:00Z">
          <w:r w:rsidRPr="00294A48" w:rsidDel="00B75D60">
            <w:delText>P</w:delText>
          </w:r>
        </w:del>
      </w:ins>
      <w:ins w:id="5280" w:author="Joint Sponsors" w:date="2023-10-26T15:47:00Z">
        <w:del w:id="5281" w:author="ERCOT 052926" w:date="2026-05-07T14:32:00Z" w16du:dateUtc="2026-05-07T19:32:00Z">
          <w:r w:rsidRPr="00294A48" w:rsidDel="00B75D60">
            <w:rPr>
              <w:i/>
              <w:vertAlign w:val="subscript"/>
            </w:rPr>
            <w:delText xml:space="preserve"> p</w:delText>
          </w:r>
        </w:del>
      </w:ins>
      <w:ins w:id="5282" w:author="Joint Sponsors" w:date="2023-10-26T15:37:00Z">
        <w:del w:id="5283" w:author="ERCOT 052926" w:date="2026-05-07T14:32:00Z" w16du:dateUtc="2026-05-07T19:32:00Z">
          <w:r w:rsidRPr="00294A48" w:rsidDel="00B75D60">
            <w:delText xml:space="preserve"> </w:delText>
          </w:r>
        </w:del>
      </w:ins>
      <w:ins w:id="5284" w:author="Joint Sponsors" w:date="2023-10-26T15:41:00Z">
        <w:del w:id="5285" w:author="ERCOT 052926" w:date="2026-05-07T14:32:00Z" w16du:dateUtc="2026-05-07T19:32:00Z">
          <w:r w:rsidRPr="00294A48" w:rsidDel="00B75D60">
            <w:delText>–</w:delText>
          </w:r>
        </w:del>
      </w:ins>
      <w:ins w:id="5286" w:author="Joint Sponsors" w:date="2023-10-26T15:37:00Z">
        <w:del w:id="5287" w:author="ERCOT 052926" w:date="2026-05-07T14:32:00Z" w16du:dateUtc="2026-05-07T19:32:00Z">
          <w:r w:rsidRPr="00294A48" w:rsidDel="00B75D60">
            <w:delText xml:space="preserve"> </w:delText>
          </w:r>
        </w:del>
      </w:ins>
      <w:ins w:id="5288" w:author="ERCOT 012825" w:date="2024-12-04T18:24:00Z">
        <w:del w:id="5289" w:author="ERCOT 052926" w:date="2026-05-07T14:32:00Z" w16du:dateUtc="2026-05-07T19:32:00Z">
          <w:r w:rsidRPr="00294A48" w:rsidDel="00B75D60">
            <w:delText>L</w:delText>
          </w:r>
        </w:del>
      </w:ins>
      <w:ins w:id="5290" w:author="Joint Sponsors" w:date="2023-11-14T07:43:00Z">
        <w:del w:id="5291" w:author="ERCOT 052926" w:date="2026-05-07T14:32:00Z" w16du:dateUtc="2026-05-07T19:32:00Z">
          <w:r w:rsidRPr="00294A48" w:rsidDel="00B75D60">
            <w:delText>RT</w:delText>
          </w:r>
        </w:del>
      </w:ins>
      <w:ins w:id="5292" w:author="Joint Sponsors 110424" w:date="2024-10-11T15:56:00Z">
        <w:del w:id="5293" w:author="ERCOT 052926" w:date="2026-05-07T14:32:00Z" w16du:dateUtc="2026-05-07T19:32:00Z">
          <w:r w:rsidRPr="00294A48" w:rsidDel="00B75D60">
            <w:delText>R</w:delText>
          </w:r>
        </w:del>
      </w:ins>
      <w:ins w:id="5294" w:author="Joint Sponsors" w:date="2023-11-14T07:43:00Z">
        <w:del w:id="5295" w:author="ERCOT 052926" w:date="2026-05-07T14:32:00Z" w16du:dateUtc="2026-05-07T19:32:00Z">
          <w:r w:rsidRPr="00294A48" w:rsidDel="00B75D60">
            <w:delText>SDRP</w:delText>
          </w:r>
        </w:del>
      </w:ins>
      <w:ins w:id="5296" w:author="ERCOT 012825" w:date="2025-01-07T14:57:00Z">
        <w:del w:id="5297" w:author="ERCOT 052926" w:date="2026-05-07T14:32:00Z" w16du:dateUtc="2026-05-07T19:32:00Z">
          <w:r w:rsidRPr="00294A48" w:rsidDel="00B75D60">
            <w:delText xml:space="preserve"> </w:delText>
          </w:r>
        </w:del>
      </w:ins>
      <w:ins w:id="5298" w:author="Joint Sponsors" w:date="2023-10-26T15:37:00Z">
        <w:del w:id="5299" w:author="ERCOT 052926" w:date="2026-05-07T14:32:00Z" w16du:dateUtc="2026-05-07T19:32:00Z">
          <w:r w:rsidRPr="00294A48" w:rsidDel="00B75D60">
            <w:rPr>
              <w:i/>
              <w:vertAlign w:val="subscript"/>
            </w:rPr>
            <w:delText>p</w:delText>
          </w:r>
        </w:del>
      </w:ins>
      <w:ins w:id="5300" w:author="Joint Sponsors" w:date="2023-10-26T15:48:00Z">
        <w:del w:id="5301" w:author="ERCOT 052926" w:date="2026-05-07T14:32:00Z" w16du:dateUtc="2026-05-07T19:32:00Z">
          <w:r w:rsidRPr="00294A48" w:rsidDel="00B75D60">
            <w:delText>)*</w:delText>
          </w:r>
        </w:del>
      </w:ins>
      <w:ins w:id="5302" w:author="ERCOT 012825" w:date="2025-01-07T14:59:00Z">
        <w:del w:id="5303" w:author="ERCOT 052926" w:date="2026-05-07T14:32:00Z" w16du:dateUtc="2026-05-07T19:32:00Z">
          <w:r w:rsidRPr="00294A48" w:rsidDel="00B75D60">
            <w:delText xml:space="preserve"> </w:delText>
          </w:r>
        </w:del>
      </w:ins>
      <w:ins w:id="5304" w:author="Joint Sponsors" w:date="2023-10-26T15:50:00Z">
        <w:del w:id="5305" w:author="ERCOT 052926" w:date="2026-05-07T14:32:00Z" w16du:dateUtc="2026-05-07T19:32:00Z">
          <w:r w:rsidRPr="00294A48" w:rsidDel="00B75D60">
            <w:delText>(</w:delText>
          </w:r>
        </w:del>
      </w:ins>
      <w:ins w:id="5306" w:author="Joint Sponsors" w:date="2023-10-26T15:51:00Z">
        <w:del w:id="5307" w:author="ERCOT 052926" w:date="2026-05-07T14:32:00Z" w16du:dateUtc="2026-05-07T19:32:00Z">
          <w:r w:rsidRPr="00294A48" w:rsidDel="00B75D60">
            <w:delText>SPRDL</w:delText>
          </w:r>
        </w:del>
      </w:ins>
      <w:ins w:id="5308" w:author="Joint Sponsors" w:date="2023-10-26T15:37:00Z">
        <w:del w:id="5309" w:author="ERCOT 052926" w:date="2026-05-07T14:32:00Z" w16du:dateUtc="2026-05-07T19:32:00Z">
          <w:r w:rsidRPr="00294A48" w:rsidDel="00B75D60">
            <w:rPr>
              <w:i/>
              <w:vertAlign w:val="subscript"/>
            </w:rPr>
            <w:delText xml:space="preserve"> q, r</w:delText>
          </w:r>
        </w:del>
      </w:ins>
      <w:ins w:id="5310" w:author="Joint Sponsors 110424" w:date="2024-10-25T21:56:00Z">
        <w:del w:id="5311" w:author="ERCOT 052926" w:date="2026-05-07T14:32:00Z" w16du:dateUtc="2026-05-07T19:32:00Z">
          <w:r w:rsidRPr="00294A48" w:rsidDel="00B75D60">
            <w:rPr>
              <w:i/>
              <w:vertAlign w:val="subscript"/>
            </w:rPr>
            <w:delText>,p</w:delText>
          </w:r>
        </w:del>
      </w:ins>
      <w:ins w:id="5312" w:author="Joint Sponsors" w:date="2023-10-26T15:37:00Z">
        <w:del w:id="5313" w:author="ERCOT 052926" w:date="2026-05-07T14:32:00Z" w16du:dateUtc="2026-05-07T19:32:00Z">
          <w:r w:rsidRPr="00294A48" w:rsidDel="00B75D60">
            <w:delText xml:space="preserve"> </w:delText>
          </w:r>
        </w:del>
      </w:ins>
      <w:ins w:id="5314" w:author="ERCOT 012825" w:date="2024-11-22T15:11:00Z">
        <w:del w:id="5315" w:author="ERCOT 052926" w:date="2026-05-07T14:32:00Z" w16du:dateUtc="2026-05-07T19:32:00Z">
          <w:r w:rsidRPr="00294A48" w:rsidDel="00B75D60">
            <w:delText xml:space="preserve"> </w:delText>
          </w:r>
        </w:del>
      </w:ins>
      <w:ins w:id="5316" w:author="Joint Sponsors 110424" w:date="2024-10-22T10:53:00Z">
        <w:del w:id="5317" w:author="ERCOT 052926" w:date="2026-05-07T14:32:00Z" w16du:dateUtc="2026-05-07T19:32:00Z">
          <w:r w:rsidRPr="00294A48" w:rsidDel="00B75D60">
            <w:delText>/</w:delText>
          </w:r>
        </w:del>
      </w:ins>
      <w:ins w:id="5318" w:author="ERCOT 012825" w:date="2024-11-22T15:11:00Z">
        <w:del w:id="5319" w:author="ERCOT 052926" w:date="2026-05-07T14:32:00Z" w16du:dateUtc="2026-05-07T19:32:00Z">
          <w:r w:rsidRPr="00294A48" w:rsidDel="00B75D60">
            <w:delText xml:space="preserve"> </w:delText>
          </w:r>
        </w:del>
      </w:ins>
      <w:ins w:id="5320" w:author="Joint Sponsors 110424" w:date="2024-10-22T10:53:00Z">
        <w:del w:id="5321" w:author="ERCOT 052926" w:date="2026-05-07T14:32:00Z" w16du:dateUtc="2026-05-07T19:32:00Z">
          <w:r w:rsidRPr="00294A48" w:rsidDel="00B75D60">
            <w:delText xml:space="preserve">4 </w:delText>
          </w:r>
        </w:del>
      </w:ins>
      <w:ins w:id="5322" w:author="Joint Sponsors" w:date="2023-10-26T15:51:00Z">
        <w:del w:id="5323" w:author="ERCOT 052926" w:date="2026-05-07T14:32:00Z" w16du:dateUtc="2026-05-07T19:32:00Z">
          <w:r w:rsidRPr="00294A48" w:rsidDel="00B75D60">
            <w:delText>–</w:delText>
          </w:r>
        </w:del>
      </w:ins>
      <w:ins w:id="5324" w:author="Joint Sponsors" w:date="2023-10-26T15:37:00Z">
        <w:del w:id="5325" w:author="ERCOT 052926" w:date="2026-05-07T14:32:00Z" w16du:dateUtc="2026-05-07T19:32:00Z">
          <w:r w:rsidRPr="00294A48" w:rsidDel="00B75D60">
            <w:delText xml:space="preserve"> </w:delText>
          </w:r>
        </w:del>
      </w:ins>
      <w:ins w:id="5326" w:author="Joint Sponsors" w:date="2023-10-26T15:52:00Z">
        <w:del w:id="5327" w:author="ERCOT 052926" w:date="2026-05-07T14:32:00Z" w16du:dateUtc="2026-05-07T19:32:00Z">
          <w:r w:rsidRPr="00294A48" w:rsidDel="00B75D60">
            <w:delText>RTMG</w:delText>
          </w:r>
        </w:del>
      </w:ins>
      <w:ins w:id="5328" w:author="Joint Sponsors" w:date="2023-10-26T16:18:00Z">
        <w:del w:id="5329" w:author="ERCOT 052926" w:date="2026-05-07T14:32:00Z" w16du:dateUtc="2026-05-07T19:32:00Z">
          <w:r w:rsidRPr="00294A48" w:rsidDel="00B75D60">
            <w:delText>L</w:delText>
          </w:r>
        </w:del>
      </w:ins>
      <w:ins w:id="5330" w:author="Joint Sponsors" w:date="2023-10-26T15:37:00Z">
        <w:del w:id="5331" w:author="ERCOT 052926" w:date="2026-05-07T14:32:00Z" w16du:dateUtc="2026-05-07T19:32:00Z">
          <w:r w:rsidRPr="00294A48" w:rsidDel="00B75D60">
            <w:delText xml:space="preserve"> </w:delText>
          </w:r>
        </w:del>
      </w:ins>
      <w:ins w:id="5332" w:author="Joint Sponsors 110424" w:date="2024-10-25T19:32:00Z">
        <w:del w:id="5333" w:author="ERCOT 052926" w:date="2026-05-07T14:32:00Z" w16du:dateUtc="2026-05-07T19:32:00Z">
          <w:r w:rsidRPr="00294A48" w:rsidDel="00B75D60">
            <w:delText>TWTG</w:delText>
          </w:r>
        </w:del>
      </w:ins>
      <w:ins w:id="5334" w:author="ERCOT 012825" w:date="2025-01-08T17:48:00Z">
        <w:del w:id="5335" w:author="ERCOT 052926" w:date="2026-05-07T14:32:00Z" w16du:dateUtc="2026-05-07T19:32:00Z">
          <w:r w:rsidRPr="00294A48" w:rsidDel="00B75D60">
            <w:delText xml:space="preserve"> </w:delText>
          </w:r>
        </w:del>
      </w:ins>
      <w:ins w:id="5336" w:author="Joint Sponsors" w:date="2023-10-26T15:37:00Z">
        <w:del w:id="5337" w:author="ERCOT 052926" w:date="2026-05-07T14:32:00Z" w16du:dateUtc="2026-05-07T19:32:00Z">
          <w:r w:rsidRPr="00294A48" w:rsidDel="00B75D60">
            <w:rPr>
              <w:i/>
              <w:vertAlign w:val="subscript"/>
            </w:rPr>
            <w:delText>q,</w:delText>
          </w:r>
        </w:del>
      </w:ins>
      <w:ins w:id="5338" w:author="Joint Sponsors 110424" w:date="2024-10-25T19:33:00Z">
        <w:del w:id="5339" w:author="ERCOT 052926" w:date="2026-05-07T14:32:00Z" w16du:dateUtc="2026-05-07T19:32:00Z">
          <w:r w:rsidRPr="00294A48" w:rsidDel="00B75D60">
            <w:rPr>
              <w:i/>
              <w:vertAlign w:val="subscript"/>
            </w:rPr>
            <w:delText>r,</w:delText>
          </w:r>
        </w:del>
      </w:ins>
      <w:ins w:id="5340" w:author="Joint Sponsors" w:date="2023-10-26T15:37:00Z">
        <w:del w:id="5341" w:author="ERCOT 052926" w:date="2026-05-07T14:32:00Z" w16du:dateUtc="2026-05-07T19:32:00Z">
          <w:r w:rsidRPr="00294A48" w:rsidDel="00B75D60">
            <w:rPr>
              <w:i/>
              <w:vertAlign w:val="subscript"/>
            </w:rPr>
            <w:delText xml:space="preserve"> p, r</w:delText>
          </w:r>
          <w:r w:rsidRPr="00294A48" w:rsidDel="00B75D60">
            <w:delText>)</w:delText>
          </w:r>
        </w:del>
      </w:ins>
      <w:ins w:id="5342" w:author="Joint Sponsors 110424" w:date="2024-10-25T21:52:00Z">
        <w:del w:id="5343" w:author="ERCOT 052926" w:date="2026-05-07T14:32:00Z" w16du:dateUtc="2026-05-07T19:32:00Z">
          <w:r w:rsidRPr="00294A48" w:rsidDel="00B75D60">
            <w:delText>)</w:delText>
          </w:r>
        </w:del>
      </w:ins>
    </w:p>
    <w:p w14:paraId="7640C0B8" w14:textId="77777777" w:rsidR="00294A48" w:rsidRPr="00294A48" w:rsidDel="00B75D60" w:rsidRDefault="00294A48" w:rsidP="00294A48">
      <w:pPr>
        <w:tabs>
          <w:tab w:val="left" w:pos="2340"/>
          <w:tab w:val="left" w:pos="3420"/>
        </w:tabs>
        <w:spacing w:after="240"/>
        <w:ind w:left="3420" w:hanging="2700"/>
        <w:rPr>
          <w:ins w:id="5344" w:author="Joint Sponsors 110424" w:date="2024-10-25T19:45:00Z"/>
          <w:del w:id="5345" w:author="ERCOT 052926" w:date="2026-05-07T14:32:00Z" w16du:dateUtc="2026-05-07T19:32:00Z"/>
        </w:rPr>
      </w:pPr>
      <w:ins w:id="5346" w:author="Joint Sponsors 110424" w:date="2024-10-25T19:46:00Z">
        <w:del w:id="5347" w:author="ERCOT 052926" w:date="2026-05-07T14:32:00Z" w16du:dateUtc="2026-05-07T19:32:00Z">
          <w:r w:rsidRPr="00294A48" w:rsidDel="00B75D60">
            <w:delText xml:space="preserve">For </w:delText>
          </w:r>
        </w:del>
      </w:ins>
      <w:ins w:id="5348" w:author="Joint Sponsors 110424" w:date="2024-10-25T21:53:00Z">
        <w:del w:id="5349" w:author="ERCOT 052926" w:date="2026-05-07T14:32:00Z" w16du:dateUtc="2026-05-07T19:32:00Z">
          <w:r w:rsidRPr="00294A48" w:rsidDel="00B75D60">
            <w:delText xml:space="preserve">a </w:delText>
          </w:r>
        </w:del>
      </w:ins>
      <w:ins w:id="5350" w:author="Joint Sponsors 110424" w:date="2024-10-25T19:46:00Z">
        <w:del w:id="5351" w:author="ERCOT 052926" w:date="2026-05-07T14:32:00Z" w16du:dateUtc="2026-05-07T19:32:00Z">
          <w:r w:rsidRPr="00294A48" w:rsidDel="00B75D60">
            <w:delText>Con</w:delText>
          </w:r>
        </w:del>
      </w:ins>
      <w:ins w:id="5352" w:author="Joint Sponsors 110424" w:date="2024-10-25T21:53:00Z">
        <w:del w:id="5353" w:author="ERCOT 052926" w:date="2026-05-07T14:32:00Z" w16du:dateUtc="2026-05-07T19:32:00Z">
          <w:r w:rsidRPr="00294A48" w:rsidDel="00B75D60">
            <w:delText>trollable Load Resource:</w:delText>
          </w:r>
        </w:del>
      </w:ins>
    </w:p>
    <w:p w14:paraId="2D2E372D" w14:textId="77777777" w:rsidR="00294A48" w:rsidRPr="00294A48" w:rsidDel="00B75D60" w:rsidRDefault="00294A48" w:rsidP="00294A48">
      <w:pPr>
        <w:tabs>
          <w:tab w:val="left" w:pos="2340"/>
          <w:tab w:val="left" w:pos="3420"/>
        </w:tabs>
        <w:spacing w:after="240"/>
        <w:ind w:left="3420" w:hanging="2700"/>
        <w:rPr>
          <w:ins w:id="5354" w:author="Joint Sponsors 110424" w:date="2024-10-25T19:45:00Z"/>
          <w:del w:id="5355" w:author="ERCOT 052926" w:date="2026-05-07T14:32:00Z" w16du:dateUtc="2026-05-07T19:32:00Z"/>
        </w:rPr>
      </w:pPr>
      <w:ins w:id="5356" w:author="Joint Sponsors 110424" w:date="2024-10-25T19:45:00Z">
        <w:del w:id="5357" w:author="ERCOT 052926" w:date="2026-05-07T14:32:00Z" w16du:dateUtc="2026-05-07T19:32:00Z">
          <w:r w:rsidRPr="00294A48" w:rsidDel="00B75D60">
            <w:delText>RDI</w:delText>
          </w:r>
        </w:del>
      </w:ins>
      <w:ins w:id="5358" w:author="Joint Sponsors 110424" w:date="2024-10-25T21:53:00Z">
        <w:del w:id="5359" w:author="ERCOT 052926" w:date="2026-05-07T14:32:00Z" w16du:dateUtc="2026-05-07T19:32:00Z">
          <w:r w:rsidRPr="00294A48" w:rsidDel="00B75D60">
            <w:delText>L</w:delText>
          </w:r>
        </w:del>
      </w:ins>
      <w:ins w:id="5360" w:author="Joint Sponsors 110424" w:date="2024-10-25T19:45:00Z">
        <w:del w:id="5361" w:author="ERCOT 052926" w:date="2026-05-07T14:32:00Z" w16du:dateUtc="2026-05-07T19:32:00Z">
          <w:r w:rsidRPr="00294A48" w:rsidDel="00B75D60">
            <w:delText>A</w:delText>
          </w:r>
          <w:r w:rsidRPr="00294A48" w:rsidDel="00B75D60">
            <w:rPr>
              <w:i/>
              <w:vertAlign w:val="subscript"/>
            </w:rPr>
            <w:delText xml:space="preserve"> q</w:delText>
          </w:r>
        </w:del>
      </w:ins>
      <w:ins w:id="5362" w:author="Joint Sponsors 110424" w:date="2024-10-25T19:46:00Z">
        <w:del w:id="5363" w:author="ERCOT 052926" w:date="2026-05-07T14:32:00Z" w16du:dateUtc="2026-05-07T19:32:00Z">
          <w:r w:rsidRPr="00294A48" w:rsidDel="00B75D60">
            <w:rPr>
              <w:i/>
              <w:vertAlign w:val="subscript"/>
            </w:rPr>
            <w:delText>,r</w:delText>
          </w:r>
        </w:del>
      </w:ins>
      <w:ins w:id="5364" w:author="Joint Sponsors 110424" w:date="2024-10-28T09:16:00Z">
        <w:del w:id="5365" w:author="ERCOT 052926" w:date="2026-05-07T14:32:00Z" w16du:dateUtc="2026-05-07T19:32:00Z">
          <w:r w:rsidRPr="00294A48" w:rsidDel="00B75D60">
            <w:rPr>
              <w:i/>
              <w:vertAlign w:val="subscript"/>
            </w:rPr>
            <w:delText>,p</w:delText>
          </w:r>
        </w:del>
      </w:ins>
      <w:ins w:id="5366" w:author="Joint Sponsors 110424" w:date="2024-10-25T19:45:00Z">
        <w:del w:id="5367" w:author="ERCOT 052926" w:date="2026-05-07T14:32:00Z" w16du:dateUtc="2026-05-07T19:32:00Z">
          <w:r w:rsidRPr="00294A48" w:rsidDel="00B75D60">
            <w:delText xml:space="preserve"> </w:delText>
          </w:r>
        </w:del>
      </w:ins>
      <w:ins w:id="5368" w:author="ERCOT 012825" w:date="2025-01-08T17:43:00Z">
        <w:del w:id="5369" w:author="ERCOT 052926" w:date="2026-05-07T14:32:00Z" w16du:dateUtc="2026-05-07T19:32:00Z">
          <w:r w:rsidRPr="00294A48" w:rsidDel="00B75D60">
            <w:tab/>
          </w:r>
        </w:del>
      </w:ins>
      <w:ins w:id="5370" w:author="Joint Sponsors 110424" w:date="2024-10-25T19:45:00Z">
        <w:del w:id="5371" w:author="ERCOT 052926" w:date="2026-05-07T14:32:00Z" w16du:dateUtc="2026-05-07T19:32:00Z">
          <w:r w:rsidRPr="00294A48" w:rsidDel="00B75D60">
            <w:delText xml:space="preserve">= </w:delText>
          </w:r>
        </w:del>
      </w:ins>
      <w:ins w:id="5372" w:author="ERCOT 012825" w:date="2025-01-08T17:43:00Z">
        <w:del w:id="5373" w:author="ERCOT 052926" w:date="2026-05-07T14:32:00Z" w16du:dateUtc="2026-05-07T19:32:00Z">
          <w:r w:rsidRPr="00294A48" w:rsidDel="00B75D60">
            <w:tab/>
          </w:r>
        </w:del>
      </w:ins>
      <w:ins w:id="5374" w:author="Joint Sponsors 110424" w:date="2024-10-25T19:45:00Z">
        <w:del w:id="5375" w:author="ERCOT 052926" w:date="2026-05-07T14:32:00Z" w16du:dateUtc="2026-05-07T19:32:00Z">
          <w:r w:rsidRPr="00294A48" w:rsidDel="00B75D60">
            <w:delText xml:space="preserve">(-1) * Max (0,  </w:delText>
          </w:r>
        </w:del>
      </w:ins>
      <w:ins w:id="5376" w:author="ERCOT 012825" w:date="2024-12-04T18:24:00Z">
        <w:del w:id="5377" w:author="ERCOT 052926" w:date="2026-05-07T14:32:00Z" w16du:dateUtc="2026-05-07T19:32:00Z">
          <w:r w:rsidRPr="00294A48" w:rsidDel="00B75D60">
            <w:delText>L</w:delText>
          </w:r>
        </w:del>
      </w:ins>
      <w:ins w:id="5378" w:author="Joint Sponsors 110424" w:date="2024-10-25T19:45:00Z">
        <w:del w:id="5379" w:author="ERCOT 052926" w:date="2026-05-07T14:32:00Z" w16du:dateUtc="2026-05-07T19:32:00Z">
          <w:r w:rsidRPr="00294A48" w:rsidDel="00B75D60">
            <w:delText>RTRDP</w:delText>
          </w:r>
        </w:del>
      </w:ins>
      <w:ins w:id="5380" w:author="ERCOT 012825" w:date="2025-01-07T14:00:00Z">
        <w:del w:id="5381" w:author="ERCOT 052926" w:date="2026-05-07T14:32:00Z" w16du:dateUtc="2026-05-07T19:32:00Z">
          <w:r w:rsidRPr="00294A48" w:rsidDel="00B75D60">
            <w:delText xml:space="preserve"> </w:delText>
          </w:r>
        </w:del>
      </w:ins>
      <w:ins w:id="5382" w:author="Joint Sponsors 110424" w:date="2024-10-25T19:45:00Z">
        <w:del w:id="5383" w:author="ERCOT 052926" w:date="2026-05-07T14:32:00Z" w16du:dateUtc="2026-05-07T19:32:00Z">
          <w:r w:rsidRPr="00294A48" w:rsidDel="00B75D60">
            <w:rPr>
              <w:i/>
              <w:vertAlign w:val="subscript"/>
            </w:rPr>
            <w:delText>p</w:delText>
          </w:r>
          <w:r w:rsidRPr="00294A48" w:rsidDel="00B75D60">
            <w:delText>*</w:delText>
          </w:r>
        </w:del>
      </w:ins>
      <w:ins w:id="5384" w:author="ERCOT 012825" w:date="2025-01-07T14:46:00Z">
        <w:del w:id="5385" w:author="ERCOT 052926" w:date="2026-05-07T14:32:00Z" w16du:dateUtc="2026-05-07T19:32:00Z">
          <w:r w:rsidRPr="00294A48" w:rsidDel="00B75D60">
            <w:delText xml:space="preserve"> </w:delText>
          </w:r>
        </w:del>
      </w:ins>
      <w:ins w:id="5386" w:author="Joint Sponsors 110424" w:date="2024-10-25T19:45:00Z">
        <w:del w:id="5387" w:author="ERCOT 052926" w:date="2026-05-07T14:32:00Z" w16du:dateUtc="2026-05-07T19:32:00Z">
          <w:r w:rsidRPr="00294A48" w:rsidDel="00B75D60">
            <w:delText>(ATPC</w:delText>
          </w:r>
        </w:del>
      </w:ins>
      <w:ins w:id="5388" w:author="ERCOT 012825" w:date="2025-01-08T17:48:00Z">
        <w:del w:id="5389" w:author="ERCOT 052926" w:date="2026-05-07T14:32:00Z" w16du:dateUtc="2026-05-07T19:32:00Z">
          <w:r w:rsidRPr="00294A48" w:rsidDel="00B75D60">
            <w:delText xml:space="preserve"> </w:delText>
          </w:r>
        </w:del>
      </w:ins>
      <w:ins w:id="5390" w:author="Joint Sponsors 110424" w:date="2024-10-25T19:45:00Z">
        <w:del w:id="5391" w:author="ERCOT 052926" w:date="2026-05-07T14:32:00Z" w16du:dateUtc="2026-05-07T19:32:00Z">
          <w:r w:rsidRPr="00294A48" w:rsidDel="00B75D60">
            <w:rPr>
              <w:i/>
              <w:vertAlign w:val="subscript"/>
            </w:rPr>
            <w:delText>q,</w:delText>
          </w:r>
        </w:del>
      </w:ins>
      <w:ins w:id="5392" w:author="ERCOT 012825" w:date="2025-01-07T14:46:00Z">
        <w:del w:id="5393" w:author="ERCOT 052926" w:date="2026-05-07T14:32:00Z" w16du:dateUtc="2026-05-07T19:32:00Z">
          <w:r w:rsidRPr="00294A48" w:rsidDel="00B75D60">
            <w:rPr>
              <w:i/>
              <w:vertAlign w:val="subscript"/>
            </w:rPr>
            <w:delText xml:space="preserve"> </w:delText>
          </w:r>
        </w:del>
      </w:ins>
      <w:ins w:id="5394" w:author="Joint Sponsors 110424" w:date="2024-10-25T19:45:00Z">
        <w:del w:id="5395" w:author="ERCOT 052926" w:date="2026-05-07T14:32:00Z" w16du:dateUtc="2026-05-07T19:32:00Z">
          <w:r w:rsidRPr="00294A48" w:rsidDel="00B75D60">
            <w:rPr>
              <w:i/>
              <w:vertAlign w:val="subscript"/>
            </w:rPr>
            <w:delText>r, p</w:delText>
          </w:r>
          <w:r w:rsidRPr="00294A48" w:rsidDel="00B75D60">
            <w:delText xml:space="preserve"> – SPRDL</w:delText>
          </w:r>
        </w:del>
      </w:ins>
      <w:ins w:id="5396" w:author="ERCOT 012825" w:date="2025-01-08T17:48:00Z">
        <w:del w:id="5397" w:author="ERCOT 052926" w:date="2026-05-07T14:32:00Z" w16du:dateUtc="2026-05-07T19:32:00Z">
          <w:r w:rsidRPr="00294A48" w:rsidDel="00B75D60">
            <w:delText xml:space="preserve"> </w:delText>
          </w:r>
        </w:del>
      </w:ins>
      <w:ins w:id="5398" w:author="Joint Sponsors 110424" w:date="2024-10-25T19:45:00Z">
        <w:del w:id="5399" w:author="ERCOT 052926" w:date="2026-05-07T14:32:00Z" w16du:dateUtc="2026-05-07T19:32:00Z">
          <w:r w:rsidRPr="00294A48" w:rsidDel="00B75D60">
            <w:rPr>
              <w:i/>
              <w:vertAlign w:val="subscript"/>
            </w:rPr>
            <w:delText>q,</w:delText>
          </w:r>
        </w:del>
      </w:ins>
      <w:ins w:id="5400" w:author="ERCOT 012825" w:date="2025-01-07T13:59:00Z">
        <w:del w:id="5401" w:author="ERCOT 052926" w:date="2026-05-07T14:32:00Z" w16du:dateUtc="2026-05-07T19:32:00Z">
          <w:r w:rsidRPr="00294A48" w:rsidDel="00B75D60">
            <w:rPr>
              <w:i/>
              <w:vertAlign w:val="subscript"/>
            </w:rPr>
            <w:delText xml:space="preserve"> </w:delText>
          </w:r>
        </w:del>
      </w:ins>
      <w:ins w:id="5402" w:author="Joint Sponsors 110424" w:date="2024-10-25T19:45:00Z">
        <w:del w:id="5403" w:author="ERCOT 052926" w:date="2026-05-07T14:32:00Z" w16du:dateUtc="2026-05-07T19:32:00Z">
          <w:r w:rsidRPr="00294A48" w:rsidDel="00B75D60">
            <w:rPr>
              <w:i/>
              <w:vertAlign w:val="subscript"/>
            </w:rPr>
            <w:delText>r, p</w:delText>
          </w:r>
        </w:del>
      </w:ins>
      <w:ins w:id="5404" w:author="ERCOT 012825" w:date="2024-11-22T15:11:00Z">
        <w:del w:id="5405" w:author="ERCOT 052926" w:date="2026-05-07T14:32:00Z" w16du:dateUtc="2026-05-07T19:32:00Z">
          <w:r w:rsidRPr="00294A48" w:rsidDel="00B75D60">
            <w:rPr>
              <w:i/>
              <w:vertAlign w:val="subscript"/>
            </w:rPr>
            <w:delText xml:space="preserve"> </w:delText>
          </w:r>
        </w:del>
      </w:ins>
      <w:ins w:id="5406" w:author="Joint Sponsors 110424" w:date="2024-11-01T18:25:00Z">
        <w:del w:id="5407" w:author="ERCOT 052926" w:date="2026-05-07T14:32:00Z" w16du:dateUtc="2026-05-07T19:32:00Z">
          <w:r w:rsidRPr="00294A48" w:rsidDel="00B75D60">
            <w:delText>/</w:delText>
          </w:r>
        </w:del>
      </w:ins>
      <w:ins w:id="5408" w:author="ERCOT 012825" w:date="2024-11-22T15:11:00Z">
        <w:del w:id="5409" w:author="ERCOT 052926" w:date="2026-05-07T14:32:00Z" w16du:dateUtc="2026-05-07T19:32:00Z">
          <w:r w:rsidRPr="00294A48" w:rsidDel="00B75D60">
            <w:delText xml:space="preserve"> </w:delText>
          </w:r>
        </w:del>
      </w:ins>
      <w:ins w:id="5410" w:author="Joint Sponsors 110424" w:date="2024-11-01T18:25:00Z">
        <w:del w:id="5411" w:author="ERCOT 052926" w:date="2026-05-07T14:32:00Z" w16du:dateUtc="2026-05-07T19:32:00Z">
          <w:r w:rsidRPr="00294A48" w:rsidDel="00B75D60">
            <w:delText>4)</w:delText>
          </w:r>
        </w:del>
      </w:ins>
      <w:ins w:id="5412" w:author="Joint Sponsors 110424" w:date="2024-10-25T21:54:00Z">
        <w:del w:id="5413" w:author="ERCOT 052926" w:date="2026-05-07T14:32:00Z" w16du:dateUtc="2026-05-07T19:32:00Z">
          <w:r w:rsidRPr="00294A48" w:rsidDel="00B75D60">
            <w:delText>)</w:delText>
          </w:r>
        </w:del>
      </w:ins>
    </w:p>
    <w:p w14:paraId="61077537" w14:textId="77777777" w:rsidR="00294A48" w:rsidRPr="00294A48" w:rsidDel="00B75D60" w:rsidRDefault="00294A48" w:rsidP="00294A48">
      <w:pPr>
        <w:tabs>
          <w:tab w:val="left" w:pos="2340"/>
          <w:tab w:val="left" w:pos="3420"/>
        </w:tabs>
        <w:spacing w:after="240"/>
        <w:ind w:left="3420" w:hanging="2700"/>
        <w:rPr>
          <w:ins w:id="5414" w:author="Joint Sponsors" w:date="2023-10-26T15:37:00Z"/>
          <w:del w:id="5415" w:author="ERCOT 052926" w:date="2026-05-07T14:32:00Z" w16du:dateUtc="2026-05-07T19:32:00Z"/>
        </w:rPr>
      </w:pPr>
    </w:p>
    <w:p w14:paraId="76289DD6" w14:textId="77777777" w:rsidR="00294A48" w:rsidRPr="00294A48" w:rsidDel="00B75D60" w:rsidRDefault="00294A48" w:rsidP="00294A48">
      <w:pPr>
        <w:tabs>
          <w:tab w:val="left" w:pos="2160"/>
          <w:tab w:val="left" w:pos="2880"/>
        </w:tabs>
        <w:spacing w:after="240"/>
        <w:ind w:leftChars="31" w:left="374" w:hangingChars="125" w:hanging="300"/>
        <w:rPr>
          <w:ins w:id="5416" w:author="Joint Sponsors 110424" w:date="2024-10-25T19:11:00Z"/>
          <w:del w:id="5417" w:author="ERCOT 052926" w:date="2026-05-07T14:32:00Z" w16du:dateUtc="2026-05-07T19:32:00Z"/>
          <w:bCs/>
          <w:szCs w:val="20"/>
        </w:rPr>
      </w:pPr>
      <w:ins w:id="5418" w:author="Joint Sponsors 110424" w:date="2024-10-11T16:23:00Z">
        <w:del w:id="5419" w:author="ERCOT 052926" w:date="2026-05-07T14:32:00Z" w16du:dateUtc="2026-05-07T19:32:00Z">
          <w:r w:rsidRPr="00294A48" w:rsidDel="00B75D60">
            <w:rPr>
              <w:bCs/>
              <w:szCs w:val="20"/>
            </w:rPr>
            <w:delText>Where:</w:delText>
          </w:r>
        </w:del>
      </w:ins>
    </w:p>
    <w:p w14:paraId="0F3C194D" w14:textId="77777777" w:rsidR="00294A48" w:rsidRPr="00294A48" w:rsidDel="00B75D60" w:rsidRDefault="00294A48" w:rsidP="00294A48">
      <w:pPr>
        <w:tabs>
          <w:tab w:val="left" w:pos="2160"/>
          <w:tab w:val="left" w:pos="2880"/>
          <w:tab w:val="left" w:pos="7788"/>
        </w:tabs>
        <w:spacing w:after="240"/>
        <w:ind w:leftChars="300" w:left="2880" w:hangingChars="900" w:hanging="2160"/>
        <w:rPr>
          <w:ins w:id="5420" w:author="Joint Sponsors 110424" w:date="2024-10-25T19:11:00Z"/>
          <w:del w:id="5421" w:author="ERCOT 052926" w:date="2026-05-07T14:32:00Z" w16du:dateUtc="2026-05-07T19:32:00Z"/>
          <w:bCs/>
          <w:szCs w:val="20"/>
        </w:rPr>
      </w:pPr>
      <w:ins w:id="5422" w:author="Joint Sponsors 110424" w:date="2024-10-25T19:11:00Z">
        <w:del w:id="5423" w:author="ERCOT 052926" w:date="2026-05-07T14:32:00Z" w16du:dateUtc="2026-05-07T19:32:00Z">
          <w:r w:rsidRPr="00294A48" w:rsidDel="00B75D60">
            <w:rPr>
              <w:bCs/>
              <w:szCs w:val="20"/>
            </w:rPr>
            <w:delText>SPRDL</w:delText>
          </w:r>
        </w:del>
      </w:ins>
      <w:ins w:id="5424" w:author="ERCOT 012825" w:date="2025-01-07T14:00:00Z">
        <w:del w:id="5425" w:author="ERCOT 052926" w:date="2026-05-07T14:32:00Z" w16du:dateUtc="2026-05-07T19:32:00Z">
          <w:r w:rsidRPr="00294A48" w:rsidDel="00B75D60">
            <w:rPr>
              <w:bCs/>
              <w:szCs w:val="20"/>
            </w:rPr>
            <w:delText xml:space="preserve"> </w:delText>
          </w:r>
        </w:del>
      </w:ins>
      <w:ins w:id="5426" w:author="Joint Sponsors 110424" w:date="2024-10-25T19:12:00Z">
        <w:del w:id="5427" w:author="ERCOT 052926" w:date="2026-05-07T14:32:00Z" w16du:dateUtc="2026-05-07T19:32:00Z">
          <w:r w:rsidRPr="00294A48" w:rsidDel="00B75D60">
            <w:rPr>
              <w:i/>
              <w:vertAlign w:val="subscript"/>
            </w:rPr>
            <w:delText>q</w:delText>
          </w:r>
        </w:del>
      </w:ins>
      <w:ins w:id="5428" w:author="Joint Sponsors 110424" w:date="2024-10-25T21:58:00Z">
        <w:del w:id="5429" w:author="ERCOT 052926" w:date="2026-05-07T14:32:00Z" w16du:dateUtc="2026-05-07T19:32:00Z">
          <w:r w:rsidRPr="00294A48" w:rsidDel="00B75D60">
            <w:rPr>
              <w:i/>
              <w:vertAlign w:val="subscript"/>
            </w:rPr>
            <w:delText>,</w:delText>
          </w:r>
        </w:del>
      </w:ins>
      <w:ins w:id="5430" w:author="ERCOT 012825" w:date="2025-01-07T14:00:00Z">
        <w:del w:id="5431" w:author="ERCOT 052926" w:date="2026-05-07T14:32:00Z" w16du:dateUtc="2026-05-07T19:32:00Z">
          <w:r w:rsidRPr="00294A48" w:rsidDel="00B75D60">
            <w:rPr>
              <w:i/>
              <w:vertAlign w:val="subscript"/>
            </w:rPr>
            <w:delText xml:space="preserve"> </w:delText>
          </w:r>
        </w:del>
      </w:ins>
      <w:ins w:id="5432" w:author="Joint Sponsors 110424" w:date="2024-10-25T21:58:00Z">
        <w:del w:id="5433" w:author="ERCOT 052926" w:date="2026-05-07T14:32:00Z" w16du:dateUtc="2026-05-07T19:32:00Z">
          <w:r w:rsidRPr="00294A48" w:rsidDel="00B75D60">
            <w:rPr>
              <w:i/>
              <w:vertAlign w:val="subscript"/>
            </w:rPr>
            <w:delText>r,</w:delText>
          </w:r>
        </w:del>
      </w:ins>
      <w:ins w:id="5434" w:author="ERCOT 012825" w:date="2025-01-07T14:00:00Z">
        <w:del w:id="5435" w:author="ERCOT 052926" w:date="2026-05-07T14:32:00Z" w16du:dateUtc="2026-05-07T19:32:00Z">
          <w:r w:rsidRPr="00294A48" w:rsidDel="00B75D60">
            <w:rPr>
              <w:i/>
              <w:vertAlign w:val="subscript"/>
            </w:rPr>
            <w:delText xml:space="preserve"> </w:delText>
          </w:r>
        </w:del>
      </w:ins>
      <w:ins w:id="5436" w:author="Joint Sponsors 110424" w:date="2024-10-25T21:58:00Z">
        <w:del w:id="5437" w:author="ERCOT 052926" w:date="2026-05-07T14:32:00Z" w16du:dateUtc="2026-05-07T19:32:00Z">
          <w:r w:rsidRPr="00294A48" w:rsidDel="00B75D60">
            <w:rPr>
              <w:i/>
              <w:vertAlign w:val="subscript"/>
            </w:rPr>
            <w:delText>p</w:delText>
          </w:r>
        </w:del>
      </w:ins>
      <w:ins w:id="5438" w:author="Joint Sponsors 110424" w:date="2024-10-25T19:12:00Z">
        <w:del w:id="5439" w:author="ERCOT 052926" w:date="2026-05-07T14:32:00Z" w16du:dateUtc="2026-05-07T19:32:00Z">
          <w:r w:rsidRPr="00294A48" w:rsidDel="00B75D60">
            <w:rPr>
              <w:i/>
              <w:vertAlign w:val="subscript"/>
            </w:rPr>
            <w:delText>r</w:delText>
          </w:r>
        </w:del>
      </w:ins>
      <w:ins w:id="5440" w:author="Joint Sponsors 110424" w:date="2024-10-25T19:11:00Z">
        <w:del w:id="5441" w:author="ERCOT 052926" w:date="2026-05-07T14:32:00Z" w16du:dateUtc="2026-05-07T19:32:00Z">
          <w:r w:rsidRPr="00294A48" w:rsidDel="00B75D60">
            <w:rPr>
              <w:bCs/>
              <w:szCs w:val="20"/>
            </w:rPr>
            <w:delText xml:space="preserve"> </w:delText>
          </w:r>
        </w:del>
      </w:ins>
      <w:ins w:id="5442" w:author="ERCOT 012825" w:date="2025-01-08T17:43:00Z">
        <w:del w:id="5443" w:author="ERCOT 052926" w:date="2026-05-07T14:32:00Z" w16du:dateUtc="2026-05-07T19:32:00Z">
          <w:r w:rsidRPr="00294A48" w:rsidDel="00B75D60">
            <w:rPr>
              <w:bCs/>
              <w:szCs w:val="20"/>
            </w:rPr>
            <w:tab/>
          </w:r>
        </w:del>
      </w:ins>
      <w:ins w:id="5444" w:author="Joint Sponsors 110424" w:date="2024-10-25T19:11:00Z">
        <w:del w:id="5445" w:author="ERCOT 052926" w:date="2026-05-07T14:32:00Z" w16du:dateUtc="2026-05-07T19:32:00Z">
          <w:r w:rsidRPr="00294A48" w:rsidDel="00B75D60">
            <w:rPr>
              <w:bCs/>
              <w:szCs w:val="20"/>
            </w:rPr>
            <w:delText>=</w:delText>
          </w:r>
          <w:r w:rsidRPr="00294A48" w:rsidDel="00B75D60">
            <w:rPr>
              <w:bCs/>
              <w:szCs w:val="20"/>
            </w:rPr>
            <w:tab/>
          </w:r>
        </w:del>
      </w:ins>
      <w:ins w:id="5446" w:author="Joint Sponsors 110424" w:date="2024-10-25T19:11:00Z">
        <w:del w:id="5447" w:author="ERCOT 052926" w:date="2026-05-07T14:32:00Z" w16du:dateUtc="2026-05-07T19:32:00Z">
          <w:r w:rsidRPr="00294A48" w:rsidDel="00B75D60">
            <w:rPr>
              <w:position w:val="-22"/>
              <w:szCs w:val="20"/>
            </w:rPr>
            <w:object w:dxaOrig="225" w:dyaOrig="465" w14:anchorId="0093E4DC">
              <v:shape id="_x0000_i1173" type="#_x0000_t75" style="width:28.8pt;height:28.8pt" o:ole="">
                <v:imagedata r:id="rId20" o:title=""/>
              </v:shape>
              <o:OLEObject Type="Embed" ProgID="Equation.3" ShapeID="_x0000_i1173" DrawAspect="Content" ObjectID="_1841561712" r:id="rId201"/>
            </w:object>
          </w:r>
        </w:del>
      </w:ins>
      <w:ins w:id="5448" w:author="Joint Sponsors 110424" w:date="2024-10-25T19:11:00Z">
        <w:del w:id="5449" w:author="ERCOT 052926" w:date="2026-05-07T14:32:00Z" w16du:dateUtc="2026-05-07T19:32:00Z">
          <w:r w:rsidRPr="00294A48" w:rsidDel="00B75D60">
            <w:rPr>
              <w:bCs/>
              <w:szCs w:val="20"/>
            </w:rPr>
            <w:delText xml:space="preserve"> ((</w:delText>
          </w:r>
          <w:r w:rsidRPr="00294A48" w:rsidDel="00B75D60">
            <w:rPr>
              <w:szCs w:val="20"/>
            </w:rPr>
            <w:delText xml:space="preserve"> TLMP </w:delText>
          </w:r>
          <w:r w:rsidRPr="00294A48" w:rsidDel="00B75D60">
            <w:rPr>
              <w:i/>
              <w:szCs w:val="20"/>
              <w:vertAlign w:val="subscript"/>
            </w:rPr>
            <w:delText>y</w:delText>
          </w:r>
          <w:r w:rsidRPr="00294A48" w:rsidDel="00B75D60">
            <w:rPr>
              <w:szCs w:val="20"/>
            </w:rPr>
            <w:delText xml:space="preserve"> </w:delText>
          </w:r>
          <w:r w:rsidRPr="00294A48" w:rsidDel="00B75D60">
            <w:rPr>
              <w:color w:val="000000"/>
              <w:sz w:val="32"/>
              <w:szCs w:val="32"/>
            </w:rPr>
            <w:delText>/</w:delText>
          </w:r>
        </w:del>
      </w:ins>
      <w:ins w:id="5450" w:author="Joint Sponsors 110424" w:date="2024-10-25T19:11:00Z">
        <w:del w:id="5451" w:author="ERCOT 052926" w:date="2026-05-07T14:32:00Z" w16du:dateUtc="2026-05-07T19:32:00Z">
          <w:r w:rsidRPr="00294A48" w:rsidDel="00B75D60">
            <w:rPr>
              <w:position w:val="-22"/>
              <w:szCs w:val="20"/>
            </w:rPr>
            <w:object w:dxaOrig="225" w:dyaOrig="465" w14:anchorId="44BF80AC">
              <v:shape id="_x0000_i1174" type="#_x0000_t75" style="width:28.8pt;height:28.8pt" o:ole="">
                <v:imagedata r:id="rId20" o:title=""/>
              </v:shape>
              <o:OLEObject Type="Embed" ProgID="Equation.3" ShapeID="_x0000_i1174" DrawAspect="Content" ObjectID="_1841561713" r:id="rId202"/>
            </w:object>
          </w:r>
        </w:del>
      </w:ins>
      <w:ins w:id="5452" w:author="Joint Sponsors 110424" w:date="2024-10-25T19:11:00Z">
        <w:del w:id="5453" w:author="ERCOT 052926" w:date="2026-05-07T14:32:00Z" w16du:dateUtc="2026-05-07T19:32:00Z">
          <w:r w:rsidRPr="00294A48" w:rsidDel="00B75D60">
            <w:rPr>
              <w:szCs w:val="20"/>
            </w:rPr>
            <w:delText xml:space="preserve">TLMP </w:delText>
          </w:r>
          <w:r w:rsidRPr="00294A48" w:rsidDel="00B75D60">
            <w:rPr>
              <w:i/>
              <w:szCs w:val="20"/>
              <w:vertAlign w:val="subscript"/>
            </w:rPr>
            <w:delText>y</w:delText>
          </w:r>
          <w:r w:rsidRPr="00294A48" w:rsidDel="00B75D60">
            <w:rPr>
              <w:bCs/>
              <w:szCs w:val="20"/>
            </w:rPr>
            <w:delText xml:space="preserve">) </w:delText>
          </w:r>
        </w:del>
      </w:ins>
      <w:ins w:id="5454" w:author="ERCOT 012825" w:date="2025-01-08T17:39:00Z">
        <w:del w:id="5455"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456" w:author="Joint Sponsors 110424" w:date="2024-10-25T19:11:00Z">
        <w:del w:id="5457" w:author="ERCOT 052926" w:date="2026-05-07T14:32:00Z" w16du:dateUtc="2026-05-07T19:32:00Z">
          <w:r w:rsidRPr="00294A48" w:rsidDel="00B75D60">
            <w:rPr>
              <w:bCs/>
              <w:i/>
              <w:iCs/>
              <w:szCs w:val="20"/>
              <w:vertAlign w:val="subscript"/>
            </w:rPr>
            <w:delText xml:space="preserve"> </w:delText>
          </w:r>
          <w:r w:rsidRPr="00294A48" w:rsidDel="00B75D60">
            <w:rPr>
              <w:bCs/>
              <w:szCs w:val="20"/>
            </w:rPr>
            <w:delText xml:space="preserve">* </w:delText>
          </w:r>
        </w:del>
      </w:ins>
      <w:ins w:id="5458" w:author="Joint Sponsors 110424" w:date="2024-10-25T19:12:00Z">
        <w:del w:id="5459" w:author="ERCOT 052926" w:date="2026-05-07T14:32:00Z" w16du:dateUtc="2026-05-07T19:32:00Z">
          <w:r w:rsidRPr="00294A48" w:rsidDel="00B75D60">
            <w:rPr>
              <w:bCs/>
              <w:szCs w:val="20"/>
            </w:rPr>
            <w:delText>S</w:delText>
          </w:r>
        </w:del>
      </w:ins>
      <w:ins w:id="5460" w:author="Joint Sponsors 110424" w:date="2024-10-25T19:13:00Z">
        <w:del w:id="5461" w:author="ERCOT 052926" w:date="2026-05-07T14:32:00Z" w16du:dateUtc="2026-05-07T19:32:00Z">
          <w:r w:rsidRPr="00294A48" w:rsidDel="00B75D60">
            <w:rPr>
              <w:bCs/>
              <w:szCs w:val="20"/>
            </w:rPr>
            <w:delText>PRDL</w:delText>
          </w:r>
        </w:del>
      </w:ins>
      <w:ins w:id="5462" w:author="Joint Sponsors 110424" w:date="2024-10-25T22:12:00Z">
        <w:del w:id="5463" w:author="ERCOT 052926" w:date="2026-05-07T14:32:00Z" w16du:dateUtc="2026-05-07T19:32:00Z">
          <w:r w:rsidRPr="00294A48" w:rsidDel="00B75D60">
            <w:rPr>
              <w:bCs/>
              <w:szCs w:val="20"/>
            </w:rPr>
            <w:delText>S</w:delText>
          </w:r>
        </w:del>
      </w:ins>
      <w:ins w:id="5464" w:author="ERCOT 012825" w:date="2025-01-07T13:59:00Z">
        <w:del w:id="5465" w:author="ERCOT 052926" w:date="2026-05-07T14:32:00Z" w16du:dateUtc="2026-05-07T19:32:00Z">
          <w:r w:rsidRPr="00294A48" w:rsidDel="00B75D60">
            <w:rPr>
              <w:bCs/>
              <w:szCs w:val="20"/>
            </w:rPr>
            <w:delText xml:space="preserve"> </w:delText>
          </w:r>
        </w:del>
      </w:ins>
      <w:ins w:id="5466" w:author="Joint Sponsors 110424" w:date="2024-10-25T19:14:00Z">
        <w:del w:id="5467" w:author="ERCOT 052926" w:date="2026-05-07T14:32:00Z" w16du:dateUtc="2026-05-07T19:32:00Z">
          <w:r w:rsidRPr="00294A48" w:rsidDel="00B75D60">
            <w:rPr>
              <w:i/>
              <w:vertAlign w:val="subscript"/>
            </w:rPr>
            <w:delText>q,</w:delText>
          </w:r>
        </w:del>
      </w:ins>
      <w:ins w:id="5468" w:author="ERCOT 012825" w:date="2025-01-07T13:59:00Z">
        <w:del w:id="5469" w:author="ERCOT 052926" w:date="2026-05-07T14:32:00Z" w16du:dateUtc="2026-05-07T19:32:00Z">
          <w:r w:rsidRPr="00294A48" w:rsidDel="00B75D60">
            <w:rPr>
              <w:i/>
              <w:vertAlign w:val="subscript"/>
            </w:rPr>
            <w:delText xml:space="preserve"> </w:delText>
          </w:r>
        </w:del>
      </w:ins>
      <w:ins w:id="5470" w:author="Joint Sponsors 110424" w:date="2024-10-25T19:14:00Z">
        <w:del w:id="5471" w:author="ERCOT 052926" w:date="2026-05-07T14:32:00Z" w16du:dateUtc="2026-05-07T19:32:00Z">
          <w:r w:rsidRPr="00294A48" w:rsidDel="00B75D60">
            <w:rPr>
              <w:i/>
              <w:vertAlign w:val="subscript"/>
            </w:rPr>
            <w:delText>p</w:delText>
          </w:r>
        </w:del>
      </w:ins>
      <w:ins w:id="5472" w:author="Joint Sponsors 110424" w:date="2024-10-25T19:11:00Z">
        <w:del w:id="5473" w:author="ERCOT 052926" w:date="2026-05-07T14:32:00Z" w16du:dateUtc="2026-05-07T19:32:00Z">
          <w:r w:rsidRPr="00294A48" w:rsidDel="00B75D60">
            <w:rPr>
              <w:i/>
              <w:vertAlign w:val="subscript"/>
            </w:rPr>
            <w:delText>,</w:delText>
          </w:r>
        </w:del>
      </w:ins>
      <w:ins w:id="5474" w:author="ERCOT 012825" w:date="2025-01-07T13:59:00Z">
        <w:del w:id="5475" w:author="ERCOT 052926" w:date="2026-05-07T14:32:00Z" w16du:dateUtc="2026-05-07T19:32:00Z">
          <w:r w:rsidRPr="00294A48" w:rsidDel="00B75D60">
            <w:rPr>
              <w:i/>
              <w:vertAlign w:val="subscript"/>
            </w:rPr>
            <w:delText xml:space="preserve"> </w:delText>
          </w:r>
        </w:del>
      </w:ins>
      <w:ins w:id="5476" w:author="Joint Sponsors 110424" w:date="2024-10-25T19:13:00Z">
        <w:del w:id="5477" w:author="ERCOT 052926" w:date="2026-05-07T14:32:00Z" w16du:dateUtc="2026-05-07T19:32:00Z">
          <w:r w:rsidRPr="00294A48" w:rsidDel="00B75D60">
            <w:rPr>
              <w:i/>
              <w:vertAlign w:val="subscript"/>
            </w:rPr>
            <w:delText>r,</w:delText>
          </w:r>
        </w:del>
      </w:ins>
      <w:ins w:id="5478" w:author="ERCOT 012825" w:date="2025-01-07T13:59:00Z">
        <w:del w:id="5479" w:author="ERCOT 052926" w:date="2026-05-07T14:32:00Z" w16du:dateUtc="2026-05-07T19:32:00Z">
          <w:r w:rsidRPr="00294A48" w:rsidDel="00B75D60">
            <w:rPr>
              <w:i/>
              <w:vertAlign w:val="subscript"/>
            </w:rPr>
            <w:delText xml:space="preserve"> </w:delText>
          </w:r>
        </w:del>
      </w:ins>
      <w:ins w:id="5480" w:author="Joint Sponsors 110424" w:date="2024-10-25T19:11:00Z">
        <w:del w:id="5481" w:author="ERCOT 052926" w:date="2026-05-07T14:32:00Z" w16du:dateUtc="2026-05-07T19:32:00Z">
          <w:r w:rsidRPr="00294A48" w:rsidDel="00B75D60">
            <w:rPr>
              <w:bCs/>
              <w:i/>
              <w:iCs/>
              <w:szCs w:val="20"/>
              <w:vertAlign w:val="subscript"/>
            </w:rPr>
            <w:delText>y</w:delText>
          </w:r>
          <w:r w:rsidRPr="00294A48" w:rsidDel="00B75D60">
            <w:rPr>
              <w:bCs/>
              <w:szCs w:val="20"/>
            </w:rPr>
            <w:delText xml:space="preserve">) </w:delText>
          </w:r>
        </w:del>
      </w:ins>
      <w:ins w:id="5482" w:author="Joint Sponsors 110424" w:date="2024-10-25T19:13:00Z">
        <w:del w:id="5483" w:author="ERCOT 052926" w:date="2026-05-07T14:32:00Z" w16du:dateUtc="2026-05-07T19:32:00Z">
          <w:r w:rsidRPr="00294A48" w:rsidDel="00B75D60">
            <w:rPr>
              <w:bCs/>
              <w:szCs w:val="20"/>
            </w:rPr>
            <w:tab/>
          </w:r>
        </w:del>
      </w:ins>
    </w:p>
    <w:p w14:paraId="0FA34A82" w14:textId="77777777" w:rsidR="00294A48" w:rsidRPr="00294A48" w:rsidDel="00B75D60" w:rsidRDefault="00294A48" w:rsidP="00294A48">
      <w:pPr>
        <w:tabs>
          <w:tab w:val="left" w:pos="2160"/>
          <w:tab w:val="left" w:pos="2880"/>
        </w:tabs>
        <w:spacing w:after="240"/>
        <w:ind w:leftChars="31" w:left="374" w:hangingChars="125" w:hanging="300"/>
        <w:rPr>
          <w:ins w:id="5484" w:author="Joint Sponsors 110424" w:date="2024-10-11T16:23:00Z"/>
          <w:del w:id="5485" w:author="ERCOT 052926" w:date="2026-05-07T14:32:00Z" w16du:dateUtc="2026-05-07T19:32:00Z"/>
          <w:bCs/>
          <w:szCs w:val="20"/>
        </w:rPr>
      </w:pPr>
    </w:p>
    <w:p w14:paraId="066E2529" w14:textId="77777777" w:rsidR="00294A48" w:rsidRPr="00294A48" w:rsidDel="00B75D60" w:rsidRDefault="00294A48" w:rsidP="00294A48">
      <w:pPr>
        <w:tabs>
          <w:tab w:val="left" w:pos="2160"/>
          <w:tab w:val="left" w:pos="2880"/>
        </w:tabs>
        <w:spacing w:after="240"/>
        <w:ind w:leftChars="300" w:left="2880" w:hangingChars="900" w:hanging="2160"/>
        <w:rPr>
          <w:ins w:id="5486" w:author="ERCOT 012825" w:date="2025-01-08T17:39:00Z"/>
          <w:del w:id="5487" w:author="ERCOT 052926" w:date="2026-05-07T14:32:00Z" w16du:dateUtc="2026-05-07T19:32:00Z"/>
          <w:bCs/>
          <w:szCs w:val="20"/>
        </w:rPr>
      </w:pPr>
      <w:ins w:id="5488" w:author="ERCOT 012825" w:date="2024-12-04T18:25:00Z">
        <w:del w:id="5489" w:author="ERCOT 052926" w:date="2026-05-07T14:32:00Z" w16du:dateUtc="2026-05-07T19:32:00Z">
          <w:r w:rsidRPr="00294A48" w:rsidDel="00B75D60">
            <w:rPr>
              <w:bCs/>
              <w:szCs w:val="20"/>
            </w:rPr>
            <w:delText>L</w:delText>
          </w:r>
        </w:del>
      </w:ins>
      <w:ins w:id="5490" w:author="Joint Sponsors 110424" w:date="2024-10-11T16:23:00Z">
        <w:del w:id="5491" w:author="ERCOT 052926" w:date="2026-05-07T14:32:00Z" w16du:dateUtc="2026-05-07T19:32:00Z">
          <w:r w:rsidRPr="00294A48" w:rsidDel="00B75D60">
            <w:rPr>
              <w:bCs/>
              <w:szCs w:val="20"/>
            </w:rPr>
            <w:delText>RTRDP</w:delText>
          </w:r>
        </w:del>
      </w:ins>
      <w:ins w:id="5492" w:author="ERCOT 012825" w:date="2025-01-07T14:00:00Z">
        <w:del w:id="5493" w:author="ERCOT 052926" w:date="2026-05-07T14:32:00Z" w16du:dateUtc="2026-05-07T19:32:00Z">
          <w:r w:rsidRPr="00294A48" w:rsidDel="00B75D60">
            <w:rPr>
              <w:bCs/>
              <w:szCs w:val="20"/>
            </w:rPr>
            <w:delText xml:space="preserve"> </w:delText>
          </w:r>
        </w:del>
      </w:ins>
      <w:ins w:id="5494" w:author="Joint Sponsors 110424" w:date="2024-10-11T16:23:00Z">
        <w:del w:id="5495" w:author="ERCOT 052926" w:date="2026-05-07T14:32:00Z" w16du:dateUtc="2026-05-07T19:32:00Z">
          <w:r w:rsidRPr="00294A48" w:rsidDel="00B75D60">
            <w:rPr>
              <w:i/>
              <w:vertAlign w:val="subscript"/>
            </w:rPr>
            <w:delText>p</w:delText>
          </w:r>
          <w:r w:rsidRPr="00294A48" w:rsidDel="00B75D60">
            <w:rPr>
              <w:bCs/>
              <w:szCs w:val="20"/>
            </w:rPr>
            <w:delText xml:space="preserve"> </w:delText>
          </w:r>
        </w:del>
      </w:ins>
      <w:ins w:id="5496" w:author="ERCOT 012825" w:date="2025-01-08T17:43:00Z">
        <w:del w:id="5497" w:author="ERCOT 052926" w:date="2026-05-07T14:32:00Z" w16du:dateUtc="2026-05-07T19:32:00Z">
          <w:r w:rsidRPr="00294A48" w:rsidDel="00B75D60">
            <w:rPr>
              <w:bCs/>
              <w:szCs w:val="20"/>
            </w:rPr>
            <w:tab/>
          </w:r>
        </w:del>
      </w:ins>
      <w:ins w:id="5498" w:author="Joint Sponsors 110424" w:date="2024-10-11T16:23:00Z">
        <w:del w:id="5499" w:author="ERCOT 052926" w:date="2026-05-07T14:32:00Z" w16du:dateUtc="2026-05-07T19:32:00Z">
          <w:r w:rsidRPr="00294A48" w:rsidDel="00B75D60">
            <w:rPr>
              <w:bCs/>
              <w:szCs w:val="20"/>
            </w:rPr>
            <w:delText>=</w:delText>
          </w:r>
          <w:r w:rsidRPr="00294A48" w:rsidDel="00B75D60">
            <w:rPr>
              <w:bCs/>
              <w:szCs w:val="20"/>
            </w:rPr>
            <w:tab/>
          </w:r>
        </w:del>
      </w:ins>
      <w:ins w:id="5500" w:author="Joint Sponsors 110424" w:date="2024-10-11T16:24:00Z">
        <w:del w:id="5501" w:author="ERCOT 052926" w:date="2026-05-07T14:32:00Z" w16du:dateUtc="2026-05-07T19:32:00Z">
          <w:r w:rsidRPr="00294A48" w:rsidDel="00B75D60">
            <w:rPr>
              <w:position w:val="-22"/>
              <w:szCs w:val="20"/>
            </w:rPr>
            <w:object w:dxaOrig="225" w:dyaOrig="465" w14:anchorId="01B81B89">
              <v:shape id="_x0000_i1175" type="#_x0000_t75" style="width:28.8pt;height:28.8pt" o:ole="">
                <v:imagedata r:id="rId20" o:title=""/>
              </v:shape>
              <o:OLEObject Type="Embed" ProgID="Equation.3" ShapeID="_x0000_i1175" DrawAspect="Content" ObjectID="_1841561714" r:id="rId203"/>
            </w:object>
          </w:r>
        </w:del>
      </w:ins>
      <w:ins w:id="5502" w:author="Joint Sponsors 110424" w:date="2024-10-11T16:24:00Z">
        <w:del w:id="5503" w:author="ERCOT 052926" w:date="2026-05-07T14:32:00Z" w16du:dateUtc="2026-05-07T19:32:00Z">
          <w:r w:rsidRPr="00294A48" w:rsidDel="00B75D60">
            <w:rPr>
              <w:bCs/>
              <w:szCs w:val="20"/>
            </w:rPr>
            <w:delText xml:space="preserve"> </w:delText>
          </w:r>
        </w:del>
      </w:ins>
      <w:ins w:id="5504" w:author="Joint Sponsors 110424" w:date="2024-10-11T16:25:00Z">
        <w:del w:id="5505" w:author="ERCOT 052926" w:date="2026-05-07T14:32:00Z" w16du:dateUtc="2026-05-07T19:32:00Z">
          <w:r w:rsidRPr="00294A48" w:rsidDel="00B75D60">
            <w:rPr>
              <w:bCs/>
              <w:szCs w:val="20"/>
            </w:rPr>
            <w:delText>(</w:delText>
          </w:r>
        </w:del>
      </w:ins>
      <w:ins w:id="5506" w:author="Joint Sponsors 110424" w:date="2024-10-11T16:23:00Z">
        <w:del w:id="5507" w:author="ERCOT 052926" w:date="2026-05-07T14:32:00Z" w16du:dateUtc="2026-05-07T19:32:00Z">
          <w:r w:rsidRPr="00294A48" w:rsidDel="00B75D60">
            <w:rPr>
              <w:bCs/>
              <w:szCs w:val="20"/>
            </w:rPr>
            <w:delText>(</w:delText>
          </w:r>
        </w:del>
      </w:ins>
      <w:ins w:id="5508" w:author="Joint Sponsors 110424" w:date="2024-10-11T16:24:00Z">
        <w:del w:id="5509" w:author="ERCOT 052926" w:date="2026-05-07T14:32:00Z" w16du:dateUtc="2026-05-07T19:32:00Z">
          <w:r w:rsidRPr="00294A48" w:rsidDel="00B75D60">
            <w:rPr>
              <w:szCs w:val="20"/>
            </w:rPr>
            <w:delText xml:space="preserve"> TLMP </w:delText>
          </w:r>
          <w:r w:rsidRPr="00294A48" w:rsidDel="00B75D60">
            <w:rPr>
              <w:i/>
              <w:szCs w:val="20"/>
              <w:vertAlign w:val="subscript"/>
            </w:rPr>
            <w:delText>y</w:delText>
          </w:r>
          <w:r w:rsidRPr="00294A48" w:rsidDel="00B75D60">
            <w:rPr>
              <w:szCs w:val="20"/>
            </w:rPr>
            <w:delText xml:space="preserve"> </w:delText>
          </w:r>
          <w:r w:rsidRPr="00294A48" w:rsidDel="00B75D60">
            <w:rPr>
              <w:color w:val="000000"/>
              <w:sz w:val="32"/>
              <w:szCs w:val="32"/>
            </w:rPr>
            <w:delText>/</w:delText>
          </w:r>
        </w:del>
      </w:ins>
      <w:ins w:id="5510" w:author="Joint Sponsors 110424" w:date="2024-10-11T16:24:00Z">
        <w:del w:id="5511" w:author="ERCOT 052926" w:date="2026-05-07T14:32:00Z" w16du:dateUtc="2026-05-07T19:32:00Z">
          <w:r w:rsidRPr="00294A48" w:rsidDel="00B75D60">
            <w:rPr>
              <w:position w:val="-22"/>
              <w:szCs w:val="20"/>
            </w:rPr>
            <w:object w:dxaOrig="225" w:dyaOrig="465" w14:anchorId="0F04F592">
              <v:shape id="_x0000_i1176" type="#_x0000_t75" style="width:28.8pt;height:28.8pt" o:ole="">
                <v:imagedata r:id="rId20" o:title=""/>
              </v:shape>
              <o:OLEObject Type="Embed" ProgID="Equation.3" ShapeID="_x0000_i1176" DrawAspect="Content" ObjectID="_1841561715" r:id="rId204"/>
            </w:object>
          </w:r>
        </w:del>
      </w:ins>
      <w:ins w:id="5512" w:author="Joint Sponsors 110424" w:date="2024-10-11T16:24:00Z">
        <w:del w:id="5513" w:author="ERCOT 052926" w:date="2026-05-07T14:32:00Z" w16du:dateUtc="2026-05-07T19:32:00Z">
          <w:r w:rsidRPr="00294A48" w:rsidDel="00B75D60">
            <w:rPr>
              <w:szCs w:val="20"/>
            </w:rPr>
            <w:delText xml:space="preserve">TLMP </w:delText>
          </w:r>
          <w:r w:rsidRPr="00294A48" w:rsidDel="00B75D60">
            <w:rPr>
              <w:i/>
              <w:szCs w:val="20"/>
              <w:vertAlign w:val="subscript"/>
            </w:rPr>
            <w:delText>y</w:delText>
          </w:r>
        </w:del>
      </w:ins>
      <w:ins w:id="5514" w:author="Joint Sponsors 110424" w:date="2024-10-11T16:25:00Z">
        <w:del w:id="5515" w:author="ERCOT 052926" w:date="2026-05-07T14:32:00Z" w16du:dateUtc="2026-05-07T19:32:00Z">
          <w:r w:rsidRPr="00294A48" w:rsidDel="00B75D60">
            <w:rPr>
              <w:bCs/>
              <w:szCs w:val="20"/>
            </w:rPr>
            <w:delText>)</w:delText>
          </w:r>
        </w:del>
      </w:ins>
      <w:ins w:id="5516" w:author="Joint Sponsors 110424" w:date="2024-10-11T16:24:00Z">
        <w:del w:id="5517" w:author="ERCOT 052926" w:date="2026-05-07T14:32:00Z" w16du:dateUtc="2026-05-07T19:32:00Z">
          <w:r w:rsidRPr="00294A48" w:rsidDel="00B75D60">
            <w:rPr>
              <w:bCs/>
              <w:szCs w:val="20"/>
            </w:rPr>
            <w:delText xml:space="preserve"> </w:delText>
          </w:r>
        </w:del>
      </w:ins>
      <w:ins w:id="5518" w:author="ERCOT 012825" w:date="2025-01-08T17:39:00Z">
        <w:del w:id="5519"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520" w:author="Joint Sponsors 110424" w:date="2024-10-11T16:23:00Z">
        <w:del w:id="5521" w:author="ERCOT 052926" w:date="2026-05-07T14:32:00Z" w16du:dateUtc="2026-05-07T19:32:00Z">
          <w:r w:rsidRPr="00294A48" w:rsidDel="00B75D60">
            <w:rPr>
              <w:bCs/>
              <w:i/>
              <w:iCs/>
              <w:szCs w:val="20"/>
              <w:vertAlign w:val="subscript"/>
            </w:rPr>
            <w:delText xml:space="preserve"> </w:delText>
          </w:r>
          <w:r w:rsidRPr="00294A48" w:rsidDel="00B75D60">
            <w:rPr>
              <w:bCs/>
              <w:szCs w:val="20"/>
            </w:rPr>
            <w:delText>* RTRDPA</w:delText>
          </w:r>
        </w:del>
      </w:ins>
      <w:ins w:id="5522" w:author="ERCOT 012825" w:date="2025-01-07T14:00:00Z">
        <w:del w:id="5523" w:author="ERCOT 052926" w:date="2026-05-07T14:32:00Z" w16du:dateUtc="2026-05-07T19:32:00Z">
          <w:r w:rsidRPr="00294A48" w:rsidDel="00B75D60">
            <w:rPr>
              <w:bCs/>
              <w:szCs w:val="20"/>
            </w:rPr>
            <w:delText xml:space="preserve"> </w:delText>
          </w:r>
        </w:del>
      </w:ins>
      <w:ins w:id="5524" w:author="Joint Sponsors 110424" w:date="2024-10-11T16:23:00Z">
        <w:del w:id="5525" w:author="ERCOT 052926" w:date="2026-05-07T14:32:00Z" w16du:dateUtc="2026-05-07T19:32:00Z">
          <w:r w:rsidRPr="00294A48" w:rsidDel="00B75D60">
            <w:rPr>
              <w:i/>
              <w:vertAlign w:val="subscript"/>
            </w:rPr>
            <w:delText>p,</w:delText>
          </w:r>
          <w:r w:rsidRPr="00294A48" w:rsidDel="00B75D60">
            <w:rPr>
              <w:bCs/>
              <w:i/>
              <w:iCs/>
              <w:szCs w:val="20"/>
              <w:vertAlign w:val="subscript"/>
            </w:rPr>
            <w:delText xml:space="preserve"> y</w:delText>
          </w:r>
          <w:r w:rsidRPr="00294A48" w:rsidDel="00B75D60">
            <w:rPr>
              <w:bCs/>
              <w:szCs w:val="20"/>
            </w:rPr>
            <w:delText xml:space="preserve">) </w:delText>
          </w:r>
        </w:del>
      </w:ins>
    </w:p>
    <w:p w14:paraId="4A9457C2" w14:textId="77777777" w:rsidR="00294A48" w:rsidRPr="00294A48" w:rsidDel="00B75D60" w:rsidRDefault="00294A48" w:rsidP="00294A48">
      <w:pPr>
        <w:tabs>
          <w:tab w:val="left" w:pos="2340"/>
          <w:tab w:val="left" w:pos="3420"/>
        </w:tabs>
        <w:spacing w:after="240"/>
        <w:ind w:left="4147" w:hanging="3427"/>
        <w:rPr>
          <w:ins w:id="5526" w:author="ERCOT 012825" w:date="2025-01-08T17:39:00Z"/>
          <w:del w:id="5527" w:author="ERCOT 052926" w:date="2026-05-07T14:32:00Z" w16du:dateUtc="2026-05-07T19:32:00Z"/>
          <w:bCs/>
        </w:rPr>
      </w:pPr>
      <w:ins w:id="5528" w:author="ERCOT 012825" w:date="2025-01-08T17:39:00Z">
        <w:del w:id="5529" w:author="ERCOT 052926" w:date="2026-05-07T14:32:00Z" w16du:dateUtc="2026-05-07T19:32:00Z">
          <w:r w:rsidRPr="00294A48" w:rsidDel="00B75D60">
            <w:rPr>
              <w:bCs/>
            </w:rPr>
            <w:delText xml:space="preserve">RNWF </w:delText>
          </w:r>
          <w:r w:rsidRPr="00294A48" w:rsidDel="00B75D60">
            <w:rPr>
              <w:bCs/>
              <w:i/>
              <w:vertAlign w:val="subscript"/>
            </w:rPr>
            <w:delText>y</w:delText>
          </w:r>
        </w:del>
      </w:ins>
      <w:ins w:id="5530" w:author="ERCOT 012825" w:date="2025-01-08T17:43:00Z">
        <w:del w:id="5531" w:author="ERCOT 052926" w:date="2026-05-07T14:32:00Z" w16du:dateUtc="2026-05-07T19:32:00Z">
          <w:r w:rsidRPr="00294A48" w:rsidDel="00B75D60">
            <w:rPr>
              <w:bCs/>
              <w:i/>
              <w:vertAlign w:val="subscript"/>
            </w:rPr>
            <w:tab/>
          </w:r>
        </w:del>
      </w:ins>
      <w:ins w:id="5532" w:author="ERCOT 012825" w:date="2025-01-08T17:39:00Z">
        <w:del w:id="5533" w:author="ERCOT 052926" w:date="2026-05-07T14:32:00Z" w16du:dateUtc="2026-05-07T19:32:00Z">
          <w:r w:rsidRPr="00294A48" w:rsidDel="00B75D60">
            <w:rPr>
              <w:bCs/>
            </w:rPr>
            <w:delText>=</w:delText>
          </w:r>
          <w:r w:rsidRPr="00294A48" w:rsidDel="00B75D60">
            <w:rPr>
              <w:bCs/>
            </w:rPr>
            <w:tab/>
            <w:delText xml:space="preserve">TLMP </w:delText>
          </w:r>
          <w:r w:rsidRPr="00294A48" w:rsidDel="00B75D60">
            <w:rPr>
              <w:bCs/>
              <w:i/>
              <w:vertAlign w:val="subscript"/>
            </w:rPr>
            <w:delText>y</w:delText>
          </w:r>
          <w:r w:rsidRPr="00294A48" w:rsidDel="00B75D60">
            <w:rPr>
              <w:bCs/>
            </w:rPr>
            <w:delText xml:space="preserve"> </w:delText>
          </w:r>
          <w:r w:rsidRPr="00294A48" w:rsidDel="00B75D60">
            <w:rPr>
              <w:bCs/>
              <w:color w:val="000000"/>
              <w:sz w:val="32"/>
              <w:szCs w:val="32"/>
            </w:rPr>
            <w:delText>/</w:delText>
          </w:r>
          <w:r w:rsidRPr="00294A48" w:rsidDel="00B75D60">
            <w:rPr>
              <w:bCs/>
              <w:color w:val="000000"/>
            </w:rPr>
            <w:delText xml:space="preserve"> </w:delText>
          </w:r>
        </w:del>
      </w:ins>
      <w:ins w:id="5534" w:author="ERCOT 012825" w:date="2025-01-08T17:43:00Z">
        <w:del w:id="5535" w:author="ERCOT 052926" w:date="2026-05-07T14:32:00Z" w16du:dateUtc="2026-05-07T19:32:00Z">
          <w:r w:rsidRPr="00294A48" w:rsidDel="00B75D60">
            <w:rPr>
              <w:position w:val="-22"/>
              <w:szCs w:val="20"/>
            </w:rPr>
            <w:object w:dxaOrig="225" w:dyaOrig="465" w14:anchorId="4C4D8841">
              <v:shape id="_x0000_i1177" type="#_x0000_t75" style="width:28.8pt;height:28.8pt" o:ole="">
                <v:imagedata r:id="rId20" o:title=""/>
              </v:shape>
              <o:OLEObject Type="Embed" ProgID="Equation.3" ShapeID="_x0000_i1177" DrawAspect="Content" ObjectID="_1841561716" r:id="rId205"/>
            </w:object>
          </w:r>
        </w:del>
      </w:ins>
      <w:ins w:id="5536" w:author="ERCOT 012825" w:date="2025-01-08T17:39:00Z">
        <w:del w:id="5537" w:author="ERCOT 052926" w:date="2026-05-07T14:32:00Z" w16du:dateUtc="2026-05-07T19:32:00Z">
          <w:r w:rsidRPr="00294A48" w:rsidDel="00B75D60">
            <w:rPr>
              <w:bCs/>
            </w:rPr>
            <w:delText xml:space="preserve">TLMP </w:delText>
          </w:r>
          <w:r w:rsidRPr="00294A48" w:rsidDel="00B75D60">
            <w:rPr>
              <w:bCs/>
              <w:i/>
              <w:vertAlign w:val="subscript"/>
            </w:rPr>
            <w:delText>y</w:delText>
          </w:r>
        </w:del>
      </w:ins>
    </w:p>
    <w:p w14:paraId="37F77A5B" w14:textId="77777777" w:rsidR="00294A48" w:rsidRPr="00294A48" w:rsidDel="00B75D60" w:rsidRDefault="00294A48" w:rsidP="00294A48">
      <w:pPr>
        <w:tabs>
          <w:tab w:val="left" w:pos="2160"/>
          <w:tab w:val="left" w:pos="2880"/>
        </w:tabs>
        <w:spacing w:after="240"/>
        <w:ind w:leftChars="300" w:left="2880" w:hangingChars="900" w:hanging="2160"/>
        <w:rPr>
          <w:ins w:id="5538" w:author="Joint Sponsors 110424" w:date="2024-10-11T16:23:00Z"/>
          <w:del w:id="5539" w:author="ERCOT 052926" w:date="2026-05-07T14:32:00Z" w16du:dateUtc="2026-05-07T19:32:00Z"/>
          <w:bCs/>
          <w:szCs w:val="20"/>
        </w:rPr>
      </w:pPr>
    </w:p>
    <w:p w14:paraId="2C1DB679" w14:textId="77777777" w:rsidR="00294A48" w:rsidRPr="00294A48" w:rsidDel="00B75D60" w:rsidRDefault="00294A48" w:rsidP="00294A48">
      <w:pPr>
        <w:spacing w:after="240"/>
        <w:ind w:leftChars="300" w:left="720" w:firstLine="1"/>
        <w:rPr>
          <w:ins w:id="5540" w:author="Joint Sponsors" w:date="2023-10-26T15:53:00Z"/>
          <w:del w:id="5541" w:author="ERCOT 052926" w:date="2026-05-07T14:32:00Z" w16du:dateUtc="2026-05-07T19:32:00Z"/>
          <w:szCs w:val="20"/>
        </w:rPr>
      </w:pPr>
      <w:ins w:id="5542" w:author="Joint Sponsors" w:date="2023-10-26T15:53:00Z">
        <w:del w:id="5543" w:author="ERCOT 052926" w:date="2026-05-07T14:32:00Z" w16du:dateUtc="2026-05-07T19:32:00Z">
          <w:r w:rsidRPr="00294A48" w:rsidDel="00B75D60">
            <w:rPr>
              <w:szCs w:val="20"/>
            </w:rPr>
            <w:delText>For a Resource that is dispatched lower in the SCED pricing run than its Base Point and the RTRDPA at the Resource Node is negative for the 15-minute Settlement Interval:</w:delText>
          </w:r>
        </w:del>
      </w:ins>
    </w:p>
    <w:p w14:paraId="0AEE0964" w14:textId="77777777" w:rsidR="00294A48" w:rsidRPr="00294A48" w:rsidDel="00B75D60" w:rsidRDefault="00294A48" w:rsidP="00294A48">
      <w:pPr>
        <w:tabs>
          <w:tab w:val="left" w:pos="2340"/>
          <w:tab w:val="left" w:pos="3420"/>
        </w:tabs>
        <w:spacing w:after="240"/>
        <w:ind w:left="3420" w:hanging="2700"/>
        <w:rPr>
          <w:ins w:id="5544" w:author="Joint Sponsors 110424" w:date="2024-10-25T22:37:00Z"/>
          <w:del w:id="5545" w:author="ERCOT 052926" w:date="2026-05-07T14:32:00Z" w16du:dateUtc="2026-05-07T19:32:00Z"/>
        </w:rPr>
      </w:pPr>
      <w:ins w:id="5546" w:author="Joint Sponsors" w:date="2023-10-26T15:53:00Z">
        <w:del w:id="5547" w:author="ERCOT 052926" w:date="2026-05-07T14:32:00Z" w16du:dateUtc="2026-05-07T19:32:00Z">
          <w:r w:rsidRPr="00294A48" w:rsidDel="00B75D60">
            <w:delText>RDI</w:delText>
          </w:r>
        </w:del>
      </w:ins>
      <w:ins w:id="5548" w:author="Joint Sponsors" w:date="2023-12-05T21:49:00Z">
        <w:del w:id="5549" w:author="ERCOT 052926" w:date="2026-05-07T14:32:00Z" w16du:dateUtc="2026-05-07T19:32:00Z">
          <w:r w:rsidRPr="00294A48" w:rsidDel="00B75D60">
            <w:delText>L</w:delText>
          </w:r>
        </w:del>
      </w:ins>
      <w:ins w:id="5550" w:author="Joint Sponsors" w:date="2023-10-26T15:53:00Z">
        <w:del w:id="5551" w:author="ERCOT 052926" w:date="2026-05-07T14:32:00Z" w16du:dateUtc="2026-05-07T19:32:00Z">
          <w:r w:rsidRPr="00294A48" w:rsidDel="00B75D60">
            <w:delText>AMT</w:delText>
          </w:r>
          <w:r w:rsidRPr="00294A48" w:rsidDel="00B75D60">
            <w:rPr>
              <w:i/>
              <w:vertAlign w:val="subscript"/>
            </w:rPr>
            <w:delText xml:space="preserve"> q</w:delText>
          </w:r>
          <w:r w:rsidRPr="00294A48" w:rsidDel="00B75D60">
            <w:delText xml:space="preserve"> = </w:delText>
          </w:r>
        </w:del>
      </w:ins>
      <w:ins w:id="5552" w:author="Joint Sponsors" w:date="2023-11-14T07:45:00Z">
        <w:del w:id="5553" w:author="ERCOT 052926" w:date="2026-05-07T14:32:00Z" w16du:dateUtc="2026-05-07T19:32:00Z">
          <w:r w:rsidRPr="00294A48" w:rsidDel="00B75D60">
            <w:delText>Max (0, 0</w:delText>
          </w:r>
        </w:del>
      </w:ins>
      <w:ins w:id="5554" w:author="Joint Sponsors" w:date="2023-12-04T16:09:00Z">
        <w:del w:id="5555" w:author="ERCOT 052926" w:date="2026-05-07T14:32:00Z" w16du:dateUtc="2026-05-07T19:32:00Z">
          <w:r w:rsidRPr="00294A48" w:rsidDel="00B75D60">
            <w:delText>.</w:delText>
          </w:r>
        </w:del>
      </w:ins>
      <w:ins w:id="5556" w:author="Joint Sponsors" w:date="2023-11-14T07:45:00Z">
        <w:del w:id="5557" w:author="ERCOT 052926" w:date="2026-05-07T14:32:00Z" w16du:dateUtc="2026-05-07T19:32:00Z">
          <w:r w:rsidRPr="00294A48" w:rsidDel="00B75D60">
            <w:delText>5*(RTSPRP</w:delText>
          </w:r>
          <w:r w:rsidRPr="00294A48" w:rsidDel="00B75D60">
            <w:rPr>
              <w:i/>
              <w:vertAlign w:val="subscript"/>
            </w:rPr>
            <w:delText xml:space="preserve"> p</w:delText>
          </w:r>
          <w:r w:rsidRPr="00294A48" w:rsidDel="00B75D60">
            <w:delText xml:space="preserve"> – RTSDRP</w:delText>
          </w:r>
          <w:r w:rsidRPr="00294A48" w:rsidDel="00B75D60">
            <w:rPr>
              <w:i/>
              <w:vertAlign w:val="subscript"/>
            </w:rPr>
            <w:delText>p</w:delText>
          </w:r>
          <w:r w:rsidRPr="00294A48" w:rsidDel="00B75D60">
            <w:delText>) * (SPRDL</w:delText>
          </w:r>
          <w:r w:rsidRPr="00294A48" w:rsidDel="00B75D60">
            <w:rPr>
              <w:i/>
              <w:vertAlign w:val="subscript"/>
            </w:rPr>
            <w:delText xml:space="preserve"> q, r</w:delText>
          </w:r>
          <w:r w:rsidRPr="00294A48" w:rsidDel="00B75D60">
            <w:delText xml:space="preserve"> – RTMGL </w:delText>
          </w:r>
          <w:r w:rsidRPr="00294A48" w:rsidDel="00B75D60">
            <w:rPr>
              <w:i/>
              <w:vertAlign w:val="subscript"/>
            </w:rPr>
            <w:delText>q, p, r</w:delText>
          </w:r>
          <w:r w:rsidRPr="00294A48" w:rsidDel="00B75D60">
            <w:delText>)</w:delText>
          </w:r>
        </w:del>
      </w:ins>
    </w:p>
    <w:p w14:paraId="68EAF51A" w14:textId="77777777" w:rsidR="00294A48" w:rsidRPr="00294A48" w:rsidDel="00B75D60" w:rsidRDefault="00294A48">
      <w:pPr>
        <w:tabs>
          <w:tab w:val="left" w:pos="2340"/>
          <w:tab w:val="left" w:pos="3420"/>
        </w:tabs>
        <w:spacing w:after="240"/>
        <w:rPr>
          <w:ins w:id="5558" w:author="Joint Sponsors" w:date="2023-10-26T14:40:00Z"/>
          <w:del w:id="5559" w:author="ERCOT 052926" w:date="2026-05-07T14:32:00Z" w16du:dateUtc="2026-05-07T19:32:00Z"/>
          <w:szCs w:val="20"/>
        </w:rPr>
        <w:pPrChange w:id="5560" w:author="ERCOT 012825" w:date="2025-01-08T17:43:00Z">
          <w:pPr/>
        </w:pPrChange>
      </w:pPr>
      <w:ins w:id="5561" w:author="Joint Sponsors" w:date="2023-10-26T14:40:00Z">
        <w:del w:id="5562" w:author="ERCOT 052926" w:date="2026-05-07T14:32:00Z" w16du:dateUtc="2026-05-07T19:32:00Z">
          <w:r w:rsidRPr="00294A48" w:rsidDel="00B75D60">
            <w:rPr>
              <w:szCs w:val="20"/>
            </w:rPr>
            <w:lastRenderedPageBreak/>
            <w:delText>The above variables are defined as follows: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616"/>
        <w:gridCol w:w="5741"/>
      </w:tblGrid>
      <w:tr w:rsidR="00294A48" w:rsidRPr="00294A48" w:rsidDel="00B75D60" w14:paraId="3BE86A5B" w14:textId="53FC0E5D" w:rsidTr="0014147F">
        <w:trPr>
          <w:tblHeader/>
          <w:ins w:id="5563" w:author="Joint Sponsors" w:date="2023-10-26T14:40:00Z"/>
          <w:del w:id="5564" w:author="ERCOT 052926" w:date="2026-05-07T14:32:00Z"/>
        </w:trPr>
        <w:tc>
          <w:tcPr>
            <w:tcW w:w="1066" w:type="pct"/>
          </w:tcPr>
          <w:p w14:paraId="18C9D3FE" w14:textId="77777777" w:rsidR="00294A48" w:rsidRPr="00294A48" w:rsidDel="00B75D60" w:rsidRDefault="00294A48" w:rsidP="00294A48">
            <w:pPr>
              <w:spacing w:after="120"/>
              <w:rPr>
                <w:ins w:id="5565" w:author="Joint Sponsors" w:date="2023-10-26T14:40:00Z"/>
                <w:del w:id="5566" w:author="ERCOT 052926" w:date="2026-05-07T14:32:00Z" w16du:dateUtc="2026-05-07T19:32:00Z"/>
                <w:b/>
                <w:iCs/>
                <w:sz w:val="20"/>
                <w:szCs w:val="20"/>
              </w:rPr>
            </w:pPr>
            <w:ins w:id="5567" w:author="Joint Sponsors" w:date="2023-10-26T14:40:00Z">
              <w:del w:id="5568" w:author="ERCOT 052926" w:date="2026-05-07T14:32:00Z" w16du:dateUtc="2026-05-07T19:32:00Z">
                <w:r w:rsidRPr="00294A48" w:rsidDel="00B75D60">
                  <w:rPr>
                    <w:b/>
                    <w:iCs/>
                    <w:sz w:val="20"/>
                    <w:szCs w:val="20"/>
                  </w:rPr>
                  <w:delText>Variable</w:delText>
                </w:r>
              </w:del>
            </w:ins>
          </w:p>
        </w:tc>
        <w:tc>
          <w:tcPr>
            <w:tcW w:w="864" w:type="pct"/>
          </w:tcPr>
          <w:p w14:paraId="11D6802F" w14:textId="77777777" w:rsidR="00294A48" w:rsidRPr="00294A48" w:rsidDel="00B75D60" w:rsidRDefault="00294A48" w:rsidP="00294A48">
            <w:pPr>
              <w:spacing w:after="120"/>
              <w:rPr>
                <w:ins w:id="5569" w:author="Joint Sponsors" w:date="2023-10-26T14:40:00Z"/>
                <w:del w:id="5570" w:author="ERCOT 052926" w:date="2026-05-07T14:32:00Z" w16du:dateUtc="2026-05-07T19:32:00Z"/>
                <w:b/>
                <w:iCs/>
                <w:sz w:val="20"/>
                <w:szCs w:val="20"/>
              </w:rPr>
            </w:pPr>
            <w:ins w:id="5571" w:author="Joint Sponsors" w:date="2023-10-26T14:40:00Z">
              <w:del w:id="5572" w:author="ERCOT 052926" w:date="2026-05-07T14:32:00Z" w16du:dateUtc="2026-05-07T19:32:00Z">
                <w:r w:rsidRPr="00294A48" w:rsidDel="00B75D60">
                  <w:rPr>
                    <w:b/>
                    <w:iCs/>
                    <w:sz w:val="20"/>
                    <w:szCs w:val="20"/>
                  </w:rPr>
                  <w:delText>Unit</w:delText>
                </w:r>
              </w:del>
            </w:ins>
          </w:p>
        </w:tc>
        <w:tc>
          <w:tcPr>
            <w:tcW w:w="3070" w:type="pct"/>
          </w:tcPr>
          <w:p w14:paraId="6D00346F" w14:textId="77777777" w:rsidR="00294A48" w:rsidRPr="00294A48" w:rsidDel="00B75D60" w:rsidRDefault="00294A48" w:rsidP="00294A48">
            <w:pPr>
              <w:spacing w:after="120"/>
              <w:rPr>
                <w:ins w:id="5573" w:author="Joint Sponsors" w:date="2023-10-26T14:40:00Z"/>
                <w:del w:id="5574" w:author="ERCOT 052926" w:date="2026-05-07T14:32:00Z" w16du:dateUtc="2026-05-07T19:32:00Z"/>
                <w:b/>
                <w:iCs/>
                <w:sz w:val="20"/>
                <w:szCs w:val="20"/>
              </w:rPr>
            </w:pPr>
            <w:ins w:id="5575" w:author="Joint Sponsors" w:date="2023-10-26T14:40:00Z">
              <w:del w:id="5576" w:author="ERCOT 052926" w:date="2026-05-07T14:32:00Z" w16du:dateUtc="2026-05-07T19:32:00Z">
                <w:r w:rsidRPr="00294A48" w:rsidDel="00B75D60">
                  <w:rPr>
                    <w:b/>
                    <w:iCs/>
                    <w:sz w:val="20"/>
                    <w:szCs w:val="20"/>
                  </w:rPr>
                  <w:delText>Definition</w:delText>
                </w:r>
              </w:del>
            </w:ins>
          </w:p>
        </w:tc>
      </w:tr>
      <w:tr w:rsidR="00294A48" w:rsidRPr="00294A48" w:rsidDel="00B75D60" w14:paraId="1ABA7160" w14:textId="2ACAB79E" w:rsidTr="0014147F">
        <w:trPr>
          <w:ins w:id="5577" w:author="Joint Sponsors" w:date="2023-10-26T14:40:00Z"/>
          <w:del w:id="5578" w:author="ERCOT 052926" w:date="2026-05-07T14:32:00Z"/>
        </w:trPr>
        <w:tc>
          <w:tcPr>
            <w:tcW w:w="1066" w:type="pct"/>
          </w:tcPr>
          <w:p w14:paraId="5E44EB6A" w14:textId="77777777" w:rsidR="00294A48" w:rsidRPr="00294A48" w:rsidDel="00B75D60" w:rsidRDefault="00294A48" w:rsidP="00294A48">
            <w:pPr>
              <w:spacing w:after="60"/>
              <w:rPr>
                <w:ins w:id="5579" w:author="Joint Sponsors" w:date="2023-10-26T14:40:00Z"/>
                <w:del w:id="5580" w:author="ERCOT 052926" w:date="2026-05-07T14:32:00Z" w16du:dateUtc="2026-05-07T19:32:00Z"/>
                <w:iCs/>
                <w:sz w:val="20"/>
                <w:szCs w:val="20"/>
              </w:rPr>
            </w:pPr>
            <w:ins w:id="5581" w:author="Joint Sponsors" w:date="2023-10-26T15:55:00Z">
              <w:del w:id="5582" w:author="ERCOT 052926" w:date="2026-05-07T14:32:00Z" w16du:dateUtc="2026-05-07T19:32:00Z">
                <w:r w:rsidRPr="00294A48" w:rsidDel="00B75D60">
                  <w:rPr>
                    <w:iCs/>
                    <w:sz w:val="20"/>
                    <w:szCs w:val="20"/>
                  </w:rPr>
                  <w:delText>RDIAMT</w:delText>
                </w:r>
                <w:r w:rsidRPr="00294A48" w:rsidDel="00B75D60">
                  <w:rPr>
                    <w:i/>
                    <w:iCs/>
                    <w:sz w:val="20"/>
                    <w:szCs w:val="20"/>
                    <w:vertAlign w:val="subscript"/>
                  </w:rPr>
                  <w:delText xml:space="preserve"> q</w:delText>
                </w:r>
              </w:del>
            </w:ins>
          </w:p>
        </w:tc>
        <w:tc>
          <w:tcPr>
            <w:tcW w:w="864" w:type="pct"/>
          </w:tcPr>
          <w:p w14:paraId="150830DB" w14:textId="77777777" w:rsidR="00294A48" w:rsidRPr="00294A48" w:rsidDel="00B75D60" w:rsidRDefault="00294A48" w:rsidP="00294A48">
            <w:pPr>
              <w:spacing w:after="60"/>
              <w:rPr>
                <w:ins w:id="5583" w:author="Joint Sponsors" w:date="2023-10-26T14:40:00Z"/>
                <w:del w:id="5584" w:author="ERCOT 052926" w:date="2026-05-07T14:32:00Z" w16du:dateUtc="2026-05-07T19:32:00Z"/>
                <w:iCs/>
                <w:sz w:val="20"/>
                <w:szCs w:val="20"/>
              </w:rPr>
            </w:pPr>
            <w:ins w:id="5585" w:author="Joint Sponsors" w:date="2023-10-26T15:55:00Z">
              <w:del w:id="5586" w:author="ERCOT 052926" w:date="2026-05-07T14:32:00Z" w16du:dateUtc="2026-05-07T19:32:00Z">
                <w:r w:rsidRPr="00294A48" w:rsidDel="00B75D60">
                  <w:rPr>
                    <w:iCs/>
                    <w:sz w:val="20"/>
                    <w:szCs w:val="20"/>
                  </w:rPr>
                  <w:delText>$</w:delText>
                </w:r>
              </w:del>
            </w:ins>
          </w:p>
        </w:tc>
        <w:tc>
          <w:tcPr>
            <w:tcW w:w="3070" w:type="pct"/>
          </w:tcPr>
          <w:p w14:paraId="7646F1E2" w14:textId="77777777" w:rsidR="00294A48" w:rsidRPr="00294A48" w:rsidDel="00B75D60" w:rsidRDefault="00294A48" w:rsidP="00294A48">
            <w:pPr>
              <w:spacing w:after="60"/>
              <w:rPr>
                <w:ins w:id="5587" w:author="Joint Sponsors" w:date="2023-10-26T14:40:00Z"/>
                <w:del w:id="5588" w:author="ERCOT 052926" w:date="2026-05-07T14:32:00Z" w16du:dateUtc="2026-05-07T19:32:00Z"/>
                <w:iCs/>
                <w:sz w:val="20"/>
                <w:szCs w:val="20"/>
              </w:rPr>
            </w:pPr>
            <w:ins w:id="5589" w:author="Joint Sponsors" w:date="2023-10-26T15:55:00Z">
              <w:del w:id="5590" w:author="ERCOT 052926" w:date="2026-05-07T14:32:00Z" w16du:dateUtc="2026-05-07T19:32:00Z">
                <w:r w:rsidRPr="00294A48" w:rsidDel="00B75D60">
                  <w:rPr>
                    <w:i/>
                    <w:iCs/>
                    <w:sz w:val="20"/>
                    <w:szCs w:val="20"/>
                  </w:rPr>
                  <w:delText>Reliability Deployment Indifference Total Amount per QSE</w:delText>
                </w:r>
                <w:r w:rsidRPr="00294A48" w:rsidDel="00B75D60">
                  <w:rPr>
                    <w:iCs/>
                    <w:sz w:val="20"/>
                    <w:szCs w:val="20"/>
                  </w:rPr>
                  <w:delText>—</w:delText>
                </w:r>
                <w:r w:rsidRPr="00294A48" w:rsidDel="00B75D60">
                  <w:rPr>
                    <w:sz w:val="20"/>
                    <w:szCs w:val="20"/>
                  </w:rPr>
                  <w:delText xml:space="preserve">The total </w:delText>
                </w:r>
              </w:del>
            </w:ins>
            <w:ins w:id="5591" w:author="Joint Sponsors 110424" w:date="2024-10-25T22:02:00Z">
              <w:del w:id="5592" w:author="ERCOT 052926" w:date="2026-05-07T14:32:00Z" w16du:dateUtc="2026-05-07T19:32:00Z">
                <w:r w:rsidRPr="00294A48" w:rsidDel="00B75D60">
                  <w:rPr>
                    <w:sz w:val="20"/>
                    <w:szCs w:val="20"/>
                  </w:rPr>
                  <w:delText>Reliability Deployment In</w:delText>
                </w:r>
              </w:del>
            </w:ins>
            <w:ins w:id="5593" w:author="Joint Sponsors 110424" w:date="2024-10-25T22:03:00Z">
              <w:del w:id="5594" w:author="ERCOT 052926" w:date="2026-05-07T14:32:00Z" w16du:dateUtc="2026-05-07T19:32:00Z">
                <w:r w:rsidRPr="00294A48" w:rsidDel="00B75D60">
                  <w:rPr>
                    <w:sz w:val="20"/>
                    <w:szCs w:val="20"/>
                  </w:rPr>
                  <w:delText xml:space="preserve">difference </w:delText>
                </w:r>
              </w:del>
            </w:ins>
            <w:ins w:id="5595" w:author="Joint Sponsors" w:date="2023-10-26T15:55:00Z">
              <w:del w:id="5596" w:author="ERCOT 052926" w:date="2026-05-07T14:32:00Z" w16du:dateUtc="2026-05-07T19:32:00Z">
                <w:r w:rsidRPr="00294A48" w:rsidDel="00B75D60">
                  <w:rPr>
                    <w:sz w:val="20"/>
                    <w:szCs w:val="20"/>
                  </w:rPr>
                  <w:delText>p</w:delText>
                </w:r>
              </w:del>
            </w:ins>
            <w:ins w:id="5597" w:author="Joint Sponsors 110424" w:date="2024-10-25T22:03:00Z">
              <w:del w:id="5598" w:author="ERCOT 052926" w:date="2026-05-07T14:32:00Z" w16du:dateUtc="2026-05-07T19:32:00Z">
                <w:r w:rsidRPr="00294A48" w:rsidDel="00B75D60">
                  <w:rPr>
                    <w:sz w:val="20"/>
                    <w:szCs w:val="20"/>
                  </w:rPr>
                  <w:delText>P</w:delText>
                </w:r>
              </w:del>
            </w:ins>
            <w:ins w:id="5599" w:author="Joint Sponsors" w:date="2023-10-26T15:55:00Z">
              <w:del w:id="5600" w:author="ERCOT 052926" w:date="2026-05-07T14:32:00Z" w16du:dateUtc="2026-05-07T19:32:00Z">
                <w:r w:rsidRPr="00294A48" w:rsidDel="00B75D60">
                  <w:rPr>
                    <w:sz w:val="20"/>
                    <w:szCs w:val="20"/>
                  </w:rPr>
                  <w:delText xml:space="preserve">ayment to QSE </w:delText>
                </w:r>
                <w:r w:rsidRPr="00294A48" w:rsidDel="00B75D60">
                  <w:rPr>
                    <w:i/>
                    <w:iCs/>
                    <w:sz w:val="20"/>
                    <w:szCs w:val="20"/>
                  </w:rPr>
                  <w:delText>q</w:delText>
                </w:r>
                <w:r w:rsidRPr="00294A48" w:rsidDel="00B75D60">
                  <w:rPr>
                    <w:sz w:val="20"/>
                    <w:szCs w:val="20"/>
                  </w:rPr>
                  <w:delText xml:space="preserve"> </w:delText>
                </w:r>
                <w:r w:rsidRPr="00294A48" w:rsidDel="00B75D60">
                  <w:rPr>
                    <w:iCs/>
                    <w:sz w:val="20"/>
                    <w:szCs w:val="20"/>
                  </w:rPr>
                  <w:delText xml:space="preserve">for the Reliability Deployment Indifference Payments </w:delText>
                </w:r>
                <w:r w:rsidRPr="00294A48" w:rsidDel="00B75D60">
                  <w:rPr>
                    <w:sz w:val="20"/>
                    <w:szCs w:val="20"/>
                  </w:rPr>
                  <w:delText xml:space="preserve">for </w:delText>
                </w:r>
              </w:del>
            </w:ins>
            <w:ins w:id="5601" w:author="Joint Sponsors" w:date="2023-10-26T15:58:00Z">
              <w:del w:id="5602" w:author="ERCOT 052926" w:date="2026-05-07T14:32:00Z" w16du:dateUtc="2026-05-07T19:32:00Z">
                <w:r w:rsidRPr="00294A48" w:rsidDel="00B75D60">
                  <w:rPr>
                    <w:sz w:val="20"/>
                    <w:szCs w:val="20"/>
                  </w:rPr>
                  <w:delText>the</w:delText>
                </w:r>
              </w:del>
            </w:ins>
            <w:ins w:id="5603" w:author="Joint Sponsors" w:date="2023-10-26T15:55:00Z">
              <w:del w:id="5604" w:author="ERCOT 052926" w:date="2026-05-07T14:32:00Z" w16du:dateUtc="2026-05-07T19:32:00Z">
                <w:r w:rsidRPr="00294A48" w:rsidDel="00B75D60">
                  <w:rPr>
                    <w:sz w:val="20"/>
                    <w:szCs w:val="20"/>
                  </w:rPr>
                  <w:delText xml:space="preserve"> 15-minute Settlement Interval.</w:delText>
                </w:r>
              </w:del>
            </w:ins>
          </w:p>
        </w:tc>
      </w:tr>
      <w:tr w:rsidR="00294A48" w:rsidRPr="00294A48" w:rsidDel="00B75D60" w14:paraId="6D5C3014" w14:textId="0C24CCA0" w:rsidTr="0014147F">
        <w:trPr>
          <w:ins w:id="5605" w:author="Joint Sponsors" w:date="2023-10-26T14:40:00Z"/>
          <w:del w:id="5606" w:author="ERCOT 052926" w:date="2026-05-07T14:32:00Z"/>
        </w:trPr>
        <w:tc>
          <w:tcPr>
            <w:tcW w:w="1066" w:type="pct"/>
          </w:tcPr>
          <w:p w14:paraId="7D9C3687" w14:textId="77777777" w:rsidR="00294A48" w:rsidRPr="00294A48" w:rsidDel="00B75D60" w:rsidRDefault="00294A48" w:rsidP="00294A48">
            <w:pPr>
              <w:spacing w:after="60"/>
              <w:rPr>
                <w:ins w:id="5607" w:author="Joint Sponsors" w:date="2023-10-26T14:40:00Z"/>
                <w:del w:id="5608" w:author="ERCOT 052926" w:date="2026-05-07T14:32:00Z" w16du:dateUtc="2026-05-07T19:32:00Z"/>
                <w:iCs/>
                <w:sz w:val="20"/>
                <w:szCs w:val="20"/>
              </w:rPr>
            </w:pPr>
            <w:ins w:id="5609" w:author="Joint Sponsors" w:date="2023-10-26T15:57:00Z">
              <w:del w:id="5610" w:author="ERCOT 052926" w:date="2026-05-07T14:32:00Z" w16du:dateUtc="2026-05-07T19:32:00Z">
                <w:r w:rsidRPr="00294A48" w:rsidDel="00B75D60">
                  <w:rPr>
                    <w:sz w:val="20"/>
                    <w:szCs w:val="20"/>
                  </w:rPr>
                  <w:delText>RTSP</w:delText>
                </w:r>
              </w:del>
            </w:ins>
            <w:ins w:id="5611" w:author="Joint Sponsors" w:date="2023-11-14T07:45:00Z">
              <w:del w:id="5612" w:author="ERCOT 052926" w:date="2026-05-07T14:32:00Z" w16du:dateUtc="2026-05-07T19:32:00Z">
                <w:r w:rsidRPr="00294A48" w:rsidDel="00B75D60">
                  <w:rPr>
                    <w:sz w:val="20"/>
                    <w:szCs w:val="20"/>
                  </w:rPr>
                  <w:delText>R</w:delText>
                </w:r>
              </w:del>
            </w:ins>
            <w:ins w:id="5613" w:author="Joint Sponsors" w:date="2023-10-26T15:57:00Z">
              <w:del w:id="5614" w:author="ERCOT 052926" w:date="2026-05-07T14:32:00Z" w16du:dateUtc="2026-05-07T19:32:00Z">
                <w:r w:rsidRPr="00294A48" w:rsidDel="00B75D60">
                  <w:rPr>
                    <w:sz w:val="20"/>
                    <w:szCs w:val="20"/>
                  </w:rPr>
                  <w:delText xml:space="preserve">P </w:delText>
                </w:r>
                <w:r w:rsidRPr="00294A48" w:rsidDel="00B75D60">
                  <w:rPr>
                    <w:i/>
                    <w:sz w:val="20"/>
                    <w:szCs w:val="20"/>
                    <w:vertAlign w:val="subscript"/>
                  </w:rPr>
                  <w:delText>p</w:delText>
                </w:r>
              </w:del>
            </w:ins>
            <w:ins w:id="5615" w:author="Joint Sponsors 110424" w:date="2024-10-25T21:59:00Z">
              <w:del w:id="5616" w:author="ERCOT 052926" w:date="2026-05-07T14:32:00Z" w16du:dateUtc="2026-05-07T19:32:00Z">
                <w:r w:rsidRPr="00294A48" w:rsidDel="00B75D60">
                  <w:rPr>
                    <w:iCs/>
                    <w:sz w:val="20"/>
                    <w:szCs w:val="20"/>
                  </w:rPr>
                  <w:delText xml:space="preserve"> RDI</w:delText>
                </w:r>
              </w:del>
            </w:ins>
            <w:ins w:id="5617" w:author="Joint Sponsors 110424" w:date="2024-10-25T22:01:00Z">
              <w:del w:id="5618" w:author="ERCOT 052926" w:date="2026-05-07T14:32:00Z" w16du:dateUtc="2026-05-07T19:32:00Z">
                <w:r w:rsidRPr="00294A48" w:rsidDel="00B75D60">
                  <w:rPr>
                    <w:iCs/>
                    <w:sz w:val="20"/>
                    <w:szCs w:val="20"/>
                  </w:rPr>
                  <w:delText>G</w:delText>
                </w:r>
              </w:del>
            </w:ins>
            <w:ins w:id="5619" w:author="Joint Sponsors 110424" w:date="2024-10-25T21:59:00Z">
              <w:del w:id="5620" w:author="ERCOT 052926" w:date="2026-05-07T14:32:00Z" w16du:dateUtc="2026-05-07T19:32:00Z">
                <w:r w:rsidRPr="00294A48" w:rsidDel="00B75D60">
                  <w:rPr>
                    <w:iCs/>
                    <w:sz w:val="20"/>
                    <w:szCs w:val="20"/>
                  </w:rPr>
                  <w:delText>A</w:delText>
                </w:r>
                <w:r w:rsidRPr="00294A48" w:rsidDel="00B75D60">
                  <w:rPr>
                    <w:i/>
                    <w:iCs/>
                    <w:sz w:val="20"/>
                    <w:szCs w:val="20"/>
                    <w:vertAlign w:val="subscript"/>
                  </w:rPr>
                  <w:delText xml:space="preserve"> q,</w:delText>
                </w:r>
              </w:del>
            </w:ins>
            <w:ins w:id="5621" w:author="ERCOT 012825" w:date="2025-01-07T13:57:00Z">
              <w:del w:id="5622" w:author="ERCOT 052926" w:date="2026-05-07T14:32:00Z" w16du:dateUtc="2026-05-07T19:32:00Z">
                <w:r w:rsidRPr="00294A48" w:rsidDel="00B75D60">
                  <w:rPr>
                    <w:i/>
                    <w:iCs/>
                    <w:sz w:val="20"/>
                    <w:szCs w:val="20"/>
                    <w:vertAlign w:val="subscript"/>
                  </w:rPr>
                  <w:delText xml:space="preserve"> </w:delText>
                </w:r>
              </w:del>
            </w:ins>
            <w:ins w:id="5623" w:author="Joint Sponsors 110424" w:date="2024-10-25T21:59:00Z">
              <w:del w:id="5624" w:author="ERCOT 052926" w:date="2026-05-07T14:32:00Z" w16du:dateUtc="2026-05-07T19:32:00Z">
                <w:r w:rsidRPr="00294A48" w:rsidDel="00B75D60">
                  <w:rPr>
                    <w:i/>
                    <w:iCs/>
                    <w:sz w:val="20"/>
                    <w:szCs w:val="20"/>
                    <w:vertAlign w:val="subscript"/>
                  </w:rPr>
                  <w:delText>r</w:delText>
                </w:r>
              </w:del>
            </w:ins>
            <w:ins w:id="5625" w:author="Joint Sponsors 110424" w:date="2024-10-28T09:17:00Z">
              <w:del w:id="5626" w:author="ERCOT 052926" w:date="2026-05-07T14:32:00Z" w16du:dateUtc="2026-05-07T19:32:00Z">
                <w:r w:rsidRPr="00294A48" w:rsidDel="00B75D60">
                  <w:rPr>
                    <w:i/>
                    <w:iCs/>
                    <w:sz w:val="20"/>
                    <w:szCs w:val="20"/>
                    <w:vertAlign w:val="subscript"/>
                  </w:rPr>
                  <w:delText>,</w:delText>
                </w:r>
              </w:del>
            </w:ins>
            <w:ins w:id="5627" w:author="ERCOT 012825" w:date="2025-01-07T13:57:00Z">
              <w:del w:id="5628" w:author="ERCOT 052926" w:date="2026-05-07T14:32:00Z" w16du:dateUtc="2026-05-07T19:32:00Z">
                <w:r w:rsidRPr="00294A48" w:rsidDel="00B75D60">
                  <w:rPr>
                    <w:i/>
                    <w:iCs/>
                    <w:sz w:val="20"/>
                    <w:szCs w:val="20"/>
                    <w:vertAlign w:val="subscript"/>
                  </w:rPr>
                  <w:delText xml:space="preserve"> </w:delText>
                </w:r>
              </w:del>
            </w:ins>
            <w:ins w:id="5629" w:author="Joint Sponsors 110424" w:date="2024-10-28T09:17:00Z">
              <w:del w:id="5630" w:author="ERCOT 052926" w:date="2026-05-07T14:32:00Z" w16du:dateUtc="2026-05-07T19:32:00Z">
                <w:r w:rsidRPr="00294A48" w:rsidDel="00B75D60">
                  <w:rPr>
                    <w:i/>
                    <w:iCs/>
                    <w:sz w:val="20"/>
                    <w:szCs w:val="20"/>
                    <w:vertAlign w:val="subscript"/>
                  </w:rPr>
                  <w:delText>p</w:delText>
                </w:r>
              </w:del>
            </w:ins>
          </w:p>
        </w:tc>
        <w:tc>
          <w:tcPr>
            <w:tcW w:w="864" w:type="pct"/>
          </w:tcPr>
          <w:p w14:paraId="6CE4E442" w14:textId="77777777" w:rsidR="00294A48" w:rsidRPr="00294A48" w:rsidDel="00B75D60" w:rsidRDefault="00294A48" w:rsidP="00294A48">
            <w:pPr>
              <w:spacing w:after="60"/>
              <w:rPr>
                <w:ins w:id="5631" w:author="Joint Sponsors" w:date="2023-10-26T14:40:00Z"/>
                <w:del w:id="5632" w:author="ERCOT 052926" w:date="2026-05-07T14:32:00Z" w16du:dateUtc="2026-05-07T19:32:00Z"/>
                <w:iCs/>
                <w:sz w:val="20"/>
                <w:szCs w:val="20"/>
              </w:rPr>
            </w:pPr>
            <w:ins w:id="5633" w:author="Joint Sponsors" w:date="2023-10-26T15:57:00Z">
              <w:del w:id="5634" w:author="ERCOT 052926" w:date="2026-05-07T14:32:00Z" w16du:dateUtc="2026-05-07T19:32:00Z">
                <w:r w:rsidRPr="00294A48" w:rsidDel="00B75D60">
                  <w:rPr>
                    <w:sz w:val="20"/>
                    <w:szCs w:val="20"/>
                  </w:rPr>
                  <w:delText>$/MWh</w:delText>
                </w:r>
              </w:del>
            </w:ins>
            <w:ins w:id="5635" w:author="Joint Sponsors 110424" w:date="2024-10-25T21:59:00Z">
              <w:del w:id="5636" w:author="ERCOT 052926" w:date="2026-05-07T14:32:00Z" w16du:dateUtc="2026-05-07T19:32:00Z">
                <w:r w:rsidRPr="00294A48" w:rsidDel="00B75D60">
                  <w:rPr>
                    <w:sz w:val="20"/>
                    <w:szCs w:val="20"/>
                  </w:rPr>
                  <w:delText>$</w:delText>
                </w:r>
              </w:del>
            </w:ins>
          </w:p>
        </w:tc>
        <w:tc>
          <w:tcPr>
            <w:tcW w:w="3070" w:type="pct"/>
          </w:tcPr>
          <w:p w14:paraId="2415A4B3" w14:textId="77777777" w:rsidR="00294A48" w:rsidRPr="00294A48" w:rsidDel="00B75D60" w:rsidRDefault="00294A48" w:rsidP="00294A48">
            <w:pPr>
              <w:spacing w:after="60"/>
              <w:rPr>
                <w:ins w:id="5637" w:author="Joint Sponsors" w:date="2023-10-26T14:40:00Z"/>
                <w:del w:id="5638" w:author="ERCOT 052926" w:date="2026-05-07T14:32:00Z" w16du:dateUtc="2026-05-07T19:32:00Z"/>
                <w:i/>
                <w:iCs/>
                <w:sz w:val="20"/>
                <w:szCs w:val="20"/>
              </w:rPr>
            </w:pPr>
            <w:ins w:id="5639" w:author="Joint Sponsors" w:date="2023-10-26T15:57:00Z">
              <w:del w:id="5640" w:author="ERCOT 052926" w:date="2026-05-07T14:32:00Z" w16du:dateUtc="2026-05-07T19:32:00Z">
                <w:r w:rsidRPr="00294A48" w:rsidDel="00B75D60">
                  <w:rPr>
                    <w:i/>
                    <w:sz w:val="20"/>
                    <w:szCs w:val="20"/>
                  </w:rPr>
                  <w:delText xml:space="preserve">Real-Time </w:delText>
                </w:r>
              </w:del>
            </w:ins>
            <w:ins w:id="5641" w:author="Joint Sponsors" w:date="2023-11-14T07:45:00Z">
              <w:del w:id="5642" w:author="ERCOT 052926" w:date="2026-05-07T14:32:00Z" w16du:dateUtc="2026-05-07T19:32:00Z">
                <w:r w:rsidRPr="00294A48" w:rsidDel="00B75D60">
                  <w:rPr>
                    <w:i/>
                    <w:sz w:val="20"/>
                    <w:szCs w:val="20"/>
                  </w:rPr>
                  <w:delText>SCED Pricing Run</w:delText>
                </w:r>
              </w:del>
            </w:ins>
            <w:ins w:id="5643" w:author="Joint Sponsors" w:date="2023-10-26T15:57:00Z">
              <w:del w:id="5644" w:author="ERCOT 052926" w:date="2026-05-07T14:32:00Z" w16du:dateUtc="2026-05-07T19:32:00Z">
                <w:r w:rsidRPr="00294A48" w:rsidDel="00B75D60">
                  <w:rPr>
                    <w:i/>
                    <w:sz w:val="20"/>
                    <w:szCs w:val="20"/>
                  </w:rPr>
                  <w:delText xml:space="preserve"> Price per Settlement Point</w:delText>
                </w:r>
                <w:r w:rsidRPr="00294A48" w:rsidDel="00B75D60">
                  <w:rPr>
                    <w:rFonts w:ascii="Symbol" w:eastAsia="Symbol" w:hAnsi="Symbol" w:cs="Symbol"/>
                    <w:sz w:val="20"/>
                    <w:szCs w:val="20"/>
                  </w:rPr>
                  <w:delText>¾</w:delText>
                </w:r>
                <w:r w:rsidRPr="00294A48" w:rsidDel="00B75D60">
                  <w:rPr>
                    <w:i/>
                    <w:sz w:val="20"/>
                    <w:szCs w:val="20"/>
                  </w:rPr>
                  <w:delText xml:space="preserve"> </w:delText>
                </w:r>
                <w:r w:rsidRPr="00294A48" w:rsidDel="00B75D60">
                  <w:rPr>
                    <w:sz w:val="20"/>
                    <w:szCs w:val="20"/>
                  </w:rPr>
                  <w:delText xml:space="preserve">The Real-Time </w:delText>
                </w:r>
              </w:del>
            </w:ins>
            <w:ins w:id="5645" w:author="Joint Sponsors" w:date="2023-11-14T07:45:00Z">
              <w:del w:id="5646" w:author="ERCOT 052926" w:date="2026-05-07T14:32:00Z" w16du:dateUtc="2026-05-07T19:32:00Z">
                <w:r w:rsidRPr="00294A48" w:rsidDel="00B75D60">
                  <w:rPr>
                    <w:sz w:val="20"/>
                    <w:szCs w:val="20"/>
                  </w:rPr>
                  <w:delText xml:space="preserve">SCED </w:delText>
                </w:r>
              </w:del>
            </w:ins>
            <w:ins w:id="5647" w:author="Joint Sponsors" w:date="2023-11-14T07:47:00Z">
              <w:del w:id="5648" w:author="ERCOT 052926" w:date="2026-05-07T14:32:00Z" w16du:dateUtc="2026-05-07T19:32:00Z">
                <w:r w:rsidRPr="00294A48" w:rsidDel="00B75D60">
                  <w:rPr>
                    <w:sz w:val="20"/>
                    <w:szCs w:val="20"/>
                  </w:rPr>
                  <w:delText>p</w:delText>
                </w:r>
              </w:del>
            </w:ins>
            <w:ins w:id="5649" w:author="Joint Sponsors" w:date="2023-11-14T07:45:00Z">
              <w:del w:id="5650" w:author="ERCOT 052926" w:date="2026-05-07T14:32:00Z" w16du:dateUtc="2026-05-07T19:32:00Z">
                <w:r w:rsidRPr="00294A48" w:rsidDel="00B75D60">
                  <w:rPr>
                    <w:sz w:val="20"/>
                    <w:szCs w:val="20"/>
                  </w:rPr>
                  <w:delText xml:space="preserve">ricing </w:delText>
                </w:r>
              </w:del>
            </w:ins>
            <w:ins w:id="5651" w:author="Joint Sponsors" w:date="2023-11-14T07:47:00Z">
              <w:del w:id="5652" w:author="ERCOT 052926" w:date="2026-05-07T14:32:00Z" w16du:dateUtc="2026-05-07T19:32:00Z">
                <w:r w:rsidRPr="00294A48" w:rsidDel="00B75D60">
                  <w:rPr>
                    <w:sz w:val="20"/>
                    <w:szCs w:val="20"/>
                  </w:rPr>
                  <w:delText>r</w:delText>
                </w:r>
              </w:del>
            </w:ins>
            <w:ins w:id="5653" w:author="Joint Sponsors" w:date="2023-11-14T07:45:00Z">
              <w:del w:id="5654" w:author="ERCOT 052926" w:date="2026-05-07T14:32:00Z" w16du:dateUtc="2026-05-07T19:32:00Z">
                <w:r w:rsidRPr="00294A48" w:rsidDel="00B75D60">
                  <w:rPr>
                    <w:sz w:val="20"/>
                    <w:szCs w:val="20"/>
                  </w:rPr>
                  <w:delText>un</w:delText>
                </w:r>
              </w:del>
            </w:ins>
            <w:ins w:id="5655" w:author="Joint Sponsors" w:date="2023-10-26T15:57:00Z">
              <w:del w:id="5656" w:author="ERCOT 052926" w:date="2026-05-07T14:32:00Z" w16du:dateUtc="2026-05-07T19:32:00Z">
                <w:r w:rsidRPr="00294A48" w:rsidDel="00B75D60">
                  <w:rPr>
                    <w:sz w:val="20"/>
                    <w:szCs w:val="20"/>
                  </w:rPr>
                  <w:delText xml:space="preserve"> Price at the Settlement Point </w:delText>
                </w:r>
                <w:r w:rsidRPr="00294A48" w:rsidDel="00B75D60">
                  <w:rPr>
                    <w:i/>
                    <w:sz w:val="20"/>
                    <w:szCs w:val="20"/>
                  </w:rPr>
                  <w:delText>p</w:delText>
                </w:r>
                <w:r w:rsidRPr="00294A48" w:rsidDel="00B75D60">
                  <w:rPr>
                    <w:sz w:val="20"/>
                    <w:szCs w:val="20"/>
                  </w:rPr>
                  <w:delText xml:space="preserve"> for the 15-minute Settlement Interval.</w:delText>
                </w:r>
              </w:del>
            </w:ins>
            <w:ins w:id="5657" w:author="Joint Sponsors 110424" w:date="2024-10-25T22:00:00Z">
              <w:del w:id="5658" w:author="ERCOT 052926" w:date="2026-05-07T14:32:00Z" w16du:dateUtc="2026-05-07T19:32:00Z">
                <w:r w:rsidRPr="00294A48" w:rsidDel="00B75D60">
                  <w:rPr>
                    <w:i/>
                    <w:iCs/>
                    <w:sz w:val="20"/>
                    <w:szCs w:val="20"/>
                  </w:rPr>
                  <w:delText xml:space="preserve"> Reliability Deployment Indifference Amount per QSE per </w:delText>
                </w:r>
              </w:del>
            </w:ins>
            <w:ins w:id="5659" w:author="Joint Sponsors 110424" w:date="2024-10-28T11:35:00Z">
              <w:del w:id="5660" w:author="ERCOT 052926" w:date="2026-05-07T14:32:00Z" w16du:dateUtc="2026-05-07T19:32:00Z">
                <w:r w:rsidRPr="00294A48" w:rsidDel="00B75D60">
                  <w:rPr>
                    <w:i/>
                    <w:iCs/>
                    <w:sz w:val="20"/>
                    <w:szCs w:val="20"/>
                  </w:rPr>
                  <w:delText xml:space="preserve">Generation or Energy Storage </w:delText>
                </w:r>
              </w:del>
            </w:ins>
            <w:ins w:id="5661" w:author="Joint Sponsors 110424" w:date="2024-10-25T22:00:00Z">
              <w:del w:id="5662" w:author="ERCOT 052926" w:date="2026-05-07T14:32:00Z" w16du:dateUtc="2026-05-07T19:32:00Z">
                <w:r w:rsidRPr="00294A48" w:rsidDel="00B75D60">
                  <w:rPr>
                    <w:i/>
                    <w:iCs/>
                    <w:sz w:val="20"/>
                    <w:szCs w:val="20"/>
                  </w:rPr>
                  <w:delText>Resource</w:delText>
                </w:r>
                <w:r w:rsidRPr="00294A48" w:rsidDel="00B75D60">
                  <w:rPr>
                    <w:iCs/>
                    <w:sz w:val="20"/>
                    <w:szCs w:val="20"/>
                  </w:rPr>
                  <w:delText>—</w:delText>
                </w:r>
                <w:r w:rsidRPr="00294A48" w:rsidDel="00B75D60">
                  <w:rPr>
                    <w:sz w:val="20"/>
                    <w:szCs w:val="20"/>
                  </w:rPr>
                  <w:delText xml:space="preserve">The </w:delText>
                </w:r>
              </w:del>
            </w:ins>
            <w:ins w:id="5663" w:author="Joint Sponsors 110424" w:date="2024-10-25T22:02:00Z">
              <w:del w:id="5664" w:author="ERCOT 052926" w:date="2026-05-07T14:32:00Z" w16du:dateUtc="2026-05-07T19:32:00Z">
                <w:r w:rsidRPr="00294A48" w:rsidDel="00B75D60">
                  <w:rPr>
                    <w:iCs/>
                    <w:sz w:val="20"/>
                    <w:szCs w:val="20"/>
                  </w:rPr>
                  <w:delText xml:space="preserve">Reliability Deployment Indifference Payment </w:delText>
                </w:r>
              </w:del>
            </w:ins>
            <w:ins w:id="5665" w:author="Joint Sponsors 110424" w:date="2024-10-25T22:00:00Z">
              <w:del w:id="5666" w:author="ERCOT 052926" w:date="2026-05-07T14:32:00Z" w16du:dateUtc="2026-05-07T19:32:00Z">
                <w:r w:rsidRPr="00294A48" w:rsidDel="00B75D60">
                  <w:rPr>
                    <w:sz w:val="20"/>
                    <w:szCs w:val="20"/>
                  </w:rPr>
                  <w:delText xml:space="preserve">to QSE </w:delText>
                </w:r>
                <w:r w:rsidRPr="00294A48" w:rsidDel="00B75D60">
                  <w:rPr>
                    <w:i/>
                    <w:iCs/>
                    <w:sz w:val="20"/>
                    <w:szCs w:val="20"/>
                  </w:rPr>
                  <w:delText>q</w:delText>
                </w:r>
                <w:r w:rsidRPr="00294A48" w:rsidDel="00B75D60">
                  <w:rPr>
                    <w:sz w:val="20"/>
                    <w:szCs w:val="20"/>
                  </w:rPr>
                  <w:delText xml:space="preserve"> </w:delText>
                </w:r>
              </w:del>
            </w:ins>
            <w:ins w:id="5667" w:author="Joint Sponsors 110424" w:date="2024-10-25T22:01:00Z">
              <w:del w:id="5668" w:author="ERCOT 052926" w:date="2026-05-07T14:32:00Z" w16du:dateUtc="2026-05-07T19:32:00Z">
                <w:r w:rsidRPr="00294A48" w:rsidDel="00B75D60">
                  <w:rPr>
                    <w:sz w:val="20"/>
                    <w:szCs w:val="20"/>
                  </w:rPr>
                  <w:delText xml:space="preserve">for Generation Resource or Energy Storage Resource </w:delText>
                </w:r>
                <w:r w:rsidRPr="00294A48" w:rsidDel="00B75D60">
                  <w:rPr>
                    <w:i/>
                    <w:iCs/>
                    <w:sz w:val="20"/>
                    <w:szCs w:val="20"/>
                  </w:rPr>
                  <w:delText>r</w:delText>
                </w:r>
                <w:r w:rsidRPr="00294A48" w:rsidDel="00B75D60">
                  <w:rPr>
                    <w:sz w:val="20"/>
                    <w:szCs w:val="20"/>
                  </w:rPr>
                  <w:delText xml:space="preserve"> </w:delText>
                </w:r>
              </w:del>
            </w:ins>
            <w:ins w:id="5669" w:author="Joint Sponsors 110424" w:date="2024-10-25T22:00:00Z">
              <w:del w:id="5670" w:author="ERCOT 052926" w:date="2026-05-07T14:32:00Z" w16du:dateUtc="2026-05-07T19:32:00Z">
                <w:r w:rsidRPr="00294A48" w:rsidDel="00B75D60">
                  <w:rPr>
                    <w:sz w:val="20"/>
                    <w:szCs w:val="20"/>
                  </w:rPr>
                  <w:delText>for the 15-minute Settlement Interval.</w:delText>
                </w:r>
              </w:del>
            </w:ins>
            <w:ins w:id="5671" w:author="ERCOT 012825" w:date="2025-01-07T13:59:00Z">
              <w:del w:id="5672" w:author="ERCOT 052926" w:date="2026-05-07T14:32:00Z" w16du:dateUtc="2026-05-07T19:32:00Z">
                <w:r w:rsidRPr="00294A48" w:rsidDel="00B75D60">
                  <w:rPr>
                    <w:sz w:val="20"/>
                    <w:szCs w:val="20"/>
                  </w:rPr>
                  <w:delText xml:space="preserve"> 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714EF710" w14:textId="1EB64655" w:rsidTr="0014147F">
        <w:trPr>
          <w:ins w:id="5673" w:author="Joint Sponsors 110424" w:date="2024-10-25T22:03:00Z"/>
          <w:del w:id="5674" w:author="ERCOT 052926" w:date="2026-05-07T14:32:00Z"/>
        </w:trPr>
        <w:tc>
          <w:tcPr>
            <w:tcW w:w="1066" w:type="pct"/>
          </w:tcPr>
          <w:p w14:paraId="04AD734B" w14:textId="77777777" w:rsidR="00294A48" w:rsidRPr="00294A48" w:rsidDel="00B75D60" w:rsidRDefault="00294A48" w:rsidP="00294A48">
            <w:pPr>
              <w:spacing w:after="60"/>
              <w:rPr>
                <w:ins w:id="5675" w:author="Joint Sponsors 110424" w:date="2024-10-25T22:03:00Z"/>
                <w:del w:id="5676" w:author="ERCOT 052926" w:date="2026-05-07T14:32:00Z" w16du:dateUtc="2026-05-07T19:32:00Z"/>
                <w:sz w:val="20"/>
                <w:szCs w:val="20"/>
              </w:rPr>
            </w:pPr>
            <w:ins w:id="5677" w:author="Joint Sponsors 110424" w:date="2024-10-25T22:03:00Z">
              <w:del w:id="5678" w:author="ERCOT 052926" w:date="2026-05-07T14:32:00Z" w16du:dateUtc="2026-05-07T19:32:00Z">
                <w:r w:rsidRPr="00294A48" w:rsidDel="00B75D60">
                  <w:rPr>
                    <w:iCs/>
                    <w:sz w:val="20"/>
                    <w:szCs w:val="20"/>
                  </w:rPr>
                  <w:delText xml:space="preserve"> RDILA</w:delText>
                </w:r>
                <w:r w:rsidRPr="00294A48" w:rsidDel="00B75D60">
                  <w:rPr>
                    <w:i/>
                    <w:iCs/>
                    <w:sz w:val="20"/>
                    <w:szCs w:val="20"/>
                    <w:vertAlign w:val="subscript"/>
                  </w:rPr>
                  <w:delText xml:space="preserve"> q,</w:delText>
                </w:r>
              </w:del>
            </w:ins>
            <w:ins w:id="5679" w:author="ERCOT 012825" w:date="2025-01-07T13:56:00Z">
              <w:del w:id="5680" w:author="ERCOT 052926" w:date="2026-05-07T14:32:00Z" w16du:dateUtc="2026-05-07T19:32:00Z">
                <w:r w:rsidRPr="00294A48" w:rsidDel="00B75D60">
                  <w:rPr>
                    <w:i/>
                    <w:iCs/>
                    <w:sz w:val="20"/>
                    <w:szCs w:val="20"/>
                    <w:vertAlign w:val="subscript"/>
                  </w:rPr>
                  <w:delText xml:space="preserve"> </w:delText>
                </w:r>
              </w:del>
            </w:ins>
            <w:ins w:id="5681" w:author="Joint Sponsors 110424" w:date="2024-10-25T22:03:00Z">
              <w:del w:id="5682" w:author="ERCOT 052926" w:date="2026-05-07T14:32:00Z" w16du:dateUtc="2026-05-07T19:32:00Z">
                <w:r w:rsidRPr="00294A48" w:rsidDel="00B75D60">
                  <w:rPr>
                    <w:i/>
                    <w:iCs/>
                    <w:sz w:val="20"/>
                    <w:szCs w:val="20"/>
                    <w:vertAlign w:val="subscript"/>
                  </w:rPr>
                  <w:delText>r</w:delText>
                </w:r>
              </w:del>
            </w:ins>
            <w:ins w:id="5683" w:author="Joint Sponsors 110424" w:date="2024-10-28T09:17:00Z">
              <w:del w:id="5684" w:author="ERCOT 052926" w:date="2026-05-07T14:32:00Z" w16du:dateUtc="2026-05-07T19:32:00Z">
                <w:r w:rsidRPr="00294A48" w:rsidDel="00B75D60">
                  <w:rPr>
                    <w:i/>
                    <w:iCs/>
                    <w:sz w:val="20"/>
                    <w:szCs w:val="20"/>
                    <w:vertAlign w:val="subscript"/>
                  </w:rPr>
                  <w:delText>,</w:delText>
                </w:r>
              </w:del>
            </w:ins>
            <w:ins w:id="5685" w:author="ERCOT 012825" w:date="2025-01-07T13:56:00Z">
              <w:del w:id="5686" w:author="ERCOT 052926" w:date="2026-05-07T14:32:00Z" w16du:dateUtc="2026-05-07T19:32:00Z">
                <w:r w:rsidRPr="00294A48" w:rsidDel="00B75D60">
                  <w:rPr>
                    <w:i/>
                    <w:iCs/>
                    <w:sz w:val="20"/>
                    <w:szCs w:val="20"/>
                    <w:vertAlign w:val="subscript"/>
                  </w:rPr>
                  <w:delText xml:space="preserve"> </w:delText>
                </w:r>
              </w:del>
            </w:ins>
            <w:ins w:id="5687" w:author="Joint Sponsors 110424" w:date="2024-10-28T09:17:00Z">
              <w:del w:id="5688" w:author="ERCOT 052926" w:date="2026-05-07T14:32:00Z" w16du:dateUtc="2026-05-07T19:32:00Z">
                <w:r w:rsidRPr="00294A48" w:rsidDel="00B75D60">
                  <w:rPr>
                    <w:i/>
                    <w:iCs/>
                    <w:sz w:val="20"/>
                    <w:szCs w:val="20"/>
                    <w:vertAlign w:val="subscript"/>
                  </w:rPr>
                  <w:delText>p</w:delText>
                </w:r>
              </w:del>
            </w:ins>
          </w:p>
        </w:tc>
        <w:tc>
          <w:tcPr>
            <w:tcW w:w="864" w:type="pct"/>
          </w:tcPr>
          <w:p w14:paraId="0D2CB9D3" w14:textId="77777777" w:rsidR="00294A48" w:rsidRPr="00294A48" w:rsidDel="00B75D60" w:rsidRDefault="00294A48" w:rsidP="00294A48">
            <w:pPr>
              <w:spacing w:after="60"/>
              <w:rPr>
                <w:ins w:id="5689" w:author="Joint Sponsors 110424" w:date="2024-10-25T22:03:00Z"/>
                <w:del w:id="5690" w:author="ERCOT 052926" w:date="2026-05-07T14:32:00Z" w16du:dateUtc="2026-05-07T19:32:00Z"/>
                <w:iCs/>
                <w:sz w:val="20"/>
                <w:szCs w:val="20"/>
              </w:rPr>
            </w:pPr>
            <w:ins w:id="5691" w:author="Joint Sponsors 110424" w:date="2024-10-25T22:03:00Z">
              <w:del w:id="5692" w:author="ERCOT 052926" w:date="2026-05-07T14:32:00Z" w16du:dateUtc="2026-05-07T19:32:00Z">
                <w:r w:rsidRPr="00294A48" w:rsidDel="00B75D60">
                  <w:rPr>
                    <w:sz w:val="20"/>
                    <w:szCs w:val="20"/>
                  </w:rPr>
                  <w:delText>$</w:delText>
                </w:r>
              </w:del>
            </w:ins>
          </w:p>
        </w:tc>
        <w:tc>
          <w:tcPr>
            <w:tcW w:w="3070" w:type="pct"/>
          </w:tcPr>
          <w:p w14:paraId="07E18243" w14:textId="77777777" w:rsidR="00294A48" w:rsidRPr="00294A48" w:rsidDel="00B75D60" w:rsidRDefault="00294A48" w:rsidP="00294A48">
            <w:pPr>
              <w:spacing w:after="60"/>
              <w:rPr>
                <w:ins w:id="5693" w:author="Joint Sponsors 110424" w:date="2024-10-25T22:03:00Z"/>
                <w:del w:id="5694" w:author="ERCOT 052926" w:date="2026-05-07T14:32:00Z" w16du:dateUtc="2026-05-07T19:32:00Z"/>
                <w:i/>
                <w:sz w:val="20"/>
                <w:szCs w:val="20"/>
              </w:rPr>
            </w:pPr>
            <w:ins w:id="5695" w:author="Joint Sponsors 110424" w:date="2024-10-25T22:03:00Z">
              <w:del w:id="5696" w:author="ERCOT 052926" w:date="2026-05-07T14:32:00Z" w16du:dateUtc="2026-05-07T19:32:00Z">
                <w:r w:rsidRPr="00294A48" w:rsidDel="00B75D60">
                  <w:rPr>
                    <w:i/>
                    <w:iCs/>
                    <w:sz w:val="20"/>
                    <w:szCs w:val="20"/>
                  </w:rPr>
                  <w:delText xml:space="preserve"> Reliability Deployment Indifference Amount per QSE per </w:delText>
                </w:r>
              </w:del>
            </w:ins>
            <w:ins w:id="5697" w:author="Joint Sponsors 110424" w:date="2024-10-28T11:35:00Z">
              <w:del w:id="5698" w:author="ERCOT 052926" w:date="2026-05-07T14:32:00Z" w16du:dateUtc="2026-05-07T19:32:00Z">
                <w:r w:rsidRPr="00294A48" w:rsidDel="00B75D60">
                  <w:rPr>
                    <w:i/>
                    <w:iCs/>
                    <w:sz w:val="20"/>
                    <w:szCs w:val="20"/>
                  </w:rPr>
                  <w:delText xml:space="preserve">Controllable Load </w:delText>
                </w:r>
              </w:del>
            </w:ins>
            <w:ins w:id="5699" w:author="Joint Sponsors 110424" w:date="2024-10-25T22:03:00Z">
              <w:del w:id="5700" w:author="ERCOT 052926" w:date="2026-05-07T14:32:00Z" w16du:dateUtc="2026-05-07T19:32:00Z">
                <w:r w:rsidRPr="00294A48" w:rsidDel="00B75D60">
                  <w:rPr>
                    <w:i/>
                    <w:iCs/>
                    <w:sz w:val="20"/>
                    <w:szCs w:val="20"/>
                  </w:rPr>
                  <w:delText>Resource</w:delText>
                </w:r>
                <w:r w:rsidRPr="00294A48" w:rsidDel="00B75D60">
                  <w:rPr>
                    <w:iCs/>
                    <w:sz w:val="20"/>
                    <w:szCs w:val="20"/>
                  </w:rPr>
                  <w:delText>—</w:delText>
                </w:r>
                <w:r w:rsidRPr="00294A48" w:rsidDel="00B75D60">
                  <w:rPr>
                    <w:sz w:val="20"/>
                    <w:szCs w:val="20"/>
                  </w:rPr>
                  <w:delText xml:space="preserve">The </w:delText>
                </w:r>
                <w:r w:rsidRPr="00294A48" w:rsidDel="00B75D60">
                  <w:rPr>
                    <w:iCs/>
                    <w:sz w:val="20"/>
                    <w:szCs w:val="20"/>
                  </w:rPr>
                  <w:delText xml:space="preserve">Reliability Deployment Indifference Payment </w:delText>
                </w:r>
                <w:r w:rsidRPr="00294A48" w:rsidDel="00B75D60">
                  <w:rPr>
                    <w:sz w:val="20"/>
                    <w:szCs w:val="20"/>
                  </w:rPr>
                  <w:delText xml:space="preserve">to QSE </w:delText>
                </w:r>
                <w:r w:rsidRPr="00294A48" w:rsidDel="00B75D60">
                  <w:rPr>
                    <w:i/>
                    <w:iCs/>
                    <w:sz w:val="20"/>
                    <w:szCs w:val="20"/>
                  </w:rPr>
                  <w:delText>q</w:delText>
                </w:r>
                <w:r w:rsidRPr="00294A48" w:rsidDel="00B75D60">
                  <w:rPr>
                    <w:sz w:val="20"/>
                    <w:szCs w:val="20"/>
                  </w:rPr>
                  <w:delText xml:space="preserve"> for </w:delText>
                </w:r>
              </w:del>
            </w:ins>
            <w:ins w:id="5701" w:author="Joint Sponsors 110424" w:date="2024-10-25T22:04:00Z">
              <w:del w:id="5702" w:author="ERCOT 052926" w:date="2026-05-07T14:32:00Z" w16du:dateUtc="2026-05-07T19:32:00Z">
                <w:r w:rsidRPr="00294A48" w:rsidDel="00B75D60">
                  <w:rPr>
                    <w:sz w:val="20"/>
                    <w:szCs w:val="20"/>
                  </w:rPr>
                  <w:delText xml:space="preserve">Controllable Load </w:delText>
                </w:r>
              </w:del>
            </w:ins>
            <w:ins w:id="5703" w:author="Joint Sponsors 110424" w:date="2024-10-25T22:03:00Z">
              <w:del w:id="5704" w:author="ERCOT 052926" w:date="2026-05-07T14:32:00Z" w16du:dateUtc="2026-05-07T19:32:00Z">
                <w:r w:rsidRPr="00294A48" w:rsidDel="00B75D60">
                  <w:rPr>
                    <w:sz w:val="20"/>
                    <w:szCs w:val="20"/>
                  </w:rPr>
                  <w:delText xml:space="preserve">Resource </w:delText>
                </w:r>
                <w:r w:rsidRPr="00294A48" w:rsidDel="00B75D60">
                  <w:rPr>
                    <w:i/>
                    <w:iCs/>
                    <w:sz w:val="20"/>
                    <w:szCs w:val="20"/>
                  </w:rPr>
                  <w:delText>r</w:delText>
                </w:r>
                <w:r w:rsidRPr="00294A48" w:rsidDel="00B75D60">
                  <w:rPr>
                    <w:sz w:val="20"/>
                    <w:szCs w:val="20"/>
                  </w:rPr>
                  <w:delText xml:space="preserve"> for the 15-minute Settlement Interval.</w:delText>
                </w:r>
              </w:del>
            </w:ins>
          </w:p>
        </w:tc>
      </w:tr>
      <w:tr w:rsidR="00294A48" w:rsidRPr="00294A48" w:rsidDel="00B75D60" w14:paraId="1FDC2D82" w14:textId="25C4FF0B" w:rsidTr="0014147F">
        <w:trPr>
          <w:ins w:id="5705" w:author="Joint Sponsors" w:date="2023-10-26T14:40:00Z"/>
          <w:del w:id="5706" w:author="ERCOT 052926" w:date="2026-05-07T14:32:00Z"/>
        </w:trPr>
        <w:tc>
          <w:tcPr>
            <w:tcW w:w="1066" w:type="pct"/>
          </w:tcPr>
          <w:p w14:paraId="7D691FE3" w14:textId="77777777" w:rsidR="00294A48" w:rsidRPr="00294A48" w:rsidDel="00B75D60" w:rsidRDefault="00294A48" w:rsidP="00294A48">
            <w:pPr>
              <w:spacing w:after="60"/>
              <w:rPr>
                <w:ins w:id="5707" w:author="Joint Sponsors" w:date="2023-10-26T14:40:00Z"/>
                <w:del w:id="5708" w:author="ERCOT 052926" w:date="2026-05-07T14:32:00Z" w16du:dateUtc="2026-05-07T19:32:00Z"/>
                <w:iCs/>
                <w:sz w:val="20"/>
                <w:szCs w:val="20"/>
              </w:rPr>
            </w:pPr>
            <w:ins w:id="5709" w:author="ERCOT 012825" w:date="2024-12-04T18:25:00Z">
              <w:del w:id="5710" w:author="ERCOT 052926" w:date="2026-05-07T14:32:00Z" w16du:dateUtc="2026-05-07T19:32:00Z">
                <w:r w:rsidRPr="00294A48" w:rsidDel="00B75D60">
                  <w:rPr>
                    <w:sz w:val="20"/>
                    <w:szCs w:val="20"/>
                  </w:rPr>
                  <w:delText>L</w:delText>
                </w:r>
              </w:del>
            </w:ins>
            <w:ins w:id="5711" w:author="Joint Sponsors" w:date="2023-10-26T15:59:00Z">
              <w:del w:id="5712" w:author="ERCOT 052926" w:date="2026-05-07T14:32:00Z" w16du:dateUtc="2026-05-07T19:32:00Z">
                <w:r w:rsidRPr="00294A48" w:rsidDel="00B75D60">
                  <w:rPr>
                    <w:sz w:val="20"/>
                    <w:szCs w:val="20"/>
                  </w:rPr>
                  <w:delText>R</w:delText>
                </w:r>
              </w:del>
            </w:ins>
            <w:ins w:id="5713" w:author="Joint Sponsors" w:date="2023-11-14T07:46:00Z">
              <w:del w:id="5714" w:author="ERCOT 052926" w:date="2026-05-07T14:32:00Z" w16du:dateUtc="2026-05-07T19:32:00Z">
                <w:r w:rsidRPr="00294A48" w:rsidDel="00B75D60">
                  <w:rPr>
                    <w:sz w:val="20"/>
                    <w:szCs w:val="20"/>
                  </w:rPr>
                  <w:delText>T</w:delText>
                </w:r>
              </w:del>
            </w:ins>
            <w:ins w:id="5715" w:author="Joint Sponsors 110424" w:date="2024-10-11T15:57:00Z">
              <w:del w:id="5716" w:author="ERCOT 052926" w:date="2026-05-07T14:32:00Z" w16du:dateUtc="2026-05-07T19:32:00Z">
                <w:r w:rsidRPr="00294A48" w:rsidDel="00B75D60">
                  <w:rPr>
                    <w:sz w:val="20"/>
                    <w:szCs w:val="20"/>
                  </w:rPr>
                  <w:delText>R</w:delText>
                </w:r>
              </w:del>
            </w:ins>
            <w:ins w:id="5717" w:author="Joint Sponsors" w:date="2023-11-14T07:46:00Z">
              <w:del w:id="5718" w:author="ERCOT 052926" w:date="2026-05-07T14:32:00Z" w16du:dateUtc="2026-05-07T19:32:00Z">
                <w:r w:rsidRPr="00294A48" w:rsidDel="00B75D60">
                  <w:rPr>
                    <w:sz w:val="20"/>
                    <w:szCs w:val="20"/>
                  </w:rPr>
                  <w:delText>SDRP</w:delText>
                </w:r>
              </w:del>
            </w:ins>
            <w:ins w:id="5719" w:author="ERCOT 012825" w:date="2025-01-07T13:56:00Z">
              <w:del w:id="5720" w:author="ERCOT 052926" w:date="2026-05-07T14:32:00Z" w16du:dateUtc="2026-05-07T19:32:00Z">
                <w:r w:rsidRPr="00294A48" w:rsidDel="00B75D60">
                  <w:rPr>
                    <w:sz w:val="20"/>
                    <w:szCs w:val="20"/>
                  </w:rPr>
                  <w:delText xml:space="preserve"> </w:delText>
                </w:r>
              </w:del>
            </w:ins>
            <w:ins w:id="5721" w:author="Joint Sponsors" w:date="2023-10-26T15:59:00Z">
              <w:del w:id="5722" w:author="ERCOT 052926" w:date="2026-05-07T14:32:00Z" w16du:dateUtc="2026-05-07T19:32:00Z">
                <w:r w:rsidRPr="00294A48" w:rsidDel="00B75D60">
                  <w:rPr>
                    <w:i/>
                    <w:sz w:val="20"/>
                    <w:szCs w:val="20"/>
                    <w:vertAlign w:val="subscript"/>
                  </w:rPr>
                  <w:delText>p</w:delText>
                </w:r>
              </w:del>
            </w:ins>
          </w:p>
        </w:tc>
        <w:tc>
          <w:tcPr>
            <w:tcW w:w="864" w:type="pct"/>
          </w:tcPr>
          <w:p w14:paraId="44F94A11" w14:textId="77777777" w:rsidR="00294A48" w:rsidRPr="00294A48" w:rsidDel="00B75D60" w:rsidRDefault="00294A48" w:rsidP="00294A48">
            <w:pPr>
              <w:spacing w:after="60"/>
              <w:rPr>
                <w:ins w:id="5723" w:author="Joint Sponsors" w:date="2023-10-26T14:40:00Z"/>
                <w:del w:id="5724" w:author="ERCOT 052926" w:date="2026-05-07T14:32:00Z" w16du:dateUtc="2026-05-07T19:32:00Z"/>
                <w:iCs/>
                <w:sz w:val="20"/>
                <w:szCs w:val="20"/>
              </w:rPr>
            </w:pPr>
            <w:ins w:id="5725" w:author="Joint Sponsors" w:date="2023-10-26T14:40:00Z">
              <w:del w:id="5726" w:author="ERCOT 052926" w:date="2026-05-07T14:32:00Z" w16du:dateUtc="2026-05-07T19:32:00Z">
                <w:r w:rsidRPr="00294A48" w:rsidDel="00B75D60">
                  <w:rPr>
                    <w:iCs/>
                    <w:sz w:val="20"/>
                    <w:szCs w:val="20"/>
                  </w:rPr>
                  <w:delText>$</w:delText>
                </w:r>
              </w:del>
            </w:ins>
            <w:ins w:id="5727" w:author="Joint Sponsors" w:date="2023-10-26T16:24:00Z">
              <w:del w:id="5728" w:author="ERCOT 052926" w:date="2026-05-07T14:32:00Z" w16du:dateUtc="2026-05-07T19:32:00Z">
                <w:r w:rsidRPr="00294A48" w:rsidDel="00B75D60">
                  <w:rPr>
                    <w:iCs/>
                    <w:sz w:val="20"/>
                    <w:szCs w:val="20"/>
                  </w:rPr>
                  <w:delText>/MWh</w:delText>
                </w:r>
              </w:del>
            </w:ins>
          </w:p>
        </w:tc>
        <w:tc>
          <w:tcPr>
            <w:tcW w:w="3070" w:type="pct"/>
          </w:tcPr>
          <w:p w14:paraId="2A9B38BB" w14:textId="77777777" w:rsidR="00294A48" w:rsidRPr="00294A48" w:rsidDel="00B75D60" w:rsidRDefault="00294A48" w:rsidP="00294A48">
            <w:pPr>
              <w:spacing w:after="60"/>
              <w:rPr>
                <w:ins w:id="5729" w:author="Joint Sponsors" w:date="2023-10-26T14:40:00Z"/>
                <w:del w:id="5730" w:author="ERCOT 052926" w:date="2026-05-07T14:32:00Z" w16du:dateUtc="2026-05-07T19:32:00Z"/>
                <w:i/>
                <w:iCs/>
                <w:sz w:val="20"/>
                <w:szCs w:val="20"/>
              </w:rPr>
            </w:pPr>
            <w:ins w:id="5731" w:author="ERCOT 012825" w:date="2024-12-04T18:25:00Z">
              <w:del w:id="5732" w:author="ERCOT 052926" w:date="2026-05-07T14:32:00Z" w16du:dateUtc="2026-05-07T19:32:00Z">
                <w:r w:rsidRPr="00294A48" w:rsidDel="00B75D60">
                  <w:rPr>
                    <w:i/>
                    <w:sz w:val="20"/>
                    <w:szCs w:val="20"/>
                  </w:rPr>
                  <w:delText xml:space="preserve">Locational </w:delText>
                </w:r>
              </w:del>
            </w:ins>
            <w:ins w:id="5733" w:author="Joint Sponsors 110424" w:date="2024-10-11T16:04:00Z">
              <w:del w:id="5734" w:author="ERCOT 052926" w:date="2026-05-07T14:32:00Z" w16du:dateUtc="2026-05-07T19:32:00Z">
                <w:r w:rsidRPr="00294A48" w:rsidDel="00B75D60">
                  <w:rPr>
                    <w:i/>
                    <w:sz w:val="20"/>
                    <w:szCs w:val="20"/>
                  </w:rPr>
                  <w:delText>Real-Time Reliability Deployment Price</w:delText>
                </w:r>
              </w:del>
            </w:ins>
            <w:ins w:id="5735" w:author="Joint Sponsors 110424" w:date="2024-10-11T16:31:00Z">
              <w:del w:id="5736" w:author="ERCOT 052926" w:date="2026-05-07T14:32:00Z" w16du:dateUtc="2026-05-07T19:32:00Z">
                <w:r w:rsidRPr="00294A48" w:rsidDel="00B75D60">
                  <w:rPr>
                    <w:i/>
                    <w:sz w:val="20"/>
                    <w:szCs w:val="20"/>
                  </w:rPr>
                  <w:delText xml:space="preserve"> for Energy</w:delText>
                </w:r>
              </w:del>
            </w:ins>
            <w:ins w:id="5737" w:author="Joint Sponsors 110424" w:date="2024-10-11T16:04:00Z">
              <w:del w:id="5738" w:author="ERCOT 052926" w:date="2026-05-07T14:32:00Z" w16du:dateUtc="2026-05-07T19:32:00Z">
                <w:r w:rsidRPr="00294A48" w:rsidDel="00B75D60">
                  <w:rPr>
                    <w:rFonts w:ascii="Symbol" w:eastAsia="Symbol" w:hAnsi="Symbol" w:cs="Symbol"/>
                    <w:i/>
                    <w:sz w:val="20"/>
                    <w:szCs w:val="20"/>
                  </w:rPr>
                  <w:delText>¾</w:delText>
                </w:r>
                <w:r w:rsidRPr="00294A48" w:rsidDel="00B75D60">
                  <w:rPr>
                    <w:iCs/>
                    <w:sz w:val="20"/>
                    <w:szCs w:val="20"/>
                  </w:rPr>
                  <w:delText>The Real-Time price for the 15-minute Settlement Interval</w:delText>
                </w:r>
              </w:del>
            </w:ins>
            <w:ins w:id="5739" w:author="Joint Sponsors 110424" w:date="2024-10-11T16:12:00Z">
              <w:del w:id="5740" w:author="ERCOT 052926" w:date="2026-05-07T14:32:00Z" w16du:dateUtc="2026-05-07T19:32:00Z">
                <w:r w:rsidRPr="00294A48" w:rsidDel="00B75D60">
                  <w:rPr>
                    <w:iCs/>
                    <w:sz w:val="20"/>
                    <w:szCs w:val="20"/>
                  </w:rPr>
                  <w:delText xml:space="preserve"> at Settlement Point </w:delText>
                </w:r>
                <w:r w:rsidRPr="00294A48" w:rsidDel="00B75D60">
                  <w:rPr>
                    <w:i/>
                    <w:sz w:val="20"/>
                    <w:szCs w:val="20"/>
                  </w:rPr>
                  <w:delText>p</w:delText>
                </w:r>
              </w:del>
            </w:ins>
            <w:ins w:id="5741" w:author="Joint Sponsors 110424" w:date="2024-10-11T16:04:00Z">
              <w:del w:id="5742" w:author="ERCOT 052926" w:date="2026-05-07T14:32:00Z" w16du:dateUtc="2026-05-07T19:32:00Z">
                <w:r w:rsidRPr="00294A48" w:rsidDel="00B75D60">
                  <w:rPr>
                    <w:iCs/>
                    <w:sz w:val="20"/>
                    <w:szCs w:val="20"/>
                  </w:rPr>
                  <w:delText xml:space="preserve">, reflecting the impact of reliability deployments on energy prices that </w:delText>
                </w:r>
              </w:del>
            </w:ins>
            <w:ins w:id="5743" w:author="ERCOT 012825" w:date="2024-11-25T16:16:00Z">
              <w:del w:id="5744" w:author="ERCOT 052926" w:date="2026-05-07T14:32:00Z" w16du:dateUtc="2026-05-07T19:32:00Z">
                <w:r w:rsidRPr="00294A48" w:rsidDel="00B75D60">
                  <w:rPr>
                    <w:iCs/>
                    <w:sz w:val="20"/>
                    <w:szCs w:val="20"/>
                  </w:rPr>
                  <w:delText>are</w:delText>
                </w:r>
              </w:del>
            </w:ins>
            <w:ins w:id="5745" w:author="Joint Sponsors 110424" w:date="2024-10-11T16:04:00Z">
              <w:del w:id="5746" w:author="ERCOT 052926" w:date="2026-05-07T14:32:00Z" w16du:dateUtc="2026-05-07T19:32:00Z">
                <w:r w:rsidRPr="00294A48" w:rsidDel="00B75D60">
                  <w:rPr>
                    <w:iCs/>
                    <w:sz w:val="20"/>
                    <w:szCs w:val="20"/>
                  </w:rPr>
                  <w:delText xml:space="preserve">is calculated </w:delText>
                </w:r>
                <w:r w:rsidRPr="00294A48" w:rsidDel="00B75D60">
                  <w:rPr>
                    <w:bCs/>
                    <w:iCs/>
                    <w:sz w:val="20"/>
                    <w:szCs w:val="20"/>
                  </w:rPr>
                  <w:delText>from the Real-Time On-Line Reliability Deployment Price Adder</w:delText>
                </w:r>
                <w:r w:rsidRPr="00294A48" w:rsidDel="00B75D60">
                  <w:rPr>
                    <w:i/>
                    <w:sz w:val="20"/>
                    <w:szCs w:val="20"/>
                  </w:rPr>
                  <w:delText>.</w:delText>
                </w:r>
              </w:del>
            </w:ins>
            <w:ins w:id="5747" w:author="Joint Sponsors" w:date="2023-11-14T07:46:00Z">
              <w:del w:id="5748" w:author="ERCOT 052926" w:date="2026-05-07T14:32:00Z" w16du:dateUtc="2026-05-07T19:32:00Z">
                <w:r w:rsidRPr="00294A48" w:rsidDel="00B75D60">
                  <w:rPr>
                    <w:i/>
                    <w:sz w:val="20"/>
                    <w:szCs w:val="20"/>
                  </w:rPr>
                  <w:delText>Real-Time SCED Dispatch Run Price per Settlement Point</w:delText>
                </w:r>
                <w:r w:rsidRPr="00294A48" w:rsidDel="00B75D60">
                  <w:rPr>
                    <w:rFonts w:ascii="Symbol" w:eastAsia="Symbol" w:hAnsi="Symbol" w:cs="Symbol"/>
                    <w:sz w:val="20"/>
                    <w:szCs w:val="20"/>
                  </w:rPr>
                  <w:delText>¾</w:delText>
                </w:r>
                <w:r w:rsidRPr="00294A48" w:rsidDel="00B75D60">
                  <w:rPr>
                    <w:i/>
                    <w:sz w:val="20"/>
                    <w:szCs w:val="20"/>
                  </w:rPr>
                  <w:delText xml:space="preserve"> </w:delText>
                </w:r>
                <w:r w:rsidRPr="00294A48" w:rsidDel="00B75D60">
                  <w:rPr>
                    <w:sz w:val="20"/>
                    <w:szCs w:val="20"/>
                  </w:rPr>
                  <w:delText xml:space="preserve">The Real-Time SCED </w:delText>
                </w:r>
              </w:del>
            </w:ins>
            <w:ins w:id="5749" w:author="Joint Sponsors" w:date="2023-11-14T07:47:00Z">
              <w:del w:id="5750" w:author="ERCOT 052926" w:date="2026-05-07T14:32:00Z" w16du:dateUtc="2026-05-07T19:32:00Z">
                <w:r w:rsidRPr="00294A48" w:rsidDel="00B75D60">
                  <w:rPr>
                    <w:sz w:val="20"/>
                    <w:szCs w:val="20"/>
                  </w:rPr>
                  <w:delText>d</w:delText>
                </w:r>
              </w:del>
            </w:ins>
            <w:ins w:id="5751" w:author="Joint Sponsors" w:date="2023-11-14T07:46:00Z">
              <w:del w:id="5752" w:author="ERCOT 052926" w:date="2026-05-07T14:32:00Z" w16du:dateUtc="2026-05-07T19:32:00Z">
                <w:r w:rsidRPr="00294A48" w:rsidDel="00B75D60">
                  <w:rPr>
                    <w:sz w:val="20"/>
                    <w:szCs w:val="20"/>
                  </w:rPr>
                  <w:delText xml:space="preserve">ispatch </w:delText>
                </w:r>
              </w:del>
            </w:ins>
            <w:ins w:id="5753" w:author="Joint Sponsors" w:date="2023-11-14T07:47:00Z">
              <w:del w:id="5754" w:author="ERCOT 052926" w:date="2026-05-07T14:32:00Z" w16du:dateUtc="2026-05-07T19:32:00Z">
                <w:r w:rsidRPr="00294A48" w:rsidDel="00B75D60">
                  <w:rPr>
                    <w:sz w:val="20"/>
                    <w:szCs w:val="20"/>
                  </w:rPr>
                  <w:delText>r</w:delText>
                </w:r>
              </w:del>
            </w:ins>
            <w:ins w:id="5755" w:author="Joint Sponsors" w:date="2023-11-14T07:46:00Z">
              <w:del w:id="5756" w:author="ERCOT 052926" w:date="2026-05-07T14:32:00Z" w16du:dateUtc="2026-05-07T19:32:00Z">
                <w:r w:rsidRPr="00294A48" w:rsidDel="00B75D60">
                  <w:rPr>
                    <w:sz w:val="20"/>
                    <w:szCs w:val="20"/>
                  </w:rPr>
                  <w:delText xml:space="preserve">un Price at the Settlement Point </w:delText>
                </w:r>
                <w:r w:rsidRPr="00294A48" w:rsidDel="00B75D60">
                  <w:rPr>
                    <w:i/>
                    <w:sz w:val="20"/>
                    <w:szCs w:val="20"/>
                  </w:rPr>
                  <w:delText>p</w:delText>
                </w:r>
                <w:r w:rsidRPr="00294A48" w:rsidDel="00B75D60">
                  <w:rPr>
                    <w:sz w:val="20"/>
                    <w:szCs w:val="20"/>
                  </w:rPr>
                  <w:delText xml:space="preserve"> for the 15-minute Settlement Interval.</w:delText>
                </w:r>
              </w:del>
            </w:ins>
          </w:p>
        </w:tc>
      </w:tr>
      <w:tr w:rsidR="00294A48" w:rsidRPr="00294A48" w:rsidDel="00B75D60" w14:paraId="1D3B3FCC" w14:textId="5CCF7A94" w:rsidTr="0014147F">
        <w:trPr>
          <w:ins w:id="5757" w:author="Joint Sponsors" w:date="2023-10-26T14:40:00Z"/>
          <w:del w:id="5758" w:author="ERCOT 052926" w:date="2026-05-07T14:32:00Z"/>
        </w:trPr>
        <w:tc>
          <w:tcPr>
            <w:tcW w:w="1066" w:type="pct"/>
          </w:tcPr>
          <w:p w14:paraId="5CCAAA51" w14:textId="77777777" w:rsidR="00294A48" w:rsidRPr="00294A48" w:rsidDel="00B75D60" w:rsidRDefault="00294A48" w:rsidP="00294A48">
            <w:pPr>
              <w:spacing w:after="60"/>
              <w:rPr>
                <w:ins w:id="5759" w:author="Joint Sponsors" w:date="2023-10-26T14:40:00Z"/>
                <w:del w:id="5760" w:author="ERCOT 052926" w:date="2026-05-07T14:32:00Z" w16du:dateUtc="2026-05-07T19:32:00Z"/>
                <w:iCs/>
                <w:sz w:val="20"/>
                <w:szCs w:val="20"/>
              </w:rPr>
            </w:pPr>
            <w:ins w:id="5761" w:author="Joint Sponsors" w:date="2023-10-26T16:18:00Z">
              <w:del w:id="5762" w:author="ERCOT 052926" w:date="2026-05-07T14:32:00Z" w16du:dateUtc="2026-05-07T19:32:00Z">
                <w:r w:rsidRPr="00294A48" w:rsidDel="00B75D60">
                  <w:rPr>
                    <w:iCs/>
                    <w:sz w:val="20"/>
                    <w:szCs w:val="20"/>
                  </w:rPr>
                  <w:delText>RT</w:delText>
                </w:r>
              </w:del>
            </w:ins>
            <w:ins w:id="5763" w:author="Joint Sponsors 110424" w:date="2024-10-26T06:46:00Z">
              <w:del w:id="5764" w:author="ERCOT 052926" w:date="2026-05-07T14:32:00Z" w16du:dateUtc="2026-05-07T19:32:00Z">
                <w:r w:rsidRPr="00294A48" w:rsidDel="00B75D60">
                  <w:rPr>
                    <w:iCs/>
                    <w:sz w:val="20"/>
                    <w:szCs w:val="20"/>
                  </w:rPr>
                  <w:delText>WT</w:delText>
                </w:r>
              </w:del>
            </w:ins>
            <w:ins w:id="5765" w:author="Joint Sponsors" w:date="2023-10-26T16:18:00Z">
              <w:del w:id="5766" w:author="ERCOT 052926" w:date="2026-05-07T14:32:00Z" w16du:dateUtc="2026-05-07T19:32:00Z">
                <w:r w:rsidRPr="00294A48" w:rsidDel="00B75D60">
                  <w:rPr>
                    <w:iCs/>
                    <w:sz w:val="20"/>
                    <w:szCs w:val="20"/>
                  </w:rPr>
                  <w:delText xml:space="preserve">MGL </w:delText>
                </w:r>
                <w:r w:rsidRPr="00294A48" w:rsidDel="00B75D60">
                  <w:rPr>
                    <w:i/>
                    <w:iCs/>
                    <w:sz w:val="20"/>
                    <w:szCs w:val="20"/>
                    <w:vertAlign w:val="subscript"/>
                  </w:rPr>
                  <w:delText>q, p, r</w:delText>
                </w:r>
              </w:del>
            </w:ins>
            <w:ins w:id="5767" w:author="Joint Sponsors 110424" w:date="2024-10-22T11:09:00Z">
              <w:del w:id="5768" w:author="ERCOT 052926" w:date="2026-05-07T14:32:00Z" w16du:dateUtc="2026-05-07T19:32:00Z">
                <w:r w:rsidRPr="00294A48" w:rsidDel="00B75D60">
                  <w:rPr>
                    <w:i/>
                    <w:iCs/>
                    <w:sz w:val="20"/>
                    <w:szCs w:val="20"/>
                    <w:vertAlign w:val="subscript"/>
                  </w:rPr>
                  <w:delText>, p</w:delText>
                </w:r>
              </w:del>
            </w:ins>
          </w:p>
        </w:tc>
        <w:tc>
          <w:tcPr>
            <w:tcW w:w="864" w:type="pct"/>
          </w:tcPr>
          <w:p w14:paraId="65F4DA50" w14:textId="77777777" w:rsidR="00294A48" w:rsidRPr="00294A48" w:rsidDel="00B75D60" w:rsidRDefault="00294A48" w:rsidP="00294A48">
            <w:pPr>
              <w:spacing w:after="60"/>
              <w:rPr>
                <w:ins w:id="5769" w:author="Joint Sponsors" w:date="2023-10-26T14:40:00Z"/>
                <w:del w:id="5770" w:author="ERCOT 052926" w:date="2026-05-07T14:32:00Z" w16du:dateUtc="2026-05-07T19:32:00Z"/>
                <w:iCs/>
                <w:sz w:val="20"/>
                <w:szCs w:val="20"/>
              </w:rPr>
            </w:pPr>
            <w:ins w:id="5771" w:author="Joint Sponsors" w:date="2023-10-26T16:24:00Z">
              <w:del w:id="5772" w:author="ERCOT 052926" w:date="2026-05-07T14:32:00Z" w16du:dateUtc="2026-05-07T19:32:00Z">
                <w:r w:rsidRPr="00294A48" w:rsidDel="00B75D60">
                  <w:rPr>
                    <w:iCs/>
                    <w:sz w:val="20"/>
                    <w:szCs w:val="20"/>
                  </w:rPr>
                  <w:delText>MW</w:delText>
                </w:r>
              </w:del>
            </w:ins>
            <w:ins w:id="5773" w:author="Joint Sponsors 110424" w:date="2024-10-22T10:49:00Z">
              <w:del w:id="5774" w:author="ERCOT 052926" w:date="2026-05-07T14:32:00Z" w16du:dateUtc="2026-05-07T19:32:00Z">
                <w:r w:rsidRPr="00294A48" w:rsidDel="00B75D60">
                  <w:rPr>
                    <w:iCs/>
                    <w:sz w:val="20"/>
                    <w:szCs w:val="20"/>
                  </w:rPr>
                  <w:delText>h</w:delText>
                </w:r>
              </w:del>
            </w:ins>
          </w:p>
        </w:tc>
        <w:tc>
          <w:tcPr>
            <w:tcW w:w="3070" w:type="pct"/>
          </w:tcPr>
          <w:p w14:paraId="7D6816AF" w14:textId="77777777" w:rsidR="00294A48" w:rsidRPr="00294A48" w:rsidDel="00B75D60" w:rsidRDefault="00294A48" w:rsidP="00294A48">
            <w:pPr>
              <w:spacing w:after="60"/>
              <w:rPr>
                <w:ins w:id="5775" w:author="Joint Sponsors" w:date="2023-10-26T14:40:00Z"/>
                <w:del w:id="5776" w:author="ERCOT 052926" w:date="2026-05-07T14:32:00Z" w16du:dateUtc="2026-05-07T19:32:00Z"/>
                <w:iCs/>
                <w:sz w:val="20"/>
                <w:szCs w:val="20"/>
              </w:rPr>
            </w:pPr>
            <w:ins w:id="5777" w:author="Joint Sponsors" w:date="2023-10-26T14:40:00Z">
              <w:del w:id="5778" w:author="ERCOT 052926" w:date="2026-05-07T14:32:00Z" w16du:dateUtc="2026-05-07T19:32:00Z">
                <w:r w:rsidRPr="00294A48" w:rsidDel="00B75D60">
                  <w:rPr>
                    <w:i/>
                    <w:iCs/>
                    <w:sz w:val="20"/>
                    <w:szCs w:val="20"/>
                  </w:rPr>
                  <w:delText xml:space="preserve">Real-Time </w:delText>
                </w:r>
              </w:del>
            </w:ins>
            <w:ins w:id="5779" w:author="Joint Sponsors" w:date="2023-10-26T16:19:00Z">
              <w:del w:id="5780" w:author="ERCOT 052926" w:date="2026-05-07T14:32:00Z" w16du:dateUtc="2026-05-07T19:32:00Z">
                <w:r w:rsidRPr="00294A48" w:rsidDel="00B75D60">
                  <w:rPr>
                    <w:i/>
                    <w:iCs/>
                    <w:sz w:val="20"/>
                    <w:szCs w:val="20"/>
                  </w:rPr>
                  <w:delText>Metered Generation of Load</w:delText>
                </w:r>
              </w:del>
            </w:ins>
            <w:ins w:id="5781" w:author="Joint Sponsors" w:date="2023-10-26T14:40:00Z">
              <w:del w:id="5782" w:author="ERCOT 052926" w:date="2026-05-07T14:32:00Z" w16du:dateUtc="2026-05-07T19:32:00Z">
                <w:r w:rsidRPr="00294A48" w:rsidDel="00B75D60">
                  <w:rPr>
                    <w:iCs/>
                    <w:sz w:val="20"/>
                    <w:szCs w:val="20"/>
                  </w:rPr>
                  <w:delText>—</w:delText>
                </w:r>
                <w:r w:rsidRPr="00294A48" w:rsidDel="00B75D60">
                  <w:rPr>
                    <w:sz w:val="20"/>
                    <w:szCs w:val="20"/>
                  </w:rPr>
                  <w:delText xml:space="preserve">The </w:delText>
                </w:r>
              </w:del>
            </w:ins>
            <w:ins w:id="5783" w:author="Joint Sponsors" w:date="2023-10-26T16:20:00Z">
              <w:del w:id="5784" w:author="ERCOT 052926" w:date="2026-05-07T14:32:00Z" w16du:dateUtc="2026-05-07T19:32:00Z">
                <w:r w:rsidRPr="00294A48" w:rsidDel="00B75D60">
                  <w:rPr>
                    <w:sz w:val="20"/>
                    <w:szCs w:val="20"/>
                  </w:rPr>
                  <w:delText xml:space="preserve">Real-Time Metered Generation or Load of Resource </w:delText>
                </w:r>
                <w:r w:rsidRPr="00294A48" w:rsidDel="00B75D60">
                  <w:rPr>
                    <w:i/>
                    <w:sz w:val="20"/>
                    <w:szCs w:val="20"/>
                  </w:rPr>
                  <w:delText>r</w:delText>
                </w:r>
                <w:r w:rsidRPr="00294A48" w:rsidDel="00B75D60">
                  <w:rPr>
                    <w:sz w:val="20"/>
                    <w:szCs w:val="20"/>
                  </w:rPr>
                  <w:delText xml:space="preserve"> at Resource Node </w:delText>
                </w:r>
                <w:r w:rsidRPr="00294A48" w:rsidDel="00B75D60">
                  <w:rPr>
                    <w:i/>
                    <w:sz w:val="20"/>
                    <w:szCs w:val="20"/>
                  </w:rPr>
                  <w:delText>p</w:delText>
                </w:r>
                <w:r w:rsidRPr="00294A48" w:rsidDel="00B75D60">
                  <w:rPr>
                    <w:sz w:val="20"/>
                    <w:szCs w:val="20"/>
                  </w:rPr>
                  <w:delText xml:space="preserve"> represented by QSE </w:delText>
                </w:r>
                <w:r w:rsidRPr="00294A48" w:rsidDel="00B75D60">
                  <w:rPr>
                    <w:i/>
                    <w:sz w:val="20"/>
                    <w:szCs w:val="20"/>
                  </w:rPr>
                  <w:delText>q</w:delText>
                </w:r>
                <w:r w:rsidRPr="00294A48" w:rsidDel="00B75D60">
                  <w:rPr>
                    <w:sz w:val="20"/>
                    <w:szCs w:val="20"/>
                  </w:rPr>
                  <w:delText>.</w:delText>
                </w:r>
              </w:del>
            </w:ins>
            <w:ins w:id="5785" w:author="Joint Sponsors 110424" w:date="2024-10-26T06:48:00Z">
              <w:del w:id="5786" w:author="ERCOT 052926" w:date="2026-05-07T14:32:00Z" w16du:dateUtc="2026-05-07T19:32:00Z">
                <w:r w:rsidRPr="00294A48" w:rsidDel="00B75D60">
                  <w:rPr>
                    <w:i/>
                    <w:iCs/>
                    <w:sz w:val="20"/>
                    <w:szCs w:val="20"/>
                  </w:rPr>
                  <w:delText>Time-Weighted Telemetered Generation per QSE per Settlement Point</w:delText>
                </w:r>
              </w:del>
            </w:ins>
            <w:ins w:id="5787" w:author="Joint Sponsors 110424" w:date="2024-10-26T06:49:00Z">
              <w:del w:id="5788" w:author="ERCOT 052926" w:date="2026-05-07T14:32:00Z" w16du:dateUtc="2026-05-07T19:32:00Z">
                <w:r w:rsidRPr="00294A48" w:rsidDel="00B75D60">
                  <w:rPr>
                    <w:i/>
                    <w:iCs/>
                    <w:sz w:val="20"/>
                    <w:szCs w:val="20"/>
                  </w:rPr>
                  <w:delText xml:space="preserve"> </w:delText>
                </w:r>
              </w:del>
            </w:ins>
            <w:ins w:id="5789" w:author="Joint Sponsors 110424" w:date="2024-10-26T06:48:00Z">
              <w:del w:id="5790" w:author="ERCOT 052926" w:date="2026-05-07T14:32:00Z" w16du:dateUtc="2026-05-07T19:32:00Z">
                <w:r w:rsidRPr="00294A48" w:rsidDel="00B75D60">
                  <w:rPr>
                    <w:i/>
                    <w:iCs/>
                    <w:sz w:val="20"/>
                    <w:szCs w:val="20"/>
                  </w:rPr>
                  <w:delText>per Resource</w:delText>
                </w:r>
                <w:r w:rsidRPr="00294A48" w:rsidDel="00B75D60">
                  <w:rPr>
                    <w:sz w:val="20"/>
                    <w:szCs w:val="20"/>
                  </w:rPr>
                  <w:delText xml:space="preserve">—The telemetered generation </w:delText>
                </w:r>
              </w:del>
            </w:ins>
            <w:ins w:id="5791" w:author="Joint Sponsors 110424" w:date="2024-10-26T06:54:00Z">
              <w:del w:id="5792" w:author="ERCOT 052926" w:date="2026-05-07T14:32:00Z" w16du:dateUtc="2026-05-07T19:32:00Z">
                <w:r w:rsidRPr="00294A48" w:rsidDel="00B75D60">
                  <w:rPr>
                    <w:sz w:val="20"/>
                    <w:szCs w:val="20"/>
                  </w:rPr>
                  <w:delText xml:space="preserve">(negative generation when consuming) </w:delText>
                </w:r>
              </w:del>
            </w:ins>
            <w:ins w:id="5793" w:author="Joint Sponsors 110424" w:date="2024-10-26T06:48:00Z">
              <w:del w:id="5794" w:author="ERCOT 052926" w:date="2026-05-07T14:32:00Z" w16du:dateUtc="2026-05-07T19:32:00Z">
                <w:r w:rsidRPr="00294A48" w:rsidDel="00B75D60">
                  <w:rPr>
                    <w:sz w:val="20"/>
                    <w:szCs w:val="20"/>
                  </w:rPr>
                  <w:delText>of Generation Resource</w:delText>
                </w:r>
              </w:del>
            </w:ins>
            <w:ins w:id="5795" w:author="Joint Sponsors 110424" w:date="2024-10-26T06:52:00Z">
              <w:del w:id="5796" w:author="ERCOT 052926" w:date="2026-05-07T14:32:00Z" w16du:dateUtc="2026-05-07T19:32:00Z">
                <w:r w:rsidRPr="00294A48" w:rsidDel="00B75D60">
                  <w:rPr>
                    <w:sz w:val="20"/>
                    <w:szCs w:val="20"/>
                  </w:rPr>
                  <w:delText xml:space="preserve"> or Energy Storage Resource</w:delText>
                </w:r>
              </w:del>
            </w:ins>
            <w:ins w:id="5797" w:author="Joint Sponsors 110424" w:date="2024-10-26T06:48:00Z">
              <w:del w:id="5798" w:author="ERCOT 052926" w:date="2026-05-07T14:32:00Z" w16du:dateUtc="2026-05-07T19:32:00Z">
                <w:r w:rsidRPr="00294A48" w:rsidDel="00B75D60">
                  <w:rPr>
                    <w:sz w:val="20"/>
                    <w:szCs w:val="20"/>
                  </w:rPr>
                  <w:delText xml:space="preserve"> </w:delText>
                </w:r>
                <w:r w:rsidRPr="00294A48" w:rsidDel="00B75D60">
                  <w:rPr>
                    <w:i/>
                    <w:iCs/>
                    <w:sz w:val="20"/>
                    <w:szCs w:val="20"/>
                  </w:rPr>
                  <w:delText>r</w:delText>
                </w:r>
              </w:del>
            </w:ins>
            <w:ins w:id="5799" w:author="Joint Sponsors 110424" w:date="2024-10-26T06:49:00Z">
              <w:del w:id="5800" w:author="ERCOT 052926" w:date="2026-05-07T14:32:00Z" w16du:dateUtc="2026-05-07T19:32:00Z">
                <w:r w:rsidRPr="00294A48" w:rsidDel="00B75D60">
                  <w:rPr>
                    <w:sz w:val="20"/>
                    <w:szCs w:val="20"/>
                  </w:rPr>
                  <w:delText xml:space="preserve"> </w:delText>
                </w:r>
              </w:del>
            </w:ins>
            <w:ins w:id="5801" w:author="Joint Sponsors 110424" w:date="2024-10-26T06:48:00Z">
              <w:del w:id="5802" w:author="ERCOT 052926" w:date="2026-05-07T14:32:00Z" w16du:dateUtc="2026-05-07T19:32:00Z">
                <w:r w:rsidRPr="00294A48" w:rsidDel="00B75D60">
                  <w:rPr>
                    <w:sz w:val="20"/>
                    <w:szCs w:val="20"/>
                  </w:rPr>
                  <w:delText xml:space="preserve">represented by QSE </w:delText>
                </w:r>
                <w:r w:rsidRPr="00294A48" w:rsidDel="00B75D60">
                  <w:rPr>
                    <w:i/>
                    <w:iCs/>
                    <w:sz w:val="20"/>
                    <w:szCs w:val="20"/>
                  </w:rPr>
                  <w:delText>q</w:delText>
                </w:r>
                <w:r w:rsidRPr="00294A48" w:rsidDel="00B75D60">
                  <w:rPr>
                    <w:sz w:val="20"/>
                    <w:szCs w:val="20"/>
                  </w:rPr>
                  <w:delText xml:space="preserve"> at </w:delText>
                </w:r>
              </w:del>
            </w:ins>
            <w:ins w:id="5803" w:author="Joint Sponsors 110424" w:date="2024-10-26T06:50:00Z">
              <w:del w:id="5804" w:author="ERCOT 052926" w:date="2026-05-07T14:32:00Z" w16du:dateUtc="2026-05-07T19:32:00Z">
                <w:r w:rsidRPr="00294A48" w:rsidDel="00B75D60">
                  <w:rPr>
                    <w:sz w:val="20"/>
                    <w:szCs w:val="20"/>
                  </w:rPr>
                  <w:delText>Sett</w:delText>
                </w:r>
              </w:del>
            </w:ins>
            <w:ins w:id="5805" w:author="Joint Sponsors 110424" w:date="2024-10-26T06:51:00Z">
              <w:del w:id="5806" w:author="ERCOT 052926" w:date="2026-05-07T14:32:00Z" w16du:dateUtc="2026-05-07T19:32:00Z">
                <w:r w:rsidRPr="00294A48" w:rsidDel="00B75D60">
                  <w:rPr>
                    <w:sz w:val="20"/>
                    <w:szCs w:val="20"/>
                  </w:rPr>
                  <w:delText xml:space="preserve">lement Point </w:delText>
                </w:r>
              </w:del>
            </w:ins>
            <w:ins w:id="5807" w:author="Joint Sponsors 110424" w:date="2024-10-26T06:48:00Z">
              <w:del w:id="5808" w:author="ERCOT 052926" w:date="2026-05-07T14:32:00Z" w16du:dateUtc="2026-05-07T19:32:00Z">
                <w:r w:rsidRPr="00294A48" w:rsidDel="00B75D60">
                  <w:rPr>
                    <w:i/>
                    <w:iCs/>
                    <w:sz w:val="20"/>
                    <w:szCs w:val="20"/>
                  </w:rPr>
                  <w:delText>p,</w:delText>
                </w:r>
                <w:r w:rsidRPr="00294A48" w:rsidDel="00B75D60">
                  <w:rPr>
                    <w:sz w:val="20"/>
                    <w:szCs w:val="20"/>
                  </w:rPr>
                  <w:delText xml:space="preserve"> for the 15-minute</w:delText>
                </w:r>
              </w:del>
            </w:ins>
            <w:ins w:id="5809" w:author="Joint Sponsors 110424" w:date="2024-10-26T06:50:00Z">
              <w:del w:id="5810" w:author="ERCOT 052926" w:date="2026-05-07T14:32:00Z" w16du:dateUtc="2026-05-07T19:32:00Z">
                <w:r w:rsidRPr="00294A48" w:rsidDel="00B75D60">
                  <w:rPr>
                    <w:sz w:val="20"/>
                    <w:szCs w:val="20"/>
                  </w:rPr>
                  <w:delText xml:space="preserve"> </w:delText>
                </w:r>
              </w:del>
            </w:ins>
            <w:ins w:id="5811" w:author="Joint Sponsors 110424" w:date="2024-10-26T06:48:00Z">
              <w:del w:id="5812" w:author="ERCOT 052926" w:date="2026-05-07T14:32:00Z" w16du:dateUtc="2026-05-07T19:32:00Z">
                <w:r w:rsidRPr="00294A48" w:rsidDel="00B75D60">
                  <w:rPr>
                    <w:sz w:val="20"/>
                    <w:szCs w:val="20"/>
                  </w:rPr>
                  <w:delText>Settlement Interval. Where for a Combined Cycle Train, the</w:delText>
                </w:r>
              </w:del>
            </w:ins>
            <w:ins w:id="5813" w:author="Joint Sponsors 110424" w:date="2024-10-26T06:50:00Z">
              <w:del w:id="5814" w:author="ERCOT 052926" w:date="2026-05-07T14:32:00Z" w16du:dateUtc="2026-05-07T19:32:00Z">
                <w:r w:rsidRPr="00294A48" w:rsidDel="00B75D60">
                  <w:rPr>
                    <w:sz w:val="20"/>
                    <w:szCs w:val="20"/>
                  </w:rPr>
                  <w:delText xml:space="preserve"> </w:delText>
                </w:r>
              </w:del>
            </w:ins>
            <w:ins w:id="5815" w:author="Joint Sponsors 110424" w:date="2024-10-26T06:48:00Z">
              <w:del w:id="5816" w:author="ERCOT 052926" w:date="2026-05-07T14:32:00Z" w16du:dateUtc="2026-05-07T19:32:00Z">
                <w:r w:rsidRPr="00294A48" w:rsidDel="00B75D60">
                  <w:rPr>
                    <w:sz w:val="20"/>
                    <w:szCs w:val="20"/>
                  </w:rPr>
                  <w:delText xml:space="preserve">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21508E0E" w14:textId="1901B645" w:rsidTr="0014147F">
        <w:trPr>
          <w:ins w:id="5817" w:author="Joint Sponsors 110424" w:date="2024-10-26T06:52:00Z"/>
          <w:del w:id="5818" w:author="ERCOT 052926" w:date="2026-05-07T14:32:00Z"/>
        </w:trPr>
        <w:tc>
          <w:tcPr>
            <w:tcW w:w="1066" w:type="pct"/>
          </w:tcPr>
          <w:p w14:paraId="050B3148" w14:textId="77777777" w:rsidR="00294A48" w:rsidRPr="00294A48" w:rsidDel="00B75D60" w:rsidRDefault="00294A48" w:rsidP="00294A48">
            <w:pPr>
              <w:spacing w:after="60"/>
              <w:rPr>
                <w:ins w:id="5819" w:author="Joint Sponsors 110424" w:date="2024-10-26T06:52:00Z"/>
                <w:del w:id="5820" w:author="ERCOT 052926" w:date="2026-05-07T14:32:00Z" w16du:dateUtc="2026-05-07T19:32:00Z"/>
                <w:sz w:val="20"/>
                <w:szCs w:val="20"/>
              </w:rPr>
            </w:pPr>
            <w:ins w:id="5821" w:author="Joint Sponsors 110424" w:date="2024-10-26T06:57:00Z">
              <w:del w:id="5822" w:author="ERCOT 052926" w:date="2026-05-07T14:32:00Z" w16du:dateUtc="2026-05-07T19:32:00Z">
                <w:r w:rsidRPr="00294A48" w:rsidDel="00B75D60">
                  <w:rPr>
                    <w:iCs/>
                    <w:sz w:val="20"/>
                    <w:szCs w:val="20"/>
                  </w:rPr>
                  <w:delText xml:space="preserve">ATPC </w:delText>
                </w:r>
                <w:r w:rsidRPr="00294A48" w:rsidDel="00B75D60">
                  <w:rPr>
                    <w:i/>
                    <w:iCs/>
                    <w:sz w:val="20"/>
                    <w:szCs w:val="20"/>
                    <w:vertAlign w:val="subscript"/>
                  </w:rPr>
                  <w:delText>q, r, p</w:delText>
                </w:r>
              </w:del>
            </w:ins>
          </w:p>
        </w:tc>
        <w:tc>
          <w:tcPr>
            <w:tcW w:w="864" w:type="pct"/>
          </w:tcPr>
          <w:p w14:paraId="196E452A" w14:textId="77777777" w:rsidR="00294A48" w:rsidRPr="00294A48" w:rsidDel="00B75D60" w:rsidRDefault="00294A48" w:rsidP="00294A48">
            <w:pPr>
              <w:spacing w:after="60"/>
              <w:rPr>
                <w:ins w:id="5823" w:author="Joint Sponsors 110424" w:date="2024-10-26T06:52:00Z"/>
                <w:del w:id="5824" w:author="ERCOT 052926" w:date="2026-05-07T14:32:00Z" w16du:dateUtc="2026-05-07T19:32:00Z"/>
                <w:iCs/>
                <w:sz w:val="20"/>
                <w:szCs w:val="20"/>
              </w:rPr>
            </w:pPr>
            <w:ins w:id="5825" w:author="Joint Sponsors 110424" w:date="2024-10-26T06:57:00Z">
              <w:del w:id="5826" w:author="ERCOT 052926" w:date="2026-05-07T14:32:00Z" w16du:dateUtc="2026-05-07T19:32:00Z">
                <w:r w:rsidRPr="00294A48" w:rsidDel="00B75D60">
                  <w:rPr>
                    <w:iCs/>
                    <w:sz w:val="20"/>
                    <w:szCs w:val="20"/>
                  </w:rPr>
                  <w:delText>MWh</w:delText>
                </w:r>
              </w:del>
            </w:ins>
          </w:p>
        </w:tc>
        <w:tc>
          <w:tcPr>
            <w:tcW w:w="3070" w:type="pct"/>
          </w:tcPr>
          <w:p w14:paraId="366023F7" w14:textId="77777777" w:rsidR="00294A48" w:rsidRPr="00294A48" w:rsidDel="00B75D60" w:rsidRDefault="00294A48" w:rsidP="00294A48">
            <w:pPr>
              <w:spacing w:after="60"/>
              <w:rPr>
                <w:ins w:id="5827" w:author="Joint Sponsors 110424" w:date="2024-10-26T06:52:00Z"/>
                <w:del w:id="5828" w:author="ERCOT 052926" w:date="2026-05-07T14:32:00Z" w16du:dateUtc="2026-05-07T19:32:00Z"/>
                <w:sz w:val="20"/>
                <w:szCs w:val="20"/>
              </w:rPr>
            </w:pPr>
            <w:ins w:id="5829" w:author="Joint Sponsors 110424" w:date="2024-10-26T06:56:00Z">
              <w:del w:id="5830" w:author="ERCOT 052926" w:date="2026-05-07T14:32:00Z" w16du:dateUtc="2026-05-07T19:32:00Z">
                <w:r w:rsidRPr="00294A48" w:rsidDel="00B75D60">
                  <w:rPr>
                    <w:i/>
                    <w:iCs/>
                    <w:sz w:val="20"/>
                    <w:szCs w:val="20"/>
                  </w:rPr>
                  <w:delText>Average Telemetered Power Consumption per QSE per Settlement Point per Controllable Load Resource</w:delText>
                </w:r>
                <w:r w:rsidRPr="00294A48" w:rsidDel="00B75D60">
                  <w:rPr>
                    <w:sz w:val="20"/>
                    <w:szCs w:val="20"/>
                  </w:rPr>
                  <w:delText xml:space="preserve">—The average telemetered power consumption of the Controllable Load Resource </w:delText>
                </w:r>
                <w:r w:rsidRPr="00294A48" w:rsidDel="00B75D60">
                  <w:rPr>
                    <w:i/>
                    <w:iCs/>
                    <w:sz w:val="20"/>
                    <w:szCs w:val="20"/>
                  </w:rPr>
                  <w:delText xml:space="preserve">r </w:delText>
                </w:r>
                <w:r w:rsidRPr="00294A48" w:rsidDel="00B75D60">
                  <w:rPr>
                    <w:sz w:val="20"/>
                    <w:szCs w:val="20"/>
                  </w:rPr>
                  <w:delText xml:space="preserve">represented by QSE </w:delText>
                </w:r>
                <w:r w:rsidRPr="00294A48" w:rsidDel="00B75D60">
                  <w:rPr>
                    <w:i/>
                    <w:iCs/>
                    <w:sz w:val="20"/>
                    <w:szCs w:val="20"/>
                  </w:rPr>
                  <w:delText xml:space="preserve">q </w:delText>
                </w:r>
                <w:r w:rsidRPr="00294A48" w:rsidDel="00B75D60">
                  <w:rPr>
                    <w:sz w:val="20"/>
                    <w:szCs w:val="20"/>
                  </w:rPr>
                  <w:delText xml:space="preserve">at Settlement Point </w:delText>
                </w:r>
                <w:r w:rsidRPr="00294A48" w:rsidDel="00B75D60">
                  <w:rPr>
                    <w:i/>
                    <w:iCs/>
                    <w:sz w:val="20"/>
                    <w:szCs w:val="20"/>
                  </w:rPr>
                  <w:delText>p</w:delText>
                </w:r>
                <w:r w:rsidRPr="00294A48" w:rsidDel="00B75D60">
                  <w:rPr>
                    <w:sz w:val="20"/>
                    <w:szCs w:val="20"/>
                  </w:rPr>
                  <w:delText>, for the 15-minute Settlement Interval</w:delText>
                </w:r>
                <w:r w:rsidRPr="00294A48" w:rsidDel="00B75D60">
                  <w:rPr>
                    <w:i/>
                    <w:iCs/>
                    <w:sz w:val="20"/>
                    <w:szCs w:val="20"/>
                  </w:rPr>
                  <w:delText>.</w:delText>
                </w:r>
              </w:del>
            </w:ins>
          </w:p>
        </w:tc>
      </w:tr>
      <w:tr w:rsidR="00294A48" w:rsidRPr="00294A48" w:rsidDel="00B75D60" w14:paraId="097B26CB" w14:textId="33D7F8D5" w:rsidTr="0014147F">
        <w:trPr>
          <w:ins w:id="5831" w:author="Joint Sponsors" w:date="2023-10-26T14:40:00Z"/>
          <w:del w:id="5832" w:author="ERCOT 052926" w:date="2026-05-07T14:32:00Z"/>
        </w:trPr>
        <w:tc>
          <w:tcPr>
            <w:tcW w:w="1066" w:type="pct"/>
          </w:tcPr>
          <w:p w14:paraId="2A6661F7" w14:textId="77777777" w:rsidR="00294A48" w:rsidRPr="00294A48" w:rsidDel="00B75D60" w:rsidRDefault="00294A48" w:rsidP="00294A48">
            <w:pPr>
              <w:spacing w:after="60"/>
              <w:rPr>
                <w:ins w:id="5833" w:author="Joint Sponsors" w:date="2023-10-26T14:40:00Z"/>
                <w:del w:id="5834" w:author="ERCOT 052926" w:date="2026-05-07T14:32:00Z" w16du:dateUtc="2026-05-07T19:32:00Z"/>
                <w:iCs/>
                <w:sz w:val="20"/>
                <w:szCs w:val="20"/>
              </w:rPr>
            </w:pPr>
            <w:ins w:id="5835" w:author="Joint Sponsors" w:date="2023-10-26T16:21:00Z">
              <w:del w:id="5836" w:author="ERCOT 052926" w:date="2026-05-07T14:32:00Z" w16du:dateUtc="2026-05-07T19:32:00Z">
                <w:r w:rsidRPr="00294A48" w:rsidDel="00B75D60">
                  <w:rPr>
                    <w:sz w:val="20"/>
                    <w:szCs w:val="20"/>
                  </w:rPr>
                  <w:delText>SPRDL</w:delText>
                </w:r>
                <w:r w:rsidRPr="00294A48" w:rsidDel="00B75D60">
                  <w:rPr>
                    <w:i/>
                    <w:sz w:val="20"/>
                    <w:szCs w:val="20"/>
                    <w:vertAlign w:val="subscript"/>
                  </w:rPr>
                  <w:delText xml:space="preserve"> q,</w:delText>
                </w:r>
              </w:del>
            </w:ins>
            <w:ins w:id="5837" w:author="Joint Sponsors" w:date="2023-10-26T16:22:00Z">
              <w:del w:id="5838" w:author="ERCOT 052926" w:date="2026-05-07T14:32:00Z" w16du:dateUtc="2026-05-07T19:32:00Z">
                <w:r w:rsidRPr="00294A48" w:rsidDel="00B75D60">
                  <w:rPr>
                    <w:i/>
                    <w:sz w:val="20"/>
                    <w:szCs w:val="20"/>
                    <w:vertAlign w:val="subscript"/>
                  </w:rPr>
                  <w:delText>p,</w:delText>
                </w:r>
              </w:del>
            </w:ins>
            <w:ins w:id="5839" w:author="Joint Sponsors" w:date="2023-10-26T16:21:00Z">
              <w:del w:id="5840" w:author="ERCOT 052926" w:date="2026-05-07T14:32:00Z" w16du:dateUtc="2026-05-07T19:32:00Z">
                <w:r w:rsidRPr="00294A48" w:rsidDel="00B75D60">
                  <w:rPr>
                    <w:i/>
                    <w:sz w:val="20"/>
                    <w:szCs w:val="20"/>
                    <w:vertAlign w:val="subscript"/>
                  </w:rPr>
                  <w:delText xml:space="preserve"> r</w:delText>
                </w:r>
              </w:del>
            </w:ins>
            <w:ins w:id="5841" w:author="Joint Sponsors 110424" w:date="2024-10-22T11:09:00Z">
              <w:del w:id="5842" w:author="ERCOT 052926" w:date="2026-05-07T14:32:00Z" w16du:dateUtc="2026-05-07T19:32:00Z">
                <w:r w:rsidRPr="00294A48" w:rsidDel="00B75D60">
                  <w:rPr>
                    <w:i/>
                    <w:sz w:val="20"/>
                    <w:szCs w:val="20"/>
                    <w:vertAlign w:val="subscript"/>
                  </w:rPr>
                  <w:delText>,</w:delText>
                </w:r>
              </w:del>
            </w:ins>
            <w:ins w:id="5843" w:author="ERCOT 012825" w:date="2025-01-07T13:55:00Z">
              <w:del w:id="5844" w:author="ERCOT 052926" w:date="2026-05-07T14:32:00Z" w16du:dateUtc="2026-05-07T19:32:00Z">
                <w:r w:rsidRPr="00294A48" w:rsidDel="00B75D60">
                  <w:rPr>
                    <w:i/>
                    <w:sz w:val="20"/>
                    <w:szCs w:val="20"/>
                    <w:vertAlign w:val="subscript"/>
                  </w:rPr>
                  <w:delText xml:space="preserve"> </w:delText>
                </w:r>
              </w:del>
            </w:ins>
            <w:ins w:id="5845" w:author="Joint Sponsors 110424" w:date="2024-10-25T19:21:00Z">
              <w:del w:id="5846" w:author="ERCOT 052926" w:date="2026-05-07T14:32:00Z" w16du:dateUtc="2026-05-07T19:32:00Z">
                <w:r w:rsidRPr="00294A48" w:rsidDel="00B75D60">
                  <w:rPr>
                    <w:i/>
                    <w:sz w:val="20"/>
                    <w:szCs w:val="20"/>
                    <w:vertAlign w:val="subscript"/>
                  </w:rPr>
                  <w:delText>p</w:delText>
                </w:r>
              </w:del>
            </w:ins>
          </w:p>
        </w:tc>
        <w:tc>
          <w:tcPr>
            <w:tcW w:w="864" w:type="pct"/>
          </w:tcPr>
          <w:p w14:paraId="34C90105" w14:textId="77777777" w:rsidR="00294A48" w:rsidRPr="00294A48" w:rsidDel="00B75D60" w:rsidRDefault="00294A48" w:rsidP="00294A48">
            <w:pPr>
              <w:spacing w:after="60"/>
              <w:rPr>
                <w:ins w:id="5847" w:author="Joint Sponsors" w:date="2023-10-26T14:40:00Z"/>
                <w:del w:id="5848" w:author="ERCOT 052926" w:date="2026-05-07T14:32:00Z" w16du:dateUtc="2026-05-07T19:32:00Z"/>
                <w:iCs/>
                <w:sz w:val="20"/>
                <w:szCs w:val="20"/>
              </w:rPr>
            </w:pPr>
            <w:ins w:id="5849" w:author="Joint Sponsors" w:date="2023-10-26T16:24:00Z">
              <w:del w:id="5850" w:author="ERCOT 052926" w:date="2026-05-07T14:32:00Z" w16du:dateUtc="2026-05-07T19:32:00Z">
                <w:r w:rsidRPr="00294A48" w:rsidDel="00B75D60">
                  <w:rPr>
                    <w:iCs/>
                    <w:sz w:val="20"/>
                    <w:szCs w:val="20"/>
                  </w:rPr>
                  <w:delText>MW</w:delText>
                </w:r>
              </w:del>
            </w:ins>
          </w:p>
        </w:tc>
        <w:tc>
          <w:tcPr>
            <w:tcW w:w="3070" w:type="pct"/>
          </w:tcPr>
          <w:p w14:paraId="1E38F0D0" w14:textId="77777777" w:rsidR="00294A48" w:rsidRPr="00294A48" w:rsidDel="00B75D60" w:rsidRDefault="00294A48" w:rsidP="00294A48">
            <w:pPr>
              <w:spacing w:after="60"/>
              <w:rPr>
                <w:ins w:id="5851" w:author="Joint Sponsors" w:date="2023-10-26T14:40:00Z"/>
                <w:del w:id="5852" w:author="ERCOT 052926" w:date="2026-05-07T14:32:00Z" w16du:dateUtc="2026-05-07T19:32:00Z"/>
                <w:i/>
                <w:iCs/>
                <w:sz w:val="20"/>
                <w:szCs w:val="20"/>
              </w:rPr>
            </w:pPr>
            <w:ins w:id="5853" w:author="Joint Sponsors" w:date="2023-10-26T16:22:00Z">
              <w:del w:id="5854" w:author="ERCOT 052926" w:date="2026-05-07T14:32:00Z" w16du:dateUtc="2026-05-07T19:32:00Z">
                <w:r w:rsidRPr="00294A48" w:rsidDel="00B75D60">
                  <w:rPr>
                    <w:i/>
                    <w:iCs/>
                    <w:sz w:val="20"/>
                    <w:szCs w:val="20"/>
                  </w:rPr>
                  <w:delText>SCED Pricing Run Dispatch Level</w:delText>
                </w:r>
              </w:del>
            </w:ins>
            <w:ins w:id="5855" w:author="Joint Sponsors" w:date="2023-10-26T16:21:00Z">
              <w:del w:id="5856" w:author="ERCOT 052926" w:date="2026-05-07T14:32:00Z" w16du:dateUtc="2026-05-07T19:32:00Z">
                <w:r w:rsidRPr="00294A48" w:rsidDel="00B75D60">
                  <w:rPr>
                    <w:i/>
                    <w:iCs/>
                    <w:sz w:val="20"/>
                    <w:szCs w:val="20"/>
                  </w:rPr>
                  <w:delText>—</w:delText>
                </w:r>
                <w:r w:rsidRPr="00294A48" w:rsidDel="00B75D60">
                  <w:rPr>
                    <w:sz w:val="20"/>
                    <w:szCs w:val="20"/>
                  </w:rPr>
                  <w:delText xml:space="preserve">The </w:delText>
                </w:r>
              </w:del>
            </w:ins>
            <w:ins w:id="5857" w:author="Joint Sponsors" w:date="2023-10-26T16:22:00Z">
              <w:del w:id="5858" w:author="ERCOT 052926" w:date="2026-05-07T14:32:00Z" w16du:dateUtc="2026-05-07T19:32:00Z">
                <w:r w:rsidRPr="00294A48" w:rsidDel="00B75D60">
                  <w:rPr>
                    <w:sz w:val="20"/>
                    <w:szCs w:val="20"/>
                  </w:rPr>
                  <w:delText>SCED pricing run dispatch level</w:delText>
                </w:r>
              </w:del>
            </w:ins>
            <w:ins w:id="5859" w:author="Joint Sponsors" w:date="2023-10-26T16:21:00Z">
              <w:del w:id="5860" w:author="ERCOT 052926" w:date="2026-05-07T14:32:00Z" w16du:dateUtc="2026-05-07T19:32:00Z">
                <w:r w:rsidRPr="00294A48" w:rsidDel="00B75D60">
                  <w:rPr>
                    <w:sz w:val="20"/>
                    <w:szCs w:val="20"/>
                  </w:rPr>
                  <w:delText xml:space="preserve"> of Resource </w:delText>
                </w:r>
                <w:r w:rsidRPr="00294A48" w:rsidDel="00B75D60">
                  <w:rPr>
                    <w:i/>
                    <w:iCs/>
                    <w:sz w:val="20"/>
                    <w:szCs w:val="20"/>
                  </w:rPr>
                  <w:delText>r</w:delText>
                </w:r>
                <w:r w:rsidRPr="00294A48" w:rsidDel="00B75D60">
                  <w:rPr>
                    <w:sz w:val="20"/>
                    <w:szCs w:val="20"/>
                  </w:rPr>
                  <w:delText xml:space="preserve"> at </w:delText>
                </w:r>
              </w:del>
            </w:ins>
            <w:ins w:id="5861" w:author="ERCOT 012825" w:date="2024-11-22T14:19:00Z">
              <w:del w:id="5862" w:author="ERCOT 052926" w:date="2026-05-07T14:32:00Z" w16du:dateUtc="2026-05-07T19:32:00Z">
                <w:r w:rsidRPr="00294A48" w:rsidDel="00B75D60">
                  <w:rPr>
                    <w:sz w:val="20"/>
                    <w:szCs w:val="20"/>
                  </w:rPr>
                  <w:delText>Settlement Point</w:delText>
                </w:r>
              </w:del>
            </w:ins>
            <w:ins w:id="5863" w:author="Joint Sponsors" w:date="2023-10-26T16:21:00Z">
              <w:del w:id="5864" w:author="ERCOT 052926" w:date="2026-05-07T14:32:00Z" w16du:dateUtc="2026-05-07T19:32:00Z">
                <w:r w:rsidRPr="00294A48" w:rsidDel="00B75D60">
                  <w:rPr>
                    <w:sz w:val="20"/>
                    <w:szCs w:val="20"/>
                  </w:rPr>
                  <w:delText>Resource Node</w:delText>
                </w:r>
                <w:r w:rsidRPr="00294A48" w:rsidDel="00B75D60">
                  <w:rPr>
                    <w:i/>
                    <w:iCs/>
                    <w:sz w:val="20"/>
                    <w:szCs w:val="20"/>
                  </w:rPr>
                  <w:delText xml:space="preserve"> p </w:delText>
                </w:r>
                <w:r w:rsidRPr="00294A48" w:rsidDel="00B75D60">
                  <w:rPr>
                    <w:sz w:val="20"/>
                    <w:szCs w:val="20"/>
                  </w:rPr>
                  <w:delText>represented by QSE</w:delText>
                </w:r>
                <w:r w:rsidRPr="00294A48" w:rsidDel="00B75D60">
                  <w:rPr>
                    <w:i/>
                    <w:iCs/>
                    <w:sz w:val="20"/>
                    <w:szCs w:val="20"/>
                  </w:rPr>
                  <w:delText xml:space="preserve"> q</w:delText>
                </w:r>
              </w:del>
            </w:ins>
            <w:ins w:id="5865" w:author="Joint Sponsors 110424" w:date="2024-10-25T19:23:00Z">
              <w:del w:id="5866" w:author="ERCOT 052926" w:date="2026-05-07T14:32:00Z" w16du:dateUtc="2026-05-07T19:32:00Z">
                <w:r w:rsidRPr="00294A48" w:rsidDel="00B75D60">
                  <w:rPr>
                    <w:sz w:val="20"/>
                    <w:szCs w:val="20"/>
                  </w:rPr>
                  <w:delText xml:space="preserve"> for the</w:delText>
                </w:r>
              </w:del>
            </w:ins>
            <w:ins w:id="5867" w:author="Joint Sponsors 110424" w:date="2024-11-01T18:29:00Z">
              <w:del w:id="5868" w:author="ERCOT 052926" w:date="2026-05-07T14:32:00Z" w16du:dateUtc="2026-05-07T19:32:00Z">
                <w:r w:rsidRPr="00294A48" w:rsidDel="00B75D60">
                  <w:rPr>
                    <w:sz w:val="20"/>
                    <w:szCs w:val="20"/>
                  </w:rPr>
                  <w:delText xml:space="preserve"> 15-minute Settlement Interval</w:delText>
                </w:r>
              </w:del>
            </w:ins>
            <w:ins w:id="5869" w:author="Joint Sponsors" w:date="2023-10-26T16:21:00Z">
              <w:del w:id="5870" w:author="ERCOT 052926" w:date="2026-05-07T14:32:00Z" w16du:dateUtc="2026-05-07T19:32:00Z">
                <w:r w:rsidRPr="00294A48" w:rsidDel="00B75D60">
                  <w:rPr>
                    <w:i/>
                    <w:iCs/>
                    <w:sz w:val="20"/>
                    <w:szCs w:val="20"/>
                  </w:rPr>
                  <w:delText>.</w:delText>
                </w:r>
              </w:del>
            </w:ins>
            <w:ins w:id="5871" w:author="ERCOT 012825" w:date="2025-01-07T13:58:00Z">
              <w:del w:id="5872" w:author="ERCOT 052926" w:date="2026-05-07T14:32:00Z" w16du:dateUtc="2026-05-07T19:32:00Z">
                <w:r w:rsidRPr="00294A48" w:rsidDel="00B75D60">
                  <w:rPr>
                    <w:i/>
                    <w:iCs/>
                    <w:sz w:val="20"/>
                    <w:szCs w:val="20"/>
                  </w:rPr>
                  <w:delText xml:space="preserve"> </w:delText>
                </w:r>
                <w:r w:rsidRPr="00294A48" w:rsidDel="00B75D60">
                  <w:rPr>
                    <w:sz w:val="20"/>
                    <w:szCs w:val="20"/>
                  </w:rPr>
                  <w:delText xml:space="preserve">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6C434BD5" w14:textId="1E24DF3D" w:rsidTr="0014147F">
        <w:trPr>
          <w:ins w:id="5873" w:author="Joint Sponsors 110424" w:date="2024-10-25T19:16:00Z"/>
          <w:del w:id="5874" w:author="ERCOT 052926" w:date="2026-05-07T14:32:00Z"/>
        </w:trPr>
        <w:tc>
          <w:tcPr>
            <w:tcW w:w="1066" w:type="pct"/>
          </w:tcPr>
          <w:p w14:paraId="548BFB4F" w14:textId="77777777" w:rsidR="00294A48" w:rsidRPr="00294A48" w:rsidDel="00B75D60" w:rsidRDefault="00294A48" w:rsidP="00294A48">
            <w:pPr>
              <w:spacing w:after="60"/>
              <w:rPr>
                <w:ins w:id="5875" w:author="Joint Sponsors 110424" w:date="2024-10-25T19:16:00Z"/>
                <w:del w:id="5876" w:author="ERCOT 052926" w:date="2026-05-07T14:32:00Z" w16du:dateUtc="2026-05-07T19:32:00Z"/>
                <w:sz w:val="20"/>
                <w:szCs w:val="20"/>
              </w:rPr>
            </w:pPr>
            <w:ins w:id="5877" w:author="Joint Sponsors 110424" w:date="2024-10-25T19:16:00Z">
              <w:del w:id="5878" w:author="ERCOT 052926" w:date="2026-05-07T14:32:00Z" w16du:dateUtc="2026-05-07T19:32:00Z">
                <w:r w:rsidRPr="00294A48" w:rsidDel="00B75D60">
                  <w:rPr>
                    <w:sz w:val="20"/>
                    <w:szCs w:val="20"/>
                  </w:rPr>
                  <w:delText>SPRDL</w:delText>
                </w:r>
              </w:del>
            </w:ins>
            <w:ins w:id="5879" w:author="Joint Sponsors 110424" w:date="2024-10-25T22:12:00Z">
              <w:del w:id="5880" w:author="ERCOT 052926" w:date="2026-05-07T14:32:00Z" w16du:dateUtc="2026-05-07T19:32:00Z">
                <w:r w:rsidRPr="00294A48" w:rsidDel="00B75D60">
                  <w:rPr>
                    <w:sz w:val="20"/>
                    <w:szCs w:val="20"/>
                  </w:rPr>
                  <w:delText>S</w:delText>
                </w:r>
              </w:del>
            </w:ins>
            <w:ins w:id="5881" w:author="Joint Sponsors 110424" w:date="2024-10-25T19:16:00Z">
              <w:del w:id="5882" w:author="ERCOT 052926" w:date="2026-05-07T14:32:00Z" w16du:dateUtc="2026-05-07T19:32:00Z">
                <w:r w:rsidRPr="00294A48" w:rsidDel="00B75D60">
                  <w:rPr>
                    <w:i/>
                    <w:sz w:val="20"/>
                    <w:szCs w:val="20"/>
                    <w:vertAlign w:val="subscript"/>
                  </w:rPr>
                  <w:delText xml:space="preserve"> q</w:delText>
                </w:r>
              </w:del>
            </w:ins>
            <w:ins w:id="5883" w:author="Joint Sponsors 110424" w:date="2024-10-25T19:17:00Z">
              <w:del w:id="5884" w:author="ERCOT 052926" w:date="2026-05-07T14:32:00Z" w16du:dateUtc="2026-05-07T19:32:00Z">
                <w:r w:rsidRPr="00294A48" w:rsidDel="00B75D60">
                  <w:rPr>
                    <w:i/>
                    <w:sz w:val="20"/>
                    <w:szCs w:val="20"/>
                    <w:vertAlign w:val="subscript"/>
                  </w:rPr>
                  <w:delText>,</w:delText>
                </w:r>
              </w:del>
            </w:ins>
            <w:ins w:id="5885" w:author="ERCOT 012825" w:date="2025-01-07T13:58:00Z">
              <w:del w:id="5886" w:author="ERCOT 052926" w:date="2026-05-07T14:32:00Z" w16du:dateUtc="2026-05-07T19:32:00Z">
                <w:r w:rsidRPr="00294A48" w:rsidDel="00B75D60">
                  <w:rPr>
                    <w:i/>
                    <w:sz w:val="20"/>
                    <w:szCs w:val="20"/>
                    <w:vertAlign w:val="subscript"/>
                  </w:rPr>
                  <w:delText xml:space="preserve"> </w:delText>
                </w:r>
              </w:del>
            </w:ins>
            <w:ins w:id="5887" w:author="Joint Sponsors 110424" w:date="2024-10-25T19:17:00Z">
              <w:del w:id="5888" w:author="ERCOT 052926" w:date="2026-05-07T14:32:00Z" w16du:dateUtc="2026-05-07T19:32:00Z">
                <w:r w:rsidRPr="00294A48" w:rsidDel="00B75D60">
                  <w:rPr>
                    <w:i/>
                    <w:sz w:val="20"/>
                    <w:szCs w:val="20"/>
                    <w:vertAlign w:val="subscript"/>
                  </w:rPr>
                  <w:delText>p,</w:delText>
                </w:r>
              </w:del>
            </w:ins>
            <w:ins w:id="5889" w:author="ERCOT 012825" w:date="2025-01-07T13:58:00Z">
              <w:del w:id="5890" w:author="ERCOT 052926" w:date="2026-05-07T14:32:00Z" w16du:dateUtc="2026-05-07T19:32:00Z">
                <w:r w:rsidRPr="00294A48" w:rsidDel="00B75D60">
                  <w:rPr>
                    <w:i/>
                    <w:sz w:val="20"/>
                    <w:szCs w:val="20"/>
                    <w:vertAlign w:val="subscript"/>
                  </w:rPr>
                  <w:delText xml:space="preserve"> </w:delText>
                </w:r>
              </w:del>
            </w:ins>
            <w:ins w:id="5891" w:author="Joint Sponsors 110424" w:date="2024-10-25T19:17:00Z">
              <w:del w:id="5892" w:author="ERCOT 052926" w:date="2026-05-07T14:32:00Z" w16du:dateUtc="2026-05-07T19:32:00Z">
                <w:r w:rsidRPr="00294A48" w:rsidDel="00B75D60">
                  <w:rPr>
                    <w:i/>
                    <w:sz w:val="20"/>
                    <w:szCs w:val="20"/>
                    <w:vertAlign w:val="subscript"/>
                  </w:rPr>
                  <w:delText>r,</w:delText>
                </w:r>
              </w:del>
            </w:ins>
            <w:ins w:id="5893" w:author="ERCOT 012825" w:date="2025-01-07T13:58:00Z">
              <w:del w:id="5894" w:author="ERCOT 052926" w:date="2026-05-07T14:32:00Z" w16du:dateUtc="2026-05-07T19:32:00Z">
                <w:r w:rsidRPr="00294A48" w:rsidDel="00B75D60">
                  <w:rPr>
                    <w:i/>
                    <w:sz w:val="20"/>
                    <w:szCs w:val="20"/>
                    <w:vertAlign w:val="subscript"/>
                  </w:rPr>
                  <w:delText xml:space="preserve"> </w:delText>
                </w:r>
              </w:del>
            </w:ins>
            <w:ins w:id="5895" w:author="Joint Sponsors 110424" w:date="2024-10-25T19:17:00Z">
              <w:del w:id="5896" w:author="ERCOT 052926" w:date="2026-05-07T14:32:00Z" w16du:dateUtc="2026-05-07T19:32:00Z">
                <w:r w:rsidRPr="00294A48" w:rsidDel="00B75D60">
                  <w:rPr>
                    <w:i/>
                    <w:sz w:val="20"/>
                    <w:szCs w:val="20"/>
                    <w:vertAlign w:val="subscript"/>
                  </w:rPr>
                  <w:delText>y</w:delText>
                </w:r>
              </w:del>
            </w:ins>
          </w:p>
        </w:tc>
        <w:tc>
          <w:tcPr>
            <w:tcW w:w="864" w:type="pct"/>
          </w:tcPr>
          <w:p w14:paraId="1934DD11" w14:textId="77777777" w:rsidR="00294A48" w:rsidRPr="00294A48" w:rsidDel="00B75D60" w:rsidRDefault="00294A48" w:rsidP="00294A48">
            <w:pPr>
              <w:spacing w:after="60"/>
              <w:rPr>
                <w:ins w:id="5897" w:author="Joint Sponsors 110424" w:date="2024-10-25T19:16:00Z"/>
                <w:del w:id="5898" w:author="ERCOT 052926" w:date="2026-05-07T14:32:00Z" w16du:dateUtc="2026-05-07T19:32:00Z"/>
                <w:sz w:val="20"/>
                <w:szCs w:val="20"/>
              </w:rPr>
            </w:pPr>
            <w:ins w:id="5899" w:author="Joint Sponsors 110424" w:date="2024-10-25T19:16:00Z">
              <w:del w:id="5900" w:author="ERCOT 052926" w:date="2026-05-07T14:32:00Z" w16du:dateUtc="2026-05-07T19:32:00Z">
                <w:r w:rsidRPr="00294A48" w:rsidDel="00B75D60">
                  <w:rPr>
                    <w:iCs/>
                    <w:sz w:val="20"/>
                    <w:szCs w:val="20"/>
                  </w:rPr>
                  <w:delText>MW</w:delText>
                </w:r>
              </w:del>
            </w:ins>
          </w:p>
        </w:tc>
        <w:tc>
          <w:tcPr>
            <w:tcW w:w="3070" w:type="pct"/>
          </w:tcPr>
          <w:p w14:paraId="1C11A713" w14:textId="77777777" w:rsidR="00294A48" w:rsidRPr="00294A48" w:rsidDel="00B75D60" w:rsidRDefault="00294A48" w:rsidP="00294A48">
            <w:pPr>
              <w:spacing w:after="60"/>
              <w:rPr>
                <w:ins w:id="5901" w:author="Joint Sponsors 110424" w:date="2024-10-25T19:16:00Z"/>
                <w:del w:id="5902" w:author="ERCOT 052926" w:date="2026-05-07T14:32:00Z" w16du:dateUtc="2026-05-07T19:32:00Z"/>
                <w:i/>
                <w:iCs/>
                <w:sz w:val="20"/>
              </w:rPr>
            </w:pPr>
            <w:ins w:id="5903" w:author="Joint Sponsors 110424" w:date="2024-10-25T19:24:00Z">
              <w:del w:id="5904" w:author="ERCOT 052926" w:date="2026-05-07T14:32:00Z" w16du:dateUtc="2026-05-07T19:32:00Z">
                <w:r w:rsidRPr="00294A48" w:rsidDel="00B75D60">
                  <w:rPr>
                    <w:i/>
                    <w:iCs/>
                    <w:sz w:val="20"/>
                    <w:szCs w:val="20"/>
                  </w:rPr>
                  <w:delText>SCED Pricing Run Dispatch Level</w:delText>
                </w:r>
              </w:del>
            </w:ins>
            <w:ins w:id="5905" w:author="Joint Sponsors 110424" w:date="2024-10-25T22:07:00Z">
              <w:del w:id="5906" w:author="ERCOT 052926" w:date="2026-05-07T14:32:00Z" w16du:dateUtc="2026-05-07T19:32:00Z">
                <w:r w:rsidRPr="00294A48" w:rsidDel="00B75D60">
                  <w:rPr>
                    <w:i/>
                    <w:iCs/>
                    <w:sz w:val="20"/>
                    <w:szCs w:val="20"/>
                  </w:rPr>
                  <w:delText xml:space="preserve"> per SCED Interval</w:delText>
                </w:r>
              </w:del>
            </w:ins>
            <w:ins w:id="5907" w:author="Joint Sponsors 110424" w:date="2024-10-25T19:24:00Z">
              <w:del w:id="5908" w:author="ERCOT 052926" w:date="2026-05-07T14:32:00Z" w16du:dateUtc="2026-05-07T19:32:00Z">
                <w:r w:rsidRPr="00294A48" w:rsidDel="00B75D60">
                  <w:rPr>
                    <w:i/>
                    <w:iCs/>
                    <w:sz w:val="20"/>
                    <w:szCs w:val="20"/>
                  </w:rPr>
                  <w:delText>—</w:delText>
                </w:r>
                <w:r w:rsidRPr="00294A48" w:rsidDel="00B75D60">
                  <w:rPr>
                    <w:sz w:val="20"/>
                    <w:szCs w:val="20"/>
                  </w:rPr>
                  <w:delText xml:space="preserve">The SCED pricing run dispatch level of Resource </w:delText>
                </w:r>
                <w:r w:rsidRPr="00294A48" w:rsidDel="00B75D60">
                  <w:rPr>
                    <w:i/>
                    <w:iCs/>
                    <w:sz w:val="20"/>
                    <w:szCs w:val="20"/>
                  </w:rPr>
                  <w:delText>r</w:delText>
                </w:r>
                <w:r w:rsidRPr="00294A48" w:rsidDel="00B75D60">
                  <w:rPr>
                    <w:sz w:val="20"/>
                    <w:szCs w:val="20"/>
                  </w:rPr>
                  <w:delText xml:space="preserve"> at </w:delText>
                </w:r>
              </w:del>
            </w:ins>
            <w:ins w:id="5909" w:author="ERCOT 012825" w:date="2024-11-22T14:21:00Z">
              <w:del w:id="5910" w:author="ERCOT 052926" w:date="2026-05-07T14:32:00Z" w16du:dateUtc="2026-05-07T19:32:00Z">
                <w:r w:rsidRPr="00294A48" w:rsidDel="00B75D60">
                  <w:rPr>
                    <w:sz w:val="20"/>
                    <w:szCs w:val="20"/>
                  </w:rPr>
                  <w:delText>Settlement Point</w:delText>
                </w:r>
              </w:del>
            </w:ins>
            <w:ins w:id="5911" w:author="Joint Sponsors 110424" w:date="2024-10-25T19:24:00Z">
              <w:del w:id="5912" w:author="ERCOT 052926" w:date="2026-05-07T14:32:00Z" w16du:dateUtc="2026-05-07T19:32:00Z">
                <w:r w:rsidRPr="00294A48" w:rsidDel="00B75D60">
                  <w:rPr>
                    <w:sz w:val="20"/>
                    <w:szCs w:val="20"/>
                  </w:rPr>
                  <w:delText xml:space="preserve">Resource Node </w:delText>
                </w:r>
                <w:r w:rsidRPr="00294A48" w:rsidDel="00B75D60">
                  <w:rPr>
                    <w:i/>
                    <w:iCs/>
                    <w:sz w:val="20"/>
                    <w:szCs w:val="20"/>
                  </w:rPr>
                  <w:delText>p</w:delText>
                </w:r>
                <w:r w:rsidRPr="00294A48" w:rsidDel="00B75D60">
                  <w:rPr>
                    <w:sz w:val="20"/>
                    <w:szCs w:val="20"/>
                  </w:rPr>
                  <w:delText xml:space="preserve"> represented by QSE </w:delText>
                </w:r>
                <w:r w:rsidRPr="00294A48" w:rsidDel="00B75D60">
                  <w:rPr>
                    <w:i/>
                    <w:iCs/>
                    <w:sz w:val="20"/>
                    <w:szCs w:val="20"/>
                  </w:rPr>
                  <w:delText>q</w:delText>
                </w:r>
                <w:r w:rsidRPr="00294A48" w:rsidDel="00B75D60">
                  <w:rPr>
                    <w:sz w:val="20"/>
                    <w:szCs w:val="20"/>
                  </w:rPr>
                  <w:delText xml:space="preserve"> for </w:delText>
                </w:r>
              </w:del>
            </w:ins>
            <w:ins w:id="5913" w:author="Joint Sponsors 110424" w:date="2024-10-25T22:07:00Z">
              <w:del w:id="5914" w:author="ERCOT 052926" w:date="2026-05-07T14:32:00Z" w16du:dateUtc="2026-05-07T19:32:00Z">
                <w:r w:rsidRPr="00294A48" w:rsidDel="00B75D60">
                  <w:rPr>
                    <w:sz w:val="20"/>
                    <w:szCs w:val="20"/>
                  </w:rPr>
                  <w:delText>S</w:delText>
                </w:r>
              </w:del>
            </w:ins>
            <w:ins w:id="5915" w:author="Joint Sponsors 110424" w:date="2024-10-25T22:08:00Z">
              <w:del w:id="5916" w:author="ERCOT 052926" w:date="2026-05-07T14:32:00Z" w16du:dateUtc="2026-05-07T19:32:00Z">
                <w:r w:rsidRPr="00294A48" w:rsidDel="00B75D60">
                  <w:rPr>
                    <w:sz w:val="20"/>
                    <w:szCs w:val="20"/>
                  </w:rPr>
                  <w:delText>CED i</w:delText>
                </w:r>
              </w:del>
            </w:ins>
            <w:ins w:id="5917" w:author="Joint Sponsors 110424" w:date="2024-10-25T19:24:00Z">
              <w:del w:id="5918" w:author="ERCOT 052926" w:date="2026-05-07T14:32:00Z" w16du:dateUtc="2026-05-07T19:32:00Z">
                <w:r w:rsidRPr="00294A48" w:rsidDel="00B75D60">
                  <w:rPr>
                    <w:sz w:val="20"/>
                    <w:szCs w:val="20"/>
                  </w:rPr>
                  <w:delText>nterval</w:delText>
                </w:r>
              </w:del>
            </w:ins>
            <w:ins w:id="5919" w:author="Joint Sponsors 110424" w:date="2024-10-25T22:10:00Z">
              <w:del w:id="5920" w:author="ERCOT 052926" w:date="2026-05-07T14:32:00Z" w16du:dateUtc="2026-05-07T19:32:00Z">
                <w:r w:rsidRPr="00294A48" w:rsidDel="00B75D60">
                  <w:rPr>
                    <w:sz w:val="20"/>
                    <w:szCs w:val="20"/>
                  </w:rPr>
                  <w:delText xml:space="preserve"> </w:delText>
                </w:r>
                <w:r w:rsidRPr="00294A48" w:rsidDel="00B75D60">
                  <w:rPr>
                    <w:i/>
                    <w:iCs/>
                    <w:sz w:val="20"/>
                    <w:szCs w:val="20"/>
                  </w:rPr>
                  <w:delText>y</w:delText>
                </w:r>
              </w:del>
            </w:ins>
            <w:ins w:id="5921" w:author="Joint Sponsors 110424" w:date="2024-10-25T19:24:00Z">
              <w:del w:id="5922" w:author="ERCOT 052926" w:date="2026-05-07T14:32:00Z" w16du:dateUtc="2026-05-07T19:32:00Z">
                <w:r w:rsidRPr="00294A48" w:rsidDel="00B75D60">
                  <w:rPr>
                    <w:sz w:val="20"/>
                    <w:szCs w:val="20"/>
                  </w:rPr>
                  <w:delText>.</w:delText>
                </w:r>
              </w:del>
            </w:ins>
            <w:ins w:id="5923" w:author="ERCOT 012825" w:date="2025-01-07T13:58:00Z">
              <w:del w:id="5924" w:author="ERCOT 052926" w:date="2026-05-07T14:32:00Z" w16du:dateUtc="2026-05-07T19:32:00Z">
                <w:r w:rsidRPr="00294A48" w:rsidDel="00B75D60">
                  <w:rPr>
                    <w:sz w:val="20"/>
                    <w:szCs w:val="20"/>
                  </w:rPr>
                  <w:delText xml:space="preserve"> Where for a Combined Cycle Train, the Resource </w:delText>
                </w:r>
                <w:r w:rsidRPr="00294A48" w:rsidDel="00B75D60">
                  <w:rPr>
                    <w:i/>
                    <w:iCs/>
                    <w:sz w:val="20"/>
                    <w:szCs w:val="20"/>
                  </w:rPr>
                  <w:delText>r</w:delText>
                </w:r>
                <w:r w:rsidRPr="00294A48" w:rsidDel="00B75D60">
                  <w:rPr>
                    <w:sz w:val="20"/>
                    <w:szCs w:val="20"/>
                  </w:rPr>
                  <w:delText xml:space="preserve"> is the Combined Cycle Train.</w:delText>
                </w:r>
              </w:del>
            </w:ins>
          </w:p>
        </w:tc>
      </w:tr>
      <w:tr w:rsidR="00294A48" w:rsidRPr="00294A48" w:rsidDel="00B75D60" w14:paraId="42EB8163" w14:textId="1898AD59" w:rsidTr="0014147F">
        <w:trPr>
          <w:ins w:id="5925" w:author="Joint Sponsors 110424" w:date="2024-10-11T16:25:00Z"/>
          <w:del w:id="5926" w:author="ERCOT 052926" w:date="2026-05-07T14:32:00Z"/>
        </w:trPr>
        <w:tc>
          <w:tcPr>
            <w:tcW w:w="1066" w:type="pct"/>
          </w:tcPr>
          <w:p w14:paraId="6CC1129A" w14:textId="77777777" w:rsidR="00294A48" w:rsidRPr="00294A48" w:rsidDel="00B75D60" w:rsidRDefault="00294A48" w:rsidP="00294A48">
            <w:pPr>
              <w:spacing w:after="60"/>
              <w:rPr>
                <w:ins w:id="5927" w:author="Joint Sponsors 110424" w:date="2024-10-11T16:25:00Z"/>
                <w:del w:id="5928" w:author="ERCOT 052926" w:date="2026-05-07T14:32:00Z" w16du:dateUtc="2026-05-07T19:32:00Z"/>
                <w:i/>
                <w:sz w:val="20"/>
                <w:szCs w:val="20"/>
              </w:rPr>
            </w:pPr>
            <w:ins w:id="5929" w:author="Joint Sponsors 110424" w:date="2024-10-11T16:27:00Z">
              <w:del w:id="5930" w:author="ERCOT 052926" w:date="2026-05-07T14:32:00Z" w16du:dateUtc="2026-05-07T19:32:00Z">
                <w:r w:rsidRPr="00294A48" w:rsidDel="00B75D60">
                  <w:rPr>
                    <w:sz w:val="20"/>
                    <w:szCs w:val="20"/>
                  </w:rPr>
                  <w:delText>RTRDPA</w:delText>
                </w:r>
              </w:del>
            </w:ins>
            <w:ins w:id="5931" w:author="ERCOT 012825" w:date="2025-01-07T13:54:00Z">
              <w:del w:id="5932" w:author="ERCOT 052926" w:date="2026-05-07T14:32:00Z" w16du:dateUtc="2026-05-07T19:32:00Z">
                <w:r w:rsidRPr="00294A48" w:rsidDel="00B75D60">
                  <w:rPr>
                    <w:sz w:val="20"/>
                    <w:szCs w:val="20"/>
                  </w:rPr>
                  <w:delText xml:space="preserve"> </w:delText>
                </w:r>
              </w:del>
            </w:ins>
            <w:ins w:id="5933" w:author="Joint Sponsors 110424" w:date="2024-10-11T16:27:00Z">
              <w:del w:id="5934" w:author="ERCOT 052926" w:date="2026-05-07T14:32:00Z" w16du:dateUtc="2026-05-07T19:32:00Z">
                <w:r w:rsidRPr="00294A48" w:rsidDel="00B75D60">
                  <w:rPr>
                    <w:i/>
                    <w:sz w:val="20"/>
                    <w:szCs w:val="20"/>
                    <w:vertAlign w:val="subscript"/>
                  </w:rPr>
                  <w:delText>p,</w:delText>
                </w:r>
              </w:del>
            </w:ins>
            <w:ins w:id="5935" w:author="ERCOT 012825" w:date="2024-11-25T16:23:00Z">
              <w:del w:id="5936" w:author="ERCOT 052926" w:date="2026-05-07T14:32:00Z" w16du:dateUtc="2026-05-07T19:32:00Z">
                <w:r w:rsidRPr="00294A48" w:rsidDel="00B75D60">
                  <w:rPr>
                    <w:i/>
                    <w:sz w:val="20"/>
                    <w:szCs w:val="20"/>
                    <w:vertAlign w:val="subscript"/>
                  </w:rPr>
                  <w:delText xml:space="preserve"> </w:delText>
                </w:r>
              </w:del>
            </w:ins>
            <w:ins w:id="5937" w:author="Joint Sponsors 110424" w:date="2024-10-11T16:27:00Z">
              <w:del w:id="5938" w:author="ERCOT 052926" w:date="2026-05-07T14:32:00Z" w16du:dateUtc="2026-05-07T19:32:00Z">
                <w:r w:rsidRPr="00294A48" w:rsidDel="00B75D60">
                  <w:rPr>
                    <w:i/>
                    <w:sz w:val="20"/>
                    <w:szCs w:val="20"/>
                    <w:vertAlign w:val="subscript"/>
                  </w:rPr>
                  <w:delText>y</w:delText>
                </w:r>
              </w:del>
            </w:ins>
          </w:p>
        </w:tc>
        <w:tc>
          <w:tcPr>
            <w:tcW w:w="864" w:type="pct"/>
          </w:tcPr>
          <w:p w14:paraId="45F39143" w14:textId="77777777" w:rsidR="00294A48" w:rsidRPr="00294A48" w:rsidDel="00B75D60" w:rsidRDefault="00294A48" w:rsidP="00294A48">
            <w:pPr>
              <w:spacing w:after="60"/>
              <w:rPr>
                <w:ins w:id="5939" w:author="Joint Sponsors 110424" w:date="2024-10-11T16:25:00Z"/>
                <w:del w:id="5940" w:author="ERCOT 052926" w:date="2026-05-07T14:32:00Z" w16du:dateUtc="2026-05-07T19:32:00Z"/>
                <w:sz w:val="20"/>
                <w:szCs w:val="20"/>
              </w:rPr>
            </w:pPr>
            <w:ins w:id="5941" w:author="Joint Sponsors 110424" w:date="2024-10-11T16:28:00Z">
              <w:del w:id="5942" w:author="ERCOT 052926" w:date="2026-05-07T14:32:00Z" w16du:dateUtc="2026-05-07T19:32:00Z">
                <w:r w:rsidRPr="00294A48" w:rsidDel="00B75D60">
                  <w:rPr>
                    <w:sz w:val="20"/>
                    <w:szCs w:val="20"/>
                  </w:rPr>
                  <w:delText>$/MWh</w:delText>
                </w:r>
              </w:del>
            </w:ins>
          </w:p>
        </w:tc>
        <w:tc>
          <w:tcPr>
            <w:tcW w:w="3070" w:type="pct"/>
          </w:tcPr>
          <w:p w14:paraId="2C187FCC" w14:textId="77777777" w:rsidR="00294A48" w:rsidRPr="00294A48" w:rsidDel="00B75D60" w:rsidRDefault="00294A48" w:rsidP="00294A48">
            <w:pPr>
              <w:spacing w:after="60"/>
              <w:rPr>
                <w:ins w:id="5943" w:author="Joint Sponsors 110424" w:date="2024-10-11T16:25:00Z"/>
                <w:del w:id="5944" w:author="ERCOT 052926" w:date="2026-05-07T14:32:00Z" w16du:dateUtc="2026-05-07T19:32:00Z"/>
                <w:sz w:val="20"/>
                <w:szCs w:val="20"/>
              </w:rPr>
            </w:pPr>
            <w:ins w:id="5945" w:author="Joint Sponsors 110424" w:date="2024-10-11T16:26:00Z">
              <w:del w:id="5946" w:author="ERCOT 052926" w:date="2026-05-07T14:32:00Z" w16du:dateUtc="2026-05-07T19:32:00Z">
                <w:r w:rsidRPr="00294A48" w:rsidDel="00B75D60">
                  <w:rPr>
                    <w:i/>
                    <w:iCs/>
                    <w:sz w:val="20"/>
                  </w:rPr>
                  <w:delText>Real-Time Reliability Deployment Price Adder for Energy</w:delText>
                </w:r>
                <w:r w:rsidRPr="00294A48" w:rsidDel="00B75D60">
                  <w:rPr>
                    <w:rFonts w:ascii="Symbol" w:eastAsia="Symbol" w:hAnsi="Symbol" w:cs="Symbol"/>
                    <w:iCs/>
                    <w:sz w:val="20"/>
                  </w:rPr>
                  <w:delText>¾</w:delText>
                </w:r>
                <w:r w:rsidRPr="00294A48" w:rsidDel="00B75D60">
                  <w:rPr>
                    <w:iCs/>
                    <w:sz w:val="20"/>
                  </w:rPr>
                  <w:delText xml:space="preserve">The Real-Time price adder that captures the impact of reliability deployments on energy prices </w:delText>
                </w:r>
              </w:del>
            </w:ins>
            <w:ins w:id="5947" w:author="ERCOT 012825" w:date="2024-11-25T16:22:00Z">
              <w:del w:id="5948" w:author="ERCOT 052926" w:date="2026-05-07T14:32:00Z" w16du:dateUtc="2026-05-07T19:32:00Z">
                <w:r w:rsidRPr="00294A48" w:rsidDel="00B75D60">
                  <w:rPr>
                    <w:iCs/>
                    <w:sz w:val="20"/>
                  </w:rPr>
                  <w:delText>at</w:delText>
                </w:r>
              </w:del>
            </w:ins>
            <w:ins w:id="5949" w:author="Joint Sponsors 110424" w:date="2024-10-11T16:26:00Z">
              <w:del w:id="5950" w:author="ERCOT 052926" w:date="2026-05-07T14:32:00Z" w16du:dateUtc="2026-05-07T19:32:00Z">
                <w:r w:rsidRPr="00294A48" w:rsidDel="00B75D60">
                  <w:rPr>
                    <w:iCs/>
                    <w:sz w:val="20"/>
                  </w:rPr>
                  <w:delText xml:space="preserve">for Settlement </w:delText>
                </w:r>
              </w:del>
            </w:ins>
            <w:ins w:id="5951" w:author="Joint Sponsors 110424" w:date="2024-10-11T16:27:00Z">
              <w:del w:id="5952" w:author="ERCOT 052926" w:date="2026-05-07T14:32:00Z" w16du:dateUtc="2026-05-07T19:32:00Z">
                <w:r w:rsidRPr="00294A48" w:rsidDel="00B75D60">
                  <w:rPr>
                    <w:iCs/>
                    <w:sz w:val="20"/>
                  </w:rPr>
                  <w:delText xml:space="preserve">Point </w:delText>
                </w:r>
                <w:r w:rsidRPr="00294A48" w:rsidDel="00B75D60">
                  <w:rPr>
                    <w:i/>
                    <w:sz w:val="20"/>
                  </w:rPr>
                  <w:delText>p</w:delText>
                </w:r>
              </w:del>
            </w:ins>
            <w:ins w:id="5953" w:author="ERCOT 012825" w:date="2024-11-25T16:22:00Z">
              <w:del w:id="5954" w:author="ERCOT 052926" w:date="2026-05-07T14:32:00Z" w16du:dateUtc="2026-05-07T19:32:00Z">
                <w:r w:rsidRPr="00294A48" w:rsidDel="00B75D60">
                  <w:rPr>
                    <w:i/>
                    <w:sz w:val="20"/>
                  </w:rPr>
                  <w:delText>,</w:delText>
                </w:r>
              </w:del>
            </w:ins>
            <w:ins w:id="5955" w:author="Joint Sponsors 110424" w:date="2024-10-11T16:27:00Z">
              <w:del w:id="5956" w:author="ERCOT 052926" w:date="2026-05-07T14:32:00Z" w16du:dateUtc="2026-05-07T19:32:00Z">
                <w:r w:rsidRPr="00294A48" w:rsidDel="00B75D60">
                  <w:rPr>
                    <w:iCs/>
                    <w:sz w:val="20"/>
                  </w:rPr>
                  <w:delText xml:space="preserve"> </w:delText>
                </w:r>
              </w:del>
            </w:ins>
            <w:ins w:id="5957" w:author="Joint Sponsors 110424" w:date="2024-10-25T22:12:00Z">
              <w:del w:id="5958" w:author="ERCOT 052926" w:date="2026-05-07T14:32:00Z" w16du:dateUtc="2026-05-07T19:32:00Z">
                <w:r w:rsidRPr="00294A48" w:rsidDel="00B75D60">
                  <w:rPr>
                    <w:iCs/>
                    <w:sz w:val="20"/>
                  </w:rPr>
                  <w:delText>for</w:delText>
                </w:r>
              </w:del>
            </w:ins>
            <w:ins w:id="5959" w:author="Joint Sponsors 110424" w:date="2024-10-11T16:26:00Z">
              <w:del w:id="5960" w:author="ERCOT 052926" w:date="2026-05-07T14:32:00Z" w16du:dateUtc="2026-05-07T19:32:00Z">
                <w:r w:rsidRPr="00294A48" w:rsidDel="00B75D60">
                  <w:rPr>
                    <w:iCs/>
                    <w:sz w:val="20"/>
                  </w:rPr>
                  <w:delText xml:space="preserve"> SCED interval </w:delText>
                </w:r>
                <w:r w:rsidRPr="00294A48" w:rsidDel="00B75D60">
                  <w:rPr>
                    <w:i/>
                    <w:iCs/>
                    <w:sz w:val="20"/>
                  </w:rPr>
                  <w:delText>y</w:delText>
                </w:r>
                <w:r w:rsidRPr="00294A48" w:rsidDel="00B75D60">
                  <w:rPr>
                    <w:iCs/>
                    <w:sz w:val="20"/>
                  </w:rPr>
                  <w:delText>.</w:delText>
                </w:r>
              </w:del>
            </w:ins>
          </w:p>
        </w:tc>
      </w:tr>
      <w:tr w:rsidR="00294A48" w:rsidRPr="00294A48" w:rsidDel="00B75D60" w14:paraId="794F824B" w14:textId="636DEB70" w:rsidTr="0014147F">
        <w:trPr>
          <w:ins w:id="5961" w:author="Joint Sponsors 110424" w:date="2024-10-11T16:25:00Z"/>
          <w:del w:id="5962" w:author="ERCOT 052926" w:date="2026-05-07T14:32:00Z"/>
        </w:trPr>
        <w:tc>
          <w:tcPr>
            <w:tcW w:w="1066" w:type="pct"/>
          </w:tcPr>
          <w:p w14:paraId="5FCF895B" w14:textId="77777777" w:rsidR="00294A48" w:rsidRPr="00294A48" w:rsidDel="00B75D60" w:rsidRDefault="00294A48" w:rsidP="00294A48">
            <w:pPr>
              <w:spacing w:after="60"/>
              <w:rPr>
                <w:ins w:id="5963" w:author="Joint Sponsors 110424" w:date="2024-10-11T16:25:00Z"/>
                <w:del w:id="5964" w:author="ERCOT 052926" w:date="2026-05-07T14:32:00Z" w16du:dateUtc="2026-05-07T19:32:00Z"/>
                <w:i/>
                <w:sz w:val="20"/>
                <w:szCs w:val="20"/>
              </w:rPr>
            </w:pPr>
            <w:ins w:id="5965" w:author="Joint Sponsors 110424" w:date="2024-10-11T16:28:00Z">
              <w:del w:id="5966" w:author="ERCOT 052926" w:date="2026-05-07T14:32:00Z" w16du:dateUtc="2026-05-07T19:32:00Z">
                <w:r w:rsidRPr="00294A48" w:rsidDel="00B75D60">
                  <w:rPr>
                    <w:iCs/>
                    <w:sz w:val="20"/>
                  </w:rPr>
                  <w:lastRenderedPageBreak/>
                  <w:delText xml:space="preserve">TLMP </w:delText>
                </w:r>
                <w:r w:rsidRPr="00294A48" w:rsidDel="00B75D60">
                  <w:rPr>
                    <w:i/>
                    <w:iCs/>
                    <w:sz w:val="20"/>
                    <w:vertAlign w:val="subscript"/>
                  </w:rPr>
                  <w:delText>y</w:delText>
                </w:r>
              </w:del>
            </w:ins>
          </w:p>
        </w:tc>
        <w:tc>
          <w:tcPr>
            <w:tcW w:w="864" w:type="pct"/>
          </w:tcPr>
          <w:p w14:paraId="37D55275" w14:textId="77777777" w:rsidR="00294A48" w:rsidRPr="00294A48" w:rsidDel="00B75D60" w:rsidRDefault="00294A48" w:rsidP="00294A48">
            <w:pPr>
              <w:spacing w:after="60"/>
              <w:rPr>
                <w:ins w:id="5967" w:author="Joint Sponsors 110424" w:date="2024-10-11T16:25:00Z"/>
                <w:del w:id="5968" w:author="ERCOT 052926" w:date="2026-05-07T14:32:00Z" w16du:dateUtc="2026-05-07T19:32:00Z"/>
                <w:sz w:val="20"/>
                <w:szCs w:val="20"/>
              </w:rPr>
            </w:pPr>
            <w:ins w:id="5969" w:author="Joint Sponsors 110424" w:date="2024-10-11T16:28:00Z">
              <w:del w:id="5970" w:author="ERCOT 052926" w:date="2026-05-07T14:32:00Z" w16du:dateUtc="2026-05-07T19:32:00Z">
                <w:r w:rsidRPr="00294A48" w:rsidDel="00B75D60">
                  <w:rPr>
                    <w:sz w:val="20"/>
                    <w:szCs w:val="20"/>
                  </w:rPr>
                  <w:delText>second</w:delText>
                </w:r>
              </w:del>
            </w:ins>
          </w:p>
        </w:tc>
        <w:tc>
          <w:tcPr>
            <w:tcW w:w="3070" w:type="pct"/>
          </w:tcPr>
          <w:p w14:paraId="0DC929A6" w14:textId="77777777" w:rsidR="00294A48" w:rsidRPr="00294A48" w:rsidDel="00B75D60" w:rsidRDefault="00294A48" w:rsidP="00294A48">
            <w:pPr>
              <w:spacing w:after="60"/>
              <w:rPr>
                <w:ins w:id="5971" w:author="Joint Sponsors 110424" w:date="2024-10-11T16:25:00Z"/>
                <w:del w:id="5972" w:author="ERCOT 052926" w:date="2026-05-07T14:32:00Z" w16du:dateUtc="2026-05-07T19:32:00Z"/>
                <w:sz w:val="20"/>
                <w:szCs w:val="20"/>
              </w:rPr>
            </w:pPr>
            <w:ins w:id="5973" w:author="Joint Sponsors 110424" w:date="2024-10-11T16:28:00Z">
              <w:del w:id="5974" w:author="ERCOT 052926" w:date="2026-05-07T14:32:00Z" w16du:dateUtc="2026-05-07T19:32:00Z">
                <w:r w:rsidRPr="00294A48" w:rsidDel="00B75D60">
                  <w:rPr>
                    <w:i/>
                    <w:sz w:val="20"/>
                  </w:rPr>
                  <w:delText xml:space="preserve">Duration of </w:delText>
                </w:r>
                <w:r w:rsidRPr="00294A48" w:rsidDel="00B75D60">
                  <w:rPr>
                    <w:i/>
                    <w:iCs/>
                    <w:sz w:val="20"/>
                  </w:rPr>
                  <w:delText>SCED</w:delText>
                </w:r>
                <w:r w:rsidRPr="00294A48" w:rsidDel="00B75D60">
                  <w:rPr>
                    <w:i/>
                    <w:sz w:val="20"/>
                  </w:rPr>
                  <w:delText xml:space="preserve"> interval per interval</w:delText>
                </w:r>
                <w:r w:rsidRPr="00294A48" w:rsidDel="00B75D60">
                  <w:rPr>
                    <w:rFonts w:ascii="Symbol" w:eastAsia="Symbol" w:hAnsi="Symbol" w:cs="Symbol"/>
                    <w:iCs/>
                    <w:sz w:val="20"/>
                  </w:rPr>
                  <w:delText>¾</w:delText>
                </w:r>
                <w:r w:rsidRPr="00294A48" w:rsidDel="00B75D60">
                  <w:rPr>
                    <w:iCs/>
                    <w:sz w:val="20"/>
                  </w:rPr>
                  <w:delText xml:space="preserve">The duration of the portion of the SCED interval </w:delText>
                </w:r>
                <w:r w:rsidRPr="00294A48" w:rsidDel="00B75D60">
                  <w:rPr>
                    <w:i/>
                    <w:sz w:val="20"/>
                  </w:rPr>
                  <w:delText>y</w:delText>
                </w:r>
                <w:r w:rsidRPr="00294A48" w:rsidDel="00B75D60">
                  <w:rPr>
                    <w:iCs/>
                    <w:sz w:val="20"/>
                  </w:rPr>
                  <w:delText xml:space="preserve"> within the Settlement Interval.</w:delText>
                </w:r>
              </w:del>
            </w:ins>
          </w:p>
        </w:tc>
      </w:tr>
      <w:tr w:rsidR="00294A48" w:rsidRPr="00294A48" w:rsidDel="00B75D60" w14:paraId="18E283AE" w14:textId="41EAC95A" w:rsidTr="0014147F">
        <w:trPr>
          <w:ins w:id="5975" w:author="ERCOT 012825" w:date="2025-01-08T17:40:00Z"/>
          <w:del w:id="5976" w:author="ERCOT 052926" w:date="2026-05-07T14:32:00Z"/>
        </w:trPr>
        <w:tc>
          <w:tcPr>
            <w:tcW w:w="1066" w:type="pct"/>
          </w:tcPr>
          <w:p w14:paraId="7A4671E7" w14:textId="77777777" w:rsidR="00294A48" w:rsidRPr="00294A48" w:rsidDel="00B75D60" w:rsidRDefault="00294A48" w:rsidP="00294A48">
            <w:pPr>
              <w:spacing w:after="60"/>
              <w:rPr>
                <w:ins w:id="5977" w:author="ERCOT 012825" w:date="2025-01-08T17:40:00Z"/>
                <w:del w:id="5978" w:author="ERCOT 052926" w:date="2026-05-07T14:32:00Z" w16du:dateUtc="2026-05-07T19:32:00Z"/>
                <w:iCs/>
                <w:sz w:val="20"/>
              </w:rPr>
            </w:pPr>
            <w:ins w:id="5979" w:author="ERCOT 012825" w:date="2025-01-08T17:41:00Z">
              <w:del w:id="5980" w:author="ERCOT 052926" w:date="2026-05-07T14:32:00Z" w16du:dateUtc="2026-05-07T19:32:00Z">
                <w:r w:rsidRPr="00294A48" w:rsidDel="00B75D60">
                  <w:rPr>
                    <w:iCs/>
                    <w:sz w:val="20"/>
                  </w:rPr>
                  <w:delText xml:space="preserve">RNWF </w:delText>
                </w:r>
                <w:r w:rsidRPr="00294A48" w:rsidDel="00B75D60">
                  <w:rPr>
                    <w:i/>
                    <w:iCs/>
                    <w:sz w:val="20"/>
                    <w:vertAlign w:val="subscript"/>
                  </w:rPr>
                  <w:delText>y</w:delText>
                </w:r>
              </w:del>
            </w:ins>
          </w:p>
        </w:tc>
        <w:tc>
          <w:tcPr>
            <w:tcW w:w="864" w:type="pct"/>
          </w:tcPr>
          <w:p w14:paraId="7B8C9217" w14:textId="77777777" w:rsidR="00294A48" w:rsidRPr="00294A48" w:rsidDel="00B75D60" w:rsidRDefault="00294A48" w:rsidP="00294A48">
            <w:pPr>
              <w:spacing w:after="60"/>
              <w:rPr>
                <w:ins w:id="5981" w:author="ERCOT 012825" w:date="2025-01-08T17:40:00Z"/>
                <w:del w:id="5982" w:author="ERCOT 052926" w:date="2026-05-07T14:32:00Z" w16du:dateUtc="2026-05-07T19:32:00Z"/>
                <w:sz w:val="20"/>
                <w:szCs w:val="20"/>
              </w:rPr>
            </w:pPr>
            <w:ins w:id="5983" w:author="ERCOT 012825" w:date="2025-01-08T17:41:00Z">
              <w:del w:id="5984" w:author="ERCOT 052926" w:date="2026-05-07T14:32:00Z" w16du:dateUtc="2026-05-07T19:32:00Z">
                <w:r w:rsidRPr="00294A48" w:rsidDel="00B75D60">
                  <w:rPr>
                    <w:iCs/>
                    <w:sz w:val="20"/>
                  </w:rPr>
                  <w:delText>none</w:delText>
                </w:r>
              </w:del>
            </w:ins>
          </w:p>
        </w:tc>
        <w:tc>
          <w:tcPr>
            <w:tcW w:w="3070" w:type="pct"/>
          </w:tcPr>
          <w:p w14:paraId="5ACD8134" w14:textId="77777777" w:rsidR="00294A48" w:rsidRPr="00294A48" w:rsidDel="00B75D60" w:rsidRDefault="00294A48" w:rsidP="00294A48">
            <w:pPr>
              <w:spacing w:after="60"/>
              <w:rPr>
                <w:ins w:id="5985" w:author="ERCOT 012825" w:date="2025-01-08T17:40:00Z"/>
                <w:del w:id="5986" w:author="ERCOT 052926" w:date="2026-05-07T14:32:00Z" w16du:dateUtc="2026-05-07T19:32:00Z"/>
                <w:i/>
                <w:sz w:val="20"/>
              </w:rPr>
            </w:pPr>
            <w:ins w:id="5987" w:author="ERCOT 012825" w:date="2025-01-08T17:41:00Z">
              <w:del w:id="5988" w:author="ERCOT 052926" w:date="2026-05-07T14:32:00Z" w16du:dateUtc="2026-05-07T19:32:00Z">
                <w:r w:rsidRPr="00294A48" w:rsidDel="00B75D60">
                  <w:rPr>
                    <w:i/>
                    <w:iCs/>
                    <w:sz w:val="20"/>
                  </w:rPr>
                  <w:delText>Resource Node Weighting Factor per interval</w:delText>
                </w:r>
                <w:r w:rsidRPr="00294A48" w:rsidDel="00B75D60">
                  <w:rPr>
                    <w:rFonts w:ascii="Symbol" w:eastAsia="Symbol" w:hAnsi="Symbol" w:cs="Symbol"/>
                    <w:iCs/>
                    <w:sz w:val="20"/>
                  </w:rPr>
                  <w:delText>¾</w:delText>
                </w:r>
                <w:r w:rsidRPr="00294A48" w:rsidDel="00B75D60">
                  <w:rPr>
                    <w:iCs/>
                    <w:sz w:val="20"/>
                  </w:rPr>
                  <w:delText xml:space="preserve">The weight used in the Resource Node Settlement Point Price calculation for the portion of the SCED interval </w:delText>
                </w:r>
                <w:r w:rsidRPr="00294A48" w:rsidDel="00B75D60">
                  <w:rPr>
                    <w:i/>
                    <w:iCs/>
                    <w:sz w:val="20"/>
                  </w:rPr>
                  <w:delText>y</w:delText>
                </w:r>
                <w:r w:rsidRPr="00294A48" w:rsidDel="00B75D60">
                  <w:rPr>
                    <w:iCs/>
                    <w:sz w:val="20"/>
                  </w:rPr>
                  <w:delText xml:space="preserve"> within the Settlement Interval.</w:delText>
                </w:r>
              </w:del>
            </w:ins>
          </w:p>
        </w:tc>
      </w:tr>
      <w:tr w:rsidR="00294A48" w:rsidRPr="00294A48" w:rsidDel="00B75D60" w14:paraId="5CA854F5" w14:textId="2E85951F" w:rsidTr="0014147F">
        <w:trPr>
          <w:ins w:id="5989" w:author="Joint Sponsors 110424" w:date="2024-10-11T16:25:00Z"/>
          <w:del w:id="5990" w:author="ERCOT 052926" w:date="2026-05-07T14:32:00Z"/>
        </w:trPr>
        <w:tc>
          <w:tcPr>
            <w:tcW w:w="1066" w:type="pct"/>
          </w:tcPr>
          <w:p w14:paraId="44E2713E" w14:textId="77777777" w:rsidR="00294A48" w:rsidRPr="00294A48" w:rsidDel="00B75D60" w:rsidRDefault="00294A48" w:rsidP="00294A48">
            <w:pPr>
              <w:spacing w:after="60"/>
              <w:rPr>
                <w:ins w:id="5991" w:author="Joint Sponsors 110424" w:date="2024-10-11T16:25:00Z"/>
                <w:del w:id="5992" w:author="ERCOT 052926" w:date="2026-05-07T14:32:00Z" w16du:dateUtc="2026-05-07T19:32:00Z"/>
                <w:i/>
                <w:sz w:val="20"/>
                <w:szCs w:val="20"/>
              </w:rPr>
            </w:pPr>
            <w:ins w:id="5993" w:author="Joint Sponsors 110424" w:date="2024-10-11T16:29:00Z">
              <w:del w:id="5994" w:author="ERCOT 052926" w:date="2026-05-07T14:32:00Z" w16du:dateUtc="2026-05-07T19:32:00Z">
                <w:r w:rsidRPr="00294A48" w:rsidDel="00B75D60">
                  <w:rPr>
                    <w:i/>
                    <w:iCs/>
                    <w:sz w:val="20"/>
                  </w:rPr>
                  <w:delText>y</w:delText>
                </w:r>
              </w:del>
            </w:ins>
          </w:p>
        </w:tc>
        <w:tc>
          <w:tcPr>
            <w:tcW w:w="864" w:type="pct"/>
          </w:tcPr>
          <w:p w14:paraId="3E1F38DB" w14:textId="77777777" w:rsidR="00294A48" w:rsidRPr="00294A48" w:rsidDel="00B75D60" w:rsidRDefault="00294A48" w:rsidP="00294A48">
            <w:pPr>
              <w:spacing w:after="60"/>
              <w:rPr>
                <w:ins w:id="5995" w:author="Joint Sponsors 110424" w:date="2024-10-11T16:25:00Z"/>
                <w:del w:id="5996" w:author="ERCOT 052926" w:date="2026-05-07T14:32:00Z" w16du:dateUtc="2026-05-07T19:32:00Z"/>
                <w:sz w:val="20"/>
                <w:szCs w:val="20"/>
              </w:rPr>
            </w:pPr>
            <w:ins w:id="5997" w:author="Joint Sponsors 110424" w:date="2024-10-11T16:29:00Z">
              <w:del w:id="5998" w:author="ERCOT 052926" w:date="2026-05-07T14:32:00Z" w16du:dateUtc="2026-05-07T19:32:00Z">
                <w:r w:rsidRPr="00294A48" w:rsidDel="00B75D60">
                  <w:rPr>
                    <w:sz w:val="20"/>
                    <w:szCs w:val="20"/>
                  </w:rPr>
                  <w:delText>none</w:delText>
                </w:r>
              </w:del>
            </w:ins>
          </w:p>
        </w:tc>
        <w:tc>
          <w:tcPr>
            <w:tcW w:w="3070" w:type="pct"/>
          </w:tcPr>
          <w:p w14:paraId="4ED50186" w14:textId="77777777" w:rsidR="00294A48" w:rsidRPr="00294A48" w:rsidDel="00B75D60" w:rsidRDefault="00294A48" w:rsidP="00294A48">
            <w:pPr>
              <w:spacing w:after="60"/>
              <w:rPr>
                <w:ins w:id="5999" w:author="Joint Sponsors 110424" w:date="2024-10-11T16:25:00Z"/>
                <w:del w:id="6000" w:author="ERCOT 052926" w:date="2026-05-07T14:32:00Z" w16du:dateUtc="2026-05-07T19:32:00Z"/>
                <w:sz w:val="20"/>
                <w:szCs w:val="20"/>
              </w:rPr>
            </w:pPr>
            <w:ins w:id="6001" w:author="Joint Sponsors 110424" w:date="2024-10-11T16:29:00Z">
              <w:del w:id="6002" w:author="ERCOT 052926" w:date="2026-05-07T14:32:00Z" w16du:dateUtc="2026-05-07T19:32:00Z">
                <w:r w:rsidRPr="00294A48" w:rsidDel="00B75D60">
                  <w:rPr>
                    <w:iCs/>
                    <w:sz w:val="20"/>
                  </w:rPr>
                  <w:delText>A SCED interval in the 15-minute Settlement Interval.  The summation is over the total number of SCED runs that cover the 15-minute Settlement Interval.</w:delText>
                </w:r>
              </w:del>
            </w:ins>
          </w:p>
        </w:tc>
      </w:tr>
      <w:tr w:rsidR="00294A48" w:rsidRPr="00294A48" w:rsidDel="00B75D60" w14:paraId="6A6679C5" w14:textId="21DD71E4" w:rsidTr="0014147F">
        <w:trPr>
          <w:ins w:id="6003" w:author="Joint Sponsors" w:date="2023-10-26T14:40:00Z"/>
          <w:del w:id="6004" w:author="ERCOT 052926" w:date="2026-05-07T14:32:00Z"/>
        </w:trPr>
        <w:tc>
          <w:tcPr>
            <w:tcW w:w="1066" w:type="pct"/>
          </w:tcPr>
          <w:p w14:paraId="40D02EB2" w14:textId="77777777" w:rsidR="00294A48" w:rsidRPr="00294A48" w:rsidDel="00B75D60" w:rsidRDefault="00294A48" w:rsidP="00294A48">
            <w:pPr>
              <w:spacing w:after="60"/>
              <w:rPr>
                <w:ins w:id="6005" w:author="Joint Sponsors" w:date="2023-10-26T14:40:00Z"/>
                <w:del w:id="6006" w:author="ERCOT 052926" w:date="2026-05-07T14:32:00Z" w16du:dateUtc="2026-05-07T19:32:00Z"/>
                <w:i/>
                <w:sz w:val="20"/>
                <w:szCs w:val="20"/>
              </w:rPr>
            </w:pPr>
            <w:ins w:id="6007" w:author="Joint Sponsors" w:date="2023-12-07T14:13:00Z">
              <w:del w:id="6008" w:author="ERCOT 052926" w:date="2026-05-07T14:32:00Z" w16du:dateUtc="2026-05-07T19:32:00Z">
                <w:r w:rsidRPr="00294A48" w:rsidDel="00B75D60">
                  <w:rPr>
                    <w:i/>
                    <w:sz w:val="20"/>
                    <w:szCs w:val="20"/>
                  </w:rPr>
                  <w:delText>q</w:delText>
                </w:r>
              </w:del>
            </w:ins>
          </w:p>
        </w:tc>
        <w:tc>
          <w:tcPr>
            <w:tcW w:w="864" w:type="pct"/>
          </w:tcPr>
          <w:p w14:paraId="0D9C2787" w14:textId="77777777" w:rsidR="00294A48" w:rsidRPr="00294A48" w:rsidDel="00B75D60" w:rsidRDefault="00294A48" w:rsidP="00294A48">
            <w:pPr>
              <w:spacing w:after="60"/>
              <w:rPr>
                <w:ins w:id="6009" w:author="Joint Sponsors" w:date="2023-10-26T14:40:00Z"/>
                <w:del w:id="6010" w:author="ERCOT 052926" w:date="2026-05-07T14:32:00Z" w16du:dateUtc="2026-05-07T19:32:00Z"/>
                <w:iCs/>
                <w:sz w:val="20"/>
                <w:szCs w:val="20"/>
              </w:rPr>
            </w:pPr>
            <w:ins w:id="6011" w:author="Joint Sponsors" w:date="2023-10-26T16:23:00Z">
              <w:del w:id="6012" w:author="ERCOT 052926" w:date="2026-05-07T14:32:00Z" w16du:dateUtc="2026-05-07T19:32:00Z">
                <w:r w:rsidRPr="00294A48" w:rsidDel="00B75D60">
                  <w:rPr>
                    <w:sz w:val="20"/>
                    <w:szCs w:val="20"/>
                  </w:rPr>
                  <w:delText>none</w:delText>
                </w:r>
              </w:del>
            </w:ins>
          </w:p>
        </w:tc>
        <w:tc>
          <w:tcPr>
            <w:tcW w:w="3070" w:type="pct"/>
          </w:tcPr>
          <w:p w14:paraId="3AA516BF" w14:textId="77777777" w:rsidR="00294A48" w:rsidRPr="00294A48" w:rsidDel="00B75D60" w:rsidRDefault="00294A48" w:rsidP="00294A48">
            <w:pPr>
              <w:spacing w:after="60"/>
              <w:rPr>
                <w:ins w:id="6013" w:author="Joint Sponsors" w:date="2023-10-26T14:40:00Z"/>
                <w:del w:id="6014" w:author="ERCOT 052926" w:date="2026-05-07T14:32:00Z" w16du:dateUtc="2026-05-07T19:32:00Z"/>
                <w:i/>
                <w:iCs/>
                <w:sz w:val="20"/>
                <w:szCs w:val="20"/>
              </w:rPr>
            </w:pPr>
            <w:ins w:id="6015" w:author="Joint Sponsors" w:date="2023-10-26T16:23:00Z">
              <w:del w:id="6016" w:author="ERCOT 052926" w:date="2026-05-07T14:32:00Z" w16du:dateUtc="2026-05-07T19:32:00Z">
                <w:r w:rsidRPr="00294A48" w:rsidDel="00B75D60">
                  <w:rPr>
                    <w:sz w:val="20"/>
                    <w:szCs w:val="20"/>
                  </w:rPr>
                  <w:delText>A QSE.</w:delText>
                </w:r>
              </w:del>
            </w:ins>
          </w:p>
        </w:tc>
      </w:tr>
      <w:tr w:rsidR="00294A48" w:rsidRPr="00294A48" w:rsidDel="00B75D60" w14:paraId="0D937578" w14:textId="054F55D5" w:rsidTr="0014147F">
        <w:trPr>
          <w:ins w:id="6017" w:author="Joint Sponsors" w:date="2023-10-26T14:40:00Z"/>
          <w:del w:id="6018" w:author="ERCOT 052926" w:date="2026-05-07T14:32:00Z"/>
        </w:trPr>
        <w:tc>
          <w:tcPr>
            <w:tcW w:w="1066" w:type="pct"/>
          </w:tcPr>
          <w:p w14:paraId="785A7958" w14:textId="77777777" w:rsidR="00294A48" w:rsidRPr="00294A48" w:rsidDel="00B75D60" w:rsidRDefault="00294A48" w:rsidP="00294A48">
            <w:pPr>
              <w:spacing w:after="60"/>
              <w:rPr>
                <w:ins w:id="6019" w:author="Joint Sponsors" w:date="2023-10-26T14:40:00Z"/>
                <w:del w:id="6020" w:author="ERCOT 052926" w:date="2026-05-07T14:32:00Z" w16du:dateUtc="2026-05-07T19:32:00Z"/>
                <w:i/>
                <w:sz w:val="20"/>
                <w:szCs w:val="20"/>
              </w:rPr>
            </w:pPr>
            <w:ins w:id="6021" w:author="Joint Sponsors" w:date="2023-12-07T14:13:00Z">
              <w:del w:id="6022" w:author="ERCOT 052926" w:date="2026-05-07T14:32:00Z" w16du:dateUtc="2026-05-07T19:32:00Z">
                <w:r w:rsidRPr="00294A48" w:rsidDel="00B75D60">
                  <w:rPr>
                    <w:i/>
                    <w:sz w:val="20"/>
                    <w:szCs w:val="20"/>
                  </w:rPr>
                  <w:delText>p</w:delText>
                </w:r>
              </w:del>
            </w:ins>
          </w:p>
        </w:tc>
        <w:tc>
          <w:tcPr>
            <w:tcW w:w="864" w:type="pct"/>
          </w:tcPr>
          <w:p w14:paraId="41EE0BB2" w14:textId="77777777" w:rsidR="00294A48" w:rsidRPr="00294A48" w:rsidDel="00B75D60" w:rsidRDefault="00294A48" w:rsidP="00294A48">
            <w:pPr>
              <w:spacing w:after="60"/>
              <w:rPr>
                <w:ins w:id="6023" w:author="Joint Sponsors" w:date="2023-10-26T14:40:00Z"/>
                <w:del w:id="6024" w:author="ERCOT 052926" w:date="2026-05-07T14:32:00Z" w16du:dateUtc="2026-05-07T19:32:00Z"/>
                <w:iCs/>
                <w:sz w:val="20"/>
                <w:szCs w:val="20"/>
              </w:rPr>
            </w:pPr>
            <w:ins w:id="6025" w:author="Joint Sponsors" w:date="2023-10-26T16:23:00Z">
              <w:del w:id="6026" w:author="ERCOT 052926" w:date="2026-05-07T14:32:00Z" w16du:dateUtc="2026-05-07T19:32:00Z">
                <w:r w:rsidRPr="00294A48" w:rsidDel="00B75D60">
                  <w:rPr>
                    <w:sz w:val="20"/>
                    <w:szCs w:val="20"/>
                  </w:rPr>
                  <w:delText>none</w:delText>
                </w:r>
              </w:del>
            </w:ins>
          </w:p>
        </w:tc>
        <w:tc>
          <w:tcPr>
            <w:tcW w:w="3070" w:type="pct"/>
          </w:tcPr>
          <w:p w14:paraId="644386B3" w14:textId="77777777" w:rsidR="00294A48" w:rsidRPr="00294A48" w:rsidDel="00B75D60" w:rsidRDefault="00294A48" w:rsidP="00294A48">
            <w:pPr>
              <w:spacing w:after="60"/>
              <w:rPr>
                <w:ins w:id="6027" w:author="Joint Sponsors" w:date="2023-10-26T14:40:00Z"/>
                <w:del w:id="6028" w:author="ERCOT 052926" w:date="2026-05-07T14:32:00Z" w16du:dateUtc="2026-05-07T19:32:00Z"/>
                <w:i/>
                <w:iCs/>
                <w:sz w:val="20"/>
                <w:szCs w:val="20"/>
              </w:rPr>
            </w:pPr>
            <w:ins w:id="6029" w:author="Joint Sponsors" w:date="2023-10-26T16:23:00Z">
              <w:del w:id="6030" w:author="ERCOT 052926" w:date="2026-05-07T14:32:00Z" w16du:dateUtc="2026-05-07T19:32:00Z">
                <w:r w:rsidRPr="00294A48" w:rsidDel="00B75D60">
                  <w:rPr>
                    <w:sz w:val="20"/>
                    <w:szCs w:val="20"/>
                  </w:rPr>
                  <w:delText>A Resource Node Settlement Point.</w:delText>
                </w:r>
              </w:del>
            </w:ins>
          </w:p>
        </w:tc>
      </w:tr>
      <w:tr w:rsidR="00294A48" w:rsidRPr="00294A48" w:rsidDel="00B75D60" w14:paraId="4AFB77EF" w14:textId="26AA3E4A" w:rsidTr="0014147F">
        <w:trPr>
          <w:ins w:id="6031" w:author="Joint Sponsors" w:date="2023-10-26T14:40:00Z"/>
          <w:del w:id="6032" w:author="ERCOT 052926" w:date="2026-05-07T14:32:00Z"/>
        </w:trPr>
        <w:tc>
          <w:tcPr>
            <w:tcW w:w="1066" w:type="pct"/>
          </w:tcPr>
          <w:p w14:paraId="6D0E3A68" w14:textId="77777777" w:rsidR="00294A48" w:rsidRPr="00294A48" w:rsidDel="00B75D60" w:rsidRDefault="00294A48" w:rsidP="00294A48">
            <w:pPr>
              <w:spacing w:after="60"/>
              <w:rPr>
                <w:ins w:id="6033" w:author="Joint Sponsors" w:date="2023-10-26T14:40:00Z"/>
                <w:del w:id="6034" w:author="ERCOT 052926" w:date="2026-05-07T14:32:00Z" w16du:dateUtc="2026-05-07T19:32:00Z"/>
                <w:i/>
                <w:sz w:val="20"/>
                <w:szCs w:val="20"/>
              </w:rPr>
            </w:pPr>
            <w:ins w:id="6035" w:author="Joint Sponsors" w:date="2023-12-07T14:13:00Z">
              <w:del w:id="6036" w:author="ERCOT 052926" w:date="2026-05-07T14:32:00Z" w16du:dateUtc="2026-05-07T19:32:00Z">
                <w:r w:rsidRPr="00294A48" w:rsidDel="00B75D60">
                  <w:rPr>
                    <w:i/>
                    <w:sz w:val="20"/>
                    <w:szCs w:val="20"/>
                  </w:rPr>
                  <w:delText>r</w:delText>
                </w:r>
              </w:del>
            </w:ins>
          </w:p>
        </w:tc>
        <w:tc>
          <w:tcPr>
            <w:tcW w:w="864" w:type="pct"/>
          </w:tcPr>
          <w:p w14:paraId="55E3A25D" w14:textId="77777777" w:rsidR="00294A48" w:rsidRPr="00294A48" w:rsidDel="00B75D60" w:rsidRDefault="00294A48" w:rsidP="00294A48">
            <w:pPr>
              <w:spacing w:after="60"/>
              <w:rPr>
                <w:ins w:id="6037" w:author="Joint Sponsors" w:date="2023-10-26T14:40:00Z"/>
                <w:del w:id="6038" w:author="ERCOT 052926" w:date="2026-05-07T14:32:00Z" w16du:dateUtc="2026-05-07T19:32:00Z"/>
                <w:iCs/>
                <w:sz w:val="20"/>
                <w:szCs w:val="20"/>
              </w:rPr>
            </w:pPr>
            <w:ins w:id="6039" w:author="Joint Sponsors" w:date="2023-10-26T16:23:00Z">
              <w:del w:id="6040" w:author="ERCOT 052926" w:date="2026-05-07T14:32:00Z" w16du:dateUtc="2026-05-07T19:32:00Z">
                <w:r w:rsidRPr="00294A48" w:rsidDel="00B75D60">
                  <w:rPr>
                    <w:sz w:val="20"/>
                    <w:szCs w:val="20"/>
                  </w:rPr>
                  <w:delText>none</w:delText>
                </w:r>
              </w:del>
            </w:ins>
          </w:p>
        </w:tc>
        <w:tc>
          <w:tcPr>
            <w:tcW w:w="3070" w:type="pct"/>
          </w:tcPr>
          <w:p w14:paraId="18D8A9EC" w14:textId="77777777" w:rsidR="00294A48" w:rsidRPr="00294A48" w:rsidDel="00B75D60" w:rsidRDefault="00294A48" w:rsidP="00294A48">
            <w:pPr>
              <w:spacing w:after="60"/>
              <w:rPr>
                <w:ins w:id="6041" w:author="Joint Sponsors" w:date="2023-10-26T14:40:00Z"/>
                <w:del w:id="6042" w:author="ERCOT 052926" w:date="2026-05-07T14:32:00Z" w16du:dateUtc="2026-05-07T19:32:00Z"/>
                <w:i/>
                <w:iCs/>
                <w:sz w:val="20"/>
                <w:szCs w:val="20"/>
              </w:rPr>
            </w:pPr>
            <w:ins w:id="6043" w:author="Joint Sponsors" w:date="2023-10-26T16:23:00Z">
              <w:del w:id="6044" w:author="ERCOT 052926" w:date="2026-05-07T14:32:00Z" w16du:dateUtc="2026-05-07T19:32:00Z">
                <w:r w:rsidRPr="00294A48" w:rsidDel="00B75D60">
                  <w:rPr>
                    <w:sz w:val="20"/>
                    <w:szCs w:val="20"/>
                  </w:rPr>
                  <w:delText>A DAM-committed Generation Resource</w:delText>
                </w:r>
              </w:del>
            </w:ins>
            <w:ins w:id="6045" w:author="Joint Sponsors 110424" w:date="2024-10-11T16:06:00Z">
              <w:del w:id="6046" w:author="ERCOT 052926" w:date="2026-05-07T14:32:00Z" w16du:dateUtc="2026-05-07T19:32:00Z">
                <w:r w:rsidRPr="00294A48" w:rsidDel="00B75D60">
                  <w:rPr>
                    <w:sz w:val="20"/>
                    <w:szCs w:val="20"/>
                  </w:rPr>
                  <w:delText>, Energy Storage Resource, or Controllable Load Resource</w:delText>
                </w:r>
              </w:del>
            </w:ins>
            <w:ins w:id="6047" w:author="Joint Sponsors" w:date="2023-10-26T16:23:00Z">
              <w:del w:id="6048" w:author="ERCOT 052926" w:date="2026-05-07T14:32:00Z" w16du:dateUtc="2026-05-07T19:32:00Z">
                <w:r w:rsidRPr="00294A48" w:rsidDel="00B75D60">
                  <w:rPr>
                    <w:sz w:val="20"/>
                    <w:szCs w:val="20"/>
                  </w:rPr>
                  <w:delText>.</w:delText>
                </w:r>
              </w:del>
            </w:ins>
          </w:p>
        </w:tc>
      </w:tr>
    </w:tbl>
    <w:p w14:paraId="5224A455" w14:textId="77777777" w:rsidR="000A6FEB" w:rsidRDefault="000A6FEB" w:rsidP="000A6FEB">
      <w:pPr>
        <w:tabs>
          <w:tab w:val="left" w:pos="2340"/>
          <w:tab w:val="left" w:pos="3420"/>
        </w:tabs>
        <w:spacing w:after="240"/>
        <w:ind w:left="3420" w:hanging="2700"/>
        <w:rPr>
          <w:ins w:id="6049" w:author="ERCOT 052926" w:date="2026-05-07T14:34:00Z" w16du:dateUtc="2026-05-07T19:34:00Z"/>
        </w:rPr>
      </w:pPr>
    </w:p>
    <w:p w14:paraId="2C34E451" w14:textId="1F641F17" w:rsidR="00294A48" w:rsidRPr="00294A48" w:rsidRDefault="00294A48" w:rsidP="00294A48">
      <w:pPr>
        <w:keepNext/>
        <w:tabs>
          <w:tab w:val="left" w:pos="1080"/>
        </w:tabs>
        <w:spacing w:before="240" w:after="240"/>
        <w:ind w:left="1080" w:hanging="1080"/>
        <w:outlineLvl w:val="2"/>
        <w:rPr>
          <w:ins w:id="6050" w:author="Joint Sponsors" w:date="2023-10-26T14:22:00Z"/>
          <w:b/>
          <w:bCs/>
          <w:i/>
          <w:iCs/>
          <w:snapToGrid w:val="0"/>
          <w:szCs w:val="20"/>
        </w:rPr>
      </w:pPr>
      <w:ins w:id="6051" w:author="Joint Sponsors" w:date="2023-10-26T14:22:00Z">
        <w:r w:rsidRPr="00294A48">
          <w:rPr>
            <w:b/>
            <w:bCs/>
            <w:i/>
            <w:iCs/>
            <w:snapToGrid w:val="0"/>
            <w:szCs w:val="20"/>
          </w:rPr>
          <w:t>6.9.2</w:t>
        </w:r>
        <w:r w:rsidRPr="00294A48">
          <w:rPr>
            <w:b/>
            <w:bCs/>
            <w:i/>
            <w:iCs/>
            <w:snapToGrid w:val="0"/>
            <w:szCs w:val="20"/>
          </w:rPr>
          <w:tab/>
          <w:t xml:space="preserve">Reliability Deployment Indifference </w:t>
        </w:r>
      </w:ins>
      <w:ins w:id="6052" w:author="Joint Sponsors" w:date="2023-10-26T14:28:00Z">
        <w:del w:id="6053" w:author="ERCOT 052926" w:date="2026-05-18T13:18:00Z" w16du:dateUtc="2026-05-18T18:18:00Z">
          <w:r w:rsidRPr="00294A48" w:rsidDel="00137390">
            <w:rPr>
              <w:b/>
              <w:bCs/>
              <w:i/>
              <w:iCs/>
              <w:snapToGrid w:val="0"/>
              <w:szCs w:val="20"/>
            </w:rPr>
            <w:delText>Allocation</w:delText>
          </w:r>
        </w:del>
      </w:ins>
      <w:ins w:id="6054" w:author="ERCOT 052926" w:date="2026-05-18T13:18:00Z" w16du:dateUtc="2026-05-18T18:18:00Z">
        <w:r w:rsidR="00137390">
          <w:rPr>
            <w:b/>
            <w:bCs/>
            <w:i/>
            <w:iCs/>
            <w:snapToGrid w:val="0"/>
            <w:szCs w:val="20"/>
          </w:rPr>
          <w:t>Charge</w:t>
        </w:r>
      </w:ins>
    </w:p>
    <w:p w14:paraId="0427BEC3" w14:textId="0373DF45" w:rsidR="00294A48" w:rsidRPr="00294A48" w:rsidRDefault="00294A48" w:rsidP="00294A48">
      <w:pPr>
        <w:spacing w:after="240"/>
        <w:ind w:left="720" w:hanging="720"/>
        <w:rPr>
          <w:ins w:id="6055" w:author="Joint Sponsors" w:date="2023-10-26T14:24:00Z"/>
          <w:szCs w:val="20"/>
        </w:rPr>
      </w:pPr>
      <w:ins w:id="6056" w:author="Joint Sponsors" w:date="2023-10-26T14:24:00Z">
        <w:r w:rsidRPr="00294A48">
          <w:rPr>
            <w:iCs/>
            <w:szCs w:val="20"/>
          </w:rPr>
          <w:t>(1)</w:t>
        </w:r>
        <w:r w:rsidRPr="00294A48">
          <w:rPr>
            <w:iCs/>
            <w:szCs w:val="20"/>
          </w:rPr>
          <w:tab/>
        </w:r>
      </w:ins>
      <w:ins w:id="6057" w:author="ERCOT 052926" w:date="2026-05-18T16:07:00Z" w16du:dateUtc="2026-05-18T21:07:00Z">
        <w:r w:rsidR="00EE2575">
          <w:rPr>
            <w:iCs/>
            <w:szCs w:val="20"/>
          </w:rPr>
          <w:t xml:space="preserve">ERCOT shall allocate the total </w:t>
        </w:r>
      </w:ins>
      <w:ins w:id="6058" w:author="Joint Sponsors" w:date="2023-10-26T14:24:00Z">
        <w:del w:id="6059" w:author="ERCOT 052926" w:date="2026-05-18T16:07:00Z" w16du:dateUtc="2026-05-18T21:07:00Z">
          <w:r w:rsidRPr="00294A48" w:rsidDel="00EE2575">
            <w:rPr>
              <w:iCs/>
              <w:szCs w:val="20"/>
            </w:rPr>
            <w:delText xml:space="preserve">The total cost for </w:delText>
          </w:r>
        </w:del>
        <w:r w:rsidRPr="00294A48">
          <w:rPr>
            <w:iCs/>
            <w:szCs w:val="20"/>
          </w:rPr>
          <w:t>Reliability Deployment Indiff</w:t>
        </w:r>
      </w:ins>
      <w:ins w:id="6060" w:author="Joint Sponsors" w:date="2023-10-26T14:27:00Z">
        <w:r w:rsidRPr="00294A48">
          <w:rPr>
            <w:iCs/>
            <w:szCs w:val="20"/>
          </w:rPr>
          <w:t>erence Payment</w:t>
        </w:r>
        <w:del w:id="6061" w:author="ERCOT 052926" w:date="2026-05-18T16:12:00Z" w16du:dateUtc="2026-05-18T21:12:00Z">
          <w:r w:rsidRPr="00294A48" w:rsidDel="00EE2575">
            <w:rPr>
              <w:iCs/>
              <w:szCs w:val="20"/>
            </w:rPr>
            <w:delText>s</w:delText>
          </w:r>
        </w:del>
      </w:ins>
      <w:ins w:id="6062" w:author="Joint Sponsors" w:date="2023-10-26T14:24:00Z">
        <w:r w:rsidRPr="00294A48">
          <w:rPr>
            <w:iCs/>
            <w:szCs w:val="20"/>
          </w:rPr>
          <w:t xml:space="preserve"> </w:t>
        </w:r>
        <w:del w:id="6063" w:author="ERCOT 052926" w:date="2026-05-18T16:07:00Z" w16du:dateUtc="2026-05-18T21:07:00Z">
          <w:r w:rsidRPr="00294A48" w:rsidDel="00EE2575">
            <w:rPr>
              <w:iCs/>
              <w:szCs w:val="20"/>
            </w:rPr>
            <w:delText xml:space="preserve">is allocated </w:delText>
          </w:r>
        </w:del>
        <w:r w:rsidRPr="00294A48">
          <w:rPr>
            <w:iCs/>
            <w:szCs w:val="20"/>
          </w:rPr>
          <w:t xml:space="preserve">to the QSEs representing Load based on Load Ratio Share (LRS).  The </w:t>
        </w:r>
      </w:ins>
      <w:ins w:id="6064" w:author="Joint Sponsors" w:date="2023-10-26T14:27:00Z">
        <w:del w:id="6065" w:author="ERCOT 052926" w:date="2026-05-18T16:08:00Z" w16du:dateUtc="2026-05-18T21:08:00Z">
          <w:r w:rsidRPr="00294A48" w:rsidDel="00EE2575">
            <w:rPr>
              <w:iCs/>
              <w:szCs w:val="20"/>
            </w:rPr>
            <w:delText>Reliability Dep</w:delText>
          </w:r>
        </w:del>
      </w:ins>
      <w:ins w:id="6066" w:author="Joint Sponsors" w:date="2023-10-26T14:28:00Z">
        <w:del w:id="6067" w:author="ERCOT 052926" w:date="2026-05-18T16:08:00Z" w16du:dateUtc="2026-05-18T21:08:00Z">
          <w:r w:rsidRPr="00294A48" w:rsidDel="00EE2575">
            <w:rPr>
              <w:iCs/>
              <w:szCs w:val="20"/>
            </w:rPr>
            <w:delText xml:space="preserve">loyment Indifference </w:delText>
          </w:r>
        </w:del>
      </w:ins>
      <w:ins w:id="6068" w:author="Joint Sponsors" w:date="2023-10-26T14:29:00Z">
        <w:del w:id="6069" w:author="ERCOT 052926" w:date="2026-05-18T16:08:00Z" w16du:dateUtc="2026-05-18T21:08:00Z">
          <w:r w:rsidRPr="00294A48" w:rsidDel="00EE2575">
            <w:rPr>
              <w:iCs/>
              <w:szCs w:val="20"/>
            </w:rPr>
            <w:delText>A</w:delText>
          </w:r>
        </w:del>
      </w:ins>
      <w:ins w:id="6070" w:author="Joint Sponsors" w:date="2023-10-26T14:24:00Z">
        <w:del w:id="6071" w:author="ERCOT 052926" w:date="2026-05-18T16:08:00Z" w16du:dateUtc="2026-05-18T21:08:00Z">
          <w:r w:rsidRPr="00294A48" w:rsidDel="00EE2575">
            <w:rPr>
              <w:iCs/>
              <w:szCs w:val="20"/>
            </w:rPr>
            <w:delText>llocation</w:delText>
          </w:r>
        </w:del>
      </w:ins>
      <w:ins w:id="6072" w:author="Joint Sponsors" w:date="2023-10-26T14:29:00Z">
        <w:del w:id="6073" w:author="ERCOT 052926" w:date="2026-05-18T16:08:00Z" w16du:dateUtc="2026-05-18T21:08:00Z">
          <w:r w:rsidRPr="00294A48" w:rsidDel="00EE2575">
            <w:rPr>
              <w:iCs/>
              <w:szCs w:val="20"/>
            </w:rPr>
            <w:delText>s</w:delText>
          </w:r>
        </w:del>
      </w:ins>
      <w:ins w:id="6074" w:author="Joint Sponsors" w:date="2023-10-26T14:24:00Z">
        <w:del w:id="6075" w:author="ERCOT 052926" w:date="2026-05-18T16:08:00Z" w16du:dateUtc="2026-05-18T21:08:00Z">
          <w:r w:rsidRPr="00294A48" w:rsidDel="00EE2575">
            <w:rPr>
              <w:iCs/>
              <w:szCs w:val="20"/>
            </w:rPr>
            <w:delText xml:space="preserve"> </w:delText>
          </w:r>
        </w:del>
      </w:ins>
      <w:ins w:id="6076" w:author="ERCOT 052926" w:date="2026-05-18T16:08:00Z" w16du:dateUtc="2026-05-18T21:08:00Z">
        <w:r w:rsidR="00EE2575">
          <w:rPr>
            <w:iCs/>
            <w:szCs w:val="20"/>
          </w:rPr>
          <w:t xml:space="preserve">charge </w:t>
        </w:r>
      </w:ins>
      <w:ins w:id="6077" w:author="Joint Sponsors" w:date="2023-10-26T14:24:00Z">
        <w:r w:rsidRPr="00294A48">
          <w:rPr>
            <w:iCs/>
            <w:szCs w:val="20"/>
          </w:rPr>
          <w:t xml:space="preserve">to each QSE for a given 15-minute Settlement Interval </w:t>
        </w:r>
        <w:del w:id="6078" w:author="ERCOT 052926" w:date="2026-05-18T16:08:00Z" w16du:dateUtc="2026-05-18T21:08:00Z">
          <w:r w:rsidRPr="00294A48" w:rsidDel="00EE2575">
            <w:rPr>
              <w:iCs/>
              <w:szCs w:val="20"/>
            </w:rPr>
            <w:delText>are</w:delText>
          </w:r>
        </w:del>
      </w:ins>
      <w:ins w:id="6079" w:author="ERCOT 052926" w:date="2026-05-18T16:08:00Z" w16du:dateUtc="2026-05-18T21:08:00Z">
        <w:r w:rsidR="00EE2575">
          <w:rPr>
            <w:iCs/>
            <w:szCs w:val="20"/>
          </w:rPr>
          <w:t>is</w:t>
        </w:r>
      </w:ins>
      <w:ins w:id="6080" w:author="Joint Sponsors" w:date="2023-10-26T14:24:00Z">
        <w:r w:rsidRPr="00294A48">
          <w:rPr>
            <w:iCs/>
            <w:szCs w:val="20"/>
          </w:rPr>
          <w:t xml:space="preserve"> calculated as follows:</w:t>
        </w:r>
      </w:ins>
    </w:p>
    <w:p w14:paraId="03CDEF53" w14:textId="50126503" w:rsidR="00294A48" w:rsidRPr="00294A48" w:rsidRDefault="00294A48" w:rsidP="00294A48">
      <w:pPr>
        <w:spacing w:after="240"/>
        <w:ind w:firstLine="720"/>
        <w:rPr>
          <w:ins w:id="6081" w:author="Joint Sponsors" w:date="2023-10-26T14:24:00Z"/>
          <w:b/>
          <w:bCs/>
        </w:rPr>
      </w:pPr>
      <w:ins w:id="6082" w:author="Joint Sponsors" w:date="2023-10-26T14:24:00Z">
        <w:r w:rsidRPr="00294A48">
          <w:rPr>
            <w:b/>
            <w:bCs/>
          </w:rPr>
          <w:t>LA</w:t>
        </w:r>
      </w:ins>
      <w:ins w:id="6083" w:author="Joint Sponsors" w:date="2023-10-26T14:35:00Z">
        <w:r w:rsidRPr="00294A48">
          <w:rPr>
            <w:b/>
            <w:bCs/>
          </w:rPr>
          <w:t>RDI</w:t>
        </w:r>
      </w:ins>
      <w:ins w:id="6084" w:author="Joint Sponsors" w:date="2023-10-26T14:24:00Z">
        <w:r w:rsidRPr="00294A48">
          <w:rPr>
            <w:b/>
            <w:bCs/>
          </w:rPr>
          <w:t xml:space="preserve">AMT </w:t>
        </w:r>
        <w:r w:rsidRPr="00294A48">
          <w:rPr>
            <w:b/>
            <w:bCs/>
            <w:i/>
            <w:vertAlign w:val="subscript"/>
          </w:rPr>
          <w:t>q</w:t>
        </w:r>
      </w:ins>
      <w:ins w:id="6085" w:author="ERCOT 052926" w:date="2026-05-15T15:58:00Z" w16du:dateUtc="2026-05-15T20:58:00Z">
        <w:r w:rsidR="008C33C0" w:rsidRPr="00EE2575">
          <w:rPr>
            <w:b/>
            <w:bCs/>
            <w:i/>
            <w:vertAlign w:val="subscript"/>
          </w:rPr>
          <w:t>,</w:t>
        </w:r>
        <w:r w:rsidR="008C33C0" w:rsidRPr="00AA3F0C">
          <w:rPr>
            <w:b/>
            <w:bCs/>
            <w:i/>
            <w:iCs/>
            <w:vertAlign w:val="subscript"/>
          </w:rPr>
          <w:t xml:space="preserve"> i</w:t>
        </w:r>
      </w:ins>
      <w:r w:rsidRPr="00294A48">
        <w:rPr>
          <w:b/>
          <w:bCs/>
          <w:i/>
          <w:vertAlign w:val="subscript"/>
        </w:rPr>
        <w:tab/>
      </w:r>
      <w:ins w:id="6086" w:author="Joint Sponsors" w:date="2023-10-26T14:24:00Z">
        <w:r w:rsidRPr="00294A48">
          <w:rPr>
            <w:b/>
            <w:bCs/>
          </w:rPr>
          <w:t>=</w:t>
        </w:r>
        <w:r w:rsidRPr="00294A48">
          <w:rPr>
            <w:b/>
            <w:bCs/>
          </w:rPr>
          <w:tab/>
        </w:r>
      </w:ins>
      <w:ins w:id="6087" w:author="Joint Sponsors 110424" w:date="2024-11-01T18:30:00Z">
        <w:r w:rsidRPr="00294A48">
          <w:rPr>
            <w:b/>
            <w:bCs/>
          </w:rPr>
          <w:t xml:space="preserve">(-1) * </w:t>
        </w:r>
      </w:ins>
      <w:ins w:id="6088" w:author="Joint Sponsors" w:date="2023-10-26T14:24:00Z">
        <w:del w:id="6089" w:author="ERCOT 052926" w:date="2026-05-18T16:08:00Z" w16du:dateUtc="2026-05-18T21:08:00Z">
          <w:r w:rsidRPr="00294A48" w:rsidDel="00EE2575">
            <w:rPr>
              <w:b/>
              <w:bCs/>
            </w:rPr>
            <w:delText>[</w:delText>
          </w:r>
        </w:del>
        <w:del w:id="6090" w:author="ERCOT 012825" w:date="2025-01-07T13:47:00Z">
          <w:r w:rsidRPr="00294A48" w:rsidDel="0067581F">
            <w:rPr>
              <w:b/>
              <w:bCs/>
            </w:rPr>
            <w:delText>(</w:delText>
          </w:r>
        </w:del>
      </w:ins>
      <w:ins w:id="6091" w:author="Joint Sponsors" w:date="2023-10-26T14:35:00Z">
        <w:r w:rsidRPr="00294A48">
          <w:rPr>
            <w:b/>
            <w:bCs/>
          </w:rPr>
          <w:t>RDI</w:t>
        </w:r>
      </w:ins>
      <w:ins w:id="6092" w:author="Joint Sponsors" w:date="2023-10-26T14:24:00Z">
        <w:r w:rsidRPr="00294A48">
          <w:rPr>
            <w:b/>
            <w:bCs/>
          </w:rPr>
          <w:t>AMTTOT</w:t>
        </w:r>
      </w:ins>
      <w:ins w:id="6093" w:author="ERCOT 052926" w:date="2026-05-15T15:58:00Z" w16du:dateUtc="2026-05-15T20:58:00Z">
        <w:r w:rsidR="008C33C0" w:rsidRPr="00AA3F0C">
          <w:rPr>
            <w:b/>
            <w:i/>
            <w:iCs/>
            <w:vertAlign w:val="subscript"/>
          </w:rPr>
          <w:t xml:space="preserve"> i</w:t>
        </w:r>
      </w:ins>
      <w:ins w:id="6094" w:author="Joint Sponsors" w:date="2023-10-26T14:24:00Z">
        <w:del w:id="6095" w:author="ERCOT 012825" w:date="2025-01-07T13:47:00Z">
          <w:r w:rsidRPr="00EE2575" w:rsidDel="0067581F">
            <w:rPr>
              <w:b/>
            </w:rPr>
            <w:delText>)</w:delText>
          </w:r>
        </w:del>
        <w:r w:rsidRPr="00294A48">
          <w:rPr>
            <w:b/>
            <w:bCs/>
          </w:rPr>
          <w:t xml:space="preserve"> * LRS </w:t>
        </w:r>
        <w:r w:rsidRPr="00294A48">
          <w:rPr>
            <w:b/>
            <w:bCs/>
            <w:i/>
            <w:vertAlign w:val="subscript"/>
          </w:rPr>
          <w:t>q</w:t>
        </w:r>
      </w:ins>
      <w:ins w:id="6096" w:author="ERCOT 052926" w:date="2026-05-15T15:58:00Z" w16du:dateUtc="2026-05-15T20:58:00Z">
        <w:r w:rsidR="008C33C0" w:rsidRPr="00EE2575">
          <w:rPr>
            <w:b/>
            <w:bCs/>
            <w:i/>
            <w:vertAlign w:val="subscript"/>
          </w:rPr>
          <w:t>,</w:t>
        </w:r>
        <w:r w:rsidR="008C33C0" w:rsidRPr="00AA3F0C">
          <w:rPr>
            <w:b/>
            <w:bCs/>
            <w:i/>
            <w:iCs/>
            <w:vertAlign w:val="subscript"/>
          </w:rPr>
          <w:t xml:space="preserve"> i</w:t>
        </w:r>
      </w:ins>
      <w:ins w:id="6097" w:author="Joint Sponsors" w:date="2023-10-26T14:24:00Z">
        <w:del w:id="6098" w:author="ERCOT 052926" w:date="2026-05-18T16:08:00Z" w16du:dateUtc="2026-05-18T21:08:00Z">
          <w:r w:rsidRPr="00294A48" w:rsidDel="00EE2575">
            <w:rPr>
              <w:b/>
              <w:bCs/>
            </w:rPr>
            <w:delText>]</w:delText>
          </w:r>
        </w:del>
      </w:ins>
    </w:p>
    <w:p w14:paraId="0E62E446" w14:textId="77777777" w:rsidR="00294A48" w:rsidRPr="00294A48" w:rsidRDefault="00294A48" w:rsidP="00294A48">
      <w:pPr>
        <w:spacing w:after="240"/>
        <w:rPr>
          <w:ins w:id="6099" w:author="Joint Sponsors" w:date="2023-10-26T14:24:00Z"/>
          <w:iCs/>
          <w:szCs w:val="20"/>
        </w:rPr>
      </w:pPr>
      <w:ins w:id="6100" w:author="Joint Sponsors" w:date="2023-10-26T14:24:00Z">
        <w:r w:rsidRPr="00294A48">
          <w:rPr>
            <w:iCs/>
            <w:szCs w:val="20"/>
          </w:rPr>
          <w:t>Where:</w:t>
        </w:r>
      </w:ins>
    </w:p>
    <w:p w14:paraId="02DC0FD9" w14:textId="2498E05E" w:rsidR="00294A48" w:rsidRPr="00294A48" w:rsidRDefault="00294A48" w:rsidP="00294A48">
      <w:pPr>
        <w:spacing w:after="240"/>
        <w:ind w:firstLine="720"/>
        <w:rPr>
          <w:ins w:id="6101" w:author="Joint Sponsors" w:date="2023-10-26T15:07:00Z"/>
          <w:bCs/>
          <w:i/>
          <w:vertAlign w:val="subscript"/>
        </w:rPr>
      </w:pPr>
      <w:ins w:id="6102" w:author="Joint Sponsors" w:date="2023-10-26T14:36:00Z">
        <w:r w:rsidRPr="00294A48">
          <w:rPr>
            <w:bCs/>
          </w:rPr>
          <w:t>RD</w:t>
        </w:r>
      </w:ins>
      <w:ins w:id="6103" w:author="Joint Sponsors" w:date="2023-10-26T14:24:00Z">
        <w:r w:rsidRPr="00294A48">
          <w:rPr>
            <w:bCs/>
          </w:rPr>
          <w:t>IAMTTOT</w:t>
        </w:r>
        <w:r w:rsidRPr="00294A48">
          <w:rPr>
            <w:bCs/>
          </w:rPr>
          <w:tab/>
        </w:r>
      </w:ins>
      <w:ins w:id="6104" w:author="ERCOT 052926" w:date="2026-05-15T15:58:00Z" w16du:dateUtc="2026-05-15T20:58:00Z">
        <w:r w:rsidR="008C33C0" w:rsidRPr="00AA3F0C">
          <w:rPr>
            <w:bCs/>
            <w:i/>
            <w:iCs/>
            <w:vertAlign w:val="subscript"/>
          </w:rPr>
          <w:t>i</w:t>
        </w:r>
      </w:ins>
      <w:r w:rsidRPr="00294A48">
        <w:rPr>
          <w:bCs/>
        </w:rPr>
        <w:tab/>
      </w:r>
      <w:ins w:id="6105" w:author="Joint Sponsors" w:date="2023-10-26T14:24:00Z">
        <w:r w:rsidRPr="00294A48">
          <w:rPr>
            <w:bCs/>
          </w:rPr>
          <w:t>=</w:t>
        </w:r>
        <w:r w:rsidRPr="00294A48">
          <w:rPr>
            <w:bCs/>
          </w:rPr>
          <w:tab/>
        </w:r>
      </w:ins>
      <w:ins w:id="6106" w:author="ERCOT 052926" w:date="2026-05-18T16:08:00Z" w16du:dateUtc="2026-05-18T21:08:00Z">
        <w:r w:rsidR="00EE2575" w:rsidRPr="0013396E">
          <w:rPr>
            <w:bCs/>
            <w:position w:val="-22"/>
          </w:rPr>
          <w:object w:dxaOrig="120" w:dyaOrig="360" w14:anchorId="1C33E13C">
            <v:shape id="_x0000_i1178" type="#_x0000_t75" style="width:14.4pt;height:28.8pt" o:ole="">
              <v:imagedata r:id="rId192" o:title=""/>
            </v:shape>
            <o:OLEObject Type="Embed" ProgID="Equation.3" ShapeID="_x0000_i1178" DrawAspect="Content" ObjectID="_1841561717" r:id="rId206"/>
          </w:object>
        </w:r>
      </w:ins>
      <w:ins w:id="6107" w:author="ERCOT 052926" w:date="2026-05-18T16:13:00Z" w16du:dateUtc="2026-05-18T21:13:00Z">
        <w:r w:rsidR="00EE2575">
          <w:rPr>
            <w:bCs/>
          </w:rPr>
          <w:t xml:space="preserve"> </w:t>
        </w:r>
      </w:ins>
      <w:ins w:id="6108" w:author="Joint Sponsors" w:date="2023-10-26T14:38:00Z">
        <w:r w:rsidRPr="00294A48">
          <w:rPr>
            <w:bCs/>
          </w:rPr>
          <w:t>RD</w:t>
        </w:r>
      </w:ins>
      <w:ins w:id="6109" w:author="Joint Sponsors" w:date="2023-10-26T14:24:00Z">
        <w:r w:rsidRPr="00294A48">
          <w:rPr>
            <w:bCs/>
          </w:rPr>
          <w:t xml:space="preserve">IAMT </w:t>
        </w:r>
        <w:r w:rsidRPr="00294A48">
          <w:rPr>
            <w:bCs/>
            <w:i/>
            <w:vertAlign w:val="subscript"/>
          </w:rPr>
          <w:t>q</w:t>
        </w:r>
      </w:ins>
      <w:ins w:id="6110" w:author="ERCOT 052926" w:date="2026-05-15T15:57:00Z" w16du:dateUtc="2026-05-15T20:57:00Z">
        <w:r w:rsidR="008C33C0">
          <w:rPr>
            <w:bCs/>
            <w:i/>
            <w:vertAlign w:val="subscript"/>
          </w:rPr>
          <w:t>,i</w:t>
        </w:r>
      </w:ins>
      <w:ins w:id="6111" w:author="Joint Sponsors" w:date="2023-10-26T15:07:00Z">
        <w:r w:rsidRPr="00294A48">
          <w:rPr>
            <w:bCs/>
          </w:rPr>
          <w:t xml:space="preserve"> </w:t>
        </w:r>
      </w:ins>
    </w:p>
    <w:p w14:paraId="4F58B712" w14:textId="77777777" w:rsidR="00294A48" w:rsidRPr="00294A48" w:rsidRDefault="00294A48" w:rsidP="00294A48">
      <w:pPr>
        <w:rPr>
          <w:ins w:id="6112" w:author="Joint Sponsors" w:date="2023-10-26T14:24:00Z"/>
          <w:szCs w:val="20"/>
        </w:rPr>
      </w:pPr>
      <w:ins w:id="6113" w:author="Joint Sponsors" w:date="2023-10-26T14:24:00Z">
        <w:r w:rsidRPr="00294A48">
          <w:rPr>
            <w:szCs w:val="2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06"/>
        <w:gridCol w:w="6362"/>
      </w:tblGrid>
      <w:tr w:rsidR="00294A48" w:rsidRPr="00294A48" w14:paraId="5D1A048F" w14:textId="77777777" w:rsidTr="0014147F">
        <w:trPr>
          <w:tblHeader/>
          <w:ins w:id="6114" w:author="Joint Sponsors" w:date="2023-10-26T14:24:00Z"/>
        </w:trPr>
        <w:tc>
          <w:tcPr>
            <w:tcW w:w="1274" w:type="pct"/>
          </w:tcPr>
          <w:p w14:paraId="19741312" w14:textId="77777777" w:rsidR="00294A48" w:rsidRPr="00294A48" w:rsidRDefault="00294A48" w:rsidP="00294A48">
            <w:pPr>
              <w:spacing w:after="120"/>
              <w:rPr>
                <w:ins w:id="6115" w:author="Joint Sponsors" w:date="2023-10-26T14:24:00Z"/>
                <w:b/>
                <w:iCs/>
                <w:sz w:val="20"/>
                <w:szCs w:val="20"/>
              </w:rPr>
            </w:pPr>
            <w:ins w:id="6116" w:author="Joint Sponsors" w:date="2023-10-26T14:24:00Z">
              <w:r w:rsidRPr="00294A48">
                <w:rPr>
                  <w:b/>
                  <w:iCs/>
                  <w:sz w:val="20"/>
                  <w:szCs w:val="20"/>
                </w:rPr>
                <w:t>Variable</w:t>
              </w:r>
            </w:ins>
          </w:p>
        </w:tc>
        <w:tc>
          <w:tcPr>
            <w:tcW w:w="324" w:type="pct"/>
          </w:tcPr>
          <w:p w14:paraId="150C68BE" w14:textId="77777777" w:rsidR="00294A48" w:rsidRPr="00294A48" w:rsidRDefault="00294A48" w:rsidP="00294A48">
            <w:pPr>
              <w:spacing w:after="120"/>
              <w:rPr>
                <w:ins w:id="6117" w:author="Joint Sponsors" w:date="2023-10-26T14:24:00Z"/>
                <w:b/>
                <w:iCs/>
                <w:sz w:val="20"/>
                <w:szCs w:val="20"/>
              </w:rPr>
            </w:pPr>
            <w:ins w:id="6118" w:author="Joint Sponsors" w:date="2023-10-26T14:24:00Z">
              <w:r w:rsidRPr="00294A48">
                <w:rPr>
                  <w:b/>
                  <w:iCs/>
                  <w:sz w:val="20"/>
                  <w:szCs w:val="20"/>
                </w:rPr>
                <w:t>Unit</w:t>
              </w:r>
            </w:ins>
          </w:p>
        </w:tc>
        <w:tc>
          <w:tcPr>
            <w:tcW w:w="3402" w:type="pct"/>
          </w:tcPr>
          <w:p w14:paraId="181AF447" w14:textId="77777777" w:rsidR="00294A48" w:rsidRPr="00294A48" w:rsidRDefault="00294A48" w:rsidP="00294A48">
            <w:pPr>
              <w:spacing w:after="120"/>
              <w:rPr>
                <w:ins w:id="6119" w:author="Joint Sponsors" w:date="2023-10-26T14:24:00Z"/>
                <w:b/>
                <w:iCs/>
                <w:sz w:val="20"/>
                <w:szCs w:val="20"/>
              </w:rPr>
            </w:pPr>
            <w:ins w:id="6120" w:author="Joint Sponsors" w:date="2023-10-26T14:24:00Z">
              <w:r w:rsidRPr="00294A48">
                <w:rPr>
                  <w:b/>
                  <w:iCs/>
                  <w:sz w:val="20"/>
                  <w:szCs w:val="20"/>
                </w:rPr>
                <w:t>Definition</w:t>
              </w:r>
            </w:ins>
          </w:p>
        </w:tc>
      </w:tr>
      <w:tr w:rsidR="00294A48" w:rsidRPr="00294A48" w14:paraId="4FAB86C9" w14:textId="77777777" w:rsidTr="0014147F">
        <w:trPr>
          <w:ins w:id="6121" w:author="Joint Sponsors" w:date="2023-10-26T14:24:00Z"/>
        </w:trPr>
        <w:tc>
          <w:tcPr>
            <w:tcW w:w="1274" w:type="pct"/>
          </w:tcPr>
          <w:p w14:paraId="4A2DC7B4" w14:textId="6A5F4588" w:rsidR="00294A48" w:rsidRPr="00294A48" w:rsidRDefault="00294A48" w:rsidP="00294A48">
            <w:pPr>
              <w:spacing w:after="60"/>
              <w:rPr>
                <w:ins w:id="6122" w:author="Joint Sponsors" w:date="2023-10-26T14:24:00Z"/>
                <w:iCs/>
                <w:sz w:val="20"/>
                <w:szCs w:val="20"/>
              </w:rPr>
            </w:pPr>
            <w:ins w:id="6123" w:author="Joint Sponsors" w:date="2023-10-26T14:24:00Z">
              <w:r w:rsidRPr="00294A48">
                <w:rPr>
                  <w:iCs/>
                  <w:sz w:val="20"/>
                  <w:szCs w:val="20"/>
                </w:rPr>
                <w:t>LA</w:t>
              </w:r>
            </w:ins>
            <w:ins w:id="6124" w:author="Joint Sponsors" w:date="2023-10-26T15:08:00Z">
              <w:r w:rsidRPr="00294A48">
                <w:rPr>
                  <w:iCs/>
                  <w:sz w:val="20"/>
                  <w:szCs w:val="20"/>
                </w:rPr>
                <w:t>RDI</w:t>
              </w:r>
            </w:ins>
            <w:ins w:id="6125" w:author="Joint Sponsors" w:date="2023-10-26T14:24:00Z">
              <w:r w:rsidRPr="00294A48">
                <w:rPr>
                  <w:iCs/>
                  <w:sz w:val="20"/>
                  <w:szCs w:val="20"/>
                </w:rPr>
                <w:t xml:space="preserve">AMT </w:t>
              </w:r>
              <w:r w:rsidRPr="00294A48">
                <w:rPr>
                  <w:i/>
                  <w:iCs/>
                  <w:sz w:val="20"/>
                  <w:szCs w:val="20"/>
                  <w:vertAlign w:val="subscript"/>
                </w:rPr>
                <w:t>q</w:t>
              </w:r>
            </w:ins>
            <w:ins w:id="6126" w:author="ERCOT 052926" w:date="2026-05-18T16:08:00Z" w16du:dateUtc="2026-05-18T21:08:00Z">
              <w:r w:rsidR="00EE2575">
                <w:rPr>
                  <w:i/>
                  <w:iCs/>
                  <w:sz w:val="20"/>
                  <w:szCs w:val="20"/>
                  <w:vertAlign w:val="subscript"/>
                </w:rPr>
                <w:t>,i</w:t>
              </w:r>
            </w:ins>
          </w:p>
        </w:tc>
        <w:tc>
          <w:tcPr>
            <w:tcW w:w="324" w:type="pct"/>
          </w:tcPr>
          <w:p w14:paraId="5953117E" w14:textId="77777777" w:rsidR="00294A48" w:rsidRPr="00294A48" w:rsidRDefault="00294A48" w:rsidP="00294A48">
            <w:pPr>
              <w:spacing w:after="60"/>
              <w:rPr>
                <w:ins w:id="6127" w:author="Joint Sponsors" w:date="2023-10-26T14:24:00Z"/>
                <w:iCs/>
                <w:sz w:val="20"/>
                <w:szCs w:val="20"/>
              </w:rPr>
            </w:pPr>
            <w:ins w:id="6128" w:author="Joint Sponsors" w:date="2023-10-26T14:24:00Z">
              <w:r w:rsidRPr="00294A48">
                <w:rPr>
                  <w:iCs/>
                  <w:sz w:val="20"/>
                  <w:szCs w:val="20"/>
                </w:rPr>
                <w:t>$</w:t>
              </w:r>
            </w:ins>
          </w:p>
        </w:tc>
        <w:tc>
          <w:tcPr>
            <w:tcW w:w="3402" w:type="pct"/>
          </w:tcPr>
          <w:p w14:paraId="62D2E517" w14:textId="0F20EFAD" w:rsidR="00294A48" w:rsidRPr="00294A48" w:rsidRDefault="00294A48" w:rsidP="00294A48">
            <w:pPr>
              <w:spacing w:after="60"/>
              <w:rPr>
                <w:ins w:id="6129" w:author="Joint Sponsors" w:date="2023-10-26T14:24:00Z"/>
                <w:iCs/>
                <w:sz w:val="20"/>
                <w:szCs w:val="20"/>
              </w:rPr>
            </w:pPr>
            <w:ins w:id="6130" w:author="Joint Sponsors" w:date="2023-10-26T14:24:00Z">
              <w:r w:rsidRPr="00294A48">
                <w:rPr>
                  <w:i/>
                  <w:iCs/>
                  <w:sz w:val="20"/>
                  <w:szCs w:val="20"/>
                </w:rPr>
                <w:t xml:space="preserve">Load-Allocated </w:t>
              </w:r>
            </w:ins>
            <w:ins w:id="6131" w:author="Joint Sponsors" w:date="2023-10-26T15:09:00Z">
              <w:r w:rsidRPr="00294A48">
                <w:rPr>
                  <w:i/>
                  <w:iCs/>
                  <w:sz w:val="20"/>
                  <w:szCs w:val="20"/>
                </w:rPr>
                <w:t>Reliability Deployment Indifference</w:t>
              </w:r>
            </w:ins>
            <w:ins w:id="6132" w:author="Joint Sponsors" w:date="2023-10-26T14:24:00Z">
              <w:r w:rsidRPr="00294A48">
                <w:rPr>
                  <w:i/>
                  <w:iCs/>
                  <w:sz w:val="20"/>
                  <w:szCs w:val="20"/>
                </w:rPr>
                <w:t xml:space="preserve"> Amount per QSE</w:t>
              </w:r>
              <w:r w:rsidRPr="00294A48">
                <w:rPr>
                  <w:iCs/>
                  <w:sz w:val="20"/>
                  <w:szCs w:val="20"/>
                </w:rPr>
                <w:t xml:space="preserve">—The QSE </w:t>
              </w:r>
              <w:r w:rsidRPr="00294A48">
                <w:rPr>
                  <w:i/>
                  <w:iCs/>
                  <w:sz w:val="20"/>
                  <w:szCs w:val="20"/>
                </w:rPr>
                <w:t>q</w:t>
              </w:r>
              <w:r w:rsidRPr="00294A48">
                <w:rPr>
                  <w:iCs/>
                  <w:sz w:val="20"/>
                  <w:szCs w:val="20"/>
                </w:rPr>
                <w:t xml:space="preserve">’s share of the total </w:t>
              </w:r>
            </w:ins>
            <w:ins w:id="6133" w:author="ERCOT 052926" w:date="2026-05-18T16:09:00Z" w16du:dateUtc="2026-05-18T21:09:00Z">
              <w:r w:rsidR="00EE2575">
                <w:rPr>
                  <w:iCs/>
                  <w:sz w:val="20"/>
                  <w:szCs w:val="20"/>
                </w:rPr>
                <w:t>charge fo</w:t>
              </w:r>
            </w:ins>
            <w:ins w:id="6134" w:author="ERCOT 052926" w:date="2026-05-18T16:10:00Z" w16du:dateUtc="2026-05-18T21:10:00Z">
              <w:r w:rsidR="00EE2575">
                <w:rPr>
                  <w:iCs/>
                  <w:sz w:val="20"/>
                  <w:szCs w:val="20"/>
                </w:rPr>
                <w:t xml:space="preserve">r the </w:t>
              </w:r>
            </w:ins>
            <w:ins w:id="6135" w:author="Joint Sponsors" w:date="2023-10-26T14:24:00Z">
              <w:r w:rsidRPr="00294A48">
                <w:rPr>
                  <w:iCs/>
                  <w:sz w:val="20"/>
                  <w:szCs w:val="20"/>
                </w:rPr>
                <w:t xml:space="preserve">Real-Time </w:t>
              </w:r>
            </w:ins>
            <w:ins w:id="6136" w:author="Joint Sponsors" w:date="2023-10-26T15:09:00Z">
              <w:r w:rsidRPr="00294A48">
                <w:rPr>
                  <w:iCs/>
                  <w:sz w:val="20"/>
                  <w:szCs w:val="20"/>
                </w:rPr>
                <w:t>Re</w:t>
              </w:r>
            </w:ins>
            <w:ins w:id="6137" w:author="Joint Sponsors" w:date="2023-10-26T15:10:00Z">
              <w:r w:rsidRPr="00294A48">
                <w:rPr>
                  <w:iCs/>
                  <w:sz w:val="20"/>
                  <w:szCs w:val="20"/>
                </w:rPr>
                <w:t>liability Deployment Indifference</w:t>
              </w:r>
            </w:ins>
            <w:ins w:id="6138" w:author="Joint Sponsors" w:date="2023-10-26T14:24:00Z">
              <w:r w:rsidRPr="00294A48">
                <w:rPr>
                  <w:iCs/>
                  <w:sz w:val="20"/>
                  <w:szCs w:val="20"/>
                </w:rPr>
                <w:t xml:space="preserve"> amount for the 15-minute Settlement Interval</w:t>
              </w:r>
            </w:ins>
            <w:ins w:id="6139" w:author="ERCOT 052926" w:date="2026-05-18T16:09:00Z" w16du:dateUtc="2026-05-18T21:09:00Z">
              <w:r w:rsidR="00EE2575">
                <w:rPr>
                  <w:iCs/>
                  <w:sz w:val="20"/>
                  <w:szCs w:val="20"/>
                </w:rPr>
                <w:t xml:space="preserve"> </w:t>
              </w:r>
              <w:r w:rsidR="00EE2575">
                <w:rPr>
                  <w:i/>
                  <w:iCs/>
                  <w:sz w:val="20"/>
                  <w:szCs w:val="20"/>
                </w:rPr>
                <w:t>i</w:t>
              </w:r>
            </w:ins>
            <w:ins w:id="6140" w:author="Joint Sponsors" w:date="2023-10-26T14:24:00Z">
              <w:r w:rsidRPr="00294A48">
                <w:rPr>
                  <w:iCs/>
                  <w:sz w:val="20"/>
                  <w:szCs w:val="20"/>
                </w:rPr>
                <w:t>.</w:t>
              </w:r>
            </w:ins>
          </w:p>
        </w:tc>
      </w:tr>
      <w:tr w:rsidR="00294A48" w:rsidRPr="00294A48" w14:paraId="6A6068BE" w14:textId="77777777" w:rsidTr="0014147F">
        <w:trPr>
          <w:ins w:id="6141" w:author="Joint Sponsors" w:date="2023-10-26T14:24:00Z"/>
        </w:trPr>
        <w:tc>
          <w:tcPr>
            <w:tcW w:w="1274" w:type="pct"/>
          </w:tcPr>
          <w:p w14:paraId="025EA849" w14:textId="304B3C41" w:rsidR="00294A48" w:rsidRPr="00294A48" w:rsidRDefault="00294A48" w:rsidP="00294A48">
            <w:pPr>
              <w:spacing w:after="60"/>
              <w:rPr>
                <w:ins w:id="6142" w:author="Joint Sponsors" w:date="2023-10-26T14:24:00Z"/>
                <w:iCs/>
                <w:sz w:val="20"/>
                <w:szCs w:val="20"/>
              </w:rPr>
            </w:pPr>
            <w:ins w:id="6143" w:author="Joint Sponsors" w:date="2023-10-26T15:15:00Z">
              <w:r w:rsidRPr="00294A48">
                <w:rPr>
                  <w:iCs/>
                  <w:sz w:val="20"/>
                  <w:szCs w:val="20"/>
                </w:rPr>
                <w:t>RDI</w:t>
              </w:r>
            </w:ins>
            <w:ins w:id="6144" w:author="Joint Sponsors" w:date="2023-10-26T14:24:00Z">
              <w:r w:rsidRPr="00294A48">
                <w:rPr>
                  <w:iCs/>
                  <w:sz w:val="20"/>
                  <w:szCs w:val="20"/>
                </w:rPr>
                <w:t>AMTTOT</w:t>
              </w:r>
            </w:ins>
            <w:ins w:id="6145" w:author="ERCOT 052926" w:date="2026-05-15T15:58:00Z" w16du:dateUtc="2026-05-15T20:58:00Z">
              <w:r w:rsidR="008C33C0" w:rsidRPr="008F71F8">
                <w:rPr>
                  <w:bCs/>
                  <w:i/>
                  <w:iCs/>
                  <w:vertAlign w:val="subscript"/>
                </w:rPr>
                <w:t xml:space="preserve"> i</w:t>
              </w:r>
            </w:ins>
          </w:p>
        </w:tc>
        <w:tc>
          <w:tcPr>
            <w:tcW w:w="324" w:type="pct"/>
          </w:tcPr>
          <w:p w14:paraId="046AB524" w14:textId="77777777" w:rsidR="00294A48" w:rsidRPr="00294A48" w:rsidRDefault="00294A48" w:rsidP="00294A48">
            <w:pPr>
              <w:spacing w:after="60"/>
              <w:rPr>
                <w:ins w:id="6146" w:author="Joint Sponsors" w:date="2023-10-26T14:24:00Z"/>
                <w:iCs/>
                <w:sz w:val="20"/>
                <w:szCs w:val="20"/>
              </w:rPr>
            </w:pPr>
            <w:ins w:id="6147" w:author="Joint Sponsors" w:date="2023-10-26T14:24:00Z">
              <w:r w:rsidRPr="00294A48">
                <w:rPr>
                  <w:iCs/>
                  <w:sz w:val="20"/>
                  <w:szCs w:val="20"/>
                </w:rPr>
                <w:t>$</w:t>
              </w:r>
            </w:ins>
          </w:p>
        </w:tc>
        <w:tc>
          <w:tcPr>
            <w:tcW w:w="3402" w:type="pct"/>
          </w:tcPr>
          <w:p w14:paraId="0CB3D789" w14:textId="17F3F5C3" w:rsidR="00294A48" w:rsidRPr="00294A48" w:rsidRDefault="00294A48" w:rsidP="00294A48">
            <w:pPr>
              <w:spacing w:after="60"/>
              <w:rPr>
                <w:ins w:id="6148" w:author="Joint Sponsors" w:date="2023-10-26T14:24:00Z"/>
                <w:i/>
                <w:iCs/>
                <w:sz w:val="20"/>
                <w:szCs w:val="20"/>
              </w:rPr>
            </w:pPr>
            <w:ins w:id="6149" w:author="Joint Sponsors" w:date="2023-10-26T15:16:00Z">
              <w:r w:rsidRPr="00294A48">
                <w:rPr>
                  <w:i/>
                  <w:iCs/>
                  <w:sz w:val="20"/>
                  <w:szCs w:val="20"/>
                </w:rPr>
                <w:t>Reliability Deployment Indifference</w:t>
              </w:r>
            </w:ins>
            <w:ins w:id="6150" w:author="Joint Sponsors" w:date="2023-10-26T14:24:00Z">
              <w:r w:rsidRPr="00294A48">
                <w:rPr>
                  <w:i/>
                  <w:iCs/>
                  <w:sz w:val="20"/>
                  <w:szCs w:val="20"/>
                </w:rPr>
                <w:t xml:space="preserve"> Total Amount</w:t>
              </w:r>
              <w:r w:rsidRPr="00294A48">
                <w:rPr>
                  <w:iCs/>
                  <w:sz w:val="20"/>
                  <w:szCs w:val="20"/>
                </w:rPr>
                <w:t>—</w:t>
              </w:r>
              <w:r w:rsidRPr="00294A48">
                <w:rPr>
                  <w:sz w:val="20"/>
                  <w:szCs w:val="20"/>
                </w:rPr>
                <w:t xml:space="preserve">The total payment to all QSEs </w:t>
              </w:r>
              <w:r w:rsidRPr="00294A48">
                <w:rPr>
                  <w:iCs/>
                  <w:sz w:val="20"/>
                  <w:szCs w:val="20"/>
                </w:rPr>
                <w:t xml:space="preserve">for the </w:t>
              </w:r>
            </w:ins>
            <w:ins w:id="6151" w:author="Joint Sponsors" w:date="2023-10-26T15:16:00Z">
              <w:r w:rsidRPr="00294A48">
                <w:rPr>
                  <w:iCs/>
                  <w:sz w:val="20"/>
                  <w:szCs w:val="20"/>
                </w:rPr>
                <w:t xml:space="preserve">Reliability Deployment Indifference </w:t>
              </w:r>
            </w:ins>
            <w:ins w:id="6152" w:author="Joint Sponsors" w:date="2023-10-26T15:17:00Z">
              <w:r w:rsidRPr="00294A48">
                <w:rPr>
                  <w:iCs/>
                  <w:sz w:val="20"/>
                  <w:szCs w:val="20"/>
                </w:rPr>
                <w:t>Payments</w:t>
              </w:r>
            </w:ins>
            <w:ins w:id="6153" w:author="Joint Sponsors" w:date="2023-10-26T14:24:00Z">
              <w:r w:rsidRPr="00294A48">
                <w:rPr>
                  <w:iCs/>
                  <w:sz w:val="20"/>
                  <w:szCs w:val="20"/>
                </w:rPr>
                <w:t xml:space="preserve"> </w:t>
              </w:r>
              <w:r w:rsidRPr="00294A48">
                <w:rPr>
                  <w:sz w:val="20"/>
                  <w:szCs w:val="20"/>
                </w:rPr>
                <w:t xml:space="preserve">for </w:t>
              </w:r>
            </w:ins>
            <w:ins w:id="6154" w:author="Joint Sponsors" w:date="2023-10-26T15:58:00Z">
              <w:r w:rsidRPr="00294A48">
                <w:rPr>
                  <w:sz w:val="20"/>
                  <w:szCs w:val="20"/>
                </w:rPr>
                <w:t>the</w:t>
              </w:r>
            </w:ins>
            <w:ins w:id="6155" w:author="Joint Sponsors" w:date="2023-10-26T14:24:00Z">
              <w:r w:rsidRPr="00294A48">
                <w:rPr>
                  <w:sz w:val="20"/>
                  <w:szCs w:val="20"/>
                </w:rPr>
                <w:t xml:space="preserve"> 15-minute Settlement Interval</w:t>
              </w:r>
            </w:ins>
            <w:ins w:id="6156" w:author="ERCOT 052926" w:date="2026-05-18T16:09:00Z" w16du:dateUtc="2026-05-18T21:09:00Z">
              <w:r w:rsidR="00EE2575">
                <w:rPr>
                  <w:sz w:val="20"/>
                  <w:szCs w:val="20"/>
                </w:rPr>
                <w:t xml:space="preserve"> </w:t>
              </w:r>
              <w:r w:rsidR="00EE2575">
                <w:rPr>
                  <w:i/>
                  <w:iCs/>
                  <w:sz w:val="20"/>
                  <w:szCs w:val="20"/>
                </w:rPr>
                <w:t>i</w:t>
              </w:r>
            </w:ins>
            <w:ins w:id="6157" w:author="Joint Sponsors" w:date="2023-10-26T14:24:00Z">
              <w:r w:rsidRPr="00294A48">
                <w:rPr>
                  <w:sz w:val="20"/>
                  <w:szCs w:val="20"/>
                </w:rPr>
                <w:t>.</w:t>
              </w:r>
            </w:ins>
          </w:p>
        </w:tc>
      </w:tr>
      <w:tr w:rsidR="00294A48" w:rsidRPr="00294A48" w14:paraId="1D328F97" w14:textId="77777777" w:rsidTr="0014147F">
        <w:trPr>
          <w:ins w:id="6158" w:author="Joint Sponsors" w:date="2023-10-26T14:24:00Z"/>
        </w:trPr>
        <w:tc>
          <w:tcPr>
            <w:tcW w:w="1274" w:type="pct"/>
          </w:tcPr>
          <w:p w14:paraId="0F9F24A2" w14:textId="506CC147" w:rsidR="00294A48" w:rsidRPr="00294A48" w:rsidRDefault="00294A48" w:rsidP="00294A48">
            <w:pPr>
              <w:spacing w:after="60"/>
              <w:rPr>
                <w:ins w:id="6159" w:author="Joint Sponsors" w:date="2023-10-26T14:24:00Z"/>
                <w:iCs/>
                <w:sz w:val="20"/>
                <w:szCs w:val="20"/>
              </w:rPr>
            </w:pPr>
            <w:ins w:id="6160" w:author="Joint Sponsors" w:date="2023-10-26T14:24:00Z">
              <w:r w:rsidRPr="00294A48">
                <w:rPr>
                  <w:iCs/>
                  <w:sz w:val="20"/>
                  <w:szCs w:val="20"/>
                </w:rPr>
                <w:t>R</w:t>
              </w:r>
            </w:ins>
            <w:ins w:id="6161" w:author="Joint Sponsors" w:date="2023-10-26T15:19:00Z">
              <w:r w:rsidRPr="00294A48">
                <w:rPr>
                  <w:iCs/>
                  <w:sz w:val="20"/>
                  <w:szCs w:val="20"/>
                </w:rPr>
                <w:t>D</w:t>
              </w:r>
            </w:ins>
            <w:ins w:id="6162" w:author="Joint Sponsors" w:date="2023-10-26T14:24:00Z">
              <w:r w:rsidRPr="00294A48">
                <w:rPr>
                  <w:iCs/>
                  <w:sz w:val="20"/>
                  <w:szCs w:val="20"/>
                </w:rPr>
                <w:t>IAMT</w:t>
              </w:r>
              <w:r w:rsidRPr="00294A48">
                <w:rPr>
                  <w:i/>
                  <w:iCs/>
                  <w:sz w:val="20"/>
                  <w:szCs w:val="20"/>
                  <w:vertAlign w:val="subscript"/>
                </w:rPr>
                <w:t xml:space="preserve"> q</w:t>
              </w:r>
            </w:ins>
            <w:ins w:id="6163" w:author="ERCOT 052926" w:date="2026-05-15T15:58:00Z" w16du:dateUtc="2026-05-15T20:58:00Z">
              <w:r w:rsidR="008C33C0">
                <w:rPr>
                  <w:i/>
                  <w:iCs/>
                  <w:sz w:val="20"/>
                  <w:szCs w:val="20"/>
                  <w:vertAlign w:val="subscript"/>
                </w:rPr>
                <w:t>,</w:t>
              </w:r>
              <w:r w:rsidR="008C33C0" w:rsidRPr="008F71F8">
                <w:rPr>
                  <w:bCs/>
                  <w:i/>
                  <w:iCs/>
                  <w:vertAlign w:val="subscript"/>
                </w:rPr>
                <w:t>i</w:t>
              </w:r>
            </w:ins>
          </w:p>
        </w:tc>
        <w:tc>
          <w:tcPr>
            <w:tcW w:w="324" w:type="pct"/>
          </w:tcPr>
          <w:p w14:paraId="674D251A" w14:textId="77777777" w:rsidR="00294A48" w:rsidRPr="00294A48" w:rsidRDefault="00294A48" w:rsidP="00294A48">
            <w:pPr>
              <w:spacing w:after="60"/>
              <w:rPr>
                <w:ins w:id="6164" w:author="Joint Sponsors" w:date="2023-10-26T14:24:00Z"/>
                <w:iCs/>
                <w:sz w:val="20"/>
                <w:szCs w:val="20"/>
              </w:rPr>
            </w:pPr>
            <w:ins w:id="6165" w:author="Joint Sponsors" w:date="2023-10-26T14:24:00Z">
              <w:r w:rsidRPr="00294A48">
                <w:rPr>
                  <w:iCs/>
                  <w:sz w:val="20"/>
                  <w:szCs w:val="20"/>
                </w:rPr>
                <w:t>$</w:t>
              </w:r>
            </w:ins>
          </w:p>
        </w:tc>
        <w:tc>
          <w:tcPr>
            <w:tcW w:w="3402" w:type="pct"/>
          </w:tcPr>
          <w:p w14:paraId="159556E0" w14:textId="09983CCA" w:rsidR="00294A48" w:rsidRPr="00294A48" w:rsidRDefault="00294A48" w:rsidP="00294A48">
            <w:pPr>
              <w:spacing w:after="60"/>
              <w:rPr>
                <w:ins w:id="6166" w:author="Joint Sponsors" w:date="2023-10-26T14:24:00Z"/>
                <w:iCs/>
                <w:sz w:val="20"/>
                <w:szCs w:val="20"/>
              </w:rPr>
            </w:pPr>
            <w:ins w:id="6167" w:author="Joint Sponsors" w:date="2023-10-26T15:19:00Z">
              <w:r w:rsidRPr="00294A48">
                <w:rPr>
                  <w:i/>
                  <w:iCs/>
                  <w:sz w:val="20"/>
                  <w:szCs w:val="20"/>
                </w:rPr>
                <w:t>Reliability Deployment Indifference Total Amount per Q</w:t>
              </w:r>
            </w:ins>
            <w:ins w:id="6168" w:author="Joint Sponsors" w:date="2023-10-26T15:20:00Z">
              <w:r w:rsidRPr="00294A48">
                <w:rPr>
                  <w:i/>
                  <w:iCs/>
                  <w:sz w:val="20"/>
                  <w:szCs w:val="20"/>
                </w:rPr>
                <w:t>SE</w:t>
              </w:r>
            </w:ins>
            <w:ins w:id="6169" w:author="Joint Sponsors" w:date="2023-10-26T15:19:00Z">
              <w:r w:rsidRPr="00294A48">
                <w:rPr>
                  <w:iCs/>
                  <w:sz w:val="20"/>
                  <w:szCs w:val="20"/>
                </w:rPr>
                <w:t>—</w:t>
              </w:r>
              <w:r w:rsidRPr="00294A48">
                <w:rPr>
                  <w:sz w:val="20"/>
                  <w:szCs w:val="20"/>
                </w:rPr>
                <w:t>The total payment to QSE</w:t>
              </w:r>
            </w:ins>
            <w:ins w:id="6170" w:author="Joint Sponsors" w:date="2023-10-26T15:20:00Z">
              <w:r w:rsidRPr="00294A48">
                <w:rPr>
                  <w:sz w:val="20"/>
                  <w:szCs w:val="20"/>
                </w:rPr>
                <w:t xml:space="preserve"> </w:t>
              </w:r>
              <w:r w:rsidRPr="00294A48">
                <w:rPr>
                  <w:i/>
                  <w:iCs/>
                  <w:sz w:val="20"/>
                  <w:szCs w:val="20"/>
                </w:rPr>
                <w:t>q</w:t>
              </w:r>
            </w:ins>
            <w:ins w:id="6171" w:author="Joint Sponsors" w:date="2023-10-26T15:19:00Z">
              <w:r w:rsidRPr="00294A48">
                <w:rPr>
                  <w:sz w:val="20"/>
                  <w:szCs w:val="20"/>
                </w:rPr>
                <w:t xml:space="preserve"> </w:t>
              </w:r>
              <w:r w:rsidRPr="00294A48">
                <w:rPr>
                  <w:iCs/>
                  <w:sz w:val="20"/>
                  <w:szCs w:val="20"/>
                </w:rPr>
                <w:t xml:space="preserve">for the Reliability Deployment Indifference Payments </w:t>
              </w:r>
              <w:r w:rsidRPr="00294A48">
                <w:rPr>
                  <w:sz w:val="20"/>
                  <w:szCs w:val="20"/>
                </w:rPr>
                <w:t xml:space="preserve">for </w:t>
              </w:r>
            </w:ins>
            <w:ins w:id="6172" w:author="Joint Sponsors" w:date="2023-10-26T15:58:00Z">
              <w:r w:rsidRPr="00294A48">
                <w:rPr>
                  <w:sz w:val="20"/>
                  <w:szCs w:val="20"/>
                </w:rPr>
                <w:t>the</w:t>
              </w:r>
            </w:ins>
            <w:ins w:id="6173" w:author="Joint Sponsors" w:date="2023-10-26T15:19:00Z">
              <w:r w:rsidRPr="00294A48">
                <w:rPr>
                  <w:sz w:val="20"/>
                  <w:szCs w:val="20"/>
                </w:rPr>
                <w:t xml:space="preserve"> 15-minute Settlement Interval</w:t>
              </w:r>
            </w:ins>
            <w:ins w:id="6174" w:author="ERCOT 052926" w:date="2026-05-18T16:09:00Z" w16du:dateUtc="2026-05-18T21:09:00Z">
              <w:r w:rsidR="00EE2575">
                <w:rPr>
                  <w:sz w:val="20"/>
                  <w:szCs w:val="20"/>
                </w:rPr>
                <w:t xml:space="preserve"> </w:t>
              </w:r>
              <w:r w:rsidR="00EE2575">
                <w:rPr>
                  <w:i/>
                  <w:iCs/>
                  <w:sz w:val="20"/>
                  <w:szCs w:val="20"/>
                </w:rPr>
                <w:t>i</w:t>
              </w:r>
            </w:ins>
            <w:ins w:id="6175" w:author="Joint Sponsors" w:date="2023-10-26T15:19:00Z">
              <w:r w:rsidRPr="00294A48">
                <w:rPr>
                  <w:sz w:val="20"/>
                  <w:szCs w:val="20"/>
                </w:rPr>
                <w:t>.</w:t>
              </w:r>
            </w:ins>
          </w:p>
        </w:tc>
      </w:tr>
      <w:tr w:rsidR="00294A48" w:rsidRPr="00294A48" w14:paraId="6845DD67" w14:textId="77777777" w:rsidTr="0014147F">
        <w:trPr>
          <w:ins w:id="6176" w:author="Joint Sponsors" w:date="2023-10-26T14:24:00Z"/>
        </w:trPr>
        <w:tc>
          <w:tcPr>
            <w:tcW w:w="1274" w:type="pct"/>
          </w:tcPr>
          <w:p w14:paraId="37BB60E2" w14:textId="5C9594B4" w:rsidR="00294A48" w:rsidRPr="00294A48" w:rsidRDefault="00294A48" w:rsidP="00294A48">
            <w:pPr>
              <w:spacing w:after="60"/>
              <w:rPr>
                <w:ins w:id="6177" w:author="Joint Sponsors" w:date="2023-10-26T14:24:00Z"/>
                <w:iCs/>
                <w:sz w:val="20"/>
                <w:szCs w:val="20"/>
              </w:rPr>
            </w:pPr>
            <w:ins w:id="6178" w:author="Joint Sponsors" w:date="2023-10-26T14:24:00Z">
              <w:r w:rsidRPr="00294A48">
                <w:rPr>
                  <w:iCs/>
                  <w:sz w:val="20"/>
                  <w:szCs w:val="20"/>
                </w:rPr>
                <w:t xml:space="preserve">LRS </w:t>
              </w:r>
              <w:r w:rsidRPr="00294A48">
                <w:rPr>
                  <w:i/>
                  <w:iCs/>
                  <w:sz w:val="20"/>
                  <w:szCs w:val="20"/>
                  <w:vertAlign w:val="subscript"/>
                </w:rPr>
                <w:t>q</w:t>
              </w:r>
            </w:ins>
            <w:ins w:id="6179" w:author="ERCOT 052926" w:date="2026-05-18T16:08:00Z" w16du:dateUtc="2026-05-18T21:08:00Z">
              <w:r w:rsidR="00EE2575">
                <w:rPr>
                  <w:i/>
                  <w:iCs/>
                  <w:sz w:val="20"/>
                  <w:szCs w:val="20"/>
                  <w:vertAlign w:val="subscript"/>
                </w:rPr>
                <w:t>,</w:t>
              </w:r>
            </w:ins>
            <w:ins w:id="6180" w:author="ERCOT 052926" w:date="2026-05-15T15:58:00Z" w16du:dateUtc="2026-05-15T20:58:00Z">
              <w:r w:rsidR="008C33C0" w:rsidRPr="008F71F8">
                <w:rPr>
                  <w:bCs/>
                  <w:i/>
                  <w:iCs/>
                  <w:vertAlign w:val="subscript"/>
                </w:rPr>
                <w:t>i</w:t>
              </w:r>
            </w:ins>
          </w:p>
        </w:tc>
        <w:tc>
          <w:tcPr>
            <w:tcW w:w="324" w:type="pct"/>
          </w:tcPr>
          <w:p w14:paraId="2A808D74" w14:textId="77777777" w:rsidR="00294A48" w:rsidRPr="00294A48" w:rsidRDefault="00294A48" w:rsidP="00294A48">
            <w:pPr>
              <w:spacing w:after="60"/>
              <w:rPr>
                <w:ins w:id="6181" w:author="Joint Sponsors" w:date="2023-10-26T14:24:00Z"/>
                <w:iCs/>
                <w:sz w:val="20"/>
                <w:szCs w:val="20"/>
              </w:rPr>
            </w:pPr>
            <w:ins w:id="6182" w:author="Joint Sponsors" w:date="2023-10-26T14:24:00Z">
              <w:r w:rsidRPr="00294A48">
                <w:rPr>
                  <w:iCs/>
                  <w:sz w:val="20"/>
                  <w:szCs w:val="20"/>
                </w:rPr>
                <w:t>none</w:t>
              </w:r>
            </w:ins>
          </w:p>
        </w:tc>
        <w:tc>
          <w:tcPr>
            <w:tcW w:w="3402" w:type="pct"/>
          </w:tcPr>
          <w:p w14:paraId="20BF5C55" w14:textId="77777777" w:rsidR="00294A48" w:rsidRPr="00294A48" w:rsidRDefault="00294A48" w:rsidP="00294A48">
            <w:pPr>
              <w:spacing w:after="60"/>
              <w:rPr>
                <w:ins w:id="6183" w:author="Joint Sponsors" w:date="2023-10-26T14:24:00Z"/>
                <w:iCs/>
                <w:sz w:val="20"/>
                <w:szCs w:val="20"/>
              </w:rPr>
            </w:pPr>
            <w:ins w:id="6184" w:author="Joint Sponsors" w:date="2023-10-26T14:24:00Z">
              <w:r w:rsidRPr="00294A48">
                <w:rPr>
                  <w:iCs/>
                  <w:sz w:val="20"/>
                  <w:szCs w:val="20"/>
                </w:rPr>
                <w:t xml:space="preserve">The LRS calculated for QSE </w:t>
              </w:r>
              <w:r w:rsidRPr="00294A48">
                <w:rPr>
                  <w:i/>
                  <w:iCs/>
                  <w:sz w:val="20"/>
                  <w:szCs w:val="20"/>
                </w:rPr>
                <w:t>q</w:t>
              </w:r>
              <w:r w:rsidRPr="00294A48">
                <w:rPr>
                  <w:iCs/>
                  <w:sz w:val="20"/>
                  <w:szCs w:val="20"/>
                </w:rPr>
                <w:t xml:space="preserve"> for the 15-minute Settlement Interval.  See Section 6.6.2.2, QSE Load Ratio Share for a 15-Minute Settlement Interval.</w:t>
              </w:r>
            </w:ins>
          </w:p>
        </w:tc>
      </w:tr>
      <w:tr w:rsidR="00294A48" w:rsidRPr="00294A48" w14:paraId="7AB1994E" w14:textId="77777777" w:rsidTr="0014147F">
        <w:trPr>
          <w:ins w:id="6185" w:author="Joint Sponsors" w:date="2023-10-26T14:24:00Z"/>
        </w:trPr>
        <w:tc>
          <w:tcPr>
            <w:tcW w:w="1274" w:type="pct"/>
          </w:tcPr>
          <w:p w14:paraId="5B4B9EEB" w14:textId="77777777" w:rsidR="00294A48" w:rsidRPr="00294A48" w:rsidRDefault="00294A48" w:rsidP="00294A48">
            <w:pPr>
              <w:spacing w:after="60"/>
              <w:rPr>
                <w:ins w:id="6186" w:author="Joint Sponsors" w:date="2023-10-26T14:24:00Z"/>
                <w:i/>
                <w:iCs/>
                <w:sz w:val="20"/>
                <w:szCs w:val="20"/>
              </w:rPr>
            </w:pPr>
            <w:ins w:id="6187" w:author="Joint Sponsors" w:date="2023-10-26T14:24:00Z">
              <w:r w:rsidRPr="00294A48">
                <w:rPr>
                  <w:i/>
                  <w:iCs/>
                  <w:sz w:val="20"/>
                  <w:szCs w:val="20"/>
                </w:rPr>
                <w:t>q</w:t>
              </w:r>
            </w:ins>
          </w:p>
        </w:tc>
        <w:tc>
          <w:tcPr>
            <w:tcW w:w="324" w:type="pct"/>
          </w:tcPr>
          <w:p w14:paraId="7F1C89CA" w14:textId="77777777" w:rsidR="00294A48" w:rsidRPr="00294A48" w:rsidRDefault="00294A48" w:rsidP="00294A48">
            <w:pPr>
              <w:spacing w:after="60"/>
              <w:rPr>
                <w:ins w:id="6188" w:author="Joint Sponsors" w:date="2023-10-26T14:24:00Z"/>
                <w:iCs/>
                <w:sz w:val="20"/>
                <w:szCs w:val="20"/>
              </w:rPr>
            </w:pPr>
            <w:ins w:id="6189" w:author="Joint Sponsors" w:date="2023-10-26T14:24:00Z">
              <w:r w:rsidRPr="00294A48">
                <w:rPr>
                  <w:iCs/>
                  <w:sz w:val="20"/>
                  <w:szCs w:val="20"/>
                </w:rPr>
                <w:t>none</w:t>
              </w:r>
            </w:ins>
          </w:p>
        </w:tc>
        <w:tc>
          <w:tcPr>
            <w:tcW w:w="3402" w:type="pct"/>
          </w:tcPr>
          <w:p w14:paraId="04DF0438" w14:textId="3749FA23" w:rsidR="00294A48" w:rsidRPr="00294A48" w:rsidRDefault="00294A48" w:rsidP="00294A48">
            <w:pPr>
              <w:spacing w:after="60"/>
              <w:rPr>
                <w:ins w:id="6190" w:author="Joint Sponsors" w:date="2023-10-26T14:24:00Z"/>
                <w:i/>
                <w:iCs/>
                <w:sz w:val="20"/>
                <w:szCs w:val="20"/>
              </w:rPr>
            </w:pPr>
            <w:ins w:id="6191" w:author="Joint Sponsors" w:date="2023-10-26T14:24:00Z">
              <w:r w:rsidRPr="00294A48">
                <w:rPr>
                  <w:iCs/>
                  <w:sz w:val="20"/>
                  <w:szCs w:val="20"/>
                </w:rPr>
                <w:t>A QSE</w:t>
              </w:r>
            </w:ins>
            <w:ins w:id="6192" w:author="ERCOT 052926" w:date="2026-05-18T16:09:00Z" w16du:dateUtc="2026-05-18T21:09:00Z">
              <w:r w:rsidR="00EE2575">
                <w:rPr>
                  <w:iCs/>
                  <w:sz w:val="20"/>
                  <w:szCs w:val="20"/>
                </w:rPr>
                <w:t>.</w:t>
              </w:r>
            </w:ins>
            <w:ins w:id="6193" w:author="Joint Sponsors" w:date="2023-10-26T14:24:00Z">
              <w:del w:id="6194" w:author="ERCOT 012825" w:date="2025-01-06T14:40:00Z">
                <w:r w:rsidRPr="00294A48" w:rsidDel="00BD51F6">
                  <w:rPr>
                    <w:iCs/>
                    <w:sz w:val="20"/>
                    <w:szCs w:val="20"/>
                  </w:rPr>
                  <w:delText>.</w:delText>
                </w:r>
              </w:del>
            </w:ins>
          </w:p>
        </w:tc>
      </w:tr>
      <w:tr w:rsidR="008C33C0" w:rsidRPr="00294A48" w14:paraId="77CC85BA" w14:textId="77777777" w:rsidTr="0014147F">
        <w:trPr>
          <w:ins w:id="6195" w:author="ERCOT 052926" w:date="2026-05-15T15:58:00Z"/>
        </w:trPr>
        <w:tc>
          <w:tcPr>
            <w:tcW w:w="1274" w:type="pct"/>
          </w:tcPr>
          <w:p w14:paraId="1380557E" w14:textId="03974EB9" w:rsidR="008C33C0" w:rsidRPr="00294A48" w:rsidRDefault="00C33A2C" w:rsidP="00294A48">
            <w:pPr>
              <w:spacing w:after="60"/>
              <w:rPr>
                <w:ins w:id="6196" w:author="ERCOT 052926" w:date="2026-05-15T15:58:00Z" w16du:dateUtc="2026-05-15T20:58:00Z"/>
                <w:i/>
                <w:iCs/>
                <w:sz w:val="20"/>
                <w:szCs w:val="20"/>
              </w:rPr>
            </w:pPr>
            <w:ins w:id="6197" w:author="ERCOT 052926" w:date="2026-05-15T15:58:00Z" w16du:dateUtc="2026-05-15T20:58:00Z">
              <w:r>
                <w:rPr>
                  <w:i/>
                  <w:iCs/>
                  <w:sz w:val="20"/>
                  <w:szCs w:val="20"/>
                </w:rPr>
                <w:t>i</w:t>
              </w:r>
            </w:ins>
          </w:p>
        </w:tc>
        <w:tc>
          <w:tcPr>
            <w:tcW w:w="324" w:type="pct"/>
          </w:tcPr>
          <w:p w14:paraId="3D5C6EFB" w14:textId="45438300" w:rsidR="008C33C0" w:rsidRPr="00294A48" w:rsidRDefault="00C33A2C" w:rsidP="00294A48">
            <w:pPr>
              <w:spacing w:after="60"/>
              <w:rPr>
                <w:ins w:id="6198" w:author="ERCOT 052926" w:date="2026-05-15T15:58:00Z" w16du:dateUtc="2026-05-15T20:58:00Z"/>
                <w:iCs/>
                <w:sz w:val="20"/>
                <w:szCs w:val="20"/>
              </w:rPr>
            </w:pPr>
            <w:ins w:id="6199" w:author="ERCOT 052926" w:date="2026-05-15T15:59:00Z" w16du:dateUtc="2026-05-15T20:59:00Z">
              <w:r>
                <w:rPr>
                  <w:iCs/>
                  <w:sz w:val="20"/>
                  <w:szCs w:val="20"/>
                </w:rPr>
                <w:t>n</w:t>
              </w:r>
            </w:ins>
            <w:ins w:id="6200" w:author="ERCOT 052926" w:date="2026-05-15T15:58:00Z" w16du:dateUtc="2026-05-15T20:58:00Z">
              <w:r>
                <w:rPr>
                  <w:iCs/>
                  <w:sz w:val="20"/>
                  <w:szCs w:val="20"/>
                </w:rPr>
                <w:t>one</w:t>
              </w:r>
            </w:ins>
          </w:p>
        </w:tc>
        <w:tc>
          <w:tcPr>
            <w:tcW w:w="3402" w:type="pct"/>
          </w:tcPr>
          <w:p w14:paraId="1E1A7378" w14:textId="312F287B" w:rsidR="008C33C0" w:rsidRPr="00294A48" w:rsidRDefault="00C33A2C" w:rsidP="00294A48">
            <w:pPr>
              <w:spacing w:after="60"/>
              <w:rPr>
                <w:ins w:id="6201" w:author="ERCOT 052926" w:date="2026-05-15T15:58:00Z" w16du:dateUtc="2026-05-15T20:58:00Z"/>
                <w:iCs/>
                <w:sz w:val="20"/>
                <w:szCs w:val="20"/>
              </w:rPr>
            </w:pPr>
            <w:ins w:id="6202" w:author="ERCOT 052926" w:date="2026-05-15T15:58:00Z" w16du:dateUtc="2026-05-15T20:58:00Z">
              <w:r>
                <w:rPr>
                  <w:iCs/>
                  <w:sz w:val="20"/>
                  <w:szCs w:val="20"/>
                </w:rPr>
                <w:t>A</w:t>
              </w:r>
            </w:ins>
            <w:ins w:id="6203" w:author="ERCOT 052926" w:date="2026-05-15T15:59:00Z" w16du:dateUtc="2026-05-15T20:59:00Z">
              <w:r>
                <w:rPr>
                  <w:iCs/>
                  <w:sz w:val="20"/>
                  <w:szCs w:val="20"/>
                </w:rPr>
                <w:t xml:space="preserve"> 15-minute Settlement Interval. </w:t>
              </w:r>
            </w:ins>
          </w:p>
        </w:tc>
      </w:tr>
    </w:tbl>
    <w:p w14:paraId="0A5331B0" w14:textId="77777777" w:rsidR="00294A48" w:rsidRPr="00294A48" w:rsidRDefault="00294A48" w:rsidP="00294A48">
      <w:pPr>
        <w:spacing w:after="240"/>
        <w:rPr>
          <w:ins w:id="6204" w:author="ERCOT 012825" w:date="2025-01-07T13:49:00Z"/>
          <w:szCs w:val="20"/>
        </w:rPr>
      </w:pPr>
    </w:p>
    <w:p w14:paraId="34A5D33A" w14:textId="77777777" w:rsidR="00294A48" w:rsidRPr="00294A48" w:rsidRDefault="00294A48" w:rsidP="00294A48">
      <w:pPr>
        <w:keepNext/>
        <w:tabs>
          <w:tab w:val="left" w:pos="1080"/>
        </w:tabs>
        <w:spacing w:before="240" w:after="240"/>
        <w:ind w:left="1080" w:hanging="1080"/>
        <w:outlineLvl w:val="2"/>
        <w:rPr>
          <w:bCs/>
          <w:szCs w:val="20"/>
        </w:rPr>
      </w:pPr>
      <w:bookmarkStart w:id="6205" w:name="_Toc309731044"/>
      <w:bookmarkStart w:id="6206" w:name="_Toc405814019"/>
      <w:bookmarkStart w:id="6207" w:name="_Toc422207909"/>
      <w:bookmarkStart w:id="6208" w:name="_Toc438044823"/>
      <w:bookmarkStart w:id="6209" w:name="_Toc447622606"/>
      <w:bookmarkStart w:id="6210" w:name="_Toc80175256"/>
      <w:r w:rsidRPr="00294A48">
        <w:rPr>
          <w:b/>
          <w:bCs/>
          <w:i/>
          <w:szCs w:val="20"/>
        </w:rPr>
        <w:lastRenderedPageBreak/>
        <w:t>9.5.3</w:t>
      </w:r>
      <w:r w:rsidRPr="00294A48">
        <w:rPr>
          <w:b/>
          <w:bCs/>
          <w:i/>
          <w:szCs w:val="20"/>
        </w:rPr>
        <w:tab/>
        <w:t>Real-Time Market Settlement Charge Types</w:t>
      </w:r>
      <w:bookmarkEnd w:id="6205"/>
      <w:bookmarkEnd w:id="6206"/>
      <w:bookmarkEnd w:id="6207"/>
      <w:bookmarkEnd w:id="6208"/>
      <w:bookmarkEnd w:id="6209"/>
      <w:bookmarkEnd w:id="6210"/>
    </w:p>
    <w:p w14:paraId="066472C7" w14:textId="77777777" w:rsidR="0057541B" w:rsidRPr="0057541B" w:rsidRDefault="0057541B" w:rsidP="0057541B">
      <w:pPr>
        <w:spacing w:after="240"/>
        <w:ind w:left="720" w:hanging="720"/>
        <w:rPr>
          <w:szCs w:val="20"/>
        </w:rPr>
      </w:pPr>
      <w:r w:rsidRPr="0057541B">
        <w:rPr>
          <w:szCs w:val="20"/>
        </w:rPr>
        <w:t>(1)</w:t>
      </w:r>
      <w:r w:rsidRPr="0057541B">
        <w:rPr>
          <w:szCs w:val="20"/>
        </w:rPr>
        <w:tab/>
        <w:t>ERCOT shall provide, on each RTM Settlement Statement, the dollar amount for each RTM Settlement charge and payment.  The RTM Settlement “Charge Types” are:</w:t>
      </w:r>
    </w:p>
    <w:p w14:paraId="5693FEC1" w14:textId="77777777" w:rsidR="0057541B" w:rsidRPr="0057541B" w:rsidRDefault="0057541B" w:rsidP="0057541B">
      <w:pPr>
        <w:spacing w:after="240"/>
        <w:ind w:left="1440" w:hanging="720"/>
        <w:rPr>
          <w:szCs w:val="20"/>
        </w:rPr>
      </w:pPr>
      <w:r w:rsidRPr="0057541B">
        <w:rPr>
          <w:szCs w:val="20"/>
        </w:rPr>
        <w:t>(a)</w:t>
      </w:r>
      <w:r w:rsidRPr="0057541B">
        <w:rPr>
          <w:szCs w:val="20"/>
        </w:rPr>
        <w:tab/>
        <w:t>Section 5.7.1, RUC Make-Whole Payment;</w:t>
      </w:r>
    </w:p>
    <w:p w14:paraId="06A11060" w14:textId="77777777" w:rsidR="0057541B" w:rsidRPr="0057541B" w:rsidRDefault="0057541B" w:rsidP="0057541B">
      <w:pPr>
        <w:spacing w:after="240"/>
        <w:ind w:left="1440" w:hanging="720"/>
        <w:rPr>
          <w:szCs w:val="20"/>
        </w:rPr>
      </w:pPr>
      <w:r w:rsidRPr="0057541B">
        <w:rPr>
          <w:szCs w:val="20"/>
        </w:rPr>
        <w:t>(b)</w:t>
      </w:r>
      <w:r w:rsidRPr="0057541B">
        <w:rPr>
          <w:szCs w:val="20"/>
        </w:rPr>
        <w:tab/>
        <w:t>Section 5.7.2, RUC Clawback Charge;</w:t>
      </w:r>
    </w:p>
    <w:p w14:paraId="6BFDF9AE" w14:textId="77777777" w:rsidR="0057541B" w:rsidRPr="0057541B" w:rsidRDefault="0057541B" w:rsidP="0057541B">
      <w:pPr>
        <w:spacing w:after="240"/>
        <w:ind w:left="1440" w:hanging="720"/>
        <w:rPr>
          <w:szCs w:val="20"/>
        </w:rPr>
      </w:pPr>
      <w:r w:rsidRPr="0057541B">
        <w:rPr>
          <w:szCs w:val="20"/>
        </w:rPr>
        <w:t>(c)</w:t>
      </w:r>
      <w:r w:rsidRPr="0057541B">
        <w:rPr>
          <w:szCs w:val="20"/>
        </w:rPr>
        <w:tab/>
        <w:t>Section 5.7.3, Payment When ERCOT Decommits a QSE-Committed Resource;</w:t>
      </w:r>
    </w:p>
    <w:p w14:paraId="09607B01" w14:textId="77777777" w:rsidR="0057541B" w:rsidRPr="0057541B" w:rsidRDefault="0057541B" w:rsidP="0057541B">
      <w:pPr>
        <w:spacing w:after="240"/>
        <w:ind w:left="1440" w:hanging="720"/>
        <w:rPr>
          <w:szCs w:val="20"/>
        </w:rPr>
      </w:pPr>
      <w:r w:rsidRPr="0057541B">
        <w:rPr>
          <w:szCs w:val="20"/>
        </w:rPr>
        <w:t>(d)</w:t>
      </w:r>
      <w:r w:rsidRPr="0057541B">
        <w:rPr>
          <w:szCs w:val="20"/>
        </w:rPr>
        <w:tab/>
        <w:t>Section 5.7.4.1, RUC Capacity-Short Charge;</w:t>
      </w:r>
    </w:p>
    <w:p w14:paraId="555B9354" w14:textId="77777777" w:rsidR="0057541B" w:rsidRPr="0057541B" w:rsidRDefault="0057541B" w:rsidP="0057541B">
      <w:pPr>
        <w:spacing w:after="240"/>
        <w:ind w:left="1440" w:hanging="720"/>
        <w:rPr>
          <w:szCs w:val="20"/>
        </w:rPr>
      </w:pPr>
      <w:r w:rsidRPr="0057541B">
        <w:rPr>
          <w:szCs w:val="20"/>
        </w:rPr>
        <w:t>(e)</w:t>
      </w:r>
      <w:r w:rsidRPr="0057541B">
        <w:rPr>
          <w:szCs w:val="20"/>
        </w:rPr>
        <w:tab/>
        <w:t>Section 5.7.4.2, RUC Make-Whole Uplift Charge;</w:t>
      </w:r>
    </w:p>
    <w:p w14:paraId="352FDFAC" w14:textId="77777777" w:rsidR="0057541B" w:rsidRPr="0057541B" w:rsidRDefault="0057541B" w:rsidP="0057541B">
      <w:pPr>
        <w:spacing w:after="240"/>
        <w:ind w:left="1440" w:hanging="720"/>
        <w:rPr>
          <w:szCs w:val="20"/>
        </w:rPr>
      </w:pPr>
      <w:r w:rsidRPr="0057541B">
        <w:rPr>
          <w:szCs w:val="20"/>
        </w:rPr>
        <w:t>(f)</w:t>
      </w:r>
      <w:r w:rsidRPr="0057541B">
        <w:rPr>
          <w:szCs w:val="20"/>
        </w:rPr>
        <w:tab/>
        <w:t xml:space="preserve">Section </w:t>
      </w:r>
      <w:hyperlink w:anchor="_Toc109528011" w:history="1">
        <w:r w:rsidRPr="0057541B">
          <w:rPr>
            <w:szCs w:val="20"/>
          </w:rPr>
          <w:t>5.7.5, RUC Clawback Payment</w:t>
        </w:r>
      </w:hyperlink>
      <w:r w:rsidRPr="0057541B">
        <w:rPr>
          <w:szCs w:val="20"/>
        </w:rPr>
        <w:t>;</w:t>
      </w:r>
    </w:p>
    <w:p w14:paraId="08A4A161" w14:textId="77777777" w:rsidR="0057541B" w:rsidRPr="0057541B" w:rsidRDefault="0057541B" w:rsidP="0057541B">
      <w:pPr>
        <w:spacing w:after="240"/>
        <w:ind w:left="1440" w:hanging="720"/>
        <w:rPr>
          <w:szCs w:val="20"/>
        </w:rPr>
      </w:pPr>
      <w:r w:rsidRPr="0057541B">
        <w:rPr>
          <w:szCs w:val="20"/>
        </w:rPr>
        <w:t>(g)</w:t>
      </w:r>
      <w:r w:rsidRPr="0057541B">
        <w:rPr>
          <w:szCs w:val="20"/>
        </w:rPr>
        <w:tab/>
        <w:t xml:space="preserve">Section </w:t>
      </w:r>
      <w:hyperlink w:anchor="_Toc109528014" w:history="1">
        <w:r w:rsidRPr="0057541B">
          <w:rPr>
            <w:szCs w:val="20"/>
          </w:rPr>
          <w:t>5.7.6, RUC Decommitment Charge</w:t>
        </w:r>
      </w:hyperlink>
      <w:r w:rsidRPr="0057541B">
        <w:rPr>
          <w:szCs w:val="20"/>
        </w:rPr>
        <w:t>;</w:t>
      </w:r>
    </w:p>
    <w:p w14:paraId="2ECFBC30" w14:textId="77777777" w:rsidR="0057541B" w:rsidRPr="0057541B" w:rsidRDefault="0057541B" w:rsidP="0057541B">
      <w:pPr>
        <w:spacing w:after="240"/>
        <w:ind w:left="1440" w:hanging="720"/>
        <w:rPr>
          <w:szCs w:val="20"/>
        </w:rPr>
      </w:pPr>
      <w:r w:rsidRPr="0057541B">
        <w:rPr>
          <w:szCs w:val="20"/>
        </w:rPr>
        <w:t>(h)</w:t>
      </w:r>
      <w:r w:rsidRPr="0057541B">
        <w:rPr>
          <w:szCs w:val="20"/>
        </w:rPr>
        <w:tab/>
        <w:t xml:space="preserve">Section 6.6.3.1, Real-Time Energy Imbalance Payment or Charge at a Resource Node; </w:t>
      </w:r>
    </w:p>
    <w:p w14:paraId="72734EE2" w14:textId="77777777" w:rsidR="0057541B" w:rsidRPr="0057541B" w:rsidRDefault="0057541B" w:rsidP="0057541B">
      <w:pPr>
        <w:spacing w:after="240"/>
        <w:ind w:left="1440" w:hanging="720"/>
        <w:rPr>
          <w:szCs w:val="20"/>
        </w:rPr>
      </w:pPr>
      <w:r w:rsidRPr="0057541B">
        <w:rPr>
          <w:szCs w:val="20"/>
        </w:rPr>
        <w:t>(i)</w:t>
      </w:r>
      <w:r w:rsidRPr="0057541B">
        <w:rPr>
          <w:szCs w:val="20"/>
        </w:rPr>
        <w:tab/>
        <w:t>Section 6.6.3.2, Real-Time Energy Imbalance Payment or Charge at a Load Zone;</w:t>
      </w:r>
    </w:p>
    <w:p w14:paraId="4CA61EF3" w14:textId="77777777" w:rsidR="0057541B" w:rsidRPr="0057541B" w:rsidRDefault="0057541B" w:rsidP="0057541B">
      <w:pPr>
        <w:spacing w:after="240"/>
        <w:ind w:left="1440" w:hanging="720"/>
        <w:rPr>
          <w:szCs w:val="20"/>
        </w:rPr>
      </w:pPr>
      <w:r w:rsidRPr="0057541B">
        <w:rPr>
          <w:szCs w:val="20"/>
        </w:rPr>
        <w:t>(j)</w:t>
      </w:r>
      <w:r w:rsidRPr="0057541B">
        <w:rPr>
          <w:szCs w:val="20"/>
        </w:rPr>
        <w:tab/>
        <w:t>Section 6.6.3.3, Real-Time Energy Imbalance Payment or Charge at a Hub;</w:t>
      </w:r>
    </w:p>
    <w:p w14:paraId="1BFE2B05" w14:textId="77777777" w:rsidR="0057541B" w:rsidRPr="0057541B" w:rsidRDefault="0057541B" w:rsidP="0057541B">
      <w:pPr>
        <w:spacing w:after="240"/>
        <w:ind w:left="1440" w:hanging="720"/>
        <w:rPr>
          <w:szCs w:val="20"/>
        </w:rPr>
      </w:pPr>
      <w:r w:rsidRPr="0057541B">
        <w:rPr>
          <w:szCs w:val="20"/>
        </w:rPr>
        <w:t>(k)</w:t>
      </w:r>
      <w:r w:rsidRPr="0057541B">
        <w:rPr>
          <w:szCs w:val="20"/>
        </w:rPr>
        <w:tab/>
        <w:t>Section 6.6.3.4, Real-Time Energy Payment for DC Tie Import;</w:t>
      </w:r>
    </w:p>
    <w:p w14:paraId="00C51106" w14:textId="77777777" w:rsidR="0057541B" w:rsidRPr="0057541B" w:rsidRDefault="0057541B" w:rsidP="0057541B">
      <w:pPr>
        <w:spacing w:after="240"/>
        <w:ind w:left="1440" w:hanging="720"/>
        <w:rPr>
          <w:szCs w:val="20"/>
        </w:rPr>
      </w:pPr>
      <w:r w:rsidRPr="0057541B">
        <w:rPr>
          <w:szCs w:val="20"/>
        </w:rPr>
        <w:t>(l)</w:t>
      </w:r>
      <w:r w:rsidRPr="0057541B">
        <w:rPr>
          <w:szCs w:val="20"/>
        </w:rPr>
        <w:tab/>
        <w:t>Section 6.6.3.5, Real-Time Payment for a Block Load Transfer Point;</w:t>
      </w:r>
    </w:p>
    <w:p w14:paraId="232ABB1E" w14:textId="77777777" w:rsidR="0057541B" w:rsidRPr="0057541B" w:rsidRDefault="0057541B" w:rsidP="0057541B">
      <w:pPr>
        <w:spacing w:after="240"/>
        <w:ind w:left="1440" w:hanging="720"/>
        <w:rPr>
          <w:szCs w:val="20"/>
        </w:rPr>
      </w:pPr>
      <w:r w:rsidRPr="0057541B">
        <w:rPr>
          <w:szCs w:val="20"/>
        </w:rPr>
        <w:t>(m)</w:t>
      </w:r>
      <w:r w:rsidRPr="0057541B">
        <w:rPr>
          <w:szCs w:val="20"/>
        </w:rPr>
        <w:tab/>
        <w:t>Section 6.6.3.6, Real-Time High Dispatch Limit Override Energy Payment;</w:t>
      </w:r>
    </w:p>
    <w:p w14:paraId="3959409F" w14:textId="77777777" w:rsidR="0057541B" w:rsidRPr="0057541B" w:rsidRDefault="0057541B" w:rsidP="0057541B">
      <w:pPr>
        <w:spacing w:after="240"/>
        <w:ind w:left="1440" w:hanging="720"/>
        <w:rPr>
          <w:szCs w:val="20"/>
        </w:rPr>
      </w:pPr>
      <w:r w:rsidRPr="0057541B">
        <w:rPr>
          <w:szCs w:val="20"/>
        </w:rPr>
        <w:t>(n)</w:t>
      </w:r>
      <w:r w:rsidRPr="0057541B">
        <w:rPr>
          <w:szCs w:val="20"/>
        </w:rPr>
        <w:tab/>
        <w:t>Section 6.6.3.7, Real-Time High Dispatch Limit Override Energy Charge;</w:t>
      </w:r>
    </w:p>
    <w:p w14:paraId="3010E71F" w14:textId="77777777" w:rsidR="0057541B" w:rsidRPr="0057541B" w:rsidRDefault="0057541B" w:rsidP="0057541B">
      <w:pPr>
        <w:spacing w:after="240"/>
        <w:ind w:left="1440" w:hanging="720"/>
        <w:rPr>
          <w:szCs w:val="20"/>
        </w:rPr>
      </w:pPr>
      <w:r w:rsidRPr="0057541B">
        <w:rPr>
          <w:szCs w:val="20"/>
        </w:rPr>
        <w:t>(o)</w:t>
      </w:r>
      <w:r w:rsidRPr="0057541B">
        <w:rPr>
          <w:szCs w:val="20"/>
        </w:rPr>
        <w:tab/>
        <w:t>Section 6.6.3.8, Real-Time Payment or Charge for Energy from a Settlement Only Distribution Generator (SODG) or a Settlement Only Transmission Generator (SOTG);</w:t>
      </w:r>
    </w:p>
    <w:p w14:paraId="137F59D8" w14:textId="77777777" w:rsidR="0057541B" w:rsidRPr="0057541B" w:rsidRDefault="0057541B" w:rsidP="0057541B">
      <w:pPr>
        <w:spacing w:after="240"/>
        <w:ind w:left="1440" w:hanging="720"/>
        <w:rPr>
          <w:szCs w:val="20"/>
        </w:rPr>
      </w:pPr>
      <w:r w:rsidRPr="0057541B">
        <w:rPr>
          <w:szCs w:val="20"/>
        </w:rPr>
        <w:t>(p)</w:t>
      </w:r>
      <w:r w:rsidRPr="0057541B">
        <w:rPr>
          <w:szCs w:val="20"/>
        </w:rPr>
        <w:tab/>
        <w:t>Section 6.6.4, Real-Time Congestion Payment or Charge for Self-Schedules;</w:t>
      </w:r>
    </w:p>
    <w:p w14:paraId="17A6752F" w14:textId="77777777" w:rsidR="0057541B" w:rsidRPr="0057541B" w:rsidRDefault="0057541B" w:rsidP="0057541B">
      <w:pPr>
        <w:tabs>
          <w:tab w:val="left" w:pos="8280"/>
        </w:tabs>
        <w:spacing w:after="240"/>
        <w:ind w:left="1440" w:hanging="720"/>
        <w:rPr>
          <w:szCs w:val="20"/>
        </w:rPr>
      </w:pPr>
      <w:r w:rsidRPr="0057541B">
        <w:rPr>
          <w:szCs w:val="20"/>
        </w:rPr>
        <w:t>(q)</w:t>
      </w:r>
      <w:r w:rsidRPr="0057541B">
        <w:rPr>
          <w:szCs w:val="20"/>
        </w:rPr>
        <w:tab/>
        <w:t xml:space="preserve">Section 6.6.5.2, Set Point Deviation Charge for Over Generation; </w:t>
      </w:r>
    </w:p>
    <w:p w14:paraId="67EA4B03" w14:textId="77777777" w:rsidR="0057541B" w:rsidRPr="0057541B" w:rsidRDefault="0057541B" w:rsidP="0057541B">
      <w:pPr>
        <w:spacing w:after="240"/>
        <w:ind w:left="1440" w:hanging="720"/>
        <w:rPr>
          <w:szCs w:val="20"/>
        </w:rPr>
      </w:pPr>
      <w:r w:rsidRPr="0057541B">
        <w:rPr>
          <w:szCs w:val="20"/>
        </w:rPr>
        <w:t>(r)</w:t>
      </w:r>
      <w:r w:rsidRPr="0057541B">
        <w:rPr>
          <w:szCs w:val="20"/>
        </w:rPr>
        <w:tab/>
        <w:t xml:space="preserve">Section 6.6.5.2.1, Set Point Deviation Charge for Under Generation; </w:t>
      </w:r>
    </w:p>
    <w:p w14:paraId="224CA21C" w14:textId="77777777" w:rsidR="0057541B" w:rsidRPr="0057541B" w:rsidRDefault="0057541B" w:rsidP="0057541B">
      <w:pPr>
        <w:spacing w:after="240"/>
        <w:ind w:left="1440" w:hanging="720"/>
        <w:rPr>
          <w:szCs w:val="20"/>
        </w:rPr>
      </w:pPr>
      <w:r w:rsidRPr="0057541B">
        <w:rPr>
          <w:szCs w:val="20"/>
        </w:rPr>
        <w:t>(s)</w:t>
      </w:r>
      <w:r w:rsidRPr="0057541B">
        <w:rPr>
          <w:szCs w:val="20"/>
        </w:rPr>
        <w:tab/>
        <w:t xml:space="preserve">Section 6.6.5.3, Controllable Load Resource Set Point Deviation Charge for Over Consumption; </w:t>
      </w:r>
    </w:p>
    <w:p w14:paraId="70F3D4DA" w14:textId="77777777" w:rsidR="0057541B" w:rsidRPr="0057541B" w:rsidRDefault="0057541B" w:rsidP="0057541B">
      <w:pPr>
        <w:spacing w:after="240"/>
        <w:ind w:left="1440" w:hanging="720"/>
        <w:rPr>
          <w:szCs w:val="20"/>
        </w:rPr>
      </w:pPr>
      <w:r w:rsidRPr="0057541B">
        <w:rPr>
          <w:szCs w:val="20"/>
        </w:rPr>
        <w:t>(t)</w:t>
      </w:r>
      <w:r w:rsidRPr="0057541B">
        <w:rPr>
          <w:szCs w:val="20"/>
        </w:rPr>
        <w:tab/>
        <w:t>Section 6.6.5.3.1, Controllable Load Resource Set Point Deviation Charge for Under Consumption;</w:t>
      </w:r>
    </w:p>
    <w:p w14:paraId="55399060" w14:textId="77777777" w:rsidR="0057541B" w:rsidRPr="0057541B" w:rsidRDefault="0057541B" w:rsidP="0057541B">
      <w:pPr>
        <w:spacing w:after="240"/>
        <w:ind w:left="1440" w:hanging="720"/>
        <w:rPr>
          <w:szCs w:val="20"/>
        </w:rPr>
      </w:pPr>
      <w:r w:rsidRPr="0057541B">
        <w:rPr>
          <w:szCs w:val="20"/>
        </w:rPr>
        <w:lastRenderedPageBreak/>
        <w:t>(u)</w:t>
      </w:r>
      <w:r w:rsidRPr="0057541B">
        <w:rPr>
          <w:szCs w:val="20"/>
        </w:rPr>
        <w:tab/>
        <w:t xml:space="preserve">Section 6.6.5.4, IRR Generation Resource Set Point Deviation Charge; </w:t>
      </w:r>
    </w:p>
    <w:p w14:paraId="1C64A358" w14:textId="77777777" w:rsidR="0057541B" w:rsidRPr="0057541B" w:rsidRDefault="0057541B" w:rsidP="0057541B">
      <w:pPr>
        <w:spacing w:after="240"/>
        <w:ind w:left="1440" w:hanging="720"/>
        <w:rPr>
          <w:szCs w:val="20"/>
        </w:rPr>
      </w:pPr>
      <w:r w:rsidRPr="0057541B">
        <w:rPr>
          <w:szCs w:val="20"/>
        </w:rPr>
        <w:t>(v)</w:t>
      </w:r>
      <w:r w:rsidRPr="0057541B">
        <w:rPr>
          <w:szCs w:val="20"/>
        </w:rPr>
        <w:tab/>
        <w:t>Section 6.6.5.7, Set Point Deviation Payment;</w:t>
      </w:r>
    </w:p>
    <w:p w14:paraId="5BDB3318" w14:textId="77777777" w:rsidR="0057541B" w:rsidRPr="0057541B" w:rsidRDefault="0057541B" w:rsidP="0057541B">
      <w:pPr>
        <w:spacing w:after="240"/>
        <w:ind w:left="1440" w:hanging="720"/>
        <w:rPr>
          <w:szCs w:val="20"/>
        </w:rPr>
      </w:pPr>
      <w:r w:rsidRPr="0057541B">
        <w:rPr>
          <w:szCs w:val="20"/>
        </w:rPr>
        <w:t>(w)</w:t>
      </w:r>
      <w:r w:rsidRPr="0057541B">
        <w:rPr>
          <w:szCs w:val="20"/>
        </w:rPr>
        <w:tab/>
        <w:t>Section 6.6.6.1, RMR Standby Payment;</w:t>
      </w:r>
    </w:p>
    <w:p w14:paraId="03440E8B" w14:textId="77777777" w:rsidR="0057541B" w:rsidRPr="0057541B" w:rsidRDefault="0057541B" w:rsidP="0057541B">
      <w:pPr>
        <w:spacing w:after="240"/>
        <w:ind w:left="1440" w:hanging="720"/>
        <w:rPr>
          <w:szCs w:val="20"/>
        </w:rPr>
      </w:pPr>
      <w:r w:rsidRPr="0057541B">
        <w:rPr>
          <w:szCs w:val="20"/>
        </w:rPr>
        <w:t>(x)</w:t>
      </w:r>
      <w:r w:rsidRPr="0057541B">
        <w:rPr>
          <w:szCs w:val="20"/>
        </w:rPr>
        <w:tab/>
        <w:t>Section 6.6.6.2, RMR Payment for Energy;</w:t>
      </w:r>
    </w:p>
    <w:p w14:paraId="64EE9068" w14:textId="77777777" w:rsidR="0057541B" w:rsidRPr="0057541B" w:rsidRDefault="0057541B" w:rsidP="0057541B">
      <w:pPr>
        <w:spacing w:after="240"/>
        <w:ind w:left="1440" w:hanging="720"/>
        <w:rPr>
          <w:szCs w:val="20"/>
        </w:rPr>
      </w:pPr>
      <w:r w:rsidRPr="0057541B">
        <w:rPr>
          <w:szCs w:val="20"/>
        </w:rPr>
        <w:t>(y)</w:t>
      </w:r>
      <w:r w:rsidRPr="0057541B">
        <w:rPr>
          <w:szCs w:val="20"/>
        </w:rPr>
        <w:tab/>
        <w:t>Section 6.6.6.3, RMR Adjustment Charge;</w:t>
      </w:r>
    </w:p>
    <w:p w14:paraId="2F26E28A" w14:textId="77777777" w:rsidR="0057541B" w:rsidRPr="0057541B" w:rsidRDefault="0057541B" w:rsidP="0057541B">
      <w:pPr>
        <w:spacing w:after="240"/>
        <w:ind w:left="1440" w:hanging="720"/>
        <w:rPr>
          <w:szCs w:val="20"/>
        </w:rPr>
      </w:pPr>
      <w:r w:rsidRPr="0057541B">
        <w:rPr>
          <w:szCs w:val="20"/>
        </w:rPr>
        <w:t>(z)</w:t>
      </w:r>
      <w:r w:rsidRPr="0057541B">
        <w:rPr>
          <w:szCs w:val="20"/>
        </w:rPr>
        <w:tab/>
        <w:t>Section 6.6.6.4, RMR Charge for Unexcused Misconduct;</w:t>
      </w:r>
    </w:p>
    <w:p w14:paraId="01CDA32D" w14:textId="77777777" w:rsidR="0057541B" w:rsidRPr="0057541B" w:rsidRDefault="0057541B" w:rsidP="0057541B">
      <w:pPr>
        <w:spacing w:after="240"/>
        <w:ind w:left="1440" w:hanging="720"/>
        <w:rPr>
          <w:szCs w:val="20"/>
        </w:rPr>
      </w:pPr>
      <w:r w:rsidRPr="0057541B">
        <w:rPr>
          <w:szCs w:val="20"/>
        </w:rPr>
        <w:t>(aa)</w:t>
      </w:r>
      <w:r w:rsidRPr="0057541B">
        <w:rPr>
          <w:szCs w:val="20"/>
        </w:rPr>
        <w:tab/>
        <w:t>Section 6.6.6.5, RMR Service Charge;</w:t>
      </w:r>
    </w:p>
    <w:p w14:paraId="48F99D0F" w14:textId="77777777" w:rsidR="0057541B" w:rsidRPr="0057541B" w:rsidRDefault="0057541B" w:rsidP="0057541B">
      <w:pPr>
        <w:spacing w:after="240"/>
        <w:ind w:left="1440" w:hanging="720"/>
        <w:rPr>
          <w:szCs w:val="20"/>
        </w:rPr>
      </w:pPr>
      <w:r w:rsidRPr="0057541B">
        <w:rPr>
          <w:szCs w:val="20"/>
        </w:rPr>
        <w:t>(bb)</w:t>
      </w:r>
      <w:r w:rsidRPr="0057541B">
        <w:rPr>
          <w:szCs w:val="20"/>
        </w:rPr>
        <w:tab/>
        <w:t>Section 6.6.6.6, Method for Reconciling RMR Actual Eligible Costs, RMR and MRA Contributed Capital Expenditures, and Miscellaneous RMR Incurred Expenses;</w:t>
      </w:r>
    </w:p>
    <w:p w14:paraId="2B0B2CA2" w14:textId="77777777" w:rsidR="0057541B" w:rsidRPr="0057541B" w:rsidRDefault="0057541B" w:rsidP="0057541B">
      <w:pPr>
        <w:spacing w:after="240"/>
        <w:ind w:left="1440" w:hanging="720"/>
        <w:rPr>
          <w:szCs w:val="20"/>
        </w:rPr>
      </w:pPr>
      <w:r w:rsidRPr="0057541B">
        <w:rPr>
          <w:szCs w:val="20"/>
        </w:rPr>
        <w:t>(cc)</w:t>
      </w:r>
      <w:r w:rsidRPr="0057541B">
        <w:rPr>
          <w:szCs w:val="20"/>
        </w:rPr>
        <w:tab/>
        <w:t>Paragraph (3) of Section 6.6.7.1, Voltage Support Service Payments;</w:t>
      </w:r>
    </w:p>
    <w:p w14:paraId="66BC07B5" w14:textId="77777777" w:rsidR="0057541B" w:rsidRPr="0057541B" w:rsidRDefault="0057541B" w:rsidP="0057541B">
      <w:pPr>
        <w:spacing w:after="240"/>
        <w:ind w:left="1440" w:hanging="720"/>
        <w:rPr>
          <w:szCs w:val="20"/>
        </w:rPr>
      </w:pPr>
      <w:r w:rsidRPr="0057541B">
        <w:rPr>
          <w:szCs w:val="20"/>
        </w:rPr>
        <w:t>(dd)</w:t>
      </w:r>
      <w:r w:rsidRPr="0057541B">
        <w:rPr>
          <w:szCs w:val="20"/>
        </w:rPr>
        <w:tab/>
        <w:t>Paragraph (5) of Section 6.6.7.1;</w:t>
      </w:r>
    </w:p>
    <w:p w14:paraId="5680A82F" w14:textId="77777777" w:rsidR="0057541B" w:rsidRPr="0057541B" w:rsidRDefault="0057541B" w:rsidP="0057541B">
      <w:pPr>
        <w:spacing w:after="240"/>
        <w:ind w:left="1440" w:hanging="720"/>
        <w:rPr>
          <w:szCs w:val="20"/>
        </w:rPr>
      </w:pPr>
      <w:r w:rsidRPr="0057541B">
        <w:rPr>
          <w:szCs w:val="20"/>
        </w:rPr>
        <w:t>(ee)</w:t>
      </w:r>
      <w:r w:rsidRPr="0057541B">
        <w:rPr>
          <w:szCs w:val="20"/>
        </w:rPr>
        <w:tab/>
        <w:t>Section 6.6.7.2, Voltage Support Charge;</w:t>
      </w:r>
    </w:p>
    <w:p w14:paraId="20C0EF77" w14:textId="77777777" w:rsidR="0057541B" w:rsidRPr="0057541B" w:rsidRDefault="0057541B" w:rsidP="0057541B">
      <w:pPr>
        <w:spacing w:after="240"/>
        <w:ind w:left="1440" w:hanging="720"/>
        <w:rPr>
          <w:szCs w:val="20"/>
        </w:rPr>
      </w:pPr>
      <w:r w:rsidRPr="0057541B">
        <w:rPr>
          <w:szCs w:val="20"/>
        </w:rPr>
        <w:t>(ff)</w:t>
      </w:r>
      <w:r w:rsidRPr="0057541B">
        <w:rPr>
          <w:szCs w:val="20"/>
        </w:rPr>
        <w:tab/>
        <w:t>Section 6.6.8.1, Black Start Hourly Standby Fee Payment;</w:t>
      </w:r>
    </w:p>
    <w:p w14:paraId="24AF5A49" w14:textId="77777777" w:rsidR="0057541B" w:rsidRPr="0057541B" w:rsidRDefault="0057541B" w:rsidP="0057541B">
      <w:pPr>
        <w:spacing w:after="240"/>
        <w:ind w:left="1440" w:hanging="720"/>
        <w:rPr>
          <w:szCs w:val="20"/>
        </w:rPr>
      </w:pPr>
      <w:r w:rsidRPr="0057541B">
        <w:rPr>
          <w:szCs w:val="20"/>
        </w:rPr>
        <w:t>(gg)</w:t>
      </w:r>
      <w:r w:rsidRPr="0057541B">
        <w:rPr>
          <w:szCs w:val="20"/>
        </w:rPr>
        <w:tab/>
        <w:t>Section 6.6.8.2, Black Start Capacity Charge;</w:t>
      </w:r>
    </w:p>
    <w:p w14:paraId="762762E1" w14:textId="77777777" w:rsidR="0057541B" w:rsidRPr="0057541B" w:rsidRDefault="0057541B" w:rsidP="0057541B">
      <w:pPr>
        <w:spacing w:after="240"/>
        <w:ind w:left="1440" w:hanging="720"/>
        <w:rPr>
          <w:szCs w:val="20"/>
        </w:rPr>
      </w:pPr>
      <w:r w:rsidRPr="0057541B">
        <w:rPr>
          <w:szCs w:val="20"/>
        </w:rPr>
        <w:t>(hh)</w:t>
      </w:r>
      <w:r w:rsidRPr="0057541B">
        <w:rPr>
          <w:szCs w:val="20"/>
        </w:rPr>
        <w:tab/>
        <w:t>Section 6.6.9.1, Payment for Emergency Operations Settlement;</w:t>
      </w:r>
    </w:p>
    <w:p w14:paraId="60095310" w14:textId="77777777" w:rsidR="0057541B" w:rsidRPr="0057541B" w:rsidRDefault="0057541B" w:rsidP="0057541B">
      <w:pPr>
        <w:spacing w:after="240"/>
        <w:ind w:left="1440" w:hanging="720"/>
        <w:rPr>
          <w:szCs w:val="20"/>
        </w:rPr>
      </w:pPr>
      <w:r w:rsidRPr="0057541B">
        <w:rPr>
          <w:szCs w:val="20"/>
        </w:rPr>
        <w:t>(ii)</w:t>
      </w:r>
      <w:r w:rsidRPr="0057541B">
        <w:rPr>
          <w:szCs w:val="20"/>
        </w:rPr>
        <w:tab/>
        <w:t>Section 6.6.9.2, Charge for Emergency Operations Settlement;</w:t>
      </w:r>
    </w:p>
    <w:p w14:paraId="60C47A6E" w14:textId="77777777" w:rsidR="0057541B" w:rsidRPr="0057541B" w:rsidRDefault="0057541B" w:rsidP="0057541B">
      <w:pPr>
        <w:spacing w:after="240"/>
        <w:ind w:left="1440" w:hanging="720"/>
        <w:rPr>
          <w:szCs w:val="20"/>
        </w:rPr>
      </w:pPr>
      <w:r w:rsidRPr="0057541B">
        <w:rPr>
          <w:szCs w:val="20"/>
        </w:rPr>
        <w:t>(jj)</w:t>
      </w:r>
      <w:r w:rsidRPr="0057541B">
        <w:rPr>
          <w:szCs w:val="20"/>
        </w:rPr>
        <w:tab/>
        <w:t>Section 6.6.10, Real-Time Revenue Neutrality Allocation;</w:t>
      </w:r>
    </w:p>
    <w:p w14:paraId="6C99C432" w14:textId="77777777" w:rsidR="0057541B" w:rsidRPr="0057541B" w:rsidRDefault="0057541B" w:rsidP="0057541B">
      <w:pPr>
        <w:spacing w:after="240"/>
        <w:ind w:left="1440" w:hanging="720"/>
        <w:rPr>
          <w:szCs w:val="20"/>
        </w:rPr>
      </w:pPr>
      <w:r w:rsidRPr="0057541B">
        <w:rPr>
          <w:szCs w:val="20"/>
        </w:rPr>
        <w:t>(kk)</w:t>
      </w:r>
      <w:r w:rsidRPr="0057541B">
        <w:rPr>
          <w:szCs w:val="20"/>
        </w:rPr>
        <w:tab/>
        <w:t xml:space="preserve">Section 6.6.11.1, Emergency Response Service Capacity Payments; </w:t>
      </w:r>
    </w:p>
    <w:p w14:paraId="6208A421" w14:textId="77777777" w:rsidR="0057541B" w:rsidRPr="0057541B" w:rsidRDefault="0057541B" w:rsidP="0057541B">
      <w:pPr>
        <w:spacing w:after="240"/>
        <w:ind w:left="1440" w:hanging="720"/>
        <w:rPr>
          <w:szCs w:val="20"/>
        </w:rPr>
      </w:pPr>
      <w:r w:rsidRPr="0057541B">
        <w:rPr>
          <w:szCs w:val="20"/>
        </w:rPr>
        <w:t>(ll)</w:t>
      </w:r>
      <w:r w:rsidRPr="0057541B">
        <w:rPr>
          <w:szCs w:val="20"/>
        </w:rPr>
        <w:tab/>
        <w:t>Section 6.6.11.2, Emergency Response Service Capacity Charge;</w:t>
      </w:r>
    </w:p>
    <w:p w14:paraId="008D6A79" w14:textId="77777777" w:rsidR="0057541B" w:rsidRPr="0057541B" w:rsidRDefault="0057541B" w:rsidP="0057541B">
      <w:pPr>
        <w:spacing w:after="240"/>
        <w:ind w:left="1440" w:hanging="720"/>
        <w:rPr>
          <w:szCs w:val="20"/>
        </w:rPr>
      </w:pPr>
      <w:r w:rsidRPr="0057541B">
        <w:rPr>
          <w:szCs w:val="20"/>
        </w:rPr>
        <w:t>(mm)</w:t>
      </w:r>
      <w:r w:rsidRPr="0057541B">
        <w:rPr>
          <w:szCs w:val="20"/>
        </w:rPr>
        <w:tab/>
        <w:t>Section 6.6.14.2, Firm Fuel Supply Service Hourly Standby Fee Payment and Fuel Replacement Cost Recovery;</w:t>
      </w:r>
    </w:p>
    <w:p w14:paraId="4C3A4753" w14:textId="77777777" w:rsidR="0057541B" w:rsidRPr="0057541B" w:rsidRDefault="0057541B" w:rsidP="0057541B">
      <w:pPr>
        <w:spacing w:after="240"/>
        <w:ind w:left="1440" w:hanging="720"/>
        <w:rPr>
          <w:szCs w:val="20"/>
        </w:rPr>
      </w:pPr>
      <w:r w:rsidRPr="0057541B">
        <w:rPr>
          <w:szCs w:val="20"/>
        </w:rPr>
        <w:t>(nn)</w:t>
      </w:r>
      <w:r w:rsidRPr="0057541B">
        <w:rPr>
          <w:szCs w:val="20"/>
        </w:rPr>
        <w:tab/>
        <w:t>Section 6.6.14.3, Firm Fuel Supply Service Capacity Charge;</w:t>
      </w:r>
    </w:p>
    <w:p w14:paraId="72CF0ACD" w14:textId="77777777" w:rsidR="0057541B" w:rsidRPr="0057541B" w:rsidRDefault="0057541B" w:rsidP="0057541B">
      <w:pPr>
        <w:spacing w:after="240"/>
        <w:ind w:left="1440" w:hanging="720"/>
        <w:rPr>
          <w:szCs w:val="20"/>
        </w:rPr>
      </w:pPr>
      <w:r w:rsidRPr="0057541B">
        <w:rPr>
          <w:szCs w:val="20"/>
        </w:rPr>
        <w:t>(oo)</w:t>
      </w:r>
      <w:r w:rsidRPr="0057541B">
        <w:rPr>
          <w:szCs w:val="20"/>
        </w:rPr>
        <w:tab/>
        <w:t xml:space="preserve">Section 6.7.1, Real-Time Settlement for Updated </w:t>
      </w:r>
      <w:r w:rsidRPr="0057541B">
        <w:t>Day-Ahead Market</w:t>
      </w:r>
      <w:r w:rsidRPr="0057541B">
        <w:rPr>
          <w:szCs w:val="20"/>
        </w:rPr>
        <w:t xml:space="preserve"> Ancillary Service Obligations;</w:t>
      </w:r>
    </w:p>
    <w:p w14:paraId="0BDE4300" w14:textId="77777777" w:rsidR="0057541B" w:rsidRPr="0057541B" w:rsidRDefault="0057541B" w:rsidP="0057541B">
      <w:pPr>
        <w:spacing w:after="240"/>
        <w:ind w:left="1440" w:hanging="720"/>
        <w:rPr>
          <w:szCs w:val="20"/>
        </w:rPr>
      </w:pPr>
      <w:r w:rsidRPr="0057541B">
        <w:rPr>
          <w:szCs w:val="20"/>
        </w:rPr>
        <w:t xml:space="preserve">(pp) </w:t>
      </w:r>
      <w:r w:rsidRPr="0057541B">
        <w:rPr>
          <w:szCs w:val="20"/>
        </w:rPr>
        <w:tab/>
        <w:t>Section 6.7.2.2, Regulation Up Service Payments and Charges;</w:t>
      </w:r>
    </w:p>
    <w:p w14:paraId="68BD1976" w14:textId="77777777" w:rsidR="0057541B" w:rsidRPr="0057541B" w:rsidRDefault="0057541B" w:rsidP="0057541B">
      <w:pPr>
        <w:spacing w:after="240"/>
        <w:ind w:left="1440" w:hanging="720"/>
        <w:rPr>
          <w:szCs w:val="20"/>
        </w:rPr>
      </w:pPr>
      <w:r w:rsidRPr="0057541B">
        <w:rPr>
          <w:szCs w:val="20"/>
        </w:rPr>
        <w:t xml:space="preserve">(qq) </w:t>
      </w:r>
      <w:r w:rsidRPr="0057541B">
        <w:rPr>
          <w:szCs w:val="20"/>
        </w:rPr>
        <w:tab/>
        <w:t>Section 6.7.2.3, Regulation Down Service Payments and Charges;</w:t>
      </w:r>
    </w:p>
    <w:p w14:paraId="3986A221" w14:textId="77777777" w:rsidR="0057541B" w:rsidRPr="0057541B" w:rsidRDefault="0057541B" w:rsidP="0057541B">
      <w:pPr>
        <w:spacing w:after="240"/>
        <w:ind w:left="1440" w:hanging="720"/>
        <w:rPr>
          <w:szCs w:val="20"/>
        </w:rPr>
      </w:pPr>
      <w:r w:rsidRPr="0057541B">
        <w:rPr>
          <w:szCs w:val="20"/>
        </w:rPr>
        <w:lastRenderedPageBreak/>
        <w:t xml:space="preserve">(rr) </w:t>
      </w:r>
      <w:r w:rsidRPr="0057541B">
        <w:rPr>
          <w:szCs w:val="20"/>
        </w:rPr>
        <w:tab/>
        <w:t>Section 6.7.2.4, Responsive Reserve Payments and Charges;</w:t>
      </w:r>
    </w:p>
    <w:p w14:paraId="7D0692CB" w14:textId="77777777" w:rsidR="0057541B" w:rsidRPr="0057541B" w:rsidRDefault="0057541B" w:rsidP="0057541B">
      <w:pPr>
        <w:spacing w:after="240"/>
        <w:ind w:left="1440" w:hanging="720"/>
        <w:rPr>
          <w:szCs w:val="20"/>
        </w:rPr>
      </w:pPr>
      <w:r w:rsidRPr="0057541B">
        <w:rPr>
          <w:szCs w:val="20"/>
        </w:rPr>
        <w:t xml:space="preserve">(ss) </w:t>
      </w:r>
      <w:r w:rsidRPr="0057541B">
        <w:rPr>
          <w:szCs w:val="20"/>
        </w:rPr>
        <w:tab/>
        <w:t>Section 6.7.2.5</w:t>
      </w:r>
      <w:r w:rsidRPr="0057541B">
        <w:rPr>
          <w:szCs w:val="20"/>
        </w:rPr>
        <w:tab/>
        <w:t>, Non-Spinning Reserve Service Payments and Charges;</w:t>
      </w:r>
    </w:p>
    <w:p w14:paraId="003A688A" w14:textId="77777777" w:rsidR="0057541B" w:rsidRPr="0057541B" w:rsidRDefault="0057541B" w:rsidP="0057541B">
      <w:pPr>
        <w:spacing w:after="240"/>
        <w:ind w:left="1440" w:hanging="720"/>
        <w:rPr>
          <w:szCs w:val="20"/>
        </w:rPr>
      </w:pPr>
      <w:r w:rsidRPr="0057541B">
        <w:rPr>
          <w:szCs w:val="20"/>
        </w:rPr>
        <w:t xml:space="preserve">(tt) </w:t>
      </w:r>
      <w:r w:rsidRPr="0057541B">
        <w:rPr>
          <w:szCs w:val="20"/>
        </w:rPr>
        <w:tab/>
        <w:t>Section 6.7.2.6</w:t>
      </w:r>
      <w:r w:rsidRPr="0057541B">
        <w:rPr>
          <w:szCs w:val="20"/>
        </w:rPr>
        <w:tab/>
        <w:t>, ERCOT Contingency Reserve Service Payments and Charges;</w:t>
      </w:r>
    </w:p>
    <w:p w14:paraId="5BC93419" w14:textId="77777777" w:rsidR="0057541B" w:rsidRPr="0057541B" w:rsidRDefault="0057541B" w:rsidP="0057541B">
      <w:pPr>
        <w:spacing w:after="240"/>
        <w:ind w:left="1440" w:hanging="720"/>
        <w:rPr>
          <w:szCs w:val="20"/>
        </w:rPr>
      </w:pPr>
      <w:r w:rsidRPr="0057541B">
        <w:rPr>
          <w:szCs w:val="20"/>
        </w:rPr>
        <w:t xml:space="preserve">(uu) </w:t>
      </w:r>
      <w:r w:rsidRPr="0057541B">
        <w:rPr>
          <w:szCs w:val="20"/>
        </w:rPr>
        <w:tab/>
        <w:t>Section 6.7.2.7</w:t>
      </w:r>
      <w:r w:rsidRPr="0057541B">
        <w:rPr>
          <w:szCs w:val="20"/>
        </w:rPr>
        <w:tab/>
        <w:t>, Real-Time Derated Ancillary Service Capability Payment;</w:t>
      </w:r>
    </w:p>
    <w:p w14:paraId="50E0853D" w14:textId="77777777" w:rsidR="0057541B" w:rsidRPr="0057541B" w:rsidRDefault="0057541B" w:rsidP="0057541B">
      <w:pPr>
        <w:spacing w:after="240"/>
        <w:ind w:left="1440" w:hanging="720"/>
        <w:rPr>
          <w:szCs w:val="20"/>
        </w:rPr>
      </w:pPr>
      <w:r w:rsidRPr="0057541B">
        <w:rPr>
          <w:szCs w:val="20"/>
        </w:rPr>
        <w:t xml:space="preserve">(vv) </w:t>
      </w:r>
      <w:r w:rsidRPr="0057541B">
        <w:rPr>
          <w:szCs w:val="20"/>
        </w:rPr>
        <w:tab/>
        <w:t>Section 6.7.2.8</w:t>
      </w:r>
      <w:r w:rsidRPr="0057541B">
        <w:rPr>
          <w:szCs w:val="20"/>
        </w:rPr>
        <w:tab/>
        <w:t>, Real-Time Derated Ancillary Service Capability Charge;</w:t>
      </w:r>
    </w:p>
    <w:p w14:paraId="50645B70" w14:textId="77777777" w:rsidR="0057541B" w:rsidRPr="0057541B" w:rsidRDefault="0057541B" w:rsidP="0057541B">
      <w:pPr>
        <w:spacing w:after="240"/>
        <w:ind w:left="1440" w:hanging="720"/>
        <w:rPr>
          <w:szCs w:val="20"/>
        </w:rPr>
      </w:pPr>
      <w:r w:rsidRPr="0057541B">
        <w:rPr>
          <w:szCs w:val="20"/>
        </w:rPr>
        <w:t>(ww)</w:t>
      </w:r>
      <w:r w:rsidRPr="0057541B">
        <w:rPr>
          <w:szCs w:val="20"/>
        </w:rPr>
        <w:tab/>
        <w:t>Section 6.7.3, Real-Time Ancillary Service Revenue Neutrality Allocation;</w:t>
      </w:r>
    </w:p>
    <w:p w14:paraId="485E1838" w14:textId="4CCF0C27" w:rsidR="00A50B13" w:rsidRPr="00294A48" w:rsidRDefault="00A50B13" w:rsidP="00A50B13">
      <w:pPr>
        <w:spacing w:after="240"/>
        <w:ind w:left="1440" w:hanging="720"/>
        <w:rPr>
          <w:ins w:id="6211" w:author="ERCOT 012825" w:date="2026-04-28T13:28:00Z" w16du:dateUtc="2026-04-28T18:28:00Z"/>
        </w:rPr>
      </w:pPr>
      <w:ins w:id="6212" w:author="ERCOT 012825" w:date="2026-04-28T13:28:00Z" w16du:dateUtc="2026-04-28T18:28:00Z">
        <w:r w:rsidRPr="00294A48">
          <w:t>(</w:t>
        </w:r>
        <w:r>
          <w:t>xx</w:t>
        </w:r>
        <w:r w:rsidRPr="00294A48">
          <w:t>)</w:t>
        </w:r>
        <w:r w:rsidRPr="0057541B">
          <w:rPr>
            <w:szCs w:val="20"/>
          </w:rPr>
          <w:t xml:space="preserve"> </w:t>
        </w:r>
        <w:r w:rsidRPr="0057541B">
          <w:rPr>
            <w:szCs w:val="20"/>
          </w:rPr>
          <w:tab/>
        </w:r>
        <w:r w:rsidRPr="00294A48">
          <w:t xml:space="preserve">Section 6.9.1, Reliability Deployment Indifference Payment; </w:t>
        </w:r>
      </w:ins>
    </w:p>
    <w:p w14:paraId="5CD40372" w14:textId="6DBAF10B" w:rsidR="00A50B13" w:rsidRDefault="00A50B13" w:rsidP="00A50B13">
      <w:pPr>
        <w:spacing w:after="240"/>
        <w:ind w:left="1440" w:hanging="720"/>
        <w:rPr>
          <w:ins w:id="6213" w:author="ERCOT 012825" w:date="2026-04-28T13:28:00Z" w16du:dateUtc="2026-04-28T18:28:00Z"/>
        </w:rPr>
      </w:pPr>
      <w:ins w:id="6214" w:author="ERCOT 012825" w:date="2026-04-28T13:28:00Z" w16du:dateUtc="2026-04-28T18:28:00Z">
        <w:r w:rsidRPr="00294A48">
          <w:t>(</w:t>
        </w:r>
        <w:r>
          <w:t>yy</w:t>
        </w:r>
        <w:r w:rsidRPr="00294A48">
          <w:t>)</w:t>
        </w:r>
        <w:r w:rsidRPr="0057541B">
          <w:rPr>
            <w:szCs w:val="20"/>
          </w:rPr>
          <w:t xml:space="preserve"> </w:t>
        </w:r>
        <w:r w:rsidRPr="0057541B">
          <w:rPr>
            <w:szCs w:val="20"/>
          </w:rPr>
          <w:tab/>
        </w:r>
        <w:r w:rsidRPr="00294A48">
          <w:t xml:space="preserve">Section 6.9.2, Reliability Deployment Indifference </w:t>
        </w:r>
        <w:del w:id="6215" w:author="ERCOT 052926" w:date="2026-05-18T16:10:00Z" w16du:dateUtc="2026-05-18T21:10:00Z">
          <w:r w:rsidRPr="00294A48" w:rsidDel="00EE2575">
            <w:delText>Allocation</w:delText>
          </w:r>
        </w:del>
      </w:ins>
      <w:ins w:id="6216" w:author="ERCOT 052926" w:date="2026-05-18T16:10:00Z" w16du:dateUtc="2026-05-18T21:10:00Z">
        <w:r w:rsidR="00EE2575">
          <w:t>Charge</w:t>
        </w:r>
      </w:ins>
      <w:ins w:id="6217" w:author="ERCOT 012825" w:date="2026-04-28T13:28:00Z" w16du:dateUtc="2026-04-28T18:28:00Z">
        <w:r w:rsidRPr="00294A48">
          <w:t>;</w:t>
        </w:r>
      </w:ins>
    </w:p>
    <w:p w14:paraId="3514AF34" w14:textId="00F1B259" w:rsidR="0057541B" w:rsidRPr="0057541B" w:rsidRDefault="0057541B" w:rsidP="0057541B">
      <w:pPr>
        <w:spacing w:after="240"/>
        <w:ind w:left="1440" w:hanging="720"/>
        <w:rPr>
          <w:szCs w:val="20"/>
        </w:rPr>
      </w:pPr>
      <w:r w:rsidRPr="0057541B">
        <w:rPr>
          <w:szCs w:val="20"/>
        </w:rPr>
        <w:t>(</w:t>
      </w:r>
      <w:ins w:id="6218" w:author="ERCOT 012825" w:date="2026-04-28T13:28:00Z" w16du:dateUtc="2026-04-28T18:28:00Z">
        <w:r w:rsidR="00A50B13">
          <w:rPr>
            <w:szCs w:val="20"/>
          </w:rPr>
          <w:t>zz</w:t>
        </w:r>
      </w:ins>
      <w:del w:id="6219" w:author="ERCOT 012825" w:date="2026-04-28T13:28:00Z" w16du:dateUtc="2026-04-28T18:28:00Z">
        <w:r w:rsidRPr="0057541B" w:rsidDel="00A50B13">
          <w:rPr>
            <w:szCs w:val="20"/>
          </w:rPr>
          <w:delText>xx</w:delText>
        </w:r>
      </w:del>
      <w:r w:rsidRPr="0057541B">
        <w:rPr>
          <w:szCs w:val="20"/>
        </w:rPr>
        <w:t>)</w:t>
      </w:r>
      <w:r w:rsidRPr="0057541B">
        <w:rPr>
          <w:szCs w:val="20"/>
        </w:rPr>
        <w:tab/>
        <w:t>Section 7.9.2.1, Payments and Charges for PTP Obligations Settled in Real-Time; and</w:t>
      </w:r>
    </w:p>
    <w:p w14:paraId="75923DB9" w14:textId="0961375B" w:rsidR="0057541B" w:rsidRPr="0057541B" w:rsidRDefault="0057541B" w:rsidP="0057541B">
      <w:pPr>
        <w:spacing w:after="240"/>
        <w:ind w:left="1440" w:hanging="720"/>
        <w:rPr>
          <w:szCs w:val="20"/>
        </w:rPr>
      </w:pPr>
      <w:r w:rsidRPr="0057541B">
        <w:rPr>
          <w:szCs w:val="20"/>
        </w:rPr>
        <w:t>(</w:t>
      </w:r>
      <w:ins w:id="6220" w:author="ERCOT 012825" w:date="2026-04-28T13:28:00Z" w16du:dateUtc="2026-04-28T18:28:00Z">
        <w:r w:rsidR="00A50B13">
          <w:rPr>
            <w:szCs w:val="20"/>
          </w:rPr>
          <w:t>aaa</w:t>
        </w:r>
      </w:ins>
      <w:del w:id="6221" w:author="ERCOT 012825" w:date="2026-04-28T13:28:00Z" w16du:dateUtc="2026-04-28T18:28:00Z">
        <w:r w:rsidRPr="0057541B" w:rsidDel="00A50B13">
          <w:rPr>
            <w:szCs w:val="20"/>
          </w:rPr>
          <w:delText>yy</w:delText>
        </w:r>
      </w:del>
      <w:r w:rsidRPr="0057541B">
        <w:rPr>
          <w:szCs w:val="20"/>
        </w:rPr>
        <w:t>)</w:t>
      </w:r>
      <w:r w:rsidRPr="0057541B">
        <w:rPr>
          <w:szCs w:val="20"/>
        </w:rP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541B" w:rsidRPr="0057541B" w14:paraId="30425CEF" w14:textId="77777777" w:rsidTr="006F1CAB">
        <w:tc>
          <w:tcPr>
            <w:tcW w:w="9766" w:type="dxa"/>
            <w:tcBorders>
              <w:top w:val="single" w:sz="4" w:space="0" w:color="auto"/>
              <w:left w:val="single" w:sz="4" w:space="0" w:color="auto"/>
              <w:bottom w:val="single" w:sz="4" w:space="0" w:color="auto"/>
              <w:right w:val="single" w:sz="4" w:space="0" w:color="auto"/>
            </w:tcBorders>
            <w:shd w:val="pct12" w:color="auto" w:fill="auto"/>
          </w:tcPr>
          <w:p w14:paraId="0656C843" w14:textId="77777777" w:rsidR="0057541B" w:rsidRPr="0057541B" w:rsidRDefault="0057541B" w:rsidP="0057541B">
            <w:pPr>
              <w:spacing w:before="120" w:after="240"/>
              <w:rPr>
                <w:b/>
                <w:i/>
                <w:iCs/>
                <w:szCs w:val="20"/>
              </w:rPr>
            </w:pPr>
            <w:r w:rsidRPr="0057541B">
              <w:rPr>
                <w:b/>
                <w:i/>
                <w:iCs/>
                <w:szCs w:val="20"/>
              </w:rPr>
              <w:t>[NPRR841, NPRR885, NPRR963, NPRR995, NPRR1216, and NPRR1229:  Replace applicable portions of paragraph (1) above with the following upon system implementation:]</w:t>
            </w:r>
          </w:p>
          <w:p w14:paraId="4A4D751A" w14:textId="77777777" w:rsidR="0057541B" w:rsidRPr="0057541B" w:rsidRDefault="0057541B" w:rsidP="0057541B">
            <w:pPr>
              <w:spacing w:after="240"/>
              <w:ind w:left="720" w:hanging="720"/>
              <w:rPr>
                <w:szCs w:val="20"/>
              </w:rPr>
            </w:pPr>
            <w:r w:rsidRPr="0057541B">
              <w:rPr>
                <w:szCs w:val="20"/>
              </w:rPr>
              <w:t>(1)</w:t>
            </w:r>
            <w:r w:rsidRPr="0057541B">
              <w:rPr>
                <w:szCs w:val="20"/>
              </w:rPr>
              <w:tab/>
              <w:t>ERCOT shall provide, on each RTM Settlement Statement, the dollar amount for each RTM Settlement charge and payment.  The RTM Settlement “Charge Types” are:</w:t>
            </w:r>
          </w:p>
          <w:p w14:paraId="18923A38" w14:textId="77777777" w:rsidR="0057541B" w:rsidRPr="0057541B" w:rsidRDefault="0057541B" w:rsidP="0057541B">
            <w:pPr>
              <w:spacing w:after="240"/>
              <w:ind w:left="1440" w:hanging="720"/>
              <w:rPr>
                <w:szCs w:val="20"/>
              </w:rPr>
            </w:pPr>
            <w:r w:rsidRPr="0057541B">
              <w:rPr>
                <w:szCs w:val="20"/>
              </w:rPr>
              <w:t>(a)</w:t>
            </w:r>
            <w:r w:rsidRPr="0057541B">
              <w:rPr>
                <w:szCs w:val="20"/>
              </w:rPr>
              <w:tab/>
              <w:t>Section 5.7.1, RUC Make-Whole Payment;</w:t>
            </w:r>
          </w:p>
          <w:p w14:paraId="3CD02CAB" w14:textId="77777777" w:rsidR="0057541B" w:rsidRPr="0057541B" w:rsidRDefault="0057541B" w:rsidP="0057541B">
            <w:pPr>
              <w:spacing w:after="240"/>
              <w:ind w:left="1440" w:hanging="720"/>
              <w:rPr>
                <w:szCs w:val="20"/>
              </w:rPr>
            </w:pPr>
            <w:r w:rsidRPr="0057541B">
              <w:rPr>
                <w:szCs w:val="20"/>
              </w:rPr>
              <w:t>(b)</w:t>
            </w:r>
            <w:r w:rsidRPr="0057541B">
              <w:rPr>
                <w:szCs w:val="20"/>
              </w:rPr>
              <w:tab/>
              <w:t>Section 5.7.2, RUC Clawback Charge;</w:t>
            </w:r>
          </w:p>
          <w:p w14:paraId="194E6A0D" w14:textId="77777777" w:rsidR="0057541B" w:rsidRPr="0057541B" w:rsidRDefault="0057541B" w:rsidP="0057541B">
            <w:pPr>
              <w:spacing w:after="240"/>
              <w:ind w:left="1440" w:hanging="720"/>
              <w:rPr>
                <w:szCs w:val="20"/>
              </w:rPr>
            </w:pPr>
            <w:r w:rsidRPr="0057541B">
              <w:rPr>
                <w:szCs w:val="20"/>
              </w:rPr>
              <w:t>(c)</w:t>
            </w:r>
            <w:r w:rsidRPr="0057541B">
              <w:rPr>
                <w:szCs w:val="20"/>
              </w:rPr>
              <w:tab/>
              <w:t>Section 5.7.3, Payment When ERCOT Decommits a QSE-Committed Resource;</w:t>
            </w:r>
          </w:p>
          <w:p w14:paraId="70472499" w14:textId="77777777" w:rsidR="0057541B" w:rsidRPr="0057541B" w:rsidRDefault="0057541B" w:rsidP="0057541B">
            <w:pPr>
              <w:spacing w:after="240"/>
              <w:ind w:left="1440" w:hanging="720"/>
              <w:rPr>
                <w:szCs w:val="20"/>
              </w:rPr>
            </w:pPr>
            <w:r w:rsidRPr="0057541B">
              <w:rPr>
                <w:szCs w:val="20"/>
              </w:rPr>
              <w:t>(d)</w:t>
            </w:r>
            <w:r w:rsidRPr="0057541B">
              <w:rPr>
                <w:szCs w:val="20"/>
              </w:rPr>
              <w:tab/>
              <w:t>Section 5.7.4.1, RUC Capacity-Short Charge;</w:t>
            </w:r>
          </w:p>
          <w:p w14:paraId="74540467" w14:textId="77777777" w:rsidR="0057541B" w:rsidRPr="0057541B" w:rsidRDefault="0057541B" w:rsidP="0057541B">
            <w:pPr>
              <w:spacing w:after="240"/>
              <w:ind w:left="1440" w:hanging="720"/>
              <w:rPr>
                <w:szCs w:val="20"/>
              </w:rPr>
            </w:pPr>
            <w:r w:rsidRPr="0057541B">
              <w:rPr>
                <w:szCs w:val="20"/>
              </w:rPr>
              <w:t>(e)</w:t>
            </w:r>
            <w:r w:rsidRPr="0057541B">
              <w:rPr>
                <w:szCs w:val="20"/>
              </w:rPr>
              <w:tab/>
              <w:t>Section 5.7.4.2, RUC Make-Whole Uplift Charge;</w:t>
            </w:r>
          </w:p>
          <w:p w14:paraId="5639E950" w14:textId="77777777" w:rsidR="0057541B" w:rsidRPr="0057541B" w:rsidRDefault="0057541B" w:rsidP="0057541B">
            <w:pPr>
              <w:spacing w:after="240"/>
              <w:ind w:left="1440" w:hanging="720"/>
              <w:rPr>
                <w:szCs w:val="20"/>
              </w:rPr>
            </w:pPr>
            <w:r w:rsidRPr="0057541B">
              <w:rPr>
                <w:szCs w:val="20"/>
              </w:rPr>
              <w:t>(f)</w:t>
            </w:r>
            <w:r w:rsidRPr="0057541B">
              <w:rPr>
                <w:szCs w:val="20"/>
              </w:rPr>
              <w:tab/>
              <w:t xml:space="preserve">Section </w:t>
            </w:r>
            <w:hyperlink w:anchor="_Toc109528011" w:history="1">
              <w:r w:rsidRPr="0057541B">
                <w:rPr>
                  <w:szCs w:val="20"/>
                </w:rPr>
                <w:t>5.7.5, RUC Clawback Payment</w:t>
              </w:r>
            </w:hyperlink>
            <w:r w:rsidRPr="0057541B">
              <w:rPr>
                <w:szCs w:val="20"/>
              </w:rPr>
              <w:t>;</w:t>
            </w:r>
          </w:p>
          <w:p w14:paraId="06B892AF" w14:textId="77777777" w:rsidR="0057541B" w:rsidRPr="0057541B" w:rsidRDefault="0057541B" w:rsidP="0057541B">
            <w:pPr>
              <w:spacing w:after="240"/>
              <w:ind w:left="1440" w:hanging="720"/>
              <w:rPr>
                <w:szCs w:val="20"/>
              </w:rPr>
            </w:pPr>
            <w:r w:rsidRPr="0057541B">
              <w:rPr>
                <w:szCs w:val="20"/>
              </w:rPr>
              <w:t>(g)</w:t>
            </w:r>
            <w:r w:rsidRPr="0057541B">
              <w:rPr>
                <w:szCs w:val="20"/>
              </w:rPr>
              <w:tab/>
              <w:t xml:space="preserve">Section </w:t>
            </w:r>
            <w:hyperlink w:anchor="_Toc109528014" w:history="1">
              <w:r w:rsidRPr="0057541B">
                <w:rPr>
                  <w:szCs w:val="20"/>
                </w:rPr>
                <w:t>5.7.6, RUC Decommitment Charge</w:t>
              </w:r>
            </w:hyperlink>
            <w:r w:rsidRPr="0057541B">
              <w:rPr>
                <w:szCs w:val="20"/>
              </w:rPr>
              <w:t>;</w:t>
            </w:r>
          </w:p>
          <w:p w14:paraId="71DFF746" w14:textId="77777777" w:rsidR="0057541B" w:rsidRPr="0057541B" w:rsidRDefault="0057541B" w:rsidP="0057541B">
            <w:pPr>
              <w:spacing w:after="240"/>
              <w:ind w:left="1440" w:hanging="720"/>
              <w:rPr>
                <w:szCs w:val="20"/>
              </w:rPr>
            </w:pPr>
            <w:r w:rsidRPr="0057541B">
              <w:rPr>
                <w:szCs w:val="20"/>
              </w:rPr>
              <w:t>(h)</w:t>
            </w:r>
            <w:r w:rsidRPr="0057541B">
              <w:rPr>
                <w:szCs w:val="20"/>
              </w:rPr>
              <w:tab/>
              <w:t xml:space="preserve">Section 6.6.3.1, Real-Time Energy Imbalance Payment or Charge at a Resource Node; </w:t>
            </w:r>
          </w:p>
          <w:p w14:paraId="381E1F02" w14:textId="77777777" w:rsidR="0057541B" w:rsidRPr="0057541B" w:rsidRDefault="0057541B" w:rsidP="0057541B">
            <w:pPr>
              <w:spacing w:after="240"/>
              <w:ind w:left="1440" w:hanging="720"/>
              <w:rPr>
                <w:szCs w:val="20"/>
              </w:rPr>
            </w:pPr>
            <w:r w:rsidRPr="0057541B">
              <w:rPr>
                <w:szCs w:val="20"/>
              </w:rPr>
              <w:t>(i)</w:t>
            </w:r>
            <w:r w:rsidRPr="0057541B">
              <w:rPr>
                <w:szCs w:val="20"/>
              </w:rPr>
              <w:tab/>
              <w:t>Section 6.6.3.2, Real-Time Energy Imbalance Payment or Charge at a Load Zone;</w:t>
            </w:r>
          </w:p>
          <w:p w14:paraId="76985CD3" w14:textId="77777777" w:rsidR="0057541B" w:rsidRPr="0057541B" w:rsidRDefault="0057541B" w:rsidP="0057541B">
            <w:pPr>
              <w:spacing w:after="240"/>
              <w:ind w:left="1440" w:hanging="720"/>
              <w:rPr>
                <w:szCs w:val="20"/>
              </w:rPr>
            </w:pPr>
            <w:r w:rsidRPr="0057541B">
              <w:rPr>
                <w:szCs w:val="20"/>
              </w:rPr>
              <w:t>(j)</w:t>
            </w:r>
            <w:r w:rsidRPr="0057541B">
              <w:rPr>
                <w:szCs w:val="20"/>
              </w:rPr>
              <w:tab/>
              <w:t>Section 6.6.3.3, Real-Time Energy Imbalance Payment or Charge at a Hub;</w:t>
            </w:r>
          </w:p>
          <w:p w14:paraId="4E2E0755" w14:textId="77777777" w:rsidR="0057541B" w:rsidRPr="0057541B" w:rsidRDefault="0057541B" w:rsidP="0057541B">
            <w:pPr>
              <w:spacing w:after="240"/>
              <w:ind w:left="1440" w:hanging="720"/>
              <w:rPr>
                <w:szCs w:val="20"/>
              </w:rPr>
            </w:pPr>
            <w:r w:rsidRPr="0057541B">
              <w:rPr>
                <w:szCs w:val="20"/>
              </w:rPr>
              <w:lastRenderedPageBreak/>
              <w:t>(k)</w:t>
            </w:r>
            <w:r w:rsidRPr="0057541B">
              <w:rPr>
                <w:szCs w:val="20"/>
              </w:rPr>
              <w:tab/>
              <w:t>Section 6.6.3.4, Real-Time Energy Payment for DC Tie Import;</w:t>
            </w:r>
          </w:p>
          <w:p w14:paraId="56DC2B4F" w14:textId="77777777" w:rsidR="0057541B" w:rsidRPr="0057541B" w:rsidRDefault="0057541B" w:rsidP="0057541B">
            <w:pPr>
              <w:spacing w:after="240"/>
              <w:ind w:left="1440" w:hanging="720"/>
              <w:rPr>
                <w:szCs w:val="20"/>
              </w:rPr>
            </w:pPr>
            <w:r w:rsidRPr="0057541B">
              <w:rPr>
                <w:szCs w:val="20"/>
              </w:rPr>
              <w:t>(l)</w:t>
            </w:r>
            <w:r w:rsidRPr="0057541B">
              <w:rPr>
                <w:szCs w:val="20"/>
              </w:rPr>
              <w:tab/>
              <w:t>Section 6.6.3.5, Real-Time Payment for a Block Load Transfer Point;</w:t>
            </w:r>
          </w:p>
          <w:p w14:paraId="577650F6" w14:textId="77777777" w:rsidR="0057541B" w:rsidRPr="0057541B" w:rsidRDefault="0057541B" w:rsidP="0057541B">
            <w:pPr>
              <w:spacing w:after="240"/>
              <w:ind w:left="1440" w:hanging="720"/>
              <w:rPr>
                <w:szCs w:val="20"/>
              </w:rPr>
            </w:pPr>
            <w:r w:rsidRPr="0057541B">
              <w:rPr>
                <w:szCs w:val="20"/>
              </w:rPr>
              <w:t>(m)</w:t>
            </w:r>
            <w:r w:rsidRPr="0057541B">
              <w:rPr>
                <w:szCs w:val="20"/>
              </w:rPr>
              <w:tab/>
              <w:t>Section 6.6.3.6, Real-Time High Dispatch Limit Override Energy Payment;</w:t>
            </w:r>
          </w:p>
          <w:p w14:paraId="710CD058" w14:textId="77777777" w:rsidR="0057541B" w:rsidRPr="0057541B" w:rsidRDefault="0057541B" w:rsidP="0057541B">
            <w:pPr>
              <w:spacing w:after="240"/>
              <w:ind w:left="1440" w:hanging="720"/>
              <w:rPr>
                <w:szCs w:val="20"/>
              </w:rPr>
            </w:pPr>
            <w:r w:rsidRPr="0057541B">
              <w:rPr>
                <w:szCs w:val="20"/>
              </w:rPr>
              <w:t>(n)</w:t>
            </w:r>
            <w:r w:rsidRPr="0057541B">
              <w:rPr>
                <w:szCs w:val="20"/>
              </w:rPr>
              <w:tab/>
              <w:t>Section 6.6.3.7, Real-Time High Dispatch Limit Override Energy Charge;</w:t>
            </w:r>
          </w:p>
          <w:p w14:paraId="13A1BE27" w14:textId="77777777" w:rsidR="0057541B" w:rsidRPr="0057541B" w:rsidRDefault="0057541B" w:rsidP="0057541B">
            <w:pPr>
              <w:spacing w:after="240"/>
              <w:ind w:left="1440" w:hanging="720"/>
              <w:rPr>
                <w:szCs w:val="20"/>
              </w:rPr>
            </w:pPr>
            <w:r w:rsidRPr="0057541B">
              <w:rPr>
                <w:szCs w:val="20"/>
              </w:rPr>
              <w:t>(o)</w:t>
            </w:r>
            <w:r w:rsidRPr="0057541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3F088D26" w14:textId="77777777" w:rsidR="0057541B" w:rsidRPr="0057541B" w:rsidRDefault="0057541B" w:rsidP="0057541B">
            <w:pPr>
              <w:spacing w:after="240"/>
              <w:ind w:left="1447" w:hanging="720"/>
              <w:rPr>
                <w:szCs w:val="20"/>
              </w:rPr>
            </w:pPr>
            <w:r w:rsidRPr="0057541B">
              <w:rPr>
                <w:szCs w:val="20"/>
              </w:rPr>
              <w:t>(p)</w:t>
            </w:r>
            <w:r w:rsidRPr="0057541B">
              <w:rPr>
                <w:szCs w:val="20"/>
              </w:rPr>
              <w:tab/>
              <w:t>Section 6.6.3.9, Real-Time Constraint Management Plan Cost Recovery Payment;</w:t>
            </w:r>
          </w:p>
          <w:p w14:paraId="461BC05F" w14:textId="77777777" w:rsidR="0057541B" w:rsidRPr="0057541B" w:rsidRDefault="0057541B" w:rsidP="0057541B">
            <w:pPr>
              <w:spacing w:after="240"/>
              <w:ind w:left="1440" w:hanging="720"/>
              <w:rPr>
                <w:szCs w:val="20"/>
              </w:rPr>
            </w:pPr>
            <w:r w:rsidRPr="0057541B">
              <w:rPr>
                <w:szCs w:val="20"/>
              </w:rPr>
              <w:t>(q)</w:t>
            </w:r>
            <w:r w:rsidRPr="0057541B">
              <w:rPr>
                <w:szCs w:val="20"/>
              </w:rPr>
              <w:tab/>
              <w:t>Section 6.6.3.10, Real-Time Constraint Management Plan Cost Recovery Charge;</w:t>
            </w:r>
          </w:p>
          <w:p w14:paraId="31AFE6FC" w14:textId="77777777" w:rsidR="0057541B" w:rsidRPr="0057541B" w:rsidRDefault="0057541B" w:rsidP="0057541B">
            <w:pPr>
              <w:spacing w:after="240"/>
              <w:ind w:left="1440" w:hanging="720"/>
              <w:rPr>
                <w:szCs w:val="20"/>
              </w:rPr>
            </w:pPr>
            <w:r w:rsidRPr="0057541B">
              <w:rPr>
                <w:szCs w:val="20"/>
              </w:rPr>
              <w:t>(r)</w:t>
            </w:r>
            <w:r w:rsidRPr="0057541B">
              <w:rPr>
                <w:szCs w:val="20"/>
              </w:rPr>
              <w:tab/>
              <w:t>Section 6.6.4, Real-Time Congestion Payment or Charge for Self-Schedules;</w:t>
            </w:r>
          </w:p>
          <w:p w14:paraId="443D2FA8" w14:textId="77777777" w:rsidR="0057541B" w:rsidRPr="0057541B" w:rsidRDefault="0057541B" w:rsidP="0057541B">
            <w:pPr>
              <w:spacing w:after="240"/>
              <w:ind w:left="1440" w:hanging="720"/>
              <w:rPr>
                <w:szCs w:val="20"/>
              </w:rPr>
            </w:pPr>
            <w:r w:rsidRPr="0057541B">
              <w:rPr>
                <w:szCs w:val="20"/>
              </w:rPr>
              <w:t>(s)</w:t>
            </w:r>
            <w:r w:rsidRPr="0057541B">
              <w:rPr>
                <w:szCs w:val="20"/>
              </w:rPr>
              <w:tab/>
              <w:t xml:space="preserve">Section 6.6.5.2, Set Point Deviation Charge for Over Generation; </w:t>
            </w:r>
          </w:p>
          <w:p w14:paraId="7A5A1F43" w14:textId="77777777" w:rsidR="0057541B" w:rsidRPr="0057541B" w:rsidRDefault="0057541B" w:rsidP="0057541B">
            <w:pPr>
              <w:spacing w:after="240"/>
              <w:ind w:left="1440" w:hanging="720"/>
              <w:rPr>
                <w:szCs w:val="20"/>
              </w:rPr>
            </w:pPr>
            <w:r w:rsidRPr="0057541B">
              <w:rPr>
                <w:szCs w:val="20"/>
              </w:rPr>
              <w:t>(t)</w:t>
            </w:r>
            <w:r w:rsidRPr="0057541B">
              <w:rPr>
                <w:szCs w:val="20"/>
              </w:rPr>
              <w:tab/>
              <w:t xml:space="preserve">Section 6.6.5.2.1, Set Point Deviation Charge for Under Generation; </w:t>
            </w:r>
          </w:p>
          <w:p w14:paraId="6E6E485F" w14:textId="77777777" w:rsidR="0057541B" w:rsidRPr="0057541B" w:rsidRDefault="0057541B" w:rsidP="0057541B">
            <w:pPr>
              <w:spacing w:after="240"/>
              <w:ind w:left="1440" w:hanging="720"/>
              <w:rPr>
                <w:szCs w:val="20"/>
              </w:rPr>
            </w:pPr>
            <w:r w:rsidRPr="0057541B">
              <w:rPr>
                <w:szCs w:val="20"/>
              </w:rPr>
              <w:t>(u)</w:t>
            </w:r>
            <w:r w:rsidRPr="0057541B">
              <w:rPr>
                <w:szCs w:val="20"/>
              </w:rPr>
              <w:tab/>
              <w:t xml:space="preserve">Section 6.6.5.3, Controllable Load Resource Set Point Deviation Charge for Over Consumption; </w:t>
            </w:r>
          </w:p>
          <w:p w14:paraId="17DB483E" w14:textId="77777777" w:rsidR="0057541B" w:rsidRPr="0057541B" w:rsidRDefault="0057541B" w:rsidP="0057541B">
            <w:pPr>
              <w:spacing w:after="240"/>
              <w:ind w:left="1440" w:hanging="720"/>
              <w:rPr>
                <w:szCs w:val="20"/>
              </w:rPr>
            </w:pPr>
            <w:r w:rsidRPr="0057541B">
              <w:rPr>
                <w:szCs w:val="20"/>
              </w:rPr>
              <w:t>(v)</w:t>
            </w:r>
            <w:r w:rsidRPr="0057541B">
              <w:rPr>
                <w:szCs w:val="20"/>
              </w:rPr>
              <w:tab/>
              <w:t>Section 6.6.5.3.1, Controllable Load Resource Set Point Deviation Charge for Under Consumption;</w:t>
            </w:r>
          </w:p>
          <w:p w14:paraId="526F435F" w14:textId="77777777" w:rsidR="0057541B" w:rsidRPr="0057541B" w:rsidRDefault="0057541B" w:rsidP="0057541B">
            <w:pPr>
              <w:spacing w:after="240"/>
              <w:ind w:left="1440" w:hanging="720"/>
              <w:rPr>
                <w:szCs w:val="20"/>
              </w:rPr>
            </w:pPr>
            <w:r w:rsidRPr="0057541B">
              <w:rPr>
                <w:szCs w:val="20"/>
              </w:rPr>
              <w:t>(w)</w:t>
            </w:r>
            <w:r w:rsidRPr="0057541B">
              <w:rPr>
                <w:szCs w:val="20"/>
              </w:rPr>
              <w:tab/>
              <w:t xml:space="preserve">Section 6.6.5.4, IRR Generation Resource Set Point Deviation Charge; </w:t>
            </w:r>
          </w:p>
          <w:p w14:paraId="11786CFB" w14:textId="77777777" w:rsidR="0057541B" w:rsidRPr="0057541B" w:rsidRDefault="0057541B" w:rsidP="0057541B">
            <w:pPr>
              <w:spacing w:after="240"/>
              <w:ind w:left="1440" w:hanging="720"/>
              <w:rPr>
                <w:szCs w:val="20"/>
              </w:rPr>
            </w:pPr>
            <w:r w:rsidRPr="0057541B">
              <w:rPr>
                <w:szCs w:val="20"/>
              </w:rPr>
              <w:t>(x)</w:t>
            </w:r>
            <w:r w:rsidRPr="0057541B">
              <w:rPr>
                <w:szCs w:val="20"/>
              </w:rPr>
              <w:tab/>
              <w:t>Section 6.6.5.7, Set Point Deviation Payment;</w:t>
            </w:r>
          </w:p>
          <w:p w14:paraId="53F98803" w14:textId="77777777" w:rsidR="0057541B" w:rsidRPr="0057541B" w:rsidRDefault="0057541B" w:rsidP="0057541B">
            <w:pPr>
              <w:spacing w:after="240"/>
              <w:ind w:left="1440" w:hanging="720"/>
              <w:rPr>
                <w:szCs w:val="20"/>
              </w:rPr>
            </w:pPr>
            <w:r w:rsidRPr="0057541B">
              <w:rPr>
                <w:szCs w:val="20"/>
              </w:rPr>
              <w:t>(y)</w:t>
            </w:r>
            <w:r w:rsidRPr="0057541B">
              <w:rPr>
                <w:szCs w:val="20"/>
              </w:rPr>
              <w:tab/>
              <w:t xml:space="preserve">Section 6.6.5.5, Energy Storage Resource Set Point Deviation Charge for Over Performance; </w:t>
            </w:r>
          </w:p>
          <w:p w14:paraId="26E3C916" w14:textId="77777777" w:rsidR="0057541B" w:rsidRPr="0057541B" w:rsidRDefault="0057541B" w:rsidP="0057541B">
            <w:pPr>
              <w:spacing w:after="240"/>
              <w:ind w:left="1440" w:hanging="720"/>
              <w:rPr>
                <w:szCs w:val="20"/>
              </w:rPr>
            </w:pPr>
            <w:r w:rsidRPr="0057541B">
              <w:rPr>
                <w:szCs w:val="20"/>
              </w:rPr>
              <w:t>(z)</w:t>
            </w:r>
            <w:r w:rsidRPr="0057541B">
              <w:rPr>
                <w:szCs w:val="20"/>
              </w:rPr>
              <w:tab/>
              <w:t xml:space="preserve">Section 6.6.5.5.1, Energy Storage Resource Set Point Deviation Charge for Under Performance; </w:t>
            </w:r>
          </w:p>
          <w:p w14:paraId="0BA61D59" w14:textId="77777777" w:rsidR="0057541B" w:rsidRPr="0057541B" w:rsidRDefault="0057541B" w:rsidP="0057541B">
            <w:pPr>
              <w:spacing w:after="240"/>
              <w:ind w:left="1440" w:hanging="720"/>
              <w:rPr>
                <w:szCs w:val="20"/>
              </w:rPr>
            </w:pPr>
            <w:r w:rsidRPr="0057541B">
              <w:rPr>
                <w:szCs w:val="20"/>
              </w:rPr>
              <w:t>(aa)</w:t>
            </w:r>
            <w:r w:rsidRPr="0057541B">
              <w:rPr>
                <w:szCs w:val="20"/>
              </w:rPr>
              <w:tab/>
              <w:t>Section 6.6.6.1, RMR Standby Payment;</w:t>
            </w:r>
          </w:p>
          <w:p w14:paraId="7EC09653" w14:textId="77777777" w:rsidR="0057541B" w:rsidRPr="0057541B" w:rsidRDefault="0057541B" w:rsidP="0057541B">
            <w:pPr>
              <w:spacing w:after="240"/>
              <w:ind w:left="1440" w:hanging="720"/>
              <w:rPr>
                <w:szCs w:val="20"/>
              </w:rPr>
            </w:pPr>
            <w:r w:rsidRPr="0057541B">
              <w:rPr>
                <w:szCs w:val="20"/>
              </w:rPr>
              <w:t>(bb)</w:t>
            </w:r>
            <w:r w:rsidRPr="0057541B">
              <w:rPr>
                <w:szCs w:val="20"/>
              </w:rPr>
              <w:tab/>
              <w:t>Section 6.6.6.2, RMR Payment for Energy;</w:t>
            </w:r>
          </w:p>
          <w:p w14:paraId="3D53FACB" w14:textId="77777777" w:rsidR="0057541B" w:rsidRPr="0057541B" w:rsidRDefault="0057541B" w:rsidP="0057541B">
            <w:pPr>
              <w:spacing w:after="240"/>
              <w:ind w:left="1440" w:hanging="720"/>
              <w:rPr>
                <w:szCs w:val="20"/>
              </w:rPr>
            </w:pPr>
            <w:r w:rsidRPr="0057541B">
              <w:rPr>
                <w:szCs w:val="20"/>
              </w:rPr>
              <w:t>(cc)</w:t>
            </w:r>
            <w:r w:rsidRPr="0057541B">
              <w:rPr>
                <w:szCs w:val="20"/>
              </w:rPr>
              <w:tab/>
              <w:t>Section 6.6.6.3, RMR Adjustment Charge;</w:t>
            </w:r>
          </w:p>
          <w:p w14:paraId="59C91556" w14:textId="77777777" w:rsidR="0057541B" w:rsidRPr="0057541B" w:rsidRDefault="0057541B" w:rsidP="0057541B">
            <w:pPr>
              <w:spacing w:after="240"/>
              <w:ind w:left="1440" w:hanging="720"/>
              <w:rPr>
                <w:szCs w:val="20"/>
              </w:rPr>
            </w:pPr>
            <w:r w:rsidRPr="0057541B">
              <w:rPr>
                <w:szCs w:val="20"/>
              </w:rPr>
              <w:t>(dd)</w:t>
            </w:r>
            <w:r w:rsidRPr="0057541B">
              <w:rPr>
                <w:szCs w:val="20"/>
              </w:rPr>
              <w:tab/>
              <w:t>Section 6.6.6.4, RMR Charge for Unexcused Misconduct;</w:t>
            </w:r>
          </w:p>
          <w:p w14:paraId="12446B0C" w14:textId="77777777" w:rsidR="0057541B" w:rsidRPr="0057541B" w:rsidRDefault="0057541B" w:rsidP="0057541B">
            <w:pPr>
              <w:spacing w:after="240"/>
              <w:ind w:left="1440" w:hanging="720"/>
              <w:rPr>
                <w:szCs w:val="20"/>
              </w:rPr>
            </w:pPr>
            <w:r w:rsidRPr="0057541B">
              <w:rPr>
                <w:szCs w:val="20"/>
              </w:rPr>
              <w:t>(ee)</w:t>
            </w:r>
            <w:r w:rsidRPr="0057541B">
              <w:rPr>
                <w:szCs w:val="20"/>
              </w:rPr>
              <w:tab/>
              <w:t>Section 6.6.6.5, RMR Service Charge;</w:t>
            </w:r>
          </w:p>
          <w:p w14:paraId="65CB66ED" w14:textId="77777777" w:rsidR="0057541B" w:rsidRPr="0057541B" w:rsidRDefault="0057541B" w:rsidP="0057541B">
            <w:pPr>
              <w:spacing w:after="240"/>
              <w:ind w:left="1440" w:hanging="720"/>
              <w:rPr>
                <w:szCs w:val="20"/>
              </w:rPr>
            </w:pPr>
            <w:r w:rsidRPr="0057541B">
              <w:rPr>
                <w:szCs w:val="20"/>
              </w:rPr>
              <w:lastRenderedPageBreak/>
              <w:t>(ff)</w:t>
            </w:r>
            <w:r w:rsidRPr="0057541B">
              <w:rPr>
                <w:szCs w:val="20"/>
              </w:rPr>
              <w:tab/>
              <w:t>Section 6.6.6.6, Method for Reconciling RMR Actual Eligible Costs, RMR and MRA Contributed Capital Expenditures, and Miscellaneous RMR Incurred Expenses;</w:t>
            </w:r>
          </w:p>
          <w:p w14:paraId="47387B72" w14:textId="77777777" w:rsidR="0057541B" w:rsidRPr="0057541B" w:rsidRDefault="0057541B" w:rsidP="0057541B">
            <w:pPr>
              <w:spacing w:after="240"/>
              <w:ind w:left="1440" w:hanging="720"/>
              <w:rPr>
                <w:szCs w:val="20"/>
              </w:rPr>
            </w:pPr>
            <w:r w:rsidRPr="0057541B">
              <w:rPr>
                <w:szCs w:val="20"/>
              </w:rPr>
              <w:t>(gg)</w:t>
            </w:r>
            <w:r w:rsidRPr="0057541B">
              <w:rPr>
                <w:szCs w:val="20"/>
              </w:rPr>
              <w:tab/>
              <w:t>Section 6.6.6.7, MRA Standby Payment;</w:t>
            </w:r>
          </w:p>
          <w:p w14:paraId="5CE4AD16" w14:textId="77777777" w:rsidR="0057541B" w:rsidRPr="0057541B" w:rsidRDefault="0057541B" w:rsidP="0057541B">
            <w:pPr>
              <w:spacing w:after="240"/>
              <w:ind w:left="1440" w:hanging="720"/>
              <w:rPr>
                <w:szCs w:val="20"/>
              </w:rPr>
            </w:pPr>
            <w:r w:rsidRPr="0057541B">
              <w:rPr>
                <w:szCs w:val="20"/>
              </w:rPr>
              <w:t>(hh)</w:t>
            </w:r>
            <w:r w:rsidRPr="0057541B">
              <w:rPr>
                <w:szCs w:val="20"/>
              </w:rPr>
              <w:tab/>
              <w:t>Section 6.6.6.8, MRA Contributed Capital Expenditures Payment;</w:t>
            </w:r>
          </w:p>
          <w:p w14:paraId="4BD11BAE" w14:textId="77777777" w:rsidR="0057541B" w:rsidRPr="0057541B" w:rsidRDefault="0057541B" w:rsidP="0057541B">
            <w:pPr>
              <w:spacing w:after="240"/>
              <w:ind w:left="1440" w:hanging="720"/>
              <w:rPr>
                <w:szCs w:val="20"/>
              </w:rPr>
            </w:pPr>
            <w:r w:rsidRPr="0057541B">
              <w:rPr>
                <w:szCs w:val="20"/>
              </w:rPr>
              <w:t>(ii)</w:t>
            </w:r>
            <w:r w:rsidRPr="0057541B">
              <w:rPr>
                <w:szCs w:val="20"/>
              </w:rPr>
              <w:tab/>
              <w:t>Section 6.6.6.9, MRA Payment for Deployment Event;</w:t>
            </w:r>
          </w:p>
          <w:p w14:paraId="301FB143" w14:textId="77777777" w:rsidR="0057541B" w:rsidRPr="0057541B" w:rsidRDefault="0057541B" w:rsidP="0057541B">
            <w:pPr>
              <w:spacing w:after="240"/>
              <w:ind w:left="1440" w:hanging="720"/>
              <w:rPr>
                <w:szCs w:val="20"/>
              </w:rPr>
            </w:pPr>
            <w:r w:rsidRPr="0057541B">
              <w:rPr>
                <w:szCs w:val="20"/>
              </w:rPr>
              <w:t>(jj)</w:t>
            </w:r>
            <w:r w:rsidRPr="0057541B">
              <w:rPr>
                <w:szCs w:val="20"/>
              </w:rPr>
              <w:tab/>
              <w:t xml:space="preserve">Section 6.6.6.10, MRA Variable Payment for Deployment; </w:t>
            </w:r>
          </w:p>
          <w:p w14:paraId="4AE02304" w14:textId="77777777" w:rsidR="0057541B" w:rsidRPr="0057541B" w:rsidRDefault="0057541B" w:rsidP="0057541B">
            <w:pPr>
              <w:spacing w:after="240"/>
              <w:ind w:left="1440" w:hanging="720"/>
              <w:rPr>
                <w:szCs w:val="20"/>
              </w:rPr>
            </w:pPr>
            <w:r w:rsidRPr="0057541B">
              <w:rPr>
                <w:szCs w:val="20"/>
              </w:rPr>
              <w:t>(kk)</w:t>
            </w:r>
            <w:r w:rsidRPr="0057541B">
              <w:rPr>
                <w:szCs w:val="20"/>
              </w:rPr>
              <w:tab/>
              <w:t>Section 6.6.6.11, MRA Charge for Unexcused Misconduct;</w:t>
            </w:r>
          </w:p>
          <w:p w14:paraId="13AC3BD4" w14:textId="77777777" w:rsidR="0057541B" w:rsidRPr="0057541B" w:rsidRDefault="0057541B" w:rsidP="0057541B">
            <w:pPr>
              <w:spacing w:after="240"/>
              <w:ind w:left="1440" w:hanging="720"/>
              <w:rPr>
                <w:szCs w:val="20"/>
              </w:rPr>
            </w:pPr>
            <w:r w:rsidRPr="0057541B">
              <w:rPr>
                <w:szCs w:val="20"/>
              </w:rPr>
              <w:t>(ll)</w:t>
            </w:r>
            <w:r w:rsidRPr="0057541B">
              <w:rPr>
                <w:szCs w:val="20"/>
              </w:rPr>
              <w:tab/>
              <w:t>Section 6.6.6.12, MRA Service Charge;</w:t>
            </w:r>
          </w:p>
          <w:p w14:paraId="517FF2A8" w14:textId="77777777" w:rsidR="0057541B" w:rsidRPr="0057541B" w:rsidRDefault="0057541B" w:rsidP="0057541B">
            <w:pPr>
              <w:spacing w:after="240"/>
              <w:ind w:left="1440" w:hanging="720"/>
              <w:rPr>
                <w:szCs w:val="20"/>
              </w:rPr>
            </w:pPr>
            <w:r w:rsidRPr="0057541B">
              <w:rPr>
                <w:szCs w:val="20"/>
              </w:rPr>
              <w:t>(mm)</w:t>
            </w:r>
            <w:r w:rsidRPr="0057541B">
              <w:rPr>
                <w:szCs w:val="20"/>
              </w:rPr>
              <w:tab/>
              <w:t>Paragraph (3) of Section 6.6.7.1, Voltage Support Service Payments;</w:t>
            </w:r>
          </w:p>
          <w:p w14:paraId="348CEB2D" w14:textId="77777777" w:rsidR="0057541B" w:rsidRPr="0057541B" w:rsidRDefault="0057541B" w:rsidP="0057541B">
            <w:pPr>
              <w:spacing w:after="240"/>
              <w:ind w:left="1440" w:hanging="720"/>
              <w:rPr>
                <w:szCs w:val="20"/>
              </w:rPr>
            </w:pPr>
            <w:r w:rsidRPr="0057541B">
              <w:rPr>
                <w:szCs w:val="20"/>
              </w:rPr>
              <w:t>(nn)</w:t>
            </w:r>
            <w:r w:rsidRPr="0057541B">
              <w:rPr>
                <w:szCs w:val="20"/>
              </w:rPr>
              <w:tab/>
              <w:t>Paragraph (5) of Section 6.6.7.1;</w:t>
            </w:r>
          </w:p>
          <w:p w14:paraId="1D26F684" w14:textId="77777777" w:rsidR="0057541B" w:rsidRPr="0057541B" w:rsidRDefault="0057541B" w:rsidP="0057541B">
            <w:pPr>
              <w:spacing w:after="240"/>
              <w:ind w:left="1440" w:hanging="720"/>
              <w:rPr>
                <w:szCs w:val="20"/>
              </w:rPr>
            </w:pPr>
            <w:r w:rsidRPr="0057541B">
              <w:rPr>
                <w:szCs w:val="20"/>
              </w:rPr>
              <w:t>(oo)</w:t>
            </w:r>
            <w:r w:rsidRPr="0057541B">
              <w:rPr>
                <w:szCs w:val="20"/>
              </w:rPr>
              <w:tab/>
              <w:t>Section 6.6.7.2, Voltage Support Charge;</w:t>
            </w:r>
          </w:p>
          <w:p w14:paraId="7ACBDF45" w14:textId="77777777" w:rsidR="0057541B" w:rsidRPr="0057541B" w:rsidRDefault="0057541B" w:rsidP="0057541B">
            <w:pPr>
              <w:spacing w:after="240"/>
              <w:ind w:left="1440" w:hanging="720"/>
              <w:rPr>
                <w:szCs w:val="20"/>
              </w:rPr>
            </w:pPr>
            <w:r w:rsidRPr="0057541B">
              <w:rPr>
                <w:szCs w:val="20"/>
              </w:rPr>
              <w:t>(pp)</w:t>
            </w:r>
            <w:r w:rsidRPr="0057541B">
              <w:rPr>
                <w:szCs w:val="20"/>
              </w:rPr>
              <w:tab/>
              <w:t>Section 6.6.8.1, Black Start Hourly Standby Fee Payment;</w:t>
            </w:r>
          </w:p>
          <w:p w14:paraId="7A41588B" w14:textId="77777777" w:rsidR="0057541B" w:rsidRPr="0057541B" w:rsidRDefault="0057541B" w:rsidP="0057541B">
            <w:pPr>
              <w:spacing w:after="240"/>
              <w:ind w:left="1440" w:hanging="720"/>
              <w:rPr>
                <w:szCs w:val="20"/>
              </w:rPr>
            </w:pPr>
            <w:r w:rsidRPr="0057541B">
              <w:rPr>
                <w:szCs w:val="20"/>
              </w:rPr>
              <w:t>(qq)</w:t>
            </w:r>
            <w:r w:rsidRPr="0057541B">
              <w:rPr>
                <w:szCs w:val="20"/>
              </w:rPr>
              <w:tab/>
              <w:t>Section 6.6.8.2, Black Start Capacity Charge;</w:t>
            </w:r>
          </w:p>
          <w:p w14:paraId="37EEBDB7" w14:textId="77777777" w:rsidR="0057541B" w:rsidRPr="0057541B" w:rsidRDefault="0057541B" w:rsidP="0057541B">
            <w:pPr>
              <w:spacing w:after="240"/>
              <w:ind w:left="1440" w:hanging="720"/>
              <w:rPr>
                <w:szCs w:val="20"/>
              </w:rPr>
            </w:pPr>
            <w:r w:rsidRPr="0057541B">
              <w:rPr>
                <w:szCs w:val="20"/>
              </w:rPr>
              <w:t>(rr)</w:t>
            </w:r>
            <w:r w:rsidRPr="0057541B">
              <w:rPr>
                <w:szCs w:val="20"/>
              </w:rPr>
              <w:tab/>
              <w:t>Section 6.6.9.1, Payment for Emergency Operations Settlement;</w:t>
            </w:r>
          </w:p>
          <w:p w14:paraId="5CF0DAA3" w14:textId="77777777" w:rsidR="0057541B" w:rsidRPr="0057541B" w:rsidRDefault="0057541B" w:rsidP="0057541B">
            <w:pPr>
              <w:spacing w:after="240"/>
              <w:ind w:left="1440" w:hanging="720"/>
              <w:rPr>
                <w:szCs w:val="20"/>
              </w:rPr>
            </w:pPr>
            <w:r w:rsidRPr="0057541B">
              <w:rPr>
                <w:szCs w:val="20"/>
              </w:rPr>
              <w:t>(ss)</w:t>
            </w:r>
            <w:r w:rsidRPr="0057541B">
              <w:rPr>
                <w:szCs w:val="20"/>
              </w:rPr>
              <w:tab/>
              <w:t>Section 6.6.9.2, Charge for Emergency Operations Settlement;</w:t>
            </w:r>
          </w:p>
          <w:p w14:paraId="1F009228" w14:textId="77777777" w:rsidR="0057541B" w:rsidRPr="0057541B" w:rsidRDefault="0057541B" w:rsidP="0057541B">
            <w:pPr>
              <w:spacing w:after="240"/>
              <w:ind w:left="1440" w:hanging="720"/>
              <w:rPr>
                <w:szCs w:val="20"/>
              </w:rPr>
            </w:pPr>
            <w:r w:rsidRPr="0057541B">
              <w:rPr>
                <w:szCs w:val="20"/>
              </w:rPr>
              <w:t>(tt)</w:t>
            </w:r>
            <w:r w:rsidRPr="0057541B">
              <w:rPr>
                <w:szCs w:val="20"/>
              </w:rPr>
              <w:tab/>
              <w:t>Section 6.6.10, Real-Time Revenue Neutrality Allocation;</w:t>
            </w:r>
          </w:p>
          <w:p w14:paraId="73F3D46E" w14:textId="77777777" w:rsidR="0057541B" w:rsidRPr="0057541B" w:rsidRDefault="0057541B" w:rsidP="0057541B">
            <w:pPr>
              <w:spacing w:after="240"/>
              <w:ind w:left="1440" w:hanging="720"/>
              <w:rPr>
                <w:szCs w:val="20"/>
              </w:rPr>
            </w:pPr>
            <w:r w:rsidRPr="0057541B">
              <w:rPr>
                <w:szCs w:val="20"/>
              </w:rPr>
              <w:t>(uu)</w:t>
            </w:r>
            <w:r w:rsidRPr="0057541B">
              <w:rPr>
                <w:szCs w:val="20"/>
              </w:rPr>
              <w:tab/>
              <w:t xml:space="preserve">Section 6.6.11.1, Emergency Response Service Capacity Payments; </w:t>
            </w:r>
          </w:p>
          <w:p w14:paraId="6C29803C" w14:textId="77777777" w:rsidR="0057541B" w:rsidRPr="0057541B" w:rsidRDefault="0057541B" w:rsidP="0057541B">
            <w:pPr>
              <w:spacing w:after="240"/>
              <w:ind w:left="1440" w:hanging="720"/>
              <w:rPr>
                <w:szCs w:val="20"/>
              </w:rPr>
            </w:pPr>
            <w:r w:rsidRPr="0057541B">
              <w:rPr>
                <w:szCs w:val="20"/>
              </w:rPr>
              <w:t>(vv)</w:t>
            </w:r>
            <w:r w:rsidRPr="0057541B">
              <w:rPr>
                <w:szCs w:val="20"/>
              </w:rPr>
              <w:tab/>
              <w:t xml:space="preserve">Section 6.6.11.2, Emergency Response Service Capacity Charge; </w:t>
            </w:r>
          </w:p>
          <w:p w14:paraId="0F297CCE" w14:textId="77777777" w:rsidR="0057541B" w:rsidRPr="0057541B" w:rsidRDefault="0057541B" w:rsidP="0057541B">
            <w:pPr>
              <w:spacing w:after="240"/>
              <w:ind w:left="1440" w:hanging="720"/>
              <w:rPr>
                <w:szCs w:val="20"/>
              </w:rPr>
            </w:pPr>
            <w:r w:rsidRPr="0057541B">
              <w:rPr>
                <w:szCs w:val="20"/>
              </w:rPr>
              <w:t>(ww)</w:t>
            </w:r>
            <w:r w:rsidRPr="0057541B">
              <w:rPr>
                <w:szCs w:val="20"/>
              </w:rPr>
              <w:tab/>
              <w:t>Section 6.6.14.2, Firm Fuel Supply Service Hourly Standby Fee Payment and Fuel Replacement Cost Recovery;</w:t>
            </w:r>
          </w:p>
          <w:p w14:paraId="45A599D1" w14:textId="77777777" w:rsidR="0057541B" w:rsidRPr="0057541B" w:rsidRDefault="0057541B" w:rsidP="0057541B">
            <w:pPr>
              <w:spacing w:after="240"/>
              <w:ind w:left="1440" w:hanging="720"/>
              <w:rPr>
                <w:szCs w:val="20"/>
              </w:rPr>
            </w:pPr>
            <w:r w:rsidRPr="0057541B">
              <w:rPr>
                <w:szCs w:val="20"/>
              </w:rPr>
              <w:t>(xx)</w:t>
            </w:r>
            <w:r w:rsidRPr="0057541B">
              <w:rPr>
                <w:szCs w:val="20"/>
              </w:rPr>
              <w:tab/>
              <w:t>Section 6.6.14.3, Firm Fuel Supply Service Capacity Charge;</w:t>
            </w:r>
          </w:p>
          <w:p w14:paraId="7D0ABC7E" w14:textId="77777777" w:rsidR="0057541B" w:rsidRPr="0057541B" w:rsidRDefault="0057541B" w:rsidP="0057541B">
            <w:pPr>
              <w:spacing w:after="240"/>
              <w:ind w:left="1440" w:hanging="720"/>
              <w:rPr>
                <w:szCs w:val="20"/>
              </w:rPr>
            </w:pPr>
            <w:r w:rsidRPr="0057541B">
              <w:rPr>
                <w:szCs w:val="20"/>
              </w:rPr>
              <w:t>(yy)</w:t>
            </w:r>
            <w:r w:rsidRPr="0057541B">
              <w:rPr>
                <w:szCs w:val="20"/>
              </w:rPr>
              <w:tab/>
              <w:t>Section 6.7.1, Real-Time Settlement for Updated Day-Ahead Market Ancillary Service Obligations;</w:t>
            </w:r>
          </w:p>
          <w:p w14:paraId="1FEE1840" w14:textId="77777777" w:rsidR="0057541B" w:rsidRPr="0057541B" w:rsidRDefault="0057541B" w:rsidP="0057541B">
            <w:pPr>
              <w:spacing w:after="240"/>
              <w:ind w:left="1440" w:hanging="720"/>
              <w:rPr>
                <w:szCs w:val="20"/>
              </w:rPr>
            </w:pPr>
            <w:r w:rsidRPr="0057541B">
              <w:rPr>
                <w:szCs w:val="20"/>
              </w:rPr>
              <w:t>(zz)</w:t>
            </w:r>
            <w:r w:rsidRPr="0057541B">
              <w:rPr>
                <w:szCs w:val="20"/>
              </w:rPr>
              <w:tab/>
              <w:t>Section 6.7.2.2, Regulation Up Service Payments and Charges;</w:t>
            </w:r>
          </w:p>
          <w:p w14:paraId="0C250713" w14:textId="77777777" w:rsidR="0057541B" w:rsidRPr="0057541B" w:rsidRDefault="0057541B" w:rsidP="0057541B">
            <w:pPr>
              <w:spacing w:after="240"/>
              <w:ind w:left="1440" w:hanging="720"/>
              <w:rPr>
                <w:szCs w:val="20"/>
              </w:rPr>
            </w:pPr>
            <w:r w:rsidRPr="0057541B">
              <w:rPr>
                <w:szCs w:val="20"/>
              </w:rPr>
              <w:t>(aaa)</w:t>
            </w:r>
            <w:r w:rsidRPr="0057541B">
              <w:rPr>
                <w:szCs w:val="20"/>
              </w:rPr>
              <w:tab/>
              <w:t>Section 6.7.2.3, Regulation Down Service Payments and Charges;</w:t>
            </w:r>
          </w:p>
          <w:p w14:paraId="038D23BF" w14:textId="77777777" w:rsidR="0057541B" w:rsidRPr="0057541B" w:rsidRDefault="0057541B" w:rsidP="0057541B">
            <w:pPr>
              <w:spacing w:after="240"/>
              <w:ind w:left="1440" w:hanging="720"/>
              <w:rPr>
                <w:szCs w:val="20"/>
              </w:rPr>
            </w:pPr>
            <w:r w:rsidRPr="0057541B">
              <w:rPr>
                <w:szCs w:val="20"/>
              </w:rPr>
              <w:lastRenderedPageBreak/>
              <w:t>(bbb)</w:t>
            </w:r>
            <w:r w:rsidRPr="0057541B">
              <w:rPr>
                <w:szCs w:val="20"/>
              </w:rPr>
              <w:tab/>
              <w:t>Section 6.7.2.4, Responsive Reserve Payments and Charges;</w:t>
            </w:r>
          </w:p>
          <w:p w14:paraId="58A10092" w14:textId="77777777" w:rsidR="0057541B" w:rsidRPr="0057541B" w:rsidRDefault="0057541B" w:rsidP="0057541B">
            <w:pPr>
              <w:spacing w:after="240"/>
              <w:ind w:left="1440" w:hanging="720"/>
              <w:rPr>
                <w:szCs w:val="20"/>
              </w:rPr>
            </w:pPr>
            <w:r w:rsidRPr="0057541B">
              <w:rPr>
                <w:szCs w:val="20"/>
              </w:rPr>
              <w:t>(ccc)</w:t>
            </w:r>
            <w:r w:rsidRPr="0057541B">
              <w:rPr>
                <w:szCs w:val="20"/>
              </w:rPr>
              <w:tab/>
              <w:t>Section 6.7.2.5</w:t>
            </w:r>
            <w:r w:rsidRPr="0057541B">
              <w:rPr>
                <w:szCs w:val="20"/>
              </w:rPr>
              <w:tab/>
              <w:t>, Non-Spinning Reserve Service Payments and Charges;</w:t>
            </w:r>
          </w:p>
          <w:p w14:paraId="339FC4FF" w14:textId="77777777" w:rsidR="0057541B" w:rsidRPr="0057541B" w:rsidRDefault="0057541B" w:rsidP="0057541B">
            <w:pPr>
              <w:spacing w:after="240"/>
              <w:ind w:left="1440" w:hanging="720"/>
              <w:rPr>
                <w:szCs w:val="20"/>
              </w:rPr>
            </w:pPr>
            <w:r w:rsidRPr="0057541B">
              <w:rPr>
                <w:szCs w:val="20"/>
              </w:rPr>
              <w:t>(ddd)</w:t>
            </w:r>
            <w:r w:rsidRPr="0057541B">
              <w:rPr>
                <w:szCs w:val="20"/>
              </w:rPr>
              <w:tab/>
              <w:t>Section 6.7.2.6</w:t>
            </w:r>
            <w:r w:rsidRPr="0057541B">
              <w:rPr>
                <w:szCs w:val="20"/>
              </w:rPr>
              <w:tab/>
              <w:t>, ERCOT Contingency Reserve Service Payments and Charges;</w:t>
            </w:r>
          </w:p>
          <w:p w14:paraId="135529F4" w14:textId="77777777" w:rsidR="0057541B" w:rsidRPr="0057541B" w:rsidRDefault="0057541B" w:rsidP="0057541B">
            <w:pPr>
              <w:spacing w:after="240"/>
              <w:ind w:left="1440" w:hanging="720"/>
              <w:rPr>
                <w:szCs w:val="20"/>
              </w:rPr>
            </w:pPr>
            <w:r w:rsidRPr="0057541B">
              <w:rPr>
                <w:szCs w:val="20"/>
              </w:rPr>
              <w:t>(eee)</w:t>
            </w:r>
            <w:r w:rsidRPr="0057541B">
              <w:rPr>
                <w:szCs w:val="20"/>
              </w:rPr>
              <w:tab/>
              <w:t>Section 6.7.2.7</w:t>
            </w:r>
            <w:r w:rsidRPr="0057541B">
              <w:rPr>
                <w:szCs w:val="20"/>
              </w:rPr>
              <w:tab/>
              <w:t>, Real-Time Derated Ancillary Service Capability Payment;</w:t>
            </w:r>
          </w:p>
          <w:p w14:paraId="45373BC6" w14:textId="77777777" w:rsidR="0057541B" w:rsidRPr="0057541B" w:rsidRDefault="0057541B" w:rsidP="0057541B">
            <w:pPr>
              <w:spacing w:after="240"/>
              <w:ind w:left="1440" w:hanging="720"/>
              <w:rPr>
                <w:szCs w:val="20"/>
              </w:rPr>
            </w:pPr>
            <w:r w:rsidRPr="0057541B">
              <w:rPr>
                <w:szCs w:val="20"/>
              </w:rPr>
              <w:t>(fff)</w:t>
            </w:r>
            <w:r w:rsidRPr="0057541B">
              <w:rPr>
                <w:szCs w:val="20"/>
              </w:rPr>
              <w:tab/>
              <w:t>Section 6.7.2.8</w:t>
            </w:r>
            <w:r w:rsidRPr="0057541B">
              <w:rPr>
                <w:szCs w:val="20"/>
              </w:rPr>
              <w:tab/>
              <w:t>, Real-Time Derated Ancillary Service Capability Charge;</w:t>
            </w:r>
          </w:p>
          <w:p w14:paraId="72FCF55E" w14:textId="77777777" w:rsidR="0057541B" w:rsidRPr="0057541B" w:rsidRDefault="0057541B" w:rsidP="0057541B">
            <w:pPr>
              <w:spacing w:after="240"/>
              <w:ind w:left="1440" w:hanging="720"/>
              <w:rPr>
                <w:szCs w:val="20"/>
              </w:rPr>
            </w:pPr>
            <w:r w:rsidRPr="0057541B">
              <w:rPr>
                <w:szCs w:val="20"/>
              </w:rPr>
              <w:t>(ggg)</w:t>
            </w:r>
            <w:r w:rsidRPr="0057541B">
              <w:rPr>
                <w:szCs w:val="20"/>
              </w:rPr>
              <w:tab/>
              <w:t>Section 6.7.3, Real-Time Ancillary Service Revenue Neutrality Allocation;</w:t>
            </w:r>
          </w:p>
          <w:p w14:paraId="6D5DFA34" w14:textId="77777777" w:rsidR="0057541B" w:rsidRPr="0057541B" w:rsidRDefault="0057541B" w:rsidP="0057541B">
            <w:pPr>
              <w:spacing w:after="240"/>
              <w:ind w:left="1440" w:hanging="720"/>
              <w:rPr>
                <w:szCs w:val="20"/>
              </w:rPr>
            </w:pPr>
            <w:r w:rsidRPr="0057541B">
              <w:rPr>
                <w:szCs w:val="20"/>
              </w:rPr>
              <w:t>(hhh)</w:t>
            </w:r>
            <w:r w:rsidRPr="0057541B">
              <w:rPr>
                <w:szCs w:val="20"/>
              </w:rPr>
              <w:tab/>
              <w:t>Section 6.8.2, Recovery of Operating Losses During an LCAP or ECAP Effective Period;</w:t>
            </w:r>
          </w:p>
          <w:p w14:paraId="49547BD3" w14:textId="77777777" w:rsidR="0057541B" w:rsidRPr="0057541B" w:rsidRDefault="0057541B" w:rsidP="0057541B">
            <w:pPr>
              <w:spacing w:after="240"/>
              <w:ind w:left="1440" w:hanging="720"/>
              <w:rPr>
                <w:szCs w:val="20"/>
              </w:rPr>
            </w:pPr>
            <w:r w:rsidRPr="0057541B">
              <w:rPr>
                <w:szCs w:val="20"/>
              </w:rPr>
              <w:t>(iii)      Section 6.8.3, Charges for Operating Losses During an LCAP or ECAP Effective Period;</w:t>
            </w:r>
          </w:p>
          <w:p w14:paraId="425AFC1E" w14:textId="59C47ABF" w:rsidR="00A50B13" w:rsidRPr="00294A48" w:rsidRDefault="00A50B13" w:rsidP="00A50B13">
            <w:pPr>
              <w:spacing w:after="240"/>
              <w:ind w:left="1440" w:hanging="720"/>
              <w:rPr>
                <w:ins w:id="6222" w:author="ERCOT 012825" w:date="2025-01-07T13:51:00Z"/>
              </w:rPr>
            </w:pPr>
            <w:ins w:id="6223" w:author="ERCOT 012825" w:date="2025-01-07T13:51:00Z">
              <w:r w:rsidRPr="00294A48">
                <w:t>(</w:t>
              </w:r>
            </w:ins>
            <w:ins w:id="6224" w:author="ERCOT 012825" w:date="2026-04-28T13:27:00Z" w16du:dateUtc="2026-04-28T18:27:00Z">
              <w:r>
                <w:t>jjj</w:t>
              </w:r>
            </w:ins>
            <w:ins w:id="6225" w:author="ERCOT 012825" w:date="2025-01-07T13:51:00Z">
              <w:r w:rsidRPr="00294A48">
                <w:t>)</w:t>
              </w:r>
            </w:ins>
            <w:ins w:id="6226" w:author="ERCOT 012825" w:date="2026-04-28T13:27:00Z" w16du:dateUtc="2026-04-28T18:27:00Z">
              <w:r w:rsidRPr="0057541B">
                <w:rPr>
                  <w:szCs w:val="20"/>
                </w:rPr>
                <w:t xml:space="preserve"> </w:t>
              </w:r>
              <w:r w:rsidRPr="0057541B">
                <w:rPr>
                  <w:szCs w:val="20"/>
                </w:rPr>
                <w:tab/>
              </w:r>
            </w:ins>
            <w:ins w:id="6227" w:author="ERCOT 012825" w:date="2025-01-07T13:51:00Z">
              <w:r w:rsidRPr="00294A48">
                <w:t xml:space="preserve">Section 6.9.1, Reliability Deployment Indifference Payment; </w:t>
              </w:r>
            </w:ins>
          </w:p>
          <w:p w14:paraId="43E50FBF" w14:textId="6DB55B37" w:rsidR="00A50B13" w:rsidRDefault="00A50B13" w:rsidP="00A50B13">
            <w:pPr>
              <w:spacing w:after="240"/>
              <w:ind w:left="1440" w:hanging="720"/>
            </w:pPr>
            <w:ins w:id="6228" w:author="ERCOT 012825" w:date="2025-01-07T13:51:00Z">
              <w:r w:rsidRPr="00294A48">
                <w:t>(</w:t>
              </w:r>
            </w:ins>
            <w:ins w:id="6229" w:author="ERCOT 012825" w:date="2026-04-28T13:27:00Z" w16du:dateUtc="2026-04-28T18:27:00Z">
              <w:r>
                <w:t>kkk</w:t>
              </w:r>
            </w:ins>
            <w:ins w:id="6230" w:author="ERCOT 012825" w:date="2025-01-07T13:51:00Z">
              <w:r w:rsidRPr="00294A48">
                <w:t>)</w:t>
              </w:r>
            </w:ins>
            <w:ins w:id="6231" w:author="ERCOT 012825" w:date="2026-04-28T13:28:00Z" w16du:dateUtc="2026-04-28T18:28:00Z">
              <w:r w:rsidRPr="0057541B">
                <w:rPr>
                  <w:szCs w:val="20"/>
                </w:rPr>
                <w:t xml:space="preserve"> </w:t>
              </w:r>
              <w:r w:rsidRPr="0057541B">
                <w:rPr>
                  <w:szCs w:val="20"/>
                </w:rPr>
                <w:tab/>
              </w:r>
            </w:ins>
            <w:ins w:id="6232" w:author="ERCOT 012825" w:date="2025-01-07T13:51:00Z">
              <w:r w:rsidRPr="00294A48">
                <w:t xml:space="preserve">Section 6.9.2, Reliability Deployment Indifference </w:t>
              </w:r>
              <w:del w:id="6233" w:author="ERCOT 052926" w:date="2026-05-18T16:10:00Z" w16du:dateUtc="2026-05-18T21:10:00Z">
                <w:r w:rsidRPr="00294A48" w:rsidDel="00EE2575">
                  <w:delText>Allocation</w:delText>
                </w:r>
              </w:del>
            </w:ins>
            <w:ins w:id="6234" w:author="ERCOT 052926" w:date="2026-05-18T16:10:00Z" w16du:dateUtc="2026-05-18T21:10:00Z">
              <w:r w:rsidR="00EE2575">
                <w:t>Charge</w:t>
              </w:r>
            </w:ins>
            <w:ins w:id="6235" w:author="ERCOT 012825" w:date="2025-01-07T13:51:00Z">
              <w:r w:rsidRPr="00294A48">
                <w:t>;</w:t>
              </w:r>
            </w:ins>
          </w:p>
          <w:p w14:paraId="491F2CE3" w14:textId="27B934A7" w:rsidR="0057541B" w:rsidRPr="0057541B" w:rsidRDefault="0057541B" w:rsidP="00A50B13">
            <w:pPr>
              <w:spacing w:after="240"/>
              <w:ind w:left="1440" w:hanging="720"/>
              <w:rPr>
                <w:szCs w:val="20"/>
              </w:rPr>
            </w:pPr>
            <w:r w:rsidRPr="0057541B">
              <w:rPr>
                <w:szCs w:val="20"/>
              </w:rPr>
              <w:t>(</w:t>
            </w:r>
            <w:ins w:id="6236" w:author="ERCOT 012825" w:date="2026-04-28T13:27:00Z" w16du:dateUtc="2026-04-28T18:27:00Z">
              <w:r w:rsidR="00A50B13">
                <w:rPr>
                  <w:szCs w:val="20"/>
                </w:rPr>
                <w:t>lll</w:t>
              </w:r>
            </w:ins>
            <w:del w:id="6237" w:author="ERCOT 012825" w:date="2026-04-28T13:27:00Z" w16du:dateUtc="2026-04-28T18:27:00Z">
              <w:r w:rsidRPr="0057541B" w:rsidDel="00A50B13">
                <w:rPr>
                  <w:szCs w:val="20"/>
                </w:rPr>
                <w:delText>jjj</w:delText>
              </w:r>
            </w:del>
            <w:r w:rsidRPr="0057541B">
              <w:rPr>
                <w:szCs w:val="20"/>
              </w:rPr>
              <w:t>)</w:t>
            </w:r>
            <w:r w:rsidRPr="0057541B">
              <w:rPr>
                <w:szCs w:val="20"/>
              </w:rPr>
              <w:tab/>
              <w:t>Section 7.9.2.1, Payments and Charges for PTP Obligations Settled in Real-Time; and</w:t>
            </w:r>
          </w:p>
          <w:p w14:paraId="4C09D522" w14:textId="6E3E9B06" w:rsidR="0057541B" w:rsidRPr="0057541B" w:rsidRDefault="0057541B" w:rsidP="0057541B">
            <w:pPr>
              <w:spacing w:after="240"/>
              <w:ind w:left="1440" w:hanging="720"/>
              <w:rPr>
                <w:szCs w:val="20"/>
              </w:rPr>
            </w:pPr>
            <w:r w:rsidRPr="0057541B">
              <w:rPr>
                <w:szCs w:val="20"/>
              </w:rPr>
              <w:t>(</w:t>
            </w:r>
            <w:ins w:id="6238" w:author="ERCOT 012825" w:date="2026-04-28T13:27:00Z" w16du:dateUtc="2026-04-28T18:27:00Z">
              <w:r w:rsidR="00A50B13">
                <w:rPr>
                  <w:szCs w:val="20"/>
                </w:rPr>
                <w:t>mmm</w:t>
              </w:r>
            </w:ins>
            <w:del w:id="6239" w:author="ERCOT 012825" w:date="2026-04-28T13:27:00Z" w16du:dateUtc="2026-04-28T18:27:00Z">
              <w:r w:rsidRPr="0057541B" w:rsidDel="00A50B13">
                <w:rPr>
                  <w:szCs w:val="20"/>
                </w:rPr>
                <w:delText>kkk</w:delText>
              </w:r>
            </w:del>
            <w:r w:rsidRPr="0057541B">
              <w:rPr>
                <w:szCs w:val="20"/>
              </w:rPr>
              <w:t>)</w:t>
            </w:r>
            <w:r w:rsidRPr="0057541B">
              <w:rPr>
                <w:szCs w:val="20"/>
              </w:rPr>
              <w:tab/>
              <w:t>Section 9.16.1, ERCOT System Administration Fee.</w:t>
            </w:r>
          </w:p>
        </w:tc>
      </w:tr>
    </w:tbl>
    <w:p w14:paraId="7CF3FFA8" w14:textId="77777777" w:rsidR="0057541B" w:rsidRPr="0057541B" w:rsidRDefault="0057541B" w:rsidP="0057541B">
      <w:pPr>
        <w:spacing w:before="240" w:after="240"/>
        <w:ind w:left="720" w:hanging="720"/>
        <w:rPr>
          <w:szCs w:val="20"/>
        </w:rPr>
      </w:pPr>
      <w:r w:rsidRPr="0057541B">
        <w:rPr>
          <w:szCs w:val="20"/>
        </w:rPr>
        <w:lastRenderedPageBreak/>
        <w:t>(2)</w:t>
      </w:r>
      <w:r w:rsidRPr="0057541B">
        <w:rPr>
          <w:szCs w:val="20"/>
        </w:rPr>
        <w:tab/>
        <w:t>In the event that ERCOT is unable to execute the Day-Ahead Market (DAM), ERCOT shall provide, on each RTM Settlement Statement, the dollar amount for the following RTM Congestion Revenue Right (CRR) Settlement charges and payments:</w:t>
      </w:r>
    </w:p>
    <w:p w14:paraId="37A3D122" w14:textId="77777777" w:rsidR="0057541B" w:rsidRPr="0057541B" w:rsidRDefault="0057541B" w:rsidP="0057541B">
      <w:pPr>
        <w:spacing w:after="240"/>
        <w:ind w:left="1440" w:hanging="720"/>
        <w:rPr>
          <w:szCs w:val="20"/>
        </w:rPr>
      </w:pPr>
      <w:r w:rsidRPr="0057541B">
        <w:rPr>
          <w:szCs w:val="20"/>
        </w:rPr>
        <w:t>(a)</w:t>
      </w:r>
      <w:r w:rsidRPr="0057541B">
        <w:rPr>
          <w:szCs w:val="20"/>
        </w:rPr>
        <w:tab/>
        <w:t>Section 7.9.2.4, Payments for FGRs in Real-Time; and</w:t>
      </w:r>
    </w:p>
    <w:p w14:paraId="68AB780C" w14:textId="156C7A4D" w:rsidR="0057541B" w:rsidRDefault="0057541B" w:rsidP="00A50B13">
      <w:pPr>
        <w:spacing w:after="240"/>
        <w:ind w:left="1440" w:hanging="720"/>
        <w:rPr>
          <w:szCs w:val="20"/>
        </w:rPr>
      </w:pPr>
      <w:r w:rsidRPr="0057541B">
        <w:rPr>
          <w:szCs w:val="20"/>
        </w:rPr>
        <w:t>(b)</w:t>
      </w:r>
      <w:r w:rsidRPr="0057541B">
        <w:rPr>
          <w:szCs w:val="20"/>
        </w:rPr>
        <w:tab/>
        <w:t>Section 7.9.2.5, Payments and Charges for PTP Obligations with Refund in Real-Time.</w:t>
      </w:r>
    </w:p>
    <w:sectPr w:rsidR="0057541B" w:rsidSect="00751FF9">
      <w:headerReference w:type="default" r:id="rId207"/>
      <w:footerReference w:type="default" r:id="rId20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49C3" w14:textId="77777777" w:rsidR="005D6678" w:rsidRDefault="005D6678">
      <w:r>
        <w:separator/>
      </w:r>
    </w:p>
  </w:endnote>
  <w:endnote w:type="continuationSeparator" w:id="0">
    <w:p w14:paraId="146F31CF" w14:textId="77777777" w:rsidR="005D6678" w:rsidRDefault="005D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168" w14:textId="57650EDC" w:rsidR="00AD6E92" w:rsidRDefault="00935D4D" w:rsidP="00AD6E92">
    <w:pPr>
      <w:pStyle w:val="Footer"/>
      <w:tabs>
        <w:tab w:val="clear" w:pos="4320"/>
        <w:tab w:val="clear" w:pos="8640"/>
        <w:tab w:val="right" w:pos="9360"/>
      </w:tabs>
      <w:rPr>
        <w:rFonts w:ascii="Arial" w:hAnsi="Arial" w:cs="Arial"/>
        <w:sz w:val="18"/>
      </w:rPr>
    </w:pPr>
    <w:r>
      <w:rPr>
        <w:rFonts w:ascii="Arial" w:hAnsi="Arial" w:cs="Arial"/>
        <w:sz w:val="18"/>
      </w:rPr>
      <w:t>12</w:t>
    </w:r>
    <w:r w:rsidR="001B4DD8">
      <w:rPr>
        <w:rFonts w:ascii="Arial" w:hAnsi="Arial" w:cs="Arial"/>
        <w:sz w:val="18"/>
      </w:rPr>
      <w:t>14</w:t>
    </w:r>
    <w:r>
      <w:rPr>
        <w:rFonts w:ascii="Arial" w:hAnsi="Arial" w:cs="Arial"/>
        <w:sz w:val="18"/>
      </w:rPr>
      <w:t>NPR</w:t>
    </w:r>
    <w:r w:rsidR="00AD6E92">
      <w:rPr>
        <w:rFonts w:ascii="Arial" w:hAnsi="Arial" w:cs="Arial"/>
        <w:sz w:val="18"/>
      </w:rPr>
      <w:t>R-</w:t>
    </w:r>
    <w:r w:rsidR="0063047A">
      <w:rPr>
        <w:rFonts w:ascii="Arial" w:hAnsi="Arial" w:cs="Arial"/>
        <w:sz w:val="18"/>
      </w:rPr>
      <w:t>20</w:t>
    </w:r>
    <w:r w:rsidR="00AD6E92">
      <w:rPr>
        <w:rFonts w:ascii="Arial" w:hAnsi="Arial" w:cs="Arial"/>
        <w:sz w:val="18"/>
      </w:rPr>
      <w:t xml:space="preserve"> </w:t>
    </w:r>
    <w:r w:rsidR="000C143D">
      <w:rPr>
        <w:rFonts w:ascii="Arial" w:hAnsi="Arial" w:cs="Arial"/>
        <w:sz w:val="18"/>
      </w:rPr>
      <w:t xml:space="preserve">ERCOT Comments </w:t>
    </w:r>
    <w:r w:rsidR="0063047A">
      <w:rPr>
        <w:rFonts w:ascii="Arial" w:hAnsi="Arial" w:cs="Arial"/>
        <w:sz w:val="18"/>
      </w:rPr>
      <w:t>0529</w:t>
    </w:r>
    <w:r w:rsidR="00294A48">
      <w:rPr>
        <w:rFonts w:ascii="Arial" w:hAnsi="Arial" w:cs="Arial"/>
        <w:sz w:val="18"/>
      </w:rPr>
      <w:t>26</w:t>
    </w:r>
    <w:r w:rsidR="00AD6E92">
      <w:rPr>
        <w:rFonts w:ascii="Arial" w:hAnsi="Arial" w:cs="Arial"/>
        <w:sz w:val="18"/>
      </w:rPr>
      <w:tab/>
      <w:t>Pa</w:t>
    </w:r>
    <w:r w:rsidR="00AD6E92" w:rsidRPr="00412DCA">
      <w:rPr>
        <w:rFonts w:ascii="Arial" w:hAnsi="Arial" w:cs="Arial"/>
        <w:sz w:val="18"/>
      </w:rPr>
      <w:t xml:space="preserve">ge </w:t>
    </w:r>
    <w:r w:rsidR="00AD6E92" w:rsidRPr="00412DCA">
      <w:rPr>
        <w:rFonts w:ascii="Arial" w:hAnsi="Arial" w:cs="Arial"/>
        <w:sz w:val="18"/>
      </w:rPr>
      <w:fldChar w:fldCharType="begin"/>
    </w:r>
    <w:r w:rsidR="00AD6E92" w:rsidRPr="00412DCA">
      <w:rPr>
        <w:rFonts w:ascii="Arial" w:hAnsi="Arial" w:cs="Arial"/>
        <w:sz w:val="18"/>
      </w:rPr>
      <w:instrText xml:space="preserve"> PAGE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r w:rsidR="00AD6E92" w:rsidRPr="00412DCA">
      <w:rPr>
        <w:rFonts w:ascii="Arial" w:hAnsi="Arial" w:cs="Arial"/>
        <w:sz w:val="18"/>
      </w:rPr>
      <w:t xml:space="preserve"> of </w:t>
    </w:r>
    <w:r w:rsidR="00AD6E92" w:rsidRPr="00412DCA">
      <w:rPr>
        <w:rFonts w:ascii="Arial" w:hAnsi="Arial" w:cs="Arial"/>
        <w:sz w:val="18"/>
      </w:rPr>
      <w:fldChar w:fldCharType="begin"/>
    </w:r>
    <w:r w:rsidR="00AD6E92" w:rsidRPr="00412DCA">
      <w:rPr>
        <w:rFonts w:ascii="Arial" w:hAnsi="Arial" w:cs="Arial"/>
        <w:sz w:val="18"/>
      </w:rPr>
      <w:instrText xml:space="preserve"> NUMPAGES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p>
  <w:p w14:paraId="5DDD4A43"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50B0" w14:textId="77777777" w:rsidR="005D6678" w:rsidRDefault="005D6678">
      <w:r>
        <w:separator/>
      </w:r>
    </w:p>
  </w:footnote>
  <w:footnote w:type="continuationSeparator" w:id="0">
    <w:p w14:paraId="3BA1E59A" w14:textId="77777777" w:rsidR="005D6678" w:rsidRDefault="005D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6D8" w14:textId="0575EE9D" w:rsidR="00AD6E92" w:rsidRPr="00AD6E92" w:rsidRDefault="00935D4D" w:rsidP="00AD6E92">
    <w:pPr>
      <w:tabs>
        <w:tab w:val="center" w:pos="4320"/>
        <w:tab w:val="right" w:pos="8640"/>
      </w:tabs>
      <w:jc w:val="center"/>
      <w:rPr>
        <w:rFonts w:ascii="Arial" w:hAnsi="Arial"/>
        <w:b/>
        <w:sz w:val="32"/>
      </w:rPr>
    </w:pPr>
    <w:r>
      <w:rPr>
        <w:rFonts w:ascii="Arial" w:hAnsi="Arial"/>
        <w:b/>
        <w:bCs/>
        <w:sz w:val="32"/>
      </w:rPr>
      <w:t>NPRR</w:t>
    </w:r>
    <w:r w:rsidR="000C143D">
      <w:rPr>
        <w:rFonts w:ascii="Arial" w:hAnsi="Arial"/>
        <w:b/>
        <w:bCs/>
        <w:sz w:val="32"/>
      </w:rPr>
      <w:t xml:space="preserve">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4"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A56255"/>
    <w:multiLevelType w:val="hybridMultilevel"/>
    <w:tmpl w:val="80B89E68"/>
    <w:lvl w:ilvl="0" w:tplc="04090017">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F0A"/>
    <w:multiLevelType w:val="hybridMultilevel"/>
    <w:tmpl w:val="74229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11653"/>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A030D0"/>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F397D"/>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B4CAC"/>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3D7C0BE0"/>
    <w:multiLevelType w:val="hybridMultilevel"/>
    <w:tmpl w:val="8E5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3EA74F58"/>
    <w:multiLevelType w:val="hybridMultilevel"/>
    <w:tmpl w:val="64F211A2"/>
    <w:lvl w:ilvl="0" w:tplc="DDDAB6BE">
      <w:start w:val="1"/>
      <w:numFmt w:val="lowerLetter"/>
      <w:lvlText w:val="%1)"/>
      <w:lvlJc w:val="left"/>
      <w:pPr>
        <w:ind w:left="1020" w:hanging="360"/>
      </w:pPr>
    </w:lvl>
    <w:lvl w:ilvl="1" w:tplc="4CF85402">
      <w:start w:val="1"/>
      <w:numFmt w:val="lowerLetter"/>
      <w:lvlText w:val="%2)"/>
      <w:lvlJc w:val="left"/>
      <w:pPr>
        <w:ind w:left="1020" w:hanging="360"/>
      </w:pPr>
    </w:lvl>
    <w:lvl w:ilvl="2" w:tplc="4FB6751A">
      <w:start w:val="1"/>
      <w:numFmt w:val="lowerLetter"/>
      <w:lvlText w:val="%3)"/>
      <w:lvlJc w:val="left"/>
      <w:pPr>
        <w:ind w:left="1020" w:hanging="360"/>
      </w:pPr>
    </w:lvl>
    <w:lvl w:ilvl="3" w:tplc="C1661942">
      <w:start w:val="1"/>
      <w:numFmt w:val="lowerLetter"/>
      <w:lvlText w:val="%4)"/>
      <w:lvlJc w:val="left"/>
      <w:pPr>
        <w:ind w:left="1020" w:hanging="360"/>
      </w:pPr>
    </w:lvl>
    <w:lvl w:ilvl="4" w:tplc="4476B72C">
      <w:start w:val="1"/>
      <w:numFmt w:val="lowerLetter"/>
      <w:lvlText w:val="%5)"/>
      <w:lvlJc w:val="left"/>
      <w:pPr>
        <w:ind w:left="1020" w:hanging="360"/>
      </w:pPr>
    </w:lvl>
    <w:lvl w:ilvl="5" w:tplc="C672AA46">
      <w:start w:val="1"/>
      <w:numFmt w:val="lowerLetter"/>
      <w:lvlText w:val="%6)"/>
      <w:lvlJc w:val="left"/>
      <w:pPr>
        <w:ind w:left="1020" w:hanging="360"/>
      </w:pPr>
    </w:lvl>
    <w:lvl w:ilvl="6" w:tplc="D5D60B1E">
      <w:start w:val="1"/>
      <w:numFmt w:val="lowerLetter"/>
      <w:lvlText w:val="%7)"/>
      <w:lvlJc w:val="left"/>
      <w:pPr>
        <w:ind w:left="1020" w:hanging="360"/>
      </w:pPr>
    </w:lvl>
    <w:lvl w:ilvl="7" w:tplc="CB9CD53C">
      <w:start w:val="1"/>
      <w:numFmt w:val="lowerLetter"/>
      <w:lvlText w:val="%8)"/>
      <w:lvlJc w:val="left"/>
      <w:pPr>
        <w:ind w:left="1020" w:hanging="360"/>
      </w:pPr>
    </w:lvl>
    <w:lvl w:ilvl="8" w:tplc="1E0AC518">
      <w:start w:val="1"/>
      <w:numFmt w:val="lowerLetter"/>
      <w:lvlText w:val="%9)"/>
      <w:lvlJc w:val="left"/>
      <w:pPr>
        <w:ind w:left="1020" w:hanging="360"/>
      </w:pPr>
    </w:lvl>
  </w:abstractNum>
  <w:abstractNum w:abstractNumId="16" w15:restartNumberingAfterBreak="0">
    <w:nsid w:val="42E62489"/>
    <w:multiLevelType w:val="hybridMultilevel"/>
    <w:tmpl w:val="055625F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6D7C93"/>
    <w:multiLevelType w:val="hybridMultilevel"/>
    <w:tmpl w:val="B1AA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F2B71"/>
    <w:multiLevelType w:val="hybridMultilevel"/>
    <w:tmpl w:val="A420F536"/>
    <w:lvl w:ilvl="0" w:tplc="C5DAB10E">
      <w:start w:val="1"/>
      <w:numFmt w:val="decimal"/>
      <w:lvlText w:val="%1."/>
      <w:lvlJc w:val="left"/>
      <w:pPr>
        <w:ind w:left="1020" w:hanging="360"/>
      </w:pPr>
    </w:lvl>
    <w:lvl w:ilvl="1" w:tplc="F26A62B6">
      <w:start w:val="1"/>
      <w:numFmt w:val="decimal"/>
      <w:lvlText w:val="%2."/>
      <w:lvlJc w:val="left"/>
      <w:pPr>
        <w:ind w:left="1020" w:hanging="360"/>
      </w:pPr>
    </w:lvl>
    <w:lvl w:ilvl="2" w:tplc="50F42918">
      <w:start w:val="1"/>
      <w:numFmt w:val="decimal"/>
      <w:lvlText w:val="%3."/>
      <w:lvlJc w:val="left"/>
      <w:pPr>
        <w:ind w:left="1020" w:hanging="360"/>
      </w:pPr>
    </w:lvl>
    <w:lvl w:ilvl="3" w:tplc="D872328A">
      <w:start w:val="1"/>
      <w:numFmt w:val="decimal"/>
      <w:lvlText w:val="%4."/>
      <w:lvlJc w:val="left"/>
      <w:pPr>
        <w:ind w:left="1020" w:hanging="360"/>
      </w:pPr>
    </w:lvl>
    <w:lvl w:ilvl="4" w:tplc="6666BDEA">
      <w:start w:val="1"/>
      <w:numFmt w:val="decimal"/>
      <w:lvlText w:val="%5."/>
      <w:lvlJc w:val="left"/>
      <w:pPr>
        <w:ind w:left="1020" w:hanging="360"/>
      </w:pPr>
    </w:lvl>
    <w:lvl w:ilvl="5" w:tplc="6F5EC0E0">
      <w:start w:val="1"/>
      <w:numFmt w:val="decimal"/>
      <w:lvlText w:val="%6."/>
      <w:lvlJc w:val="left"/>
      <w:pPr>
        <w:ind w:left="1020" w:hanging="360"/>
      </w:pPr>
    </w:lvl>
    <w:lvl w:ilvl="6" w:tplc="CA1E54BE">
      <w:start w:val="1"/>
      <w:numFmt w:val="decimal"/>
      <w:lvlText w:val="%7."/>
      <w:lvlJc w:val="left"/>
      <w:pPr>
        <w:ind w:left="1020" w:hanging="360"/>
      </w:pPr>
    </w:lvl>
    <w:lvl w:ilvl="7" w:tplc="7E9A3652">
      <w:start w:val="1"/>
      <w:numFmt w:val="decimal"/>
      <w:lvlText w:val="%8."/>
      <w:lvlJc w:val="left"/>
      <w:pPr>
        <w:ind w:left="1020" w:hanging="360"/>
      </w:pPr>
    </w:lvl>
    <w:lvl w:ilvl="8" w:tplc="76F63160">
      <w:start w:val="1"/>
      <w:numFmt w:val="decimal"/>
      <w:lvlText w:val="%9."/>
      <w:lvlJc w:val="left"/>
      <w:pPr>
        <w:ind w:left="1020" w:hanging="360"/>
      </w:pPr>
    </w:lvl>
  </w:abstractNum>
  <w:abstractNum w:abstractNumId="20"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0CE3D7B"/>
    <w:multiLevelType w:val="hybridMultilevel"/>
    <w:tmpl w:val="74229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19195A"/>
    <w:multiLevelType w:val="hybridMultilevel"/>
    <w:tmpl w:val="DE8889B8"/>
    <w:lvl w:ilvl="0" w:tplc="49C4439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3" w15:restartNumberingAfterBreak="0">
    <w:nsid w:val="5BB43FCB"/>
    <w:multiLevelType w:val="hybridMultilevel"/>
    <w:tmpl w:val="18CE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173BB6"/>
    <w:multiLevelType w:val="hybridMultilevel"/>
    <w:tmpl w:val="74A2C5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B">
      <w:start w:val="1"/>
      <w:numFmt w:val="lowerRoman"/>
      <w:lvlText w:val="%4."/>
      <w:lvlJc w:val="right"/>
      <w:pPr>
        <w:ind w:left="14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73BC347B"/>
    <w:multiLevelType w:val="hybridMultilevel"/>
    <w:tmpl w:val="36A49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0E3C1A"/>
    <w:multiLevelType w:val="hybridMultilevel"/>
    <w:tmpl w:val="5452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E6861"/>
    <w:multiLevelType w:val="hybridMultilevel"/>
    <w:tmpl w:val="32D815D6"/>
    <w:lvl w:ilvl="0" w:tplc="358CA36A">
      <w:start w:val="1"/>
      <w:numFmt w:val="decimal"/>
      <w:lvlText w:val="%1."/>
      <w:lvlJc w:val="left"/>
      <w:pPr>
        <w:ind w:left="1020" w:hanging="360"/>
      </w:pPr>
    </w:lvl>
    <w:lvl w:ilvl="1" w:tplc="96D292D8">
      <w:start w:val="1"/>
      <w:numFmt w:val="decimal"/>
      <w:lvlText w:val="%2."/>
      <w:lvlJc w:val="left"/>
      <w:pPr>
        <w:ind w:left="1020" w:hanging="360"/>
      </w:pPr>
    </w:lvl>
    <w:lvl w:ilvl="2" w:tplc="E09AFA94">
      <w:start w:val="1"/>
      <w:numFmt w:val="decimal"/>
      <w:lvlText w:val="%3."/>
      <w:lvlJc w:val="left"/>
      <w:pPr>
        <w:ind w:left="1020" w:hanging="360"/>
      </w:pPr>
    </w:lvl>
    <w:lvl w:ilvl="3" w:tplc="A43E5D22">
      <w:start w:val="1"/>
      <w:numFmt w:val="decimal"/>
      <w:lvlText w:val="%4."/>
      <w:lvlJc w:val="left"/>
      <w:pPr>
        <w:ind w:left="1020" w:hanging="360"/>
      </w:pPr>
    </w:lvl>
    <w:lvl w:ilvl="4" w:tplc="47086080">
      <w:start w:val="1"/>
      <w:numFmt w:val="decimal"/>
      <w:lvlText w:val="%5."/>
      <w:lvlJc w:val="left"/>
      <w:pPr>
        <w:ind w:left="1020" w:hanging="360"/>
      </w:pPr>
    </w:lvl>
    <w:lvl w:ilvl="5" w:tplc="8B98DA18">
      <w:start w:val="1"/>
      <w:numFmt w:val="decimal"/>
      <w:lvlText w:val="%6."/>
      <w:lvlJc w:val="left"/>
      <w:pPr>
        <w:ind w:left="1020" w:hanging="360"/>
      </w:pPr>
    </w:lvl>
    <w:lvl w:ilvl="6" w:tplc="87C0502C">
      <w:start w:val="1"/>
      <w:numFmt w:val="decimal"/>
      <w:lvlText w:val="%7."/>
      <w:lvlJc w:val="left"/>
      <w:pPr>
        <w:ind w:left="1020" w:hanging="360"/>
      </w:pPr>
    </w:lvl>
    <w:lvl w:ilvl="7" w:tplc="FE9AFC9E">
      <w:start w:val="1"/>
      <w:numFmt w:val="decimal"/>
      <w:lvlText w:val="%8."/>
      <w:lvlJc w:val="left"/>
      <w:pPr>
        <w:ind w:left="1020" w:hanging="360"/>
      </w:pPr>
    </w:lvl>
    <w:lvl w:ilvl="8" w:tplc="CBC84478">
      <w:start w:val="1"/>
      <w:numFmt w:val="decimal"/>
      <w:lvlText w:val="%9."/>
      <w:lvlJc w:val="left"/>
      <w:pPr>
        <w:ind w:left="1020" w:hanging="360"/>
      </w:pPr>
    </w:lvl>
  </w:abstractNum>
  <w:abstractNum w:abstractNumId="3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7968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1469202763">
    <w:abstractNumId w:val="14"/>
  </w:num>
  <w:num w:numId="3" w16cid:durableId="426314806">
    <w:abstractNumId w:val="31"/>
  </w:num>
  <w:num w:numId="4" w16cid:durableId="548999852">
    <w:abstractNumId w:val="25"/>
  </w:num>
  <w:num w:numId="5" w16cid:durableId="22941540">
    <w:abstractNumId w:val="30"/>
  </w:num>
  <w:num w:numId="6" w16cid:durableId="557938785">
    <w:abstractNumId w:val="27"/>
  </w:num>
  <w:num w:numId="7" w16cid:durableId="1682202932">
    <w:abstractNumId w:val="10"/>
  </w:num>
  <w:num w:numId="8" w16cid:durableId="1242449935">
    <w:abstractNumId w:val="18"/>
  </w:num>
  <w:num w:numId="9" w16cid:durableId="813646416">
    <w:abstractNumId w:val="23"/>
  </w:num>
  <w:num w:numId="10" w16cid:durableId="463500703">
    <w:abstractNumId w:val="3"/>
  </w:num>
  <w:num w:numId="11" w16cid:durableId="711421859">
    <w:abstractNumId w:val="11"/>
  </w:num>
  <w:num w:numId="12" w16cid:durableId="812255114">
    <w:abstractNumId w:val="20"/>
  </w:num>
  <w:num w:numId="13" w16cid:durableId="1618370192">
    <w:abstractNumId w:val="0"/>
  </w:num>
  <w:num w:numId="14" w16cid:durableId="831141941">
    <w:abstractNumId w:val="2"/>
  </w:num>
  <w:num w:numId="15" w16cid:durableId="1405299300">
    <w:abstractNumId w:val="16"/>
  </w:num>
  <w:num w:numId="16" w16cid:durableId="976378877">
    <w:abstractNumId w:val="4"/>
  </w:num>
  <w:num w:numId="17" w16cid:durableId="1452481185">
    <w:abstractNumId w:val="17"/>
  </w:num>
  <w:num w:numId="18" w16cid:durableId="1023357385">
    <w:abstractNumId w:val="6"/>
  </w:num>
  <w:num w:numId="19" w16cid:durableId="56974990">
    <w:abstractNumId w:val="13"/>
  </w:num>
  <w:num w:numId="20" w16cid:durableId="1319848972">
    <w:abstractNumId w:val="21"/>
  </w:num>
  <w:num w:numId="21" w16cid:durableId="1564952781">
    <w:abstractNumId w:val="19"/>
  </w:num>
  <w:num w:numId="22" w16cid:durableId="72706267">
    <w:abstractNumId w:val="29"/>
  </w:num>
  <w:num w:numId="23" w16cid:durableId="1647201252">
    <w:abstractNumId w:val="15"/>
  </w:num>
  <w:num w:numId="24" w16cid:durableId="1305695535">
    <w:abstractNumId w:val="22"/>
  </w:num>
  <w:num w:numId="25" w16cid:durableId="1161777655">
    <w:abstractNumId w:val="28"/>
  </w:num>
  <w:num w:numId="26" w16cid:durableId="1205019930">
    <w:abstractNumId w:val="8"/>
  </w:num>
  <w:num w:numId="27" w16cid:durableId="485976624">
    <w:abstractNumId w:val="9"/>
  </w:num>
  <w:num w:numId="28" w16cid:durableId="1767072380">
    <w:abstractNumId w:val="5"/>
  </w:num>
  <w:num w:numId="29" w16cid:durableId="2134668506">
    <w:abstractNumId w:val="24"/>
  </w:num>
  <w:num w:numId="30" w16cid:durableId="936598724">
    <w:abstractNumId w:val="12"/>
  </w:num>
  <w:num w:numId="31" w16cid:durableId="451560679">
    <w:abstractNumId w:val="7"/>
  </w:num>
  <w:num w:numId="32" w16cid:durableId="1305425088">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2926">
    <w15:presenceInfo w15:providerId="None" w15:userId="ERCOT 052926"/>
  </w15:person>
  <w15:person w15:author="ERCOT 012825">
    <w15:presenceInfo w15:providerId="None" w15:userId="ERCOT 012825"/>
  </w15:person>
  <w15:person w15:author="Joint Sponsors">
    <w15:presenceInfo w15:providerId="None" w15:userId="Joint Sponsors"/>
  </w15:person>
  <w15:person w15:author="Joint Sponsors 110424">
    <w15:presenceInfo w15:providerId="None" w15:userId="Joint Sponsors 11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0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0693"/>
    <w:rsid w:val="0000130E"/>
    <w:rsid w:val="000013F1"/>
    <w:rsid w:val="000016F9"/>
    <w:rsid w:val="00001CEA"/>
    <w:rsid w:val="0000219A"/>
    <w:rsid w:val="0000333E"/>
    <w:rsid w:val="00003E25"/>
    <w:rsid w:val="00004BCB"/>
    <w:rsid w:val="00006890"/>
    <w:rsid w:val="0000696C"/>
    <w:rsid w:val="00006B52"/>
    <w:rsid w:val="00006D08"/>
    <w:rsid w:val="00007DE6"/>
    <w:rsid w:val="00007F79"/>
    <w:rsid w:val="000110D9"/>
    <w:rsid w:val="0001184F"/>
    <w:rsid w:val="00011E4D"/>
    <w:rsid w:val="00012510"/>
    <w:rsid w:val="00012A7B"/>
    <w:rsid w:val="00012E6E"/>
    <w:rsid w:val="00012FE0"/>
    <w:rsid w:val="00013D4D"/>
    <w:rsid w:val="00015370"/>
    <w:rsid w:val="000154CA"/>
    <w:rsid w:val="000169C5"/>
    <w:rsid w:val="00016FE6"/>
    <w:rsid w:val="000172C6"/>
    <w:rsid w:val="000179C6"/>
    <w:rsid w:val="00020F26"/>
    <w:rsid w:val="00020FA0"/>
    <w:rsid w:val="00022197"/>
    <w:rsid w:val="00022B17"/>
    <w:rsid w:val="00022F89"/>
    <w:rsid w:val="00023742"/>
    <w:rsid w:val="00023C1D"/>
    <w:rsid w:val="000240B6"/>
    <w:rsid w:val="000244D5"/>
    <w:rsid w:val="00024688"/>
    <w:rsid w:val="00026791"/>
    <w:rsid w:val="00026CB2"/>
    <w:rsid w:val="00026F66"/>
    <w:rsid w:val="000272D2"/>
    <w:rsid w:val="0002762E"/>
    <w:rsid w:val="00031209"/>
    <w:rsid w:val="00035033"/>
    <w:rsid w:val="00035170"/>
    <w:rsid w:val="00035DB9"/>
    <w:rsid w:val="00036520"/>
    <w:rsid w:val="00037FDE"/>
    <w:rsid w:val="000416C5"/>
    <w:rsid w:val="00041D30"/>
    <w:rsid w:val="000422E8"/>
    <w:rsid w:val="00042C6C"/>
    <w:rsid w:val="00042D68"/>
    <w:rsid w:val="00043780"/>
    <w:rsid w:val="000442AF"/>
    <w:rsid w:val="00046249"/>
    <w:rsid w:val="00046935"/>
    <w:rsid w:val="000469A4"/>
    <w:rsid w:val="000470E4"/>
    <w:rsid w:val="00050C25"/>
    <w:rsid w:val="00050DCE"/>
    <w:rsid w:val="00051668"/>
    <w:rsid w:val="0005186E"/>
    <w:rsid w:val="00052DB8"/>
    <w:rsid w:val="00054C75"/>
    <w:rsid w:val="0005539E"/>
    <w:rsid w:val="000562D4"/>
    <w:rsid w:val="00056F88"/>
    <w:rsid w:val="00057D88"/>
    <w:rsid w:val="00060141"/>
    <w:rsid w:val="00060BA2"/>
    <w:rsid w:val="0006115F"/>
    <w:rsid w:val="00061322"/>
    <w:rsid w:val="00061E6F"/>
    <w:rsid w:val="00061FDB"/>
    <w:rsid w:val="000626FE"/>
    <w:rsid w:val="000627AB"/>
    <w:rsid w:val="00062E36"/>
    <w:rsid w:val="00063826"/>
    <w:rsid w:val="00063D82"/>
    <w:rsid w:val="00063E8E"/>
    <w:rsid w:val="0006533F"/>
    <w:rsid w:val="000654AA"/>
    <w:rsid w:val="000654AC"/>
    <w:rsid w:val="0006595B"/>
    <w:rsid w:val="000659B5"/>
    <w:rsid w:val="0006617C"/>
    <w:rsid w:val="00066B14"/>
    <w:rsid w:val="00066F4A"/>
    <w:rsid w:val="00067C4F"/>
    <w:rsid w:val="00067F54"/>
    <w:rsid w:val="00070A39"/>
    <w:rsid w:val="00072D94"/>
    <w:rsid w:val="00072FDA"/>
    <w:rsid w:val="00073626"/>
    <w:rsid w:val="00073A4A"/>
    <w:rsid w:val="00073AA3"/>
    <w:rsid w:val="00073C21"/>
    <w:rsid w:val="00074FB6"/>
    <w:rsid w:val="0007542A"/>
    <w:rsid w:val="00075740"/>
    <w:rsid w:val="00075DE4"/>
    <w:rsid w:val="00076460"/>
    <w:rsid w:val="000767CB"/>
    <w:rsid w:val="000777DF"/>
    <w:rsid w:val="00081A9D"/>
    <w:rsid w:val="00081EB5"/>
    <w:rsid w:val="0008218C"/>
    <w:rsid w:val="00083160"/>
    <w:rsid w:val="0008349D"/>
    <w:rsid w:val="000857DB"/>
    <w:rsid w:val="00086092"/>
    <w:rsid w:val="00086774"/>
    <w:rsid w:val="00086BCE"/>
    <w:rsid w:val="000870F1"/>
    <w:rsid w:val="00087882"/>
    <w:rsid w:val="000879AA"/>
    <w:rsid w:val="00090221"/>
    <w:rsid w:val="000906DD"/>
    <w:rsid w:val="0009107B"/>
    <w:rsid w:val="00091652"/>
    <w:rsid w:val="00091EDF"/>
    <w:rsid w:val="0009218F"/>
    <w:rsid w:val="00092B25"/>
    <w:rsid w:val="00092D05"/>
    <w:rsid w:val="00092E05"/>
    <w:rsid w:val="000930BB"/>
    <w:rsid w:val="0009319F"/>
    <w:rsid w:val="000932EB"/>
    <w:rsid w:val="00094034"/>
    <w:rsid w:val="0009449B"/>
    <w:rsid w:val="0009497B"/>
    <w:rsid w:val="0009681E"/>
    <w:rsid w:val="00097273"/>
    <w:rsid w:val="000A022E"/>
    <w:rsid w:val="000A0B04"/>
    <w:rsid w:val="000A1016"/>
    <w:rsid w:val="000A13AB"/>
    <w:rsid w:val="000A1425"/>
    <w:rsid w:val="000A1995"/>
    <w:rsid w:val="000A22B1"/>
    <w:rsid w:val="000A27C1"/>
    <w:rsid w:val="000A2F68"/>
    <w:rsid w:val="000A3155"/>
    <w:rsid w:val="000A477B"/>
    <w:rsid w:val="000A490E"/>
    <w:rsid w:val="000A4C8E"/>
    <w:rsid w:val="000A5388"/>
    <w:rsid w:val="000A5890"/>
    <w:rsid w:val="000A6865"/>
    <w:rsid w:val="000A6FEB"/>
    <w:rsid w:val="000A74D2"/>
    <w:rsid w:val="000A78F2"/>
    <w:rsid w:val="000A7D23"/>
    <w:rsid w:val="000B08BE"/>
    <w:rsid w:val="000B1357"/>
    <w:rsid w:val="000B1970"/>
    <w:rsid w:val="000B1E1A"/>
    <w:rsid w:val="000B1E20"/>
    <w:rsid w:val="000B3343"/>
    <w:rsid w:val="000B344F"/>
    <w:rsid w:val="000B38E8"/>
    <w:rsid w:val="000B434F"/>
    <w:rsid w:val="000B5636"/>
    <w:rsid w:val="000B5AFC"/>
    <w:rsid w:val="000B5B06"/>
    <w:rsid w:val="000B64F3"/>
    <w:rsid w:val="000B7676"/>
    <w:rsid w:val="000B7E1C"/>
    <w:rsid w:val="000C0B66"/>
    <w:rsid w:val="000C143D"/>
    <w:rsid w:val="000C32BC"/>
    <w:rsid w:val="000C34C5"/>
    <w:rsid w:val="000C52F2"/>
    <w:rsid w:val="000C58F9"/>
    <w:rsid w:val="000C5AC3"/>
    <w:rsid w:val="000C61F8"/>
    <w:rsid w:val="000C66F3"/>
    <w:rsid w:val="000C727E"/>
    <w:rsid w:val="000C7BEB"/>
    <w:rsid w:val="000C7CB7"/>
    <w:rsid w:val="000D0137"/>
    <w:rsid w:val="000D0BE7"/>
    <w:rsid w:val="000D0CBF"/>
    <w:rsid w:val="000D0F67"/>
    <w:rsid w:val="000D12B4"/>
    <w:rsid w:val="000D1B2B"/>
    <w:rsid w:val="000D25BD"/>
    <w:rsid w:val="000D3266"/>
    <w:rsid w:val="000D342F"/>
    <w:rsid w:val="000D4EC2"/>
    <w:rsid w:val="000D5336"/>
    <w:rsid w:val="000D57CE"/>
    <w:rsid w:val="000D6090"/>
    <w:rsid w:val="000D66E5"/>
    <w:rsid w:val="000D6AE0"/>
    <w:rsid w:val="000D7387"/>
    <w:rsid w:val="000D73C3"/>
    <w:rsid w:val="000E1BE3"/>
    <w:rsid w:val="000E1DBF"/>
    <w:rsid w:val="000E3256"/>
    <w:rsid w:val="000E3ADE"/>
    <w:rsid w:val="000E4108"/>
    <w:rsid w:val="000E49DD"/>
    <w:rsid w:val="000E4E0A"/>
    <w:rsid w:val="000E5CAE"/>
    <w:rsid w:val="000E5DA9"/>
    <w:rsid w:val="000E6C27"/>
    <w:rsid w:val="000E6C7C"/>
    <w:rsid w:val="000F0D79"/>
    <w:rsid w:val="000F1046"/>
    <w:rsid w:val="000F253A"/>
    <w:rsid w:val="000F25C0"/>
    <w:rsid w:val="000F272C"/>
    <w:rsid w:val="000F3253"/>
    <w:rsid w:val="000F338B"/>
    <w:rsid w:val="000F3469"/>
    <w:rsid w:val="000F3BA1"/>
    <w:rsid w:val="000F481F"/>
    <w:rsid w:val="000F4CF4"/>
    <w:rsid w:val="000F502E"/>
    <w:rsid w:val="000F52AE"/>
    <w:rsid w:val="000F5572"/>
    <w:rsid w:val="000F56CD"/>
    <w:rsid w:val="000F5DB1"/>
    <w:rsid w:val="000F5E2D"/>
    <w:rsid w:val="000F687B"/>
    <w:rsid w:val="000F69AC"/>
    <w:rsid w:val="000F7C23"/>
    <w:rsid w:val="00100529"/>
    <w:rsid w:val="001007C9"/>
    <w:rsid w:val="00100845"/>
    <w:rsid w:val="0010216C"/>
    <w:rsid w:val="00102E8A"/>
    <w:rsid w:val="00102FD1"/>
    <w:rsid w:val="001030E5"/>
    <w:rsid w:val="00103515"/>
    <w:rsid w:val="00103E6C"/>
    <w:rsid w:val="0010460C"/>
    <w:rsid w:val="00104FDA"/>
    <w:rsid w:val="00105FED"/>
    <w:rsid w:val="0010661F"/>
    <w:rsid w:val="0010664A"/>
    <w:rsid w:val="00106CAA"/>
    <w:rsid w:val="00107056"/>
    <w:rsid w:val="001100F2"/>
    <w:rsid w:val="00110338"/>
    <w:rsid w:val="00110DBE"/>
    <w:rsid w:val="00110F06"/>
    <w:rsid w:val="0011143D"/>
    <w:rsid w:val="0011223E"/>
    <w:rsid w:val="00112359"/>
    <w:rsid w:val="00112770"/>
    <w:rsid w:val="00112C53"/>
    <w:rsid w:val="00112FB4"/>
    <w:rsid w:val="0011324C"/>
    <w:rsid w:val="00113EA5"/>
    <w:rsid w:val="00115DB9"/>
    <w:rsid w:val="00115EF3"/>
    <w:rsid w:val="0012010B"/>
    <w:rsid w:val="00120587"/>
    <w:rsid w:val="00120CC8"/>
    <w:rsid w:val="0012188B"/>
    <w:rsid w:val="001223CB"/>
    <w:rsid w:val="001224A0"/>
    <w:rsid w:val="00122F75"/>
    <w:rsid w:val="0012368C"/>
    <w:rsid w:val="00123706"/>
    <w:rsid w:val="00123B77"/>
    <w:rsid w:val="00123BED"/>
    <w:rsid w:val="0012402D"/>
    <w:rsid w:val="001248D1"/>
    <w:rsid w:val="001249F9"/>
    <w:rsid w:val="001258C6"/>
    <w:rsid w:val="00125976"/>
    <w:rsid w:val="00126CEA"/>
    <w:rsid w:val="001272B3"/>
    <w:rsid w:val="0012778F"/>
    <w:rsid w:val="001277FF"/>
    <w:rsid w:val="00127F89"/>
    <w:rsid w:val="00130765"/>
    <w:rsid w:val="00131A48"/>
    <w:rsid w:val="00131CAF"/>
    <w:rsid w:val="00131D4A"/>
    <w:rsid w:val="00133900"/>
    <w:rsid w:val="0013392E"/>
    <w:rsid w:val="00133DC6"/>
    <w:rsid w:val="00134846"/>
    <w:rsid w:val="0013487D"/>
    <w:rsid w:val="00134D2A"/>
    <w:rsid w:val="001369B2"/>
    <w:rsid w:val="00137390"/>
    <w:rsid w:val="0014131B"/>
    <w:rsid w:val="0014147F"/>
    <w:rsid w:val="001419F9"/>
    <w:rsid w:val="001422E5"/>
    <w:rsid w:val="0014274D"/>
    <w:rsid w:val="00142B37"/>
    <w:rsid w:val="00142B72"/>
    <w:rsid w:val="001433AC"/>
    <w:rsid w:val="00143A08"/>
    <w:rsid w:val="00143DD3"/>
    <w:rsid w:val="001440B5"/>
    <w:rsid w:val="00144730"/>
    <w:rsid w:val="001457F4"/>
    <w:rsid w:val="00145B2F"/>
    <w:rsid w:val="00146B22"/>
    <w:rsid w:val="00147447"/>
    <w:rsid w:val="00151136"/>
    <w:rsid w:val="001515A9"/>
    <w:rsid w:val="00151F1B"/>
    <w:rsid w:val="0015205D"/>
    <w:rsid w:val="001521F4"/>
    <w:rsid w:val="00154AD0"/>
    <w:rsid w:val="001553C9"/>
    <w:rsid w:val="001556BB"/>
    <w:rsid w:val="00156CD1"/>
    <w:rsid w:val="00157489"/>
    <w:rsid w:val="0016019F"/>
    <w:rsid w:val="001608F2"/>
    <w:rsid w:val="0016215C"/>
    <w:rsid w:val="00163E58"/>
    <w:rsid w:val="00164D9F"/>
    <w:rsid w:val="00165315"/>
    <w:rsid w:val="00165643"/>
    <w:rsid w:val="00165CEE"/>
    <w:rsid w:val="00165D9B"/>
    <w:rsid w:val="00166C53"/>
    <w:rsid w:val="00166D35"/>
    <w:rsid w:val="00167914"/>
    <w:rsid w:val="00167E63"/>
    <w:rsid w:val="001716E0"/>
    <w:rsid w:val="00172316"/>
    <w:rsid w:val="0017288C"/>
    <w:rsid w:val="00173A73"/>
    <w:rsid w:val="00174BBD"/>
    <w:rsid w:val="00174D5C"/>
    <w:rsid w:val="00174E5A"/>
    <w:rsid w:val="00176178"/>
    <w:rsid w:val="001765B6"/>
    <w:rsid w:val="00176C3A"/>
    <w:rsid w:val="00177600"/>
    <w:rsid w:val="001776D6"/>
    <w:rsid w:val="00177F17"/>
    <w:rsid w:val="00180178"/>
    <w:rsid w:val="00181707"/>
    <w:rsid w:val="00181A7E"/>
    <w:rsid w:val="00181D70"/>
    <w:rsid w:val="00182259"/>
    <w:rsid w:val="00182773"/>
    <w:rsid w:val="001832F7"/>
    <w:rsid w:val="0018368E"/>
    <w:rsid w:val="00185B2B"/>
    <w:rsid w:val="00185E02"/>
    <w:rsid w:val="00186461"/>
    <w:rsid w:val="001866AF"/>
    <w:rsid w:val="001905F7"/>
    <w:rsid w:val="001913A3"/>
    <w:rsid w:val="001924D5"/>
    <w:rsid w:val="00192CE7"/>
    <w:rsid w:val="00193BD5"/>
    <w:rsid w:val="001940E5"/>
    <w:rsid w:val="001948C6"/>
    <w:rsid w:val="00194CA5"/>
    <w:rsid w:val="0019533E"/>
    <w:rsid w:val="00195D7F"/>
    <w:rsid w:val="00197762"/>
    <w:rsid w:val="001A14E8"/>
    <w:rsid w:val="001A1F67"/>
    <w:rsid w:val="001A2934"/>
    <w:rsid w:val="001A32FB"/>
    <w:rsid w:val="001A3A23"/>
    <w:rsid w:val="001A4701"/>
    <w:rsid w:val="001A5E43"/>
    <w:rsid w:val="001A5E8E"/>
    <w:rsid w:val="001A60E5"/>
    <w:rsid w:val="001A6329"/>
    <w:rsid w:val="001A6913"/>
    <w:rsid w:val="001A6AA0"/>
    <w:rsid w:val="001A6CC7"/>
    <w:rsid w:val="001A6DBA"/>
    <w:rsid w:val="001A76DC"/>
    <w:rsid w:val="001A7A5F"/>
    <w:rsid w:val="001A7D2C"/>
    <w:rsid w:val="001B0AB6"/>
    <w:rsid w:val="001B0BC7"/>
    <w:rsid w:val="001B12E8"/>
    <w:rsid w:val="001B18B1"/>
    <w:rsid w:val="001B1D76"/>
    <w:rsid w:val="001B2116"/>
    <w:rsid w:val="001B2250"/>
    <w:rsid w:val="001B2B99"/>
    <w:rsid w:val="001B2DBA"/>
    <w:rsid w:val="001B2F35"/>
    <w:rsid w:val="001B372F"/>
    <w:rsid w:val="001B4128"/>
    <w:rsid w:val="001B45AF"/>
    <w:rsid w:val="001B4DD8"/>
    <w:rsid w:val="001B51DA"/>
    <w:rsid w:val="001B5840"/>
    <w:rsid w:val="001B6F1A"/>
    <w:rsid w:val="001B7630"/>
    <w:rsid w:val="001B7B00"/>
    <w:rsid w:val="001C02EA"/>
    <w:rsid w:val="001C04A4"/>
    <w:rsid w:val="001C09D9"/>
    <w:rsid w:val="001C0D43"/>
    <w:rsid w:val="001C1EC9"/>
    <w:rsid w:val="001C1ED4"/>
    <w:rsid w:val="001C25E7"/>
    <w:rsid w:val="001C2D2F"/>
    <w:rsid w:val="001C4217"/>
    <w:rsid w:val="001C4374"/>
    <w:rsid w:val="001C4721"/>
    <w:rsid w:val="001C4F8B"/>
    <w:rsid w:val="001C5229"/>
    <w:rsid w:val="001C56E3"/>
    <w:rsid w:val="001C5EEF"/>
    <w:rsid w:val="001C72E9"/>
    <w:rsid w:val="001C7506"/>
    <w:rsid w:val="001D2819"/>
    <w:rsid w:val="001D35CC"/>
    <w:rsid w:val="001D4338"/>
    <w:rsid w:val="001D4EE1"/>
    <w:rsid w:val="001D558D"/>
    <w:rsid w:val="001D578E"/>
    <w:rsid w:val="001D6E8C"/>
    <w:rsid w:val="001D734C"/>
    <w:rsid w:val="001D78E0"/>
    <w:rsid w:val="001E129B"/>
    <w:rsid w:val="001E134F"/>
    <w:rsid w:val="001E17CD"/>
    <w:rsid w:val="001E1CE7"/>
    <w:rsid w:val="001E1E8A"/>
    <w:rsid w:val="001E2C51"/>
    <w:rsid w:val="001E34CB"/>
    <w:rsid w:val="001E36A0"/>
    <w:rsid w:val="001E4D32"/>
    <w:rsid w:val="001E54B1"/>
    <w:rsid w:val="001E5FBB"/>
    <w:rsid w:val="001E6249"/>
    <w:rsid w:val="001E6C17"/>
    <w:rsid w:val="001E7040"/>
    <w:rsid w:val="001E7507"/>
    <w:rsid w:val="001E77EA"/>
    <w:rsid w:val="001E7BBF"/>
    <w:rsid w:val="001F0767"/>
    <w:rsid w:val="001F1424"/>
    <w:rsid w:val="001F146F"/>
    <w:rsid w:val="001F19A1"/>
    <w:rsid w:val="001F1FCC"/>
    <w:rsid w:val="001F40E8"/>
    <w:rsid w:val="001F42C9"/>
    <w:rsid w:val="001F52C4"/>
    <w:rsid w:val="001F57C3"/>
    <w:rsid w:val="001F7D5B"/>
    <w:rsid w:val="002005F5"/>
    <w:rsid w:val="00200BCF"/>
    <w:rsid w:val="00201714"/>
    <w:rsid w:val="00201903"/>
    <w:rsid w:val="00201CF1"/>
    <w:rsid w:val="00202782"/>
    <w:rsid w:val="00202CC1"/>
    <w:rsid w:val="00203B22"/>
    <w:rsid w:val="00204252"/>
    <w:rsid w:val="00204668"/>
    <w:rsid w:val="00204B20"/>
    <w:rsid w:val="00204D65"/>
    <w:rsid w:val="00205693"/>
    <w:rsid w:val="00205CE0"/>
    <w:rsid w:val="00205E90"/>
    <w:rsid w:val="00206071"/>
    <w:rsid w:val="002069EE"/>
    <w:rsid w:val="00206A3F"/>
    <w:rsid w:val="00206C5E"/>
    <w:rsid w:val="00206DC9"/>
    <w:rsid w:val="00207A64"/>
    <w:rsid w:val="00207CC4"/>
    <w:rsid w:val="00210CCC"/>
    <w:rsid w:val="00210DF9"/>
    <w:rsid w:val="00211F42"/>
    <w:rsid w:val="00212BAA"/>
    <w:rsid w:val="002131C1"/>
    <w:rsid w:val="00214189"/>
    <w:rsid w:val="00214BBE"/>
    <w:rsid w:val="00215212"/>
    <w:rsid w:val="0021622C"/>
    <w:rsid w:val="002162BF"/>
    <w:rsid w:val="00216548"/>
    <w:rsid w:val="00216B5D"/>
    <w:rsid w:val="00216C87"/>
    <w:rsid w:val="002170FE"/>
    <w:rsid w:val="002176B9"/>
    <w:rsid w:val="00217B50"/>
    <w:rsid w:val="00221842"/>
    <w:rsid w:val="002219EA"/>
    <w:rsid w:val="00221E2E"/>
    <w:rsid w:val="002221D1"/>
    <w:rsid w:val="002222A4"/>
    <w:rsid w:val="002228EE"/>
    <w:rsid w:val="00222E0B"/>
    <w:rsid w:val="00222E6C"/>
    <w:rsid w:val="00223182"/>
    <w:rsid w:val="0022329D"/>
    <w:rsid w:val="002236F5"/>
    <w:rsid w:val="002239B1"/>
    <w:rsid w:val="00224578"/>
    <w:rsid w:val="00224E29"/>
    <w:rsid w:val="00224E79"/>
    <w:rsid w:val="00225A4D"/>
    <w:rsid w:val="002267BF"/>
    <w:rsid w:val="002267EE"/>
    <w:rsid w:val="002306D9"/>
    <w:rsid w:val="00231400"/>
    <w:rsid w:val="00231506"/>
    <w:rsid w:val="00232ABC"/>
    <w:rsid w:val="00232C9F"/>
    <w:rsid w:val="002333D2"/>
    <w:rsid w:val="00233406"/>
    <w:rsid w:val="00233E3B"/>
    <w:rsid w:val="0023424B"/>
    <w:rsid w:val="00234756"/>
    <w:rsid w:val="0023490B"/>
    <w:rsid w:val="002351AD"/>
    <w:rsid w:val="00235435"/>
    <w:rsid w:val="00235BBE"/>
    <w:rsid w:val="002367E5"/>
    <w:rsid w:val="00237179"/>
    <w:rsid w:val="002372DD"/>
    <w:rsid w:val="002373DB"/>
    <w:rsid w:val="002375A0"/>
    <w:rsid w:val="0023786F"/>
    <w:rsid w:val="00237DB0"/>
    <w:rsid w:val="00240234"/>
    <w:rsid w:val="00241291"/>
    <w:rsid w:val="002413CE"/>
    <w:rsid w:val="00241ED3"/>
    <w:rsid w:val="00242CB1"/>
    <w:rsid w:val="00243DCE"/>
    <w:rsid w:val="00245B85"/>
    <w:rsid w:val="00245BB7"/>
    <w:rsid w:val="002460E9"/>
    <w:rsid w:val="002464F0"/>
    <w:rsid w:val="002467F6"/>
    <w:rsid w:val="0024715A"/>
    <w:rsid w:val="002477FD"/>
    <w:rsid w:val="00247AF4"/>
    <w:rsid w:val="002511AA"/>
    <w:rsid w:val="002517E0"/>
    <w:rsid w:val="00252852"/>
    <w:rsid w:val="00252AD1"/>
    <w:rsid w:val="0025382B"/>
    <w:rsid w:val="00253DC1"/>
    <w:rsid w:val="0025489C"/>
    <w:rsid w:val="00254CF4"/>
    <w:rsid w:val="00254F9E"/>
    <w:rsid w:val="002551FB"/>
    <w:rsid w:val="0025551F"/>
    <w:rsid w:val="0025584F"/>
    <w:rsid w:val="0025594C"/>
    <w:rsid w:val="002559AF"/>
    <w:rsid w:val="00255D06"/>
    <w:rsid w:val="00256E86"/>
    <w:rsid w:val="00257589"/>
    <w:rsid w:val="002579AB"/>
    <w:rsid w:val="002605D8"/>
    <w:rsid w:val="00260B6A"/>
    <w:rsid w:val="00261AB0"/>
    <w:rsid w:val="002622C8"/>
    <w:rsid w:val="00262F2D"/>
    <w:rsid w:val="00262FF1"/>
    <w:rsid w:val="00263464"/>
    <w:rsid w:val="00263692"/>
    <w:rsid w:val="002637C8"/>
    <w:rsid w:val="00263FA6"/>
    <w:rsid w:val="0026419C"/>
    <w:rsid w:val="002642F2"/>
    <w:rsid w:val="00264702"/>
    <w:rsid w:val="00264810"/>
    <w:rsid w:val="002652AC"/>
    <w:rsid w:val="00265E6B"/>
    <w:rsid w:val="0026668F"/>
    <w:rsid w:val="00270013"/>
    <w:rsid w:val="00270821"/>
    <w:rsid w:val="002712D3"/>
    <w:rsid w:val="002713E3"/>
    <w:rsid w:val="0027293C"/>
    <w:rsid w:val="00272C4C"/>
    <w:rsid w:val="00272FB5"/>
    <w:rsid w:val="0027476E"/>
    <w:rsid w:val="00275661"/>
    <w:rsid w:val="0027572F"/>
    <w:rsid w:val="00275E41"/>
    <w:rsid w:val="00276F4E"/>
    <w:rsid w:val="0027770B"/>
    <w:rsid w:val="00277959"/>
    <w:rsid w:val="00280206"/>
    <w:rsid w:val="00280F4C"/>
    <w:rsid w:val="00280FE7"/>
    <w:rsid w:val="002816C3"/>
    <w:rsid w:val="0028188B"/>
    <w:rsid w:val="00281949"/>
    <w:rsid w:val="002821BC"/>
    <w:rsid w:val="00282F64"/>
    <w:rsid w:val="002839A9"/>
    <w:rsid w:val="002839F0"/>
    <w:rsid w:val="00283D18"/>
    <w:rsid w:val="00283F05"/>
    <w:rsid w:val="002841D4"/>
    <w:rsid w:val="00285598"/>
    <w:rsid w:val="00285697"/>
    <w:rsid w:val="002857D0"/>
    <w:rsid w:val="00285D37"/>
    <w:rsid w:val="00286420"/>
    <w:rsid w:val="00286C73"/>
    <w:rsid w:val="002877C2"/>
    <w:rsid w:val="00290A72"/>
    <w:rsid w:val="00290B13"/>
    <w:rsid w:val="00291279"/>
    <w:rsid w:val="002918F3"/>
    <w:rsid w:val="00291D66"/>
    <w:rsid w:val="00291E2A"/>
    <w:rsid w:val="00292248"/>
    <w:rsid w:val="0029230E"/>
    <w:rsid w:val="00292A6B"/>
    <w:rsid w:val="00294A48"/>
    <w:rsid w:val="00294C92"/>
    <w:rsid w:val="00295263"/>
    <w:rsid w:val="0029545B"/>
    <w:rsid w:val="00295C0D"/>
    <w:rsid w:val="0029609C"/>
    <w:rsid w:val="00296AEB"/>
    <w:rsid w:val="00296D03"/>
    <w:rsid w:val="00297162"/>
    <w:rsid w:val="002976D8"/>
    <w:rsid w:val="002976FA"/>
    <w:rsid w:val="002A0589"/>
    <w:rsid w:val="002A0870"/>
    <w:rsid w:val="002A1450"/>
    <w:rsid w:val="002A23A4"/>
    <w:rsid w:val="002A266A"/>
    <w:rsid w:val="002A34F8"/>
    <w:rsid w:val="002A3F38"/>
    <w:rsid w:val="002A4817"/>
    <w:rsid w:val="002A56AE"/>
    <w:rsid w:val="002A5768"/>
    <w:rsid w:val="002A5A8B"/>
    <w:rsid w:val="002A5E04"/>
    <w:rsid w:val="002A68D5"/>
    <w:rsid w:val="002A6F2F"/>
    <w:rsid w:val="002A72F2"/>
    <w:rsid w:val="002B00E0"/>
    <w:rsid w:val="002B049C"/>
    <w:rsid w:val="002B0E0C"/>
    <w:rsid w:val="002B13F8"/>
    <w:rsid w:val="002B16CB"/>
    <w:rsid w:val="002B1FDD"/>
    <w:rsid w:val="002B261B"/>
    <w:rsid w:val="002B28EE"/>
    <w:rsid w:val="002B30CA"/>
    <w:rsid w:val="002B3881"/>
    <w:rsid w:val="002B5855"/>
    <w:rsid w:val="002B658A"/>
    <w:rsid w:val="002B68D4"/>
    <w:rsid w:val="002B6D38"/>
    <w:rsid w:val="002B7941"/>
    <w:rsid w:val="002C0282"/>
    <w:rsid w:val="002C0F4C"/>
    <w:rsid w:val="002C1241"/>
    <w:rsid w:val="002C1432"/>
    <w:rsid w:val="002C14E1"/>
    <w:rsid w:val="002C1798"/>
    <w:rsid w:val="002C1DFA"/>
    <w:rsid w:val="002C2422"/>
    <w:rsid w:val="002C2B1F"/>
    <w:rsid w:val="002C3380"/>
    <w:rsid w:val="002C373F"/>
    <w:rsid w:val="002C3DE6"/>
    <w:rsid w:val="002C4487"/>
    <w:rsid w:val="002C471F"/>
    <w:rsid w:val="002C5377"/>
    <w:rsid w:val="002C57D3"/>
    <w:rsid w:val="002C652C"/>
    <w:rsid w:val="002C7B2C"/>
    <w:rsid w:val="002C7F21"/>
    <w:rsid w:val="002C7F80"/>
    <w:rsid w:val="002D07DD"/>
    <w:rsid w:val="002D0B3A"/>
    <w:rsid w:val="002D1C5A"/>
    <w:rsid w:val="002D1C7B"/>
    <w:rsid w:val="002D1D87"/>
    <w:rsid w:val="002D2A4B"/>
    <w:rsid w:val="002D2C5D"/>
    <w:rsid w:val="002D2F6D"/>
    <w:rsid w:val="002D2FBE"/>
    <w:rsid w:val="002D3116"/>
    <w:rsid w:val="002D3CE6"/>
    <w:rsid w:val="002D4542"/>
    <w:rsid w:val="002D4EF4"/>
    <w:rsid w:val="002D5438"/>
    <w:rsid w:val="002D5487"/>
    <w:rsid w:val="002D57EC"/>
    <w:rsid w:val="002D59B8"/>
    <w:rsid w:val="002D7583"/>
    <w:rsid w:val="002D7938"/>
    <w:rsid w:val="002D7DB4"/>
    <w:rsid w:val="002D7E41"/>
    <w:rsid w:val="002E01AA"/>
    <w:rsid w:val="002E034B"/>
    <w:rsid w:val="002E035D"/>
    <w:rsid w:val="002E053C"/>
    <w:rsid w:val="002E0907"/>
    <w:rsid w:val="002E1276"/>
    <w:rsid w:val="002E14B2"/>
    <w:rsid w:val="002E167D"/>
    <w:rsid w:val="002E4324"/>
    <w:rsid w:val="002E46D1"/>
    <w:rsid w:val="002E4709"/>
    <w:rsid w:val="002E5026"/>
    <w:rsid w:val="002E5E4E"/>
    <w:rsid w:val="002E6FB0"/>
    <w:rsid w:val="002E7413"/>
    <w:rsid w:val="002E75D0"/>
    <w:rsid w:val="002E775C"/>
    <w:rsid w:val="002E79D9"/>
    <w:rsid w:val="002E7BE2"/>
    <w:rsid w:val="002F09DC"/>
    <w:rsid w:val="002F1876"/>
    <w:rsid w:val="002F22C0"/>
    <w:rsid w:val="002F488B"/>
    <w:rsid w:val="002F4B53"/>
    <w:rsid w:val="002F55BA"/>
    <w:rsid w:val="002F5A65"/>
    <w:rsid w:val="002F5F7E"/>
    <w:rsid w:val="002F709B"/>
    <w:rsid w:val="002F7C7C"/>
    <w:rsid w:val="0030143A"/>
    <w:rsid w:val="00301EAB"/>
    <w:rsid w:val="00301FA3"/>
    <w:rsid w:val="00303246"/>
    <w:rsid w:val="003032EE"/>
    <w:rsid w:val="00303894"/>
    <w:rsid w:val="00304337"/>
    <w:rsid w:val="0030499D"/>
    <w:rsid w:val="00304BDE"/>
    <w:rsid w:val="00304FE7"/>
    <w:rsid w:val="00305659"/>
    <w:rsid w:val="003058FA"/>
    <w:rsid w:val="00305C98"/>
    <w:rsid w:val="00306CC7"/>
    <w:rsid w:val="003072F1"/>
    <w:rsid w:val="003073B6"/>
    <w:rsid w:val="00307635"/>
    <w:rsid w:val="003076A2"/>
    <w:rsid w:val="003109B2"/>
    <w:rsid w:val="00310A1C"/>
    <w:rsid w:val="003119A2"/>
    <w:rsid w:val="00311AE6"/>
    <w:rsid w:val="003123B1"/>
    <w:rsid w:val="00312984"/>
    <w:rsid w:val="00312FA6"/>
    <w:rsid w:val="00313A3B"/>
    <w:rsid w:val="00313BE9"/>
    <w:rsid w:val="0031437D"/>
    <w:rsid w:val="0031437E"/>
    <w:rsid w:val="003158F9"/>
    <w:rsid w:val="0031612C"/>
    <w:rsid w:val="00316580"/>
    <w:rsid w:val="00316873"/>
    <w:rsid w:val="00316ED6"/>
    <w:rsid w:val="00317438"/>
    <w:rsid w:val="0032092D"/>
    <w:rsid w:val="00320ACA"/>
    <w:rsid w:val="00320B05"/>
    <w:rsid w:val="00320C1C"/>
    <w:rsid w:val="00320CAC"/>
    <w:rsid w:val="00320E31"/>
    <w:rsid w:val="003221B0"/>
    <w:rsid w:val="00322CFC"/>
    <w:rsid w:val="003246A9"/>
    <w:rsid w:val="00325077"/>
    <w:rsid w:val="0032655B"/>
    <w:rsid w:val="00326B28"/>
    <w:rsid w:val="00326FBE"/>
    <w:rsid w:val="00327A45"/>
    <w:rsid w:val="00327B27"/>
    <w:rsid w:val="00327BCA"/>
    <w:rsid w:val="00330B15"/>
    <w:rsid w:val="00330DDE"/>
    <w:rsid w:val="00333C0F"/>
    <w:rsid w:val="00333DEE"/>
    <w:rsid w:val="0033462A"/>
    <w:rsid w:val="0033498C"/>
    <w:rsid w:val="00335466"/>
    <w:rsid w:val="0033559F"/>
    <w:rsid w:val="00337E11"/>
    <w:rsid w:val="0034097F"/>
    <w:rsid w:val="00341A23"/>
    <w:rsid w:val="00341C97"/>
    <w:rsid w:val="0034226B"/>
    <w:rsid w:val="00342441"/>
    <w:rsid w:val="003429E4"/>
    <w:rsid w:val="00342E18"/>
    <w:rsid w:val="0034342E"/>
    <w:rsid w:val="00343978"/>
    <w:rsid w:val="00344042"/>
    <w:rsid w:val="003441F5"/>
    <w:rsid w:val="00344ECE"/>
    <w:rsid w:val="00347033"/>
    <w:rsid w:val="0035010C"/>
    <w:rsid w:val="00351370"/>
    <w:rsid w:val="00351933"/>
    <w:rsid w:val="00351BE2"/>
    <w:rsid w:val="003523C2"/>
    <w:rsid w:val="003524D2"/>
    <w:rsid w:val="00352677"/>
    <w:rsid w:val="00353F93"/>
    <w:rsid w:val="0035411A"/>
    <w:rsid w:val="00355948"/>
    <w:rsid w:val="00355FB1"/>
    <w:rsid w:val="00356333"/>
    <w:rsid w:val="00356BA0"/>
    <w:rsid w:val="003572A3"/>
    <w:rsid w:val="0035763E"/>
    <w:rsid w:val="00357CD6"/>
    <w:rsid w:val="00357E56"/>
    <w:rsid w:val="00357F6D"/>
    <w:rsid w:val="00360FF3"/>
    <w:rsid w:val="0036126A"/>
    <w:rsid w:val="00361888"/>
    <w:rsid w:val="00362B3D"/>
    <w:rsid w:val="00363581"/>
    <w:rsid w:val="003638D5"/>
    <w:rsid w:val="00363C2E"/>
    <w:rsid w:val="003653CE"/>
    <w:rsid w:val="00365420"/>
    <w:rsid w:val="00366645"/>
    <w:rsid w:val="003669CA"/>
    <w:rsid w:val="00367003"/>
    <w:rsid w:val="003676EE"/>
    <w:rsid w:val="00367DE8"/>
    <w:rsid w:val="00367EE8"/>
    <w:rsid w:val="00367F72"/>
    <w:rsid w:val="00370227"/>
    <w:rsid w:val="003703F4"/>
    <w:rsid w:val="00370960"/>
    <w:rsid w:val="00370A9E"/>
    <w:rsid w:val="00371374"/>
    <w:rsid w:val="00371F1D"/>
    <w:rsid w:val="00372111"/>
    <w:rsid w:val="00372397"/>
    <w:rsid w:val="003727C0"/>
    <w:rsid w:val="00372F8A"/>
    <w:rsid w:val="003737E4"/>
    <w:rsid w:val="00373BD7"/>
    <w:rsid w:val="00373C90"/>
    <w:rsid w:val="00373D46"/>
    <w:rsid w:val="003744A2"/>
    <w:rsid w:val="003750BD"/>
    <w:rsid w:val="00375CEE"/>
    <w:rsid w:val="00375DFA"/>
    <w:rsid w:val="00377E5B"/>
    <w:rsid w:val="00380DD6"/>
    <w:rsid w:val="0038125F"/>
    <w:rsid w:val="0038130C"/>
    <w:rsid w:val="00381951"/>
    <w:rsid w:val="00381DC6"/>
    <w:rsid w:val="00382476"/>
    <w:rsid w:val="003826B2"/>
    <w:rsid w:val="00382A51"/>
    <w:rsid w:val="00382FDF"/>
    <w:rsid w:val="0038322F"/>
    <w:rsid w:val="0038335A"/>
    <w:rsid w:val="0038407A"/>
    <w:rsid w:val="0038494D"/>
    <w:rsid w:val="00385701"/>
    <w:rsid w:val="00385768"/>
    <w:rsid w:val="003864D4"/>
    <w:rsid w:val="003866FF"/>
    <w:rsid w:val="0038777B"/>
    <w:rsid w:val="0039001D"/>
    <w:rsid w:val="0039006C"/>
    <w:rsid w:val="003912D9"/>
    <w:rsid w:val="0039130D"/>
    <w:rsid w:val="0039138D"/>
    <w:rsid w:val="003913A3"/>
    <w:rsid w:val="0039184D"/>
    <w:rsid w:val="003919E1"/>
    <w:rsid w:val="00392EF6"/>
    <w:rsid w:val="0039415D"/>
    <w:rsid w:val="003946D9"/>
    <w:rsid w:val="00394C59"/>
    <w:rsid w:val="00395740"/>
    <w:rsid w:val="003958D8"/>
    <w:rsid w:val="0039688D"/>
    <w:rsid w:val="003A08DA"/>
    <w:rsid w:val="003A1187"/>
    <w:rsid w:val="003A1243"/>
    <w:rsid w:val="003A1533"/>
    <w:rsid w:val="003A1874"/>
    <w:rsid w:val="003A1B75"/>
    <w:rsid w:val="003A1D4C"/>
    <w:rsid w:val="003A201A"/>
    <w:rsid w:val="003A261C"/>
    <w:rsid w:val="003A275E"/>
    <w:rsid w:val="003A2808"/>
    <w:rsid w:val="003A28B0"/>
    <w:rsid w:val="003A37F3"/>
    <w:rsid w:val="003A401B"/>
    <w:rsid w:val="003A47E8"/>
    <w:rsid w:val="003A6DEE"/>
    <w:rsid w:val="003A70F3"/>
    <w:rsid w:val="003A732B"/>
    <w:rsid w:val="003B036A"/>
    <w:rsid w:val="003B0902"/>
    <w:rsid w:val="003B1357"/>
    <w:rsid w:val="003B18CB"/>
    <w:rsid w:val="003B1E98"/>
    <w:rsid w:val="003B2EF5"/>
    <w:rsid w:val="003B4089"/>
    <w:rsid w:val="003B5C34"/>
    <w:rsid w:val="003B5F46"/>
    <w:rsid w:val="003B74E9"/>
    <w:rsid w:val="003B79CC"/>
    <w:rsid w:val="003B7DDB"/>
    <w:rsid w:val="003B7F4C"/>
    <w:rsid w:val="003C07D7"/>
    <w:rsid w:val="003C0BD1"/>
    <w:rsid w:val="003C20C7"/>
    <w:rsid w:val="003C2479"/>
    <w:rsid w:val="003C2A0D"/>
    <w:rsid w:val="003C2AE5"/>
    <w:rsid w:val="003C3116"/>
    <w:rsid w:val="003C32C1"/>
    <w:rsid w:val="003C3643"/>
    <w:rsid w:val="003C477B"/>
    <w:rsid w:val="003C5F08"/>
    <w:rsid w:val="003C5F23"/>
    <w:rsid w:val="003C640D"/>
    <w:rsid w:val="003C6588"/>
    <w:rsid w:val="003C670A"/>
    <w:rsid w:val="003D0A79"/>
    <w:rsid w:val="003D1600"/>
    <w:rsid w:val="003D320F"/>
    <w:rsid w:val="003D3631"/>
    <w:rsid w:val="003D3A65"/>
    <w:rsid w:val="003D560A"/>
    <w:rsid w:val="003D57EE"/>
    <w:rsid w:val="003D5DF7"/>
    <w:rsid w:val="003D6219"/>
    <w:rsid w:val="003D632F"/>
    <w:rsid w:val="003D69FC"/>
    <w:rsid w:val="003D6A0A"/>
    <w:rsid w:val="003D7323"/>
    <w:rsid w:val="003D77CE"/>
    <w:rsid w:val="003D7DC1"/>
    <w:rsid w:val="003E0A84"/>
    <w:rsid w:val="003E264F"/>
    <w:rsid w:val="003E3109"/>
    <w:rsid w:val="003E32F9"/>
    <w:rsid w:val="003E3455"/>
    <w:rsid w:val="003E3A08"/>
    <w:rsid w:val="003E40BD"/>
    <w:rsid w:val="003E429F"/>
    <w:rsid w:val="003E452B"/>
    <w:rsid w:val="003E4BA4"/>
    <w:rsid w:val="003E5F20"/>
    <w:rsid w:val="003E744F"/>
    <w:rsid w:val="003E7FD4"/>
    <w:rsid w:val="003F10FE"/>
    <w:rsid w:val="003F1928"/>
    <w:rsid w:val="003F2B68"/>
    <w:rsid w:val="003F2C05"/>
    <w:rsid w:val="003F2E43"/>
    <w:rsid w:val="003F3E8F"/>
    <w:rsid w:val="003F45DE"/>
    <w:rsid w:val="003F47F4"/>
    <w:rsid w:val="003F4A29"/>
    <w:rsid w:val="003F529F"/>
    <w:rsid w:val="003F5441"/>
    <w:rsid w:val="003F7E5C"/>
    <w:rsid w:val="00400CE2"/>
    <w:rsid w:val="00400F0C"/>
    <w:rsid w:val="0040174C"/>
    <w:rsid w:val="00402257"/>
    <w:rsid w:val="004024A9"/>
    <w:rsid w:val="00402712"/>
    <w:rsid w:val="00402B07"/>
    <w:rsid w:val="00402F4D"/>
    <w:rsid w:val="004033CD"/>
    <w:rsid w:val="00403B7A"/>
    <w:rsid w:val="00403D06"/>
    <w:rsid w:val="00404B2A"/>
    <w:rsid w:val="00405091"/>
    <w:rsid w:val="00405C88"/>
    <w:rsid w:val="00406299"/>
    <w:rsid w:val="004064A5"/>
    <w:rsid w:val="00406CAE"/>
    <w:rsid w:val="00406FB9"/>
    <w:rsid w:val="00407971"/>
    <w:rsid w:val="00407D4D"/>
    <w:rsid w:val="00407DA0"/>
    <w:rsid w:val="0041013B"/>
    <w:rsid w:val="00410D96"/>
    <w:rsid w:val="00410ED3"/>
    <w:rsid w:val="00412ADC"/>
    <w:rsid w:val="00413634"/>
    <w:rsid w:val="00413723"/>
    <w:rsid w:val="00414537"/>
    <w:rsid w:val="00414714"/>
    <w:rsid w:val="00414C65"/>
    <w:rsid w:val="00414CAE"/>
    <w:rsid w:val="00414F16"/>
    <w:rsid w:val="00415863"/>
    <w:rsid w:val="00416D25"/>
    <w:rsid w:val="00417BA2"/>
    <w:rsid w:val="00417BA5"/>
    <w:rsid w:val="00420024"/>
    <w:rsid w:val="00420190"/>
    <w:rsid w:val="004209D4"/>
    <w:rsid w:val="00421493"/>
    <w:rsid w:val="00421762"/>
    <w:rsid w:val="00421DB6"/>
    <w:rsid w:val="00422A96"/>
    <w:rsid w:val="00422AC0"/>
    <w:rsid w:val="00423610"/>
    <w:rsid w:val="00423B3F"/>
    <w:rsid w:val="00424D43"/>
    <w:rsid w:val="00424F88"/>
    <w:rsid w:val="00424FC3"/>
    <w:rsid w:val="00426135"/>
    <w:rsid w:val="00426197"/>
    <w:rsid w:val="0042642A"/>
    <w:rsid w:val="00426502"/>
    <w:rsid w:val="00426A37"/>
    <w:rsid w:val="00426D85"/>
    <w:rsid w:val="00427051"/>
    <w:rsid w:val="00427307"/>
    <w:rsid w:val="0042753D"/>
    <w:rsid w:val="00427B5D"/>
    <w:rsid w:val="00430552"/>
    <w:rsid w:val="00430A44"/>
    <w:rsid w:val="004315C6"/>
    <w:rsid w:val="004315C9"/>
    <w:rsid w:val="00431868"/>
    <w:rsid w:val="00433DA4"/>
    <w:rsid w:val="004349B9"/>
    <w:rsid w:val="00435841"/>
    <w:rsid w:val="004358A8"/>
    <w:rsid w:val="004359E1"/>
    <w:rsid w:val="00436272"/>
    <w:rsid w:val="004362BD"/>
    <w:rsid w:val="004367F8"/>
    <w:rsid w:val="0043684F"/>
    <w:rsid w:val="0043753E"/>
    <w:rsid w:val="00437A6D"/>
    <w:rsid w:val="00440F9B"/>
    <w:rsid w:val="004419AC"/>
    <w:rsid w:val="00442A30"/>
    <w:rsid w:val="00442A88"/>
    <w:rsid w:val="00442AB1"/>
    <w:rsid w:val="00442F1B"/>
    <w:rsid w:val="0044353C"/>
    <w:rsid w:val="004447BF"/>
    <w:rsid w:val="004459C5"/>
    <w:rsid w:val="00447030"/>
    <w:rsid w:val="0044763F"/>
    <w:rsid w:val="004511AD"/>
    <w:rsid w:val="00452AFD"/>
    <w:rsid w:val="004538CA"/>
    <w:rsid w:val="00453F0F"/>
    <w:rsid w:val="00454B6C"/>
    <w:rsid w:val="00455D88"/>
    <w:rsid w:val="004565BC"/>
    <w:rsid w:val="00456C68"/>
    <w:rsid w:val="00457C3E"/>
    <w:rsid w:val="004608C4"/>
    <w:rsid w:val="00460EAE"/>
    <w:rsid w:val="00460F33"/>
    <w:rsid w:val="00461F27"/>
    <w:rsid w:val="004628B2"/>
    <w:rsid w:val="00464342"/>
    <w:rsid w:val="00464984"/>
    <w:rsid w:val="00465877"/>
    <w:rsid w:val="00466272"/>
    <w:rsid w:val="00466311"/>
    <w:rsid w:val="004671B4"/>
    <w:rsid w:val="00467F1F"/>
    <w:rsid w:val="004709A4"/>
    <w:rsid w:val="00470C35"/>
    <w:rsid w:val="00470CD1"/>
    <w:rsid w:val="00470FEF"/>
    <w:rsid w:val="00471106"/>
    <w:rsid w:val="00471C9B"/>
    <w:rsid w:val="0047216E"/>
    <w:rsid w:val="00472530"/>
    <w:rsid w:val="004729D5"/>
    <w:rsid w:val="004731AE"/>
    <w:rsid w:val="00473E62"/>
    <w:rsid w:val="00474CB4"/>
    <w:rsid w:val="00475EE6"/>
    <w:rsid w:val="00476F5C"/>
    <w:rsid w:val="00477C72"/>
    <w:rsid w:val="00481AB8"/>
    <w:rsid w:val="00481B8D"/>
    <w:rsid w:val="004834C2"/>
    <w:rsid w:val="00484CCA"/>
    <w:rsid w:val="004853B9"/>
    <w:rsid w:val="00486B11"/>
    <w:rsid w:val="00486CFB"/>
    <w:rsid w:val="00487050"/>
    <w:rsid w:val="00487BA8"/>
    <w:rsid w:val="00490181"/>
    <w:rsid w:val="00490D5E"/>
    <w:rsid w:val="00491984"/>
    <w:rsid w:val="00491D51"/>
    <w:rsid w:val="00492418"/>
    <w:rsid w:val="00493139"/>
    <w:rsid w:val="004934E8"/>
    <w:rsid w:val="004935BC"/>
    <w:rsid w:val="00494F20"/>
    <w:rsid w:val="00496586"/>
    <w:rsid w:val="00496C19"/>
    <w:rsid w:val="00497030"/>
    <w:rsid w:val="004A138B"/>
    <w:rsid w:val="004A16CA"/>
    <w:rsid w:val="004A1EA2"/>
    <w:rsid w:val="004A28D1"/>
    <w:rsid w:val="004A5630"/>
    <w:rsid w:val="004A6978"/>
    <w:rsid w:val="004A6F7E"/>
    <w:rsid w:val="004A729B"/>
    <w:rsid w:val="004A7461"/>
    <w:rsid w:val="004A79F0"/>
    <w:rsid w:val="004B0000"/>
    <w:rsid w:val="004B022F"/>
    <w:rsid w:val="004B09F5"/>
    <w:rsid w:val="004B142C"/>
    <w:rsid w:val="004B16C9"/>
    <w:rsid w:val="004B22B1"/>
    <w:rsid w:val="004B37F6"/>
    <w:rsid w:val="004B40D9"/>
    <w:rsid w:val="004B6799"/>
    <w:rsid w:val="004B69BF"/>
    <w:rsid w:val="004C02A4"/>
    <w:rsid w:val="004C05F0"/>
    <w:rsid w:val="004C0616"/>
    <w:rsid w:val="004C0FC0"/>
    <w:rsid w:val="004C14E3"/>
    <w:rsid w:val="004C170F"/>
    <w:rsid w:val="004C1EE7"/>
    <w:rsid w:val="004C292D"/>
    <w:rsid w:val="004C37E5"/>
    <w:rsid w:val="004D001F"/>
    <w:rsid w:val="004D0604"/>
    <w:rsid w:val="004D07E5"/>
    <w:rsid w:val="004D0E5F"/>
    <w:rsid w:val="004D10BC"/>
    <w:rsid w:val="004D1C4C"/>
    <w:rsid w:val="004D21B5"/>
    <w:rsid w:val="004D25A5"/>
    <w:rsid w:val="004D2A06"/>
    <w:rsid w:val="004D3106"/>
    <w:rsid w:val="004D3346"/>
    <w:rsid w:val="004D3386"/>
    <w:rsid w:val="004D3858"/>
    <w:rsid w:val="004D3CA6"/>
    <w:rsid w:val="004D4338"/>
    <w:rsid w:val="004D4C64"/>
    <w:rsid w:val="004D577F"/>
    <w:rsid w:val="004D63DE"/>
    <w:rsid w:val="004E06BC"/>
    <w:rsid w:val="004E0B3D"/>
    <w:rsid w:val="004E14FD"/>
    <w:rsid w:val="004E17D9"/>
    <w:rsid w:val="004E2080"/>
    <w:rsid w:val="004E21D7"/>
    <w:rsid w:val="004E2274"/>
    <w:rsid w:val="004E2451"/>
    <w:rsid w:val="004E366E"/>
    <w:rsid w:val="004E3AC0"/>
    <w:rsid w:val="004E4B76"/>
    <w:rsid w:val="004E4D3D"/>
    <w:rsid w:val="004E51D5"/>
    <w:rsid w:val="004E6B06"/>
    <w:rsid w:val="004E7A7E"/>
    <w:rsid w:val="004F04EC"/>
    <w:rsid w:val="004F0AE3"/>
    <w:rsid w:val="004F0BB9"/>
    <w:rsid w:val="004F0BCB"/>
    <w:rsid w:val="004F17A6"/>
    <w:rsid w:val="004F25B3"/>
    <w:rsid w:val="004F296E"/>
    <w:rsid w:val="004F344A"/>
    <w:rsid w:val="004F35C0"/>
    <w:rsid w:val="004F3B0E"/>
    <w:rsid w:val="004F4781"/>
    <w:rsid w:val="004F4922"/>
    <w:rsid w:val="004F497C"/>
    <w:rsid w:val="004F4D2E"/>
    <w:rsid w:val="004F57B8"/>
    <w:rsid w:val="004F6029"/>
    <w:rsid w:val="004F7534"/>
    <w:rsid w:val="004F771B"/>
    <w:rsid w:val="004F7D60"/>
    <w:rsid w:val="00500C54"/>
    <w:rsid w:val="00500CDB"/>
    <w:rsid w:val="00500E36"/>
    <w:rsid w:val="00500FB9"/>
    <w:rsid w:val="0050132F"/>
    <w:rsid w:val="005018C6"/>
    <w:rsid w:val="005026E3"/>
    <w:rsid w:val="00502944"/>
    <w:rsid w:val="00502BD1"/>
    <w:rsid w:val="00503113"/>
    <w:rsid w:val="005033A3"/>
    <w:rsid w:val="0050397F"/>
    <w:rsid w:val="0050516C"/>
    <w:rsid w:val="00505368"/>
    <w:rsid w:val="00505576"/>
    <w:rsid w:val="00506EA0"/>
    <w:rsid w:val="005072D3"/>
    <w:rsid w:val="00507FEA"/>
    <w:rsid w:val="0051033D"/>
    <w:rsid w:val="005105A9"/>
    <w:rsid w:val="005118FC"/>
    <w:rsid w:val="00511D86"/>
    <w:rsid w:val="0051235F"/>
    <w:rsid w:val="0051338A"/>
    <w:rsid w:val="00513A42"/>
    <w:rsid w:val="00513B3E"/>
    <w:rsid w:val="00513F7F"/>
    <w:rsid w:val="00514C68"/>
    <w:rsid w:val="00515EFF"/>
    <w:rsid w:val="00516DEF"/>
    <w:rsid w:val="00517123"/>
    <w:rsid w:val="0051723D"/>
    <w:rsid w:val="00520A4D"/>
    <w:rsid w:val="005210A0"/>
    <w:rsid w:val="0052176F"/>
    <w:rsid w:val="00521A73"/>
    <w:rsid w:val="00522F99"/>
    <w:rsid w:val="00524E49"/>
    <w:rsid w:val="00525026"/>
    <w:rsid w:val="00526603"/>
    <w:rsid w:val="005279DF"/>
    <w:rsid w:val="00530192"/>
    <w:rsid w:val="00530AF7"/>
    <w:rsid w:val="00530D26"/>
    <w:rsid w:val="005331A7"/>
    <w:rsid w:val="005332B6"/>
    <w:rsid w:val="00534126"/>
    <w:rsid w:val="005345EE"/>
    <w:rsid w:val="00534DE1"/>
    <w:rsid w:val="0053509E"/>
    <w:rsid w:val="00535387"/>
    <w:rsid w:val="0053550D"/>
    <w:rsid w:val="005358DB"/>
    <w:rsid w:val="005358DF"/>
    <w:rsid w:val="00536498"/>
    <w:rsid w:val="00536CE7"/>
    <w:rsid w:val="0053732E"/>
    <w:rsid w:val="0054025C"/>
    <w:rsid w:val="005408A8"/>
    <w:rsid w:val="00540C77"/>
    <w:rsid w:val="0054109C"/>
    <w:rsid w:val="0054240B"/>
    <w:rsid w:val="00542A0E"/>
    <w:rsid w:val="00542D6D"/>
    <w:rsid w:val="005438A2"/>
    <w:rsid w:val="0054391F"/>
    <w:rsid w:val="00544405"/>
    <w:rsid w:val="0054483C"/>
    <w:rsid w:val="00544C17"/>
    <w:rsid w:val="00545881"/>
    <w:rsid w:val="00546783"/>
    <w:rsid w:val="00547A29"/>
    <w:rsid w:val="00547C7A"/>
    <w:rsid w:val="00547F1C"/>
    <w:rsid w:val="005504DB"/>
    <w:rsid w:val="005508C2"/>
    <w:rsid w:val="005509AE"/>
    <w:rsid w:val="00551751"/>
    <w:rsid w:val="0055178A"/>
    <w:rsid w:val="00551B33"/>
    <w:rsid w:val="00551D63"/>
    <w:rsid w:val="0055208B"/>
    <w:rsid w:val="00552CAF"/>
    <w:rsid w:val="005531D3"/>
    <w:rsid w:val="00553F9F"/>
    <w:rsid w:val="00554B86"/>
    <w:rsid w:val="0055540A"/>
    <w:rsid w:val="0055555F"/>
    <w:rsid w:val="00556459"/>
    <w:rsid w:val="00556CA1"/>
    <w:rsid w:val="00557A17"/>
    <w:rsid w:val="00557E27"/>
    <w:rsid w:val="005606E3"/>
    <w:rsid w:val="00560BCF"/>
    <w:rsid w:val="005612B7"/>
    <w:rsid w:val="0056250B"/>
    <w:rsid w:val="0056269A"/>
    <w:rsid w:val="00562D33"/>
    <w:rsid w:val="00562D82"/>
    <w:rsid w:val="00563DB4"/>
    <w:rsid w:val="00564009"/>
    <w:rsid w:val="00564F7E"/>
    <w:rsid w:val="0056542F"/>
    <w:rsid w:val="0056593D"/>
    <w:rsid w:val="00566C3C"/>
    <w:rsid w:val="00566E6E"/>
    <w:rsid w:val="005673E8"/>
    <w:rsid w:val="00567936"/>
    <w:rsid w:val="00567E6B"/>
    <w:rsid w:val="005718B6"/>
    <w:rsid w:val="00571BFF"/>
    <w:rsid w:val="0057245B"/>
    <w:rsid w:val="005729A4"/>
    <w:rsid w:val="0057331F"/>
    <w:rsid w:val="00573609"/>
    <w:rsid w:val="005740E3"/>
    <w:rsid w:val="00574A66"/>
    <w:rsid w:val="00574AAF"/>
    <w:rsid w:val="0057525A"/>
    <w:rsid w:val="0057541B"/>
    <w:rsid w:val="00575750"/>
    <w:rsid w:val="00575F88"/>
    <w:rsid w:val="00576479"/>
    <w:rsid w:val="00576513"/>
    <w:rsid w:val="00576920"/>
    <w:rsid w:val="00577B0A"/>
    <w:rsid w:val="00580D8A"/>
    <w:rsid w:val="00581371"/>
    <w:rsid w:val="00581EF6"/>
    <w:rsid w:val="00581F7B"/>
    <w:rsid w:val="005827B9"/>
    <w:rsid w:val="005829D7"/>
    <w:rsid w:val="005830B8"/>
    <w:rsid w:val="0058366F"/>
    <w:rsid w:val="00583717"/>
    <w:rsid w:val="0058388C"/>
    <w:rsid w:val="005839E8"/>
    <w:rsid w:val="005858FD"/>
    <w:rsid w:val="00585DE5"/>
    <w:rsid w:val="005864F4"/>
    <w:rsid w:val="0058744E"/>
    <w:rsid w:val="00587905"/>
    <w:rsid w:val="005905FF"/>
    <w:rsid w:val="00590A0D"/>
    <w:rsid w:val="00590D92"/>
    <w:rsid w:val="00591445"/>
    <w:rsid w:val="005915E8"/>
    <w:rsid w:val="005916BB"/>
    <w:rsid w:val="00592389"/>
    <w:rsid w:val="00592FC1"/>
    <w:rsid w:val="005948CD"/>
    <w:rsid w:val="00595318"/>
    <w:rsid w:val="00595D6E"/>
    <w:rsid w:val="00595F5A"/>
    <w:rsid w:val="0059613A"/>
    <w:rsid w:val="00596D0D"/>
    <w:rsid w:val="005974C2"/>
    <w:rsid w:val="005A05D9"/>
    <w:rsid w:val="005A0873"/>
    <w:rsid w:val="005A1267"/>
    <w:rsid w:val="005A12DA"/>
    <w:rsid w:val="005A1657"/>
    <w:rsid w:val="005A220C"/>
    <w:rsid w:val="005A24A8"/>
    <w:rsid w:val="005A29BA"/>
    <w:rsid w:val="005A3015"/>
    <w:rsid w:val="005A40AF"/>
    <w:rsid w:val="005A494F"/>
    <w:rsid w:val="005A78AA"/>
    <w:rsid w:val="005A7E18"/>
    <w:rsid w:val="005A7EBE"/>
    <w:rsid w:val="005A7EF6"/>
    <w:rsid w:val="005B0C44"/>
    <w:rsid w:val="005B1647"/>
    <w:rsid w:val="005B3867"/>
    <w:rsid w:val="005B554E"/>
    <w:rsid w:val="005B5671"/>
    <w:rsid w:val="005B6767"/>
    <w:rsid w:val="005C10B0"/>
    <w:rsid w:val="005C1399"/>
    <w:rsid w:val="005C19E9"/>
    <w:rsid w:val="005C1B5F"/>
    <w:rsid w:val="005C2832"/>
    <w:rsid w:val="005C2B07"/>
    <w:rsid w:val="005C4307"/>
    <w:rsid w:val="005C44CB"/>
    <w:rsid w:val="005C46CC"/>
    <w:rsid w:val="005C48D0"/>
    <w:rsid w:val="005C4A10"/>
    <w:rsid w:val="005C4E98"/>
    <w:rsid w:val="005C50F9"/>
    <w:rsid w:val="005C6040"/>
    <w:rsid w:val="005C6094"/>
    <w:rsid w:val="005C62A1"/>
    <w:rsid w:val="005C7854"/>
    <w:rsid w:val="005C7920"/>
    <w:rsid w:val="005C7BC3"/>
    <w:rsid w:val="005D0065"/>
    <w:rsid w:val="005D017C"/>
    <w:rsid w:val="005D06FE"/>
    <w:rsid w:val="005D0884"/>
    <w:rsid w:val="005D0972"/>
    <w:rsid w:val="005D11F4"/>
    <w:rsid w:val="005D1568"/>
    <w:rsid w:val="005D1A9A"/>
    <w:rsid w:val="005D2FF7"/>
    <w:rsid w:val="005D37EC"/>
    <w:rsid w:val="005D4090"/>
    <w:rsid w:val="005D45DD"/>
    <w:rsid w:val="005D51A3"/>
    <w:rsid w:val="005D6678"/>
    <w:rsid w:val="005D72CA"/>
    <w:rsid w:val="005D7391"/>
    <w:rsid w:val="005D750B"/>
    <w:rsid w:val="005D7698"/>
    <w:rsid w:val="005E23A8"/>
    <w:rsid w:val="005E2430"/>
    <w:rsid w:val="005E252E"/>
    <w:rsid w:val="005E2D29"/>
    <w:rsid w:val="005E2DB4"/>
    <w:rsid w:val="005E3327"/>
    <w:rsid w:val="005E337C"/>
    <w:rsid w:val="005E3A25"/>
    <w:rsid w:val="005E3F20"/>
    <w:rsid w:val="005E49B8"/>
    <w:rsid w:val="005E4E2E"/>
    <w:rsid w:val="005E4EDC"/>
    <w:rsid w:val="005E5388"/>
    <w:rsid w:val="005E5645"/>
    <w:rsid w:val="005E5EB2"/>
    <w:rsid w:val="005E685D"/>
    <w:rsid w:val="005E7B23"/>
    <w:rsid w:val="005F027F"/>
    <w:rsid w:val="005F0690"/>
    <w:rsid w:val="005F087D"/>
    <w:rsid w:val="005F1482"/>
    <w:rsid w:val="005F1BBA"/>
    <w:rsid w:val="005F2420"/>
    <w:rsid w:val="005F3BA3"/>
    <w:rsid w:val="005F48D7"/>
    <w:rsid w:val="005F540B"/>
    <w:rsid w:val="005F547F"/>
    <w:rsid w:val="005F5537"/>
    <w:rsid w:val="005F5ADA"/>
    <w:rsid w:val="005F6104"/>
    <w:rsid w:val="005F61FD"/>
    <w:rsid w:val="005F6D86"/>
    <w:rsid w:val="00600FB4"/>
    <w:rsid w:val="006022DF"/>
    <w:rsid w:val="00602BD7"/>
    <w:rsid w:val="00602E01"/>
    <w:rsid w:val="006038D3"/>
    <w:rsid w:val="00603FF3"/>
    <w:rsid w:val="00604386"/>
    <w:rsid w:val="00604C87"/>
    <w:rsid w:val="00604FEB"/>
    <w:rsid w:val="00605AED"/>
    <w:rsid w:val="006063D0"/>
    <w:rsid w:val="0060674D"/>
    <w:rsid w:val="0060744E"/>
    <w:rsid w:val="0060789C"/>
    <w:rsid w:val="00611AFD"/>
    <w:rsid w:val="00611C80"/>
    <w:rsid w:val="00612623"/>
    <w:rsid w:val="006129DA"/>
    <w:rsid w:val="006129EF"/>
    <w:rsid w:val="00614DAB"/>
    <w:rsid w:val="0061613F"/>
    <w:rsid w:val="00616265"/>
    <w:rsid w:val="00616653"/>
    <w:rsid w:val="00616861"/>
    <w:rsid w:val="00616DCF"/>
    <w:rsid w:val="00616F8D"/>
    <w:rsid w:val="00617D78"/>
    <w:rsid w:val="006207AE"/>
    <w:rsid w:val="0062119A"/>
    <w:rsid w:val="006227E4"/>
    <w:rsid w:val="006228F0"/>
    <w:rsid w:val="006233D5"/>
    <w:rsid w:val="00624331"/>
    <w:rsid w:val="00624D5F"/>
    <w:rsid w:val="00624E6D"/>
    <w:rsid w:val="006255E1"/>
    <w:rsid w:val="006257DA"/>
    <w:rsid w:val="00625E3D"/>
    <w:rsid w:val="006261E4"/>
    <w:rsid w:val="00626446"/>
    <w:rsid w:val="006269F9"/>
    <w:rsid w:val="00626A92"/>
    <w:rsid w:val="006278AB"/>
    <w:rsid w:val="00627A64"/>
    <w:rsid w:val="00627DD7"/>
    <w:rsid w:val="00630181"/>
    <w:rsid w:val="0063047A"/>
    <w:rsid w:val="006305F5"/>
    <w:rsid w:val="00630E7A"/>
    <w:rsid w:val="0063134E"/>
    <w:rsid w:val="006317A6"/>
    <w:rsid w:val="00631DD1"/>
    <w:rsid w:val="00632ED2"/>
    <w:rsid w:val="00633C44"/>
    <w:rsid w:val="00633FF6"/>
    <w:rsid w:val="00634533"/>
    <w:rsid w:val="00634BA1"/>
    <w:rsid w:val="00636B04"/>
    <w:rsid w:val="006372DF"/>
    <w:rsid w:val="0064046B"/>
    <w:rsid w:val="00640CD3"/>
    <w:rsid w:val="006415E9"/>
    <w:rsid w:val="00642482"/>
    <w:rsid w:val="00642555"/>
    <w:rsid w:val="006426E6"/>
    <w:rsid w:val="0064446D"/>
    <w:rsid w:val="006447C2"/>
    <w:rsid w:val="00644830"/>
    <w:rsid w:val="00644893"/>
    <w:rsid w:val="00644980"/>
    <w:rsid w:val="00646154"/>
    <w:rsid w:val="00646183"/>
    <w:rsid w:val="00647032"/>
    <w:rsid w:val="0064737F"/>
    <w:rsid w:val="006478C9"/>
    <w:rsid w:val="00651049"/>
    <w:rsid w:val="00651961"/>
    <w:rsid w:val="00651EE0"/>
    <w:rsid w:val="00652DA0"/>
    <w:rsid w:val="006540C9"/>
    <w:rsid w:val="0065421B"/>
    <w:rsid w:val="00654D33"/>
    <w:rsid w:val="006558DD"/>
    <w:rsid w:val="0065612C"/>
    <w:rsid w:val="00656699"/>
    <w:rsid w:val="00657518"/>
    <w:rsid w:val="0065779F"/>
    <w:rsid w:val="00657976"/>
    <w:rsid w:val="0066028B"/>
    <w:rsid w:val="00660DB2"/>
    <w:rsid w:val="00662B61"/>
    <w:rsid w:val="00662BC9"/>
    <w:rsid w:val="0066333B"/>
    <w:rsid w:val="00663602"/>
    <w:rsid w:val="00663971"/>
    <w:rsid w:val="00663B82"/>
    <w:rsid w:val="006640B4"/>
    <w:rsid w:val="00664257"/>
    <w:rsid w:val="00664772"/>
    <w:rsid w:val="00666142"/>
    <w:rsid w:val="00666727"/>
    <w:rsid w:val="00666C45"/>
    <w:rsid w:val="0066712B"/>
    <w:rsid w:val="00667586"/>
    <w:rsid w:val="00667A26"/>
    <w:rsid w:val="006708FF"/>
    <w:rsid w:val="00670C72"/>
    <w:rsid w:val="00671ACB"/>
    <w:rsid w:val="00671F47"/>
    <w:rsid w:val="00673248"/>
    <w:rsid w:val="00673D13"/>
    <w:rsid w:val="00675ECE"/>
    <w:rsid w:val="00676173"/>
    <w:rsid w:val="00676E88"/>
    <w:rsid w:val="0067738F"/>
    <w:rsid w:val="006774A2"/>
    <w:rsid w:val="00677ADD"/>
    <w:rsid w:val="00677C65"/>
    <w:rsid w:val="00677FD5"/>
    <w:rsid w:val="00680040"/>
    <w:rsid w:val="0068232C"/>
    <w:rsid w:val="006826AE"/>
    <w:rsid w:val="006830ED"/>
    <w:rsid w:val="00683332"/>
    <w:rsid w:val="0068339B"/>
    <w:rsid w:val="006835F9"/>
    <w:rsid w:val="00683F04"/>
    <w:rsid w:val="006867C9"/>
    <w:rsid w:val="00686926"/>
    <w:rsid w:val="00687512"/>
    <w:rsid w:val="00691382"/>
    <w:rsid w:val="00693A4C"/>
    <w:rsid w:val="00694DFA"/>
    <w:rsid w:val="00695B90"/>
    <w:rsid w:val="00696629"/>
    <w:rsid w:val="006A03DF"/>
    <w:rsid w:val="006A096D"/>
    <w:rsid w:val="006A125A"/>
    <w:rsid w:val="006A1534"/>
    <w:rsid w:val="006A182F"/>
    <w:rsid w:val="006A1ED8"/>
    <w:rsid w:val="006A2C74"/>
    <w:rsid w:val="006A2CAE"/>
    <w:rsid w:val="006A3A92"/>
    <w:rsid w:val="006A4659"/>
    <w:rsid w:val="006A5077"/>
    <w:rsid w:val="006A54BE"/>
    <w:rsid w:val="006A5B45"/>
    <w:rsid w:val="006A5BE4"/>
    <w:rsid w:val="006A5C18"/>
    <w:rsid w:val="006A5EE2"/>
    <w:rsid w:val="006A5F43"/>
    <w:rsid w:val="006A5FC1"/>
    <w:rsid w:val="006A621E"/>
    <w:rsid w:val="006A6974"/>
    <w:rsid w:val="006A6B5F"/>
    <w:rsid w:val="006A736E"/>
    <w:rsid w:val="006A77DA"/>
    <w:rsid w:val="006A784F"/>
    <w:rsid w:val="006A79F8"/>
    <w:rsid w:val="006A7FEB"/>
    <w:rsid w:val="006B1532"/>
    <w:rsid w:val="006B1C96"/>
    <w:rsid w:val="006B487D"/>
    <w:rsid w:val="006B48C1"/>
    <w:rsid w:val="006B499A"/>
    <w:rsid w:val="006B4C09"/>
    <w:rsid w:val="006B67FF"/>
    <w:rsid w:val="006B7099"/>
    <w:rsid w:val="006C059E"/>
    <w:rsid w:val="006C0DC6"/>
    <w:rsid w:val="006C109E"/>
    <w:rsid w:val="006C118F"/>
    <w:rsid w:val="006C2777"/>
    <w:rsid w:val="006C2EE0"/>
    <w:rsid w:val="006C30FB"/>
    <w:rsid w:val="006C426F"/>
    <w:rsid w:val="006C4A2F"/>
    <w:rsid w:val="006C50E6"/>
    <w:rsid w:val="006C543E"/>
    <w:rsid w:val="006C5861"/>
    <w:rsid w:val="006C5D77"/>
    <w:rsid w:val="006C618C"/>
    <w:rsid w:val="006C61CB"/>
    <w:rsid w:val="006C66A1"/>
    <w:rsid w:val="006C67BA"/>
    <w:rsid w:val="006C7A18"/>
    <w:rsid w:val="006D12E5"/>
    <w:rsid w:val="006D2CBF"/>
    <w:rsid w:val="006D2FDB"/>
    <w:rsid w:val="006D36AD"/>
    <w:rsid w:val="006D393F"/>
    <w:rsid w:val="006D4394"/>
    <w:rsid w:val="006D4F8D"/>
    <w:rsid w:val="006D517B"/>
    <w:rsid w:val="006D54CD"/>
    <w:rsid w:val="006D595C"/>
    <w:rsid w:val="006D59BE"/>
    <w:rsid w:val="006D68A7"/>
    <w:rsid w:val="006D7EF4"/>
    <w:rsid w:val="006E011E"/>
    <w:rsid w:val="006E05E0"/>
    <w:rsid w:val="006E081B"/>
    <w:rsid w:val="006E09B4"/>
    <w:rsid w:val="006E09C4"/>
    <w:rsid w:val="006E0C06"/>
    <w:rsid w:val="006E150E"/>
    <w:rsid w:val="006E1874"/>
    <w:rsid w:val="006E1F7E"/>
    <w:rsid w:val="006E4E53"/>
    <w:rsid w:val="006E6153"/>
    <w:rsid w:val="006E681A"/>
    <w:rsid w:val="006E7085"/>
    <w:rsid w:val="006E71C7"/>
    <w:rsid w:val="006E7653"/>
    <w:rsid w:val="006F0339"/>
    <w:rsid w:val="006F1861"/>
    <w:rsid w:val="006F1CAB"/>
    <w:rsid w:val="006F1FBC"/>
    <w:rsid w:val="006F21F9"/>
    <w:rsid w:val="006F24B9"/>
    <w:rsid w:val="006F3A59"/>
    <w:rsid w:val="006F3D60"/>
    <w:rsid w:val="006F493A"/>
    <w:rsid w:val="006F555F"/>
    <w:rsid w:val="006F583C"/>
    <w:rsid w:val="006F59E9"/>
    <w:rsid w:val="006F6123"/>
    <w:rsid w:val="006F62F8"/>
    <w:rsid w:val="006F6D14"/>
    <w:rsid w:val="006F71F3"/>
    <w:rsid w:val="006F76CA"/>
    <w:rsid w:val="006F77AC"/>
    <w:rsid w:val="00700207"/>
    <w:rsid w:val="0070324E"/>
    <w:rsid w:val="0070422B"/>
    <w:rsid w:val="0070618B"/>
    <w:rsid w:val="00706725"/>
    <w:rsid w:val="00706F03"/>
    <w:rsid w:val="00707A58"/>
    <w:rsid w:val="0071093C"/>
    <w:rsid w:val="00710A06"/>
    <w:rsid w:val="00711E31"/>
    <w:rsid w:val="007121AA"/>
    <w:rsid w:val="00712421"/>
    <w:rsid w:val="007127A5"/>
    <w:rsid w:val="007136A1"/>
    <w:rsid w:val="00713C79"/>
    <w:rsid w:val="00715222"/>
    <w:rsid w:val="007154C6"/>
    <w:rsid w:val="00715503"/>
    <w:rsid w:val="00715559"/>
    <w:rsid w:val="00720B7D"/>
    <w:rsid w:val="00720EE4"/>
    <w:rsid w:val="007213DF"/>
    <w:rsid w:val="007226F3"/>
    <w:rsid w:val="0072404A"/>
    <w:rsid w:val="007240DA"/>
    <w:rsid w:val="00724474"/>
    <w:rsid w:val="007245FA"/>
    <w:rsid w:val="00724B4B"/>
    <w:rsid w:val="00724E9F"/>
    <w:rsid w:val="00724EA7"/>
    <w:rsid w:val="00725E93"/>
    <w:rsid w:val="00726FD4"/>
    <w:rsid w:val="007270B1"/>
    <w:rsid w:val="00727738"/>
    <w:rsid w:val="00730300"/>
    <w:rsid w:val="00730438"/>
    <w:rsid w:val="007306EE"/>
    <w:rsid w:val="00731016"/>
    <w:rsid w:val="007319D0"/>
    <w:rsid w:val="00733343"/>
    <w:rsid w:val="00733567"/>
    <w:rsid w:val="00733C37"/>
    <w:rsid w:val="00733E3F"/>
    <w:rsid w:val="00734B9F"/>
    <w:rsid w:val="00734F76"/>
    <w:rsid w:val="00735805"/>
    <w:rsid w:val="00735960"/>
    <w:rsid w:val="00737250"/>
    <w:rsid w:val="00737E3C"/>
    <w:rsid w:val="007403F4"/>
    <w:rsid w:val="00740D25"/>
    <w:rsid w:val="00740E99"/>
    <w:rsid w:val="00740F28"/>
    <w:rsid w:val="00741712"/>
    <w:rsid w:val="00742160"/>
    <w:rsid w:val="007427BD"/>
    <w:rsid w:val="007427D2"/>
    <w:rsid w:val="007427F9"/>
    <w:rsid w:val="00742B03"/>
    <w:rsid w:val="00742B32"/>
    <w:rsid w:val="00742ECD"/>
    <w:rsid w:val="007430FB"/>
    <w:rsid w:val="007439B3"/>
    <w:rsid w:val="00744CA0"/>
    <w:rsid w:val="007452D4"/>
    <w:rsid w:val="007456BF"/>
    <w:rsid w:val="007456F0"/>
    <w:rsid w:val="0074588C"/>
    <w:rsid w:val="00745D00"/>
    <w:rsid w:val="007462DD"/>
    <w:rsid w:val="007463F3"/>
    <w:rsid w:val="00746C14"/>
    <w:rsid w:val="00747F1F"/>
    <w:rsid w:val="00750126"/>
    <w:rsid w:val="00750EF6"/>
    <w:rsid w:val="00751FF9"/>
    <w:rsid w:val="00752068"/>
    <w:rsid w:val="007530A9"/>
    <w:rsid w:val="007537CA"/>
    <w:rsid w:val="00753E49"/>
    <w:rsid w:val="0075454F"/>
    <w:rsid w:val="00754ADB"/>
    <w:rsid w:val="00755204"/>
    <w:rsid w:val="00755207"/>
    <w:rsid w:val="0075548B"/>
    <w:rsid w:val="007556DA"/>
    <w:rsid w:val="00755CC2"/>
    <w:rsid w:val="00755D2C"/>
    <w:rsid w:val="00756382"/>
    <w:rsid w:val="00756576"/>
    <w:rsid w:val="00757601"/>
    <w:rsid w:val="00757EBE"/>
    <w:rsid w:val="0076049B"/>
    <w:rsid w:val="00761A63"/>
    <w:rsid w:val="00761D20"/>
    <w:rsid w:val="00762CD5"/>
    <w:rsid w:val="00763E78"/>
    <w:rsid w:val="007642D1"/>
    <w:rsid w:val="00764322"/>
    <w:rsid w:val="0076489C"/>
    <w:rsid w:val="0076491C"/>
    <w:rsid w:val="00765974"/>
    <w:rsid w:val="00765CD2"/>
    <w:rsid w:val="007662BF"/>
    <w:rsid w:val="00766B07"/>
    <w:rsid w:val="0076793F"/>
    <w:rsid w:val="0077014E"/>
    <w:rsid w:val="00770C13"/>
    <w:rsid w:val="00770C58"/>
    <w:rsid w:val="00770F46"/>
    <w:rsid w:val="00771151"/>
    <w:rsid w:val="007719A6"/>
    <w:rsid w:val="00771F73"/>
    <w:rsid w:val="007729A9"/>
    <w:rsid w:val="00772E3A"/>
    <w:rsid w:val="00772E57"/>
    <w:rsid w:val="0077357C"/>
    <w:rsid w:val="007736CD"/>
    <w:rsid w:val="00773833"/>
    <w:rsid w:val="007744C4"/>
    <w:rsid w:val="007746FE"/>
    <w:rsid w:val="00774CE7"/>
    <w:rsid w:val="00776424"/>
    <w:rsid w:val="00776615"/>
    <w:rsid w:val="007767E3"/>
    <w:rsid w:val="00780AAB"/>
    <w:rsid w:val="00780F40"/>
    <w:rsid w:val="00782BAD"/>
    <w:rsid w:val="00782C39"/>
    <w:rsid w:val="0078456F"/>
    <w:rsid w:val="00784708"/>
    <w:rsid w:val="00784899"/>
    <w:rsid w:val="0078490B"/>
    <w:rsid w:val="0078525F"/>
    <w:rsid w:val="00785684"/>
    <w:rsid w:val="00785D86"/>
    <w:rsid w:val="00785F09"/>
    <w:rsid w:val="0078643C"/>
    <w:rsid w:val="00786884"/>
    <w:rsid w:val="007871B2"/>
    <w:rsid w:val="00787641"/>
    <w:rsid w:val="007923F0"/>
    <w:rsid w:val="00792BF0"/>
    <w:rsid w:val="00793BA0"/>
    <w:rsid w:val="00793FFA"/>
    <w:rsid w:val="0079495B"/>
    <w:rsid w:val="007950C4"/>
    <w:rsid w:val="0079696C"/>
    <w:rsid w:val="00796C9A"/>
    <w:rsid w:val="00796EB2"/>
    <w:rsid w:val="007976AC"/>
    <w:rsid w:val="007979A2"/>
    <w:rsid w:val="00797BC1"/>
    <w:rsid w:val="00797C21"/>
    <w:rsid w:val="007A007E"/>
    <w:rsid w:val="007A024D"/>
    <w:rsid w:val="007A08E1"/>
    <w:rsid w:val="007A1660"/>
    <w:rsid w:val="007A1773"/>
    <w:rsid w:val="007A2DB5"/>
    <w:rsid w:val="007A33ED"/>
    <w:rsid w:val="007A3D86"/>
    <w:rsid w:val="007A5713"/>
    <w:rsid w:val="007A5C93"/>
    <w:rsid w:val="007A5CBF"/>
    <w:rsid w:val="007A60A0"/>
    <w:rsid w:val="007A70AF"/>
    <w:rsid w:val="007A7C11"/>
    <w:rsid w:val="007A7EF5"/>
    <w:rsid w:val="007B0261"/>
    <w:rsid w:val="007B050E"/>
    <w:rsid w:val="007B10A5"/>
    <w:rsid w:val="007B129C"/>
    <w:rsid w:val="007B1985"/>
    <w:rsid w:val="007B1AA9"/>
    <w:rsid w:val="007B22A6"/>
    <w:rsid w:val="007B255C"/>
    <w:rsid w:val="007B2C82"/>
    <w:rsid w:val="007B2EA2"/>
    <w:rsid w:val="007B534F"/>
    <w:rsid w:val="007B6190"/>
    <w:rsid w:val="007B766B"/>
    <w:rsid w:val="007B7F78"/>
    <w:rsid w:val="007C04F2"/>
    <w:rsid w:val="007C06B9"/>
    <w:rsid w:val="007C0B0A"/>
    <w:rsid w:val="007C0D16"/>
    <w:rsid w:val="007C1092"/>
    <w:rsid w:val="007C2912"/>
    <w:rsid w:val="007C299C"/>
    <w:rsid w:val="007C3A26"/>
    <w:rsid w:val="007C3A5D"/>
    <w:rsid w:val="007C3B14"/>
    <w:rsid w:val="007C3ED1"/>
    <w:rsid w:val="007C43F6"/>
    <w:rsid w:val="007C4603"/>
    <w:rsid w:val="007C463E"/>
    <w:rsid w:val="007C4814"/>
    <w:rsid w:val="007C4DA0"/>
    <w:rsid w:val="007C4F3A"/>
    <w:rsid w:val="007C5EEB"/>
    <w:rsid w:val="007C74A7"/>
    <w:rsid w:val="007C7B8B"/>
    <w:rsid w:val="007C7C6A"/>
    <w:rsid w:val="007C7F7E"/>
    <w:rsid w:val="007D06E6"/>
    <w:rsid w:val="007D0E99"/>
    <w:rsid w:val="007D0EA5"/>
    <w:rsid w:val="007D1A5D"/>
    <w:rsid w:val="007D1F55"/>
    <w:rsid w:val="007D2F8E"/>
    <w:rsid w:val="007D321A"/>
    <w:rsid w:val="007D333D"/>
    <w:rsid w:val="007D357A"/>
    <w:rsid w:val="007D3819"/>
    <w:rsid w:val="007D3B35"/>
    <w:rsid w:val="007D46D4"/>
    <w:rsid w:val="007D478D"/>
    <w:rsid w:val="007D49A5"/>
    <w:rsid w:val="007D4B63"/>
    <w:rsid w:val="007D5893"/>
    <w:rsid w:val="007D589C"/>
    <w:rsid w:val="007D713E"/>
    <w:rsid w:val="007D7417"/>
    <w:rsid w:val="007E0EA9"/>
    <w:rsid w:val="007E1603"/>
    <w:rsid w:val="007E23D1"/>
    <w:rsid w:val="007E2D78"/>
    <w:rsid w:val="007E325C"/>
    <w:rsid w:val="007E3F32"/>
    <w:rsid w:val="007E4273"/>
    <w:rsid w:val="007E4536"/>
    <w:rsid w:val="007E6511"/>
    <w:rsid w:val="007E67E2"/>
    <w:rsid w:val="007E731F"/>
    <w:rsid w:val="007F0B15"/>
    <w:rsid w:val="007F0CA4"/>
    <w:rsid w:val="007F0D81"/>
    <w:rsid w:val="007F1ABD"/>
    <w:rsid w:val="007F1AF7"/>
    <w:rsid w:val="007F22D1"/>
    <w:rsid w:val="007F24AF"/>
    <w:rsid w:val="007F2663"/>
    <w:rsid w:val="007F3555"/>
    <w:rsid w:val="007F384F"/>
    <w:rsid w:val="007F3F31"/>
    <w:rsid w:val="007F44CA"/>
    <w:rsid w:val="007F4E4A"/>
    <w:rsid w:val="007F5135"/>
    <w:rsid w:val="007F55BD"/>
    <w:rsid w:val="007F5C08"/>
    <w:rsid w:val="007F5E9C"/>
    <w:rsid w:val="007F681B"/>
    <w:rsid w:val="007F68C2"/>
    <w:rsid w:val="007F6F1C"/>
    <w:rsid w:val="00800111"/>
    <w:rsid w:val="008004EE"/>
    <w:rsid w:val="0080220A"/>
    <w:rsid w:val="0080265D"/>
    <w:rsid w:val="00802E18"/>
    <w:rsid w:val="0080321C"/>
    <w:rsid w:val="00805263"/>
    <w:rsid w:val="0080533A"/>
    <w:rsid w:val="00806686"/>
    <w:rsid w:val="008069AF"/>
    <w:rsid w:val="00807253"/>
    <w:rsid w:val="00807B51"/>
    <w:rsid w:val="00810BD5"/>
    <w:rsid w:val="00811B84"/>
    <w:rsid w:val="0081283E"/>
    <w:rsid w:val="008129C1"/>
    <w:rsid w:val="008134B5"/>
    <w:rsid w:val="00813801"/>
    <w:rsid w:val="00813C86"/>
    <w:rsid w:val="008151F4"/>
    <w:rsid w:val="00815244"/>
    <w:rsid w:val="008163B6"/>
    <w:rsid w:val="00816D6E"/>
    <w:rsid w:val="00817461"/>
    <w:rsid w:val="0082027A"/>
    <w:rsid w:val="008205A7"/>
    <w:rsid w:val="00820AF0"/>
    <w:rsid w:val="008213BF"/>
    <w:rsid w:val="0082154B"/>
    <w:rsid w:val="008215B1"/>
    <w:rsid w:val="00821D6C"/>
    <w:rsid w:val="0082260F"/>
    <w:rsid w:val="00822CFB"/>
    <w:rsid w:val="0082367D"/>
    <w:rsid w:val="008236FB"/>
    <w:rsid w:val="00823B07"/>
    <w:rsid w:val="00824A21"/>
    <w:rsid w:val="00824B96"/>
    <w:rsid w:val="00824BA6"/>
    <w:rsid w:val="00824FDA"/>
    <w:rsid w:val="008250DA"/>
    <w:rsid w:val="0082530E"/>
    <w:rsid w:val="00826D7B"/>
    <w:rsid w:val="00827A43"/>
    <w:rsid w:val="00827B91"/>
    <w:rsid w:val="00830096"/>
    <w:rsid w:val="008304C9"/>
    <w:rsid w:val="00830DAB"/>
    <w:rsid w:val="00831A90"/>
    <w:rsid w:val="00831E4D"/>
    <w:rsid w:val="00831FB2"/>
    <w:rsid w:val="008323CE"/>
    <w:rsid w:val="00832A70"/>
    <w:rsid w:val="00832C65"/>
    <w:rsid w:val="00833BCA"/>
    <w:rsid w:val="0083418A"/>
    <w:rsid w:val="008357A7"/>
    <w:rsid w:val="00835AFC"/>
    <w:rsid w:val="00835B9A"/>
    <w:rsid w:val="0083603D"/>
    <w:rsid w:val="00836A43"/>
    <w:rsid w:val="008370B9"/>
    <w:rsid w:val="00837564"/>
    <w:rsid w:val="008378AF"/>
    <w:rsid w:val="008402CE"/>
    <w:rsid w:val="00840656"/>
    <w:rsid w:val="00840AE8"/>
    <w:rsid w:val="00840D8A"/>
    <w:rsid w:val="008414C1"/>
    <w:rsid w:val="0084155F"/>
    <w:rsid w:val="00842236"/>
    <w:rsid w:val="00842275"/>
    <w:rsid w:val="00843356"/>
    <w:rsid w:val="008436BD"/>
    <w:rsid w:val="0084679F"/>
    <w:rsid w:val="00847C28"/>
    <w:rsid w:val="00850371"/>
    <w:rsid w:val="0085050D"/>
    <w:rsid w:val="00850E4C"/>
    <w:rsid w:val="008525EA"/>
    <w:rsid w:val="008527E0"/>
    <w:rsid w:val="008528E7"/>
    <w:rsid w:val="0085296C"/>
    <w:rsid w:val="00853949"/>
    <w:rsid w:val="008540E1"/>
    <w:rsid w:val="008552BD"/>
    <w:rsid w:val="00855462"/>
    <w:rsid w:val="00855807"/>
    <w:rsid w:val="0085598A"/>
    <w:rsid w:val="00855A26"/>
    <w:rsid w:val="008561BB"/>
    <w:rsid w:val="00856351"/>
    <w:rsid w:val="008567F5"/>
    <w:rsid w:val="008579B1"/>
    <w:rsid w:val="00857C1C"/>
    <w:rsid w:val="00857C62"/>
    <w:rsid w:val="00860E77"/>
    <w:rsid w:val="00861023"/>
    <w:rsid w:val="0086290D"/>
    <w:rsid w:val="00862FDE"/>
    <w:rsid w:val="00863236"/>
    <w:rsid w:val="0086377B"/>
    <w:rsid w:val="00864046"/>
    <w:rsid w:val="00864BEE"/>
    <w:rsid w:val="00865A0F"/>
    <w:rsid w:val="00867DFE"/>
    <w:rsid w:val="008702CD"/>
    <w:rsid w:val="0087079C"/>
    <w:rsid w:val="008707AA"/>
    <w:rsid w:val="00870B3B"/>
    <w:rsid w:val="0087135B"/>
    <w:rsid w:val="00872AA6"/>
    <w:rsid w:val="008737B4"/>
    <w:rsid w:val="0087415A"/>
    <w:rsid w:val="008744A9"/>
    <w:rsid w:val="008747CA"/>
    <w:rsid w:val="00874CFC"/>
    <w:rsid w:val="008753FD"/>
    <w:rsid w:val="00875BF1"/>
    <w:rsid w:val="00876122"/>
    <w:rsid w:val="00876236"/>
    <w:rsid w:val="0087630E"/>
    <w:rsid w:val="008764DA"/>
    <w:rsid w:val="00876A5E"/>
    <w:rsid w:val="00876BB6"/>
    <w:rsid w:val="00880D2C"/>
    <w:rsid w:val="00881E16"/>
    <w:rsid w:val="00882666"/>
    <w:rsid w:val="00882D3B"/>
    <w:rsid w:val="008831AA"/>
    <w:rsid w:val="008833B3"/>
    <w:rsid w:val="00883490"/>
    <w:rsid w:val="00884F94"/>
    <w:rsid w:val="0088507B"/>
    <w:rsid w:val="00885C69"/>
    <w:rsid w:val="00886561"/>
    <w:rsid w:val="00886B06"/>
    <w:rsid w:val="00886F58"/>
    <w:rsid w:val="00887295"/>
    <w:rsid w:val="00887409"/>
    <w:rsid w:val="00891453"/>
    <w:rsid w:val="00891E7B"/>
    <w:rsid w:val="00891EE5"/>
    <w:rsid w:val="008921E3"/>
    <w:rsid w:val="008928A1"/>
    <w:rsid w:val="00893014"/>
    <w:rsid w:val="008931D9"/>
    <w:rsid w:val="00893421"/>
    <w:rsid w:val="00893765"/>
    <w:rsid w:val="008937B3"/>
    <w:rsid w:val="00894669"/>
    <w:rsid w:val="00894EA0"/>
    <w:rsid w:val="008958A5"/>
    <w:rsid w:val="008968CB"/>
    <w:rsid w:val="008A05FB"/>
    <w:rsid w:val="008A1926"/>
    <w:rsid w:val="008A1A1F"/>
    <w:rsid w:val="008A2085"/>
    <w:rsid w:val="008A2932"/>
    <w:rsid w:val="008A2964"/>
    <w:rsid w:val="008A30E6"/>
    <w:rsid w:val="008A375B"/>
    <w:rsid w:val="008A3824"/>
    <w:rsid w:val="008A421C"/>
    <w:rsid w:val="008A4335"/>
    <w:rsid w:val="008A4B7B"/>
    <w:rsid w:val="008A5D7C"/>
    <w:rsid w:val="008A7645"/>
    <w:rsid w:val="008A78F8"/>
    <w:rsid w:val="008A7D56"/>
    <w:rsid w:val="008A7DEF"/>
    <w:rsid w:val="008A7F2F"/>
    <w:rsid w:val="008B0620"/>
    <w:rsid w:val="008B1098"/>
    <w:rsid w:val="008B19D6"/>
    <w:rsid w:val="008B19FE"/>
    <w:rsid w:val="008B1BA1"/>
    <w:rsid w:val="008B1FB7"/>
    <w:rsid w:val="008B2A51"/>
    <w:rsid w:val="008B3370"/>
    <w:rsid w:val="008B363E"/>
    <w:rsid w:val="008B42B4"/>
    <w:rsid w:val="008B48A3"/>
    <w:rsid w:val="008B53F9"/>
    <w:rsid w:val="008B771A"/>
    <w:rsid w:val="008B7AAB"/>
    <w:rsid w:val="008B7EF4"/>
    <w:rsid w:val="008C052D"/>
    <w:rsid w:val="008C072A"/>
    <w:rsid w:val="008C19BD"/>
    <w:rsid w:val="008C2959"/>
    <w:rsid w:val="008C32A2"/>
    <w:rsid w:val="008C33C0"/>
    <w:rsid w:val="008C378C"/>
    <w:rsid w:val="008C38AF"/>
    <w:rsid w:val="008C3A5C"/>
    <w:rsid w:val="008C3CC5"/>
    <w:rsid w:val="008C3E09"/>
    <w:rsid w:val="008C4B7B"/>
    <w:rsid w:val="008C4C88"/>
    <w:rsid w:val="008C58FC"/>
    <w:rsid w:val="008C5FB4"/>
    <w:rsid w:val="008C62FB"/>
    <w:rsid w:val="008C6CBB"/>
    <w:rsid w:val="008C6CC0"/>
    <w:rsid w:val="008C6D7E"/>
    <w:rsid w:val="008C72B3"/>
    <w:rsid w:val="008C773B"/>
    <w:rsid w:val="008C780B"/>
    <w:rsid w:val="008C7B8B"/>
    <w:rsid w:val="008D0993"/>
    <w:rsid w:val="008D139F"/>
    <w:rsid w:val="008D15AB"/>
    <w:rsid w:val="008D1A9D"/>
    <w:rsid w:val="008D1B58"/>
    <w:rsid w:val="008D2180"/>
    <w:rsid w:val="008D279A"/>
    <w:rsid w:val="008D355E"/>
    <w:rsid w:val="008D3A73"/>
    <w:rsid w:val="008D532C"/>
    <w:rsid w:val="008D599D"/>
    <w:rsid w:val="008D5D46"/>
    <w:rsid w:val="008D61B1"/>
    <w:rsid w:val="008D7123"/>
    <w:rsid w:val="008D7516"/>
    <w:rsid w:val="008E01A5"/>
    <w:rsid w:val="008E04EB"/>
    <w:rsid w:val="008E0CDD"/>
    <w:rsid w:val="008E3914"/>
    <w:rsid w:val="008E4CB8"/>
    <w:rsid w:val="008E58CC"/>
    <w:rsid w:val="008E7251"/>
    <w:rsid w:val="008E73F0"/>
    <w:rsid w:val="008E7DED"/>
    <w:rsid w:val="008F14DE"/>
    <w:rsid w:val="008F15B3"/>
    <w:rsid w:val="008F2588"/>
    <w:rsid w:val="008F27E3"/>
    <w:rsid w:val="008F2D02"/>
    <w:rsid w:val="008F2E3E"/>
    <w:rsid w:val="008F32D7"/>
    <w:rsid w:val="008F4044"/>
    <w:rsid w:val="008F4497"/>
    <w:rsid w:val="008F478A"/>
    <w:rsid w:val="008F4A91"/>
    <w:rsid w:val="008F551E"/>
    <w:rsid w:val="008F55D9"/>
    <w:rsid w:val="008F5CF1"/>
    <w:rsid w:val="008F5F05"/>
    <w:rsid w:val="008F5F5D"/>
    <w:rsid w:val="008F63E2"/>
    <w:rsid w:val="008F7A94"/>
    <w:rsid w:val="008F7D14"/>
    <w:rsid w:val="008F7FE4"/>
    <w:rsid w:val="00900220"/>
    <w:rsid w:val="00900C34"/>
    <w:rsid w:val="00901465"/>
    <w:rsid w:val="009016A6"/>
    <w:rsid w:val="009018C8"/>
    <w:rsid w:val="00902450"/>
    <w:rsid w:val="009027AA"/>
    <w:rsid w:val="0090283B"/>
    <w:rsid w:val="00902E72"/>
    <w:rsid w:val="00903AB9"/>
    <w:rsid w:val="00903B11"/>
    <w:rsid w:val="009046D9"/>
    <w:rsid w:val="00904835"/>
    <w:rsid w:val="00904AC1"/>
    <w:rsid w:val="00904F2F"/>
    <w:rsid w:val="00905BBC"/>
    <w:rsid w:val="00905DF0"/>
    <w:rsid w:val="009069D0"/>
    <w:rsid w:val="00906F26"/>
    <w:rsid w:val="009100D1"/>
    <w:rsid w:val="0091077D"/>
    <w:rsid w:val="00910A07"/>
    <w:rsid w:val="009116CB"/>
    <w:rsid w:val="009124C6"/>
    <w:rsid w:val="00912A08"/>
    <w:rsid w:val="00913D4D"/>
    <w:rsid w:val="009140DE"/>
    <w:rsid w:val="0091479D"/>
    <w:rsid w:val="009148EF"/>
    <w:rsid w:val="00914965"/>
    <w:rsid w:val="00915AD1"/>
    <w:rsid w:val="00916265"/>
    <w:rsid w:val="009170BE"/>
    <w:rsid w:val="009173CF"/>
    <w:rsid w:val="009173EF"/>
    <w:rsid w:val="0092018E"/>
    <w:rsid w:val="009205DE"/>
    <w:rsid w:val="0092077B"/>
    <w:rsid w:val="00921474"/>
    <w:rsid w:val="00921D40"/>
    <w:rsid w:val="0092237E"/>
    <w:rsid w:val="00922AB0"/>
    <w:rsid w:val="0092311C"/>
    <w:rsid w:val="009231AD"/>
    <w:rsid w:val="009242A6"/>
    <w:rsid w:val="00924F02"/>
    <w:rsid w:val="00924F33"/>
    <w:rsid w:val="00925063"/>
    <w:rsid w:val="00925CEF"/>
    <w:rsid w:val="00925D54"/>
    <w:rsid w:val="00926CC7"/>
    <w:rsid w:val="00926EDB"/>
    <w:rsid w:val="00927B97"/>
    <w:rsid w:val="00927F06"/>
    <w:rsid w:val="00930725"/>
    <w:rsid w:val="00930D14"/>
    <w:rsid w:val="00931375"/>
    <w:rsid w:val="00931857"/>
    <w:rsid w:val="0093201C"/>
    <w:rsid w:val="00932CED"/>
    <w:rsid w:val="00933CE5"/>
    <w:rsid w:val="00933D9E"/>
    <w:rsid w:val="00933F38"/>
    <w:rsid w:val="0093411A"/>
    <w:rsid w:val="009349AA"/>
    <w:rsid w:val="009353E2"/>
    <w:rsid w:val="0093556B"/>
    <w:rsid w:val="00935D4D"/>
    <w:rsid w:val="00937655"/>
    <w:rsid w:val="0094033F"/>
    <w:rsid w:val="0094148C"/>
    <w:rsid w:val="00941D42"/>
    <w:rsid w:val="00942580"/>
    <w:rsid w:val="009428A9"/>
    <w:rsid w:val="00942B8F"/>
    <w:rsid w:val="00943BD0"/>
    <w:rsid w:val="00943ED1"/>
    <w:rsid w:val="009449D5"/>
    <w:rsid w:val="009472CB"/>
    <w:rsid w:val="00947C02"/>
    <w:rsid w:val="0095126D"/>
    <w:rsid w:val="009517A8"/>
    <w:rsid w:val="00951801"/>
    <w:rsid w:val="00951F98"/>
    <w:rsid w:val="00952C35"/>
    <w:rsid w:val="009534FD"/>
    <w:rsid w:val="00953E18"/>
    <w:rsid w:val="0095469F"/>
    <w:rsid w:val="00954F48"/>
    <w:rsid w:val="00955491"/>
    <w:rsid w:val="0095549A"/>
    <w:rsid w:val="009559A3"/>
    <w:rsid w:val="00955CF5"/>
    <w:rsid w:val="009573DE"/>
    <w:rsid w:val="00957497"/>
    <w:rsid w:val="0095796B"/>
    <w:rsid w:val="009600DE"/>
    <w:rsid w:val="00960507"/>
    <w:rsid w:val="00960AA1"/>
    <w:rsid w:val="00960FE3"/>
    <w:rsid w:val="009617AE"/>
    <w:rsid w:val="00962419"/>
    <w:rsid w:val="009624DA"/>
    <w:rsid w:val="00963073"/>
    <w:rsid w:val="00963241"/>
    <w:rsid w:val="00963541"/>
    <w:rsid w:val="009638FF"/>
    <w:rsid w:val="00963C12"/>
    <w:rsid w:val="00964DAC"/>
    <w:rsid w:val="00964E25"/>
    <w:rsid w:val="00965125"/>
    <w:rsid w:val="009662B4"/>
    <w:rsid w:val="00970AF5"/>
    <w:rsid w:val="00971315"/>
    <w:rsid w:val="00971757"/>
    <w:rsid w:val="0097183A"/>
    <w:rsid w:val="00971C71"/>
    <w:rsid w:val="00971F1A"/>
    <w:rsid w:val="0097233D"/>
    <w:rsid w:val="00972676"/>
    <w:rsid w:val="009728F9"/>
    <w:rsid w:val="00973A54"/>
    <w:rsid w:val="009745CA"/>
    <w:rsid w:val="009746AA"/>
    <w:rsid w:val="00976D35"/>
    <w:rsid w:val="00976EC1"/>
    <w:rsid w:val="00976EC5"/>
    <w:rsid w:val="00977568"/>
    <w:rsid w:val="00977697"/>
    <w:rsid w:val="0097796B"/>
    <w:rsid w:val="00977A39"/>
    <w:rsid w:val="009808AD"/>
    <w:rsid w:val="00980A98"/>
    <w:rsid w:val="00980D2C"/>
    <w:rsid w:val="00980D95"/>
    <w:rsid w:val="00981158"/>
    <w:rsid w:val="00981AC0"/>
    <w:rsid w:val="00981DE7"/>
    <w:rsid w:val="00982935"/>
    <w:rsid w:val="00983473"/>
    <w:rsid w:val="00984140"/>
    <w:rsid w:val="00984466"/>
    <w:rsid w:val="00985496"/>
    <w:rsid w:val="00985D70"/>
    <w:rsid w:val="0098616A"/>
    <w:rsid w:val="00986400"/>
    <w:rsid w:val="00990076"/>
    <w:rsid w:val="00990714"/>
    <w:rsid w:val="009908EB"/>
    <w:rsid w:val="0099103F"/>
    <w:rsid w:val="009917FA"/>
    <w:rsid w:val="00991A0B"/>
    <w:rsid w:val="0099216D"/>
    <w:rsid w:val="009933BE"/>
    <w:rsid w:val="00993D61"/>
    <w:rsid w:val="009942CD"/>
    <w:rsid w:val="0099431F"/>
    <w:rsid w:val="009953E5"/>
    <w:rsid w:val="00995792"/>
    <w:rsid w:val="009958E0"/>
    <w:rsid w:val="00995CF4"/>
    <w:rsid w:val="009966C0"/>
    <w:rsid w:val="0099677B"/>
    <w:rsid w:val="00996EA8"/>
    <w:rsid w:val="009A119F"/>
    <w:rsid w:val="009A173C"/>
    <w:rsid w:val="009A2C04"/>
    <w:rsid w:val="009A331D"/>
    <w:rsid w:val="009A397E"/>
    <w:rsid w:val="009A3CE2"/>
    <w:rsid w:val="009A4A8D"/>
    <w:rsid w:val="009A697F"/>
    <w:rsid w:val="009B105B"/>
    <w:rsid w:val="009B20E2"/>
    <w:rsid w:val="009B218A"/>
    <w:rsid w:val="009B22C2"/>
    <w:rsid w:val="009B2468"/>
    <w:rsid w:val="009B310B"/>
    <w:rsid w:val="009B54A2"/>
    <w:rsid w:val="009B5887"/>
    <w:rsid w:val="009B6C48"/>
    <w:rsid w:val="009B7B93"/>
    <w:rsid w:val="009B7D4D"/>
    <w:rsid w:val="009B7DDF"/>
    <w:rsid w:val="009C0535"/>
    <w:rsid w:val="009C1067"/>
    <w:rsid w:val="009C1684"/>
    <w:rsid w:val="009C269A"/>
    <w:rsid w:val="009C2AD6"/>
    <w:rsid w:val="009C338B"/>
    <w:rsid w:val="009C3472"/>
    <w:rsid w:val="009C3575"/>
    <w:rsid w:val="009C5A84"/>
    <w:rsid w:val="009C72AF"/>
    <w:rsid w:val="009C7BCA"/>
    <w:rsid w:val="009C7E77"/>
    <w:rsid w:val="009D2114"/>
    <w:rsid w:val="009D267C"/>
    <w:rsid w:val="009D2977"/>
    <w:rsid w:val="009D3530"/>
    <w:rsid w:val="009D3547"/>
    <w:rsid w:val="009D4050"/>
    <w:rsid w:val="009D407F"/>
    <w:rsid w:val="009D4732"/>
    <w:rsid w:val="009D4E3F"/>
    <w:rsid w:val="009D55FD"/>
    <w:rsid w:val="009D5E97"/>
    <w:rsid w:val="009D6828"/>
    <w:rsid w:val="009D6979"/>
    <w:rsid w:val="009D6CD2"/>
    <w:rsid w:val="009D7637"/>
    <w:rsid w:val="009D7BED"/>
    <w:rsid w:val="009D7CB9"/>
    <w:rsid w:val="009E0873"/>
    <w:rsid w:val="009E0B0F"/>
    <w:rsid w:val="009E146E"/>
    <w:rsid w:val="009E1E35"/>
    <w:rsid w:val="009E3151"/>
    <w:rsid w:val="009E3D48"/>
    <w:rsid w:val="009E3DBC"/>
    <w:rsid w:val="009E49EA"/>
    <w:rsid w:val="009E4A1D"/>
    <w:rsid w:val="009E504A"/>
    <w:rsid w:val="009E507D"/>
    <w:rsid w:val="009E5B42"/>
    <w:rsid w:val="009E7946"/>
    <w:rsid w:val="009E7C06"/>
    <w:rsid w:val="009F17C3"/>
    <w:rsid w:val="009F1C56"/>
    <w:rsid w:val="009F2C45"/>
    <w:rsid w:val="009F41BD"/>
    <w:rsid w:val="009F528F"/>
    <w:rsid w:val="00A003E5"/>
    <w:rsid w:val="00A007A6"/>
    <w:rsid w:val="00A00862"/>
    <w:rsid w:val="00A009A1"/>
    <w:rsid w:val="00A00EDE"/>
    <w:rsid w:val="00A01BAE"/>
    <w:rsid w:val="00A02F6F"/>
    <w:rsid w:val="00A030DC"/>
    <w:rsid w:val="00A03278"/>
    <w:rsid w:val="00A03686"/>
    <w:rsid w:val="00A03A04"/>
    <w:rsid w:val="00A03A2E"/>
    <w:rsid w:val="00A03BB6"/>
    <w:rsid w:val="00A0406E"/>
    <w:rsid w:val="00A04F36"/>
    <w:rsid w:val="00A05198"/>
    <w:rsid w:val="00A056DD"/>
    <w:rsid w:val="00A070A0"/>
    <w:rsid w:val="00A078FC"/>
    <w:rsid w:val="00A07C01"/>
    <w:rsid w:val="00A1040B"/>
    <w:rsid w:val="00A10C55"/>
    <w:rsid w:val="00A10CCD"/>
    <w:rsid w:val="00A10F59"/>
    <w:rsid w:val="00A10FBD"/>
    <w:rsid w:val="00A11680"/>
    <w:rsid w:val="00A117D7"/>
    <w:rsid w:val="00A16F62"/>
    <w:rsid w:val="00A20736"/>
    <w:rsid w:val="00A20CBD"/>
    <w:rsid w:val="00A20F32"/>
    <w:rsid w:val="00A20FCB"/>
    <w:rsid w:val="00A2167E"/>
    <w:rsid w:val="00A22BFD"/>
    <w:rsid w:val="00A23250"/>
    <w:rsid w:val="00A23E07"/>
    <w:rsid w:val="00A24518"/>
    <w:rsid w:val="00A24554"/>
    <w:rsid w:val="00A24678"/>
    <w:rsid w:val="00A24B40"/>
    <w:rsid w:val="00A2574D"/>
    <w:rsid w:val="00A25B4D"/>
    <w:rsid w:val="00A25D75"/>
    <w:rsid w:val="00A2623D"/>
    <w:rsid w:val="00A26598"/>
    <w:rsid w:val="00A26CFD"/>
    <w:rsid w:val="00A3030D"/>
    <w:rsid w:val="00A30367"/>
    <w:rsid w:val="00A328A1"/>
    <w:rsid w:val="00A332CB"/>
    <w:rsid w:val="00A33AAB"/>
    <w:rsid w:val="00A3446A"/>
    <w:rsid w:val="00A345C0"/>
    <w:rsid w:val="00A355B3"/>
    <w:rsid w:val="00A359EB"/>
    <w:rsid w:val="00A35D79"/>
    <w:rsid w:val="00A35FC2"/>
    <w:rsid w:val="00A37817"/>
    <w:rsid w:val="00A402C3"/>
    <w:rsid w:val="00A4061E"/>
    <w:rsid w:val="00A41014"/>
    <w:rsid w:val="00A41AF4"/>
    <w:rsid w:val="00A427F1"/>
    <w:rsid w:val="00A42A95"/>
    <w:rsid w:val="00A43905"/>
    <w:rsid w:val="00A43F37"/>
    <w:rsid w:val="00A446DA"/>
    <w:rsid w:val="00A45029"/>
    <w:rsid w:val="00A456BE"/>
    <w:rsid w:val="00A461FB"/>
    <w:rsid w:val="00A46907"/>
    <w:rsid w:val="00A46B70"/>
    <w:rsid w:val="00A46E17"/>
    <w:rsid w:val="00A46F44"/>
    <w:rsid w:val="00A47017"/>
    <w:rsid w:val="00A47586"/>
    <w:rsid w:val="00A47830"/>
    <w:rsid w:val="00A50202"/>
    <w:rsid w:val="00A50B13"/>
    <w:rsid w:val="00A5148B"/>
    <w:rsid w:val="00A51628"/>
    <w:rsid w:val="00A52683"/>
    <w:rsid w:val="00A52A04"/>
    <w:rsid w:val="00A53587"/>
    <w:rsid w:val="00A53E4C"/>
    <w:rsid w:val="00A544BA"/>
    <w:rsid w:val="00A55012"/>
    <w:rsid w:val="00A5517D"/>
    <w:rsid w:val="00A557DD"/>
    <w:rsid w:val="00A5582F"/>
    <w:rsid w:val="00A566FB"/>
    <w:rsid w:val="00A56810"/>
    <w:rsid w:val="00A57322"/>
    <w:rsid w:val="00A57375"/>
    <w:rsid w:val="00A57EFC"/>
    <w:rsid w:val="00A60B20"/>
    <w:rsid w:val="00A60E22"/>
    <w:rsid w:val="00A61278"/>
    <w:rsid w:val="00A61307"/>
    <w:rsid w:val="00A62EAD"/>
    <w:rsid w:val="00A63B77"/>
    <w:rsid w:val="00A656F3"/>
    <w:rsid w:val="00A65CC9"/>
    <w:rsid w:val="00A65ED5"/>
    <w:rsid w:val="00A66D76"/>
    <w:rsid w:val="00A7088A"/>
    <w:rsid w:val="00A70B91"/>
    <w:rsid w:val="00A713B0"/>
    <w:rsid w:val="00A71A2B"/>
    <w:rsid w:val="00A71EC2"/>
    <w:rsid w:val="00A72C6A"/>
    <w:rsid w:val="00A73433"/>
    <w:rsid w:val="00A73748"/>
    <w:rsid w:val="00A741A0"/>
    <w:rsid w:val="00A7587A"/>
    <w:rsid w:val="00A75F5E"/>
    <w:rsid w:val="00A77413"/>
    <w:rsid w:val="00A7782C"/>
    <w:rsid w:val="00A801F3"/>
    <w:rsid w:val="00A8035B"/>
    <w:rsid w:val="00A8057A"/>
    <w:rsid w:val="00A80CC5"/>
    <w:rsid w:val="00A81484"/>
    <w:rsid w:val="00A8154F"/>
    <w:rsid w:val="00A835AB"/>
    <w:rsid w:val="00A8413F"/>
    <w:rsid w:val="00A84456"/>
    <w:rsid w:val="00A845A9"/>
    <w:rsid w:val="00A85016"/>
    <w:rsid w:val="00A86043"/>
    <w:rsid w:val="00A862E2"/>
    <w:rsid w:val="00A86684"/>
    <w:rsid w:val="00A86B60"/>
    <w:rsid w:val="00A874F0"/>
    <w:rsid w:val="00A8789B"/>
    <w:rsid w:val="00A879A0"/>
    <w:rsid w:val="00A908DB"/>
    <w:rsid w:val="00A90A72"/>
    <w:rsid w:val="00A926F5"/>
    <w:rsid w:val="00A9291A"/>
    <w:rsid w:val="00A93608"/>
    <w:rsid w:val="00A93E13"/>
    <w:rsid w:val="00A94BEF"/>
    <w:rsid w:val="00A94E07"/>
    <w:rsid w:val="00A952A5"/>
    <w:rsid w:val="00A95B81"/>
    <w:rsid w:val="00A961C2"/>
    <w:rsid w:val="00A966BA"/>
    <w:rsid w:val="00A966EB"/>
    <w:rsid w:val="00A96B43"/>
    <w:rsid w:val="00A9736A"/>
    <w:rsid w:val="00AA03B4"/>
    <w:rsid w:val="00AA182E"/>
    <w:rsid w:val="00AA1998"/>
    <w:rsid w:val="00AA1C75"/>
    <w:rsid w:val="00AA1EA9"/>
    <w:rsid w:val="00AA2743"/>
    <w:rsid w:val="00AA2DE5"/>
    <w:rsid w:val="00AA37B1"/>
    <w:rsid w:val="00AA3AC0"/>
    <w:rsid w:val="00AA3E03"/>
    <w:rsid w:val="00AA3F0C"/>
    <w:rsid w:val="00AA451B"/>
    <w:rsid w:val="00AA51EF"/>
    <w:rsid w:val="00AA591E"/>
    <w:rsid w:val="00AA707E"/>
    <w:rsid w:val="00AA7419"/>
    <w:rsid w:val="00AA75F3"/>
    <w:rsid w:val="00AB0F77"/>
    <w:rsid w:val="00AB12E1"/>
    <w:rsid w:val="00AB17FF"/>
    <w:rsid w:val="00AB1A0E"/>
    <w:rsid w:val="00AB23B7"/>
    <w:rsid w:val="00AB2FC7"/>
    <w:rsid w:val="00AB3237"/>
    <w:rsid w:val="00AB3537"/>
    <w:rsid w:val="00AB364E"/>
    <w:rsid w:val="00AB3D3F"/>
    <w:rsid w:val="00AB4963"/>
    <w:rsid w:val="00AB5B5B"/>
    <w:rsid w:val="00AB647E"/>
    <w:rsid w:val="00AB64AF"/>
    <w:rsid w:val="00AB654F"/>
    <w:rsid w:val="00AB65BE"/>
    <w:rsid w:val="00AB785D"/>
    <w:rsid w:val="00AB7910"/>
    <w:rsid w:val="00AC0252"/>
    <w:rsid w:val="00AC1EC4"/>
    <w:rsid w:val="00AC1F09"/>
    <w:rsid w:val="00AC2515"/>
    <w:rsid w:val="00AC323F"/>
    <w:rsid w:val="00AC3301"/>
    <w:rsid w:val="00AC363F"/>
    <w:rsid w:val="00AC5144"/>
    <w:rsid w:val="00AC563C"/>
    <w:rsid w:val="00AC5B50"/>
    <w:rsid w:val="00AC687E"/>
    <w:rsid w:val="00AC6D5F"/>
    <w:rsid w:val="00AC7026"/>
    <w:rsid w:val="00AC74B8"/>
    <w:rsid w:val="00AC7879"/>
    <w:rsid w:val="00AD0522"/>
    <w:rsid w:val="00AD0D1B"/>
    <w:rsid w:val="00AD13E2"/>
    <w:rsid w:val="00AD146E"/>
    <w:rsid w:val="00AD1C73"/>
    <w:rsid w:val="00AD2B80"/>
    <w:rsid w:val="00AD41AF"/>
    <w:rsid w:val="00AD42C7"/>
    <w:rsid w:val="00AD628E"/>
    <w:rsid w:val="00AD649E"/>
    <w:rsid w:val="00AD6E92"/>
    <w:rsid w:val="00AE191C"/>
    <w:rsid w:val="00AE3740"/>
    <w:rsid w:val="00AE3F6D"/>
    <w:rsid w:val="00AE474A"/>
    <w:rsid w:val="00AE4F72"/>
    <w:rsid w:val="00AE54A9"/>
    <w:rsid w:val="00AE68EF"/>
    <w:rsid w:val="00AE6A94"/>
    <w:rsid w:val="00AE7D6D"/>
    <w:rsid w:val="00AF0264"/>
    <w:rsid w:val="00AF057B"/>
    <w:rsid w:val="00AF0CB0"/>
    <w:rsid w:val="00AF0CCD"/>
    <w:rsid w:val="00AF0CFC"/>
    <w:rsid w:val="00AF173A"/>
    <w:rsid w:val="00AF2FDE"/>
    <w:rsid w:val="00AF378B"/>
    <w:rsid w:val="00AF3C27"/>
    <w:rsid w:val="00AF59BF"/>
    <w:rsid w:val="00AF5BE1"/>
    <w:rsid w:val="00AF6187"/>
    <w:rsid w:val="00AF684C"/>
    <w:rsid w:val="00AF6D06"/>
    <w:rsid w:val="00AF7551"/>
    <w:rsid w:val="00AF7E32"/>
    <w:rsid w:val="00B00E13"/>
    <w:rsid w:val="00B0130D"/>
    <w:rsid w:val="00B01580"/>
    <w:rsid w:val="00B01852"/>
    <w:rsid w:val="00B02ACA"/>
    <w:rsid w:val="00B038A8"/>
    <w:rsid w:val="00B03932"/>
    <w:rsid w:val="00B04012"/>
    <w:rsid w:val="00B0444A"/>
    <w:rsid w:val="00B04CB4"/>
    <w:rsid w:val="00B04DC0"/>
    <w:rsid w:val="00B05385"/>
    <w:rsid w:val="00B05823"/>
    <w:rsid w:val="00B058C6"/>
    <w:rsid w:val="00B0593D"/>
    <w:rsid w:val="00B05B91"/>
    <w:rsid w:val="00B06165"/>
    <w:rsid w:val="00B069C2"/>
    <w:rsid w:val="00B07588"/>
    <w:rsid w:val="00B109A1"/>
    <w:rsid w:val="00B111CA"/>
    <w:rsid w:val="00B11271"/>
    <w:rsid w:val="00B116C1"/>
    <w:rsid w:val="00B11E62"/>
    <w:rsid w:val="00B11FF6"/>
    <w:rsid w:val="00B12DC8"/>
    <w:rsid w:val="00B1405E"/>
    <w:rsid w:val="00B15B24"/>
    <w:rsid w:val="00B15E24"/>
    <w:rsid w:val="00B15FD5"/>
    <w:rsid w:val="00B170EB"/>
    <w:rsid w:val="00B20418"/>
    <w:rsid w:val="00B20A4D"/>
    <w:rsid w:val="00B21997"/>
    <w:rsid w:val="00B21FF4"/>
    <w:rsid w:val="00B2215F"/>
    <w:rsid w:val="00B222EC"/>
    <w:rsid w:val="00B22B36"/>
    <w:rsid w:val="00B23A08"/>
    <w:rsid w:val="00B23D9A"/>
    <w:rsid w:val="00B24488"/>
    <w:rsid w:val="00B268AA"/>
    <w:rsid w:val="00B26A2A"/>
    <w:rsid w:val="00B3082E"/>
    <w:rsid w:val="00B3132B"/>
    <w:rsid w:val="00B31C81"/>
    <w:rsid w:val="00B32333"/>
    <w:rsid w:val="00B33586"/>
    <w:rsid w:val="00B338C3"/>
    <w:rsid w:val="00B339E7"/>
    <w:rsid w:val="00B3400E"/>
    <w:rsid w:val="00B345E3"/>
    <w:rsid w:val="00B34FE0"/>
    <w:rsid w:val="00B356E4"/>
    <w:rsid w:val="00B369E4"/>
    <w:rsid w:val="00B36D27"/>
    <w:rsid w:val="00B408D9"/>
    <w:rsid w:val="00B409CC"/>
    <w:rsid w:val="00B41183"/>
    <w:rsid w:val="00B4183D"/>
    <w:rsid w:val="00B418A4"/>
    <w:rsid w:val="00B42FA4"/>
    <w:rsid w:val="00B4312D"/>
    <w:rsid w:val="00B43192"/>
    <w:rsid w:val="00B44704"/>
    <w:rsid w:val="00B45FA9"/>
    <w:rsid w:val="00B45FE7"/>
    <w:rsid w:val="00B46A31"/>
    <w:rsid w:val="00B46B34"/>
    <w:rsid w:val="00B47084"/>
    <w:rsid w:val="00B47703"/>
    <w:rsid w:val="00B47F52"/>
    <w:rsid w:val="00B47F8C"/>
    <w:rsid w:val="00B50968"/>
    <w:rsid w:val="00B50F71"/>
    <w:rsid w:val="00B51278"/>
    <w:rsid w:val="00B522C3"/>
    <w:rsid w:val="00B52521"/>
    <w:rsid w:val="00B52F06"/>
    <w:rsid w:val="00B53515"/>
    <w:rsid w:val="00B53533"/>
    <w:rsid w:val="00B53708"/>
    <w:rsid w:val="00B53723"/>
    <w:rsid w:val="00B5445D"/>
    <w:rsid w:val="00B546D5"/>
    <w:rsid w:val="00B54A4F"/>
    <w:rsid w:val="00B55136"/>
    <w:rsid w:val="00B557EF"/>
    <w:rsid w:val="00B558C8"/>
    <w:rsid w:val="00B559E2"/>
    <w:rsid w:val="00B55F06"/>
    <w:rsid w:val="00B5622C"/>
    <w:rsid w:val="00B5629B"/>
    <w:rsid w:val="00B57D90"/>
    <w:rsid w:val="00B60700"/>
    <w:rsid w:val="00B6072D"/>
    <w:rsid w:val="00B6222D"/>
    <w:rsid w:val="00B623A7"/>
    <w:rsid w:val="00B62438"/>
    <w:rsid w:val="00B627D9"/>
    <w:rsid w:val="00B63187"/>
    <w:rsid w:val="00B63657"/>
    <w:rsid w:val="00B6411F"/>
    <w:rsid w:val="00B6413B"/>
    <w:rsid w:val="00B64784"/>
    <w:rsid w:val="00B64EC4"/>
    <w:rsid w:val="00B65018"/>
    <w:rsid w:val="00B662D4"/>
    <w:rsid w:val="00B667A1"/>
    <w:rsid w:val="00B66F0F"/>
    <w:rsid w:val="00B6770D"/>
    <w:rsid w:val="00B6773C"/>
    <w:rsid w:val="00B70DB3"/>
    <w:rsid w:val="00B718DA"/>
    <w:rsid w:val="00B71928"/>
    <w:rsid w:val="00B72032"/>
    <w:rsid w:val="00B7207D"/>
    <w:rsid w:val="00B7222B"/>
    <w:rsid w:val="00B72415"/>
    <w:rsid w:val="00B7324F"/>
    <w:rsid w:val="00B732EB"/>
    <w:rsid w:val="00B733F0"/>
    <w:rsid w:val="00B735DE"/>
    <w:rsid w:val="00B73608"/>
    <w:rsid w:val="00B7406C"/>
    <w:rsid w:val="00B74406"/>
    <w:rsid w:val="00B75540"/>
    <w:rsid w:val="00B759ED"/>
    <w:rsid w:val="00B75AC1"/>
    <w:rsid w:val="00B75AFB"/>
    <w:rsid w:val="00B75D60"/>
    <w:rsid w:val="00B76991"/>
    <w:rsid w:val="00B76A96"/>
    <w:rsid w:val="00B77505"/>
    <w:rsid w:val="00B77C20"/>
    <w:rsid w:val="00B80035"/>
    <w:rsid w:val="00B80AC9"/>
    <w:rsid w:val="00B811C7"/>
    <w:rsid w:val="00B817BF"/>
    <w:rsid w:val="00B81A5C"/>
    <w:rsid w:val="00B81B28"/>
    <w:rsid w:val="00B82DFB"/>
    <w:rsid w:val="00B8414A"/>
    <w:rsid w:val="00B843FA"/>
    <w:rsid w:val="00B8487E"/>
    <w:rsid w:val="00B85969"/>
    <w:rsid w:val="00B863B6"/>
    <w:rsid w:val="00B8782B"/>
    <w:rsid w:val="00B879DE"/>
    <w:rsid w:val="00B901ED"/>
    <w:rsid w:val="00B90597"/>
    <w:rsid w:val="00B90E98"/>
    <w:rsid w:val="00B912CE"/>
    <w:rsid w:val="00B914BB"/>
    <w:rsid w:val="00B915D6"/>
    <w:rsid w:val="00B91BEC"/>
    <w:rsid w:val="00B9337B"/>
    <w:rsid w:val="00B93A82"/>
    <w:rsid w:val="00B9491F"/>
    <w:rsid w:val="00B95010"/>
    <w:rsid w:val="00B950C4"/>
    <w:rsid w:val="00B96B3E"/>
    <w:rsid w:val="00BA0BF0"/>
    <w:rsid w:val="00BA0F28"/>
    <w:rsid w:val="00BA24BE"/>
    <w:rsid w:val="00BA2965"/>
    <w:rsid w:val="00BA32F8"/>
    <w:rsid w:val="00BA3DC0"/>
    <w:rsid w:val="00BA4E45"/>
    <w:rsid w:val="00BA53AD"/>
    <w:rsid w:val="00BA5430"/>
    <w:rsid w:val="00BA5671"/>
    <w:rsid w:val="00BA5A78"/>
    <w:rsid w:val="00BA65C2"/>
    <w:rsid w:val="00BA6C89"/>
    <w:rsid w:val="00BA6DDC"/>
    <w:rsid w:val="00BA709F"/>
    <w:rsid w:val="00BA710D"/>
    <w:rsid w:val="00BA7831"/>
    <w:rsid w:val="00BA7D70"/>
    <w:rsid w:val="00BA7DC9"/>
    <w:rsid w:val="00BA7E46"/>
    <w:rsid w:val="00BB0257"/>
    <w:rsid w:val="00BB0DB6"/>
    <w:rsid w:val="00BB109F"/>
    <w:rsid w:val="00BB15A1"/>
    <w:rsid w:val="00BB1F73"/>
    <w:rsid w:val="00BB3D27"/>
    <w:rsid w:val="00BB4B53"/>
    <w:rsid w:val="00BB6F4E"/>
    <w:rsid w:val="00BB7AE4"/>
    <w:rsid w:val="00BB7DE5"/>
    <w:rsid w:val="00BC0DAA"/>
    <w:rsid w:val="00BC153D"/>
    <w:rsid w:val="00BC258C"/>
    <w:rsid w:val="00BC3324"/>
    <w:rsid w:val="00BC3494"/>
    <w:rsid w:val="00BC3BE1"/>
    <w:rsid w:val="00BC4588"/>
    <w:rsid w:val="00BC4E00"/>
    <w:rsid w:val="00BC536C"/>
    <w:rsid w:val="00BC56F0"/>
    <w:rsid w:val="00BC5ED2"/>
    <w:rsid w:val="00BC6A6F"/>
    <w:rsid w:val="00BC706D"/>
    <w:rsid w:val="00BC7BBB"/>
    <w:rsid w:val="00BC7F36"/>
    <w:rsid w:val="00BD1EC1"/>
    <w:rsid w:val="00BD1EEB"/>
    <w:rsid w:val="00BD2446"/>
    <w:rsid w:val="00BD2786"/>
    <w:rsid w:val="00BD2A00"/>
    <w:rsid w:val="00BD2B39"/>
    <w:rsid w:val="00BD3171"/>
    <w:rsid w:val="00BD3320"/>
    <w:rsid w:val="00BD3A8B"/>
    <w:rsid w:val="00BD43C7"/>
    <w:rsid w:val="00BD55E8"/>
    <w:rsid w:val="00BD55F8"/>
    <w:rsid w:val="00BD70FD"/>
    <w:rsid w:val="00BE05D3"/>
    <w:rsid w:val="00BE0BDD"/>
    <w:rsid w:val="00BE0C41"/>
    <w:rsid w:val="00BE0F50"/>
    <w:rsid w:val="00BE1364"/>
    <w:rsid w:val="00BE1782"/>
    <w:rsid w:val="00BE2719"/>
    <w:rsid w:val="00BE275E"/>
    <w:rsid w:val="00BE2A44"/>
    <w:rsid w:val="00BE300D"/>
    <w:rsid w:val="00BE354F"/>
    <w:rsid w:val="00BE4086"/>
    <w:rsid w:val="00BE4467"/>
    <w:rsid w:val="00BE52D8"/>
    <w:rsid w:val="00BE532B"/>
    <w:rsid w:val="00BE660D"/>
    <w:rsid w:val="00BE7124"/>
    <w:rsid w:val="00BE75E6"/>
    <w:rsid w:val="00BE76EB"/>
    <w:rsid w:val="00BE7880"/>
    <w:rsid w:val="00BF00C4"/>
    <w:rsid w:val="00BF03F9"/>
    <w:rsid w:val="00BF0534"/>
    <w:rsid w:val="00BF1722"/>
    <w:rsid w:val="00BF1BE0"/>
    <w:rsid w:val="00BF37B5"/>
    <w:rsid w:val="00BF4E9E"/>
    <w:rsid w:val="00BF54A4"/>
    <w:rsid w:val="00BF5FBC"/>
    <w:rsid w:val="00BF6837"/>
    <w:rsid w:val="00BF7238"/>
    <w:rsid w:val="00BF7B11"/>
    <w:rsid w:val="00C00426"/>
    <w:rsid w:val="00C019F8"/>
    <w:rsid w:val="00C01C92"/>
    <w:rsid w:val="00C020D0"/>
    <w:rsid w:val="00C02440"/>
    <w:rsid w:val="00C03906"/>
    <w:rsid w:val="00C06394"/>
    <w:rsid w:val="00C06F29"/>
    <w:rsid w:val="00C1045F"/>
    <w:rsid w:val="00C10E02"/>
    <w:rsid w:val="00C1164C"/>
    <w:rsid w:val="00C11801"/>
    <w:rsid w:val="00C11851"/>
    <w:rsid w:val="00C11A83"/>
    <w:rsid w:val="00C12784"/>
    <w:rsid w:val="00C13B77"/>
    <w:rsid w:val="00C13C12"/>
    <w:rsid w:val="00C13CAE"/>
    <w:rsid w:val="00C13D62"/>
    <w:rsid w:val="00C13FE9"/>
    <w:rsid w:val="00C14C69"/>
    <w:rsid w:val="00C1523A"/>
    <w:rsid w:val="00C1677B"/>
    <w:rsid w:val="00C16C08"/>
    <w:rsid w:val="00C16F61"/>
    <w:rsid w:val="00C170D3"/>
    <w:rsid w:val="00C1752E"/>
    <w:rsid w:val="00C2002F"/>
    <w:rsid w:val="00C200A0"/>
    <w:rsid w:val="00C205CB"/>
    <w:rsid w:val="00C2116B"/>
    <w:rsid w:val="00C213C5"/>
    <w:rsid w:val="00C21551"/>
    <w:rsid w:val="00C21565"/>
    <w:rsid w:val="00C21EF3"/>
    <w:rsid w:val="00C21EF7"/>
    <w:rsid w:val="00C22163"/>
    <w:rsid w:val="00C223FC"/>
    <w:rsid w:val="00C23818"/>
    <w:rsid w:val="00C23C11"/>
    <w:rsid w:val="00C251D5"/>
    <w:rsid w:val="00C257C0"/>
    <w:rsid w:val="00C259AE"/>
    <w:rsid w:val="00C2670F"/>
    <w:rsid w:val="00C26808"/>
    <w:rsid w:val="00C268DF"/>
    <w:rsid w:val="00C26FE8"/>
    <w:rsid w:val="00C27F4B"/>
    <w:rsid w:val="00C30012"/>
    <w:rsid w:val="00C30C30"/>
    <w:rsid w:val="00C30E8D"/>
    <w:rsid w:val="00C314A1"/>
    <w:rsid w:val="00C31C54"/>
    <w:rsid w:val="00C31FED"/>
    <w:rsid w:val="00C320F5"/>
    <w:rsid w:val="00C3247E"/>
    <w:rsid w:val="00C32863"/>
    <w:rsid w:val="00C32AAF"/>
    <w:rsid w:val="00C338C7"/>
    <w:rsid w:val="00C33A2C"/>
    <w:rsid w:val="00C3433C"/>
    <w:rsid w:val="00C34E90"/>
    <w:rsid w:val="00C36459"/>
    <w:rsid w:val="00C36968"/>
    <w:rsid w:val="00C4049D"/>
    <w:rsid w:val="00C4050B"/>
    <w:rsid w:val="00C41246"/>
    <w:rsid w:val="00C413B1"/>
    <w:rsid w:val="00C41520"/>
    <w:rsid w:val="00C41A7D"/>
    <w:rsid w:val="00C41B2E"/>
    <w:rsid w:val="00C427E0"/>
    <w:rsid w:val="00C42BE1"/>
    <w:rsid w:val="00C438B2"/>
    <w:rsid w:val="00C44CD9"/>
    <w:rsid w:val="00C44E98"/>
    <w:rsid w:val="00C4544A"/>
    <w:rsid w:val="00C463FD"/>
    <w:rsid w:val="00C470D5"/>
    <w:rsid w:val="00C4747B"/>
    <w:rsid w:val="00C50247"/>
    <w:rsid w:val="00C507D5"/>
    <w:rsid w:val="00C50B2F"/>
    <w:rsid w:val="00C51296"/>
    <w:rsid w:val="00C512B3"/>
    <w:rsid w:val="00C513EB"/>
    <w:rsid w:val="00C51467"/>
    <w:rsid w:val="00C51A5B"/>
    <w:rsid w:val="00C527B1"/>
    <w:rsid w:val="00C52860"/>
    <w:rsid w:val="00C52BE0"/>
    <w:rsid w:val="00C52EDA"/>
    <w:rsid w:val="00C54D4C"/>
    <w:rsid w:val="00C551D6"/>
    <w:rsid w:val="00C5567E"/>
    <w:rsid w:val="00C55C85"/>
    <w:rsid w:val="00C565AB"/>
    <w:rsid w:val="00C57CFA"/>
    <w:rsid w:val="00C60270"/>
    <w:rsid w:val="00C60313"/>
    <w:rsid w:val="00C60FC3"/>
    <w:rsid w:val="00C62CCE"/>
    <w:rsid w:val="00C630F6"/>
    <w:rsid w:val="00C6344F"/>
    <w:rsid w:val="00C63918"/>
    <w:rsid w:val="00C640B9"/>
    <w:rsid w:val="00C654AE"/>
    <w:rsid w:val="00C65784"/>
    <w:rsid w:val="00C6717D"/>
    <w:rsid w:val="00C678C5"/>
    <w:rsid w:val="00C679A4"/>
    <w:rsid w:val="00C70208"/>
    <w:rsid w:val="00C70DE4"/>
    <w:rsid w:val="00C71B57"/>
    <w:rsid w:val="00C72233"/>
    <w:rsid w:val="00C72D94"/>
    <w:rsid w:val="00C730B8"/>
    <w:rsid w:val="00C73131"/>
    <w:rsid w:val="00C73224"/>
    <w:rsid w:val="00C73293"/>
    <w:rsid w:val="00C740A4"/>
    <w:rsid w:val="00C74351"/>
    <w:rsid w:val="00C74382"/>
    <w:rsid w:val="00C7467A"/>
    <w:rsid w:val="00C747D1"/>
    <w:rsid w:val="00C74C99"/>
    <w:rsid w:val="00C755ED"/>
    <w:rsid w:val="00C76600"/>
    <w:rsid w:val="00C76DA7"/>
    <w:rsid w:val="00C76EA9"/>
    <w:rsid w:val="00C7716D"/>
    <w:rsid w:val="00C77900"/>
    <w:rsid w:val="00C77E78"/>
    <w:rsid w:val="00C77EBF"/>
    <w:rsid w:val="00C8050A"/>
    <w:rsid w:val="00C8181B"/>
    <w:rsid w:val="00C81D61"/>
    <w:rsid w:val="00C82B1F"/>
    <w:rsid w:val="00C82D50"/>
    <w:rsid w:val="00C834A8"/>
    <w:rsid w:val="00C83824"/>
    <w:rsid w:val="00C83D3A"/>
    <w:rsid w:val="00C84C4E"/>
    <w:rsid w:val="00C86000"/>
    <w:rsid w:val="00C865B8"/>
    <w:rsid w:val="00C8664A"/>
    <w:rsid w:val="00C90299"/>
    <w:rsid w:val="00C90412"/>
    <w:rsid w:val="00C90427"/>
    <w:rsid w:val="00C9117F"/>
    <w:rsid w:val="00C9139E"/>
    <w:rsid w:val="00C91DE1"/>
    <w:rsid w:val="00C91E7D"/>
    <w:rsid w:val="00C92717"/>
    <w:rsid w:val="00C93086"/>
    <w:rsid w:val="00C941F9"/>
    <w:rsid w:val="00C957B8"/>
    <w:rsid w:val="00C95BEA"/>
    <w:rsid w:val="00C97B03"/>
    <w:rsid w:val="00C97FBB"/>
    <w:rsid w:val="00CA0358"/>
    <w:rsid w:val="00CA080E"/>
    <w:rsid w:val="00CA0C52"/>
    <w:rsid w:val="00CA11BC"/>
    <w:rsid w:val="00CA1253"/>
    <w:rsid w:val="00CA20B5"/>
    <w:rsid w:val="00CA2D02"/>
    <w:rsid w:val="00CA37C3"/>
    <w:rsid w:val="00CA3A5C"/>
    <w:rsid w:val="00CA3D98"/>
    <w:rsid w:val="00CA5094"/>
    <w:rsid w:val="00CA5499"/>
    <w:rsid w:val="00CA737C"/>
    <w:rsid w:val="00CA768A"/>
    <w:rsid w:val="00CA78BD"/>
    <w:rsid w:val="00CA796A"/>
    <w:rsid w:val="00CB1D64"/>
    <w:rsid w:val="00CB210D"/>
    <w:rsid w:val="00CB2380"/>
    <w:rsid w:val="00CB27DC"/>
    <w:rsid w:val="00CB2CB5"/>
    <w:rsid w:val="00CB35C4"/>
    <w:rsid w:val="00CB3C05"/>
    <w:rsid w:val="00CB3E1C"/>
    <w:rsid w:val="00CB4CD6"/>
    <w:rsid w:val="00CB5E7F"/>
    <w:rsid w:val="00CB6358"/>
    <w:rsid w:val="00CB6DEC"/>
    <w:rsid w:val="00CC035C"/>
    <w:rsid w:val="00CC11C2"/>
    <w:rsid w:val="00CC135F"/>
    <w:rsid w:val="00CC157A"/>
    <w:rsid w:val="00CC31A2"/>
    <w:rsid w:val="00CC355A"/>
    <w:rsid w:val="00CC3CD0"/>
    <w:rsid w:val="00CC42E6"/>
    <w:rsid w:val="00CC561B"/>
    <w:rsid w:val="00CC5C09"/>
    <w:rsid w:val="00CC6A90"/>
    <w:rsid w:val="00CC7AB4"/>
    <w:rsid w:val="00CC7B27"/>
    <w:rsid w:val="00CC7B41"/>
    <w:rsid w:val="00CC7E3F"/>
    <w:rsid w:val="00CD062D"/>
    <w:rsid w:val="00CD1382"/>
    <w:rsid w:val="00CD16BE"/>
    <w:rsid w:val="00CD1FA2"/>
    <w:rsid w:val="00CD329B"/>
    <w:rsid w:val="00CD55BC"/>
    <w:rsid w:val="00CD6798"/>
    <w:rsid w:val="00CD6ACA"/>
    <w:rsid w:val="00CD6C5B"/>
    <w:rsid w:val="00CD7D45"/>
    <w:rsid w:val="00CE07D6"/>
    <w:rsid w:val="00CE09C2"/>
    <w:rsid w:val="00CE0A9E"/>
    <w:rsid w:val="00CE0C3C"/>
    <w:rsid w:val="00CE12BF"/>
    <w:rsid w:val="00CE15AC"/>
    <w:rsid w:val="00CE1EED"/>
    <w:rsid w:val="00CE237C"/>
    <w:rsid w:val="00CE24A3"/>
    <w:rsid w:val="00CE2CBD"/>
    <w:rsid w:val="00CE39BE"/>
    <w:rsid w:val="00CE4708"/>
    <w:rsid w:val="00CE602B"/>
    <w:rsid w:val="00CE64A2"/>
    <w:rsid w:val="00CE66C7"/>
    <w:rsid w:val="00CE7303"/>
    <w:rsid w:val="00CF00CF"/>
    <w:rsid w:val="00CF0B0E"/>
    <w:rsid w:val="00CF1229"/>
    <w:rsid w:val="00CF1664"/>
    <w:rsid w:val="00CF255C"/>
    <w:rsid w:val="00CF3D43"/>
    <w:rsid w:val="00CF3E33"/>
    <w:rsid w:val="00CF49DB"/>
    <w:rsid w:val="00CF4B21"/>
    <w:rsid w:val="00CF4E57"/>
    <w:rsid w:val="00CF4F79"/>
    <w:rsid w:val="00CF5604"/>
    <w:rsid w:val="00CF569E"/>
    <w:rsid w:val="00CF5740"/>
    <w:rsid w:val="00CF5947"/>
    <w:rsid w:val="00CF659D"/>
    <w:rsid w:val="00CF6F48"/>
    <w:rsid w:val="00CF736F"/>
    <w:rsid w:val="00CF7575"/>
    <w:rsid w:val="00CF79DA"/>
    <w:rsid w:val="00CF7C26"/>
    <w:rsid w:val="00CF7C31"/>
    <w:rsid w:val="00D00DF9"/>
    <w:rsid w:val="00D00F09"/>
    <w:rsid w:val="00D012D2"/>
    <w:rsid w:val="00D019F4"/>
    <w:rsid w:val="00D021C4"/>
    <w:rsid w:val="00D024F2"/>
    <w:rsid w:val="00D02E4A"/>
    <w:rsid w:val="00D03924"/>
    <w:rsid w:val="00D03E79"/>
    <w:rsid w:val="00D04E8D"/>
    <w:rsid w:val="00D052E0"/>
    <w:rsid w:val="00D05A5D"/>
    <w:rsid w:val="00D05C0D"/>
    <w:rsid w:val="00D064D0"/>
    <w:rsid w:val="00D07821"/>
    <w:rsid w:val="00D10719"/>
    <w:rsid w:val="00D10CE6"/>
    <w:rsid w:val="00D117DB"/>
    <w:rsid w:val="00D11848"/>
    <w:rsid w:val="00D12468"/>
    <w:rsid w:val="00D12B1F"/>
    <w:rsid w:val="00D13281"/>
    <w:rsid w:val="00D139BF"/>
    <w:rsid w:val="00D14676"/>
    <w:rsid w:val="00D149A3"/>
    <w:rsid w:val="00D15BFF"/>
    <w:rsid w:val="00D15EA2"/>
    <w:rsid w:val="00D16538"/>
    <w:rsid w:val="00D16608"/>
    <w:rsid w:val="00D170F5"/>
    <w:rsid w:val="00D174AE"/>
    <w:rsid w:val="00D174B3"/>
    <w:rsid w:val="00D20320"/>
    <w:rsid w:val="00D21245"/>
    <w:rsid w:val="00D22386"/>
    <w:rsid w:val="00D22790"/>
    <w:rsid w:val="00D23418"/>
    <w:rsid w:val="00D237E9"/>
    <w:rsid w:val="00D238A5"/>
    <w:rsid w:val="00D2391E"/>
    <w:rsid w:val="00D239CA"/>
    <w:rsid w:val="00D24042"/>
    <w:rsid w:val="00D2406C"/>
    <w:rsid w:val="00D25720"/>
    <w:rsid w:val="00D264EA"/>
    <w:rsid w:val="00D274D6"/>
    <w:rsid w:val="00D3022C"/>
    <w:rsid w:val="00D3057C"/>
    <w:rsid w:val="00D3138E"/>
    <w:rsid w:val="00D31966"/>
    <w:rsid w:val="00D326A1"/>
    <w:rsid w:val="00D326CD"/>
    <w:rsid w:val="00D330DD"/>
    <w:rsid w:val="00D3593A"/>
    <w:rsid w:val="00D36197"/>
    <w:rsid w:val="00D371C1"/>
    <w:rsid w:val="00D37412"/>
    <w:rsid w:val="00D3776B"/>
    <w:rsid w:val="00D40394"/>
    <w:rsid w:val="00D404AC"/>
    <w:rsid w:val="00D40B04"/>
    <w:rsid w:val="00D413CE"/>
    <w:rsid w:val="00D4150A"/>
    <w:rsid w:val="00D443EA"/>
    <w:rsid w:val="00D44578"/>
    <w:rsid w:val="00D44A6F"/>
    <w:rsid w:val="00D44B56"/>
    <w:rsid w:val="00D44F2B"/>
    <w:rsid w:val="00D45EC2"/>
    <w:rsid w:val="00D46560"/>
    <w:rsid w:val="00D466F0"/>
    <w:rsid w:val="00D468CD"/>
    <w:rsid w:val="00D46938"/>
    <w:rsid w:val="00D50236"/>
    <w:rsid w:val="00D51929"/>
    <w:rsid w:val="00D519D9"/>
    <w:rsid w:val="00D527BA"/>
    <w:rsid w:val="00D52967"/>
    <w:rsid w:val="00D53482"/>
    <w:rsid w:val="00D53BB8"/>
    <w:rsid w:val="00D53C06"/>
    <w:rsid w:val="00D53D47"/>
    <w:rsid w:val="00D5406A"/>
    <w:rsid w:val="00D5477A"/>
    <w:rsid w:val="00D55A79"/>
    <w:rsid w:val="00D55B74"/>
    <w:rsid w:val="00D55C26"/>
    <w:rsid w:val="00D55DBE"/>
    <w:rsid w:val="00D55E0C"/>
    <w:rsid w:val="00D55EB2"/>
    <w:rsid w:val="00D56E11"/>
    <w:rsid w:val="00D56E97"/>
    <w:rsid w:val="00D57A14"/>
    <w:rsid w:val="00D603CF"/>
    <w:rsid w:val="00D60536"/>
    <w:rsid w:val="00D61052"/>
    <w:rsid w:val="00D61953"/>
    <w:rsid w:val="00D62F1E"/>
    <w:rsid w:val="00D6445C"/>
    <w:rsid w:val="00D647B0"/>
    <w:rsid w:val="00D64B89"/>
    <w:rsid w:val="00D654B9"/>
    <w:rsid w:val="00D65562"/>
    <w:rsid w:val="00D65DB1"/>
    <w:rsid w:val="00D6602C"/>
    <w:rsid w:val="00D6607F"/>
    <w:rsid w:val="00D6637F"/>
    <w:rsid w:val="00D66874"/>
    <w:rsid w:val="00D676B3"/>
    <w:rsid w:val="00D67864"/>
    <w:rsid w:val="00D67E5E"/>
    <w:rsid w:val="00D70F3B"/>
    <w:rsid w:val="00D71321"/>
    <w:rsid w:val="00D720A8"/>
    <w:rsid w:val="00D7268D"/>
    <w:rsid w:val="00D72CCC"/>
    <w:rsid w:val="00D72F44"/>
    <w:rsid w:val="00D73D5D"/>
    <w:rsid w:val="00D73D61"/>
    <w:rsid w:val="00D73F37"/>
    <w:rsid w:val="00D74DD6"/>
    <w:rsid w:val="00D74FAC"/>
    <w:rsid w:val="00D754C4"/>
    <w:rsid w:val="00D7600D"/>
    <w:rsid w:val="00D7702E"/>
    <w:rsid w:val="00D77245"/>
    <w:rsid w:val="00D80AA5"/>
    <w:rsid w:val="00D80E7E"/>
    <w:rsid w:val="00D81501"/>
    <w:rsid w:val="00D819E7"/>
    <w:rsid w:val="00D81A0D"/>
    <w:rsid w:val="00D8247C"/>
    <w:rsid w:val="00D832B4"/>
    <w:rsid w:val="00D835FC"/>
    <w:rsid w:val="00D840B5"/>
    <w:rsid w:val="00D852E9"/>
    <w:rsid w:val="00D85F7F"/>
    <w:rsid w:val="00D8619B"/>
    <w:rsid w:val="00D87603"/>
    <w:rsid w:val="00D9087E"/>
    <w:rsid w:val="00D90D21"/>
    <w:rsid w:val="00D90F0F"/>
    <w:rsid w:val="00D91045"/>
    <w:rsid w:val="00D917ED"/>
    <w:rsid w:val="00D920A0"/>
    <w:rsid w:val="00D92565"/>
    <w:rsid w:val="00D92689"/>
    <w:rsid w:val="00D92C39"/>
    <w:rsid w:val="00D94825"/>
    <w:rsid w:val="00D95083"/>
    <w:rsid w:val="00D9511C"/>
    <w:rsid w:val="00D952F8"/>
    <w:rsid w:val="00D9550E"/>
    <w:rsid w:val="00D95906"/>
    <w:rsid w:val="00D97079"/>
    <w:rsid w:val="00D97A2A"/>
    <w:rsid w:val="00D97EC0"/>
    <w:rsid w:val="00DA20F0"/>
    <w:rsid w:val="00DA21D8"/>
    <w:rsid w:val="00DA3384"/>
    <w:rsid w:val="00DA35CA"/>
    <w:rsid w:val="00DA3E47"/>
    <w:rsid w:val="00DA48F1"/>
    <w:rsid w:val="00DA512C"/>
    <w:rsid w:val="00DA5571"/>
    <w:rsid w:val="00DA5768"/>
    <w:rsid w:val="00DA68B2"/>
    <w:rsid w:val="00DA7376"/>
    <w:rsid w:val="00DB0160"/>
    <w:rsid w:val="00DB0DD9"/>
    <w:rsid w:val="00DB171D"/>
    <w:rsid w:val="00DB1C81"/>
    <w:rsid w:val="00DB1E4B"/>
    <w:rsid w:val="00DB1E54"/>
    <w:rsid w:val="00DB1F5A"/>
    <w:rsid w:val="00DB2AC5"/>
    <w:rsid w:val="00DB3212"/>
    <w:rsid w:val="00DB4219"/>
    <w:rsid w:val="00DB43AC"/>
    <w:rsid w:val="00DB7953"/>
    <w:rsid w:val="00DB7C26"/>
    <w:rsid w:val="00DB7E59"/>
    <w:rsid w:val="00DC0C6F"/>
    <w:rsid w:val="00DC0F6C"/>
    <w:rsid w:val="00DC1325"/>
    <w:rsid w:val="00DC1521"/>
    <w:rsid w:val="00DC15D5"/>
    <w:rsid w:val="00DC1E97"/>
    <w:rsid w:val="00DC21A8"/>
    <w:rsid w:val="00DC2B20"/>
    <w:rsid w:val="00DC54FC"/>
    <w:rsid w:val="00DC5ED0"/>
    <w:rsid w:val="00DC6245"/>
    <w:rsid w:val="00DC69EA"/>
    <w:rsid w:val="00DC7879"/>
    <w:rsid w:val="00DD0FF3"/>
    <w:rsid w:val="00DD15EC"/>
    <w:rsid w:val="00DD1B4B"/>
    <w:rsid w:val="00DD1BE4"/>
    <w:rsid w:val="00DD2A6E"/>
    <w:rsid w:val="00DD303D"/>
    <w:rsid w:val="00DD3226"/>
    <w:rsid w:val="00DD37DC"/>
    <w:rsid w:val="00DD3902"/>
    <w:rsid w:val="00DD3E35"/>
    <w:rsid w:val="00DD41A2"/>
    <w:rsid w:val="00DD4E57"/>
    <w:rsid w:val="00DD511A"/>
    <w:rsid w:val="00DD5552"/>
    <w:rsid w:val="00DD56B7"/>
    <w:rsid w:val="00DD6530"/>
    <w:rsid w:val="00DD655F"/>
    <w:rsid w:val="00DD7DB3"/>
    <w:rsid w:val="00DE0867"/>
    <w:rsid w:val="00DE0D9E"/>
    <w:rsid w:val="00DE28F1"/>
    <w:rsid w:val="00DE30C8"/>
    <w:rsid w:val="00DE4493"/>
    <w:rsid w:val="00DE4578"/>
    <w:rsid w:val="00DE460E"/>
    <w:rsid w:val="00DE4CD3"/>
    <w:rsid w:val="00DE5050"/>
    <w:rsid w:val="00DE5101"/>
    <w:rsid w:val="00DE5648"/>
    <w:rsid w:val="00DE5A1C"/>
    <w:rsid w:val="00DE5B2D"/>
    <w:rsid w:val="00DE5D15"/>
    <w:rsid w:val="00DE73E3"/>
    <w:rsid w:val="00DE7FD2"/>
    <w:rsid w:val="00DF012D"/>
    <w:rsid w:val="00DF1330"/>
    <w:rsid w:val="00DF26DB"/>
    <w:rsid w:val="00DF2D9B"/>
    <w:rsid w:val="00DF2FF4"/>
    <w:rsid w:val="00DF4CB2"/>
    <w:rsid w:val="00DF5975"/>
    <w:rsid w:val="00DF7498"/>
    <w:rsid w:val="00E044B2"/>
    <w:rsid w:val="00E0477A"/>
    <w:rsid w:val="00E04DED"/>
    <w:rsid w:val="00E068CA"/>
    <w:rsid w:val="00E079B6"/>
    <w:rsid w:val="00E07F64"/>
    <w:rsid w:val="00E1013C"/>
    <w:rsid w:val="00E10630"/>
    <w:rsid w:val="00E10765"/>
    <w:rsid w:val="00E1089D"/>
    <w:rsid w:val="00E11610"/>
    <w:rsid w:val="00E11C7B"/>
    <w:rsid w:val="00E1275F"/>
    <w:rsid w:val="00E14239"/>
    <w:rsid w:val="00E14ABE"/>
    <w:rsid w:val="00E14EDB"/>
    <w:rsid w:val="00E1542C"/>
    <w:rsid w:val="00E1553F"/>
    <w:rsid w:val="00E15C01"/>
    <w:rsid w:val="00E16857"/>
    <w:rsid w:val="00E21193"/>
    <w:rsid w:val="00E21197"/>
    <w:rsid w:val="00E21684"/>
    <w:rsid w:val="00E2210C"/>
    <w:rsid w:val="00E224A4"/>
    <w:rsid w:val="00E2324B"/>
    <w:rsid w:val="00E23443"/>
    <w:rsid w:val="00E23560"/>
    <w:rsid w:val="00E23692"/>
    <w:rsid w:val="00E23877"/>
    <w:rsid w:val="00E23D61"/>
    <w:rsid w:val="00E247AA"/>
    <w:rsid w:val="00E24820"/>
    <w:rsid w:val="00E25E08"/>
    <w:rsid w:val="00E25F49"/>
    <w:rsid w:val="00E26236"/>
    <w:rsid w:val="00E269ED"/>
    <w:rsid w:val="00E306CA"/>
    <w:rsid w:val="00E309F8"/>
    <w:rsid w:val="00E30A09"/>
    <w:rsid w:val="00E32931"/>
    <w:rsid w:val="00E330C2"/>
    <w:rsid w:val="00E33151"/>
    <w:rsid w:val="00E33790"/>
    <w:rsid w:val="00E348D3"/>
    <w:rsid w:val="00E34D8C"/>
    <w:rsid w:val="00E34F24"/>
    <w:rsid w:val="00E35094"/>
    <w:rsid w:val="00E3538B"/>
    <w:rsid w:val="00E355D9"/>
    <w:rsid w:val="00E35A0D"/>
    <w:rsid w:val="00E35BE1"/>
    <w:rsid w:val="00E35D27"/>
    <w:rsid w:val="00E36984"/>
    <w:rsid w:val="00E36BB0"/>
    <w:rsid w:val="00E37515"/>
    <w:rsid w:val="00E37AEF"/>
    <w:rsid w:val="00E37C86"/>
    <w:rsid w:val="00E41697"/>
    <w:rsid w:val="00E43006"/>
    <w:rsid w:val="00E432FA"/>
    <w:rsid w:val="00E438D5"/>
    <w:rsid w:val="00E446CE"/>
    <w:rsid w:val="00E459AB"/>
    <w:rsid w:val="00E45CFA"/>
    <w:rsid w:val="00E46C31"/>
    <w:rsid w:val="00E475CC"/>
    <w:rsid w:val="00E51130"/>
    <w:rsid w:val="00E51524"/>
    <w:rsid w:val="00E5180D"/>
    <w:rsid w:val="00E52367"/>
    <w:rsid w:val="00E52664"/>
    <w:rsid w:val="00E52B60"/>
    <w:rsid w:val="00E52FBF"/>
    <w:rsid w:val="00E53347"/>
    <w:rsid w:val="00E5389C"/>
    <w:rsid w:val="00E53F3E"/>
    <w:rsid w:val="00E5451B"/>
    <w:rsid w:val="00E54E6C"/>
    <w:rsid w:val="00E550F3"/>
    <w:rsid w:val="00E559D5"/>
    <w:rsid w:val="00E55AB4"/>
    <w:rsid w:val="00E55F20"/>
    <w:rsid w:val="00E56DD3"/>
    <w:rsid w:val="00E56FD3"/>
    <w:rsid w:val="00E57C23"/>
    <w:rsid w:val="00E57EC2"/>
    <w:rsid w:val="00E6181A"/>
    <w:rsid w:val="00E61ACD"/>
    <w:rsid w:val="00E61C23"/>
    <w:rsid w:val="00E61F0D"/>
    <w:rsid w:val="00E623E1"/>
    <w:rsid w:val="00E62E51"/>
    <w:rsid w:val="00E635F7"/>
    <w:rsid w:val="00E637CB"/>
    <w:rsid w:val="00E64507"/>
    <w:rsid w:val="00E64C30"/>
    <w:rsid w:val="00E65A22"/>
    <w:rsid w:val="00E65E9E"/>
    <w:rsid w:val="00E665B4"/>
    <w:rsid w:val="00E66A0B"/>
    <w:rsid w:val="00E66AC1"/>
    <w:rsid w:val="00E67024"/>
    <w:rsid w:val="00E6763E"/>
    <w:rsid w:val="00E678EF"/>
    <w:rsid w:val="00E702B9"/>
    <w:rsid w:val="00E70DC0"/>
    <w:rsid w:val="00E70E78"/>
    <w:rsid w:val="00E70FB0"/>
    <w:rsid w:val="00E71582"/>
    <w:rsid w:val="00E718E3"/>
    <w:rsid w:val="00E71A5B"/>
    <w:rsid w:val="00E71C81"/>
    <w:rsid w:val="00E71D71"/>
    <w:rsid w:val="00E71F4E"/>
    <w:rsid w:val="00E725D5"/>
    <w:rsid w:val="00E72A3B"/>
    <w:rsid w:val="00E74200"/>
    <w:rsid w:val="00E7447C"/>
    <w:rsid w:val="00E746B6"/>
    <w:rsid w:val="00E74954"/>
    <w:rsid w:val="00E75149"/>
    <w:rsid w:val="00E757D8"/>
    <w:rsid w:val="00E758FC"/>
    <w:rsid w:val="00E759DC"/>
    <w:rsid w:val="00E76099"/>
    <w:rsid w:val="00E764D0"/>
    <w:rsid w:val="00E76D55"/>
    <w:rsid w:val="00E77051"/>
    <w:rsid w:val="00E775ED"/>
    <w:rsid w:val="00E777E6"/>
    <w:rsid w:val="00E77D79"/>
    <w:rsid w:val="00E808EB"/>
    <w:rsid w:val="00E80E02"/>
    <w:rsid w:val="00E81391"/>
    <w:rsid w:val="00E82885"/>
    <w:rsid w:val="00E83830"/>
    <w:rsid w:val="00E8389E"/>
    <w:rsid w:val="00E83A40"/>
    <w:rsid w:val="00E84314"/>
    <w:rsid w:val="00E843B7"/>
    <w:rsid w:val="00E84623"/>
    <w:rsid w:val="00E8534B"/>
    <w:rsid w:val="00E856DE"/>
    <w:rsid w:val="00E85A05"/>
    <w:rsid w:val="00E862D3"/>
    <w:rsid w:val="00E87799"/>
    <w:rsid w:val="00E87975"/>
    <w:rsid w:val="00E90763"/>
    <w:rsid w:val="00E921F7"/>
    <w:rsid w:val="00E92A67"/>
    <w:rsid w:val="00E93247"/>
    <w:rsid w:val="00E93296"/>
    <w:rsid w:val="00E93B61"/>
    <w:rsid w:val="00E93EED"/>
    <w:rsid w:val="00E93FB9"/>
    <w:rsid w:val="00E943F4"/>
    <w:rsid w:val="00E94943"/>
    <w:rsid w:val="00E95558"/>
    <w:rsid w:val="00E960FF"/>
    <w:rsid w:val="00E96B06"/>
    <w:rsid w:val="00E97EC2"/>
    <w:rsid w:val="00EA1FFE"/>
    <w:rsid w:val="00EA2B90"/>
    <w:rsid w:val="00EA36D6"/>
    <w:rsid w:val="00EA398C"/>
    <w:rsid w:val="00EA3D7D"/>
    <w:rsid w:val="00EA4818"/>
    <w:rsid w:val="00EA5A1B"/>
    <w:rsid w:val="00EA606B"/>
    <w:rsid w:val="00EA6139"/>
    <w:rsid w:val="00EA653C"/>
    <w:rsid w:val="00EA65B4"/>
    <w:rsid w:val="00EB0658"/>
    <w:rsid w:val="00EB07D4"/>
    <w:rsid w:val="00EB12FE"/>
    <w:rsid w:val="00EB1641"/>
    <w:rsid w:val="00EB2F7F"/>
    <w:rsid w:val="00EB3127"/>
    <w:rsid w:val="00EB31CC"/>
    <w:rsid w:val="00EB31F2"/>
    <w:rsid w:val="00EB5DE7"/>
    <w:rsid w:val="00EB5E08"/>
    <w:rsid w:val="00EB6F38"/>
    <w:rsid w:val="00EB7026"/>
    <w:rsid w:val="00EB7057"/>
    <w:rsid w:val="00EB70D1"/>
    <w:rsid w:val="00EB7CBC"/>
    <w:rsid w:val="00EC0C04"/>
    <w:rsid w:val="00EC0D48"/>
    <w:rsid w:val="00EC0F54"/>
    <w:rsid w:val="00EC1800"/>
    <w:rsid w:val="00EC1A9D"/>
    <w:rsid w:val="00EC1FD2"/>
    <w:rsid w:val="00EC2352"/>
    <w:rsid w:val="00EC4D14"/>
    <w:rsid w:val="00EC4FA9"/>
    <w:rsid w:val="00EC53EA"/>
    <w:rsid w:val="00EC5CF2"/>
    <w:rsid w:val="00EC629A"/>
    <w:rsid w:val="00EC64B9"/>
    <w:rsid w:val="00EC6633"/>
    <w:rsid w:val="00ED023B"/>
    <w:rsid w:val="00ED0B4A"/>
    <w:rsid w:val="00ED0CA8"/>
    <w:rsid w:val="00ED117A"/>
    <w:rsid w:val="00ED1222"/>
    <w:rsid w:val="00ED1683"/>
    <w:rsid w:val="00ED2644"/>
    <w:rsid w:val="00ED2BDC"/>
    <w:rsid w:val="00ED2E46"/>
    <w:rsid w:val="00ED30B1"/>
    <w:rsid w:val="00ED30C0"/>
    <w:rsid w:val="00ED3BA9"/>
    <w:rsid w:val="00ED4D9E"/>
    <w:rsid w:val="00ED4FFD"/>
    <w:rsid w:val="00ED50F3"/>
    <w:rsid w:val="00ED5812"/>
    <w:rsid w:val="00ED5AA3"/>
    <w:rsid w:val="00ED5E95"/>
    <w:rsid w:val="00ED5F72"/>
    <w:rsid w:val="00EE01D3"/>
    <w:rsid w:val="00EE0FA3"/>
    <w:rsid w:val="00EE11B7"/>
    <w:rsid w:val="00EE126C"/>
    <w:rsid w:val="00EE21E8"/>
    <w:rsid w:val="00EE2473"/>
    <w:rsid w:val="00EE2575"/>
    <w:rsid w:val="00EE261F"/>
    <w:rsid w:val="00EE285D"/>
    <w:rsid w:val="00EE3417"/>
    <w:rsid w:val="00EE377A"/>
    <w:rsid w:val="00EE39AA"/>
    <w:rsid w:val="00EE3B5C"/>
    <w:rsid w:val="00EE4D98"/>
    <w:rsid w:val="00EE4D9E"/>
    <w:rsid w:val="00EE56B1"/>
    <w:rsid w:val="00EE56B8"/>
    <w:rsid w:val="00EE6267"/>
    <w:rsid w:val="00EE6CA4"/>
    <w:rsid w:val="00EE7176"/>
    <w:rsid w:val="00EE7AFD"/>
    <w:rsid w:val="00EF05BE"/>
    <w:rsid w:val="00EF074D"/>
    <w:rsid w:val="00EF0D8F"/>
    <w:rsid w:val="00EF1B91"/>
    <w:rsid w:val="00EF1BC0"/>
    <w:rsid w:val="00EF1EB6"/>
    <w:rsid w:val="00EF282D"/>
    <w:rsid w:val="00EF2AD3"/>
    <w:rsid w:val="00EF3448"/>
    <w:rsid w:val="00EF36FE"/>
    <w:rsid w:val="00EF3777"/>
    <w:rsid w:val="00EF39A2"/>
    <w:rsid w:val="00EF39D2"/>
    <w:rsid w:val="00EF4431"/>
    <w:rsid w:val="00EF4529"/>
    <w:rsid w:val="00EF4C6D"/>
    <w:rsid w:val="00EF4FD8"/>
    <w:rsid w:val="00EF52C3"/>
    <w:rsid w:val="00EF5EDD"/>
    <w:rsid w:val="00EF5FE2"/>
    <w:rsid w:val="00EF65B7"/>
    <w:rsid w:val="00EF7883"/>
    <w:rsid w:val="00EF78A1"/>
    <w:rsid w:val="00EF78D7"/>
    <w:rsid w:val="00EF7CA3"/>
    <w:rsid w:val="00F00B17"/>
    <w:rsid w:val="00F01ED4"/>
    <w:rsid w:val="00F02AFA"/>
    <w:rsid w:val="00F02CE1"/>
    <w:rsid w:val="00F056CD"/>
    <w:rsid w:val="00F05818"/>
    <w:rsid w:val="00F06517"/>
    <w:rsid w:val="00F06A7F"/>
    <w:rsid w:val="00F07CA9"/>
    <w:rsid w:val="00F1023B"/>
    <w:rsid w:val="00F1026F"/>
    <w:rsid w:val="00F10D0D"/>
    <w:rsid w:val="00F10F2C"/>
    <w:rsid w:val="00F110D4"/>
    <w:rsid w:val="00F1128C"/>
    <w:rsid w:val="00F11740"/>
    <w:rsid w:val="00F13352"/>
    <w:rsid w:val="00F14544"/>
    <w:rsid w:val="00F15FEF"/>
    <w:rsid w:val="00F16DC4"/>
    <w:rsid w:val="00F16F15"/>
    <w:rsid w:val="00F17093"/>
    <w:rsid w:val="00F20FB7"/>
    <w:rsid w:val="00F21131"/>
    <w:rsid w:val="00F211BF"/>
    <w:rsid w:val="00F215E0"/>
    <w:rsid w:val="00F21936"/>
    <w:rsid w:val="00F219CE"/>
    <w:rsid w:val="00F24535"/>
    <w:rsid w:val="00F2468E"/>
    <w:rsid w:val="00F24FC3"/>
    <w:rsid w:val="00F25411"/>
    <w:rsid w:val="00F26034"/>
    <w:rsid w:val="00F26681"/>
    <w:rsid w:val="00F31246"/>
    <w:rsid w:val="00F31CB0"/>
    <w:rsid w:val="00F3456D"/>
    <w:rsid w:val="00F34F99"/>
    <w:rsid w:val="00F3557A"/>
    <w:rsid w:val="00F3593A"/>
    <w:rsid w:val="00F35A3A"/>
    <w:rsid w:val="00F35B35"/>
    <w:rsid w:val="00F35CCC"/>
    <w:rsid w:val="00F36692"/>
    <w:rsid w:val="00F379B7"/>
    <w:rsid w:val="00F40D17"/>
    <w:rsid w:val="00F4142B"/>
    <w:rsid w:val="00F41610"/>
    <w:rsid w:val="00F4165D"/>
    <w:rsid w:val="00F41E55"/>
    <w:rsid w:val="00F4292C"/>
    <w:rsid w:val="00F43148"/>
    <w:rsid w:val="00F43C32"/>
    <w:rsid w:val="00F4412A"/>
    <w:rsid w:val="00F4455C"/>
    <w:rsid w:val="00F44963"/>
    <w:rsid w:val="00F44A43"/>
    <w:rsid w:val="00F44A6E"/>
    <w:rsid w:val="00F4617A"/>
    <w:rsid w:val="00F502C8"/>
    <w:rsid w:val="00F50C51"/>
    <w:rsid w:val="00F50FA4"/>
    <w:rsid w:val="00F514D4"/>
    <w:rsid w:val="00F51BA9"/>
    <w:rsid w:val="00F536C8"/>
    <w:rsid w:val="00F53A94"/>
    <w:rsid w:val="00F543BC"/>
    <w:rsid w:val="00F54402"/>
    <w:rsid w:val="00F5448E"/>
    <w:rsid w:val="00F5477D"/>
    <w:rsid w:val="00F54A69"/>
    <w:rsid w:val="00F55010"/>
    <w:rsid w:val="00F56357"/>
    <w:rsid w:val="00F5718E"/>
    <w:rsid w:val="00F5743D"/>
    <w:rsid w:val="00F57D02"/>
    <w:rsid w:val="00F57FB2"/>
    <w:rsid w:val="00F60500"/>
    <w:rsid w:val="00F60901"/>
    <w:rsid w:val="00F60DAD"/>
    <w:rsid w:val="00F610E3"/>
    <w:rsid w:val="00F618EE"/>
    <w:rsid w:val="00F61A82"/>
    <w:rsid w:val="00F63185"/>
    <w:rsid w:val="00F63666"/>
    <w:rsid w:val="00F63B5E"/>
    <w:rsid w:val="00F64EB8"/>
    <w:rsid w:val="00F65C11"/>
    <w:rsid w:val="00F6691E"/>
    <w:rsid w:val="00F66CAE"/>
    <w:rsid w:val="00F678A7"/>
    <w:rsid w:val="00F67E37"/>
    <w:rsid w:val="00F67F08"/>
    <w:rsid w:val="00F700C7"/>
    <w:rsid w:val="00F70484"/>
    <w:rsid w:val="00F71106"/>
    <w:rsid w:val="00F7187F"/>
    <w:rsid w:val="00F722F9"/>
    <w:rsid w:val="00F7230D"/>
    <w:rsid w:val="00F72390"/>
    <w:rsid w:val="00F724D9"/>
    <w:rsid w:val="00F731F2"/>
    <w:rsid w:val="00F733EA"/>
    <w:rsid w:val="00F7378E"/>
    <w:rsid w:val="00F762DD"/>
    <w:rsid w:val="00F76D1C"/>
    <w:rsid w:val="00F80441"/>
    <w:rsid w:val="00F810D5"/>
    <w:rsid w:val="00F81888"/>
    <w:rsid w:val="00F81E54"/>
    <w:rsid w:val="00F8204F"/>
    <w:rsid w:val="00F828AD"/>
    <w:rsid w:val="00F83022"/>
    <w:rsid w:val="00F83D9D"/>
    <w:rsid w:val="00F8467A"/>
    <w:rsid w:val="00F84A21"/>
    <w:rsid w:val="00F84CE1"/>
    <w:rsid w:val="00F85708"/>
    <w:rsid w:val="00F8687F"/>
    <w:rsid w:val="00F86AFA"/>
    <w:rsid w:val="00F902DE"/>
    <w:rsid w:val="00F90540"/>
    <w:rsid w:val="00F91D19"/>
    <w:rsid w:val="00F932B8"/>
    <w:rsid w:val="00F9562C"/>
    <w:rsid w:val="00F95FC4"/>
    <w:rsid w:val="00F97F55"/>
    <w:rsid w:val="00FA010C"/>
    <w:rsid w:val="00FA05F1"/>
    <w:rsid w:val="00FA16AF"/>
    <w:rsid w:val="00FA1C5E"/>
    <w:rsid w:val="00FA1C91"/>
    <w:rsid w:val="00FA1EDF"/>
    <w:rsid w:val="00FA28C2"/>
    <w:rsid w:val="00FA33F1"/>
    <w:rsid w:val="00FA34D7"/>
    <w:rsid w:val="00FA3654"/>
    <w:rsid w:val="00FA3985"/>
    <w:rsid w:val="00FA4CAE"/>
    <w:rsid w:val="00FA6D15"/>
    <w:rsid w:val="00FA7677"/>
    <w:rsid w:val="00FA78FF"/>
    <w:rsid w:val="00FA7D1D"/>
    <w:rsid w:val="00FB0F3C"/>
    <w:rsid w:val="00FB1315"/>
    <w:rsid w:val="00FB1668"/>
    <w:rsid w:val="00FB2931"/>
    <w:rsid w:val="00FB2C76"/>
    <w:rsid w:val="00FB3107"/>
    <w:rsid w:val="00FB3384"/>
    <w:rsid w:val="00FB341C"/>
    <w:rsid w:val="00FB49DD"/>
    <w:rsid w:val="00FB4CF9"/>
    <w:rsid w:val="00FB531A"/>
    <w:rsid w:val="00FB576E"/>
    <w:rsid w:val="00FB57D3"/>
    <w:rsid w:val="00FB7277"/>
    <w:rsid w:val="00FB7DCE"/>
    <w:rsid w:val="00FC017B"/>
    <w:rsid w:val="00FC046A"/>
    <w:rsid w:val="00FC0DB6"/>
    <w:rsid w:val="00FC1354"/>
    <w:rsid w:val="00FC23AE"/>
    <w:rsid w:val="00FC26E2"/>
    <w:rsid w:val="00FC2E8E"/>
    <w:rsid w:val="00FC3176"/>
    <w:rsid w:val="00FC4DFE"/>
    <w:rsid w:val="00FC5851"/>
    <w:rsid w:val="00FC5A85"/>
    <w:rsid w:val="00FC6240"/>
    <w:rsid w:val="00FC67A5"/>
    <w:rsid w:val="00FC6AB4"/>
    <w:rsid w:val="00FC74CE"/>
    <w:rsid w:val="00FC78E8"/>
    <w:rsid w:val="00FC7D6C"/>
    <w:rsid w:val="00FD0613"/>
    <w:rsid w:val="00FD0DBB"/>
    <w:rsid w:val="00FD1721"/>
    <w:rsid w:val="00FD206D"/>
    <w:rsid w:val="00FD2B16"/>
    <w:rsid w:val="00FD30FF"/>
    <w:rsid w:val="00FD3F0C"/>
    <w:rsid w:val="00FD4EEC"/>
    <w:rsid w:val="00FD59CC"/>
    <w:rsid w:val="00FD6A1A"/>
    <w:rsid w:val="00FD6AFD"/>
    <w:rsid w:val="00FD732A"/>
    <w:rsid w:val="00FD7901"/>
    <w:rsid w:val="00FE1157"/>
    <w:rsid w:val="00FE1AD9"/>
    <w:rsid w:val="00FE285E"/>
    <w:rsid w:val="00FE314B"/>
    <w:rsid w:val="00FE317E"/>
    <w:rsid w:val="00FE47AE"/>
    <w:rsid w:val="00FE4D88"/>
    <w:rsid w:val="00FE5BB3"/>
    <w:rsid w:val="00FE6959"/>
    <w:rsid w:val="00FE6DF4"/>
    <w:rsid w:val="00FE708D"/>
    <w:rsid w:val="00FE767B"/>
    <w:rsid w:val="00FF0B11"/>
    <w:rsid w:val="00FF19BE"/>
    <w:rsid w:val="00FF25A9"/>
    <w:rsid w:val="00FF3BD5"/>
    <w:rsid w:val="00FF48CD"/>
    <w:rsid w:val="00FF5554"/>
    <w:rsid w:val="00FF61AE"/>
    <w:rsid w:val="00FF6282"/>
    <w:rsid w:val="00FF679D"/>
    <w:rsid w:val="00FF6899"/>
    <w:rsid w:val="00FF72CC"/>
    <w:rsid w:val="00FF7F28"/>
    <w:rsid w:val="3830DD9C"/>
    <w:rsid w:val="557F7DA2"/>
    <w:rsid w:val="6E48E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4"/>
    <o:shapelayout v:ext="edit">
      <o:idmap v:ext="edit" data="2"/>
    </o:shapelayout>
  </w:shapeDefaults>
  <w:decimalSymbol w:val="."/>
  <w:listSeparator w:val=","/>
  <w14:docId w14:val="45C2C81A"/>
  <w15:chartTrackingRefBased/>
  <w15:docId w15:val="{79677198-5CCD-4EB9-9987-C7BB8F1E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link w:val="Heading1Char"/>
    <w:autoRedefine/>
    <w:qFormat/>
    <w:rsid w:val="00DF2D9B"/>
    <w:pPr>
      <w:keepNext/>
      <w:pageBreakBefore/>
      <w:numPr>
        <w:numId w:val="8"/>
      </w:numPr>
      <w:tabs>
        <w:tab w:val="clear" w:pos="1224"/>
        <w:tab w:val="num" w:pos="540"/>
      </w:tabs>
      <w:spacing w:before="60" w:after="120"/>
      <w:outlineLvl w:val="0"/>
    </w:pPr>
    <w:rPr>
      <w:b/>
    </w:rPr>
  </w:style>
  <w:style w:type="paragraph" w:styleId="Heading2">
    <w:name w:val="heading 2"/>
    <w:aliases w:val="h2"/>
    <w:basedOn w:val="Normal"/>
    <w:next w:val="Normal"/>
    <w:link w:val="Heading2Char"/>
    <w:qFormat/>
    <w:pPr>
      <w:keepNext/>
      <w:spacing w:before="240" w:after="120"/>
      <w:outlineLvl w:val="1"/>
    </w:pPr>
    <w:rPr>
      <w:rFonts w:cs="Arial"/>
      <w:b/>
      <w:bCs/>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aliases w:val="h4,delete"/>
    <w:basedOn w:val="Normal"/>
    <w:next w:val="Normal"/>
    <w:link w:val="Heading4Char"/>
    <w:uiPriority w:val="9"/>
    <w:qFormat/>
    <w:pPr>
      <w:keepNext/>
      <w:spacing w:before="240" w:after="60"/>
      <w:outlineLvl w:val="3"/>
    </w:pPr>
    <w:rPr>
      <w:b/>
      <w:bCs/>
      <w:szCs w:val="28"/>
    </w:rPr>
  </w:style>
  <w:style w:type="paragraph" w:styleId="Heading5">
    <w:name w:val="heading 5"/>
    <w:aliases w:val="h5"/>
    <w:basedOn w:val="Normal"/>
    <w:next w:val="Normal"/>
    <w:link w:val="Heading5Char"/>
    <w:qFormat/>
    <w:pPr>
      <w:spacing w:before="240" w:after="60"/>
      <w:outlineLvl w:val="4"/>
    </w:pPr>
    <w:rPr>
      <w:b/>
      <w:bCs/>
      <w:i/>
      <w:iCs/>
      <w:sz w:val="26"/>
      <w:szCs w:val="26"/>
    </w:rPr>
  </w:style>
  <w:style w:type="paragraph" w:styleId="Heading6">
    <w:name w:val="heading 6"/>
    <w:aliases w:val="h6"/>
    <w:basedOn w:val="Normal"/>
    <w:next w:val="Normal"/>
    <w:link w:val="Heading6Char"/>
    <w:qFormat/>
    <w:pPr>
      <w:keepNext/>
      <w:pageBreakBefore/>
      <w:spacing w:after="240"/>
      <w:outlineLvl w:val="5"/>
    </w:pPr>
    <w:rPr>
      <w:b/>
      <w:bCs/>
      <w:sz w:val="32"/>
    </w:rPr>
  </w:style>
  <w:style w:type="paragraph" w:styleId="Heading7">
    <w:name w:val="heading 7"/>
    <w:basedOn w:val="Normal"/>
    <w:next w:val="Normal"/>
    <w:link w:val="Heading7Char"/>
    <w:qFormat/>
    <w:pPr>
      <w:keepNext/>
      <w:tabs>
        <w:tab w:val="left" w:pos="-720"/>
      </w:tabs>
      <w:suppressAutoHyphens/>
      <w:jc w:val="center"/>
      <w:outlineLvl w:val="6"/>
    </w:pPr>
    <w:rPr>
      <w:bCs/>
      <w:spacing w:val="-6"/>
      <w:sz w:val="28"/>
    </w:rPr>
  </w:style>
  <w:style w:type="paragraph" w:styleId="Heading8">
    <w:name w:val="heading 8"/>
    <w:basedOn w:val="Normal"/>
    <w:next w:val="Normal"/>
    <w:link w:val="Heading8Char"/>
    <w:qFormat/>
    <w:pPr>
      <w:spacing w:before="240"/>
      <w:outlineLvl w:val="7"/>
    </w:pPr>
    <w:rPr>
      <w:rFonts w:ascii="Arial" w:hAnsi="Arial"/>
      <w:b/>
      <w:i/>
    </w:rPr>
  </w:style>
  <w:style w:type="paragraph" w:styleId="Heading9">
    <w:name w:val="heading 9"/>
    <w:basedOn w:val="Normal"/>
    <w:next w:val="Normal"/>
    <w:link w:val="Heading9Char"/>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tabs>
        <w:tab w:val="clear" w:pos="2520"/>
        <w:tab w:val="num" w:pos="360"/>
      </w:tabs>
      <w:ind w:left="360" w:hanging="360"/>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customStyle="1" w:styleId="Bullet">
    <w:name w:val="Bullet"/>
    <w:basedOn w:val="Normal"/>
    <w:link w:val="BulletChar"/>
    <w:pPr>
      <w:numPr>
        <w:numId w:val="5"/>
      </w:numPr>
      <w:spacing w:before="60" w:after="120"/>
    </w:pPr>
    <w:rPr>
      <w:szCs w:val="20"/>
    </w:rPr>
  </w:style>
  <w:style w:type="paragraph" w:styleId="BodyTextIndent">
    <w:name w:val="Body Text Indent"/>
    <w:aliases w:val=" Char"/>
    <w:basedOn w:val="Normal"/>
    <w:link w:val="BodyTextIndentChar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character" w:styleId="Hyperlink">
    <w:name w:val="Hyperlink"/>
    <w:uiPriority w:val="99"/>
    <w:rPr>
      <w:color w:val="0000FF"/>
      <w:u w:val="single"/>
    </w:rPr>
  </w:style>
  <w:style w:type="paragraph" w:styleId="TOAHeading">
    <w:name w:val="toa heading"/>
    <w:basedOn w:val="Normal"/>
    <w:next w:val="Normal"/>
    <w:pPr>
      <w:tabs>
        <w:tab w:val="left" w:pos="9000"/>
        <w:tab w:val="right" w:pos="9360"/>
      </w:tabs>
      <w:suppressAutoHyphens/>
    </w:pPr>
    <w:rPr>
      <w:sz w:val="22"/>
      <w:szCs w:val="20"/>
    </w:rPr>
  </w:style>
  <w:style w:type="paragraph" w:styleId="BodyText2">
    <w:name w:val="Body Text 2"/>
    <w:basedOn w:val="Normal"/>
    <w:link w:val="BodyText2Char"/>
    <w:rPr>
      <w:sz w:val="22"/>
      <w:szCs w:val="20"/>
    </w:rPr>
  </w:style>
  <w:style w:type="paragraph" w:styleId="BodyText3">
    <w:name w:val="Body Text 3"/>
    <w:basedOn w:val="Normal"/>
    <w:link w:val="BodyText3Char"/>
    <w:pPr>
      <w:tabs>
        <w:tab w:val="left" w:pos="-720"/>
      </w:tabs>
      <w:suppressAutoHyphens/>
      <w:jc w:val="center"/>
    </w:pPr>
    <w:rPr>
      <w:sz w:val="64"/>
    </w:rPr>
  </w:style>
  <w:style w:type="paragraph" w:styleId="BodyTextIndent2">
    <w:name w:val="Body Text Indent 2"/>
    <w:basedOn w:val="Normal"/>
    <w:link w:val="BodyTextIndent2Char"/>
    <w:pPr>
      <w:widowControl w:val="0"/>
      <w:ind w:left="990" w:hanging="18"/>
    </w:pPr>
    <w:rPr>
      <w:rFonts w:ascii="Courier New" w:hAnsi="Courier New"/>
      <w:snapToGrid w:val="0"/>
      <w:sz w:val="20"/>
    </w:rPr>
  </w:style>
  <w:style w:type="paragraph" w:styleId="BodyTextIndent3">
    <w:name w:val="Body Text Indent 3"/>
    <w:basedOn w:val="Normal"/>
    <w:link w:val="BodyTextIndent3Char"/>
    <w:pPr>
      <w:widowControl w:val="0"/>
      <w:ind w:left="720"/>
    </w:pPr>
    <w:rPr>
      <w:rFonts w:ascii="Courier New" w:hAnsi="Courier New"/>
      <w:snapToGrid w:val="0"/>
      <w:sz w:val="20"/>
    </w:rPr>
  </w:style>
  <w:style w:type="paragraph" w:styleId="BalloonText">
    <w:name w:val="Balloon Text"/>
    <w:basedOn w:val="Normal"/>
    <w:link w:val="BalloonTextChar"/>
    <w:uiPriority w:val="99"/>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uiPriority w:val="99"/>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aliases w:val="Char2,Char2 Char Char, Char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aliases w:val="Char2 Char,Char2 Char Char Char, Char2 Char1"/>
    <w:link w:val="List2"/>
    <w:rPr>
      <w:sz w:val="24"/>
      <w:szCs w:val="24"/>
      <w:lang w:val="en-US" w:eastAsia="en-US" w:bidi="ar-SA"/>
    </w:rPr>
  </w:style>
  <w:style w:type="paragraph" w:styleId="List">
    <w:name w:val="List"/>
    <w:aliases w:val=" Char1, Char2 Char Char Char Char, Char2 Char,Char2 Char Char Char Char"/>
    <w:basedOn w:val="Normal"/>
    <w:link w:val="ListChar"/>
    <w:pPr>
      <w:ind w:left="360" w:hanging="360"/>
    </w:pPr>
  </w:style>
  <w:style w:type="paragraph" w:customStyle="1" w:styleId="H2">
    <w:name w:val="H2"/>
    <w:basedOn w:val="Heading2"/>
    <w:next w:val="BodyText"/>
    <w:link w:val="H2Char"/>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Char2 Char Char Char Char Char1"/>
    <w:link w:val="List"/>
    <w:uiPriority w:val="99"/>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rsid w:val="00E23692"/>
    <w:rPr>
      <w:sz w:val="24"/>
      <w:szCs w:val="24"/>
    </w:rPr>
  </w:style>
  <w:style w:type="character" w:styleId="Strong">
    <w:name w:val="Strong"/>
    <w:qFormat/>
    <w:rsid w:val="00A11680"/>
    <w:rPr>
      <w:b/>
      <w:bCs/>
    </w:rPr>
  </w:style>
  <w:style w:type="character" w:styleId="UnresolvedMention">
    <w:name w:val="Unresolved Mention"/>
    <w:uiPriority w:val="99"/>
    <w:semiHidden/>
    <w:unhideWhenUsed/>
    <w:rsid w:val="006E71C7"/>
    <w:rPr>
      <w:color w:val="605E5C"/>
      <w:shd w:val="clear" w:color="auto" w:fill="E1DFDD"/>
    </w:rPr>
  </w:style>
  <w:style w:type="table" w:customStyle="1" w:styleId="BoxedLanguage">
    <w:name w:val="Boxed Language"/>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294A48"/>
    <w:pPr>
      <w:numPr>
        <w:numId w:val="10"/>
      </w:numPr>
      <w:tabs>
        <w:tab w:val="clear" w:pos="360"/>
        <w:tab w:val="num" w:pos="432"/>
      </w:tabs>
      <w:spacing w:after="180"/>
      <w:ind w:left="0" w:firstLine="0"/>
    </w:pPr>
    <w:rPr>
      <w:szCs w:val="20"/>
    </w:rPr>
  </w:style>
  <w:style w:type="paragraph" w:customStyle="1" w:styleId="Formula">
    <w:name w:val="Formula"/>
    <w:basedOn w:val="Normal"/>
    <w:link w:val="FormulaChar"/>
    <w:autoRedefine/>
    <w:rsid w:val="00294A48"/>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294A48"/>
    <w:pPr>
      <w:tabs>
        <w:tab w:val="left" w:pos="2340"/>
        <w:tab w:val="left" w:pos="3420"/>
      </w:tabs>
      <w:spacing w:after="240"/>
      <w:ind w:left="3420" w:hanging="2700"/>
    </w:pPr>
    <w:rPr>
      <w:b/>
      <w:bCs/>
    </w:rPr>
  </w:style>
  <w:style w:type="table" w:customStyle="1" w:styleId="FormulaVariableTable">
    <w:name w:val="Formula Variable Table"/>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6">
    <w:name w:val="H6"/>
    <w:basedOn w:val="Heading6"/>
    <w:next w:val="BodyText"/>
    <w:link w:val="H6Char"/>
    <w:rsid w:val="00294A48"/>
    <w:pPr>
      <w:pageBreakBefore w:val="0"/>
      <w:tabs>
        <w:tab w:val="left" w:pos="1800"/>
      </w:tabs>
      <w:spacing w:before="240"/>
      <w:ind w:left="1800" w:hanging="1800"/>
    </w:pPr>
    <w:rPr>
      <w:sz w:val="24"/>
      <w:szCs w:val="22"/>
    </w:rPr>
  </w:style>
  <w:style w:type="paragraph" w:customStyle="1" w:styleId="H7">
    <w:name w:val="H7"/>
    <w:basedOn w:val="Heading7"/>
    <w:next w:val="BodyText"/>
    <w:rsid w:val="00294A48"/>
    <w:pPr>
      <w:tabs>
        <w:tab w:val="clear" w:pos="-720"/>
        <w:tab w:val="left" w:pos="1980"/>
      </w:tabs>
      <w:suppressAutoHyphens w:val="0"/>
      <w:spacing w:before="240" w:after="240"/>
      <w:ind w:left="1980" w:hanging="1980"/>
      <w:jc w:val="left"/>
    </w:pPr>
    <w:rPr>
      <w:b/>
      <w:bCs w:val="0"/>
      <w:i/>
      <w:spacing w:val="0"/>
      <w:sz w:val="24"/>
    </w:rPr>
  </w:style>
  <w:style w:type="paragraph" w:customStyle="1" w:styleId="H8">
    <w:name w:val="H8"/>
    <w:basedOn w:val="Heading8"/>
    <w:next w:val="BodyText"/>
    <w:rsid w:val="00294A48"/>
    <w:pPr>
      <w:keepNext/>
      <w:tabs>
        <w:tab w:val="left" w:pos="2160"/>
      </w:tabs>
      <w:spacing w:after="240"/>
      <w:ind w:left="2160" w:hanging="2160"/>
    </w:pPr>
    <w:rPr>
      <w:rFonts w:ascii="Times New Roman" w:hAnsi="Times New Roman"/>
      <w:i w:val="0"/>
      <w:iCs/>
    </w:rPr>
  </w:style>
  <w:style w:type="paragraph" w:customStyle="1" w:styleId="H9">
    <w:name w:val="H9"/>
    <w:basedOn w:val="Heading9"/>
    <w:next w:val="BodyText"/>
    <w:rsid w:val="00294A48"/>
    <w:pPr>
      <w:tabs>
        <w:tab w:val="left" w:pos="2340"/>
      </w:tabs>
      <w:spacing w:before="240" w:after="240"/>
      <w:ind w:left="2340" w:hanging="2340"/>
      <w:jc w:val="left"/>
    </w:pPr>
    <w:rPr>
      <w:bCs w:val="0"/>
      <w:i/>
      <w:sz w:val="24"/>
    </w:rPr>
  </w:style>
  <w:style w:type="paragraph" w:customStyle="1" w:styleId="HeadSub">
    <w:name w:val="Head Sub"/>
    <w:basedOn w:val="BodyText"/>
    <w:next w:val="BodyText"/>
    <w:rsid w:val="00294A48"/>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before="240" w:after="240"/>
      <w:jc w:val="left"/>
    </w:pPr>
    <w:rPr>
      <w:b/>
      <w:iCs/>
      <w:spacing w:val="0"/>
    </w:rPr>
  </w:style>
  <w:style w:type="paragraph" w:customStyle="1" w:styleId="ListIntroduction">
    <w:name w:val="List Introduction"/>
    <w:basedOn w:val="BodyText"/>
    <w:link w:val="ListIntroductionChar"/>
    <w:rsid w:val="00294A48"/>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paragraph" w:customStyle="1" w:styleId="ListSub">
    <w:name w:val="List Sub"/>
    <w:basedOn w:val="List"/>
    <w:link w:val="ListSubChar"/>
    <w:rsid w:val="00294A48"/>
    <w:pPr>
      <w:spacing w:after="240"/>
      <w:ind w:left="720" w:firstLine="0"/>
    </w:pPr>
    <w:rPr>
      <w:szCs w:val="20"/>
    </w:rPr>
  </w:style>
  <w:style w:type="paragraph" w:customStyle="1" w:styleId="Spaceafterbox">
    <w:name w:val="Space after box"/>
    <w:basedOn w:val="Normal"/>
    <w:rsid w:val="00294A48"/>
    <w:rPr>
      <w:szCs w:val="20"/>
    </w:rPr>
  </w:style>
  <w:style w:type="paragraph" w:customStyle="1" w:styleId="TableBody">
    <w:name w:val="Table Body"/>
    <w:basedOn w:val="BodyText"/>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60"/>
      <w:jc w:val="left"/>
    </w:pPr>
    <w:rPr>
      <w:iCs/>
      <w:spacing w:val="0"/>
      <w:sz w:val="20"/>
    </w:rPr>
  </w:style>
  <w:style w:type="paragraph" w:customStyle="1" w:styleId="TableBullet">
    <w:name w:val="Table Bullet"/>
    <w:basedOn w:val="TableBody"/>
    <w:rsid w:val="00294A48"/>
    <w:pPr>
      <w:numPr>
        <w:numId w:val="11"/>
      </w:numPr>
      <w:tabs>
        <w:tab w:val="clear" w:pos="360"/>
      </w:tabs>
      <w:ind w:left="0" w:firstLine="0"/>
    </w:pPr>
  </w:style>
  <w:style w:type="paragraph" w:customStyle="1" w:styleId="TableHead">
    <w:name w:val="Table Head"/>
    <w:basedOn w:val="BodyText"/>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Cs/>
      <w:spacing w:val="0"/>
      <w:sz w:val="20"/>
    </w:rPr>
  </w:style>
  <w:style w:type="paragraph" w:customStyle="1" w:styleId="VariableDefinition">
    <w:name w:val="Variable Definition"/>
    <w:basedOn w:val="BodyTextIndent"/>
    <w:link w:val="VariableDefinitionChar"/>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left" w:pos="2160"/>
      </w:tabs>
      <w:suppressAutoHyphens w:val="0"/>
      <w:spacing w:after="240"/>
      <w:ind w:left="2160" w:hanging="1440"/>
      <w:contextualSpacing/>
      <w:jc w:val="left"/>
    </w:pPr>
    <w:rPr>
      <w:iCs/>
      <w:spacing w:val="0"/>
      <w:szCs w:val="20"/>
    </w:rPr>
  </w:style>
  <w:style w:type="table" w:customStyle="1" w:styleId="VariableTable">
    <w:name w:val="Variable Table"/>
    <w:basedOn w:val="TableNormal"/>
    <w:rsid w:val="00294A48"/>
    <w:tblPr/>
  </w:style>
  <w:style w:type="character" w:styleId="FollowedHyperlink">
    <w:name w:val="FollowedHyperlink"/>
    <w:rsid w:val="00294A48"/>
    <w:rPr>
      <w:color w:val="800080"/>
      <w:u w:val="single"/>
    </w:rPr>
  </w:style>
  <w:style w:type="paragraph" w:styleId="NormalWeb">
    <w:name w:val="Normal (Web)"/>
    <w:basedOn w:val="Normal"/>
    <w:uiPriority w:val="99"/>
    <w:unhideWhenUsed/>
    <w:rsid w:val="00294A48"/>
    <w:pPr>
      <w:spacing w:before="100" w:beforeAutospacing="1" w:after="100" w:afterAutospacing="1"/>
    </w:pPr>
  </w:style>
  <w:style w:type="character" w:customStyle="1" w:styleId="BodyTextNumberedChar">
    <w:name w:val="Body Text Numbered Char"/>
    <w:rsid w:val="00294A48"/>
    <w:rPr>
      <w:sz w:val="24"/>
    </w:rPr>
  </w:style>
  <w:style w:type="numbering" w:customStyle="1" w:styleId="NoList1">
    <w:name w:val="No List1"/>
    <w:next w:val="NoList"/>
    <w:uiPriority w:val="99"/>
    <w:semiHidden/>
    <w:unhideWhenUsed/>
    <w:rsid w:val="00294A48"/>
  </w:style>
  <w:style w:type="character" w:customStyle="1" w:styleId="Heading1Char">
    <w:name w:val="Heading 1 Char"/>
    <w:aliases w:val="h1 Char"/>
    <w:link w:val="Heading1"/>
    <w:rsid w:val="00294A48"/>
    <w:rPr>
      <w:b/>
      <w:sz w:val="24"/>
      <w:szCs w:val="24"/>
    </w:rPr>
  </w:style>
  <w:style w:type="character" w:customStyle="1" w:styleId="Heading2Char">
    <w:name w:val="Heading 2 Char"/>
    <w:aliases w:val="h2 Char"/>
    <w:link w:val="Heading2"/>
    <w:rsid w:val="00294A48"/>
    <w:rPr>
      <w:rFonts w:cs="Arial"/>
      <w:b/>
      <w:bCs/>
      <w:iCs/>
      <w:sz w:val="28"/>
      <w:szCs w:val="28"/>
    </w:rPr>
  </w:style>
  <w:style w:type="character" w:customStyle="1" w:styleId="Heading3Char">
    <w:name w:val="Heading 3 Char"/>
    <w:aliases w:val="h3 Char"/>
    <w:link w:val="Heading3"/>
    <w:uiPriority w:val="9"/>
    <w:rsid w:val="00294A48"/>
    <w:rPr>
      <w:rFonts w:cs="Arial"/>
      <w:b/>
      <w:bCs/>
      <w:sz w:val="24"/>
      <w:szCs w:val="26"/>
    </w:rPr>
  </w:style>
  <w:style w:type="character" w:customStyle="1" w:styleId="Heading4Char">
    <w:name w:val="Heading 4 Char"/>
    <w:aliases w:val="h4 Char,delete Char"/>
    <w:link w:val="Heading4"/>
    <w:uiPriority w:val="9"/>
    <w:rsid w:val="00294A48"/>
    <w:rPr>
      <w:b/>
      <w:bCs/>
      <w:sz w:val="24"/>
      <w:szCs w:val="28"/>
    </w:rPr>
  </w:style>
  <w:style w:type="character" w:customStyle="1" w:styleId="Heading5Char">
    <w:name w:val="Heading 5 Char"/>
    <w:aliases w:val="h5 Char"/>
    <w:link w:val="Heading5"/>
    <w:rsid w:val="00294A48"/>
    <w:rPr>
      <w:b/>
      <w:bCs/>
      <w:i/>
      <w:iCs/>
      <w:sz w:val="26"/>
      <w:szCs w:val="26"/>
    </w:rPr>
  </w:style>
  <w:style w:type="character" w:customStyle="1" w:styleId="Heading6Char">
    <w:name w:val="Heading 6 Char"/>
    <w:aliases w:val="h6 Char"/>
    <w:link w:val="Heading6"/>
    <w:rsid w:val="00294A48"/>
    <w:rPr>
      <w:b/>
      <w:bCs/>
      <w:sz w:val="32"/>
      <w:szCs w:val="24"/>
    </w:rPr>
  </w:style>
  <w:style w:type="character" w:customStyle="1" w:styleId="Heading7Char">
    <w:name w:val="Heading 7 Char"/>
    <w:link w:val="Heading7"/>
    <w:rsid w:val="00294A48"/>
    <w:rPr>
      <w:bCs/>
      <w:spacing w:val="-6"/>
      <w:sz w:val="28"/>
      <w:szCs w:val="24"/>
    </w:rPr>
  </w:style>
  <w:style w:type="character" w:customStyle="1" w:styleId="Heading8Char">
    <w:name w:val="Heading 8 Char"/>
    <w:link w:val="Heading8"/>
    <w:rsid w:val="00294A48"/>
    <w:rPr>
      <w:rFonts w:ascii="Arial" w:hAnsi="Arial"/>
      <w:b/>
      <w:i/>
      <w:sz w:val="24"/>
      <w:szCs w:val="24"/>
    </w:rPr>
  </w:style>
  <w:style w:type="character" w:customStyle="1" w:styleId="Heading9Char">
    <w:name w:val="Heading 9 Char"/>
    <w:link w:val="Heading9"/>
    <w:rsid w:val="00294A48"/>
    <w:rPr>
      <w:b/>
      <w:bCs/>
      <w:sz w:val="4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94A48"/>
    <w:rPr>
      <w:iCs/>
      <w:sz w:val="24"/>
      <w:lang w:val="en-US" w:eastAsia="en-US" w:bidi="ar-SA"/>
    </w:rPr>
  </w:style>
  <w:style w:type="character" w:customStyle="1" w:styleId="FootnoteTextChar">
    <w:name w:val="Footnote Text Char"/>
    <w:link w:val="FootnoteText"/>
    <w:rsid w:val="00294A48"/>
  </w:style>
  <w:style w:type="character" w:customStyle="1" w:styleId="FormulaBoldChar">
    <w:name w:val="Formula Bold Char"/>
    <w:link w:val="FormulaBold"/>
    <w:rsid w:val="00294A48"/>
    <w:rPr>
      <w:b/>
      <w:bCs/>
      <w:sz w:val="24"/>
      <w:szCs w:val="24"/>
    </w:rPr>
  </w:style>
  <w:style w:type="paragraph" w:customStyle="1" w:styleId="tablecontents">
    <w:name w:val="table contents"/>
    <w:basedOn w:val="Normal"/>
    <w:rsid w:val="00294A48"/>
    <w:rPr>
      <w:sz w:val="20"/>
      <w:szCs w:val="20"/>
    </w:rPr>
  </w:style>
  <w:style w:type="character" w:customStyle="1" w:styleId="BalloonTextChar">
    <w:name w:val="Balloon Text Char"/>
    <w:link w:val="BalloonText"/>
    <w:uiPriority w:val="99"/>
    <w:rsid w:val="00294A48"/>
    <w:rPr>
      <w:rFonts w:ascii="Tahoma" w:hAnsi="Tahoma" w:cs="Tahoma"/>
      <w:sz w:val="16"/>
      <w:szCs w:val="16"/>
    </w:rPr>
  </w:style>
  <w:style w:type="character" w:customStyle="1" w:styleId="CommentTextChar">
    <w:name w:val="Comment Text Char"/>
    <w:link w:val="CommentText"/>
    <w:rsid w:val="00294A48"/>
  </w:style>
  <w:style w:type="character" w:customStyle="1" w:styleId="CommentSubjectChar">
    <w:name w:val="Comment Subject Char"/>
    <w:link w:val="CommentSubject"/>
    <w:uiPriority w:val="99"/>
    <w:rsid w:val="00294A48"/>
    <w:rPr>
      <w:b/>
      <w:bCs/>
    </w:rPr>
  </w:style>
  <w:style w:type="character" w:customStyle="1" w:styleId="DocumentMapChar">
    <w:name w:val="Document Map Char"/>
    <w:basedOn w:val="DefaultParagraphFont"/>
    <w:link w:val="DocumentMap"/>
    <w:rsid w:val="00294A48"/>
    <w:rPr>
      <w:rFonts w:ascii="Tahoma" w:hAnsi="Tahoma" w:cs="Tahoma"/>
      <w:shd w:val="clear" w:color="auto" w:fill="000080"/>
    </w:rPr>
  </w:style>
  <w:style w:type="paragraph" w:customStyle="1" w:styleId="VariableDefinitionwide">
    <w:name w:val="Variable Definition wide"/>
    <w:basedOn w:val="Normal"/>
    <w:rsid w:val="00294A48"/>
    <w:pPr>
      <w:tabs>
        <w:tab w:val="left" w:pos="2160"/>
      </w:tabs>
      <w:spacing w:after="240"/>
      <w:ind w:left="4320" w:hanging="3600"/>
      <w:contextualSpacing/>
    </w:pPr>
    <w:rPr>
      <w:iCs/>
      <w:szCs w:val="20"/>
    </w:rPr>
  </w:style>
  <w:style w:type="character" w:customStyle="1" w:styleId="H2Char">
    <w:name w:val="H2 Char"/>
    <w:link w:val="H2"/>
    <w:rsid w:val="00294A48"/>
    <w:rPr>
      <w:b/>
      <w:sz w:val="24"/>
    </w:rPr>
  </w:style>
  <w:style w:type="character" w:customStyle="1" w:styleId="CharChar">
    <w:name w:val="Char Char"/>
    <w:aliases w:val="Body Text Indent Char, Char Char"/>
    <w:rsid w:val="00294A48"/>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294A48"/>
    <w:rPr>
      <w:iCs/>
      <w:sz w:val="24"/>
      <w:lang w:val="en-US" w:eastAsia="en-US" w:bidi="ar-SA"/>
    </w:rPr>
  </w:style>
  <w:style w:type="character" w:customStyle="1" w:styleId="FormulaChar">
    <w:name w:val="Formula Char"/>
    <w:link w:val="Formula"/>
    <w:rsid w:val="00294A48"/>
    <w:rPr>
      <w:bCs/>
      <w:sz w:val="24"/>
      <w:szCs w:val="24"/>
    </w:rPr>
  </w:style>
  <w:style w:type="paragraph" w:customStyle="1" w:styleId="Char">
    <w:name w:val="Char"/>
    <w:basedOn w:val="Normal"/>
    <w:rsid w:val="00294A48"/>
    <w:pPr>
      <w:spacing w:after="160" w:line="240" w:lineRule="exact"/>
    </w:pPr>
    <w:rPr>
      <w:rFonts w:ascii="Verdana" w:hAnsi="Verdana"/>
      <w:sz w:val="16"/>
      <w:szCs w:val="20"/>
    </w:rPr>
  </w:style>
  <w:style w:type="paragraph" w:customStyle="1" w:styleId="formula0">
    <w:name w:val="formula"/>
    <w:basedOn w:val="Normal"/>
    <w:rsid w:val="00294A48"/>
    <w:pPr>
      <w:spacing w:after="120"/>
      <w:ind w:left="720" w:hanging="720"/>
    </w:pPr>
  </w:style>
  <w:style w:type="paragraph" w:customStyle="1" w:styleId="tablebody0">
    <w:name w:val="tablebody"/>
    <w:basedOn w:val="Normal"/>
    <w:rsid w:val="00294A48"/>
    <w:pPr>
      <w:spacing w:after="60"/>
    </w:pPr>
    <w:rPr>
      <w:sz w:val="20"/>
      <w:szCs w:val="20"/>
    </w:rPr>
  </w:style>
  <w:style w:type="paragraph" w:customStyle="1" w:styleId="Char4">
    <w:name w:val="Char4"/>
    <w:basedOn w:val="Normal"/>
    <w:rsid w:val="00294A48"/>
    <w:pPr>
      <w:spacing w:after="160" w:line="240" w:lineRule="exact"/>
    </w:pPr>
    <w:rPr>
      <w:rFonts w:ascii="Verdana" w:hAnsi="Verdana"/>
      <w:sz w:val="16"/>
      <w:szCs w:val="20"/>
    </w:rPr>
  </w:style>
  <w:style w:type="paragraph" w:customStyle="1" w:styleId="Char32">
    <w:name w:val="Char32"/>
    <w:basedOn w:val="Normal"/>
    <w:rsid w:val="00294A48"/>
    <w:pPr>
      <w:spacing w:after="160" w:line="240" w:lineRule="exact"/>
    </w:pPr>
    <w:rPr>
      <w:rFonts w:ascii="Verdana" w:hAnsi="Verdana"/>
      <w:sz w:val="16"/>
      <w:szCs w:val="20"/>
    </w:rPr>
  </w:style>
  <w:style w:type="paragraph" w:customStyle="1" w:styleId="Char31">
    <w:name w:val="Char31"/>
    <w:basedOn w:val="Normal"/>
    <w:rsid w:val="00294A48"/>
    <w:pPr>
      <w:spacing w:after="160" w:line="240" w:lineRule="exact"/>
    </w:pPr>
    <w:rPr>
      <w:rFonts w:ascii="Verdana" w:hAnsi="Verdana"/>
      <w:sz w:val="16"/>
      <w:szCs w:val="20"/>
    </w:rPr>
  </w:style>
  <w:style w:type="paragraph" w:customStyle="1" w:styleId="Char1">
    <w:name w:val="Char1"/>
    <w:basedOn w:val="Normal"/>
    <w:rsid w:val="00294A48"/>
    <w:pPr>
      <w:spacing w:after="160" w:line="240" w:lineRule="exact"/>
    </w:pPr>
    <w:rPr>
      <w:rFonts w:ascii="Verdana" w:hAnsi="Verdana"/>
      <w:sz w:val="16"/>
      <w:szCs w:val="20"/>
    </w:rPr>
  </w:style>
  <w:style w:type="paragraph" w:customStyle="1" w:styleId="Char11">
    <w:name w:val="Char11"/>
    <w:basedOn w:val="Normal"/>
    <w:rsid w:val="00294A48"/>
    <w:pPr>
      <w:spacing w:after="160" w:line="240" w:lineRule="exact"/>
    </w:pPr>
    <w:rPr>
      <w:rFonts w:ascii="Verdana" w:hAnsi="Verdana"/>
      <w:sz w:val="16"/>
      <w:szCs w:val="20"/>
    </w:rPr>
  </w:style>
  <w:style w:type="character" w:customStyle="1" w:styleId="H6Char">
    <w:name w:val="H6 Char"/>
    <w:link w:val="H6"/>
    <w:rsid w:val="00294A48"/>
    <w:rPr>
      <w:b/>
      <w:bCs/>
      <w:sz w:val="24"/>
      <w:szCs w:val="22"/>
    </w:rPr>
  </w:style>
  <w:style w:type="paragraph" w:customStyle="1" w:styleId="ColorfulList-Accent11">
    <w:name w:val="Colorful List - Accent 11"/>
    <w:basedOn w:val="Normal"/>
    <w:qFormat/>
    <w:rsid w:val="00294A48"/>
    <w:pPr>
      <w:ind w:left="720"/>
      <w:contextualSpacing/>
    </w:pPr>
  </w:style>
  <w:style w:type="paragraph" w:styleId="ListParagraph">
    <w:name w:val="List Paragraph"/>
    <w:basedOn w:val="Normal"/>
    <w:uiPriority w:val="34"/>
    <w:qFormat/>
    <w:rsid w:val="00294A48"/>
    <w:pPr>
      <w:ind w:left="720"/>
      <w:contextualSpacing/>
    </w:pPr>
  </w:style>
  <w:style w:type="character" w:customStyle="1" w:styleId="msoins0">
    <w:name w:val="msoins"/>
    <w:rsid w:val="00294A48"/>
  </w:style>
  <w:style w:type="paragraph" w:styleId="HTMLAddress">
    <w:name w:val="HTML Address"/>
    <w:basedOn w:val="Normal"/>
    <w:link w:val="HTMLAddressChar"/>
    <w:unhideWhenUsed/>
    <w:rsid w:val="00294A48"/>
    <w:rPr>
      <w:i/>
      <w:iCs/>
      <w:szCs w:val="20"/>
    </w:rPr>
  </w:style>
  <w:style w:type="character" w:customStyle="1" w:styleId="HTMLAddressChar">
    <w:name w:val="HTML Address Char"/>
    <w:basedOn w:val="DefaultParagraphFont"/>
    <w:link w:val="HTMLAddress"/>
    <w:rsid w:val="00294A48"/>
    <w:rPr>
      <w:i/>
      <w:iCs/>
      <w:sz w:val="24"/>
    </w:rPr>
  </w:style>
  <w:style w:type="character" w:customStyle="1" w:styleId="Heading1Char1">
    <w:name w:val="Heading 1 Char1"/>
    <w:aliases w:val="h1 Char1"/>
    <w:basedOn w:val="DefaultParagraphFont"/>
    <w:rsid w:val="00294A48"/>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294A48"/>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294A48"/>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294A48"/>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294A48"/>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294A4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29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94A48"/>
    <w:rPr>
      <w:rFonts w:ascii="Courier New" w:hAnsi="Courier New" w:cs="Courier New"/>
    </w:rPr>
  </w:style>
  <w:style w:type="paragraph" w:styleId="Index1">
    <w:name w:val="index 1"/>
    <w:basedOn w:val="Normal"/>
    <w:next w:val="Normal"/>
    <w:autoRedefine/>
    <w:unhideWhenUsed/>
    <w:rsid w:val="00294A48"/>
    <w:pPr>
      <w:ind w:left="240" w:hanging="240"/>
    </w:pPr>
    <w:rPr>
      <w:szCs w:val="20"/>
    </w:rPr>
  </w:style>
  <w:style w:type="paragraph" w:styleId="Index2">
    <w:name w:val="index 2"/>
    <w:basedOn w:val="Normal"/>
    <w:next w:val="Normal"/>
    <w:autoRedefine/>
    <w:unhideWhenUsed/>
    <w:rsid w:val="00294A48"/>
    <w:pPr>
      <w:ind w:left="480" w:hanging="240"/>
    </w:pPr>
    <w:rPr>
      <w:szCs w:val="20"/>
    </w:rPr>
  </w:style>
  <w:style w:type="paragraph" w:styleId="Index3">
    <w:name w:val="index 3"/>
    <w:basedOn w:val="Normal"/>
    <w:next w:val="Normal"/>
    <w:autoRedefine/>
    <w:unhideWhenUsed/>
    <w:rsid w:val="00294A48"/>
    <w:pPr>
      <w:ind w:left="720" w:hanging="240"/>
    </w:pPr>
    <w:rPr>
      <w:szCs w:val="20"/>
    </w:rPr>
  </w:style>
  <w:style w:type="paragraph" w:styleId="Index4">
    <w:name w:val="index 4"/>
    <w:basedOn w:val="Normal"/>
    <w:next w:val="Normal"/>
    <w:autoRedefine/>
    <w:unhideWhenUsed/>
    <w:rsid w:val="00294A48"/>
    <w:pPr>
      <w:ind w:left="960" w:hanging="240"/>
    </w:pPr>
    <w:rPr>
      <w:szCs w:val="20"/>
    </w:rPr>
  </w:style>
  <w:style w:type="paragraph" w:styleId="Index5">
    <w:name w:val="index 5"/>
    <w:basedOn w:val="Normal"/>
    <w:next w:val="Normal"/>
    <w:autoRedefine/>
    <w:unhideWhenUsed/>
    <w:rsid w:val="00294A48"/>
    <w:pPr>
      <w:ind w:left="1200" w:hanging="240"/>
    </w:pPr>
    <w:rPr>
      <w:szCs w:val="20"/>
    </w:rPr>
  </w:style>
  <w:style w:type="paragraph" w:styleId="Index6">
    <w:name w:val="index 6"/>
    <w:basedOn w:val="Normal"/>
    <w:next w:val="Normal"/>
    <w:autoRedefine/>
    <w:unhideWhenUsed/>
    <w:rsid w:val="00294A48"/>
    <w:pPr>
      <w:ind w:left="1440" w:hanging="240"/>
    </w:pPr>
    <w:rPr>
      <w:szCs w:val="20"/>
    </w:rPr>
  </w:style>
  <w:style w:type="paragraph" w:styleId="Index7">
    <w:name w:val="index 7"/>
    <w:basedOn w:val="Normal"/>
    <w:next w:val="Normal"/>
    <w:autoRedefine/>
    <w:unhideWhenUsed/>
    <w:rsid w:val="00294A48"/>
    <w:pPr>
      <w:ind w:left="1680" w:hanging="240"/>
    </w:pPr>
    <w:rPr>
      <w:szCs w:val="20"/>
    </w:rPr>
  </w:style>
  <w:style w:type="paragraph" w:styleId="Index8">
    <w:name w:val="index 8"/>
    <w:basedOn w:val="Normal"/>
    <w:next w:val="Normal"/>
    <w:autoRedefine/>
    <w:unhideWhenUsed/>
    <w:rsid w:val="00294A48"/>
    <w:pPr>
      <w:ind w:left="1920" w:hanging="240"/>
    </w:pPr>
    <w:rPr>
      <w:szCs w:val="20"/>
    </w:rPr>
  </w:style>
  <w:style w:type="paragraph" w:styleId="Index9">
    <w:name w:val="index 9"/>
    <w:basedOn w:val="Normal"/>
    <w:next w:val="Normal"/>
    <w:autoRedefine/>
    <w:unhideWhenUsed/>
    <w:rsid w:val="00294A48"/>
    <w:pPr>
      <w:ind w:left="2160" w:hanging="240"/>
    </w:pPr>
    <w:rPr>
      <w:szCs w:val="20"/>
    </w:rPr>
  </w:style>
  <w:style w:type="paragraph" w:styleId="NormalIndent">
    <w:name w:val="Normal Indent"/>
    <w:basedOn w:val="Normal"/>
    <w:unhideWhenUsed/>
    <w:rsid w:val="00294A48"/>
    <w:pPr>
      <w:ind w:left="720"/>
    </w:pPr>
    <w:rPr>
      <w:szCs w:val="20"/>
    </w:rPr>
  </w:style>
  <w:style w:type="paragraph" w:styleId="IndexHeading">
    <w:name w:val="index heading"/>
    <w:basedOn w:val="Normal"/>
    <w:next w:val="Index1"/>
    <w:unhideWhenUsed/>
    <w:rsid w:val="00294A48"/>
    <w:rPr>
      <w:rFonts w:ascii="Arial" w:hAnsi="Arial" w:cs="Arial"/>
      <w:b/>
      <w:bCs/>
      <w:szCs w:val="20"/>
    </w:rPr>
  </w:style>
  <w:style w:type="paragraph" w:styleId="Caption">
    <w:name w:val="caption"/>
    <w:basedOn w:val="Normal"/>
    <w:next w:val="Normal"/>
    <w:unhideWhenUsed/>
    <w:qFormat/>
    <w:rsid w:val="00294A48"/>
    <w:rPr>
      <w:b/>
      <w:bCs/>
      <w:sz w:val="20"/>
      <w:szCs w:val="20"/>
    </w:rPr>
  </w:style>
  <w:style w:type="paragraph" w:styleId="TableofFigures">
    <w:name w:val="table of figures"/>
    <w:basedOn w:val="Normal"/>
    <w:next w:val="Normal"/>
    <w:unhideWhenUsed/>
    <w:rsid w:val="00294A48"/>
    <w:rPr>
      <w:szCs w:val="20"/>
    </w:rPr>
  </w:style>
  <w:style w:type="paragraph" w:styleId="EnvelopeAddress">
    <w:name w:val="envelope address"/>
    <w:basedOn w:val="Normal"/>
    <w:unhideWhenUsed/>
    <w:rsid w:val="00294A48"/>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294A48"/>
    <w:rPr>
      <w:rFonts w:ascii="Arial" w:hAnsi="Arial" w:cs="Arial"/>
      <w:sz w:val="20"/>
      <w:szCs w:val="20"/>
    </w:rPr>
  </w:style>
  <w:style w:type="paragraph" w:styleId="EndnoteText">
    <w:name w:val="endnote text"/>
    <w:basedOn w:val="Normal"/>
    <w:link w:val="EndnoteTextChar"/>
    <w:unhideWhenUsed/>
    <w:rsid w:val="00294A48"/>
    <w:rPr>
      <w:sz w:val="20"/>
      <w:szCs w:val="20"/>
    </w:rPr>
  </w:style>
  <w:style w:type="character" w:customStyle="1" w:styleId="EndnoteTextChar">
    <w:name w:val="Endnote Text Char"/>
    <w:basedOn w:val="DefaultParagraphFont"/>
    <w:link w:val="EndnoteText"/>
    <w:rsid w:val="00294A48"/>
  </w:style>
  <w:style w:type="paragraph" w:styleId="TableofAuthorities">
    <w:name w:val="table of authorities"/>
    <w:basedOn w:val="Normal"/>
    <w:next w:val="Normal"/>
    <w:unhideWhenUsed/>
    <w:rsid w:val="00294A48"/>
    <w:pPr>
      <w:ind w:left="240" w:hanging="240"/>
    </w:pPr>
    <w:rPr>
      <w:szCs w:val="20"/>
    </w:rPr>
  </w:style>
  <w:style w:type="paragraph" w:styleId="MacroText">
    <w:name w:val="macro"/>
    <w:link w:val="MacroTextChar"/>
    <w:unhideWhenUsed/>
    <w:rsid w:val="00294A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94A48"/>
    <w:rPr>
      <w:rFonts w:ascii="Courier New" w:hAnsi="Courier New" w:cs="Courier New"/>
    </w:rPr>
  </w:style>
  <w:style w:type="paragraph" w:styleId="ListBullet">
    <w:name w:val="List Bullet"/>
    <w:basedOn w:val="Normal"/>
    <w:unhideWhenUsed/>
    <w:rsid w:val="00294A48"/>
    <w:pPr>
      <w:tabs>
        <w:tab w:val="num" w:pos="360"/>
      </w:tabs>
      <w:ind w:left="360" w:hanging="360"/>
    </w:pPr>
    <w:rPr>
      <w:szCs w:val="20"/>
    </w:rPr>
  </w:style>
  <w:style w:type="paragraph" w:styleId="ListNumber">
    <w:name w:val="List Number"/>
    <w:basedOn w:val="Normal"/>
    <w:unhideWhenUsed/>
    <w:rsid w:val="00294A48"/>
    <w:pPr>
      <w:tabs>
        <w:tab w:val="num" w:pos="360"/>
      </w:tabs>
      <w:ind w:left="360" w:hanging="360"/>
    </w:pPr>
    <w:rPr>
      <w:szCs w:val="20"/>
    </w:rPr>
  </w:style>
  <w:style w:type="paragraph" w:styleId="List4">
    <w:name w:val="List 4"/>
    <w:basedOn w:val="Normal"/>
    <w:unhideWhenUsed/>
    <w:rsid w:val="00294A48"/>
    <w:pPr>
      <w:ind w:left="1440" w:hanging="360"/>
    </w:pPr>
    <w:rPr>
      <w:szCs w:val="20"/>
    </w:rPr>
  </w:style>
  <w:style w:type="paragraph" w:styleId="List5">
    <w:name w:val="List 5"/>
    <w:basedOn w:val="Normal"/>
    <w:unhideWhenUsed/>
    <w:rsid w:val="00294A48"/>
    <w:pPr>
      <w:ind w:left="1800" w:hanging="360"/>
    </w:pPr>
    <w:rPr>
      <w:szCs w:val="20"/>
    </w:rPr>
  </w:style>
  <w:style w:type="paragraph" w:styleId="ListBullet2">
    <w:name w:val="List Bullet 2"/>
    <w:basedOn w:val="Normal"/>
    <w:unhideWhenUsed/>
    <w:rsid w:val="00294A48"/>
    <w:pPr>
      <w:tabs>
        <w:tab w:val="num" w:pos="720"/>
      </w:tabs>
      <w:ind w:left="720" w:hanging="360"/>
    </w:pPr>
    <w:rPr>
      <w:szCs w:val="20"/>
    </w:rPr>
  </w:style>
  <w:style w:type="paragraph" w:styleId="ListBullet3">
    <w:name w:val="List Bullet 3"/>
    <w:basedOn w:val="Normal"/>
    <w:unhideWhenUsed/>
    <w:rsid w:val="00294A48"/>
    <w:pPr>
      <w:tabs>
        <w:tab w:val="num" w:pos="1080"/>
      </w:tabs>
      <w:ind w:left="1080" w:hanging="360"/>
    </w:pPr>
    <w:rPr>
      <w:szCs w:val="20"/>
    </w:rPr>
  </w:style>
  <w:style w:type="paragraph" w:styleId="ListBullet4">
    <w:name w:val="List Bullet 4"/>
    <w:basedOn w:val="Normal"/>
    <w:unhideWhenUsed/>
    <w:rsid w:val="00294A48"/>
    <w:pPr>
      <w:tabs>
        <w:tab w:val="num" w:pos="1440"/>
      </w:tabs>
      <w:ind w:left="1440" w:hanging="360"/>
    </w:pPr>
    <w:rPr>
      <w:szCs w:val="20"/>
    </w:rPr>
  </w:style>
  <w:style w:type="paragraph" w:styleId="ListBullet5">
    <w:name w:val="List Bullet 5"/>
    <w:basedOn w:val="Normal"/>
    <w:unhideWhenUsed/>
    <w:rsid w:val="00294A48"/>
    <w:pPr>
      <w:tabs>
        <w:tab w:val="num" w:pos="1800"/>
      </w:tabs>
      <w:ind w:left="1800" w:hanging="360"/>
    </w:pPr>
    <w:rPr>
      <w:szCs w:val="20"/>
    </w:rPr>
  </w:style>
  <w:style w:type="paragraph" w:styleId="ListNumber2">
    <w:name w:val="List Number 2"/>
    <w:basedOn w:val="Normal"/>
    <w:unhideWhenUsed/>
    <w:rsid w:val="00294A48"/>
    <w:pPr>
      <w:tabs>
        <w:tab w:val="num" w:pos="720"/>
      </w:tabs>
      <w:ind w:left="720" w:hanging="360"/>
    </w:pPr>
    <w:rPr>
      <w:szCs w:val="20"/>
    </w:rPr>
  </w:style>
  <w:style w:type="paragraph" w:styleId="ListNumber3">
    <w:name w:val="List Number 3"/>
    <w:basedOn w:val="Normal"/>
    <w:unhideWhenUsed/>
    <w:rsid w:val="00294A48"/>
    <w:pPr>
      <w:tabs>
        <w:tab w:val="num" w:pos="1080"/>
      </w:tabs>
      <w:ind w:left="1080" w:hanging="360"/>
    </w:pPr>
    <w:rPr>
      <w:szCs w:val="20"/>
    </w:rPr>
  </w:style>
  <w:style w:type="paragraph" w:styleId="ListNumber4">
    <w:name w:val="List Number 4"/>
    <w:basedOn w:val="Normal"/>
    <w:unhideWhenUsed/>
    <w:rsid w:val="00294A48"/>
    <w:pPr>
      <w:tabs>
        <w:tab w:val="num" w:pos="1440"/>
      </w:tabs>
      <w:ind w:left="1440" w:hanging="360"/>
    </w:pPr>
    <w:rPr>
      <w:szCs w:val="20"/>
    </w:rPr>
  </w:style>
  <w:style w:type="paragraph" w:styleId="ListNumber5">
    <w:name w:val="List Number 5"/>
    <w:basedOn w:val="Normal"/>
    <w:unhideWhenUsed/>
    <w:rsid w:val="00294A48"/>
    <w:pPr>
      <w:tabs>
        <w:tab w:val="num" w:pos="1800"/>
      </w:tabs>
      <w:ind w:left="1800" w:hanging="360"/>
    </w:pPr>
    <w:rPr>
      <w:szCs w:val="20"/>
    </w:rPr>
  </w:style>
  <w:style w:type="paragraph" w:styleId="Title">
    <w:name w:val="Title"/>
    <w:basedOn w:val="Normal"/>
    <w:link w:val="TitleChar"/>
    <w:qFormat/>
    <w:rsid w:val="00294A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94A48"/>
    <w:rPr>
      <w:rFonts w:ascii="Arial" w:hAnsi="Arial" w:cs="Arial"/>
      <w:b/>
      <w:bCs/>
      <w:kern w:val="28"/>
      <w:sz w:val="32"/>
      <w:szCs w:val="32"/>
    </w:rPr>
  </w:style>
  <w:style w:type="paragraph" w:styleId="Closing">
    <w:name w:val="Closing"/>
    <w:basedOn w:val="Normal"/>
    <w:link w:val="ClosingChar"/>
    <w:unhideWhenUsed/>
    <w:rsid w:val="00294A48"/>
    <w:pPr>
      <w:ind w:left="4320"/>
    </w:pPr>
    <w:rPr>
      <w:szCs w:val="20"/>
    </w:rPr>
  </w:style>
  <w:style w:type="character" w:customStyle="1" w:styleId="ClosingChar">
    <w:name w:val="Closing Char"/>
    <w:basedOn w:val="DefaultParagraphFont"/>
    <w:link w:val="Closing"/>
    <w:rsid w:val="00294A48"/>
    <w:rPr>
      <w:sz w:val="24"/>
    </w:rPr>
  </w:style>
  <w:style w:type="paragraph" w:styleId="Signature">
    <w:name w:val="Signature"/>
    <w:basedOn w:val="Normal"/>
    <w:link w:val="SignatureChar"/>
    <w:unhideWhenUsed/>
    <w:rsid w:val="00294A48"/>
    <w:pPr>
      <w:ind w:left="4320"/>
    </w:pPr>
    <w:rPr>
      <w:szCs w:val="20"/>
    </w:rPr>
  </w:style>
  <w:style w:type="character" w:customStyle="1" w:styleId="SignatureChar">
    <w:name w:val="Signature Char"/>
    <w:basedOn w:val="DefaultParagraphFont"/>
    <w:link w:val="Signature"/>
    <w:rsid w:val="00294A48"/>
    <w:rPr>
      <w:sz w:val="24"/>
    </w:rPr>
  </w:style>
  <w:style w:type="character" w:customStyle="1" w:styleId="BodyTextIndentChar1">
    <w:name w:val="Body Text Indent Char1"/>
    <w:aliases w:val=" Char Char1"/>
    <w:basedOn w:val="DefaultParagraphFont"/>
    <w:uiPriority w:val="99"/>
    <w:rsid w:val="00294A48"/>
    <w:rPr>
      <w:rFonts w:ascii="Verdana" w:eastAsia="Times New Roman" w:hAnsi="Verdana"/>
      <w:sz w:val="16"/>
    </w:rPr>
  </w:style>
  <w:style w:type="paragraph" w:styleId="ListContinue">
    <w:name w:val="List Continue"/>
    <w:basedOn w:val="Normal"/>
    <w:unhideWhenUsed/>
    <w:rsid w:val="00294A48"/>
    <w:pPr>
      <w:spacing w:after="120"/>
      <w:ind w:left="360"/>
    </w:pPr>
    <w:rPr>
      <w:szCs w:val="20"/>
    </w:rPr>
  </w:style>
  <w:style w:type="paragraph" w:styleId="ListContinue2">
    <w:name w:val="List Continue 2"/>
    <w:basedOn w:val="Normal"/>
    <w:unhideWhenUsed/>
    <w:rsid w:val="00294A48"/>
    <w:pPr>
      <w:spacing w:after="120"/>
      <w:ind w:left="720"/>
    </w:pPr>
    <w:rPr>
      <w:szCs w:val="20"/>
    </w:rPr>
  </w:style>
  <w:style w:type="paragraph" w:styleId="ListContinue3">
    <w:name w:val="List Continue 3"/>
    <w:basedOn w:val="Normal"/>
    <w:unhideWhenUsed/>
    <w:rsid w:val="00294A48"/>
    <w:pPr>
      <w:spacing w:after="120"/>
      <w:ind w:left="1080"/>
    </w:pPr>
    <w:rPr>
      <w:szCs w:val="20"/>
    </w:rPr>
  </w:style>
  <w:style w:type="paragraph" w:styleId="ListContinue4">
    <w:name w:val="List Continue 4"/>
    <w:basedOn w:val="Normal"/>
    <w:unhideWhenUsed/>
    <w:rsid w:val="00294A48"/>
    <w:pPr>
      <w:spacing w:after="120"/>
      <w:ind w:left="1440"/>
    </w:pPr>
    <w:rPr>
      <w:szCs w:val="20"/>
    </w:rPr>
  </w:style>
  <w:style w:type="paragraph" w:styleId="ListContinue5">
    <w:name w:val="List Continue 5"/>
    <w:basedOn w:val="Normal"/>
    <w:unhideWhenUsed/>
    <w:rsid w:val="00294A48"/>
    <w:pPr>
      <w:spacing w:after="120"/>
      <w:ind w:left="1800"/>
    </w:pPr>
    <w:rPr>
      <w:szCs w:val="20"/>
    </w:rPr>
  </w:style>
  <w:style w:type="paragraph" w:styleId="MessageHeader">
    <w:name w:val="Message Header"/>
    <w:basedOn w:val="Normal"/>
    <w:link w:val="MessageHeaderChar"/>
    <w:unhideWhenUsed/>
    <w:rsid w:val="00294A4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94A48"/>
    <w:rPr>
      <w:rFonts w:ascii="Arial" w:hAnsi="Arial" w:cs="Arial"/>
      <w:sz w:val="24"/>
      <w:szCs w:val="24"/>
      <w:shd w:val="pct20" w:color="auto" w:fill="auto"/>
    </w:rPr>
  </w:style>
  <w:style w:type="paragraph" w:styleId="Subtitle">
    <w:name w:val="Subtitle"/>
    <w:basedOn w:val="Normal"/>
    <w:link w:val="SubtitleChar"/>
    <w:qFormat/>
    <w:rsid w:val="00294A48"/>
    <w:pPr>
      <w:spacing w:after="60"/>
      <w:jc w:val="center"/>
      <w:outlineLvl w:val="1"/>
    </w:pPr>
    <w:rPr>
      <w:rFonts w:ascii="Arial" w:hAnsi="Arial" w:cs="Arial"/>
    </w:rPr>
  </w:style>
  <w:style w:type="character" w:customStyle="1" w:styleId="SubtitleChar">
    <w:name w:val="Subtitle Char"/>
    <w:basedOn w:val="DefaultParagraphFont"/>
    <w:link w:val="Subtitle"/>
    <w:rsid w:val="00294A48"/>
    <w:rPr>
      <w:rFonts w:ascii="Arial" w:hAnsi="Arial" w:cs="Arial"/>
      <w:sz w:val="24"/>
      <w:szCs w:val="24"/>
    </w:rPr>
  </w:style>
  <w:style w:type="paragraph" w:styleId="Salutation">
    <w:name w:val="Salutation"/>
    <w:basedOn w:val="Normal"/>
    <w:next w:val="Normal"/>
    <w:link w:val="SalutationChar"/>
    <w:unhideWhenUsed/>
    <w:rsid w:val="00294A48"/>
    <w:rPr>
      <w:szCs w:val="20"/>
    </w:rPr>
  </w:style>
  <w:style w:type="character" w:customStyle="1" w:styleId="SalutationChar">
    <w:name w:val="Salutation Char"/>
    <w:basedOn w:val="DefaultParagraphFont"/>
    <w:link w:val="Salutation"/>
    <w:rsid w:val="00294A48"/>
    <w:rPr>
      <w:sz w:val="24"/>
    </w:rPr>
  </w:style>
  <w:style w:type="paragraph" w:styleId="Date">
    <w:name w:val="Date"/>
    <w:basedOn w:val="Normal"/>
    <w:next w:val="Normal"/>
    <w:link w:val="DateChar"/>
    <w:unhideWhenUsed/>
    <w:rsid w:val="00294A48"/>
    <w:rPr>
      <w:szCs w:val="20"/>
    </w:rPr>
  </w:style>
  <w:style w:type="character" w:customStyle="1" w:styleId="DateChar">
    <w:name w:val="Date Char"/>
    <w:basedOn w:val="DefaultParagraphFont"/>
    <w:link w:val="Date"/>
    <w:rsid w:val="00294A48"/>
    <w:rPr>
      <w:sz w:val="24"/>
    </w:rPr>
  </w:style>
  <w:style w:type="paragraph" w:styleId="BodyTextFirstIndent2">
    <w:name w:val="Body Text First Indent 2"/>
    <w:basedOn w:val="BodyTextIndent"/>
    <w:link w:val="BodyTextFirstIndent2Char"/>
    <w:unhideWhenUsed/>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s>
      <w:suppressAutoHyphens w:val="0"/>
      <w:spacing w:after="120"/>
      <w:ind w:left="360" w:firstLine="210"/>
      <w:jc w:val="left"/>
    </w:pPr>
    <w:rPr>
      <w:spacing w:val="0"/>
      <w:szCs w:val="20"/>
    </w:rPr>
  </w:style>
  <w:style w:type="character" w:customStyle="1" w:styleId="BodyTextIndentChar2">
    <w:name w:val="Body Text Indent Char2"/>
    <w:aliases w:val=" Char Char2"/>
    <w:basedOn w:val="DefaultParagraphFont"/>
    <w:link w:val="BodyTextIndent"/>
    <w:rsid w:val="00294A48"/>
    <w:rPr>
      <w:spacing w:val="-2"/>
      <w:sz w:val="24"/>
      <w:szCs w:val="24"/>
    </w:rPr>
  </w:style>
  <w:style w:type="character" w:customStyle="1" w:styleId="BodyTextFirstIndent2Char">
    <w:name w:val="Body Text First Indent 2 Char"/>
    <w:basedOn w:val="BodyTextIndentChar2"/>
    <w:link w:val="BodyTextFirstIndent2"/>
    <w:rsid w:val="00294A48"/>
    <w:rPr>
      <w:spacing w:val="-2"/>
      <w:sz w:val="24"/>
      <w:szCs w:val="24"/>
    </w:rPr>
  </w:style>
  <w:style w:type="paragraph" w:styleId="NoteHeading">
    <w:name w:val="Note Heading"/>
    <w:basedOn w:val="Normal"/>
    <w:next w:val="Normal"/>
    <w:link w:val="NoteHeadingChar"/>
    <w:unhideWhenUsed/>
    <w:rsid w:val="00294A48"/>
    <w:rPr>
      <w:szCs w:val="20"/>
    </w:rPr>
  </w:style>
  <w:style w:type="character" w:customStyle="1" w:styleId="NoteHeadingChar">
    <w:name w:val="Note Heading Char"/>
    <w:basedOn w:val="DefaultParagraphFont"/>
    <w:link w:val="NoteHeading"/>
    <w:rsid w:val="00294A48"/>
    <w:rPr>
      <w:sz w:val="24"/>
    </w:rPr>
  </w:style>
  <w:style w:type="character" w:customStyle="1" w:styleId="BodyText2Char">
    <w:name w:val="Body Text 2 Char"/>
    <w:basedOn w:val="DefaultParagraphFont"/>
    <w:link w:val="BodyText2"/>
    <w:rsid w:val="00294A48"/>
    <w:rPr>
      <w:sz w:val="22"/>
    </w:rPr>
  </w:style>
  <w:style w:type="character" w:customStyle="1" w:styleId="BodyText3Char">
    <w:name w:val="Body Text 3 Char"/>
    <w:basedOn w:val="DefaultParagraphFont"/>
    <w:link w:val="BodyText3"/>
    <w:rsid w:val="00294A48"/>
    <w:rPr>
      <w:sz w:val="64"/>
      <w:szCs w:val="24"/>
    </w:rPr>
  </w:style>
  <w:style w:type="character" w:customStyle="1" w:styleId="BodyTextIndent2Char">
    <w:name w:val="Body Text Indent 2 Char"/>
    <w:basedOn w:val="DefaultParagraphFont"/>
    <w:link w:val="BodyTextIndent2"/>
    <w:rsid w:val="00294A48"/>
    <w:rPr>
      <w:rFonts w:ascii="Courier New" w:hAnsi="Courier New"/>
      <w:snapToGrid w:val="0"/>
      <w:szCs w:val="24"/>
    </w:rPr>
  </w:style>
  <w:style w:type="character" w:customStyle="1" w:styleId="BodyTextIndent3Char">
    <w:name w:val="Body Text Indent 3 Char"/>
    <w:basedOn w:val="DefaultParagraphFont"/>
    <w:link w:val="BodyTextIndent3"/>
    <w:rsid w:val="00294A48"/>
    <w:rPr>
      <w:rFonts w:ascii="Courier New" w:hAnsi="Courier New"/>
      <w:snapToGrid w:val="0"/>
      <w:szCs w:val="24"/>
    </w:rPr>
  </w:style>
  <w:style w:type="paragraph" w:styleId="PlainText">
    <w:name w:val="Plain Text"/>
    <w:basedOn w:val="Normal"/>
    <w:link w:val="PlainTextChar"/>
    <w:unhideWhenUsed/>
    <w:rsid w:val="00294A48"/>
    <w:rPr>
      <w:rFonts w:ascii="Courier New" w:hAnsi="Courier New" w:cs="Courier New"/>
      <w:sz w:val="20"/>
      <w:szCs w:val="20"/>
    </w:rPr>
  </w:style>
  <w:style w:type="character" w:customStyle="1" w:styleId="PlainTextChar">
    <w:name w:val="Plain Text Char"/>
    <w:basedOn w:val="DefaultParagraphFont"/>
    <w:link w:val="PlainText"/>
    <w:rsid w:val="00294A48"/>
    <w:rPr>
      <w:rFonts w:ascii="Courier New" w:hAnsi="Courier New" w:cs="Courier New"/>
    </w:rPr>
  </w:style>
  <w:style w:type="paragraph" w:styleId="E-mailSignature">
    <w:name w:val="E-mail Signature"/>
    <w:basedOn w:val="Normal"/>
    <w:link w:val="E-mailSignatureChar"/>
    <w:unhideWhenUsed/>
    <w:rsid w:val="00294A48"/>
    <w:rPr>
      <w:szCs w:val="20"/>
    </w:rPr>
  </w:style>
  <w:style w:type="character" w:customStyle="1" w:styleId="E-mailSignatureChar">
    <w:name w:val="E-mail Signature Char"/>
    <w:basedOn w:val="DefaultParagraphFont"/>
    <w:link w:val="E-mailSignature"/>
    <w:rsid w:val="00294A48"/>
    <w:rPr>
      <w:sz w:val="24"/>
    </w:rPr>
  </w:style>
  <w:style w:type="paragraph" w:styleId="NoSpacing">
    <w:name w:val="No Spacing"/>
    <w:uiPriority w:val="1"/>
    <w:qFormat/>
    <w:rsid w:val="00294A48"/>
    <w:rPr>
      <w:sz w:val="24"/>
      <w:szCs w:val="24"/>
    </w:rPr>
  </w:style>
  <w:style w:type="character" w:customStyle="1" w:styleId="BulletChar">
    <w:name w:val="Bullet Char"/>
    <w:link w:val="Bullet"/>
    <w:locked/>
    <w:rsid w:val="00294A48"/>
    <w:rPr>
      <w:sz w:val="24"/>
    </w:rPr>
  </w:style>
  <w:style w:type="character" w:customStyle="1" w:styleId="BulletIndentChar">
    <w:name w:val="Bullet Indent Char"/>
    <w:link w:val="BulletIndent"/>
    <w:locked/>
    <w:rsid w:val="00294A48"/>
    <w:rPr>
      <w:sz w:val="24"/>
    </w:rPr>
  </w:style>
  <w:style w:type="character" w:customStyle="1" w:styleId="ListSubChar">
    <w:name w:val="List Sub Char"/>
    <w:link w:val="ListSub"/>
    <w:locked/>
    <w:rsid w:val="00294A48"/>
    <w:rPr>
      <w:sz w:val="24"/>
    </w:rPr>
  </w:style>
  <w:style w:type="character" w:customStyle="1" w:styleId="VariableDefinitionChar">
    <w:name w:val="Variable Definition Char"/>
    <w:link w:val="VariableDefinition"/>
    <w:locked/>
    <w:rsid w:val="00294A48"/>
    <w:rPr>
      <w:iCs/>
      <w:sz w:val="24"/>
    </w:rPr>
  </w:style>
  <w:style w:type="paragraph" w:customStyle="1" w:styleId="TermDefinition">
    <w:name w:val="Term Definition"/>
    <w:basedOn w:val="Normal"/>
    <w:rsid w:val="00294A48"/>
    <w:pPr>
      <w:spacing w:after="60"/>
      <w:ind w:left="720"/>
    </w:pPr>
    <w:rPr>
      <w:szCs w:val="20"/>
    </w:rPr>
  </w:style>
  <w:style w:type="character" w:customStyle="1" w:styleId="TermTitleChar">
    <w:name w:val="Term Title Char"/>
    <w:link w:val="TermTitle"/>
    <w:locked/>
    <w:rsid w:val="00294A48"/>
    <w:rPr>
      <w:b/>
      <w:sz w:val="24"/>
    </w:rPr>
  </w:style>
  <w:style w:type="paragraph" w:customStyle="1" w:styleId="TermTitle">
    <w:name w:val="Term Title"/>
    <w:basedOn w:val="Normal"/>
    <w:link w:val="TermTitleChar"/>
    <w:rsid w:val="00294A48"/>
    <w:pPr>
      <w:spacing w:before="120"/>
      <w:ind w:left="720"/>
    </w:pPr>
    <w:rPr>
      <w:b/>
      <w:szCs w:val="20"/>
    </w:rPr>
  </w:style>
  <w:style w:type="paragraph" w:customStyle="1" w:styleId="Style1">
    <w:name w:val="Style1"/>
    <w:basedOn w:val="BodyText3"/>
    <w:rsid w:val="00294A48"/>
    <w:pPr>
      <w:tabs>
        <w:tab w:val="clear" w:pos="-720"/>
      </w:tabs>
      <w:suppressAutoHyphens w:val="0"/>
      <w:spacing w:after="120"/>
      <w:jc w:val="left"/>
    </w:pPr>
    <w:rPr>
      <w:b/>
      <w:sz w:val="40"/>
      <w:szCs w:val="40"/>
    </w:rPr>
  </w:style>
  <w:style w:type="paragraph" w:customStyle="1" w:styleId="note">
    <w:name w:val="note"/>
    <w:basedOn w:val="Normal"/>
    <w:rsid w:val="00294A48"/>
    <w:rPr>
      <w:sz w:val="22"/>
      <w:szCs w:val="20"/>
    </w:rPr>
  </w:style>
  <w:style w:type="paragraph" w:customStyle="1" w:styleId="List1">
    <w:name w:val="List1"/>
    <w:basedOn w:val="H4"/>
    <w:rsid w:val="00294A48"/>
    <w:pPr>
      <w:tabs>
        <w:tab w:val="clear" w:pos="1296"/>
      </w:tabs>
      <w:snapToGrid w:val="0"/>
      <w:ind w:left="1440" w:hanging="720"/>
    </w:pPr>
    <w:rPr>
      <w:rFonts w:ascii="Calibri" w:eastAsia="Calibri" w:hAnsi="Calibri"/>
      <w:b w:val="0"/>
      <w:bCs w:val="0"/>
      <w:snapToGrid/>
    </w:rPr>
  </w:style>
  <w:style w:type="character" w:customStyle="1" w:styleId="BulletCharCharChar">
    <w:name w:val="Bullet Char Char Char"/>
    <w:link w:val="BulletCharChar"/>
    <w:locked/>
    <w:rsid w:val="00294A48"/>
    <w:rPr>
      <w:sz w:val="24"/>
    </w:rPr>
  </w:style>
  <w:style w:type="paragraph" w:customStyle="1" w:styleId="BulletCharChar">
    <w:name w:val="Bullet Char Char"/>
    <w:basedOn w:val="Normal"/>
    <w:link w:val="BulletCharCharChar"/>
    <w:rsid w:val="00294A48"/>
    <w:pPr>
      <w:tabs>
        <w:tab w:val="num" w:pos="450"/>
      </w:tabs>
      <w:spacing w:after="180"/>
      <w:ind w:left="450" w:hanging="360"/>
    </w:pPr>
    <w:rPr>
      <w:szCs w:val="20"/>
    </w:rPr>
  </w:style>
  <w:style w:type="paragraph" w:customStyle="1" w:styleId="bodytextnumbered0">
    <w:name w:val="bodytextnumbered"/>
    <w:basedOn w:val="Normal"/>
    <w:rsid w:val="00294A48"/>
    <w:pPr>
      <w:spacing w:after="240"/>
      <w:ind w:left="720" w:hanging="720"/>
    </w:pPr>
    <w:rPr>
      <w:rFonts w:eastAsia="Calibri"/>
    </w:rPr>
  </w:style>
  <w:style w:type="paragraph" w:customStyle="1" w:styleId="PJMNormal">
    <w:name w:val="PJM_Normal"/>
    <w:basedOn w:val="Default"/>
    <w:next w:val="Default"/>
    <w:rsid w:val="00294A48"/>
    <w:pPr>
      <w:spacing w:before="120" w:after="120"/>
    </w:pPr>
    <w:rPr>
      <w:rFonts w:ascii="Arial" w:hAnsi="Arial" w:cs="Times New Roman"/>
      <w:color w:val="auto"/>
    </w:rPr>
  </w:style>
  <w:style w:type="paragraph" w:customStyle="1" w:styleId="PJMListOutline1">
    <w:name w:val="PJM_List_Outline_1"/>
    <w:basedOn w:val="Default"/>
    <w:next w:val="Default"/>
    <w:rsid w:val="00294A48"/>
    <w:pPr>
      <w:spacing w:before="120" w:after="120"/>
    </w:pPr>
    <w:rPr>
      <w:rFonts w:ascii="Arial" w:hAnsi="Arial" w:cs="Times New Roman"/>
      <w:color w:val="auto"/>
    </w:rPr>
  </w:style>
  <w:style w:type="paragraph" w:customStyle="1" w:styleId="VariableDefinition1">
    <w:name w:val="Variable Definition+1"/>
    <w:basedOn w:val="Default"/>
    <w:next w:val="Default"/>
    <w:rsid w:val="00294A48"/>
    <w:pPr>
      <w:spacing w:after="240"/>
    </w:pPr>
    <w:rPr>
      <w:rFonts w:ascii="Times New Roman" w:hAnsi="Times New Roman" w:cs="Times New Roman"/>
      <w:color w:val="auto"/>
    </w:rPr>
  </w:style>
  <w:style w:type="paragraph" w:customStyle="1" w:styleId="ListSub2">
    <w:name w:val="List Sub+2"/>
    <w:basedOn w:val="Default"/>
    <w:next w:val="Default"/>
    <w:rsid w:val="00294A48"/>
    <w:pPr>
      <w:spacing w:after="240"/>
    </w:pPr>
    <w:rPr>
      <w:rFonts w:ascii="Times New Roman" w:hAnsi="Times New Roman" w:cs="Times New Roman"/>
      <w:color w:val="auto"/>
    </w:rPr>
  </w:style>
  <w:style w:type="paragraph" w:customStyle="1" w:styleId="H">
    <w:name w:val="H%"/>
    <w:basedOn w:val="H4"/>
    <w:rsid w:val="00294A48"/>
    <w:pPr>
      <w:tabs>
        <w:tab w:val="clear" w:pos="1296"/>
        <w:tab w:val="left" w:pos="1260"/>
      </w:tabs>
      <w:snapToGrid w:val="0"/>
      <w:ind w:left="1260" w:hanging="1260"/>
    </w:pPr>
    <w:rPr>
      <w:rFonts w:ascii="Calibri" w:eastAsia="Calibri" w:hAnsi="Calibri"/>
      <w:snapToGrid/>
      <w:szCs w:val="24"/>
    </w:rPr>
  </w:style>
  <w:style w:type="paragraph" w:customStyle="1" w:styleId="Style2">
    <w:name w:val="Style2"/>
    <w:basedOn w:val="H5"/>
    <w:autoRedefine/>
    <w:rsid w:val="00294A48"/>
    <w:pPr>
      <w:tabs>
        <w:tab w:val="clear" w:pos="1440"/>
        <w:tab w:val="left" w:pos="1620"/>
      </w:tabs>
      <w:ind w:left="1620" w:hanging="1620"/>
    </w:pPr>
    <w:rPr>
      <w:rFonts w:ascii="Calibri" w:eastAsia="Calibri" w:hAnsi="Calibri"/>
      <w:i w:val="0"/>
      <w:szCs w:val="26"/>
    </w:rPr>
  </w:style>
  <w:style w:type="paragraph" w:customStyle="1" w:styleId="listintroduction0">
    <w:name w:val="listintroduction"/>
    <w:basedOn w:val="Normal"/>
    <w:rsid w:val="00294A48"/>
    <w:pPr>
      <w:keepNext/>
      <w:spacing w:after="240"/>
    </w:pPr>
  </w:style>
  <w:style w:type="paragraph" w:customStyle="1" w:styleId="RegularText">
    <w:name w:val="Regular Text"/>
    <w:basedOn w:val="Normal"/>
    <w:rsid w:val="00294A48"/>
    <w:pPr>
      <w:spacing w:before="120" w:after="120"/>
      <w:ind w:left="432"/>
      <w:jc w:val="both"/>
    </w:pPr>
    <w:rPr>
      <w:szCs w:val="20"/>
    </w:rPr>
  </w:style>
  <w:style w:type="character" w:styleId="PlaceholderText">
    <w:name w:val="Placeholder Text"/>
    <w:basedOn w:val="DefaultParagraphFont"/>
    <w:uiPriority w:val="99"/>
    <w:rsid w:val="00294A48"/>
    <w:rPr>
      <w:color w:val="808080"/>
    </w:rPr>
  </w:style>
  <w:style w:type="character" w:customStyle="1" w:styleId="CharCharCharCharCharCharCharChar">
    <w:name w:val="Char Char Char Char Char Char Char Char"/>
    <w:rsid w:val="00294A4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294A48"/>
  </w:style>
  <w:style w:type="character" w:customStyle="1" w:styleId="InstructionsCharCharCharCharCharCharChar">
    <w:name w:val="Instructions Char Char Char Char Char Char Char"/>
    <w:link w:val="InstructionsCharCharCharCharCharChar"/>
    <w:locked/>
    <w:rsid w:val="00294A48"/>
    <w:rPr>
      <w:sz w:val="24"/>
      <w:szCs w:val="24"/>
    </w:rPr>
  </w:style>
  <w:style w:type="character" w:customStyle="1" w:styleId="CharCharCharCharCharCharCharChar1">
    <w:name w:val="Char Char Char Char Char Char Char Char1"/>
    <w:rsid w:val="00294A4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294A48"/>
    <w:rPr>
      <w:iCs/>
      <w:sz w:val="24"/>
      <w:lang w:val="en-US" w:eastAsia="en-US" w:bidi="ar-SA"/>
    </w:rPr>
  </w:style>
  <w:style w:type="character" w:customStyle="1" w:styleId="H2CharChar">
    <w:name w:val="H2 Char Char"/>
    <w:rsid w:val="00294A4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294A48"/>
    <w:rPr>
      <w:iCs/>
      <w:sz w:val="24"/>
      <w:lang w:val="en-US" w:eastAsia="en-US" w:bidi="ar-SA"/>
    </w:rPr>
  </w:style>
  <w:style w:type="character" w:customStyle="1" w:styleId="BodyTextChar2Char1">
    <w:name w:val="Body Text Char2 Char1"/>
    <w:aliases w:val="Char Char Char Char11,Char Char Char Char111"/>
    <w:rsid w:val="00294A48"/>
    <w:rPr>
      <w:iCs/>
      <w:sz w:val="24"/>
      <w:lang w:val="en-US" w:eastAsia="en-US" w:bidi="ar-SA"/>
    </w:rPr>
  </w:style>
  <w:style w:type="character" w:customStyle="1" w:styleId="ListIntroductionChar">
    <w:name w:val="List Introduction Char"/>
    <w:link w:val="ListIntroduction"/>
    <w:locked/>
    <w:rsid w:val="00294A48"/>
    <w:rPr>
      <w:iCs/>
      <w:sz w:val="24"/>
    </w:rPr>
  </w:style>
  <w:style w:type="character" w:customStyle="1" w:styleId="BodyTextNumberedCharChar">
    <w:name w:val="Body Text Numbered Char Char"/>
    <w:rsid w:val="00294A48"/>
    <w:rPr>
      <w:iCs/>
      <w:sz w:val="24"/>
      <w:lang w:val="en-US" w:eastAsia="en-US" w:bidi="ar-SA"/>
    </w:rPr>
  </w:style>
  <w:style w:type="character" w:customStyle="1" w:styleId="DeltaViewInsertion">
    <w:name w:val="DeltaView Insertion"/>
    <w:rsid w:val="00294A48"/>
    <w:rPr>
      <w:color w:val="0000FF"/>
      <w:spacing w:val="0"/>
      <w:u w:val="double"/>
    </w:rPr>
  </w:style>
  <w:style w:type="character" w:customStyle="1" w:styleId="DeltaViewMoveDestination">
    <w:name w:val="DeltaView Move Destination"/>
    <w:rsid w:val="00294A48"/>
    <w:rPr>
      <w:color w:val="00C000"/>
      <w:spacing w:val="0"/>
      <w:u w:val="double"/>
    </w:rPr>
  </w:style>
  <w:style w:type="paragraph" w:styleId="BodyTextFirstIndent">
    <w:name w:val="Body Text First Indent"/>
    <w:basedOn w:val="BodyText"/>
    <w:link w:val="BodyTextFirstIndentChar"/>
    <w:unhideWhenUsed/>
    <w:rsid w:val="00294A4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ind w:firstLine="360"/>
      <w:jc w:val="left"/>
    </w:pPr>
    <w:rPr>
      <w:spacing w:val="0"/>
      <w:szCs w:val="24"/>
    </w:rPr>
  </w:style>
  <w:style w:type="character" w:customStyle="1" w:styleId="BodyTextFirstIndentChar">
    <w:name w:val="Body Text First Indent Char"/>
    <w:basedOn w:val="BodyTextChar"/>
    <w:link w:val="BodyTextFirstIndent"/>
    <w:rsid w:val="00294A48"/>
    <w:rPr>
      <w:spacing w:val="-2"/>
      <w:sz w:val="24"/>
      <w:szCs w:val="24"/>
      <w:lang w:val="en-US" w:eastAsia="en-US" w:bidi="ar-SA"/>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rsid w:val="00294A48"/>
    <w:rPr>
      <w:sz w:val="24"/>
      <w:szCs w:val="24"/>
    </w:rPr>
  </w:style>
  <w:style w:type="character" w:customStyle="1" w:styleId="H3Char1">
    <w:name w:val="H3 Char1"/>
    <w:rsid w:val="00294A48"/>
    <w:rPr>
      <w:b/>
      <w:bCs/>
      <w:i/>
      <w:iCs w:val="0"/>
      <w:sz w:val="24"/>
      <w:lang w:val="en-US" w:eastAsia="en-US" w:bidi="ar-SA"/>
    </w:rPr>
  </w:style>
  <w:style w:type="character" w:customStyle="1" w:styleId="bodytextnumberedchar0">
    <w:name w:val="bodytextnumberedchar"/>
    <w:rsid w:val="00294A48"/>
  </w:style>
  <w:style w:type="character" w:customStyle="1" w:styleId="TableHeadChar">
    <w:name w:val="Table Head Char"/>
    <w:rsid w:val="00294A48"/>
    <w:rPr>
      <w:b/>
      <w:bCs w:val="0"/>
      <w:iCs/>
      <w:sz w:val="24"/>
      <w:lang w:val="en-US" w:eastAsia="en-US" w:bidi="ar-SA"/>
    </w:rPr>
  </w:style>
  <w:style w:type="character" w:customStyle="1" w:styleId="Char1CharChar">
    <w:name w:val="Char1 Char Char"/>
    <w:rsid w:val="00294A48"/>
    <w:rPr>
      <w:iCs/>
      <w:sz w:val="24"/>
      <w:lang w:val="en-US" w:eastAsia="en-US" w:bidi="ar-SA"/>
    </w:rPr>
  </w:style>
  <w:style w:type="character" w:customStyle="1" w:styleId="CharChar2">
    <w:name w:val="Char Char2"/>
    <w:rsid w:val="00294A48"/>
    <w:rPr>
      <w:b/>
      <w:bCs/>
      <w:i/>
      <w:iCs w:val="0"/>
      <w:sz w:val="24"/>
      <w:lang w:val="en-US" w:eastAsia="en-US" w:bidi="ar-SA"/>
    </w:rPr>
  </w:style>
  <w:style w:type="character" w:customStyle="1" w:styleId="Char21">
    <w:name w:val="Char21"/>
    <w:rsid w:val="00294A48"/>
    <w:rPr>
      <w:b/>
      <w:bCs/>
      <w:i/>
      <w:iCs w:val="0"/>
      <w:sz w:val="24"/>
      <w:lang w:val="en-US" w:eastAsia="en-US" w:bidi="ar-SA"/>
    </w:rPr>
  </w:style>
  <w:style w:type="character" w:customStyle="1" w:styleId="CharCharChar">
    <w:name w:val="Char Char Char"/>
    <w:rsid w:val="00294A48"/>
    <w:rPr>
      <w:sz w:val="24"/>
      <w:lang w:val="en-US" w:eastAsia="en-US" w:bidi="ar-SA"/>
    </w:rPr>
  </w:style>
  <w:style w:type="character" w:customStyle="1" w:styleId="h3CharChar">
    <w:name w:val="h3 Char Char"/>
    <w:rsid w:val="00294A48"/>
    <w:rPr>
      <w:b/>
      <w:bCs/>
      <w:i/>
      <w:iCs w:val="0"/>
      <w:sz w:val="24"/>
      <w:lang w:val="en-US" w:eastAsia="en-US" w:bidi="ar-SA"/>
    </w:rPr>
  </w:style>
  <w:style w:type="character" w:customStyle="1" w:styleId="InstructionsCharChar">
    <w:name w:val="Instructions Char Char"/>
    <w:rsid w:val="00294A48"/>
    <w:rPr>
      <w:b/>
      <w:bCs w:val="0"/>
      <w:i/>
      <w:iCs/>
      <w:sz w:val="24"/>
      <w:szCs w:val="24"/>
      <w:lang w:val="en-US" w:eastAsia="en-US" w:bidi="ar-SA"/>
    </w:rPr>
  </w:style>
  <w:style w:type="character" w:customStyle="1" w:styleId="CharCharCharChar1">
    <w:name w:val="Char Char Char Char1"/>
    <w:aliases w:val="Char1 Char Char Char Char, Char1 Char Char Char Char"/>
    <w:rsid w:val="00294A48"/>
    <w:rPr>
      <w:sz w:val="24"/>
      <w:lang w:val="en-US" w:eastAsia="en-US" w:bidi="ar-SA"/>
    </w:rPr>
  </w:style>
  <w:style w:type="character" w:customStyle="1" w:styleId="H3CharChar0">
    <w:name w:val="H3 Char Char"/>
    <w:rsid w:val="00294A48"/>
    <w:rPr>
      <w:b w:val="0"/>
      <w:bCs w:val="0"/>
      <w:i w:val="0"/>
      <w:iCs w:val="0"/>
      <w:sz w:val="24"/>
      <w:lang w:val="en-US" w:eastAsia="en-US" w:bidi="ar-SA"/>
    </w:rPr>
  </w:style>
  <w:style w:type="character" w:customStyle="1" w:styleId="ListIntroductionCharChar">
    <w:name w:val="List Introduction Char Char"/>
    <w:rsid w:val="00294A48"/>
    <w:rPr>
      <w:iCs/>
      <w:sz w:val="24"/>
      <w:lang w:val="en-US" w:eastAsia="en-US" w:bidi="ar-SA"/>
    </w:rPr>
  </w:style>
  <w:style w:type="character" w:customStyle="1" w:styleId="H4CharChar">
    <w:name w:val="H4 Char Char"/>
    <w:rsid w:val="00294A48"/>
    <w:rPr>
      <w:b/>
      <w:bCs/>
      <w:snapToGrid/>
      <w:sz w:val="24"/>
      <w:lang w:val="en-US" w:eastAsia="en-US" w:bidi="ar-SA"/>
    </w:rPr>
  </w:style>
  <w:style w:type="character" w:customStyle="1" w:styleId="Char2CharChar1">
    <w:name w:val="Char2 Char Char1"/>
    <w:rsid w:val="00294A48"/>
    <w:rPr>
      <w:sz w:val="24"/>
      <w:lang w:val="en-US" w:eastAsia="en-US" w:bidi="ar-SA"/>
    </w:rPr>
  </w:style>
  <w:style w:type="character" w:customStyle="1" w:styleId="CharChar3">
    <w:name w:val="Char Char3"/>
    <w:rsid w:val="00294A4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294A48"/>
    <w:rPr>
      <w:sz w:val="24"/>
      <w:lang w:val="en-US" w:eastAsia="en-US" w:bidi="ar-SA"/>
    </w:rPr>
  </w:style>
  <w:style w:type="character" w:customStyle="1" w:styleId="CharChar4">
    <w:name w:val="Char Char4"/>
    <w:rsid w:val="00294A48"/>
    <w:rPr>
      <w:sz w:val="24"/>
      <w:lang w:val="en-US" w:eastAsia="en-US" w:bidi="ar-SA"/>
    </w:rPr>
  </w:style>
  <w:style w:type="character" w:customStyle="1" w:styleId="Char1CharChar1">
    <w:name w:val="Char1 Char Char1"/>
    <w:rsid w:val="00294A48"/>
    <w:rPr>
      <w:sz w:val="24"/>
      <w:lang w:val="en-US" w:eastAsia="en-US" w:bidi="ar-SA"/>
    </w:rPr>
  </w:style>
  <w:style w:type="character" w:customStyle="1" w:styleId="CharChar12">
    <w:name w:val="Char Char12"/>
    <w:rsid w:val="00294A48"/>
    <w:rPr>
      <w:sz w:val="24"/>
      <w:lang w:val="en-US" w:eastAsia="en-US" w:bidi="ar-SA"/>
    </w:rPr>
  </w:style>
  <w:style w:type="character" w:customStyle="1" w:styleId="CharChar5">
    <w:name w:val="Char Char5"/>
    <w:rsid w:val="00294A48"/>
    <w:rPr>
      <w:iCs/>
      <w:sz w:val="24"/>
      <w:lang w:val="en-US" w:eastAsia="en-US" w:bidi="ar-SA"/>
    </w:rPr>
  </w:style>
  <w:style w:type="character" w:customStyle="1" w:styleId="CharCharCharChar3">
    <w:name w:val="Char Char Char Char3"/>
    <w:rsid w:val="00294A48"/>
    <w:rPr>
      <w:iCs/>
      <w:sz w:val="24"/>
      <w:lang w:val="en-US" w:eastAsia="en-US" w:bidi="ar-SA"/>
    </w:rPr>
  </w:style>
  <w:style w:type="character" w:customStyle="1" w:styleId="CharChar42">
    <w:name w:val="Char Char42"/>
    <w:rsid w:val="00294A48"/>
    <w:rPr>
      <w:sz w:val="24"/>
      <w:lang w:val="en-US" w:eastAsia="en-US" w:bidi="ar-SA"/>
    </w:rPr>
  </w:style>
  <w:style w:type="character" w:customStyle="1" w:styleId="CharCharChar2">
    <w:name w:val="Char Char Char2"/>
    <w:rsid w:val="00294A48"/>
    <w:rPr>
      <w:iCs/>
      <w:sz w:val="24"/>
      <w:lang w:val="en-US" w:eastAsia="en-US" w:bidi="ar-SA"/>
    </w:rPr>
  </w:style>
  <w:style w:type="character" w:customStyle="1" w:styleId="Char1CharChar12">
    <w:name w:val="Char1 Char Char12"/>
    <w:rsid w:val="00294A48"/>
    <w:rPr>
      <w:sz w:val="24"/>
      <w:lang w:val="en-US" w:eastAsia="en-US" w:bidi="ar-SA"/>
    </w:rPr>
  </w:style>
  <w:style w:type="character" w:customStyle="1" w:styleId="CharCharChar22">
    <w:name w:val="Char Char Char22"/>
    <w:rsid w:val="00294A48"/>
    <w:rPr>
      <w:iCs/>
      <w:sz w:val="24"/>
      <w:lang w:val="en-US" w:eastAsia="en-US" w:bidi="ar-SA"/>
    </w:rPr>
  </w:style>
  <w:style w:type="character" w:customStyle="1" w:styleId="CharChar6">
    <w:name w:val="Char Char6"/>
    <w:rsid w:val="00294A48"/>
    <w:rPr>
      <w:sz w:val="24"/>
      <w:lang w:val="en-US" w:eastAsia="en-US" w:bidi="ar-SA"/>
    </w:rPr>
  </w:style>
  <w:style w:type="character" w:customStyle="1" w:styleId="ListCharChar">
    <w:name w:val="List Char Char"/>
    <w:rsid w:val="00294A48"/>
    <w:rPr>
      <w:sz w:val="24"/>
      <w:lang w:val="en-US" w:eastAsia="en-US" w:bidi="ar-SA"/>
    </w:rPr>
  </w:style>
  <w:style w:type="character" w:customStyle="1" w:styleId="CharChar11">
    <w:name w:val="Char Char11"/>
    <w:rsid w:val="00294A4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294A48"/>
    <w:rPr>
      <w:iCs/>
      <w:sz w:val="24"/>
      <w:lang w:val="en-US" w:eastAsia="en-US" w:bidi="ar-SA"/>
    </w:rPr>
  </w:style>
  <w:style w:type="character" w:customStyle="1" w:styleId="CharChar41">
    <w:name w:val="Char Char41"/>
    <w:rsid w:val="00294A48"/>
    <w:rPr>
      <w:sz w:val="24"/>
      <w:lang w:val="en-US" w:eastAsia="en-US" w:bidi="ar-SA"/>
    </w:rPr>
  </w:style>
  <w:style w:type="character" w:customStyle="1" w:styleId="CharCharChar21">
    <w:name w:val="Char Char Char21"/>
    <w:rsid w:val="00294A4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294A48"/>
    <w:rPr>
      <w:iCs/>
      <w:sz w:val="24"/>
      <w:lang w:val="en-US" w:eastAsia="en-US" w:bidi="ar-SA"/>
    </w:rPr>
  </w:style>
  <w:style w:type="character" w:customStyle="1" w:styleId="TextChar">
    <w:name w:val="Text Char"/>
    <w:rsid w:val="00294A48"/>
    <w:rPr>
      <w:iCs/>
      <w:sz w:val="24"/>
      <w:lang w:val="en-US" w:eastAsia="en-US" w:bidi="ar-SA"/>
    </w:rPr>
  </w:style>
  <w:style w:type="table" w:customStyle="1" w:styleId="TableGrid1">
    <w:name w:val="Table Grid1"/>
    <w:basedOn w:val="TableNormal"/>
    <w:rsid w:val="00294A4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A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294A48"/>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294A4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294A48"/>
    <w:pPr>
      <w:spacing w:after="240"/>
      <w:ind w:left="3168" w:hanging="2880"/>
    </w:pPr>
    <w:rPr>
      <w:iCs/>
      <w:szCs w:val="20"/>
    </w:rPr>
  </w:style>
  <w:style w:type="paragraph" w:customStyle="1" w:styleId="Acronym">
    <w:name w:val="Acronym"/>
    <w:basedOn w:val="Normal"/>
    <w:rsid w:val="00294A48"/>
    <w:pPr>
      <w:tabs>
        <w:tab w:val="left" w:pos="1440"/>
      </w:tabs>
    </w:pPr>
    <w:rPr>
      <w:iCs/>
      <w:szCs w:val="20"/>
    </w:rPr>
  </w:style>
  <w:style w:type="character" w:customStyle="1" w:styleId="CharChar1">
    <w:name w:val="Char Char1"/>
    <w:rsid w:val="00294A48"/>
    <w:rPr>
      <w:b/>
      <w:bCs/>
      <w:i/>
      <w:iCs/>
      <w:sz w:val="24"/>
      <w:szCs w:val="26"/>
      <w:lang w:val="en-US" w:eastAsia="en-US" w:bidi="ar-SA"/>
    </w:rPr>
  </w:style>
  <w:style w:type="character" w:customStyle="1" w:styleId="Char2CharCharCharCharChar">
    <w:name w:val="Char2 Char Char Char Char Char"/>
    <w:aliases w:val=" Char2 Char Char Char"/>
    <w:rsid w:val="00294A48"/>
    <w:rPr>
      <w:sz w:val="24"/>
      <w:lang w:val="en-US" w:eastAsia="en-US" w:bidi="ar-SA"/>
    </w:rPr>
  </w:style>
  <w:style w:type="character" w:customStyle="1" w:styleId="CharCharCharChar">
    <w:name w:val="Char Char Char Char"/>
    <w:aliases w:val="Body Text Char2 Char Char, Char1 Char Char Char1"/>
    <w:rsid w:val="00294A48"/>
    <w:rPr>
      <w:iCs/>
      <w:sz w:val="24"/>
      <w:lang w:val="en-US" w:eastAsia="en-US" w:bidi="ar-SA"/>
    </w:rPr>
  </w:style>
  <w:style w:type="paragraph" w:customStyle="1" w:styleId="BulletIndent2">
    <w:name w:val="Bullet Indent 2"/>
    <w:basedOn w:val="BulletIndent"/>
    <w:rsid w:val="00294A48"/>
    <w:pPr>
      <w:numPr>
        <w:numId w:val="0"/>
      </w:numPr>
      <w:tabs>
        <w:tab w:val="left" w:pos="2520"/>
      </w:tabs>
      <w:ind w:left="2520" w:hanging="547"/>
    </w:pPr>
  </w:style>
  <w:style w:type="character" w:customStyle="1" w:styleId="ListCharChar1">
    <w:name w:val="List Char Char1"/>
    <w:rsid w:val="00294A48"/>
    <w:rPr>
      <w:sz w:val="24"/>
      <w:lang w:val="en-US" w:eastAsia="en-US" w:bidi="ar-SA"/>
    </w:rPr>
  </w:style>
  <w:style w:type="character" w:customStyle="1" w:styleId="UnresolvedMention1">
    <w:name w:val="Unresolved Mention1"/>
    <w:basedOn w:val="DefaultParagraphFont"/>
    <w:uiPriority w:val="99"/>
    <w:semiHidden/>
    <w:unhideWhenUsed/>
    <w:rsid w:val="00294A48"/>
    <w:rPr>
      <w:color w:val="605E5C"/>
      <w:shd w:val="clear" w:color="auto" w:fill="E1DFDD"/>
    </w:rPr>
  </w:style>
  <w:style w:type="table" w:customStyle="1" w:styleId="BoxedLanguage2">
    <w:name w:val="Boxed Language2"/>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294A48"/>
    <w:tblPr/>
  </w:style>
  <w:style w:type="table" w:customStyle="1" w:styleId="TableGrid11">
    <w:name w:val="Table Grid1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294A48"/>
    <w:tblPr/>
  </w:style>
  <w:style w:type="table" w:customStyle="1" w:styleId="TableGrid12">
    <w:name w:val="Table Grid12"/>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294A48"/>
    <w:tblPr>
      <w:tblInd w:w="0" w:type="nil"/>
    </w:tblPr>
  </w:style>
  <w:style w:type="table" w:customStyle="1" w:styleId="TableGrid13">
    <w:name w:val="Table Grid13"/>
    <w:basedOn w:val="TableNormal"/>
    <w:rsid w:val="00294A4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294A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294A48"/>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294A4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294A48"/>
    <w:tblPr/>
  </w:style>
  <w:style w:type="table" w:customStyle="1" w:styleId="TableGrid111">
    <w:name w:val="Table Grid11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294A48"/>
    <w:tblPr/>
  </w:style>
  <w:style w:type="table" w:customStyle="1" w:styleId="TableGrid121">
    <w:name w:val="Table Grid121"/>
    <w:basedOn w:val="TableNormal"/>
    <w:next w:val="TableGrid"/>
    <w:rsid w:val="00294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2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294A4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294A4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Mention">
    <w:name w:val="Mention"/>
    <w:basedOn w:val="DefaultParagraphFont"/>
    <w:uiPriority w:val="99"/>
    <w:unhideWhenUsed/>
    <w:rsid w:val="00294A48"/>
    <w:rPr>
      <w:color w:val="2B579A"/>
      <w:shd w:val="clear" w:color="auto" w:fill="E1DFDD"/>
    </w:rPr>
  </w:style>
  <w:style w:type="paragraph" w:customStyle="1" w:styleId="xmsonormal">
    <w:name w:val="x_msonormal"/>
    <w:basedOn w:val="Normal"/>
    <w:rsid w:val="00294A48"/>
    <w:rPr>
      <w:rFonts w:ascii="Calibri" w:eastAsia="Calibri" w:hAnsi="Calibri" w:cs="Calibri"/>
      <w:sz w:val="22"/>
      <w:szCs w:val="22"/>
    </w:rPr>
  </w:style>
  <w:style w:type="character" w:customStyle="1" w:styleId="ui-provider">
    <w:name w:val="ui-provider"/>
    <w:basedOn w:val="DefaultParagraphFont"/>
    <w:rsid w:val="0029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90.bin"/><Relationship Id="rId21" Type="http://schemas.openxmlformats.org/officeDocument/2006/relationships/oleObject" Target="embeddings/oleObject4.bin"/><Relationship Id="rId42" Type="http://schemas.openxmlformats.org/officeDocument/2006/relationships/oleObject" Target="embeddings/oleObject24.bin"/><Relationship Id="rId63" Type="http://schemas.openxmlformats.org/officeDocument/2006/relationships/oleObject" Target="embeddings/oleObject44.bin"/><Relationship Id="rId84" Type="http://schemas.openxmlformats.org/officeDocument/2006/relationships/oleObject" Target="embeddings/oleObject61.bin"/><Relationship Id="rId138" Type="http://schemas.openxmlformats.org/officeDocument/2006/relationships/oleObject" Target="embeddings/oleObject106.bin"/><Relationship Id="rId159" Type="http://schemas.openxmlformats.org/officeDocument/2006/relationships/image" Target="media/image27.wmf"/><Relationship Id="rId170" Type="http://schemas.openxmlformats.org/officeDocument/2006/relationships/image" Target="media/image32.wmf"/><Relationship Id="rId191" Type="http://schemas.openxmlformats.org/officeDocument/2006/relationships/oleObject" Target="embeddings/oleObject140.bin"/><Relationship Id="rId205" Type="http://schemas.openxmlformats.org/officeDocument/2006/relationships/oleObject" Target="embeddings/oleObject151.bin"/><Relationship Id="rId107" Type="http://schemas.openxmlformats.org/officeDocument/2006/relationships/oleObject" Target="embeddings/oleObject80.bin"/><Relationship Id="rId11" Type="http://schemas.openxmlformats.org/officeDocument/2006/relationships/hyperlink" Target="https://www.ercot.com/mktrules/issues/NPRR1214" TargetMode="External"/><Relationship Id="rId32" Type="http://schemas.openxmlformats.org/officeDocument/2006/relationships/oleObject" Target="embeddings/oleObject14.bin"/><Relationship Id="rId53" Type="http://schemas.openxmlformats.org/officeDocument/2006/relationships/oleObject" Target="embeddings/oleObject35.bin"/><Relationship Id="rId74" Type="http://schemas.openxmlformats.org/officeDocument/2006/relationships/image" Target="media/image7.wmf"/><Relationship Id="rId128" Type="http://schemas.openxmlformats.org/officeDocument/2006/relationships/oleObject" Target="embeddings/oleObject99.bin"/><Relationship Id="rId149" Type="http://schemas.openxmlformats.org/officeDocument/2006/relationships/oleObject" Target="embeddings/oleObject112.bin"/><Relationship Id="rId5" Type="http://schemas.openxmlformats.org/officeDocument/2006/relationships/numbering" Target="numbering.xml"/><Relationship Id="rId95" Type="http://schemas.openxmlformats.org/officeDocument/2006/relationships/oleObject" Target="embeddings/oleObject68.bin"/><Relationship Id="rId160" Type="http://schemas.openxmlformats.org/officeDocument/2006/relationships/oleObject" Target="embeddings/oleObject120.bin"/><Relationship Id="rId181" Type="http://schemas.openxmlformats.org/officeDocument/2006/relationships/image" Target="media/image35.wmf"/><Relationship Id="rId22" Type="http://schemas.openxmlformats.org/officeDocument/2006/relationships/oleObject" Target="embeddings/oleObject5.bin"/><Relationship Id="rId43" Type="http://schemas.openxmlformats.org/officeDocument/2006/relationships/oleObject" Target="embeddings/oleObject25.bin"/><Relationship Id="rId64" Type="http://schemas.openxmlformats.org/officeDocument/2006/relationships/oleObject" Target="embeddings/oleObject45.bin"/><Relationship Id="rId118" Type="http://schemas.openxmlformats.org/officeDocument/2006/relationships/oleObject" Target="embeddings/oleObject91.bin"/><Relationship Id="rId139" Type="http://schemas.openxmlformats.org/officeDocument/2006/relationships/oleObject" Target="embeddings/oleObject107.bin"/><Relationship Id="rId85" Type="http://schemas.openxmlformats.org/officeDocument/2006/relationships/image" Target="media/image11.wmf"/><Relationship Id="rId150" Type="http://schemas.openxmlformats.org/officeDocument/2006/relationships/image" Target="media/image25.wmf"/><Relationship Id="rId171" Type="http://schemas.openxmlformats.org/officeDocument/2006/relationships/oleObject" Target="embeddings/oleObject126.bin"/><Relationship Id="rId192" Type="http://schemas.openxmlformats.org/officeDocument/2006/relationships/image" Target="media/image39.wmf"/><Relationship Id="rId206" Type="http://schemas.openxmlformats.org/officeDocument/2006/relationships/oleObject" Target="embeddings/oleObject152.bin"/><Relationship Id="rId12" Type="http://schemas.openxmlformats.org/officeDocument/2006/relationships/hyperlink" Target="mailto:smoorty@ercot.com" TargetMode="External"/><Relationship Id="rId33" Type="http://schemas.openxmlformats.org/officeDocument/2006/relationships/oleObject" Target="embeddings/oleObject15.bin"/><Relationship Id="rId108" Type="http://schemas.openxmlformats.org/officeDocument/2006/relationships/oleObject" Target="embeddings/oleObject81.bin"/><Relationship Id="rId129" Type="http://schemas.openxmlformats.org/officeDocument/2006/relationships/image" Target="media/image17.wmf"/><Relationship Id="rId54" Type="http://schemas.openxmlformats.org/officeDocument/2006/relationships/oleObject" Target="embeddings/oleObject36.bin"/><Relationship Id="rId75" Type="http://schemas.openxmlformats.org/officeDocument/2006/relationships/oleObject" Target="embeddings/oleObject55.bin"/><Relationship Id="rId96" Type="http://schemas.openxmlformats.org/officeDocument/2006/relationships/oleObject" Target="embeddings/oleObject69.bin"/><Relationship Id="rId140" Type="http://schemas.openxmlformats.org/officeDocument/2006/relationships/oleObject" Target="embeddings/oleObject108.bin"/><Relationship Id="rId161" Type="http://schemas.openxmlformats.org/officeDocument/2006/relationships/image" Target="media/image28.wmf"/><Relationship Id="rId182" Type="http://schemas.openxmlformats.org/officeDocument/2006/relationships/oleObject" Target="embeddings/oleObject134.bin"/><Relationship Id="rId6" Type="http://schemas.openxmlformats.org/officeDocument/2006/relationships/styles" Target="styles.xml"/><Relationship Id="rId23" Type="http://schemas.openxmlformats.org/officeDocument/2006/relationships/image" Target="media/image5.wmf"/><Relationship Id="rId119" Type="http://schemas.openxmlformats.org/officeDocument/2006/relationships/oleObject" Target="embeddings/oleObject92.bin"/><Relationship Id="rId44" Type="http://schemas.openxmlformats.org/officeDocument/2006/relationships/oleObject" Target="embeddings/oleObject26.bin"/><Relationship Id="rId65" Type="http://schemas.openxmlformats.org/officeDocument/2006/relationships/oleObject" Target="embeddings/oleObject46.bin"/><Relationship Id="rId86" Type="http://schemas.openxmlformats.org/officeDocument/2006/relationships/oleObject" Target="embeddings/oleObject62.bin"/><Relationship Id="rId130" Type="http://schemas.openxmlformats.org/officeDocument/2006/relationships/oleObject" Target="embeddings/oleObject100.bin"/><Relationship Id="rId151" Type="http://schemas.openxmlformats.org/officeDocument/2006/relationships/oleObject" Target="embeddings/oleObject113.bin"/><Relationship Id="rId172" Type="http://schemas.openxmlformats.org/officeDocument/2006/relationships/oleObject" Target="embeddings/oleObject127.bin"/><Relationship Id="rId193" Type="http://schemas.openxmlformats.org/officeDocument/2006/relationships/oleObject" Target="embeddings/oleObject141.bin"/><Relationship Id="rId207" Type="http://schemas.openxmlformats.org/officeDocument/2006/relationships/header" Target="header1.xml"/><Relationship Id="rId13" Type="http://schemas.openxmlformats.org/officeDocument/2006/relationships/hyperlink" Target="https://hepg.hks.harvard.edu/publications/priorities-evolution-energy-only-electricity-market-design-ercot-1" TargetMode="External"/><Relationship Id="rId109" Type="http://schemas.openxmlformats.org/officeDocument/2006/relationships/oleObject" Target="embeddings/oleObject82.bin"/><Relationship Id="rId34" Type="http://schemas.openxmlformats.org/officeDocument/2006/relationships/oleObject" Target="embeddings/oleObject16.bin"/><Relationship Id="rId55" Type="http://schemas.openxmlformats.org/officeDocument/2006/relationships/image" Target="media/image6.wmf"/><Relationship Id="rId76" Type="http://schemas.openxmlformats.org/officeDocument/2006/relationships/oleObject" Target="embeddings/oleObject56.bin"/><Relationship Id="rId97" Type="http://schemas.openxmlformats.org/officeDocument/2006/relationships/oleObject" Target="embeddings/oleObject70.bin"/><Relationship Id="rId120" Type="http://schemas.openxmlformats.org/officeDocument/2006/relationships/image" Target="media/image15.wmf"/><Relationship Id="rId141" Type="http://schemas.openxmlformats.org/officeDocument/2006/relationships/image" Target="media/image20.wmf"/><Relationship Id="rId7" Type="http://schemas.openxmlformats.org/officeDocument/2006/relationships/settings" Target="settings.xml"/><Relationship Id="rId162" Type="http://schemas.openxmlformats.org/officeDocument/2006/relationships/image" Target="media/image29.wmf"/><Relationship Id="rId183" Type="http://schemas.openxmlformats.org/officeDocument/2006/relationships/image" Target="media/image36.wmf"/><Relationship Id="rId24" Type="http://schemas.openxmlformats.org/officeDocument/2006/relationships/oleObject" Target="embeddings/oleObject6.bin"/><Relationship Id="rId45" Type="http://schemas.openxmlformats.org/officeDocument/2006/relationships/oleObject" Target="embeddings/oleObject27.bin"/><Relationship Id="rId66" Type="http://schemas.openxmlformats.org/officeDocument/2006/relationships/oleObject" Target="embeddings/oleObject47.bin"/><Relationship Id="rId87" Type="http://schemas.openxmlformats.org/officeDocument/2006/relationships/image" Target="media/image12.wmf"/><Relationship Id="rId110" Type="http://schemas.openxmlformats.org/officeDocument/2006/relationships/oleObject" Target="embeddings/oleObject83.bin"/><Relationship Id="rId131" Type="http://schemas.openxmlformats.org/officeDocument/2006/relationships/oleObject" Target="embeddings/oleObject101.bin"/><Relationship Id="rId61" Type="http://schemas.openxmlformats.org/officeDocument/2006/relationships/oleObject" Target="embeddings/oleObject42.bin"/><Relationship Id="rId82" Type="http://schemas.openxmlformats.org/officeDocument/2006/relationships/oleObject" Target="embeddings/oleObject60.bin"/><Relationship Id="rId152" Type="http://schemas.openxmlformats.org/officeDocument/2006/relationships/oleObject" Target="embeddings/oleObject114.bin"/><Relationship Id="rId173" Type="http://schemas.openxmlformats.org/officeDocument/2006/relationships/oleObject" Target="embeddings/oleObject128.bin"/><Relationship Id="rId194" Type="http://schemas.openxmlformats.org/officeDocument/2006/relationships/image" Target="media/image40.wmf"/><Relationship Id="rId199" Type="http://schemas.openxmlformats.org/officeDocument/2006/relationships/oleObject" Target="embeddings/oleObject145.bin"/><Relationship Id="rId203" Type="http://schemas.openxmlformats.org/officeDocument/2006/relationships/oleObject" Target="embeddings/oleObject149.bin"/><Relationship Id="rId208" Type="http://schemas.openxmlformats.org/officeDocument/2006/relationships/footer" Target="footer1.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7.bin"/><Relationship Id="rId77" Type="http://schemas.openxmlformats.org/officeDocument/2006/relationships/oleObject" Target="embeddings/oleObject57.bin"/><Relationship Id="rId100" Type="http://schemas.openxmlformats.org/officeDocument/2006/relationships/oleObject" Target="embeddings/oleObject73.bin"/><Relationship Id="rId105" Type="http://schemas.openxmlformats.org/officeDocument/2006/relationships/oleObject" Target="embeddings/oleObject78.bin"/><Relationship Id="rId126" Type="http://schemas.openxmlformats.org/officeDocument/2006/relationships/oleObject" Target="embeddings/oleObject97.bin"/><Relationship Id="rId147" Type="http://schemas.openxmlformats.org/officeDocument/2006/relationships/oleObject" Target="embeddings/oleObject110.bin"/><Relationship Id="rId168" Type="http://schemas.openxmlformats.org/officeDocument/2006/relationships/oleObject" Target="embeddings/oleObject124.bin"/><Relationship Id="rId8" Type="http://schemas.openxmlformats.org/officeDocument/2006/relationships/webSettings" Target="webSettings.xml"/><Relationship Id="rId51" Type="http://schemas.openxmlformats.org/officeDocument/2006/relationships/oleObject" Target="embeddings/oleObject33.bin"/><Relationship Id="rId72" Type="http://schemas.openxmlformats.org/officeDocument/2006/relationships/oleObject" Target="embeddings/oleObject53.bin"/><Relationship Id="rId93" Type="http://schemas.openxmlformats.org/officeDocument/2006/relationships/oleObject" Target="embeddings/oleObject67.bin"/><Relationship Id="rId98" Type="http://schemas.openxmlformats.org/officeDocument/2006/relationships/oleObject" Target="embeddings/oleObject71.bin"/><Relationship Id="rId121" Type="http://schemas.openxmlformats.org/officeDocument/2006/relationships/oleObject" Target="embeddings/oleObject93.bin"/><Relationship Id="rId142" Type="http://schemas.openxmlformats.org/officeDocument/2006/relationships/image" Target="media/image21.png"/><Relationship Id="rId163" Type="http://schemas.openxmlformats.org/officeDocument/2006/relationships/image" Target="media/image30.wmf"/><Relationship Id="rId184" Type="http://schemas.openxmlformats.org/officeDocument/2006/relationships/oleObject" Target="embeddings/oleObject135.bin"/><Relationship Id="rId189" Type="http://schemas.openxmlformats.org/officeDocument/2006/relationships/image" Target="media/image37.wmf"/><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oleObject" Target="embeddings/oleObject28.bin"/><Relationship Id="rId67" Type="http://schemas.openxmlformats.org/officeDocument/2006/relationships/oleObject" Target="embeddings/oleObject48.bin"/><Relationship Id="rId116" Type="http://schemas.openxmlformats.org/officeDocument/2006/relationships/oleObject" Target="embeddings/oleObject89.bin"/><Relationship Id="rId137" Type="http://schemas.openxmlformats.org/officeDocument/2006/relationships/oleObject" Target="embeddings/oleObject105.bin"/><Relationship Id="rId158" Type="http://schemas.openxmlformats.org/officeDocument/2006/relationships/oleObject" Target="embeddings/oleObject119.bin"/><Relationship Id="rId20" Type="http://schemas.openxmlformats.org/officeDocument/2006/relationships/image" Target="media/image4.wmf"/><Relationship Id="rId41" Type="http://schemas.openxmlformats.org/officeDocument/2006/relationships/oleObject" Target="embeddings/oleObject23.bin"/><Relationship Id="rId62" Type="http://schemas.openxmlformats.org/officeDocument/2006/relationships/oleObject" Target="embeddings/oleObject43.bin"/><Relationship Id="rId83" Type="http://schemas.openxmlformats.org/officeDocument/2006/relationships/image" Target="media/image10.wmf"/><Relationship Id="rId88" Type="http://schemas.openxmlformats.org/officeDocument/2006/relationships/oleObject" Target="embeddings/oleObject63.bin"/><Relationship Id="rId111" Type="http://schemas.openxmlformats.org/officeDocument/2006/relationships/oleObject" Target="embeddings/oleObject84.bin"/><Relationship Id="rId132" Type="http://schemas.openxmlformats.org/officeDocument/2006/relationships/image" Target="media/image18.wmf"/><Relationship Id="rId153" Type="http://schemas.openxmlformats.org/officeDocument/2006/relationships/image" Target="media/image26.wmf"/><Relationship Id="rId174" Type="http://schemas.openxmlformats.org/officeDocument/2006/relationships/image" Target="media/image33.wmf"/><Relationship Id="rId179" Type="http://schemas.openxmlformats.org/officeDocument/2006/relationships/image" Target="media/image34.wmf"/><Relationship Id="rId195" Type="http://schemas.openxmlformats.org/officeDocument/2006/relationships/oleObject" Target="embeddings/oleObject142.bin"/><Relationship Id="rId209" Type="http://schemas.openxmlformats.org/officeDocument/2006/relationships/fontTable" Target="fontTable.xml"/><Relationship Id="rId190" Type="http://schemas.openxmlformats.org/officeDocument/2006/relationships/image" Target="media/image38.wmf"/><Relationship Id="rId204" Type="http://schemas.openxmlformats.org/officeDocument/2006/relationships/oleObject" Target="embeddings/oleObject150.bin"/><Relationship Id="rId15" Type="http://schemas.openxmlformats.org/officeDocument/2006/relationships/oleObject" Target="embeddings/oleObject1.bin"/><Relationship Id="rId36" Type="http://schemas.openxmlformats.org/officeDocument/2006/relationships/oleObject" Target="embeddings/oleObject18.bin"/><Relationship Id="rId57" Type="http://schemas.openxmlformats.org/officeDocument/2006/relationships/oleObject" Target="embeddings/oleObject38.bin"/><Relationship Id="rId106" Type="http://schemas.openxmlformats.org/officeDocument/2006/relationships/oleObject" Target="embeddings/oleObject79.bin"/><Relationship Id="rId127" Type="http://schemas.openxmlformats.org/officeDocument/2006/relationships/oleObject" Target="embeddings/oleObject98.bin"/><Relationship Id="rId10" Type="http://schemas.openxmlformats.org/officeDocument/2006/relationships/endnotes" Target="endnotes.xml"/><Relationship Id="rId31" Type="http://schemas.openxmlformats.org/officeDocument/2006/relationships/oleObject" Target="embeddings/oleObject13.bin"/><Relationship Id="rId52" Type="http://schemas.openxmlformats.org/officeDocument/2006/relationships/oleObject" Target="embeddings/oleObject34.bin"/><Relationship Id="rId73" Type="http://schemas.openxmlformats.org/officeDocument/2006/relationships/oleObject" Target="embeddings/oleObject54.bin"/><Relationship Id="rId78" Type="http://schemas.openxmlformats.org/officeDocument/2006/relationships/image" Target="media/image8.wmf"/><Relationship Id="rId94" Type="http://schemas.openxmlformats.org/officeDocument/2006/relationships/image" Target="media/image14.wmf"/><Relationship Id="rId99" Type="http://schemas.openxmlformats.org/officeDocument/2006/relationships/oleObject" Target="embeddings/oleObject72.bin"/><Relationship Id="rId101" Type="http://schemas.openxmlformats.org/officeDocument/2006/relationships/oleObject" Target="embeddings/oleObject74.bin"/><Relationship Id="rId122" Type="http://schemas.openxmlformats.org/officeDocument/2006/relationships/image" Target="media/image16.wmf"/><Relationship Id="rId143" Type="http://schemas.openxmlformats.org/officeDocument/2006/relationships/image" Target="media/image22.png"/><Relationship Id="rId148" Type="http://schemas.openxmlformats.org/officeDocument/2006/relationships/oleObject" Target="embeddings/oleObject111.bin"/><Relationship Id="rId164" Type="http://schemas.openxmlformats.org/officeDocument/2006/relationships/oleObject" Target="embeddings/oleObject121.bin"/><Relationship Id="rId169" Type="http://schemas.openxmlformats.org/officeDocument/2006/relationships/oleObject" Target="embeddings/oleObject125.bin"/><Relationship Id="rId185" Type="http://schemas.openxmlformats.org/officeDocument/2006/relationships/oleObject" Target="embeddings/oleObject136.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133.bin"/><Relationship Id="rId210" Type="http://schemas.microsoft.com/office/2011/relationships/people" Target="people.xml"/><Relationship Id="rId26" Type="http://schemas.openxmlformats.org/officeDocument/2006/relationships/oleObject" Target="embeddings/oleObject8.bin"/><Relationship Id="rId47" Type="http://schemas.openxmlformats.org/officeDocument/2006/relationships/oleObject" Target="embeddings/oleObject29.bin"/><Relationship Id="rId68" Type="http://schemas.openxmlformats.org/officeDocument/2006/relationships/oleObject" Target="embeddings/oleObject49.bin"/><Relationship Id="rId89" Type="http://schemas.openxmlformats.org/officeDocument/2006/relationships/image" Target="media/image13.wmf"/><Relationship Id="rId112" Type="http://schemas.openxmlformats.org/officeDocument/2006/relationships/oleObject" Target="embeddings/oleObject85.bin"/><Relationship Id="rId133" Type="http://schemas.openxmlformats.org/officeDocument/2006/relationships/oleObject" Target="embeddings/oleObject102.bin"/><Relationship Id="rId154" Type="http://schemas.openxmlformats.org/officeDocument/2006/relationships/oleObject" Target="embeddings/oleObject115.bin"/><Relationship Id="rId175" Type="http://schemas.openxmlformats.org/officeDocument/2006/relationships/oleObject" Target="embeddings/oleObject129.bin"/><Relationship Id="rId196" Type="http://schemas.openxmlformats.org/officeDocument/2006/relationships/image" Target="media/image41.wmf"/><Relationship Id="rId200" Type="http://schemas.openxmlformats.org/officeDocument/2006/relationships/oleObject" Target="embeddings/oleObject146.bin"/><Relationship Id="rId16" Type="http://schemas.openxmlformats.org/officeDocument/2006/relationships/image" Target="media/image2.wmf"/><Relationship Id="rId37" Type="http://schemas.openxmlformats.org/officeDocument/2006/relationships/oleObject" Target="embeddings/oleObject19.bin"/><Relationship Id="rId58" Type="http://schemas.openxmlformats.org/officeDocument/2006/relationships/oleObject" Target="embeddings/oleObject39.bin"/><Relationship Id="rId79" Type="http://schemas.openxmlformats.org/officeDocument/2006/relationships/oleObject" Target="embeddings/oleObject58.bin"/><Relationship Id="rId102" Type="http://schemas.openxmlformats.org/officeDocument/2006/relationships/oleObject" Target="embeddings/oleObject75.bin"/><Relationship Id="rId123" Type="http://schemas.openxmlformats.org/officeDocument/2006/relationships/oleObject" Target="embeddings/oleObject94.bin"/><Relationship Id="rId144" Type="http://schemas.openxmlformats.org/officeDocument/2006/relationships/image" Target="media/image23.wmf"/><Relationship Id="rId90" Type="http://schemas.openxmlformats.org/officeDocument/2006/relationships/oleObject" Target="embeddings/oleObject64.bin"/><Relationship Id="rId165" Type="http://schemas.openxmlformats.org/officeDocument/2006/relationships/oleObject" Target="embeddings/oleObject122.bin"/><Relationship Id="rId186" Type="http://schemas.openxmlformats.org/officeDocument/2006/relationships/oleObject" Target="embeddings/oleObject137.bin"/><Relationship Id="rId211" Type="http://schemas.openxmlformats.org/officeDocument/2006/relationships/theme" Target="theme/theme1.xml"/><Relationship Id="rId27" Type="http://schemas.openxmlformats.org/officeDocument/2006/relationships/oleObject" Target="embeddings/oleObject9.bin"/><Relationship Id="rId48" Type="http://schemas.openxmlformats.org/officeDocument/2006/relationships/oleObject" Target="embeddings/oleObject30.bin"/><Relationship Id="rId69" Type="http://schemas.openxmlformats.org/officeDocument/2006/relationships/oleObject" Target="embeddings/oleObject50.bin"/><Relationship Id="rId113" Type="http://schemas.openxmlformats.org/officeDocument/2006/relationships/oleObject" Target="embeddings/oleObject86.bin"/><Relationship Id="rId134" Type="http://schemas.openxmlformats.org/officeDocument/2006/relationships/image" Target="media/image19.wmf"/><Relationship Id="rId80" Type="http://schemas.openxmlformats.org/officeDocument/2006/relationships/image" Target="media/image9.wmf"/><Relationship Id="rId155" Type="http://schemas.openxmlformats.org/officeDocument/2006/relationships/oleObject" Target="embeddings/oleObject116.bin"/><Relationship Id="rId176" Type="http://schemas.openxmlformats.org/officeDocument/2006/relationships/oleObject" Target="embeddings/oleObject130.bin"/><Relationship Id="rId197" Type="http://schemas.openxmlformats.org/officeDocument/2006/relationships/oleObject" Target="embeddings/oleObject143.bin"/><Relationship Id="rId201" Type="http://schemas.openxmlformats.org/officeDocument/2006/relationships/oleObject" Target="embeddings/oleObject147.bin"/><Relationship Id="rId17" Type="http://schemas.openxmlformats.org/officeDocument/2006/relationships/oleObject" Target="embeddings/oleObject2.bin"/><Relationship Id="rId38" Type="http://schemas.openxmlformats.org/officeDocument/2006/relationships/oleObject" Target="embeddings/oleObject20.bin"/><Relationship Id="rId59" Type="http://schemas.openxmlformats.org/officeDocument/2006/relationships/oleObject" Target="embeddings/oleObject40.bin"/><Relationship Id="rId103" Type="http://schemas.openxmlformats.org/officeDocument/2006/relationships/oleObject" Target="embeddings/oleObject76.bin"/><Relationship Id="rId124" Type="http://schemas.openxmlformats.org/officeDocument/2006/relationships/oleObject" Target="embeddings/oleObject95.bin"/><Relationship Id="rId70" Type="http://schemas.openxmlformats.org/officeDocument/2006/relationships/oleObject" Target="embeddings/oleObject51.bin"/><Relationship Id="rId91" Type="http://schemas.openxmlformats.org/officeDocument/2006/relationships/oleObject" Target="embeddings/oleObject65.bin"/><Relationship Id="rId145" Type="http://schemas.openxmlformats.org/officeDocument/2006/relationships/image" Target="media/image24.wmf"/><Relationship Id="rId166" Type="http://schemas.openxmlformats.org/officeDocument/2006/relationships/image" Target="media/image31.wmf"/><Relationship Id="rId187" Type="http://schemas.openxmlformats.org/officeDocument/2006/relationships/oleObject" Target="embeddings/oleObject138.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oleObject" Target="embeddings/oleObject31.bin"/><Relationship Id="rId114" Type="http://schemas.openxmlformats.org/officeDocument/2006/relationships/oleObject" Target="embeddings/oleObject87.bin"/><Relationship Id="rId60" Type="http://schemas.openxmlformats.org/officeDocument/2006/relationships/oleObject" Target="embeddings/oleObject41.bin"/><Relationship Id="rId81" Type="http://schemas.openxmlformats.org/officeDocument/2006/relationships/oleObject" Target="embeddings/oleObject59.bin"/><Relationship Id="rId135" Type="http://schemas.openxmlformats.org/officeDocument/2006/relationships/oleObject" Target="embeddings/oleObject103.bin"/><Relationship Id="rId156" Type="http://schemas.openxmlformats.org/officeDocument/2006/relationships/oleObject" Target="embeddings/oleObject117.bin"/><Relationship Id="rId177" Type="http://schemas.openxmlformats.org/officeDocument/2006/relationships/oleObject" Target="embeddings/oleObject131.bin"/><Relationship Id="rId198" Type="http://schemas.openxmlformats.org/officeDocument/2006/relationships/oleObject" Target="embeddings/oleObject144.bin"/><Relationship Id="rId202" Type="http://schemas.openxmlformats.org/officeDocument/2006/relationships/oleObject" Target="embeddings/oleObject148.bin"/><Relationship Id="rId18" Type="http://schemas.openxmlformats.org/officeDocument/2006/relationships/image" Target="media/image3.wmf"/><Relationship Id="rId39" Type="http://schemas.openxmlformats.org/officeDocument/2006/relationships/oleObject" Target="embeddings/oleObject21.bin"/><Relationship Id="rId50" Type="http://schemas.openxmlformats.org/officeDocument/2006/relationships/oleObject" Target="embeddings/oleObject32.bin"/><Relationship Id="rId104" Type="http://schemas.openxmlformats.org/officeDocument/2006/relationships/oleObject" Target="embeddings/oleObject77.bin"/><Relationship Id="rId125" Type="http://schemas.openxmlformats.org/officeDocument/2006/relationships/oleObject" Target="embeddings/oleObject96.bin"/><Relationship Id="rId146" Type="http://schemas.openxmlformats.org/officeDocument/2006/relationships/oleObject" Target="embeddings/oleObject109.bin"/><Relationship Id="rId167" Type="http://schemas.openxmlformats.org/officeDocument/2006/relationships/oleObject" Target="embeddings/oleObject123.bin"/><Relationship Id="rId188" Type="http://schemas.openxmlformats.org/officeDocument/2006/relationships/oleObject" Target="embeddings/oleObject139.bin"/><Relationship Id="rId71" Type="http://schemas.openxmlformats.org/officeDocument/2006/relationships/oleObject" Target="embeddings/oleObject52.bin"/><Relationship Id="rId92" Type="http://schemas.openxmlformats.org/officeDocument/2006/relationships/oleObject" Target="embeddings/oleObject66.bin"/><Relationship Id="rId2" Type="http://schemas.openxmlformats.org/officeDocument/2006/relationships/customXml" Target="../customXml/item2.xml"/><Relationship Id="rId29" Type="http://schemas.openxmlformats.org/officeDocument/2006/relationships/oleObject" Target="embeddings/oleObject11.bin"/><Relationship Id="rId40" Type="http://schemas.openxmlformats.org/officeDocument/2006/relationships/oleObject" Target="embeddings/oleObject22.bin"/><Relationship Id="rId115" Type="http://schemas.openxmlformats.org/officeDocument/2006/relationships/oleObject" Target="embeddings/oleObject88.bin"/><Relationship Id="rId136" Type="http://schemas.openxmlformats.org/officeDocument/2006/relationships/oleObject" Target="embeddings/oleObject104.bin"/><Relationship Id="rId157" Type="http://schemas.openxmlformats.org/officeDocument/2006/relationships/oleObject" Target="embeddings/oleObject118.bin"/><Relationship Id="rId178"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0d64732b40263ffda2d2118545615f60">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c553500511c16a10e3b1092ef74eb824"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8536C-CE68-439B-B6FA-986F25E64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71B81-EC97-4ED4-85C2-DBDF0E9C0C1F}">
  <ds:schemaRefs>
    <ds:schemaRef ds:uri="http://schemas.openxmlformats.org/officeDocument/2006/bibliography"/>
  </ds:schemaRefs>
</ds:datastoreItem>
</file>

<file path=customXml/itemProps3.xml><?xml version="1.0" encoding="utf-8"?>
<ds:datastoreItem xmlns:ds="http://schemas.openxmlformats.org/officeDocument/2006/customXml" ds:itemID="{D5838298-C0FC-458F-AAC5-371963A04F60}">
  <ds:schemaRefs>
    <ds:schemaRef ds:uri="http://schemas.microsoft.com/sharepoint/v3/contenttype/forms"/>
  </ds:schemaRefs>
</ds:datastoreItem>
</file>

<file path=customXml/itemProps4.xml><?xml version="1.0" encoding="utf-8"?>
<ds:datastoreItem xmlns:ds="http://schemas.openxmlformats.org/officeDocument/2006/customXml" ds:itemID="{FD729500-2C47-4391-BD81-6C58DF9F50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51628</Words>
  <Characters>294285</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345223</CharactersWithSpaces>
  <SharedDoc>false</SharedDoc>
  <HLinks>
    <vt:vector size="42" baseType="variant">
      <vt:variant>
        <vt:i4>1769530</vt:i4>
      </vt:variant>
      <vt:variant>
        <vt:i4>500</vt:i4>
      </vt:variant>
      <vt:variant>
        <vt:i4>0</vt:i4>
      </vt:variant>
      <vt:variant>
        <vt:i4>5</vt:i4>
      </vt:variant>
      <vt:variant>
        <vt:lpwstr/>
      </vt:variant>
      <vt:variant>
        <vt:lpwstr>_Toc109528014</vt:lpwstr>
      </vt:variant>
      <vt:variant>
        <vt:i4>1769530</vt:i4>
      </vt:variant>
      <vt:variant>
        <vt:i4>497</vt:i4>
      </vt:variant>
      <vt:variant>
        <vt:i4>0</vt:i4>
      </vt:variant>
      <vt:variant>
        <vt:i4>5</vt:i4>
      </vt:variant>
      <vt:variant>
        <vt:lpwstr/>
      </vt:variant>
      <vt:variant>
        <vt:lpwstr>_Toc109528011</vt:lpwstr>
      </vt:variant>
      <vt:variant>
        <vt:i4>1769530</vt:i4>
      </vt:variant>
      <vt:variant>
        <vt:i4>494</vt:i4>
      </vt:variant>
      <vt:variant>
        <vt:i4>0</vt:i4>
      </vt:variant>
      <vt:variant>
        <vt:i4>5</vt:i4>
      </vt:variant>
      <vt:variant>
        <vt:lpwstr/>
      </vt:variant>
      <vt:variant>
        <vt:lpwstr>_Toc109528014</vt:lpwstr>
      </vt:variant>
      <vt:variant>
        <vt:i4>1769530</vt:i4>
      </vt:variant>
      <vt:variant>
        <vt:i4>491</vt:i4>
      </vt:variant>
      <vt:variant>
        <vt:i4>0</vt:i4>
      </vt:variant>
      <vt:variant>
        <vt:i4>5</vt:i4>
      </vt:variant>
      <vt:variant>
        <vt:lpwstr/>
      </vt:variant>
      <vt:variant>
        <vt:lpwstr>_Toc109528011</vt:lpwstr>
      </vt:variant>
      <vt:variant>
        <vt:i4>327749</vt:i4>
      </vt:variant>
      <vt:variant>
        <vt:i4>6</vt:i4>
      </vt:variant>
      <vt:variant>
        <vt:i4>0</vt:i4>
      </vt:variant>
      <vt:variant>
        <vt:i4>5</vt:i4>
      </vt:variant>
      <vt:variant>
        <vt:lpwstr>https://hepg.hks.harvard.edu/publications/priorities-evolution-energy-only-electricity-market-design-ercot-1</vt:lpwstr>
      </vt:variant>
      <vt:variant>
        <vt:lpwstr/>
      </vt:variant>
      <vt:variant>
        <vt:i4>589856</vt:i4>
      </vt:variant>
      <vt:variant>
        <vt:i4>3</vt:i4>
      </vt:variant>
      <vt:variant>
        <vt:i4>0</vt:i4>
      </vt:variant>
      <vt:variant>
        <vt:i4>5</vt:i4>
      </vt:variant>
      <vt:variant>
        <vt:lpwstr>mailto:smoorty@ercot.com</vt:lpwstr>
      </vt:variant>
      <vt:variant>
        <vt:lpwstr/>
      </vt:variant>
      <vt:variant>
        <vt:i4>6881395</vt:i4>
      </vt:variant>
      <vt:variant>
        <vt:i4>0</vt:i4>
      </vt:variant>
      <vt:variant>
        <vt:i4>0</vt:i4>
      </vt:variant>
      <vt:variant>
        <vt:i4>5</vt:i4>
      </vt:variant>
      <vt:variant>
        <vt:lpwstr>https://www.ercot.com/mktrules/issues/NPRR1214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ERCOT 05XX26</cp:lastModifiedBy>
  <cp:revision>2</cp:revision>
  <cp:lastPrinted>2006-12-12T21:37:00Z</cp:lastPrinted>
  <dcterms:created xsi:type="dcterms:W3CDTF">2026-05-29T17:04:00Z</dcterms:created>
  <dcterms:modified xsi:type="dcterms:W3CDTF">2026-05-29T17:04:00Z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2023-08-02T22:06:42Z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a6d5c49b-dc17-431c-8eeb-6f81e7a1325d</vt:lpwstr>
  </property>
  <property fmtid="{D5CDD505-2E9C-101B-9397-08002B2CF9AE}" pid="8" name="MSIP_Label_7084cbda-52b8-46fb-a7b7-cb5bd465ed85_ContentBits">
    <vt:lpwstr>0</vt:lpwstr>
  </property>
  <property fmtid="{D5CDD505-2E9C-101B-9397-08002B2CF9AE}" pid="9" name="ContentTypeId">
    <vt:lpwstr>0x0101008BC577D721A6C142B255964A691ED565</vt:lpwstr>
  </property>
  <property fmtid="{D5CDD505-2E9C-101B-9397-08002B2CF9AE}" pid="10" name="docLang">
    <vt:lpwstr>en</vt:lpwstr>
  </property>
</Properties>
</file>