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2F5F1EA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9252BD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7CDFCC" w14:textId="7ED7871D" w:rsidR="00152993" w:rsidRDefault="00BE0139">
            <w:pPr>
              <w:pStyle w:val="Header"/>
            </w:pPr>
            <w:hyperlink r:id="rId8" w:history="1">
              <w:r w:rsidRPr="00C71753">
                <w:rPr>
                  <w:rStyle w:val="Hyperlink"/>
                </w:rPr>
                <w:t>1214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A2655C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78174280" w14:textId="77777777" w:rsidR="00152993" w:rsidRDefault="00BE0139">
            <w:pPr>
              <w:pStyle w:val="Header"/>
            </w:pPr>
            <w:r>
              <w:t>Reliability Deployment Price Adder Fix to Provide Locational Price Signals, Reduce Uplift and Risk</w:t>
            </w:r>
          </w:p>
        </w:tc>
      </w:tr>
      <w:tr w:rsidR="00152993" w14:paraId="4B8615D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82477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BD8B9" w14:textId="77777777" w:rsidR="00152993" w:rsidRDefault="00152993">
            <w:pPr>
              <w:pStyle w:val="NormalArial"/>
            </w:pPr>
          </w:p>
        </w:tc>
      </w:tr>
      <w:tr w:rsidR="00152993" w14:paraId="7C845A1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A7B" w14:textId="77777777" w:rsidR="00152993" w:rsidRDefault="00152993">
            <w:pPr>
              <w:pStyle w:val="Header"/>
            </w:pPr>
            <w:r>
              <w:t>Date</w:t>
            </w:r>
            <w:r w:rsidR="00BE0139">
              <w:t xml:space="preserve">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56D" w14:textId="77777777" w:rsidR="00152993" w:rsidRDefault="00BE0139">
            <w:pPr>
              <w:pStyle w:val="NormalArial"/>
            </w:pPr>
            <w:r>
              <w:t>Ma</w:t>
            </w:r>
            <w:r w:rsidR="0004488D">
              <w:t>y</w:t>
            </w:r>
            <w:r>
              <w:t xml:space="preserve"> </w:t>
            </w:r>
            <w:r w:rsidR="00E12D03">
              <w:t>28</w:t>
            </w:r>
            <w:r>
              <w:t>, 2026</w:t>
            </w:r>
          </w:p>
        </w:tc>
      </w:tr>
      <w:tr w:rsidR="00152993" w14:paraId="4CD095C9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05C9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C4CF1" w14:textId="77777777" w:rsidR="00152993" w:rsidRDefault="00152993">
            <w:pPr>
              <w:pStyle w:val="NormalArial"/>
            </w:pPr>
          </w:p>
        </w:tc>
      </w:tr>
      <w:tr w:rsidR="00152993" w14:paraId="56D256E4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0F30DC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33B89F7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E5C431D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487AB05" w14:textId="77777777" w:rsidR="00152993" w:rsidRDefault="00BE0139">
            <w:pPr>
              <w:pStyle w:val="NormalArial"/>
            </w:pPr>
            <w:r>
              <w:t>Seth Cochran</w:t>
            </w:r>
          </w:p>
        </w:tc>
      </w:tr>
      <w:tr w:rsidR="00152993" w14:paraId="675AD2C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CCB0228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31E9585" w14:textId="77777777" w:rsidR="00152993" w:rsidRDefault="00BE0139">
            <w:pPr>
              <w:pStyle w:val="NormalArial"/>
            </w:pPr>
            <w:hyperlink r:id="rId9" w:history="1">
              <w:r w:rsidRPr="00411F45">
                <w:rPr>
                  <w:rStyle w:val="Hyperlink"/>
                </w:rPr>
                <w:t>sco@vitol.com</w:t>
              </w:r>
            </w:hyperlink>
          </w:p>
        </w:tc>
      </w:tr>
      <w:tr w:rsidR="00152993" w14:paraId="12F15CC2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53FBE0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AF277FA" w14:textId="77777777" w:rsidR="00152993" w:rsidRDefault="00BE0139">
            <w:pPr>
              <w:pStyle w:val="NormalArial"/>
            </w:pPr>
            <w:r>
              <w:t xml:space="preserve">Vitol Inc. </w:t>
            </w:r>
          </w:p>
        </w:tc>
      </w:tr>
      <w:tr w:rsidR="00152993" w14:paraId="61AFDEF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03506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17F0A02" w14:textId="77777777" w:rsidR="00152993" w:rsidRDefault="00152993">
            <w:pPr>
              <w:pStyle w:val="NormalArial"/>
            </w:pPr>
          </w:p>
        </w:tc>
      </w:tr>
      <w:tr w:rsidR="00BE0139" w14:paraId="08F21B1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309ADAE" w14:textId="77777777" w:rsidR="00BE0139" w:rsidRPr="00EC55B3" w:rsidRDefault="00BE0139" w:rsidP="00BE0139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1558C108" w14:textId="77777777" w:rsidR="00BE0139" w:rsidRDefault="00BE0139" w:rsidP="00BE0139">
            <w:pPr>
              <w:pStyle w:val="NormalArial"/>
            </w:pPr>
            <w:r>
              <w:t>713-205-2257</w:t>
            </w:r>
          </w:p>
        </w:tc>
      </w:tr>
      <w:tr w:rsidR="00BE0139" w14:paraId="0984DC9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04EF68" w14:textId="77777777" w:rsidR="00BE0139" w:rsidRPr="00EC55B3" w:rsidDel="00075A94" w:rsidRDefault="00BE0139" w:rsidP="00BE0139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7614446" w14:textId="408022F3" w:rsidR="00BE0139" w:rsidRDefault="00BE0139" w:rsidP="00BE0139">
            <w:pPr>
              <w:pStyle w:val="NormalArial"/>
            </w:pPr>
            <w:r w:rsidRPr="00BE0139">
              <w:t>Independent Power Marketer</w:t>
            </w:r>
            <w:r w:rsidR="00C71753">
              <w:t xml:space="preserve"> (IPM)</w:t>
            </w:r>
          </w:p>
        </w:tc>
      </w:tr>
    </w:tbl>
    <w:p w14:paraId="6CBBA52A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4F2F263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75BC2D9F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5EDA1D1D" w14:textId="77777777" w:rsidR="00DC1985" w:rsidRDefault="00DC1985" w:rsidP="00C71753">
      <w:pPr>
        <w:pStyle w:val="NormalArial"/>
        <w:spacing w:before="120" w:after="120"/>
      </w:pPr>
      <w:r w:rsidRPr="00DC1985">
        <w:t>Vitol Inc. submits these comments to memorialize Vitol Inc.’s (“Vitol”) support for NPRR 1214 and to update the Contact Information section by adding Vitol as a sponsor.</w:t>
      </w:r>
    </w:p>
    <w:p w14:paraId="26414C11" w14:textId="33B02832" w:rsidR="00F80103" w:rsidRDefault="00DF494C" w:rsidP="00C71753">
      <w:pPr>
        <w:pStyle w:val="NormalArial"/>
        <w:spacing w:before="120"/>
      </w:pPr>
      <w:r w:rsidRPr="00DF494C">
        <w:t xml:space="preserve">NPRR1214 would improve the RTPDA by applying price adjustments at each nodal </w:t>
      </w:r>
      <w:r w:rsidR="00C71753">
        <w:t>S</w:t>
      </w:r>
      <w:r w:rsidRPr="00DF494C">
        <w:t xml:space="preserve">ettlement location based on the </w:t>
      </w:r>
      <w:r>
        <w:t xml:space="preserve">full </w:t>
      </w:r>
      <w:r w:rsidRPr="00DF494C">
        <w:t>re-pricing solution, rather than spreading the adjustment uniformly based on the system-level price change. This would</w:t>
      </w:r>
      <w:r>
        <w:t xml:space="preserve"> accurately </w:t>
      </w:r>
      <w:r w:rsidRPr="00DF494C">
        <w:t>restore congestion price signals suppressed by out-of-market actions</w:t>
      </w:r>
      <w:r w:rsidR="00F80103">
        <w:t>. This is increasingly important</w:t>
      </w:r>
      <w:r w:rsidRPr="00DF494C">
        <w:t xml:space="preserve"> </w:t>
      </w:r>
      <w:r w:rsidR="00A75FC6">
        <w:t>due</w:t>
      </w:r>
      <w:r w:rsidR="00522FB8">
        <w:t xml:space="preserve"> to</w:t>
      </w:r>
      <w:r w:rsidR="00A75FC6">
        <w:t xml:space="preserve"> the high volume of</w:t>
      </w:r>
      <w:r w:rsidRPr="00DF494C">
        <w:t xml:space="preserve"> </w:t>
      </w:r>
      <w:r w:rsidR="00C71753">
        <w:t>Reliability Unit Commitment (</w:t>
      </w:r>
      <w:r w:rsidRPr="00DF494C">
        <w:t>RUC</w:t>
      </w:r>
      <w:r w:rsidR="00C71753">
        <w:t>)</w:t>
      </w:r>
      <w:r w:rsidRPr="00DF494C">
        <w:t xml:space="preserve"> </w:t>
      </w:r>
      <w:r w:rsidR="00A75FC6">
        <w:t>commitments</w:t>
      </w:r>
      <w:r w:rsidRPr="00DF494C">
        <w:t xml:space="preserve"> </w:t>
      </w:r>
      <w:r w:rsidR="00A75FC6">
        <w:t>being</w:t>
      </w:r>
      <w:r w:rsidRPr="00DF494C">
        <w:t xml:space="preserve"> driven by transmission constraints rather than system-wide capacity shortages</w:t>
      </w:r>
      <w:r w:rsidR="00F80103">
        <w:t>.</w:t>
      </w:r>
    </w:p>
    <w:p w14:paraId="320FFE6B" w14:textId="77777777" w:rsidR="00202691" w:rsidRDefault="0065681C" w:rsidP="00C71753">
      <w:pPr>
        <w:pStyle w:val="NormalArial"/>
      </w:pPr>
      <w:r>
        <w:rPr>
          <w:noProof/>
        </w:rPr>
        <w:pict w14:anchorId="5B2CF5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18pt;height:239.4pt;visibility:visible">
            <v:imagedata r:id="rId10" o:title=""/>
          </v:shape>
        </w:pict>
      </w:r>
      <w:r w:rsidR="00F80103">
        <w:t xml:space="preserve"> </w:t>
      </w:r>
    </w:p>
    <w:p w14:paraId="5DAB3B43" w14:textId="77777777" w:rsidR="00202691" w:rsidRPr="00202691" w:rsidRDefault="00202691" w:rsidP="00C71753">
      <w:pPr>
        <w:pStyle w:val="NormalArial"/>
        <w:spacing w:before="120" w:after="120"/>
        <w:rPr>
          <w:sz w:val="16"/>
          <w:szCs w:val="16"/>
        </w:rPr>
      </w:pPr>
      <w:r w:rsidRPr="00202691">
        <w:rPr>
          <w:sz w:val="16"/>
          <w:szCs w:val="16"/>
        </w:rPr>
        <w:lastRenderedPageBreak/>
        <w:t>Source: Annual Review of the Market Impacts of Reliability Unit Commitments</w:t>
      </w:r>
      <w:r>
        <w:rPr>
          <w:sz w:val="16"/>
          <w:szCs w:val="16"/>
        </w:rPr>
        <w:t xml:space="preserve"> </w:t>
      </w:r>
      <w:r w:rsidRPr="00202691">
        <w:rPr>
          <w:sz w:val="16"/>
          <w:szCs w:val="16"/>
        </w:rPr>
        <w:t>Analysis of 2025</w:t>
      </w:r>
    </w:p>
    <w:p w14:paraId="548D2E40" w14:textId="4CED7D5A" w:rsidR="00F80103" w:rsidRDefault="00F80103" w:rsidP="00C71753">
      <w:pPr>
        <w:pStyle w:val="NormalArial"/>
        <w:spacing w:before="120" w:after="120"/>
      </w:pPr>
      <w:r>
        <w:t xml:space="preserve">In addition, the value of correct locational price signals is increasingly </w:t>
      </w:r>
      <w:r w:rsidR="00C619AD">
        <w:t>critical</w:t>
      </w:r>
      <w:r>
        <w:t xml:space="preserve"> in the face of out-</w:t>
      </w:r>
      <w:r w:rsidR="00C71753">
        <w:t>of-</w:t>
      </w:r>
      <w:r>
        <w:t>market-action</w:t>
      </w:r>
      <w:r w:rsidR="00C619AD">
        <w:t>s</w:t>
      </w:r>
      <w:r>
        <w:t xml:space="preserve"> being undertaken. Two recent example</w:t>
      </w:r>
      <w:r w:rsidR="00C619AD">
        <w:t>s</w:t>
      </w:r>
      <w:r>
        <w:t xml:space="preserve"> highlight this point:</w:t>
      </w:r>
    </w:p>
    <w:p w14:paraId="47343733" w14:textId="77777777" w:rsidR="00F80103" w:rsidRDefault="00F80103" w:rsidP="00C71753">
      <w:pPr>
        <w:pStyle w:val="NormalArial"/>
        <w:numPr>
          <w:ilvl w:val="0"/>
          <w:numId w:val="5"/>
        </w:numPr>
        <w:spacing w:before="120" w:after="120"/>
      </w:pPr>
      <w:r>
        <w:t xml:space="preserve">ERCOT has </w:t>
      </w:r>
      <w:proofErr w:type="gramStart"/>
      <w:r w:rsidRPr="006C368E">
        <w:t>entered into</w:t>
      </w:r>
      <w:proofErr w:type="gramEnd"/>
      <w:r w:rsidRPr="006C368E">
        <w:t xml:space="preserve"> Reliability Must Run </w:t>
      </w:r>
      <w:r>
        <w:t xml:space="preserve">(RMR) and contracts for capacity </w:t>
      </w:r>
      <w:r w:rsidRPr="006C368E">
        <w:t>agreements to mitigate the risk of post-contingency overloading of transmission lines importing power into the greater San Antonio area.</w:t>
      </w:r>
      <w:r>
        <w:t xml:space="preserve"> </w:t>
      </w:r>
    </w:p>
    <w:p w14:paraId="39367339" w14:textId="721BBB91" w:rsidR="00F80103" w:rsidRDefault="00F80103" w:rsidP="00C71753">
      <w:pPr>
        <w:pStyle w:val="NormalArial"/>
        <w:numPr>
          <w:ilvl w:val="0"/>
          <w:numId w:val="5"/>
        </w:numPr>
        <w:spacing w:before="120" w:after="120"/>
      </w:pPr>
      <w:r w:rsidRPr="006C368E">
        <w:t>ERCOT-sponsored NPRR13</w:t>
      </w:r>
      <w:r w:rsidRPr="00C71753">
        <w:t>15, Changes to Process of Evaluating the Potential Needs for Additional Capacity, s</w:t>
      </w:r>
      <w:r w:rsidRPr="006C368E">
        <w:t xml:space="preserve">eeks to expand </w:t>
      </w:r>
      <w:r w:rsidR="00C619AD">
        <w:t>ERCOT’s</w:t>
      </w:r>
      <w:r>
        <w:t xml:space="preserve"> procurement</w:t>
      </w:r>
      <w:r w:rsidRPr="006C368E">
        <w:t xml:space="preserve"> authority to</w:t>
      </w:r>
      <w:r>
        <w:t xml:space="preserve"> include</w:t>
      </w:r>
      <w:r w:rsidRPr="006C368E">
        <w:t xml:space="preserve"> local transmission constraints identified “up to two years into the future.”</w:t>
      </w:r>
      <w:r>
        <w:t xml:space="preserve"> ERCOT indicated at the</w:t>
      </w:r>
      <w:r w:rsidRPr="006C368E">
        <w:t xml:space="preserve"> February 10, </w:t>
      </w:r>
      <w:proofErr w:type="gramStart"/>
      <w:r w:rsidRPr="006C368E">
        <w:t>2026</w:t>
      </w:r>
      <w:proofErr w:type="gramEnd"/>
      <w:r w:rsidRPr="006C368E">
        <w:t xml:space="preserve"> Board meeting</w:t>
      </w:r>
      <w:r w:rsidR="00CD17FD">
        <w:t xml:space="preserve"> that</w:t>
      </w:r>
      <w:r w:rsidRPr="006C368E">
        <w:t xml:space="preserve"> it </w:t>
      </w:r>
      <w:r w:rsidR="00175972">
        <w:t>is considering issu</w:t>
      </w:r>
      <w:r w:rsidR="00CD17FD">
        <w:t>ing</w:t>
      </w:r>
      <w:r w:rsidR="00175972">
        <w:t xml:space="preserve"> a Request for Proposal for capacity </w:t>
      </w:r>
      <w:r>
        <w:t>in the far west region.</w:t>
      </w:r>
      <w:r w:rsidR="006865B9">
        <w:rPr>
          <w:rStyle w:val="FootnoteReference"/>
        </w:rPr>
        <w:footnoteReference w:id="1"/>
      </w:r>
    </w:p>
    <w:p w14:paraId="09C852A6" w14:textId="0802E33B" w:rsidR="008C523E" w:rsidRDefault="008C523E" w:rsidP="00C71753">
      <w:pPr>
        <w:pStyle w:val="NormalArial"/>
        <w:spacing w:before="120" w:after="120"/>
      </w:pPr>
      <w:r w:rsidRPr="008C523E">
        <w:t>NPRR1214 would ensure that out-of-market actions do not dilute congestion price signals. Absent this change, incentives for market-based solutions are diminished, and continued reliance on out-of-market actions is likely. Potential market-based actions include voluntary load curtailment and long-term decisions to invest in generation or in capabilities to become price-responsive load.</w:t>
      </w:r>
    </w:p>
    <w:p w14:paraId="6F545497" w14:textId="77E0DC56" w:rsidR="008C523E" w:rsidRDefault="008C523E" w:rsidP="00C71753">
      <w:pPr>
        <w:pStyle w:val="NormalArial"/>
        <w:spacing w:before="120" w:after="120"/>
      </w:pPr>
      <w:r w:rsidRPr="008C523E">
        <w:t xml:space="preserve">In short, markets cannot solve what they are not </w:t>
      </w:r>
      <w:r w:rsidR="00D65059">
        <w:t>permitted</w:t>
      </w:r>
      <w:r w:rsidRPr="008C523E">
        <w:t xml:space="preserve"> to solve. </w:t>
      </w:r>
      <w:r w:rsidR="00C71753">
        <w:t xml:space="preserve"> </w:t>
      </w:r>
      <w:r w:rsidRPr="008C523E">
        <w:t>NPRR1214 seeks to preserve needed congestion price signals and prevent harm to the locational attributes of the ERCOT market caused by out-of-market interventions.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137797CB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E05F7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4CB31AC6" w14:textId="77777777" w:rsidR="00EC218D" w:rsidRPr="00D85807" w:rsidRDefault="00EC218D" w:rsidP="00EC218D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EC218D" w14:paraId="2082A561" w14:textId="77777777" w:rsidTr="0087289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16ECAF" w14:textId="77777777" w:rsidR="00EC218D" w:rsidRPr="00D847A8" w:rsidRDefault="00EC218D" w:rsidP="00872894">
            <w:pPr>
              <w:pStyle w:val="Header"/>
              <w:jc w:val="center"/>
              <w:rPr>
                <w:bCs w:val="0"/>
              </w:rPr>
            </w:pPr>
            <w:r>
              <w:t>Sponsor</w:t>
            </w:r>
          </w:p>
        </w:tc>
      </w:tr>
      <w:tr w:rsidR="00EC218D" w14:paraId="5CE856EB" w14:textId="77777777" w:rsidTr="00872894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0F4FBB" w14:textId="77777777" w:rsidR="00EC218D" w:rsidRPr="00B93CA0" w:rsidRDefault="00EC218D" w:rsidP="0087289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9729C71" w14:textId="77777777" w:rsidR="00EC218D" w:rsidRDefault="00EC218D" w:rsidP="00872894">
            <w:pPr>
              <w:pStyle w:val="NormalArial"/>
            </w:pPr>
            <w:r>
              <w:t>Shams Siddiqi, Seth Cochran, Don Blackburn, Michael Pohlod</w:t>
            </w:r>
          </w:p>
        </w:tc>
      </w:tr>
      <w:tr w:rsidR="00EC218D" w14:paraId="22B852F3" w14:textId="77777777" w:rsidTr="00872894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85B543B" w14:textId="77777777" w:rsidR="00EC218D" w:rsidRPr="00B93CA0" w:rsidRDefault="00EC218D" w:rsidP="0087289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2BB33A0" w14:textId="77777777" w:rsidR="00EC218D" w:rsidRDefault="00EC218D" w:rsidP="00872894">
            <w:pPr>
              <w:pStyle w:val="NormalArial"/>
            </w:pPr>
            <w:hyperlink r:id="rId11" w:history="1">
              <w:r w:rsidRPr="00A55B51">
                <w:rPr>
                  <w:rStyle w:val="Hyperlink"/>
                </w:rPr>
                <w:t>shams@crescentpower.net</w:t>
              </w:r>
            </w:hyperlink>
            <w:r>
              <w:t xml:space="preserve">, </w:t>
            </w:r>
            <w:r>
              <w:fldChar w:fldCharType="begin"/>
            </w:r>
            <w:r>
              <w:instrText>HYPERLINK "mailto:</w:instrText>
            </w:r>
            <w:r w:rsidRPr="00C71753">
              <w:instrText>cochran@dc-energy.com</w:instrText>
            </w:r>
            <w:r>
              <w:instrText>"</w:instrText>
            </w:r>
            <w:r>
              <w:fldChar w:fldCharType="separate"/>
            </w:r>
            <w:r w:rsidRPr="00EC218D">
              <w:rPr>
                <w:rStyle w:val="Hyperlink"/>
              </w:rPr>
              <w:t>cochran@dc-energy.com</w:t>
            </w:r>
            <w:ins w:id="0" w:author="Vitol 052826" w:date="2026-03-02T10:53:00Z">
              <w:r>
                <w:fldChar w:fldCharType="end"/>
              </w:r>
            </w:ins>
            <w:r>
              <w:t xml:space="preserve">, </w:t>
            </w:r>
            <w:hyperlink r:id="rId12" w:history="1">
              <w:r w:rsidRPr="00A55B51">
                <w:rPr>
                  <w:rStyle w:val="Hyperlink"/>
                </w:rPr>
                <w:t>dblackburn@huntenergynetwork.com</w:t>
              </w:r>
            </w:hyperlink>
            <w:r>
              <w:t xml:space="preserve">, </w:t>
            </w:r>
            <w:hyperlink r:id="rId13" w:history="1">
              <w:r w:rsidRPr="00A55B51">
                <w:rPr>
                  <w:rStyle w:val="Hyperlink"/>
                </w:rPr>
                <w:t>mpohlod@voltus.co</w:t>
              </w:r>
            </w:hyperlink>
            <w:ins w:id="1" w:author="Vitol 052826" w:date="2026-03-02T10:53:00Z">
              <w:r>
                <w:t>, sco@vitol.com</w:t>
              </w:r>
            </w:ins>
            <w:r>
              <w:t xml:space="preserve"> </w:t>
            </w:r>
          </w:p>
        </w:tc>
      </w:tr>
      <w:tr w:rsidR="00EC218D" w14:paraId="378774BB" w14:textId="77777777" w:rsidTr="00872894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452F53E" w14:textId="77777777" w:rsidR="00EC218D" w:rsidRPr="00D847A8" w:rsidRDefault="00EC218D" w:rsidP="0087289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D971182" w14:textId="77777777" w:rsidR="00EC218D" w:rsidRDefault="00EC218D" w:rsidP="00872894">
            <w:pPr>
              <w:pStyle w:val="NormalArial"/>
            </w:pPr>
            <w:r>
              <w:t>Rainbow Energy Marketing Corporation, DC Energy, Hunt Energy Network, Voltus, Inc.</w:t>
            </w:r>
            <w:ins w:id="2" w:author="Vitol 052826" w:date="2026-03-02T10:53:00Z">
              <w:r>
                <w:t>, Vitol Inc.</w:t>
              </w:r>
            </w:ins>
            <w:r>
              <w:t xml:space="preserve"> (“Joint Sponsors”)</w:t>
            </w:r>
          </w:p>
        </w:tc>
      </w:tr>
      <w:tr w:rsidR="00EC218D" w14:paraId="7E6349D6" w14:textId="77777777" w:rsidTr="0087289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5EEDE" w14:textId="77777777" w:rsidR="00EC218D" w:rsidRPr="00B93CA0" w:rsidRDefault="00EC218D" w:rsidP="0087289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CF998AF" w14:textId="77777777" w:rsidR="00EC218D" w:rsidRDefault="00EC218D" w:rsidP="00872894">
            <w:pPr>
              <w:pStyle w:val="NormalArial"/>
            </w:pPr>
            <w:r>
              <w:t xml:space="preserve">512-619-3532, 512-971-8767, 214-762-6159, </w:t>
            </w:r>
            <w:r w:rsidRPr="0075324D">
              <w:t>587-577-9994</w:t>
            </w:r>
          </w:p>
        </w:tc>
      </w:tr>
      <w:tr w:rsidR="00EC218D" w14:paraId="3C26D049" w14:textId="77777777" w:rsidTr="00872894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1495E5" w14:textId="77777777" w:rsidR="00EC218D" w:rsidRPr="00B93CA0" w:rsidRDefault="00EC218D" w:rsidP="0087289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2AC75579" w14:textId="77777777" w:rsidR="00EC218D" w:rsidRDefault="00EC218D" w:rsidP="00872894">
            <w:pPr>
              <w:pStyle w:val="NormalArial"/>
            </w:pPr>
            <w:r>
              <w:t xml:space="preserve">512-619-3532, 512-971-8767, 214-762-6159, </w:t>
            </w:r>
            <w:r w:rsidRPr="0075324D">
              <w:t>587-577-9994</w:t>
            </w:r>
          </w:p>
        </w:tc>
      </w:tr>
      <w:tr w:rsidR="00EC218D" w14:paraId="44CA99B9" w14:textId="77777777" w:rsidTr="0087289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114561" w14:textId="77777777" w:rsidR="00EC218D" w:rsidRPr="00B93CA0" w:rsidRDefault="00EC218D" w:rsidP="0087289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99F714F" w14:textId="77777777" w:rsidR="00EC218D" w:rsidRDefault="00EC218D" w:rsidP="00872894">
            <w:pPr>
              <w:pStyle w:val="NormalArial"/>
            </w:pPr>
            <w:r>
              <w:t>Independent Power Marketer (IPM) and Consumer</w:t>
            </w:r>
          </w:p>
        </w:tc>
      </w:tr>
    </w:tbl>
    <w:p w14:paraId="1EA4F307" w14:textId="77777777" w:rsidR="00BD7258" w:rsidRDefault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010FE7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0C1867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46FFB76F" w14:textId="1C01A247" w:rsidR="00152993" w:rsidRPr="00C71753" w:rsidRDefault="00C71753">
      <w:pPr>
        <w:pStyle w:val="BodyText"/>
        <w:rPr>
          <w:rFonts w:ascii="Arial" w:hAnsi="Arial" w:cs="Arial"/>
        </w:rPr>
      </w:pPr>
      <w:r w:rsidRPr="00C71753">
        <w:rPr>
          <w:rFonts w:ascii="Arial" w:hAnsi="Arial" w:cs="Arial"/>
        </w:rPr>
        <w:t>None</w:t>
      </w:r>
    </w:p>
    <w:sectPr w:rsidR="00152993" w:rsidRPr="00C71753" w:rsidSect="0074209E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896B" w14:textId="77777777" w:rsidR="00EC3EA6" w:rsidRDefault="00EC3EA6">
      <w:r>
        <w:separator/>
      </w:r>
    </w:p>
  </w:endnote>
  <w:endnote w:type="continuationSeparator" w:id="0">
    <w:p w14:paraId="1386923E" w14:textId="77777777" w:rsidR="00EC3EA6" w:rsidRDefault="00EC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9D60" w14:textId="001196B4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B6CB0">
      <w:rPr>
        <w:rFonts w:ascii="Arial" w:hAnsi="Arial"/>
        <w:noProof/>
        <w:sz w:val="18"/>
      </w:rPr>
      <w:t>1214NPRR-19 Vitol Comments 052826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2747177C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97AD" w14:textId="77777777" w:rsidR="00EC3EA6" w:rsidRDefault="00EC3EA6">
      <w:r>
        <w:separator/>
      </w:r>
    </w:p>
  </w:footnote>
  <w:footnote w:type="continuationSeparator" w:id="0">
    <w:p w14:paraId="4ED1EDF2" w14:textId="77777777" w:rsidR="00EC3EA6" w:rsidRDefault="00EC3EA6">
      <w:r>
        <w:continuationSeparator/>
      </w:r>
    </w:p>
  </w:footnote>
  <w:footnote w:id="1">
    <w:p w14:paraId="5FF04311" w14:textId="77777777" w:rsidR="006865B9" w:rsidRDefault="006865B9">
      <w:pPr>
        <w:pStyle w:val="FootnoteText"/>
      </w:pPr>
      <w:r>
        <w:rPr>
          <w:rStyle w:val="FootnoteReference"/>
        </w:rPr>
        <w:footnoteRef/>
      </w:r>
      <w:r>
        <w:t xml:space="preserve"> See ERCOT presentation for </w:t>
      </w:r>
      <w:r w:rsidRPr="006865B9">
        <w:t>Item 13: Far West Load Growth and Transmission Timing Issues</w:t>
      </w:r>
      <w:r>
        <w:t xml:space="preserve"> at slide 9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811E" w14:textId="1C0A8B1E" w:rsidR="00EE6681" w:rsidRPr="00C71753" w:rsidRDefault="00EE6681" w:rsidP="00C71753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2E62489"/>
    <w:multiLevelType w:val="hybridMultilevel"/>
    <w:tmpl w:val="055625F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220C"/>
    <w:multiLevelType w:val="hybridMultilevel"/>
    <w:tmpl w:val="C79C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1AD5"/>
    <w:multiLevelType w:val="hybridMultilevel"/>
    <w:tmpl w:val="256C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9182908">
    <w:abstractNumId w:val="0"/>
  </w:num>
  <w:num w:numId="2" w16cid:durableId="642850550">
    <w:abstractNumId w:val="4"/>
  </w:num>
  <w:num w:numId="3" w16cid:durableId="2010252643">
    <w:abstractNumId w:val="1"/>
  </w:num>
  <w:num w:numId="4" w16cid:durableId="1422024287">
    <w:abstractNumId w:val="2"/>
  </w:num>
  <w:num w:numId="5" w16cid:durableId="77621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259BE"/>
    <w:rsid w:val="00034FEF"/>
    <w:rsid w:val="000363E6"/>
    <w:rsid w:val="00037668"/>
    <w:rsid w:val="0004488D"/>
    <w:rsid w:val="00075A94"/>
    <w:rsid w:val="000866F0"/>
    <w:rsid w:val="00097D09"/>
    <w:rsid w:val="000C684F"/>
    <w:rsid w:val="000D7122"/>
    <w:rsid w:val="000E7410"/>
    <w:rsid w:val="001234EF"/>
    <w:rsid w:val="001319A3"/>
    <w:rsid w:val="00132855"/>
    <w:rsid w:val="00132EE4"/>
    <w:rsid w:val="00135FDF"/>
    <w:rsid w:val="00152993"/>
    <w:rsid w:val="00170297"/>
    <w:rsid w:val="00175972"/>
    <w:rsid w:val="001865E4"/>
    <w:rsid w:val="00195792"/>
    <w:rsid w:val="001A227D"/>
    <w:rsid w:val="001D2C8F"/>
    <w:rsid w:val="001E2032"/>
    <w:rsid w:val="001E7F28"/>
    <w:rsid w:val="001F2AB3"/>
    <w:rsid w:val="001F5219"/>
    <w:rsid w:val="00202691"/>
    <w:rsid w:val="00215B63"/>
    <w:rsid w:val="00221149"/>
    <w:rsid w:val="002977FC"/>
    <w:rsid w:val="002C7434"/>
    <w:rsid w:val="002E53B9"/>
    <w:rsid w:val="002F3893"/>
    <w:rsid w:val="00300F1D"/>
    <w:rsid w:val="003010C0"/>
    <w:rsid w:val="003151D5"/>
    <w:rsid w:val="00332A97"/>
    <w:rsid w:val="00350201"/>
    <w:rsid w:val="00350C00"/>
    <w:rsid w:val="00366113"/>
    <w:rsid w:val="003A4F87"/>
    <w:rsid w:val="003C270C"/>
    <w:rsid w:val="003C5D8F"/>
    <w:rsid w:val="003C704C"/>
    <w:rsid w:val="003D0994"/>
    <w:rsid w:val="0040325B"/>
    <w:rsid w:val="00423824"/>
    <w:rsid w:val="0043567D"/>
    <w:rsid w:val="004375A1"/>
    <w:rsid w:val="00485204"/>
    <w:rsid w:val="004B64E8"/>
    <w:rsid w:val="004B7B90"/>
    <w:rsid w:val="004C0CEC"/>
    <w:rsid w:val="004C3851"/>
    <w:rsid w:val="004C597B"/>
    <w:rsid w:val="004E2C19"/>
    <w:rsid w:val="00505073"/>
    <w:rsid w:val="00522FB8"/>
    <w:rsid w:val="00524FFA"/>
    <w:rsid w:val="00567C6B"/>
    <w:rsid w:val="00576749"/>
    <w:rsid w:val="005802BA"/>
    <w:rsid w:val="005B0A2A"/>
    <w:rsid w:val="005C562B"/>
    <w:rsid w:val="005D2192"/>
    <w:rsid w:val="005D284C"/>
    <w:rsid w:val="005D50B9"/>
    <w:rsid w:val="005E72A2"/>
    <w:rsid w:val="00604512"/>
    <w:rsid w:val="00604E4A"/>
    <w:rsid w:val="00633E23"/>
    <w:rsid w:val="0063644E"/>
    <w:rsid w:val="0065681C"/>
    <w:rsid w:val="00673B94"/>
    <w:rsid w:val="006766B3"/>
    <w:rsid w:val="00680AC6"/>
    <w:rsid w:val="006835D8"/>
    <w:rsid w:val="006865B9"/>
    <w:rsid w:val="006A5C20"/>
    <w:rsid w:val="006B702F"/>
    <w:rsid w:val="006C1B1E"/>
    <w:rsid w:val="006C316E"/>
    <w:rsid w:val="006C368E"/>
    <w:rsid w:val="006D0F7C"/>
    <w:rsid w:val="007226E2"/>
    <w:rsid w:val="007269C4"/>
    <w:rsid w:val="0074209E"/>
    <w:rsid w:val="0075501E"/>
    <w:rsid w:val="00787357"/>
    <w:rsid w:val="007B0093"/>
    <w:rsid w:val="007C031A"/>
    <w:rsid w:val="007D1E6B"/>
    <w:rsid w:val="007D351D"/>
    <w:rsid w:val="007F2CA8"/>
    <w:rsid w:val="007F7161"/>
    <w:rsid w:val="00841611"/>
    <w:rsid w:val="0084286C"/>
    <w:rsid w:val="0084370B"/>
    <w:rsid w:val="0085559E"/>
    <w:rsid w:val="008608F1"/>
    <w:rsid w:val="00872894"/>
    <w:rsid w:val="00896B1B"/>
    <w:rsid w:val="008A206B"/>
    <w:rsid w:val="008C523E"/>
    <w:rsid w:val="008E559E"/>
    <w:rsid w:val="008F1C4E"/>
    <w:rsid w:val="008F3D37"/>
    <w:rsid w:val="008F5B84"/>
    <w:rsid w:val="00910D09"/>
    <w:rsid w:val="00916080"/>
    <w:rsid w:val="00921A68"/>
    <w:rsid w:val="009A3FCE"/>
    <w:rsid w:val="009B4B67"/>
    <w:rsid w:val="009B7BA0"/>
    <w:rsid w:val="00A015C4"/>
    <w:rsid w:val="00A07E25"/>
    <w:rsid w:val="00A15172"/>
    <w:rsid w:val="00A1652F"/>
    <w:rsid w:val="00A54E8F"/>
    <w:rsid w:val="00A75FC6"/>
    <w:rsid w:val="00AA598F"/>
    <w:rsid w:val="00AB6CB0"/>
    <w:rsid w:val="00AB7E5B"/>
    <w:rsid w:val="00AE0D41"/>
    <w:rsid w:val="00AE192E"/>
    <w:rsid w:val="00AF6B0D"/>
    <w:rsid w:val="00B05761"/>
    <w:rsid w:val="00B10546"/>
    <w:rsid w:val="00B21001"/>
    <w:rsid w:val="00B33BF1"/>
    <w:rsid w:val="00B372FC"/>
    <w:rsid w:val="00B42D6D"/>
    <w:rsid w:val="00B45CAB"/>
    <w:rsid w:val="00B5080A"/>
    <w:rsid w:val="00B87F01"/>
    <w:rsid w:val="00B943AE"/>
    <w:rsid w:val="00B97951"/>
    <w:rsid w:val="00BA7863"/>
    <w:rsid w:val="00BD7258"/>
    <w:rsid w:val="00BE0139"/>
    <w:rsid w:val="00C05967"/>
    <w:rsid w:val="00C0598D"/>
    <w:rsid w:val="00C10320"/>
    <w:rsid w:val="00C11956"/>
    <w:rsid w:val="00C153F1"/>
    <w:rsid w:val="00C32DB7"/>
    <w:rsid w:val="00C35799"/>
    <w:rsid w:val="00C602E5"/>
    <w:rsid w:val="00C619AD"/>
    <w:rsid w:val="00C71753"/>
    <w:rsid w:val="00C748FD"/>
    <w:rsid w:val="00C96B32"/>
    <w:rsid w:val="00CD17FD"/>
    <w:rsid w:val="00D345EE"/>
    <w:rsid w:val="00D4046E"/>
    <w:rsid w:val="00D4362F"/>
    <w:rsid w:val="00D65059"/>
    <w:rsid w:val="00D777D2"/>
    <w:rsid w:val="00D91657"/>
    <w:rsid w:val="00D95EF9"/>
    <w:rsid w:val="00DB5443"/>
    <w:rsid w:val="00DC1985"/>
    <w:rsid w:val="00DD4739"/>
    <w:rsid w:val="00DE5F33"/>
    <w:rsid w:val="00DF30FD"/>
    <w:rsid w:val="00DF494C"/>
    <w:rsid w:val="00E07B54"/>
    <w:rsid w:val="00E10105"/>
    <w:rsid w:val="00E11405"/>
    <w:rsid w:val="00E11576"/>
    <w:rsid w:val="00E11F78"/>
    <w:rsid w:val="00E12D03"/>
    <w:rsid w:val="00E218A7"/>
    <w:rsid w:val="00E26023"/>
    <w:rsid w:val="00E621E1"/>
    <w:rsid w:val="00EA216B"/>
    <w:rsid w:val="00EB023D"/>
    <w:rsid w:val="00EB6FF1"/>
    <w:rsid w:val="00EC218D"/>
    <w:rsid w:val="00EC3EA6"/>
    <w:rsid w:val="00EC55B3"/>
    <w:rsid w:val="00EE0223"/>
    <w:rsid w:val="00EE6681"/>
    <w:rsid w:val="00EE7B89"/>
    <w:rsid w:val="00F02066"/>
    <w:rsid w:val="00F039ED"/>
    <w:rsid w:val="00F03B46"/>
    <w:rsid w:val="00F049C2"/>
    <w:rsid w:val="00F1101C"/>
    <w:rsid w:val="00F42476"/>
    <w:rsid w:val="00F80103"/>
    <w:rsid w:val="00F96FB2"/>
    <w:rsid w:val="00FB51D8"/>
    <w:rsid w:val="00FB6898"/>
    <w:rsid w:val="00FD08E8"/>
    <w:rsid w:val="00FE086C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17D67D1"/>
  <w15:chartTrackingRefBased/>
  <w15:docId w15:val="{33DE5617-96E7-443B-AEB5-745DA16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rsid w:val="00BE0139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E0139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rsid w:val="00EC218D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EC218D"/>
    <w:rPr>
      <w:sz w:val="24"/>
      <w:szCs w:val="24"/>
    </w:rPr>
  </w:style>
  <w:style w:type="paragraph" w:styleId="NormalWeb">
    <w:name w:val="Normal (Web)"/>
    <w:basedOn w:val="Normal"/>
    <w:uiPriority w:val="99"/>
    <w:rsid w:val="00B42D6D"/>
  </w:style>
  <w:style w:type="paragraph" w:styleId="FootnoteText">
    <w:name w:val="footnote text"/>
    <w:basedOn w:val="Normal"/>
    <w:link w:val="FootnoteTextChar"/>
    <w:rsid w:val="006865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65B9"/>
  </w:style>
  <w:style w:type="character" w:styleId="FootnoteReference">
    <w:name w:val="footnote reference"/>
    <w:rsid w:val="00686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14" TargetMode="External"/><Relationship Id="rId13" Type="http://schemas.openxmlformats.org/officeDocument/2006/relationships/hyperlink" Target="mailto:mpohlod@voltus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blackburn@huntenergynetwor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ms@crescentpower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co@vit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E9F5-8458-4000-B7B6-AE3B9C6E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2947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3351</CharactersWithSpaces>
  <SharedDoc>false</SharedDoc>
  <HLinks>
    <vt:vector size="66" baseType="variant">
      <vt:variant>
        <vt:i4>4128837</vt:i4>
      </vt:variant>
      <vt:variant>
        <vt:i4>48</vt:i4>
      </vt:variant>
      <vt:variant>
        <vt:i4>0</vt:i4>
      </vt:variant>
      <vt:variant>
        <vt:i4>5</vt:i4>
      </vt:variant>
      <vt:variant>
        <vt:lpwstr>mailto:Cory.phillips@ercot.com</vt:lpwstr>
      </vt:variant>
      <vt:variant>
        <vt:lpwstr/>
      </vt:variant>
      <vt:variant>
        <vt:i4>4587638</vt:i4>
      </vt:variant>
      <vt:variant>
        <vt:i4>45</vt:i4>
      </vt:variant>
      <vt:variant>
        <vt:i4>0</vt:i4>
      </vt:variant>
      <vt:variant>
        <vt:i4>5</vt:i4>
      </vt:variant>
      <vt:variant>
        <vt:lpwstr>mailto:mpohlod@voltus.co</vt:lpwstr>
      </vt:variant>
      <vt:variant>
        <vt:lpwstr/>
      </vt:variant>
      <vt:variant>
        <vt:i4>1835045</vt:i4>
      </vt:variant>
      <vt:variant>
        <vt:i4>42</vt:i4>
      </vt:variant>
      <vt:variant>
        <vt:i4>0</vt:i4>
      </vt:variant>
      <vt:variant>
        <vt:i4>5</vt:i4>
      </vt:variant>
      <vt:variant>
        <vt:lpwstr>mailto:dblackburn@huntenergynetwork.com</vt:lpwstr>
      </vt:variant>
      <vt:variant>
        <vt:lpwstr/>
      </vt:variant>
      <vt:variant>
        <vt:i4>6029353</vt:i4>
      </vt:variant>
      <vt:variant>
        <vt:i4>39</vt:i4>
      </vt:variant>
      <vt:variant>
        <vt:i4>0</vt:i4>
      </vt:variant>
      <vt:variant>
        <vt:i4>5</vt:i4>
      </vt:variant>
      <vt:variant>
        <vt:lpwstr>mailto:cochran@dc-energy.com</vt:lpwstr>
      </vt:variant>
      <vt:variant>
        <vt:lpwstr/>
      </vt:variant>
      <vt:variant>
        <vt:i4>6750302</vt:i4>
      </vt:variant>
      <vt:variant>
        <vt:i4>36</vt:i4>
      </vt:variant>
      <vt:variant>
        <vt:i4>0</vt:i4>
      </vt:variant>
      <vt:variant>
        <vt:i4>5</vt:i4>
      </vt:variant>
      <vt:variant>
        <vt:lpwstr>mailto:shams@crescentpower.net</vt:lpwstr>
      </vt:variant>
      <vt:variant>
        <vt:lpwstr/>
      </vt:variant>
      <vt:variant>
        <vt:i4>327749</vt:i4>
      </vt:variant>
      <vt:variant>
        <vt:i4>33</vt:i4>
      </vt:variant>
      <vt:variant>
        <vt:i4>0</vt:i4>
      </vt:variant>
      <vt:variant>
        <vt:i4>5</vt:i4>
      </vt:variant>
      <vt:variant>
        <vt:lpwstr>https://hepg.hks.harvard.edu/publications/priorities-evolution-energy-only-electricity-market-design-ercot-1</vt:lpwstr>
      </vt:variant>
      <vt:variant>
        <vt:lpwstr/>
      </vt:variant>
      <vt:variant>
        <vt:i4>3866677</vt:i4>
      </vt:variant>
      <vt:variant>
        <vt:i4>21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15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9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https://www.ercot.com/mktrules/issues/NPRR1214</vt:lpwstr>
      </vt:variant>
      <vt:variant>
        <vt:lpwstr/>
      </vt:variant>
      <vt:variant>
        <vt:i4>1966126</vt:i4>
      </vt:variant>
      <vt:variant>
        <vt:i4>0</vt:i4>
      </vt:variant>
      <vt:variant>
        <vt:i4>0</vt:i4>
      </vt:variant>
      <vt:variant>
        <vt:i4>5</vt:i4>
      </vt:variant>
      <vt:variant>
        <vt:lpwstr>mailto:sco@vitol.com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Vistra 052826</cp:lastModifiedBy>
  <cp:revision>2</cp:revision>
  <cp:lastPrinted>2001-06-20T16:28:00Z</cp:lastPrinted>
  <dcterms:created xsi:type="dcterms:W3CDTF">2026-05-28T19:12:00Z</dcterms:created>
  <dcterms:modified xsi:type="dcterms:W3CDTF">2026-05-28T19:12:00Z</dcterms:modified>
</cp:coreProperties>
</file>