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E5691B9" w14:textId="77777777" w:rsidTr="6ADF6D5F">
        <w:tc>
          <w:tcPr>
            <w:tcW w:w="1620" w:type="dxa"/>
            <w:tcBorders>
              <w:bottom w:val="single" w:sz="4" w:space="0" w:color="auto"/>
            </w:tcBorders>
            <w:shd w:val="clear" w:color="auto" w:fill="FFFFFF" w:themeFill="background1"/>
            <w:vAlign w:val="center"/>
          </w:tcPr>
          <w:p w14:paraId="378D5915" w14:textId="77777777" w:rsidR="00152993" w:rsidRDefault="00EE6681" w:rsidP="00F4286B">
            <w:pPr>
              <w:pStyle w:val="Header"/>
              <w:spacing w:before="120" w:after="120"/>
              <w:rPr>
                <w:rFonts w:ascii="Verdana" w:hAnsi="Verdana"/>
                <w:sz w:val="22"/>
              </w:rPr>
            </w:pPr>
            <w:r>
              <w:t>N</w:t>
            </w:r>
            <w:r w:rsidR="00152993">
              <w:t>PRR Number</w:t>
            </w:r>
          </w:p>
        </w:tc>
        <w:tc>
          <w:tcPr>
            <w:tcW w:w="1260" w:type="dxa"/>
            <w:tcBorders>
              <w:bottom w:val="single" w:sz="4" w:space="0" w:color="auto"/>
            </w:tcBorders>
            <w:vAlign w:val="center"/>
          </w:tcPr>
          <w:p w14:paraId="449F4E79" w14:textId="3DE59733" w:rsidR="00152993" w:rsidRDefault="00C27CE5" w:rsidP="0026463D">
            <w:pPr>
              <w:pStyle w:val="Header"/>
              <w:spacing w:before="120" w:after="120"/>
              <w:jc w:val="center"/>
            </w:pPr>
            <w:hyperlink r:id="rId8" w:history="1">
              <w:r w:rsidRPr="00935AE4">
                <w:rPr>
                  <w:rStyle w:val="Hyperlink"/>
                </w:rPr>
                <w:t>1301</w:t>
              </w:r>
            </w:hyperlink>
          </w:p>
        </w:tc>
        <w:tc>
          <w:tcPr>
            <w:tcW w:w="900" w:type="dxa"/>
            <w:tcBorders>
              <w:bottom w:val="single" w:sz="4" w:space="0" w:color="auto"/>
            </w:tcBorders>
            <w:shd w:val="clear" w:color="auto" w:fill="FFFFFF" w:themeFill="background1"/>
            <w:vAlign w:val="center"/>
          </w:tcPr>
          <w:p w14:paraId="2E925B9D" w14:textId="77777777" w:rsidR="00152993" w:rsidRDefault="00EE6681" w:rsidP="00F4286B">
            <w:pPr>
              <w:pStyle w:val="Header"/>
              <w:spacing w:before="120" w:after="120"/>
            </w:pPr>
            <w:r>
              <w:t>N</w:t>
            </w:r>
            <w:r w:rsidR="00152993">
              <w:t>PRR Title</w:t>
            </w:r>
          </w:p>
        </w:tc>
        <w:tc>
          <w:tcPr>
            <w:tcW w:w="6660" w:type="dxa"/>
            <w:tcBorders>
              <w:bottom w:val="single" w:sz="4" w:space="0" w:color="auto"/>
            </w:tcBorders>
            <w:vAlign w:val="center"/>
          </w:tcPr>
          <w:p w14:paraId="3FD15FD7" w14:textId="261B8913" w:rsidR="00152993" w:rsidRDefault="00316031" w:rsidP="00F4286B">
            <w:pPr>
              <w:pStyle w:val="Header"/>
              <w:spacing w:before="120" w:after="120"/>
            </w:pPr>
            <w:r w:rsidRPr="00316031">
              <w:t>Align Protocols to Constraint Activation Procedure</w:t>
            </w:r>
          </w:p>
        </w:tc>
      </w:tr>
      <w:tr w:rsidR="00152993" w14:paraId="5FDFBB9B" w14:textId="77777777" w:rsidTr="6ADF6D5F">
        <w:trPr>
          <w:trHeight w:val="413"/>
        </w:trPr>
        <w:tc>
          <w:tcPr>
            <w:tcW w:w="2880" w:type="dxa"/>
            <w:gridSpan w:val="2"/>
            <w:tcBorders>
              <w:top w:val="nil"/>
              <w:left w:val="nil"/>
              <w:bottom w:val="single" w:sz="4" w:space="0" w:color="auto"/>
              <w:right w:val="nil"/>
            </w:tcBorders>
            <w:vAlign w:val="center"/>
          </w:tcPr>
          <w:p w14:paraId="3A213F26"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8805F96" w14:textId="77777777" w:rsidR="00152993" w:rsidRDefault="00152993">
            <w:pPr>
              <w:pStyle w:val="NormalArial"/>
            </w:pPr>
          </w:p>
        </w:tc>
      </w:tr>
      <w:tr w:rsidR="00152993" w14:paraId="4889ED3D" w14:textId="77777777" w:rsidTr="6ADF6D5F">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52D1967"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E345411" w14:textId="3EAFE08B" w:rsidR="00152993" w:rsidRDefault="00935AE4">
            <w:pPr>
              <w:pStyle w:val="NormalArial"/>
            </w:pPr>
            <w:r>
              <w:t xml:space="preserve">May </w:t>
            </w:r>
            <w:r w:rsidR="000F5E63">
              <w:t>2</w:t>
            </w:r>
            <w:r w:rsidR="00F45D2C">
              <w:t>7</w:t>
            </w:r>
            <w:r w:rsidR="4E8838E3">
              <w:t>, 2026</w:t>
            </w:r>
          </w:p>
        </w:tc>
      </w:tr>
      <w:tr w:rsidR="00152993" w14:paraId="1ECF6666" w14:textId="77777777" w:rsidTr="6ADF6D5F">
        <w:trPr>
          <w:trHeight w:val="467"/>
        </w:trPr>
        <w:tc>
          <w:tcPr>
            <w:tcW w:w="2880" w:type="dxa"/>
            <w:gridSpan w:val="2"/>
            <w:tcBorders>
              <w:top w:val="single" w:sz="4" w:space="0" w:color="auto"/>
              <w:left w:val="nil"/>
              <w:bottom w:val="nil"/>
              <w:right w:val="nil"/>
            </w:tcBorders>
            <w:shd w:val="clear" w:color="auto" w:fill="FFFFFF" w:themeFill="background1"/>
            <w:vAlign w:val="center"/>
          </w:tcPr>
          <w:p w14:paraId="6E5F0790" w14:textId="77777777" w:rsidR="00152993" w:rsidRDefault="00152993">
            <w:pPr>
              <w:pStyle w:val="NormalArial"/>
            </w:pPr>
          </w:p>
        </w:tc>
        <w:tc>
          <w:tcPr>
            <w:tcW w:w="7560" w:type="dxa"/>
            <w:gridSpan w:val="2"/>
            <w:tcBorders>
              <w:top w:val="nil"/>
              <w:left w:val="nil"/>
              <w:bottom w:val="nil"/>
              <w:right w:val="nil"/>
            </w:tcBorders>
            <w:vAlign w:val="center"/>
          </w:tcPr>
          <w:p w14:paraId="4EB20750" w14:textId="77777777" w:rsidR="00152993" w:rsidRDefault="00152993">
            <w:pPr>
              <w:pStyle w:val="NormalArial"/>
            </w:pPr>
          </w:p>
        </w:tc>
      </w:tr>
      <w:tr w:rsidR="00152993" w14:paraId="08C9C7B0" w14:textId="77777777" w:rsidTr="6ADF6D5F">
        <w:trPr>
          <w:trHeight w:val="440"/>
        </w:trPr>
        <w:tc>
          <w:tcPr>
            <w:tcW w:w="10440" w:type="dxa"/>
            <w:gridSpan w:val="4"/>
            <w:tcBorders>
              <w:top w:val="single" w:sz="4" w:space="0" w:color="auto"/>
            </w:tcBorders>
            <w:shd w:val="clear" w:color="auto" w:fill="FFFFFF" w:themeFill="background1"/>
            <w:vAlign w:val="center"/>
          </w:tcPr>
          <w:p w14:paraId="159824D5" w14:textId="77777777" w:rsidR="00152993" w:rsidRDefault="00152993">
            <w:pPr>
              <w:pStyle w:val="Header"/>
              <w:jc w:val="center"/>
            </w:pPr>
            <w:r>
              <w:t>Submitter’s Information</w:t>
            </w:r>
          </w:p>
        </w:tc>
      </w:tr>
      <w:tr w:rsidR="00935AE4" w14:paraId="5938EA3F" w14:textId="77777777" w:rsidTr="6ADF6D5F">
        <w:trPr>
          <w:trHeight w:val="350"/>
        </w:trPr>
        <w:tc>
          <w:tcPr>
            <w:tcW w:w="2880" w:type="dxa"/>
            <w:gridSpan w:val="2"/>
            <w:shd w:val="clear" w:color="auto" w:fill="FFFFFF" w:themeFill="background1"/>
            <w:vAlign w:val="center"/>
          </w:tcPr>
          <w:p w14:paraId="3FFE6947" w14:textId="77777777" w:rsidR="00935AE4" w:rsidRPr="00EC55B3" w:rsidRDefault="00935AE4" w:rsidP="00935AE4">
            <w:pPr>
              <w:pStyle w:val="Header"/>
            </w:pPr>
            <w:r w:rsidRPr="00EC55B3">
              <w:t>Name</w:t>
            </w:r>
          </w:p>
        </w:tc>
        <w:tc>
          <w:tcPr>
            <w:tcW w:w="7560" w:type="dxa"/>
            <w:gridSpan w:val="2"/>
            <w:vAlign w:val="center"/>
          </w:tcPr>
          <w:p w14:paraId="1E19A76E" w14:textId="56573B7E" w:rsidR="00935AE4" w:rsidRDefault="00935AE4" w:rsidP="00935AE4">
            <w:pPr>
              <w:pStyle w:val="NormalArial"/>
            </w:pPr>
            <w:r>
              <w:t>Freddy Garcia</w:t>
            </w:r>
          </w:p>
        </w:tc>
      </w:tr>
      <w:tr w:rsidR="00935AE4" w14:paraId="01271A93" w14:textId="77777777" w:rsidTr="6ADF6D5F">
        <w:trPr>
          <w:trHeight w:val="350"/>
        </w:trPr>
        <w:tc>
          <w:tcPr>
            <w:tcW w:w="2880" w:type="dxa"/>
            <w:gridSpan w:val="2"/>
            <w:shd w:val="clear" w:color="auto" w:fill="FFFFFF" w:themeFill="background1"/>
            <w:vAlign w:val="center"/>
          </w:tcPr>
          <w:p w14:paraId="777F5112" w14:textId="77777777" w:rsidR="00935AE4" w:rsidRPr="00EC55B3" w:rsidRDefault="00935AE4" w:rsidP="00935AE4">
            <w:pPr>
              <w:pStyle w:val="Header"/>
            </w:pPr>
            <w:r w:rsidRPr="00EC55B3">
              <w:t>E-mail Address</w:t>
            </w:r>
          </w:p>
        </w:tc>
        <w:tc>
          <w:tcPr>
            <w:tcW w:w="7560" w:type="dxa"/>
            <w:gridSpan w:val="2"/>
            <w:vAlign w:val="center"/>
          </w:tcPr>
          <w:p w14:paraId="6A5605BD" w14:textId="617C7A93" w:rsidR="00935AE4" w:rsidRDefault="00935AE4" w:rsidP="00935AE4">
            <w:pPr>
              <w:pStyle w:val="NormalArial"/>
            </w:pPr>
            <w:hyperlink r:id="rId9" w:history="1">
              <w:r w:rsidRPr="00CF5CA2">
                <w:rPr>
                  <w:rStyle w:val="Hyperlink"/>
                </w:rPr>
                <w:t>Freddy.Garcia@ercot.com</w:t>
              </w:r>
            </w:hyperlink>
            <w:r>
              <w:t xml:space="preserve"> </w:t>
            </w:r>
          </w:p>
        </w:tc>
      </w:tr>
      <w:tr w:rsidR="00935AE4" w14:paraId="4225C93D" w14:textId="77777777" w:rsidTr="6ADF6D5F">
        <w:trPr>
          <w:trHeight w:val="350"/>
        </w:trPr>
        <w:tc>
          <w:tcPr>
            <w:tcW w:w="2880" w:type="dxa"/>
            <w:gridSpan w:val="2"/>
            <w:shd w:val="clear" w:color="auto" w:fill="FFFFFF" w:themeFill="background1"/>
            <w:vAlign w:val="center"/>
          </w:tcPr>
          <w:p w14:paraId="543336FE" w14:textId="77777777" w:rsidR="00935AE4" w:rsidRPr="00EC55B3" w:rsidRDefault="00935AE4" w:rsidP="00935AE4">
            <w:pPr>
              <w:pStyle w:val="Header"/>
            </w:pPr>
            <w:r w:rsidRPr="00EC55B3">
              <w:t>Company</w:t>
            </w:r>
          </w:p>
        </w:tc>
        <w:tc>
          <w:tcPr>
            <w:tcW w:w="7560" w:type="dxa"/>
            <w:gridSpan w:val="2"/>
            <w:vAlign w:val="center"/>
          </w:tcPr>
          <w:p w14:paraId="4BD193F4" w14:textId="2008E8BE" w:rsidR="00935AE4" w:rsidRDefault="00935AE4" w:rsidP="00935AE4">
            <w:pPr>
              <w:pStyle w:val="NormalArial"/>
            </w:pPr>
            <w:r>
              <w:t>ERCOT</w:t>
            </w:r>
          </w:p>
        </w:tc>
      </w:tr>
      <w:tr w:rsidR="00935AE4" w14:paraId="2E28F4B3" w14:textId="77777777" w:rsidTr="6ADF6D5F">
        <w:trPr>
          <w:trHeight w:val="350"/>
        </w:trPr>
        <w:tc>
          <w:tcPr>
            <w:tcW w:w="2880" w:type="dxa"/>
            <w:gridSpan w:val="2"/>
            <w:tcBorders>
              <w:bottom w:val="single" w:sz="4" w:space="0" w:color="auto"/>
            </w:tcBorders>
            <w:shd w:val="clear" w:color="auto" w:fill="FFFFFF" w:themeFill="background1"/>
            <w:vAlign w:val="center"/>
          </w:tcPr>
          <w:p w14:paraId="3EA5FB95" w14:textId="77777777" w:rsidR="00935AE4" w:rsidRPr="00EC55B3" w:rsidRDefault="00935AE4" w:rsidP="00935AE4">
            <w:pPr>
              <w:pStyle w:val="Header"/>
            </w:pPr>
            <w:r w:rsidRPr="00EC55B3">
              <w:t>Phone Number</w:t>
            </w:r>
          </w:p>
        </w:tc>
        <w:tc>
          <w:tcPr>
            <w:tcW w:w="7560" w:type="dxa"/>
            <w:gridSpan w:val="2"/>
            <w:tcBorders>
              <w:bottom w:val="single" w:sz="4" w:space="0" w:color="auto"/>
            </w:tcBorders>
            <w:vAlign w:val="center"/>
          </w:tcPr>
          <w:p w14:paraId="00B1557B" w14:textId="6A670733" w:rsidR="00935AE4" w:rsidRDefault="00935AE4" w:rsidP="00935AE4">
            <w:pPr>
              <w:pStyle w:val="NormalArial"/>
            </w:pPr>
            <w:r>
              <w:t>512-248-4245</w:t>
            </w:r>
          </w:p>
        </w:tc>
      </w:tr>
      <w:tr w:rsidR="00935AE4" w14:paraId="536E1874" w14:textId="77777777" w:rsidTr="6ADF6D5F">
        <w:trPr>
          <w:trHeight w:val="350"/>
        </w:trPr>
        <w:tc>
          <w:tcPr>
            <w:tcW w:w="2880" w:type="dxa"/>
            <w:gridSpan w:val="2"/>
            <w:shd w:val="clear" w:color="auto" w:fill="FFFFFF" w:themeFill="background1"/>
            <w:vAlign w:val="center"/>
          </w:tcPr>
          <w:p w14:paraId="74404686" w14:textId="77777777" w:rsidR="00935AE4" w:rsidRPr="00EC55B3" w:rsidRDefault="00935AE4" w:rsidP="00935AE4">
            <w:pPr>
              <w:pStyle w:val="Header"/>
            </w:pPr>
            <w:r>
              <w:t>Cell</w:t>
            </w:r>
            <w:r w:rsidRPr="00EC55B3">
              <w:t xml:space="preserve"> Number</w:t>
            </w:r>
          </w:p>
        </w:tc>
        <w:tc>
          <w:tcPr>
            <w:tcW w:w="7560" w:type="dxa"/>
            <w:gridSpan w:val="2"/>
            <w:vAlign w:val="center"/>
          </w:tcPr>
          <w:p w14:paraId="60DE83AB" w14:textId="0D8C2CE3" w:rsidR="00935AE4" w:rsidRDefault="00935AE4" w:rsidP="00935AE4">
            <w:pPr>
              <w:pStyle w:val="NormalArial"/>
            </w:pPr>
          </w:p>
        </w:tc>
      </w:tr>
      <w:tr w:rsidR="00935AE4" w14:paraId="412514AF" w14:textId="77777777" w:rsidTr="6ADF6D5F">
        <w:trPr>
          <w:trHeight w:val="350"/>
        </w:trPr>
        <w:tc>
          <w:tcPr>
            <w:tcW w:w="2880" w:type="dxa"/>
            <w:gridSpan w:val="2"/>
            <w:tcBorders>
              <w:bottom w:val="single" w:sz="4" w:space="0" w:color="auto"/>
            </w:tcBorders>
            <w:shd w:val="clear" w:color="auto" w:fill="FFFFFF" w:themeFill="background1"/>
            <w:vAlign w:val="center"/>
          </w:tcPr>
          <w:p w14:paraId="41ACF21B" w14:textId="77777777" w:rsidR="00935AE4" w:rsidRPr="00EC55B3" w:rsidDel="00075A94" w:rsidRDefault="00935AE4" w:rsidP="00935AE4">
            <w:pPr>
              <w:pStyle w:val="Header"/>
            </w:pPr>
            <w:r>
              <w:t>Market Segment</w:t>
            </w:r>
          </w:p>
        </w:tc>
        <w:tc>
          <w:tcPr>
            <w:tcW w:w="7560" w:type="dxa"/>
            <w:gridSpan w:val="2"/>
            <w:tcBorders>
              <w:bottom w:val="single" w:sz="4" w:space="0" w:color="auto"/>
            </w:tcBorders>
            <w:vAlign w:val="center"/>
          </w:tcPr>
          <w:p w14:paraId="22D0D917" w14:textId="5D345DDA" w:rsidR="00935AE4" w:rsidRDefault="00935AE4" w:rsidP="00935AE4">
            <w:pPr>
              <w:pStyle w:val="NormalArial"/>
            </w:pPr>
            <w:r>
              <w:t>Not applicable</w:t>
            </w:r>
          </w:p>
        </w:tc>
      </w:tr>
    </w:tbl>
    <w:p w14:paraId="33DC7364"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5C5307E5" w14:textId="77777777" w:rsidTr="00B5080A">
        <w:trPr>
          <w:trHeight w:val="422"/>
          <w:jc w:val="center"/>
        </w:trPr>
        <w:tc>
          <w:tcPr>
            <w:tcW w:w="10440" w:type="dxa"/>
            <w:vAlign w:val="center"/>
          </w:tcPr>
          <w:p w14:paraId="2B439FB7" w14:textId="77777777" w:rsidR="00075A94" w:rsidRPr="00075A94" w:rsidRDefault="00075A94" w:rsidP="00B5080A">
            <w:pPr>
              <w:pStyle w:val="Header"/>
              <w:jc w:val="center"/>
            </w:pPr>
            <w:r w:rsidRPr="00075A94">
              <w:t>Comments</w:t>
            </w:r>
          </w:p>
        </w:tc>
      </w:tr>
    </w:tbl>
    <w:p w14:paraId="4175DD43" w14:textId="63AF6E19" w:rsidR="00935AE4" w:rsidRDefault="00935AE4" w:rsidP="00935AE4">
      <w:pPr>
        <w:pStyle w:val="NormalArial"/>
        <w:spacing w:before="120" w:after="120"/>
      </w:pPr>
      <w:r>
        <w:t>ERCOT appreciates all the feedback received regarding the development of these Nodal Protocol Revision Request (NPRR) 1301 comments.  These comments are intended to capture, clarify</w:t>
      </w:r>
      <w:r w:rsidR="00CD0766">
        <w:t>,</w:t>
      </w:r>
      <w:r>
        <w:t xml:space="preserve"> and provide transparency to the activation determination process for constraints that could be considered in series or share the same overloaded element for multiple contingencies.  The edits remove the confusing and ambiguous language around “nearly identical” and the associated percent shift factor difference and maintain the proposed edits </w:t>
      </w:r>
      <w:r w:rsidR="000352A2">
        <w:t>from</w:t>
      </w:r>
      <w:r w:rsidR="000F5E63">
        <w:t xml:space="preserve"> the</w:t>
      </w:r>
      <w:r w:rsidR="000352A2">
        <w:t xml:space="preserve"> </w:t>
      </w:r>
      <w:r w:rsidR="000F5E63" w:rsidRPr="00F45D2C">
        <w:t xml:space="preserve">2/12/26 </w:t>
      </w:r>
      <w:r w:rsidR="000352A2" w:rsidRPr="00F45D2C">
        <w:t>ERCOT</w:t>
      </w:r>
      <w:r w:rsidR="000F5E63" w:rsidRPr="00F45D2C">
        <w:t xml:space="preserve"> c</w:t>
      </w:r>
      <w:r w:rsidR="000352A2" w:rsidRPr="00F45D2C">
        <w:t>omments</w:t>
      </w:r>
      <w:r w:rsidR="000352A2">
        <w:t xml:space="preserve"> </w:t>
      </w:r>
      <w:r>
        <w:t xml:space="preserve">that clearly define that when all </w:t>
      </w:r>
      <w:r w:rsidR="000F5E63">
        <w:t>S</w:t>
      </w:r>
      <w:r>
        <w:t xml:space="preserve">hift </w:t>
      </w:r>
      <w:r w:rsidR="000F5E63">
        <w:t>F</w:t>
      </w:r>
      <w:r>
        <w:t xml:space="preserve">actors for each Generation Resource </w:t>
      </w:r>
      <w:r w:rsidR="000352A2">
        <w:t>are</w:t>
      </w:r>
      <w:r>
        <w:t xml:space="preserve"> of the same polarity then only the constraint with the highest overload should be activated</w:t>
      </w:r>
      <w:r w:rsidR="000352A2">
        <w:t>.</w:t>
      </w:r>
      <w:r>
        <w:t xml:space="preserve"> </w:t>
      </w:r>
      <w:r w:rsidR="000352A2">
        <w:t xml:space="preserve"> This </w:t>
      </w:r>
      <w:r>
        <w:t>align</w:t>
      </w:r>
      <w:r w:rsidR="000352A2">
        <w:t>s</w:t>
      </w:r>
      <w:r>
        <w:t xml:space="preserve"> with enhancements made to ERCOT control room tools.  These ERCOT control room tool enhancements, as presented at the March 2026 Congestion Management Working Group (CMWG) meeting, were developed to provide the ERCOT operator with additional information to determine when two or more constraints are or are not considered in series or share the same overloaded element. These proposed edits are also intended to align with proposed edits to the Transmission and Security Desk Operating Procedure, as presented at and posted to the May 18, </w:t>
      </w:r>
      <w:proofErr w:type="gramStart"/>
      <w:r>
        <w:t>2026</w:t>
      </w:r>
      <w:proofErr w:type="gramEnd"/>
      <w:r>
        <w:t xml:space="preserve"> CMWG meeting, </w:t>
      </w:r>
      <w:r w:rsidR="000352A2">
        <w:t>which</w:t>
      </w:r>
      <w:r>
        <w:t xml:space="preserve"> provide clarity to the decision</w:t>
      </w:r>
      <w:r w:rsidR="000352A2">
        <w:t>-</w:t>
      </w:r>
      <w:r>
        <w:t>making process when activating constraints that are in series or share the same overloaded element.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F4C5E" w:rsidRPr="0042131E" w14:paraId="15BA196B" w14:textId="77777777" w:rsidTr="00077510">
        <w:trPr>
          <w:trHeight w:val="350"/>
        </w:trPr>
        <w:tc>
          <w:tcPr>
            <w:tcW w:w="10440" w:type="dxa"/>
            <w:tcBorders>
              <w:bottom w:val="single" w:sz="4" w:space="0" w:color="auto"/>
            </w:tcBorders>
            <w:shd w:val="clear" w:color="auto" w:fill="FFFFFF"/>
            <w:vAlign w:val="center"/>
          </w:tcPr>
          <w:p w14:paraId="16F024A2" w14:textId="77777777" w:rsidR="000F4C5E" w:rsidRPr="0042131E" w:rsidRDefault="000F4C5E" w:rsidP="00077510">
            <w:pPr>
              <w:pStyle w:val="Header"/>
              <w:jc w:val="center"/>
            </w:pPr>
            <w:r w:rsidRPr="0042131E">
              <w:t>Revised Cover Page Language</w:t>
            </w:r>
          </w:p>
        </w:tc>
      </w:tr>
    </w:tbl>
    <w:p w14:paraId="769C866D" w14:textId="6DDE03CC" w:rsidR="0003601C" w:rsidRDefault="000F4C5E" w:rsidP="0003601C">
      <w:pPr>
        <w:pStyle w:val="NormalArial"/>
        <w:spacing w:before="120" w:after="240"/>
      </w:pPr>
      <w:r w:rsidRPr="0042131E">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BF7FF44" w14:textId="77777777">
        <w:trPr>
          <w:trHeight w:val="350"/>
        </w:trPr>
        <w:tc>
          <w:tcPr>
            <w:tcW w:w="10440" w:type="dxa"/>
            <w:tcBorders>
              <w:bottom w:val="single" w:sz="4" w:space="0" w:color="auto"/>
            </w:tcBorders>
            <w:shd w:val="clear" w:color="auto" w:fill="FFFFFF"/>
            <w:vAlign w:val="center"/>
          </w:tcPr>
          <w:p w14:paraId="7EDC13FE" w14:textId="77777777" w:rsidR="00152993" w:rsidRDefault="00152993">
            <w:pPr>
              <w:pStyle w:val="Header"/>
              <w:jc w:val="center"/>
            </w:pPr>
            <w:r>
              <w:t>Revised Proposed Protocol Language</w:t>
            </w:r>
          </w:p>
        </w:tc>
      </w:tr>
    </w:tbl>
    <w:p w14:paraId="58E9C1C6" w14:textId="77777777" w:rsidR="0003601C" w:rsidRDefault="0003601C" w:rsidP="000F4C5E">
      <w:pPr>
        <w:spacing w:before="2400"/>
        <w:jc w:val="center"/>
      </w:pPr>
    </w:p>
    <w:p w14:paraId="7C020BE0" w14:textId="7944A137" w:rsidR="006E1DA9" w:rsidRPr="006E1DA9" w:rsidRDefault="00F4286B" w:rsidP="000F4C5E">
      <w:pPr>
        <w:spacing w:before="2400"/>
        <w:jc w:val="center"/>
        <w:rPr>
          <w:b/>
          <w:sz w:val="36"/>
          <w:szCs w:val="36"/>
        </w:rPr>
      </w:pPr>
      <w:r>
        <w:br/>
      </w:r>
      <w:r w:rsidR="006E1DA9" w:rsidRPr="006E1DA9">
        <w:rPr>
          <w:b/>
          <w:sz w:val="36"/>
        </w:rPr>
        <w:t xml:space="preserve">ERCOT Nodal Protocols </w:t>
      </w:r>
    </w:p>
    <w:p w14:paraId="758E7C58" w14:textId="77777777" w:rsidR="006E1DA9" w:rsidRPr="006E1DA9" w:rsidRDefault="006E1DA9" w:rsidP="006E1DA9">
      <w:pPr>
        <w:jc w:val="center"/>
        <w:rPr>
          <w:b/>
          <w:sz w:val="36"/>
        </w:rPr>
      </w:pPr>
    </w:p>
    <w:p w14:paraId="7645326D" w14:textId="77777777" w:rsidR="006E1DA9" w:rsidRPr="006E1DA9" w:rsidRDefault="006E1DA9" w:rsidP="006E1DA9">
      <w:pPr>
        <w:jc w:val="center"/>
        <w:rPr>
          <w:b/>
          <w:sz w:val="36"/>
        </w:rPr>
      </w:pPr>
      <w:r w:rsidRPr="006E1DA9">
        <w:rPr>
          <w:b/>
          <w:sz w:val="36"/>
        </w:rPr>
        <w:t>Section 22</w:t>
      </w:r>
    </w:p>
    <w:p w14:paraId="57AC868B" w14:textId="77777777" w:rsidR="006E1DA9" w:rsidRPr="006E1DA9" w:rsidRDefault="006E1DA9" w:rsidP="006E1DA9">
      <w:pPr>
        <w:jc w:val="center"/>
        <w:rPr>
          <w:b/>
          <w:sz w:val="36"/>
          <w:szCs w:val="36"/>
        </w:rPr>
      </w:pPr>
    </w:p>
    <w:p w14:paraId="10B26195" w14:textId="77777777" w:rsidR="006E1DA9" w:rsidRPr="006E1DA9" w:rsidRDefault="006E1DA9" w:rsidP="006E1DA9">
      <w:pPr>
        <w:jc w:val="center"/>
        <w:rPr>
          <w:b/>
          <w:sz w:val="36"/>
        </w:rPr>
      </w:pPr>
      <w:r w:rsidRPr="006E1DA9">
        <w:rPr>
          <w:b/>
          <w:sz w:val="36"/>
          <w:szCs w:val="36"/>
        </w:rPr>
        <w:t>Attachment P</w:t>
      </w:r>
      <w:proofErr w:type="gramStart"/>
      <w:r w:rsidRPr="006E1DA9">
        <w:rPr>
          <w:b/>
          <w:sz w:val="36"/>
          <w:szCs w:val="36"/>
        </w:rPr>
        <w:t xml:space="preserve">:  </w:t>
      </w:r>
      <w:r w:rsidRPr="006E1DA9">
        <w:rPr>
          <w:b/>
          <w:bCs/>
          <w:sz w:val="36"/>
          <w:szCs w:val="36"/>
        </w:rPr>
        <w:t>Methodology</w:t>
      </w:r>
      <w:proofErr w:type="gramEnd"/>
      <w:r w:rsidRPr="006E1DA9">
        <w:rPr>
          <w:b/>
          <w:bCs/>
          <w:sz w:val="36"/>
          <w:szCs w:val="36"/>
        </w:rPr>
        <w:t xml:space="preserve"> for Setting Maximum Shadow Prices for Network and Power Balance Constraints</w:t>
      </w:r>
    </w:p>
    <w:p w14:paraId="265657DD" w14:textId="77777777" w:rsidR="006E1DA9" w:rsidRPr="006E1DA9" w:rsidRDefault="006E1DA9" w:rsidP="006E1DA9">
      <w:pPr>
        <w:jc w:val="center"/>
        <w:outlineLvl w:val="0"/>
        <w:rPr>
          <w:b/>
        </w:rPr>
      </w:pPr>
    </w:p>
    <w:p w14:paraId="59757EBE" w14:textId="77777777" w:rsidR="006E1DA9" w:rsidRPr="006E1DA9" w:rsidRDefault="006E1DA9" w:rsidP="006E1DA9">
      <w:pPr>
        <w:jc w:val="center"/>
        <w:outlineLvl w:val="0"/>
        <w:rPr>
          <w:b/>
        </w:rPr>
      </w:pPr>
    </w:p>
    <w:p w14:paraId="0B8C277A" w14:textId="1C2F587C" w:rsidR="006E1DA9" w:rsidRPr="006E1DA9" w:rsidRDefault="006E1DA9" w:rsidP="006E1DA9">
      <w:pPr>
        <w:jc w:val="center"/>
        <w:outlineLvl w:val="0"/>
        <w:rPr>
          <w:b/>
        </w:rPr>
      </w:pPr>
      <w:del w:id="0" w:author="ERCOT 021226" w:date="2026-02-13T15:08:00Z" w16du:dateUtc="2026-02-13T21:08:00Z">
        <w:r w:rsidRPr="006E1DA9" w:rsidDel="008722D0">
          <w:rPr>
            <w:b/>
          </w:rPr>
          <w:delText>December 5, 2025</w:delText>
        </w:r>
      </w:del>
      <w:ins w:id="1" w:author="ERCOT 021226" w:date="2026-02-13T15:08:00Z" w16du:dateUtc="2026-02-13T21:08:00Z">
        <w:r w:rsidR="008722D0">
          <w:rPr>
            <w:b/>
          </w:rPr>
          <w:t>TBD</w:t>
        </w:r>
      </w:ins>
    </w:p>
    <w:p w14:paraId="1AD32EBE" w14:textId="77777777" w:rsidR="006E1DA9" w:rsidRPr="006E1DA9" w:rsidRDefault="006E1DA9" w:rsidP="006E1DA9">
      <w:pPr>
        <w:jc w:val="center"/>
        <w:outlineLvl w:val="0"/>
        <w:rPr>
          <w:b/>
        </w:rPr>
      </w:pPr>
    </w:p>
    <w:p w14:paraId="32B4E413" w14:textId="77777777" w:rsidR="006E1DA9" w:rsidRPr="006E1DA9" w:rsidRDefault="006E1DA9" w:rsidP="006E1DA9">
      <w:pPr>
        <w:jc w:val="center"/>
        <w:outlineLvl w:val="0"/>
        <w:rPr>
          <w:b/>
        </w:rPr>
      </w:pPr>
    </w:p>
    <w:p w14:paraId="609E7774" w14:textId="77777777" w:rsidR="006E1DA9" w:rsidRPr="006E1DA9" w:rsidRDefault="006E1DA9" w:rsidP="006E1DA9">
      <w:pPr>
        <w:jc w:val="center"/>
        <w:rPr>
          <w:b/>
          <w:bCs/>
          <w:i/>
          <w:iCs/>
        </w:rPr>
      </w:pPr>
    </w:p>
    <w:p w14:paraId="3A599314" w14:textId="77777777" w:rsidR="006E1DA9" w:rsidRPr="006E1DA9" w:rsidRDefault="006E1DA9" w:rsidP="006E1DA9">
      <w:pPr>
        <w:jc w:val="center"/>
        <w:rPr>
          <w:b/>
        </w:rPr>
      </w:pPr>
    </w:p>
    <w:p w14:paraId="5F57ED58" w14:textId="77777777" w:rsidR="006E1DA9" w:rsidRPr="006E1DA9" w:rsidRDefault="006E1DA9" w:rsidP="006E1DA9">
      <w:pPr>
        <w:pBdr>
          <w:top w:val="single" w:sz="4" w:space="1" w:color="auto"/>
        </w:pBdr>
        <w:rPr>
          <w:b/>
          <w:sz w:val="20"/>
        </w:rPr>
      </w:pPr>
    </w:p>
    <w:p w14:paraId="4B39273A" w14:textId="77777777" w:rsidR="006E1DA9" w:rsidRDefault="006E1DA9" w:rsidP="006E1DA9">
      <w:pPr>
        <w:pBdr>
          <w:top w:val="single" w:sz="4" w:space="1" w:color="auto"/>
        </w:pBdr>
        <w:rPr>
          <w:b/>
          <w:sz w:val="20"/>
        </w:rPr>
      </w:pPr>
    </w:p>
    <w:p w14:paraId="2FD27E07" w14:textId="77777777" w:rsidR="0003601C" w:rsidRDefault="0003601C" w:rsidP="006E1DA9">
      <w:pPr>
        <w:pBdr>
          <w:top w:val="single" w:sz="4" w:space="1" w:color="auto"/>
        </w:pBdr>
        <w:rPr>
          <w:b/>
          <w:sz w:val="20"/>
        </w:rPr>
      </w:pPr>
    </w:p>
    <w:p w14:paraId="716C61BE" w14:textId="77777777" w:rsidR="0003601C" w:rsidRDefault="0003601C" w:rsidP="006E1DA9">
      <w:pPr>
        <w:pBdr>
          <w:top w:val="single" w:sz="4" w:space="1" w:color="auto"/>
        </w:pBdr>
        <w:rPr>
          <w:b/>
          <w:sz w:val="20"/>
        </w:rPr>
      </w:pPr>
    </w:p>
    <w:p w14:paraId="5C4D329D" w14:textId="77777777" w:rsidR="0003601C" w:rsidRDefault="0003601C" w:rsidP="006E1DA9">
      <w:pPr>
        <w:pBdr>
          <w:top w:val="single" w:sz="4" w:space="1" w:color="auto"/>
        </w:pBdr>
        <w:rPr>
          <w:b/>
          <w:sz w:val="20"/>
        </w:rPr>
      </w:pPr>
    </w:p>
    <w:p w14:paraId="2BF5F88C" w14:textId="77777777" w:rsidR="0003601C" w:rsidRDefault="0003601C" w:rsidP="006E1DA9">
      <w:pPr>
        <w:pBdr>
          <w:top w:val="single" w:sz="4" w:space="1" w:color="auto"/>
        </w:pBdr>
        <w:rPr>
          <w:b/>
          <w:sz w:val="20"/>
        </w:rPr>
      </w:pPr>
    </w:p>
    <w:p w14:paraId="1F66891C" w14:textId="77777777" w:rsidR="0003601C" w:rsidRDefault="0003601C" w:rsidP="006E1DA9">
      <w:pPr>
        <w:pBdr>
          <w:top w:val="single" w:sz="4" w:space="1" w:color="auto"/>
        </w:pBdr>
        <w:rPr>
          <w:b/>
          <w:sz w:val="20"/>
        </w:rPr>
      </w:pPr>
    </w:p>
    <w:p w14:paraId="03C255EC" w14:textId="77777777" w:rsidR="0003601C" w:rsidRDefault="0003601C" w:rsidP="006E1DA9">
      <w:pPr>
        <w:pBdr>
          <w:top w:val="single" w:sz="4" w:space="1" w:color="auto"/>
        </w:pBdr>
        <w:rPr>
          <w:b/>
          <w:sz w:val="20"/>
        </w:rPr>
      </w:pPr>
    </w:p>
    <w:p w14:paraId="73198DCC" w14:textId="77777777" w:rsidR="0003601C" w:rsidRDefault="0003601C" w:rsidP="006E1DA9">
      <w:pPr>
        <w:pBdr>
          <w:top w:val="single" w:sz="4" w:space="1" w:color="auto"/>
        </w:pBdr>
        <w:rPr>
          <w:b/>
          <w:sz w:val="20"/>
        </w:rPr>
      </w:pPr>
    </w:p>
    <w:p w14:paraId="60CFED16" w14:textId="77777777" w:rsidR="0003601C" w:rsidRDefault="0003601C" w:rsidP="006E1DA9">
      <w:pPr>
        <w:pBdr>
          <w:top w:val="single" w:sz="4" w:space="1" w:color="auto"/>
        </w:pBdr>
        <w:rPr>
          <w:b/>
          <w:sz w:val="20"/>
        </w:rPr>
      </w:pPr>
    </w:p>
    <w:p w14:paraId="305A452E" w14:textId="77777777" w:rsidR="0003601C" w:rsidRDefault="0003601C" w:rsidP="006E1DA9">
      <w:pPr>
        <w:pBdr>
          <w:top w:val="single" w:sz="4" w:space="1" w:color="auto"/>
        </w:pBdr>
        <w:rPr>
          <w:b/>
          <w:sz w:val="20"/>
        </w:rPr>
      </w:pPr>
    </w:p>
    <w:p w14:paraId="71933C99" w14:textId="77777777" w:rsidR="0003601C" w:rsidRDefault="0003601C" w:rsidP="006E1DA9">
      <w:pPr>
        <w:pBdr>
          <w:top w:val="single" w:sz="4" w:space="1" w:color="auto"/>
        </w:pBdr>
        <w:rPr>
          <w:b/>
          <w:sz w:val="20"/>
        </w:rPr>
      </w:pPr>
    </w:p>
    <w:p w14:paraId="6D01EBBB" w14:textId="77777777" w:rsidR="0003601C" w:rsidRDefault="0003601C" w:rsidP="006E1DA9">
      <w:pPr>
        <w:pBdr>
          <w:top w:val="single" w:sz="4" w:space="1" w:color="auto"/>
        </w:pBdr>
        <w:rPr>
          <w:b/>
          <w:sz w:val="20"/>
        </w:rPr>
      </w:pPr>
    </w:p>
    <w:p w14:paraId="64DDED0B" w14:textId="77777777" w:rsidR="0003601C" w:rsidRDefault="0003601C" w:rsidP="006E1DA9">
      <w:pPr>
        <w:pBdr>
          <w:top w:val="single" w:sz="4" w:space="1" w:color="auto"/>
        </w:pBdr>
        <w:rPr>
          <w:b/>
          <w:sz w:val="20"/>
        </w:rPr>
      </w:pPr>
    </w:p>
    <w:p w14:paraId="78C45EE3" w14:textId="77777777" w:rsidR="0003601C" w:rsidRDefault="0003601C" w:rsidP="006E1DA9">
      <w:pPr>
        <w:pBdr>
          <w:top w:val="single" w:sz="4" w:space="1" w:color="auto"/>
        </w:pBdr>
        <w:rPr>
          <w:b/>
          <w:sz w:val="20"/>
        </w:rPr>
      </w:pPr>
    </w:p>
    <w:p w14:paraId="61C306BF" w14:textId="77777777" w:rsidR="0003601C" w:rsidRDefault="0003601C" w:rsidP="006E1DA9">
      <w:pPr>
        <w:pBdr>
          <w:top w:val="single" w:sz="4" w:space="1" w:color="auto"/>
        </w:pBdr>
        <w:rPr>
          <w:b/>
          <w:sz w:val="20"/>
        </w:rPr>
      </w:pPr>
    </w:p>
    <w:p w14:paraId="5D92553A" w14:textId="77777777" w:rsidR="0003601C" w:rsidRDefault="0003601C" w:rsidP="006E1DA9">
      <w:pPr>
        <w:pBdr>
          <w:top w:val="single" w:sz="4" w:space="1" w:color="auto"/>
        </w:pBdr>
        <w:rPr>
          <w:b/>
          <w:sz w:val="20"/>
        </w:rPr>
      </w:pPr>
    </w:p>
    <w:p w14:paraId="360EC9DF" w14:textId="77777777" w:rsidR="0003601C" w:rsidRDefault="0003601C" w:rsidP="006E1DA9">
      <w:pPr>
        <w:pBdr>
          <w:top w:val="single" w:sz="4" w:space="1" w:color="auto"/>
        </w:pBdr>
        <w:rPr>
          <w:b/>
          <w:sz w:val="20"/>
        </w:rPr>
      </w:pPr>
    </w:p>
    <w:p w14:paraId="47D80ABC" w14:textId="77777777" w:rsidR="0003601C" w:rsidRDefault="0003601C" w:rsidP="006E1DA9">
      <w:pPr>
        <w:pBdr>
          <w:top w:val="single" w:sz="4" w:space="1" w:color="auto"/>
        </w:pBdr>
        <w:rPr>
          <w:b/>
          <w:sz w:val="20"/>
        </w:rPr>
      </w:pPr>
    </w:p>
    <w:p w14:paraId="176D18F4" w14:textId="77777777" w:rsidR="0003601C" w:rsidRPr="006E1DA9" w:rsidRDefault="0003601C" w:rsidP="006E1DA9">
      <w:pPr>
        <w:pBdr>
          <w:top w:val="single" w:sz="4" w:space="1" w:color="auto"/>
        </w:pBdr>
        <w:rPr>
          <w:b/>
          <w:sz w:val="20"/>
        </w:rPr>
      </w:pPr>
    </w:p>
    <w:p w14:paraId="40EBC049" w14:textId="7121F95C" w:rsidR="006E1DA9" w:rsidRPr="006E1DA9" w:rsidRDefault="006E1DA9" w:rsidP="00CB04CB">
      <w:pPr>
        <w:keepNext/>
        <w:spacing w:after="60"/>
        <w:outlineLvl w:val="0"/>
        <w:rPr>
          <w:b/>
          <w:caps/>
          <w:szCs w:val="20"/>
        </w:rPr>
      </w:pPr>
      <w:bookmarkStart w:id="2" w:name="_Toc302383741"/>
      <w:bookmarkStart w:id="3" w:name="_Toc384823698"/>
      <w:r w:rsidRPr="006E1DA9">
        <w:rPr>
          <w:b/>
          <w:caps/>
          <w:szCs w:val="20"/>
        </w:rPr>
        <w:lastRenderedPageBreak/>
        <w:t>1.</w:t>
      </w:r>
      <w:r w:rsidRPr="006E1DA9">
        <w:rPr>
          <w:b/>
          <w:caps/>
          <w:szCs w:val="20"/>
        </w:rPr>
        <w:tab/>
        <w:t>Purpose</w:t>
      </w:r>
      <w:bookmarkEnd w:id="2"/>
      <w:bookmarkEnd w:id="3"/>
    </w:p>
    <w:p w14:paraId="2F3C74EE" w14:textId="77777777" w:rsidR="006E1DA9" w:rsidRPr="006E1DA9" w:rsidRDefault="006E1DA9" w:rsidP="006E1DA9">
      <w:pPr>
        <w:spacing w:before="240" w:line="276" w:lineRule="auto"/>
        <w:jc w:val="both"/>
      </w:pPr>
      <w:r w:rsidRPr="006E1DA9">
        <w:t>Section 6.5.7.1.11, Transmission Network and Power Balance Constraint Management, requires the Public Utility Commission of Texas (PUCT) to approve ERCOT’s methodology for establishing caps on the Shadow Prices for transmission constraints and the Power Balance constraint.  Additionally, PUCT must also approve the values (in $/MWh) for each of the Shadow Price caps.</w:t>
      </w:r>
    </w:p>
    <w:p w14:paraId="3D5EA215" w14:textId="77777777" w:rsidR="006E1DA9" w:rsidRPr="006E1DA9" w:rsidRDefault="006E1DA9" w:rsidP="006E1DA9">
      <w:pPr>
        <w:spacing w:line="276" w:lineRule="auto"/>
        <w:jc w:val="both"/>
      </w:pPr>
    </w:p>
    <w:p w14:paraId="727CCE60" w14:textId="3EBE0552" w:rsidR="006E1DA9" w:rsidRPr="006E1DA9" w:rsidRDefault="006E1DA9" w:rsidP="00D75F8F">
      <w:pPr>
        <w:spacing w:line="276" w:lineRule="auto"/>
        <w:jc w:val="both"/>
      </w:pPr>
      <w:r w:rsidRPr="006E1DA9">
        <w:t>The effect of the Shadow Price cap for transmission network constraints is to limit the cost calculated by the Security-Constrained Economic Dispatch (SCED) optimization to resolve an 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w:t>
      </w:r>
      <w:bookmarkStart w:id="4" w:name="_Hlk221886171"/>
      <w:r w:rsidR="00D75F8F">
        <w:t xml:space="preserve">  </w:t>
      </w:r>
      <w:ins w:id="5" w:author="LCRA" w:date="2025-09-09T15:22:00Z">
        <w:r w:rsidR="00D75F8F">
          <w:t xml:space="preserve">If </w:t>
        </w:r>
      </w:ins>
      <w:ins w:id="6" w:author="LCRA" w:date="2025-08-17T09:22:00Z">
        <w:r w:rsidR="00D75F8F">
          <w:t>post-contingency loading of</w:t>
        </w:r>
      </w:ins>
      <w:ins w:id="7" w:author="ERCOT 052726" w:date="2026-05-27T10:37:00Z" w16du:dateUtc="2026-05-27T15:37:00Z">
        <w:r w:rsidR="00F45D2C">
          <w:t xml:space="preserve"> 98% or</w:t>
        </w:r>
      </w:ins>
      <w:ins w:id="8" w:author="LCRA" w:date="2025-08-17T09:22:00Z">
        <w:r w:rsidR="00D75F8F">
          <w:t xml:space="preserve"> </w:t>
        </w:r>
      </w:ins>
      <w:ins w:id="9" w:author="Hunt Energy Network 021326" w:date="2026-02-13T14:48:00Z" w16du:dateUtc="2026-02-13T20:48:00Z">
        <w:r w:rsidR="00D75F8F">
          <w:t>greater</w:t>
        </w:r>
        <w:del w:id="10" w:author="ERCOT 052726" w:date="2026-05-27T10:37:00Z" w16du:dateUtc="2026-05-27T15:37:00Z">
          <w:r w:rsidR="00D75F8F" w:rsidDel="00F45D2C">
            <w:delText xml:space="preserve"> than 100%</w:delText>
          </w:r>
        </w:del>
        <w:r w:rsidR="00D75F8F">
          <w:t xml:space="preserve"> </w:t>
        </w:r>
      </w:ins>
      <w:ins w:id="11" w:author="LCRA" w:date="2025-08-17T09:22:00Z">
        <w:del w:id="12" w:author="Hunt Energy Network 021326" w:date="2026-02-13T14:47:00Z" w16du:dateUtc="2026-02-13T20:47:00Z">
          <w:r w:rsidR="00D75F8F" w:rsidDel="00D75F8F">
            <w:delText xml:space="preserve">98% or greater </w:delText>
          </w:r>
        </w:del>
        <w:r w:rsidR="00D75F8F" w:rsidRPr="000955F4">
          <w:t>occurs</w:t>
        </w:r>
      </w:ins>
      <w:ins w:id="13" w:author="ERCOT 052726" w:date="2026-05-27T10:38:00Z" w16du:dateUtc="2026-05-27T15:38:00Z">
        <w:r w:rsidR="00F45D2C">
          <w:t xml:space="preserve"> on</w:t>
        </w:r>
      </w:ins>
      <w:ins w:id="14" w:author="LCRA" w:date="2025-08-17T09:22:00Z">
        <w:r w:rsidR="00D75F8F" w:rsidRPr="000955F4">
          <w:t xml:space="preserve"> </w:t>
        </w:r>
      </w:ins>
      <w:ins w:id="15" w:author="ERCOT 052726" w:date="2026-05-26T15:43:00Z" w16du:dateUtc="2026-05-26T20:43:00Z">
        <w:r w:rsidR="00935AE4" w:rsidRPr="000955F4">
          <w:t>in series elements or</w:t>
        </w:r>
      </w:ins>
      <w:ins w:id="16" w:author="LCRA" w:date="2025-08-17T09:22:00Z">
        <w:del w:id="17" w:author="ERCOT 052726" w:date="2026-05-27T10:38:00Z" w16du:dateUtc="2026-05-27T15:38:00Z">
          <w:r w:rsidR="00D75F8F" w:rsidDel="00F45D2C">
            <w:delText>on</w:delText>
          </w:r>
        </w:del>
        <w:r w:rsidR="00D75F8F">
          <w:t xml:space="preserve"> the same element for multiple contingencie</w:t>
        </w:r>
      </w:ins>
      <w:ins w:id="18" w:author="LCRA" w:date="2025-08-17T09:23:00Z">
        <w:r w:rsidR="00D75F8F">
          <w:t>s and</w:t>
        </w:r>
      </w:ins>
      <w:ins w:id="19" w:author="ERCOT 021226" w:date="2026-02-13T14:39:00Z" w16du:dateUtc="2026-02-13T20:39:00Z">
        <w:r w:rsidR="00D75F8F">
          <w:t xml:space="preserve"> all shift factors for each Generation Resource </w:t>
        </w:r>
        <w:del w:id="20" w:author="ERCOT 052726" w:date="2026-05-27T10:38:00Z" w16du:dateUtc="2026-05-27T15:38:00Z">
          <w:r w:rsidR="00D75F8F" w:rsidDel="00F45D2C">
            <w:delText>is</w:delText>
          </w:r>
        </w:del>
      </w:ins>
      <w:ins w:id="21" w:author="ERCOT 052726" w:date="2026-05-27T10:38:00Z" w16du:dateUtc="2026-05-27T15:38:00Z">
        <w:r w:rsidR="00F45D2C">
          <w:t>are</w:t>
        </w:r>
      </w:ins>
      <w:ins w:id="22" w:author="ERCOT 021226" w:date="2026-02-13T14:39:00Z" w16du:dateUtc="2026-02-13T20:39:00Z">
        <w:r w:rsidR="00D75F8F">
          <w:t xml:space="preserve"> of the same polarity (i.e., + or -)</w:t>
        </w:r>
        <w:del w:id="23" w:author="ERCOT 052726" w:date="2026-05-27T10:38:00Z" w16du:dateUtc="2026-05-27T15:38:00Z">
          <w:r w:rsidR="00D75F8F" w:rsidDel="00F45D2C">
            <w:delText xml:space="preserve"> and have</w:delText>
          </w:r>
        </w:del>
        <w:del w:id="24" w:author="ERCOT 052726" w:date="2026-05-27T10:33:00Z" w16du:dateUtc="2026-05-27T15:33:00Z">
          <w:r w:rsidR="00D75F8F" w:rsidDel="00F45D2C">
            <w:delText xml:space="preserve"> </w:delText>
          </w:r>
        </w:del>
      </w:ins>
      <w:ins w:id="25" w:author="Hunt Energy Network 021326" w:date="2026-02-13T14:48:00Z" w16du:dateUtc="2026-02-13T20:48:00Z">
        <w:del w:id="26" w:author="ERCOT 052726" w:date="2026-05-27T10:33:00Z" w16du:dateUtc="2026-05-27T15:33:00Z">
          <w:r w:rsidR="00D75F8F" w:rsidRPr="000955F4" w:rsidDel="00F45D2C">
            <w:delText>absolute</w:delText>
          </w:r>
        </w:del>
      </w:ins>
      <w:ins w:id="27" w:author="ERCOT 021226" w:date="2026-02-13T14:39:00Z" w16du:dateUtc="2026-02-13T20:39:00Z">
        <w:del w:id="28" w:author="Hunt Energy Network 021326" w:date="2026-02-13T14:49:00Z" w16du:dateUtc="2026-02-13T20:49:00Z">
          <w:r w:rsidR="00D75F8F" w:rsidRPr="000955F4" w:rsidDel="00D75F8F">
            <w:delText xml:space="preserve">a </w:delText>
          </w:r>
        </w:del>
      </w:ins>
      <w:ins w:id="29" w:author="ERCOT 021226" w:date="2026-02-13T14:40:00Z" w16du:dateUtc="2026-02-13T20:40:00Z">
        <w:del w:id="30" w:author="Hunt Energy Network 021326" w:date="2026-02-13T14:49:00Z" w16du:dateUtc="2026-02-13T20:49:00Z">
          <w:r w:rsidR="00D75F8F" w:rsidRPr="000955F4" w:rsidDel="00D75F8F">
            <w:delText>magnitude</w:delText>
          </w:r>
        </w:del>
      </w:ins>
      <w:ins w:id="31" w:author="ERCOT 021226" w:date="2026-02-13T14:39:00Z" w16du:dateUtc="2026-02-13T20:39:00Z">
        <w:del w:id="32" w:author="Hunt Energy Network 021326" w:date="2026-02-13T14:49:00Z" w16du:dateUtc="2026-02-13T20:49:00Z">
          <w:r w:rsidR="00D75F8F" w:rsidRPr="000955F4" w:rsidDel="00D75F8F">
            <w:delText xml:space="preserve"> difference</w:delText>
          </w:r>
        </w:del>
      </w:ins>
      <w:ins w:id="33" w:author="Hunt Energy Network 021326" w:date="2026-02-13T14:49:00Z" w16du:dateUtc="2026-02-13T20:49:00Z">
        <w:del w:id="34" w:author="ERCOT 052726" w:date="2026-05-27T10:38:00Z" w16du:dateUtc="2026-05-27T15:38:00Z">
          <w:r w:rsidR="00D75F8F" w:rsidRPr="000955F4" w:rsidDel="00F45D2C">
            <w:delText xml:space="preserve"> values</w:delText>
          </w:r>
        </w:del>
      </w:ins>
      <w:ins w:id="35" w:author="ERCOT 021226" w:date="2026-02-13T14:39:00Z" w16du:dateUtc="2026-02-13T20:39:00Z">
        <w:del w:id="36" w:author="ERCOT 052726" w:date="2026-05-27T10:38:00Z" w16du:dateUtc="2026-05-27T15:38:00Z">
          <w:r w:rsidR="00D75F8F" w:rsidRPr="000955F4" w:rsidDel="00F45D2C">
            <w:delText xml:space="preserve"> of</w:delText>
          </w:r>
        </w:del>
      </w:ins>
      <w:ins w:id="37" w:author="Hunt Energy Network 021326" w:date="2026-02-13T14:49:00Z" w16du:dateUtc="2026-02-13T20:49:00Z">
        <w:del w:id="38" w:author="ERCOT 052726" w:date="2026-05-27T10:38:00Z" w16du:dateUtc="2026-05-27T15:38:00Z">
          <w:r w:rsidR="00D75F8F" w:rsidRPr="000955F4" w:rsidDel="00F45D2C">
            <w:delText xml:space="preserve"> less than</w:delText>
          </w:r>
        </w:del>
      </w:ins>
      <w:ins w:id="39" w:author="ERCOT 021226" w:date="2026-02-13T14:39:00Z" w16du:dateUtc="2026-02-13T20:39:00Z">
        <w:r w:rsidR="00D75F8F" w:rsidRPr="000955F4">
          <w:t xml:space="preserve"> </w:t>
        </w:r>
        <w:del w:id="40" w:author="Hunt Energy Network 021326" w:date="2026-02-13T14:50:00Z" w16du:dateUtc="2026-02-13T20:50:00Z">
          <w:r w:rsidR="00D75F8F" w:rsidRPr="000955F4" w:rsidDel="00D75F8F">
            <w:delText>+</w:delText>
          </w:r>
        </w:del>
      </w:ins>
      <w:ins w:id="41" w:author="ERCOT 021226" w:date="2026-02-13T14:40:00Z" w16du:dateUtc="2026-02-13T20:40:00Z">
        <w:del w:id="42" w:author="Hunt Energy Network 021326" w:date="2026-02-13T14:50:00Z" w16du:dateUtc="2026-02-13T20:50:00Z">
          <w:r w:rsidR="00D75F8F" w:rsidRPr="000955F4" w:rsidDel="00D75F8F">
            <w:delText>/-5%</w:delText>
          </w:r>
        </w:del>
      </w:ins>
      <w:ins w:id="43" w:author="Hunt Energy Network 021326" w:date="2026-02-13T14:50:00Z" w16du:dateUtc="2026-02-13T20:50:00Z">
        <w:del w:id="44" w:author="ERCOT 052726" w:date="2026-05-27T10:39:00Z" w16du:dateUtc="2026-05-27T15:39:00Z">
          <w:r w:rsidR="00D75F8F" w:rsidRPr="000955F4" w:rsidDel="00F45D2C">
            <w:delText>0.02</w:delText>
          </w:r>
        </w:del>
      </w:ins>
      <w:ins w:id="45" w:author="ERCOT 021226" w:date="2026-02-13T14:40:00Z" w16du:dateUtc="2026-02-13T20:40:00Z">
        <w:del w:id="46" w:author="ERCOT 052726" w:date="2026-05-27T10:40:00Z" w16du:dateUtc="2026-05-27T15:40:00Z">
          <w:r w:rsidR="00D75F8F" w:rsidDel="00F45D2C">
            <w:delText xml:space="preserve"> </w:delText>
          </w:r>
        </w:del>
        <w:del w:id="47" w:author="Hunt Energy Network 021326" w:date="2026-02-13T14:50:00Z" w16du:dateUtc="2026-02-13T20:50:00Z">
          <w:r w:rsidR="00D75F8F" w:rsidDel="00D75F8F">
            <w:delText>or less</w:delText>
          </w:r>
        </w:del>
        <w:r w:rsidR="00D75F8F">
          <w:t xml:space="preserve">, then </w:t>
        </w:r>
      </w:ins>
      <w:ins w:id="48" w:author="LCRA" w:date="2025-08-17T09:23:00Z">
        <w:del w:id="49" w:author="ERCOT 021226" w:date="2026-02-13T14:40:00Z" w16du:dateUtc="2026-02-13T20:40:00Z">
          <w:r w:rsidR="00D75F8F" w:rsidDel="0034539C">
            <w:delText>they have nearly identical shift factors</w:delText>
          </w:r>
        </w:del>
      </w:ins>
      <w:ins w:id="50" w:author="LCRA" w:date="2025-09-03T11:53:00Z">
        <w:del w:id="51" w:author="ERCOT 021226" w:date="2026-02-13T14:40:00Z" w16du:dateUtc="2026-02-13T20:40:00Z">
          <w:r w:rsidR="00D75F8F" w:rsidDel="0034539C">
            <w:delText xml:space="preserve"> (+/- </w:delText>
          </w:r>
        </w:del>
      </w:ins>
      <w:ins w:id="52" w:author="LCRA" w:date="2025-09-03T11:54:00Z">
        <w:del w:id="53" w:author="ERCOT 021226" w:date="2026-02-13T14:40:00Z" w16du:dateUtc="2026-02-13T20:40:00Z">
          <w:r w:rsidR="00D75F8F" w:rsidDel="0034539C">
            <w:delText>1</w:delText>
          </w:r>
        </w:del>
      </w:ins>
      <w:ins w:id="54" w:author="LCRA" w:date="2025-09-03T11:53:00Z">
        <w:del w:id="55" w:author="ERCOT 021226" w:date="2026-02-13T14:40:00Z" w16du:dateUtc="2026-02-13T20:40:00Z">
          <w:r w:rsidR="00D75F8F" w:rsidDel="0034539C">
            <w:delText>0</w:delText>
          </w:r>
        </w:del>
      </w:ins>
      <w:ins w:id="56" w:author="LCRA 120925" w:date="2025-12-09T09:02:00Z">
        <w:del w:id="57" w:author="ERCOT 021226" w:date="2026-02-13T14:40:00Z" w16du:dateUtc="2026-02-13T20:40:00Z">
          <w:r w:rsidR="00D75F8F" w:rsidDel="0034539C">
            <w:delText>5</w:delText>
          </w:r>
        </w:del>
      </w:ins>
      <w:ins w:id="58" w:author="LCRA" w:date="2025-09-03T11:53:00Z">
        <w:del w:id="59" w:author="ERCOT 021226" w:date="2026-02-13T14:40:00Z" w16du:dateUtc="2026-02-13T20:40:00Z">
          <w:r w:rsidR="00D75F8F" w:rsidDel="0034539C">
            <w:delText>%)</w:delText>
          </w:r>
        </w:del>
      </w:ins>
      <w:ins w:id="60" w:author="LCRA" w:date="2025-08-17T09:23:00Z">
        <w:del w:id="61" w:author="ERCOT 021226" w:date="2026-02-13T14:40:00Z" w16du:dateUtc="2026-02-13T20:40:00Z">
          <w:r w:rsidR="00D75F8F" w:rsidDel="0034539C">
            <w:delText xml:space="preserve">, </w:delText>
          </w:r>
        </w:del>
        <w:r w:rsidR="00D75F8F">
          <w:t xml:space="preserve">only </w:t>
        </w:r>
        <w:del w:id="62" w:author="ERCOT 021226" w:date="2026-02-13T14:40:00Z" w16du:dateUtc="2026-02-13T20:40:00Z">
          <w:r w:rsidR="00D75F8F" w:rsidDel="0034539C">
            <w:delText>one of the most limiting</w:delText>
          </w:r>
        </w:del>
      </w:ins>
      <w:ins w:id="63" w:author="ERCOT 021226" w:date="2026-02-13T14:42:00Z" w16du:dateUtc="2026-02-13T20:42:00Z">
        <w:del w:id="64" w:author="ERCOT 052726" w:date="2026-05-27T10:40:00Z" w16du:dateUtc="2026-05-27T15:40:00Z">
          <w:r w:rsidR="00D75F8F" w:rsidDel="00F45D2C">
            <w:delText xml:space="preserve"> </w:delText>
          </w:r>
        </w:del>
      </w:ins>
      <w:ins w:id="65" w:author="ERCOT 021226" w:date="2026-02-13T14:40:00Z" w16du:dateUtc="2026-02-13T20:40:00Z">
        <w:r w:rsidR="00D75F8F">
          <w:t>the</w:t>
        </w:r>
      </w:ins>
      <w:ins w:id="66" w:author="LCRA" w:date="2025-08-17T09:23:00Z">
        <w:r w:rsidR="00D75F8F">
          <w:t xml:space="preserve"> constraint</w:t>
        </w:r>
        <w:del w:id="67" w:author="ERCOT 021226" w:date="2026-02-13T14:41:00Z" w16du:dateUtc="2026-02-13T20:41:00Z">
          <w:r w:rsidR="00D75F8F" w:rsidDel="0034539C">
            <w:delText>s</w:delText>
          </w:r>
        </w:del>
      </w:ins>
      <w:ins w:id="68" w:author="ERCOT 021226" w:date="2026-02-13T14:42:00Z" w16du:dateUtc="2026-02-13T20:42:00Z">
        <w:r w:rsidR="00D75F8F">
          <w:t xml:space="preserve"> </w:t>
        </w:r>
      </w:ins>
      <w:ins w:id="69" w:author="ERCOT 021226" w:date="2026-02-13T14:41:00Z" w16du:dateUtc="2026-02-13T20:41:00Z">
        <w:r w:rsidR="00D75F8F">
          <w:t>with the highest overload</w:t>
        </w:r>
        <w:del w:id="70" w:author="ERCOT 052726" w:date="2026-05-27T10:41:00Z" w16du:dateUtc="2026-05-27T15:41:00Z">
          <w:r w:rsidR="00D75F8F" w:rsidDel="00F45D2C">
            <w:delText xml:space="preserve"> </w:delText>
          </w:r>
        </w:del>
      </w:ins>
      <w:ins w:id="71" w:author="LCRA" w:date="2025-08-17T09:23:00Z">
        <w:del w:id="72" w:author="ERCOT 052726" w:date="2026-05-27T10:41:00Z" w16du:dateUtc="2026-05-27T15:41:00Z">
          <w:r w:rsidR="00D75F8F" w:rsidDel="00F45D2C">
            <w:delText xml:space="preserve"> </w:delText>
          </w:r>
        </w:del>
        <w:del w:id="73" w:author="ERCOT 021226" w:date="2026-02-13T14:41:00Z" w16du:dateUtc="2026-02-13T20:41:00Z">
          <w:r w:rsidR="00D75F8F" w:rsidDel="0034539C">
            <w:delText>will</w:delText>
          </w:r>
        </w:del>
      </w:ins>
      <w:ins w:id="74" w:author="ERCOT 021226" w:date="2026-02-13T14:41:00Z" w16du:dateUtc="2026-02-13T20:41:00Z">
        <w:r w:rsidR="00D75F8F">
          <w:t xml:space="preserve"> should</w:t>
        </w:r>
      </w:ins>
      <w:ins w:id="75" w:author="LCRA" w:date="2025-08-17T09:23:00Z">
        <w:r w:rsidR="00D75F8F">
          <w:t xml:space="preserve"> be activated to mitigate the congestion</w:t>
        </w:r>
      </w:ins>
      <w:ins w:id="76" w:author="LCRA" w:date="2025-09-09T15:23:00Z">
        <w:r w:rsidR="00D75F8F">
          <w:t>.</w:t>
        </w:r>
      </w:ins>
      <w:bookmarkEnd w:id="4"/>
      <w:r w:rsidR="00BD3F18">
        <w:t xml:space="preserve">  </w:t>
      </w:r>
    </w:p>
    <w:p w14:paraId="39063568" w14:textId="77777777" w:rsidR="006E1DA9" w:rsidRPr="006E1DA9" w:rsidRDefault="006E1DA9" w:rsidP="006E1DA9">
      <w:pPr>
        <w:spacing w:line="276" w:lineRule="auto"/>
        <w:jc w:val="both"/>
      </w:pPr>
    </w:p>
    <w:p w14:paraId="3E3BAC6D" w14:textId="77777777" w:rsidR="006E1DA9" w:rsidRPr="006E1DA9" w:rsidRDefault="006E1DA9" w:rsidP="006E1DA9">
      <w:pPr>
        <w:spacing w:line="276" w:lineRule="auto"/>
        <w:jc w:val="both"/>
      </w:pPr>
      <w:r w:rsidRPr="006E1DA9">
        <w:t>The maximum Shadow Prices for the transmission network constraints and the power balance constraint directly determine the Locational Marginal Prices (LMPs) for the ERCOT Real-Time Market (RTM) in the cases of constraint violations.</w:t>
      </w:r>
    </w:p>
    <w:p w14:paraId="12529CAE" w14:textId="77777777" w:rsidR="006E1DA9" w:rsidRPr="006E1DA9" w:rsidRDefault="006E1DA9" w:rsidP="006E1DA9">
      <w:pPr>
        <w:spacing w:line="276" w:lineRule="auto"/>
        <w:jc w:val="both"/>
      </w:pPr>
    </w:p>
    <w:p w14:paraId="065172D7" w14:textId="77777777" w:rsidR="006E1DA9" w:rsidRPr="006E1DA9" w:rsidRDefault="006E1DA9" w:rsidP="006E1DA9">
      <w:pPr>
        <w:spacing w:line="276" w:lineRule="auto"/>
        <w:rPr>
          <w:iCs/>
          <w:szCs w:val="20"/>
        </w:rPr>
      </w:pPr>
      <w:r w:rsidRPr="006E1DA9">
        <w:rPr>
          <w:iCs/>
          <w:szCs w:val="20"/>
        </w:rPr>
        <w:t>This Attachment describes:</w:t>
      </w:r>
    </w:p>
    <w:p w14:paraId="7DAF5B59" w14:textId="77777777" w:rsidR="006E1DA9" w:rsidRPr="006E1DA9" w:rsidRDefault="006E1DA9" w:rsidP="006E1DA9">
      <w:pPr>
        <w:numPr>
          <w:ilvl w:val="0"/>
          <w:numId w:val="5"/>
        </w:numPr>
        <w:spacing w:line="276" w:lineRule="auto"/>
        <w:jc w:val="both"/>
      </w:pPr>
      <w:r w:rsidRPr="006E1DA9">
        <w:t>the PUCT-approved methodology that the ERCOT staff will use for determining the maximum system-wide Shadow Prices for transmission network constraints and for the power balance constraint, and</w:t>
      </w:r>
    </w:p>
    <w:p w14:paraId="4B505CD8" w14:textId="77777777" w:rsidR="006E1DA9" w:rsidRPr="006E1DA9" w:rsidRDefault="006E1DA9" w:rsidP="006E1DA9">
      <w:pPr>
        <w:numPr>
          <w:ilvl w:val="0"/>
          <w:numId w:val="5"/>
        </w:numPr>
        <w:spacing w:line="276" w:lineRule="auto"/>
      </w:pPr>
      <w:r w:rsidRPr="006E1DA9">
        <w:t>the PUCT-approved Shadow Price caps and their effective date.</w:t>
      </w:r>
    </w:p>
    <w:p w14:paraId="65069984" w14:textId="77777777" w:rsidR="006E1DA9" w:rsidRPr="006E1DA9" w:rsidRDefault="006E1DA9" w:rsidP="006E1DA9">
      <w:pPr>
        <w:spacing w:before="120" w:line="276" w:lineRule="auto"/>
      </w:pPr>
      <w:r w:rsidRPr="006E1DA9">
        <w:t xml:space="preserve"> </w:t>
      </w:r>
    </w:p>
    <w:p w14:paraId="493C4EFE" w14:textId="77777777" w:rsidR="006E1DA9" w:rsidRPr="006E1DA9" w:rsidRDefault="006E1DA9" w:rsidP="006E1DA9">
      <w:pPr>
        <w:keepNext/>
        <w:spacing w:after="240"/>
        <w:outlineLvl w:val="0"/>
        <w:rPr>
          <w:b/>
          <w:caps/>
          <w:szCs w:val="20"/>
        </w:rPr>
      </w:pPr>
      <w:bookmarkStart w:id="77" w:name="_Toc302383742"/>
      <w:bookmarkStart w:id="78" w:name="_Toc384823699"/>
      <w:r w:rsidRPr="006E1DA9">
        <w:rPr>
          <w:b/>
          <w:caps/>
          <w:szCs w:val="20"/>
        </w:rPr>
        <w:t>2.</w:t>
      </w:r>
      <w:r w:rsidRPr="006E1DA9">
        <w:rPr>
          <w:b/>
          <w:caps/>
          <w:szCs w:val="20"/>
        </w:rPr>
        <w:tab/>
        <w:t>Background Discussion</w:t>
      </w:r>
      <w:bookmarkEnd w:id="77"/>
      <w:bookmarkEnd w:id="78"/>
    </w:p>
    <w:p w14:paraId="29AF51A6" w14:textId="77777777" w:rsidR="006E1DA9" w:rsidRPr="006E1DA9" w:rsidRDefault="006E1DA9" w:rsidP="006E1DA9">
      <w:pPr>
        <w:spacing w:line="276" w:lineRule="auto"/>
        <w:jc w:val="both"/>
      </w:pPr>
      <w:r w:rsidRPr="006E1DA9">
        <w:t xml:space="preserve">The term Shadow Price as used in a constrained optimization problem in economics, is usually defined as the change in the objective value of the optimal solution of the optimization problem obtained by changing each constraint, one-at-a-time, by one unit.  In the SCED process the objective function to be minimized by the SCED optimization engine is the total system dispatch cost required to maintain the system power balance and to resolve congestion of the transmission </w:t>
      </w:r>
      <w:r w:rsidRPr="006E1DA9">
        <w:lastRenderedPageBreak/>
        <w:t xml:space="preserve">network as specified in the transmission constraint input set.  The term Shadow Price is used in the context of individual constraints, whether a transmission network </w:t>
      </w:r>
      <w:proofErr w:type="gramStart"/>
      <w:r w:rsidRPr="006E1DA9">
        <w:t>constraints</w:t>
      </w:r>
      <w:proofErr w:type="gramEnd"/>
      <w:r w:rsidRPr="006E1DA9">
        <w:t xml:space="preserve"> or power balance constraint.  Consistent with the definition of the Shadow Price, in a minimization problem, such as the SCED, the Shadow Prices for the transmission constraints </w:t>
      </w:r>
      <w:proofErr w:type="gramStart"/>
      <w:r w:rsidRPr="006E1DA9">
        <w:t>are</w:t>
      </w:r>
      <w:proofErr w:type="gramEnd"/>
      <w:r w:rsidRPr="006E1DA9">
        <w:t xml:space="preserve"> different for each transmission constraint and they are positive $/MW amounts defined as increase of the system dispatch costs if 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45DC0BF2" w14:textId="77777777" w:rsidR="006E1DA9" w:rsidRPr="006E1DA9" w:rsidRDefault="006E1DA9" w:rsidP="006E1DA9">
      <w:pPr>
        <w:spacing w:line="276" w:lineRule="auto"/>
      </w:pPr>
    </w:p>
    <w:p w14:paraId="25C3170F" w14:textId="77777777" w:rsidR="006E1DA9" w:rsidRPr="006E1DA9" w:rsidRDefault="006E1DA9" w:rsidP="006E1DA9">
      <w:pPr>
        <w:spacing w:line="276" w:lineRule="auto"/>
        <w:jc w:val="both"/>
      </w:pPr>
      <w:r w:rsidRPr="006E1DA9">
        <w:t xml:space="preserve">In the context of </w:t>
      </w:r>
      <w:proofErr w:type="gramStart"/>
      <w:r w:rsidRPr="006E1DA9">
        <w:t>the SCED</w:t>
      </w:r>
      <w:proofErr w:type="gramEnd"/>
      <w:r w:rsidRPr="006E1DA9">
        <w:t xml:space="preserve">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4858739D" w14:textId="77777777" w:rsidR="006E1DA9" w:rsidRPr="006E1DA9" w:rsidRDefault="006E1DA9" w:rsidP="006E1DA9">
      <w:pPr>
        <w:spacing w:line="276" w:lineRule="auto"/>
        <w:jc w:val="both"/>
      </w:pPr>
    </w:p>
    <w:p w14:paraId="04582DB9" w14:textId="77777777" w:rsidR="006E1DA9" w:rsidRPr="006E1DA9" w:rsidRDefault="006E1DA9" w:rsidP="006E1DA9">
      <w:pPr>
        <w:spacing w:after="240" w:line="276" w:lineRule="auto"/>
        <w:jc w:val="both"/>
      </w:pPr>
      <w:r w:rsidRPr="006E1DA9">
        <w:t>For the network transmission constraints, the Shadow Price Cap may vary for each constraint, may be a unique value applicable to all constraints, or may be values unique to subsets of the full constraint set.  For the Power Balance constraint, the Shadow Price Cap is a single value.</w:t>
      </w:r>
    </w:p>
    <w:p w14:paraId="45DEC3F6" w14:textId="77777777" w:rsidR="006E1DA9" w:rsidRPr="006E1DA9" w:rsidRDefault="006E1DA9" w:rsidP="006E1DA9">
      <w:pPr>
        <w:spacing w:line="276" w:lineRule="auto"/>
        <w:jc w:val="both"/>
      </w:pPr>
    </w:p>
    <w:p w14:paraId="0E107F39" w14:textId="77777777" w:rsidR="006E1DA9" w:rsidRPr="006E1DA9" w:rsidRDefault="006E1DA9" w:rsidP="006E1DA9">
      <w:pPr>
        <w:keepNext/>
        <w:tabs>
          <w:tab w:val="left" w:pos="720"/>
        </w:tabs>
        <w:spacing w:after="240"/>
        <w:ind w:left="630" w:hanging="630"/>
        <w:outlineLvl w:val="0"/>
        <w:rPr>
          <w:b/>
          <w:caps/>
          <w:szCs w:val="20"/>
        </w:rPr>
      </w:pPr>
      <w:bookmarkStart w:id="79" w:name="_Toc269281558"/>
      <w:bookmarkStart w:id="80" w:name="_Toc269281682"/>
      <w:bookmarkStart w:id="81" w:name="_Toc269281870"/>
      <w:bookmarkStart w:id="82" w:name="_Toc302383743"/>
      <w:bookmarkStart w:id="83" w:name="_Toc384823700"/>
      <w:bookmarkEnd w:id="79"/>
      <w:bookmarkEnd w:id="80"/>
      <w:bookmarkEnd w:id="81"/>
      <w:r w:rsidRPr="006E1DA9">
        <w:rPr>
          <w:b/>
          <w:caps/>
          <w:szCs w:val="20"/>
        </w:rPr>
        <w:t>3.</w:t>
      </w:r>
      <w:r w:rsidRPr="006E1DA9">
        <w:rPr>
          <w:b/>
          <w:caps/>
          <w:szCs w:val="20"/>
        </w:rPr>
        <w:tab/>
        <w:t>Elements for Methodology for Setting the Network Transmission System-Wide Shadow Price Caps</w:t>
      </w:r>
      <w:bookmarkEnd w:id="82"/>
      <w:bookmarkEnd w:id="83"/>
    </w:p>
    <w:p w14:paraId="29ED72CB" w14:textId="77777777" w:rsidR="006E1DA9" w:rsidRPr="006E1DA9" w:rsidRDefault="006E1DA9" w:rsidP="006E1DA9">
      <w:pPr>
        <w:keepNext/>
        <w:tabs>
          <w:tab w:val="left" w:pos="900"/>
        </w:tabs>
        <w:spacing w:before="240" w:after="240"/>
        <w:ind w:left="900" w:hanging="900"/>
        <w:outlineLvl w:val="1"/>
        <w:rPr>
          <w:b/>
          <w:szCs w:val="20"/>
        </w:rPr>
      </w:pPr>
      <w:bookmarkStart w:id="84" w:name="_Toc302383744"/>
      <w:bookmarkStart w:id="85" w:name="_Toc384823701"/>
      <w:r w:rsidRPr="006E1DA9">
        <w:rPr>
          <w:b/>
          <w:szCs w:val="20"/>
        </w:rPr>
        <w:t>3.1</w:t>
      </w:r>
      <w:r w:rsidRPr="006E1DA9">
        <w:rPr>
          <w:b/>
          <w:szCs w:val="20"/>
        </w:rPr>
        <w:tab/>
        <w:t>Congestion LMP Component</w:t>
      </w:r>
      <w:bookmarkEnd w:id="84"/>
      <w:bookmarkEnd w:id="85"/>
    </w:p>
    <w:p w14:paraId="15599B5B" w14:textId="77777777" w:rsidR="006E1DA9" w:rsidRPr="006E1DA9" w:rsidRDefault="006E1DA9" w:rsidP="006E1DA9">
      <w:pPr>
        <w:spacing w:before="60" w:after="60" w:line="276" w:lineRule="auto"/>
        <w:ind w:left="720"/>
        <w:jc w:val="both"/>
      </w:pPr>
      <w:r w:rsidRPr="006E1DA9">
        <w:t>The LMPs at Electrical Buses are calculated as follows:</w:t>
      </w:r>
    </w:p>
    <w:p w14:paraId="29A9C215" w14:textId="77777777" w:rsidR="006E1DA9" w:rsidRPr="006E1DA9" w:rsidRDefault="006E1DA9" w:rsidP="006E1DA9">
      <w:pPr>
        <w:spacing w:before="60" w:after="60" w:line="276" w:lineRule="auto"/>
        <w:ind w:left="720"/>
        <w:jc w:val="both"/>
      </w:pPr>
      <w:r w:rsidRPr="006E1DA9">
        <w:t xml:space="preserve"> </w:t>
      </w:r>
      <w:r w:rsidRPr="006E1DA9">
        <w:tab/>
      </w:r>
      <m:oMath>
        <m:r>
          <w:rPr>
            <w:rFonts w:ascii="Cambria Math"/>
          </w:rPr>
          <m:t>LM</m:t>
        </m:r>
        <m:sSub>
          <m:sSubPr>
            <m:ctrlPr>
              <w:rPr>
                <w:rFonts w:ascii="Cambria Math" w:hAnsi="Cambria Math"/>
                <w:i/>
              </w:rPr>
            </m:ctrlPr>
          </m:sSubPr>
          <m:e>
            <m:r>
              <w:rPr>
                <w:rFonts w:ascii="Cambria Math"/>
              </w:rPr>
              <m:t>P</m:t>
            </m:r>
          </m:e>
          <m:sub>
            <m:r>
              <w:rPr>
                <w:rFonts w:ascii="Cambria Math"/>
              </w:rPr>
              <m:t>EB</m:t>
            </m:r>
          </m:sub>
        </m:sSub>
        <m:r>
          <w:rPr>
            <w:rFonts w:ascii="Cambria Math"/>
          </w:rPr>
          <m:t>=λ</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p>
    <w:p w14:paraId="7087792A" w14:textId="77777777" w:rsidR="006E1DA9" w:rsidRPr="006E1DA9" w:rsidRDefault="006E1DA9" w:rsidP="006E1DA9">
      <w:pPr>
        <w:spacing w:before="60" w:after="60" w:line="276" w:lineRule="auto"/>
        <w:ind w:left="720"/>
        <w:jc w:val="both"/>
      </w:pPr>
      <w:r w:rsidRPr="006E1DA9">
        <w:t>Where:</w:t>
      </w:r>
    </w:p>
    <w:p w14:paraId="184042C9" w14:textId="77777777" w:rsidR="006E1DA9" w:rsidRPr="006E1DA9" w:rsidRDefault="006E1DA9" w:rsidP="006E1DA9">
      <w:pPr>
        <w:spacing w:before="60" w:after="60" w:line="276" w:lineRule="auto"/>
        <w:ind w:left="720" w:firstLine="720"/>
        <w:jc w:val="both"/>
        <w:rPr>
          <w:i/>
        </w:rPr>
      </w:pPr>
      <m:oMath>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6E1DA9">
        <w:tab/>
        <w:t xml:space="preserve">is LMP at Electrical Bus </w:t>
      </w:r>
      <w:r w:rsidRPr="006E1DA9">
        <w:rPr>
          <w:i/>
        </w:rPr>
        <w:t>EB</w:t>
      </w:r>
    </w:p>
    <w:p w14:paraId="744EDCAD" w14:textId="77777777" w:rsidR="006E1DA9" w:rsidRPr="006E1DA9" w:rsidRDefault="006E1DA9" w:rsidP="006E1DA9">
      <w:pPr>
        <w:spacing w:before="60" w:after="60" w:line="276" w:lineRule="auto"/>
        <w:ind w:left="720" w:firstLine="720"/>
        <w:jc w:val="both"/>
      </w:pPr>
      <m:oMath>
        <m:r>
          <w:rPr>
            <w:rFonts w:ascii="Cambria Math"/>
          </w:rPr>
          <m:t>λ</m:t>
        </m:r>
      </m:oMath>
      <w:r w:rsidRPr="006E1DA9">
        <w:tab/>
      </w:r>
      <w:r w:rsidRPr="006E1DA9">
        <w:tab/>
        <w:t>is System Lambda (Shadow Price of power balance)</w:t>
      </w:r>
    </w:p>
    <w:p w14:paraId="1074D9E1" w14:textId="77777777" w:rsidR="006E1DA9" w:rsidRPr="006E1DA9" w:rsidRDefault="006E1DA9" w:rsidP="006E1DA9">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oMath>
      <w:r w:rsidRPr="006E1DA9">
        <w:tab/>
      </w:r>
      <w:r w:rsidRPr="006E1DA9">
        <w:tab/>
        <w:t xml:space="preserve">is Shift Factor for Electrical Bus </w:t>
      </w:r>
      <w:r w:rsidRPr="006E1DA9">
        <w:rPr>
          <w:i/>
        </w:rPr>
        <w:t>EB</w:t>
      </w:r>
      <w:r w:rsidRPr="006E1DA9">
        <w:t xml:space="preserve"> for transmission </w:t>
      </w:r>
      <w:r w:rsidRPr="006E1DA9">
        <w:rPr>
          <w:i/>
        </w:rPr>
        <w:t>line</w:t>
      </w:r>
    </w:p>
    <w:p w14:paraId="6DD7381F" w14:textId="77777777" w:rsidR="006E1DA9" w:rsidRPr="006E1DA9" w:rsidRDefault="006E1DA9" w:rsidP="006E1DA9">
      <w:pPr>
        <w:spacing w:before="60" w:after="60" w:line="276" w:lineRule="auto"/>
        <w:ind w:left="720" w:firstLine="720"/>
        <w:jc w:val="both"/>
        <w:rPr>
          <w:i/>
        </w:rPr>
      </w:pPr>
      <m:oMath>
        <m:r>
          <w:rPr>
            <w:rFonts w:ascii="Cambria Math"/>
          </w:rPr>
          <w:lastRenderedPageBreak/>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r w:rsidRPr="006E1DA9">
        <w:tab/>
      </w:r>
      <w:r w:rsidRPr="006E1DA9">
        <w:tab/>
        <w:t xml:space="preserve">is Shadow Price for transmission </w:t>
      </w:r>
      <w:r w:rsidRPr="006E1DA9">
        <w:rPr>
          <w:i/>
        </w:rPr>
        <w:t>line.</w:t>
      </w:r>
    </w:p>
    <w:p w14:paraId="7490DD9E" w14:textId="77777777" w:rsidR="006E1DA9" w:rsidRPr="006E1DA9" w:rsidRDefault="006E1DA9" w:rsidP="006E1DA9">
      <w:pPr>
        <w:spacing w:before="60" w:after="60" w:line="276" w:lineRule="auto"/>
        <w:ind w:left="720"/>
        <w:jc w:val="both"/>
      </w:pPr>
      <w:r w:rsidRPr="006E1DA9">
        <w:t xml:space="preserve">Note that the Shadow Prices for congested transmission lines are positive, otherwise they are equal </w:t>
      </w:r>
      <w:proofErr w:type="gramStart"/>
      <w:r w:rsidRPr="006E1DA9">
        <w:t>zero</w:t>
      </w:r>
      <w:proofErr w:type="gramEnd"/>
      <w:r w:rsidRPr="006E1DA9">
        <w:t>.  The Shift Factors for Electrical Buses on one side of transmission line are negative and for Electrical Buses on the other side of transmission line are positive.</w:t>
      </w:r>
    </w:p>
    <w:p w14:paraId="7492E703" w14:textId="77777777" w:rsidR="006E1DA9" w:rsidRPr="006E1DA9" w:rsidRDefault="006E1DA9" w:rsidP="006E1DA9">
      <w:pPr>
        <w:spacing w:before="60" w:after="60" w:line="276" w:lineRule="auto"/>
        <w:ind w:left="720"/>
        <w:jc w:val="both"/>
      </w:pPr>
      <w:r w:rsidRPr="006E1DA9">
        <w:t>The congestion component of Electrical Bus LMP is:</w:t>
      </w:r>
    </w:p>
    <w:p w14:paraId="42B55E98" w14:textId="77777777" w:rsidR="006E1DA9" w:rsidRPr="006E1DA9" w:rsidRDefault="006E1DA9" w:rsidP="006E1DA9">
      <w:pPr>
        <w:spacing w:before="60" w:after="60" w:line="276" w:lineRule="auto"/>
        <w:ind w:left="720" w:firstLine="720"/>
        <w:jc w:val="both"/>
      </w:pPr>
      <m:oMathPara>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m:oMathPara>
    </w:p>
    <w:p w14:paraId="42FAB47A" w14:textId="77777777" w:rsidR="006E1DA9" w:rsidRPr="006E1DA9" w:rsidRDefault="006E1DA9" w:rsidP="006E1DA9">
      <w:pPr>
        <w:spacing w:before="60" w:after="60" w:line="276" w:lineRule="auto"/>
        <w:ind w:left="720"/>
        <w:jc w:val="both"/>
      </w:pPr>
      <w:r w:rsidRPr="006E1DA9">
        <w:t xml:space="preserve">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w:t>
      </w:r>
      <w:proofErr w:type="gramStart"/>
      <w:r w:rsidRPr="006E1DA9">
        <w:t>are able to</w:t>
      </w:r>
      <w:proofErr w:type="gramEnd"/>
      <w:r w:rsidRPr="006E1DA9">
        <w:t xml:space="preserve"> move, not those dispatched at min/max dispatch limits to resolve other constraints or to provide energy to the system) can participate in resolving network congestion and determining the System Lambda for a particular iteration of SCED.</w:t>
      </w:r>
    </w:p>
    <w:p w14:paraId="26EA7C32" w14:textId="77777777" w:rsidR="006E1DA9" w:rsidRPr="006E1DA9" w:rsidRDefault="006E1DA9" w:rsidP="006E1DA9">
      <w:pPr>
        <w:spacing w:before="60" w:after="60" w:line="276" w:lineRule="auto"/>
        <w:ind w:left="720"/>
        <w:jc w:val="both"/>
      </w:pPr>
      <w:r w:rsidRPr="006E1DA9">
        <w:t>The optimal dispatch from both system (minimal congestion costs) and unit (maximal unit profit) prospective is determined by condition:</w:t>
      </w:r>
    </w:p>
    <w:p w14:paraId="0CAB55C5" w14:textId="77777777" w:rsidR="006E1DA9" w:rsidRPr="006E1DA9" w:rsidRDefault="006E1DA9" w:rsidP="006E1DA9">
      <w:pPr>
        <w:spacing w:before="60" w:after="60" w:line="276" w:lineRule="auto"/>
        <w:ind w:left="720" w:firstLine="720"/>
        <w:jc w:val="both"/>
      </w:pP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Sup>
          <m:sSubSupPr>
            <m:ctrlPr>
              <w:rPr>
                <w:rFonts w:ascii="Cambria Math" w:hAnsi="Cambria Math"/>
                <w:i/>
              </w:rPr>
            </m:ctrlPr>
          </m:sSubSupPr>
          <m:e>
            <m:r>
              <w:rPr>
                <w:rFonts w:ascii="Cambria Math"/>
              </w:rPr>
              <m:t>P</m:t>
            </m:r>
          </m:e>
          <m:sub>
            <m:r>
              <w:rPr>
                <w:rFonts w:ascii="Cambria Math"/>
              </w:rPr>
              <m:t>unit</m:t>
            </m:r>
          </m:sub>
          <m:sup>
            <m:r>
              <w:rPr>
                <w:rFonts w:ascii="Cambria Math"/>
              </w:rPr>
              <m:t>opt</m:t>
            </m:r>
          </m:sup>
        </m:sSubSup>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6E1DA9">
        <w:t>.</w:t>
      </w:r>
    </w:p>
    <w:p w14:paraId="2406249C" w14:textId="77777777" w:rsidR="006E1DA9" w:rsidRPr="006E1DA9" w:rsidRDefault="006E1DA9" w:rsidP="006E1DA9">
      <w:pPr>
        <w:spacing w:before="60" w:after="60" w:line="276" w:lineRule="auto"/>
        <w:ind w:left="720"/>
        <w:jc w:val="both"/>
      </w:pPr>
      <w:r w:rsidRPr="006E1DA9">
        <w:t xml:space="preserve">The generation unit response to pricing signal will result in </w:t>
      </w:r>
      <w:proofErr w:type="gramStart"/>
      <w:r w:rsidRPr="006E1DA9">
        <w:t>line power flow reduction in amount:</w:t>
      </w:r>
      <w:proofErr w:type="gramEnd"/>
    </w:p>
    <w:p w14:paraId="1AB73770" w14:textId="77777777" w:rsidR="006E1DA9" w:rsidRPr="006E1DA9" w:rsidRDefault="006E1DA9" w:rsidP="006E1DA9">
      <w:pPr>
        <w:spacing w:before="60" w:after="60" w:line="276" w:lineRule="auto"/>
        <w:ind w:left="720" w:firstLine="720"/>
        <w:jc w:val="both"/>
      </w:pPr>
      <m:oMathPara>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m:oMathPara>
    </w:p>
    <w:p w14:paraId="01D67119" w14:textId="77777777" w:rsidR="006E1DA9" w:rsidRPr="006E1DA9" w:rsidRDefault="006E1DA9" w:rsidP="006E1DA9">
      <w:pPr>
        <w:spacing w:before="60" w:after="60" w:line="276" w:lineRule="auto"/>
        <w:ind w:left="720"/>
        <w:jc w:val="both"/>
      </w:pPr>
      <w:r w:rsidRPr="006E1DA9">
        <w:t>These relationships are illustrated at the following figure:</w:t>
      </w:r>
    </w:p>
    <w:p w14:paraId="1ABD8268" w14:textId="77777777" w:rsidR="006E1DA9" w:rsidRPr="006E1DA9" w:rsidRDefault="006E1DA9" w:rsidP="006E1DA9">
      <w:pPr>
        <w:spacing w:before="60" w:after="60" w:line="276" w:lineRule="auto"/>
        <w:ind w:left="720"/>
        <w:jc w:val="both"/>
      </w:pPr>
    </w:p>
    <w:p w14:paraId="73409DB5" w14:textId="77777777" w:rsidR="006E1DA9" w:rsidRPr="006E1DA9" w:rsidRDefault="00F45D2C" w:rsidP="006E1DA9">
      <w:pPr>
        <w:spacing w:before="60" w:after="60" w:line="276" w:lineRule="auto"/>
        <w:ind w:left="720"/>
        <w:jc w:val="both"/>
      </w:pPr>
      <w:r>
        <w:pict w14:anchorId="56B34984">
          <v:group id="_x0000_s2159" editas="canvas" style="width:460.8pt;height:230.5pt;mso-position-horizontal-relative:char;mso-position-vertical-relative:line" coordorigin="1310,5820" coordsize="9756,48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0" type="#_x0000_t75" style="position:absolute;left:1310;top:5820;width:9756;height:4880" o:preferrelative="f">
              <v:fill o:detectmouseclick="t"/>
              <v:path o:extrusionok="t" o:connecttype="none"/>
              <o:lock v:ext="edit" text="t"/>
            </v:shape>
            <v:line id="_x0000_s2161" style="position:absolute;flip:x y" from="2970,5820" to="2986,10410">
              <v:stroke endarrow="block"/>
            </v:line>
            <v:line id="_x0000_s2162" style="position:absolute" from="2790,10230" to="10876,10230">
              <v:stroke endarrow="block"/>
            </v:line>
            <v:shape id="_x0000_s2163" style="position:absolute;left:3616;top:6360;width:6600;height:3256" coordsize="6885,2610" path="m,2610v612,-25,1225,-50,1860,-135c2495,2390,3255,2263,3810,2100v555,-163,943,-340,1380,-600c5627,1240,6153,790,6435,540,6717,290,6801,145,6885,e" filled="f" strokeweight="1.5pt">
              <v:path arrowok="t"/>
            </v:shape>
            <v:line id="_x0000_s2164" style="position:absolute" from="2985,7546" to="10425,7547">
              <v:stroke dashstyle="1 1"/>
            </v:line>
            <v:line id="_x0000_s2165" style="position:absolute" from="7155,7546" to="7155,9015" strokeweight="1.5pt">
              <v:stroke dashstyle="longDash" endarrow="block"/>
            </v:line>
            <v:line id="_x0000_s2166" style="position:absolute" from="7155,9017" to="7156,10230" strokeweight="1.5pt">
              <v:stroke startarrow="block"/>
            </v:line>
            <v:line id="_x0000_s2167" style="position:absolute" from="2970,9016" to="7156,9017">
              <v:stroke dashstyle="1 1"/>
            </v:line>
            <v:line id="_x0000_s2168" style="position:absolute;flip:y" from="9301,7548" to="9302,10230">
              <v:stroke dashstyle="1 1"/>
            </v:line>
            <v:shape id="_x0000_s2169" type="#_x0000_t75" style="position:absolute;left:2640;top:7377;width:240;height:300">
              <v:imagedata r:id="rId10" o:title=""/>
            </v:shape>
            <v:shape id="_x0000_s2170" type="#_x0000_t75" style="position:absolute;left:6720;top:8082;width:200;height:380">
              <v:imagedata r:id="rId11" o:title=""/>
            </v:shape>
            <v:shape id="_x0000_s2171" type="#_x0000_t75" style="position:absolute;left:2115;top:8632;width:780;height:460">
              <v:imagedata r:id="rId12" o:title=""/>
            </v:shape>
            <v:shape id="_x0000_s2172" type="#_x0000_t75" style="position:absolute;left:6920;top:10230;width:520;height:440">
              <v:imagedata r:id="rId13" o:title=""/>
            </v:shape>
            <v:line id="_x0000_s2173" style="position:absolute;flip:x" from="7275,9076" to="9301,9077" strokeweight="1.5pt">
              <v:stroke dashstyle="longDash" endarrow="block"/>
            </v:line>
            <v:shape id="_x0000_s2174" type="#_x0000_t75" style="position:absolute;left:3097;top:5830;width:2400;height:440">
              <v:imagedata r:id="rId14" o:title=""/>
            </v:shape>
            <v:shape id="_x0000_s2175" type="#_x0000_t75" style="position:absolute;left:9946;top:9691;width:1120;height:440">
              <v:imagedata r:id="rId15" o:title=""/>
            </v:shape>
            <v:line id="_x0000_s2176" style="position:absolute;flip:y" from="9946,6560" to="9947,10215">
              <v:stroke dashstyle="dash"/>
            </v:line>
            <v:line id="_x0000_s2177" style="position:absolute;flip:y" from="4035,6575" to="4036,10230">
              <v:stroke dashstyle="dash"/>
            </v:line>
            <v:line id="_x0000_s2178" style="position:absolute" from="2970,6811" to="10410,6812">
              <v:stroke dashstyle="dash"/>
            </v:line>
            <v:line id="_x0000_s2179" style="position:absolute" from="2970,9574" to="5797,9575">
              <v:stroke dashstyle="dash"/>
            </v:line>
            <v:shape id="_x0000_s2180" type="#_x0000_t75" style="position:absolute;left:1310;top:6575;width:1660;height:440">
              <v:imagedata r:id="rId16" o:title=""/>
            </v:shape>
            <v:shape id="_x0000_s2181" type="#_x0000_t75" style="position:absolute;left:1480;top:9358;width:1480;height:440">
              <v:imagedata r:id="rId17" o:title=""/>
            </v:shape>
            <v:shape id="_x0000_s2182" type="#_x0000_t75" style="position:absolute;left:3736;top:10260;width:580;height:440">
              <v:imagedata r:id="rId18" o:title=""/>
            </v:shape>
            <v:shape id="_x0000_s2183" type="#_x0000_t75" style="position:absolute;left:9596;top:10260;width:620;height:440">
              <v:imagedata r:id="rId19" o:title=""/>
            </v:shape>
            <v:shape id="_x0000_s2184" type="#_x0000_t75" style="position:absolute;left:5876;top:8040;width:1120;height:460">
              <v:imagedata r:id="rId20" o:title=""/>
            </v:shape>
            <v:shape id="_x0000_s2185" type="#_x0000_t75" style="position:absolute;left:7820;top:9176;width:780;height:440">
              <v:imagedata r:id="rId21" o:title=""/>
            </v:shape>
            <w10:wrap type="none"/>
            <w10:anchorlock/>
          </v:group>
          <o:OLEObject Type="Embed" ProgID="Equation.3" ShapeID="_x0000_s2169" DrawAspect="Content" ObjectID="_1841383729" r:id="rId22"/>
          <o:OLEObject Type="Embed" ProgID="Equation.3" ShapeID="_x0000_s2170" DrawAspect="Content" ObjectID="_1841383730" r:id="rId23"/>
          <o:OLEObject Type="Embed" ProgID="Equation.3" ShapeID="_x0000_s2171" DrawAspect="Content" ObjectID="_1841383731" r:id="rId24"/>
          <o:OLEObject Type="Embed" ProgID="Equation.3" ShapeID="_x0000_s2172" DrawAspect="Content" ObjectID="_1841383732" r:id="rId25"/>
          <o:OLEObject Type="Embed" ProgID="Equation.3" ShapeID="_x0000_s2174" DrawAspect="Content" ObjectID="_1841383733" r:id="rId26"/>
          <o:OLEObject Type="Embed" ProgID="Equation.3" ShapeID="_x0000_s2175" DrawAspect="Content" ObjectID="_1841383734" r:id="rId27"/>
          <o:OLEObject Type="Embed" ProgID="Equation.3" ShapeID="_x0000_s2180" DrawAspect="Content" ObjectID="_1841383735" r:id="rId28"/>
          <o:OLEObject Type="Embed" ProgID="Equation.3" ShapeID="_x0000_s2181" DrawAspect="Content" ObjectID="_1841383736" r:id="rId29"/>
          <o:OLEObject Type="Embed" ProgID="Equation.3" ShapeID="_x0000_s2182" DrawAspect="Content" ObjectID="_1841383737" r:id="rId30"/>
          <o:OLEObject Type="Embed" ProgID="Equation.3" ShapeID="_x0000_s2183" DrawAspect="Content" ObjectID="_1841383738" r:id="rId31"/>
          <o:OLEObject Type="Embed" ProgID="Equation.3" ShapeID="_x0000_s2184" DrawAspect="Content" ObjectID="_1841383739" r:id="rId32"/>
          <o:OLEObject Type="Embed" ProgID="Equation.3" ShapeID="_x0000_s2185" DrawAspect="Content" ObjectID="_1841383740" r:id="rId33"/>
        </w:pict>
      </w:r>
    </w:p>
    <w:p w14:paraId="10EF1601" w14:textId="77777777" w:rsidR="006E1DA9" w:rsidRPr="006E1DA9" w:rsidRDefault="006E1DA9" w:rsidP="006E1DA9">
      <w:pPr>
        <w:spacing w:before="60" w:after="60" w:line="276" w:lineRule="auto"/>
        <w:ind w:left="720"/>
        <w:jc w:val="both"/>
      </w:pPr>
    </w:p>
    <w:p w14:paraId="3F2BD18C" w14:textId="77777777" w:rsidR="006E1DA9" w:rsidRPr="006E1DA9" w:rsidRDefault="006E1DA9" w:rsidP="006E1DA9">
      <w:pPr>
        <w:keepNext/>
        <w:tabs>
          <w:tab w:val="left" w:pos="900"/>
        </w:tabs>
        <w:spacing w:before="240" w:after="240"/>
        <w:ind w:left="900" w:hanging="900"/>
        <w:outlineLvl w:val="1"/>
        <w:rPr>
          <w:b/>
          <w:i/>
          <w:szCs w:val="20"/>
          <w:lang w:eastAsia="x-none"/>
        </w:rPr>
      </w:pPr>
      <w:bookmarkStart w:id="86" w:name="_Toc302383745"/>
      <w:bookmarkStart w:id="87" w:name="_Toc384823702"/>
      <w:r w:rsidRPr="006E1DA9">
        <w:rPr>
          <w:b/>
          <w:szCs w:val="20"/>
        </w:rPr>
        <w:t>3.2</w:t>
      </w:r>
      <w:r w:rsidRPr="006E1DA9">
        <w:rPr>
          <w:b/>
          <w:szCs w:val="20"/>
        </w:rPr>
        <w:tab/>
        <w:t>Network Congestion Efficiency</w:t>
      </w:r>
      <w:bookmarkEnd w:id="86"/>
      <w:bookmarkEnd w:id="87"/>
    </w:p>
    <w:p w14:paraId="0F12AFA5" w14:textId="77777777" w:rsidR="006E1DA9" w:rsidRPr="006E1DA9" w:rsidRDefault="006E1DA9" w:rsidP="006E1DA9">
      <w:pPr>
        <w:spacing w:before="60" w:after="60" w:line="276" w:lineRule="auto"/>
        <w:ind w:left="720"/>
        <w:jc w:val="both"/>
      </w:pPr>
      <w:r w:rsidRPr="006E1DA9">
        <w:t xml:space="preserve">The following three elements of network congestion management determine the efficiency of </w:t>
      </w:r>
      <w:proofErr w:type="gramStart"/>
      <w:r w:rsidRPr="006E1DA9">
        <w:t>a generating</w:t>
      </w:r>
      <w:proofErr w:type="gramEnd"/>
      <w:r w:rsidRPr="006E1DA9">
        <w:t xml:space="preserve"> unit participation (as defined above):</w:t>
      </w:r>
    </w:p>
    <w:p w14:paraId="5AE900DE"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Line power flow contribution </w:t>
      </w:r>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p>
    <w:p w14:paraId="37D319C5"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oMath>
    </w:p>
    <w:p w14:paraId="38905B3B"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w:r w:rsidRPr="006E1DA9">
        <w:rPr>
          <w:position w:val="-14"/>
        </w:rPr>
        <w:t>.</w:t>
      </w:r>
    </w:p>
    <w:p w14:paraId="1508B6E9" w14:textId="77777777" w:rsidR="006E1DA9" w:rsidRPr="006E1DA9" w:rsidRDefault="006E1DA9" w:rsidP="006E1DA9">
      <w:pPr>
        <w:spacing w:before="60" w:after="60" w:line="276" w:lineRule="auto"/>
        <w:ind w:left="720"/>
        <w:jc w:val="both"/>
      </w:pPr>
      <w:r w:rsidRPr="006E1DA9">
        <w:t>The line power contribution is determined by its Shift Factor directly.  It may be established that generating units with Shift Factors below specified threshold (10%) are not efficient in network congestion.</w:t>
      </w:r>
    </w:p>
    <w:p w14:paraId="0A5DBF45" w14:textId="77777777" w:rsidR="006E1DA9" w:rsidRPr="006E1DA9" w:rsidRDefault="006E1DA9" w:rsidP="006E1DA9">
      <w:pPr>
        <w:spacing w:before="60" w:after="60" w:line="276" w:lineRule="auto"/>
        <w:ind w:left="720"/>
        <w:jc w:val="both"/>
      </w:pPr>
      <w:r w:rsidRPr="006E1DA9">
        <w:t>The LMP congestion component is the main incentive controlling generating unit dispatch.  It is determined by Shift Factors and Shadow Prices for transmission constraints:</w:t>
      </w:r>
    </w:p>
    <w:p w14:paraId="497F7D80" w14:textId="77777777" w:rsidR="006E1DA9" w:rsidRPr="006E1DA9" w:rsidRDefault="006E1DA9" w:rsidP="006E1DA9">
      <w:pPr>
        <w:spacing w:before="60" w:after="60" w:line="276" w:lineRule="auto"/>
        <w:ind w:left="720" w:firstLine="720"/>
        <w:jc w:val="both"/>
      </w:pP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r w:rsidRPr="006E1DA9">
        <w:t>.</w:t>
      </w:r>
    </w:p>
    <w:p w14:paraId="3AFE839F" w14:textId="77777777" w:rsidR="006E1DA9" w:rsidRPr="006E1DA9" w:rsidRDefault="006E1DA9" w:rsidP="006E1DA9">
      <w:pPr>
        <w:spacing w:before="60" w:after="60" w:line="276" w:lineRule="auto"/>
        <w:ind w:left="720"/>
        <w:jc w:val="both"/>
      </w:pPr>
      <w:r w:rsidRPr="006E1DA9">
        <w:t xml:space="preserve">Generating units with small Shift Factors (i.e. below Shift Factor threshold) will not be as effective in resolving constraints as will generation units with higher shift factors on the constraint.  If there are no efficient generating units then the Shadow Price must be increased to get enough contribution from inefficient units.  Therefore, high Shadow Prices indicate inefficient congestion management. </w:t>
      </w:r>
    </w:p>
    <w:p w14:paraId="510C48B9" w14:textId="77777777" w:rsidR="006E1DA9" w:rsidRPr="006E1DA9" w:rsidRDefault="006E1DA9" w:rsidP="006E1DA9">
      <w:pPr>
        <w:spacing w:before="60" w:after="60" w:line="276" w:lineRule="auto"/>
        <w:ind w:left="720"/>
        <w:jc w:val="both"/>
      </w:pPr>
      <w:r w:rsidRPr="006E1DA9">
        <w:t xml:space="preserve">The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directly limits the transmission congestion costs:</w:t>
      </w:r>
    </w:p>
    <w:p w14:paraId="5F4EB281" w14:textId="77777777" w:rsidR="006E1DA9" w:rsidRPr="006E1DA9" w:rsidRDefault="006E1DA9" w:rsidP="006E1DA9">
      <w:pPr>
        <w:spacing w:before="60" w:after="60" w:line="276" w:lineRule="auto"/>
        <w:ind w:left="720"/>
        <w:jc w:val="both"/>
      </w:pPr>
      <w:r w:rsidRPr="006E1DA9">
        <w:lastRenderedPageBreak/>
        <w:tab/>
      </w:r>
      <m:oMath>
        <m:sSubSup>
          <m:sSubSupPr>
            <m:ctrlPr>
              <w:rPr>
                <w:rFonts w:ascii="Cambria Math" w:hAnsi="Cambria Math"/>
                <w:i/>
              </w:rPr>
            </m:ctrlPr>
          </m:sSubSupPr>
          <m:e>
            <m:r>
              <w:rPr>
                <w:rFonts w:ascii="Cambria Math"/>
              </w:rPr>
              <m:t>C</m:t>
            </m:r>
          </m:e>
          <m:sub>
            <m:func>
              <m:funcPr>
                <m:ctrlPr>
                  <w:rPr>
                    <w:rFonts w:ascii="Cambria Math" w:hAnsi="Cambria Math"/>
                    <w:i/>
                  </w:rPr>
                </m:ctrlPr>
              </m:funcPr>
              <m:fName>
                <m:r>
                  <w:rPr>
                    <w:rFonts w:ascii="Cambria Math"/>
                  </w:rPr>
                  <m:t>cos</m:t>
                </m:r>
              </m:fName>
              <m:e>
                <m:r>
                  <w:rPr>
                    <w:rFonts w:ascii="Cambria Math"/>
                  </w:rPr>
                  <m:t>t</m:t>
                </m:r>
              </m:e>
            </m:func>
          </m:sub>
          <m:sup>
            <m:r>
              <w:rPr>
                <w:rFonts w:ascii="Cambria Math"/>
              </w:rPr>
              <m:t>cong</m:t>
            </m:r>
          </m:sup>
        </m:sSubSup>
        <m:r>
          <w:rPr>
            <w:rFonts w:ascii="Cambria Math"/>
          </w:rPr>
          <m:t>=</m:t>
        </m:r>
        <m:nary>
          <m:naryPr>
            <m:chr m:val="∑"/>
            <m:ctrlPr>
              <w:rPr>
                <w:rFonts w:ascii="Cambria Math" w:hAnsi="Cambria Math"/>
                <w:i/>
              </w:rPr>
            </m:ctrlPr>
          </m:naryPr>
          <m:sub>
            <m:r>
              <w:rPr>
                <w:rFonts w:ascii="Cambria Math"/>
              </w:rPr>
              <m:t>unit</m:t>
            </m:r>
          </m:sub>
          <m:sup>
            <m:r>
              <w:rPr>
                <w:rFonts w:ascii="Cambria Math"/>
              </w:rPr>
              <m:t>∑</m:t>
            </m:r>
          </m:sup>
          <m:e>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unit</m:t>
                    </m:r>
                  </m:sub>
                  <m:sup>
                    <m:r>
                      <w:rPr>
                        <w:rFonts w:ascii="Cambria Math"/>
                      </w:rPr>
                      <m:t>opt</m:t>
                    </m:r>
                  </m:sup>
                </m:sSubSup>
              </m:sup>
            </m:sSubSup>
          </m:e>
        </m:nary>
      </m:oMath>
      <w:r w:rsidRPr="006E1DA9">
        <w:t>.</w:t>
      </w:r>
    </w:p>
    <w:p w14:paraId="6922DBC6" w14:textId="77777777" w:rsidR="006E1DA9" w:rsidRPr="006E1DA9" w:rsidRDefault="006E1DA9" w:rsidP="006E1DA9">
      <w:pPr>
        <w:spacing w:before="60" w:after="60" w:line="276" w:lineRule="auto"/>
        <w:ind w:left="720"/>
        <w:jc w:val="both"/>
      </w:pPr>
      <w:r w:rsidRPr="006E1DA9">
        <w:t xml:space="preserve">The efficiency of </w:t>
      </w:r>
      <w:proofErr w:type="gramStart"/>
      <w:r w:rsidRPr="006E1DA9">
        <w:t>a generating</w:t>
      </w:r>
      <w:proofErr w:type="gramEnd"/>
      <w:r w:rsidRPr="006E1DA9">
        <w:t xml:space="preserve"> unit contribution can be determined by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(say $500/MWh).  The maximal Shadow Price for transmission constraint can be established by Shift Factor efficiency threshold and maximal LMP congestion component as follows:</w:t>
      </w:r>
    </w:p>
    <w:p w14:paraId="79561DC2" w14:textId="77777777" w:rsidR="006E1DA9" w:rsidRPr="006E1DA9" w:rsidRDefault="006E1DA9" w:rsidP="006E1DA9">
      <w:pPr>
        <w:spacing w:before="60" w:after="60" w:line="276" w:lineRule="auto"/>
        <w:ind w:left="720" w:firstLine="720"/>
        <w:jc w:val="both"/>
      </w:pPr>
      <m:oMath>
        <m:r>
          <w:rPr>
            <w:rFonts w:ascii="Cambria Math"/>
          </w:rPr>
          <m:t>S</m:t>
        </m:r>
        <m:sSubSup>
          <m:sSubSupPr>
            <m:ctrlPr>
              <w:rPr>
                <w:rFonts w:ascii="Cambria Math" w:hAnsi="Cambria Math"/>
                <w:i/>
              </w:rPr>
            </m:ctrlPr>
          </m:sSubSupPr>
          <m:e>
            <m:r>
              <w:rPr>
                <w:rFonts w:ascii="Cambria Math"/>
              </w:rPr>
              <m:t>P</m:t>
            </m:r>
          </m:e>
          <m:sub>
            <m:r>
              <w:rPr>
                <w:rFonts w:ascii="Cambria Math"/>
              </w:rPr>
              <m:t>max</m:t>
            </m:r>
          </m:sub>
          <m:sup>
            <m:sSubSup>
              <m:sSubSupPr>
                <m:ctrlPr>
                  <w:rPr>
                    <w:rFonts w:ascii="Cambria Math" w:hAnsi="Cambria Math"/>
                    <w:i/>
                  </w:rPr>
                </m:ctrlPr>
              </m:sSubSupPr>
              <m:e>
                <m:r>
                  <w:rPr>
                    <w:rFonts w:ascii="Cambria Math"/>
                  </w:rPr>
                  <m:t xml:space="preserve"> </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efficiency</m:t>
                    </m:r>
                  </m:sup>
                </m:sSubSup>
              </m:sup>
            </m:sSubSup>
          </m:sup>
        </m:sSubSup>
      </m:oMath>
      <w:r w:rsidRPr="006E1DA9">
        <w:t>.</w:t>
      </w:r>
    </w:p>
    <w:p w14:paraId="77C08BB7" w14:textId="77777777" w:rsidR="006E1DA9" w:rsidRPr="006E1DA9" w:rsidRDefault="006E1DA9" w:rsidP="006E1DA9">
      <w:pPr>
        <w:spacing w:before="60" w:after="60" w:line="276" w:lineRule="auto"/>
        <w:ind w:firstLine="720"/>
        <w:jc w:val="both"/>
      </w:pPr>
      <w:r w:rsidRPr="006E1DA9">
        <w:t xml:space="preserve">The maximal 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will be determined by condition:</w:t>
      </w:r>
    </w:p>
    <w:p w14:paraId="30BCEF95" w14:textId="77777777" w:rsidR="006E1DA9" w:rsidRPr="006E1DA9" w:rsidRDefault="006E1DA9" w:rsidP="006E1DA9">
      <w:pPr>
        <w:spacing w:before="60" w:after="60" w:line="276" w:lineRule="auto"/>
        <w:ind w:firstLine="720"/>
        <w:jc w:val="both"/>
      </w:pPr>
      <w:r w:rsidRPr="006E1DA9">
        <w:t xml:space="preserve"> </w:t>
      </w:r>
      <w:r w:rsidRPr="006E1DA9">
        <w:tab/>
      </w: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
          <m:sSubPr>
            <m:ctrlPr>
              <w:rPr>
                <w:rFonts w:ascii="Cambria Math" w:hAnsi="Cambria Math"/>
                <w:i/>
              </w:rPr>
            </m:ctrlPr>
          </m:sSubPr>
          <m:e>
            <m:r>
              <w:rPr>
                <w:rFonts w:ascii="Cambria Math"/>
              </w:rPr>
              <m:t>P</m:t>
            </m:r>
          </m:e>
          <m:sub>
            <m:r>
              <w:rPr>
                <w:rFonts w:ascii="Cambria Math"/>
              </w:rPr>
              <m:t>unit</m:t>
            </m:r>
          </m:sub>
        </m:sSub>
        <m:r>
          <w:rPr>
            <w:rFonts w:ascii="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
              <m:sSubPr>
                <m:ctrlPr>
                  <w:rPr>
                    <w:rFonts w:ascii="Cambria Math" w:hAnsi="Cambria Math"/>
                    <w:i/>
                  </w:rPr>
                </m:ctrlPr>
              </m:sSubPr>
              <m:e>
                <m:sSubSup>
                  <m:sSubSupPr>
                    <m:ctrlPr>
                      <w:rPr>
                        <w:rFonts w:ascii="Cambria Math" w:hAnsi="Cambria Math"/>
                        <w:i/>
                      </w:rPr>
                    </m:ctrlPr>
                  </m:sSubSupPr>
                  <m:e>
                    <m:sSub>
                      <m:sSubPr>
                        <m:ctrlPr>
                          <w:rPr>
                            <w:rFonts w:ascii="Cambria Math" w:hAnsi="Cambria Math"/>
                            <w:i/>
                          </w:rPr>
                        </m:ctrlPr>
                      </m:sSubPr>
                      <m:e>
                        <m:r>
                          <w:rPr>
                            <w:rFonts w:ascii="Cambria Math"/>
                          </w:rPr>
                          <m:t>g</m:t>
                        </m:r>
                      </m:e>
                      <m:sub>
                        <m:r>
                          <w:rPr>
                            <w:rFonts w:ascii="Cambria Math"/>
                          </w:rPr>
                          <m:t>EB</m:t>
                        </m:r>
                      </m:sub>
                    </m:sSub>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efficency</m:t>
                    </m:r>
                  </m:sup>
                </m:sSubSup>
              </m:e>
              <m:sub>
                <m:r>
                  <w:rPr>
                    <w:rFonts w:ascii="Cambria Math"/>
                  </w:rPr>
                  <m:t>max</m:t>
                </m:r>
              </m:sub>
            </m:sSub>
          </m:sup>
        </m:sSubSup>
      </m:oMath>
      <w:r w:rsidRPr="006E1DA9">
        <w:tab/>
      </w:r>
    </w:p>
    <w:p w14:paraId="5B3FE398" w14:textId="77777777" w:rsidR="006E1DA9" w:rsidRPr="006E1DA9" w:rsidRDefault="006E1DA9" w:rsidP="006E1DA9">
      <w:pPr>
        <w:spacing w:before="60" w:after="60" w:line="276" w:lineRule="auto"/>
        <w:ind w:firstLine="720"/>
        <w:jc w:val="both"/>
      </w:pPr>
    </w:p>
    <w:p w14:paraId="3D0B2E76" w14:textId="77777777" w:rsidR="006E1DA9" w:rsidRPr="006E1DA9" w:rsidRDefault="006E1DA9" w:rsidP="006E1DA9">
      <w:pPr>
        <w:keepNext/>
        <w:tabs>
          <w:tab w:val="left" w:pos="900"/>
        </w:tabs>
        <w:spacing w:before="240" w:after="240"/>
        <w:ind w:left="900" w:hanging="900"/>
        <w:outlineLvl w:val="1"/>
        <w:rPr>
          <w:b/>
          <w:szCs w:val="20"/>
        </w:rPr>
      </w:pPr>
      <w:bookmarkStart w:id="88" w:name="_Toc302383746"/>
      <w:bookmarkStart w:id="89" w:name="_Toc384823703"/>
      <w:r w:rsidRPr="006E1DA9">
        <w:rPr>
          <w:b/>
          <w:szCs w:val="20"/>
        </w:rPr>
        <w:t>3.3</w:t>
      </w:r>
      <w:r w:rsidRPr="006E1DA9">
        <w:rPr>
          <w:b/>
          <w:szCs w:val="20"/>
        </w:rPr>
        <w:tab/>
        <w:t>Shift Factor Cutoff</w:t>
      </w:r>
      <w:bookmarkEnd w:id="88"/>
      <w:bookmarkEnd w:id="89"/>
    </w:p>
    <w:p w14:paraId="71024273" w14:textId="77777777" w:rsidR="006E1DA9" w:rsidRPr="006E1DA9" w:rsidRDefault="006E1DA9" w:rsidP="006E1DA9">
      <w:pPr>
        <w:spacing w:after="240"/>
        <w:rPr>
          <w:iCs/>
          <w:szCs w:val="20"/>
        </w:rPr>
      </w:pPr>
      <w:r w:rsidRPr="006E1DA9">
        <w:rPr>
          <w:iCs/>
          <w:szCs w:val="20"/>
        </w:rPr>
        <w:t>Note: This Shift Factor cutoff is not related to above Shift Factor efficiency threshold used for determination of maximal Shadow Price.</w:t>
      </w:r>
    </w:p>
    <w:p w14:paraId="7EBC30F5" w14:textId="77777777" w:rsidR="006E1DA9" w:rsidRPr="006E1DA9" w:rsidRDefault="006E1DA9" w:rsidP="006E1DA9">
      <w:pPr>
        <w:spacing w:after="240"/>
        <w:rPr>
          <w:iCs/>
          <w:szCs w:val="20"/>
        </w:rPr>
      </w:pPr>
      <w:r w:rsidRPr="006E1DA9">
        <w:rPr>
          <w:iCs/>
          <w:szCs w:val="20"/>
        </w:rPr>
        <w:t xml:space="preserve">Some generating units </w:t>
      </w:r>
      <w:r w:rsidRPr="006E1DA9">
        <w:t xml:space="preserve">(Generation Resources and Energy Storage Resources (ESRs) </w:t>
      </w:r>
      <w:r w:rsidRPr="006E1DA9">
        <w:rPr>
          <w:iCs/>
          <w:szCs w:val="20"/>
        </w:rPr>
        <w:t>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p w14:paraId="14AF1886" w14:textId="77777777" w:rsidR="006E1DA9" w:rsidRPr="006E1DA9" w:rsidRDefault="006E1DA9" w:rsidP="006E1DA9">
      <w:pPr>
        <w:spacing w:after="240"/>
        <w:rPr>
          <w:iCs/>
          <w:szCs w:val="20"/>
        </w:rPr>
      </w:pPr>
      <w:r w:rsidRPr="006E1DA9">
        <w:rPr>
          <w:iCs/>
          <w:szCs w:val="20"/>
        </w:rPr>
        <w:t xml:space="preserve">Since the effect of the Shift Factors below the cut off on the overload are ignored in the optimization, any Shift Factor cutoff will cause additional re-dispatch of the remaining generating units </w:t>
      </w:r>
      <w:r w:rsidRPr="006E1DA9">
        <w:t xml:space="preserve">(Generation Resources and ESRs) </w:t>
      </w:r>
      <w:r w:rsidRPr="006E1DA9">
        <w:rPr>
          <w:iCs/>
          <w:szCs w:val="20"/>
        </w:rPr>
        <w:t xml:space="preserve">participating in the management of congestion on the constraint.  I.e. Generation Resources and </w:t>
      </w:r>
      <w:r w:rsidRPr="006E1DA9">
        <w:t>ESRs</w:t>
      </w:r>
      <w:r w:rsidRPr="006E1DA9">
        <w:rPr>
          <w:iCs/>
          <w:szCs w:val="20"/>
        </w:rPr>
        <w:t xml:space="preserve"> with a Shift Factor above the </w:t>
      </w:r>
      <w:proofErr w:type="gramStart"/>
      <w:r w:rsidRPr="006E1DA9">
        <w:rPr>
          <w:iCs/>
          <w:szCs w:val="20"/>
        </w:rPr>
        <w:t>cut off</w:t>
      </w:r>
      <w:proofErr w:type="gramEnd"/>
      <w:r w:rsidRPr="006E1DA9">
        <w:rPr>
          <w:iCs/>
          <w:szCs w:val="20"/>
        </w:rPr>
        <w:t xml:space="preserve"> will have to be moved more to account for the increase in overload caused by increasing generation of an inexpensive Resource with positive Shift Factor below cut off and decreasing generation of an expensive Resource with negative Shift Factor below cut off.</w:t>
      </w:r>
    </w:p>
    <w:p w14:paraId="1C4C875A" w14:textId="77777777" w:rsidR="006E1DA9" w:rsidRPr="006E1DA9" w:rsidRDefault="006E1DA9" w:rsidP="006E1DA9">
      <w:pPr>
        <w:spacing w:after="240"/>
        <w:rPr>
          <w:iCs/>
          <w:szCs w:val="20"/>
        </w:rPr>
      </w:pPr>
      <w:r w:rsidRPr="006E1DA9">
        <w:rPr>
          <w:iCs/>
          <w:szCs w:val="20"/>
        </w:rPr>
        <w:t>The Shift Factor cutoff will cause mismatch between optimized line power flow and actual line power flow that will happen when dispatch Base Points are deployed.  This mismatch can degrade the efficiency of congestion management.</w:t>
      </w:r>
    </w:p>
    <w:p w14:paraId="3EF143CA" w14:textId="77777777" w:rsidR="006E1DA9" w:rsidRPr="006E1DA9" w:rsidRDefault="006E1DA9" w:rsidP="006E1DA9">
      <w:pPr>
        <w:spacing w:after="240"/>
        <w:rPr>
          <w:iCs/>
          <w:szCs w:val="20"/>
        </w:rPr>
      </w:pPr>
      <w:r w:rsidRPr="006E1DA9">
        <w:rPr>
          <w:iCs/>
          <w:szCs w:val="20"/>
        </w:rPr>
        <w:t>The Shift Factor cutoff can reduce volume of Shift Factor data and filter out numerical errors in calculating Shift Factors.  Currently the default value of Shift Factor cut off is 0.0001) and is implemented at the Energy Management System (EMS) to reduce the amount of data transferred to MMS.  Any threshold above that level will cause a distortion of congestion management process.</w:t>
      </w:r>
    </w:p>
    <w:p w14:paraId="48C269C9" w14:textId="77777777" w:rsidR="006E1DA9" w:rsidRPr="006E1DA9" w:rsidRDefault="006E1DA9" w:rsidP="006E1DA9">
      <w:pPr>
        <w:keepNext/>
        <w:tabs>
          <w:tab w:val="left" w:pos="900"/>
        </w:tabs>
        <w:spacing w:before="480" w:after="240"/>
        <w:ind w:left="907" w:hanging="907"/>
        <w:outlineLvl w:val="1"/>
        <w:rPr>
          <w:b/>
          <w:szCs w:val="20"/>
        </w:rPr>
      </w:pPr>
      <w:bookmarkStart w:id="90" w:name="_Toc302383747"/>
      <w:bookmarkStart w:id="91" w:name="_Toc384823704"/>
      <w:r w:rsidRPr="006E1DA9">
        <w:rPr>
          <w:b/>
          <w:szCs w:val="20"/>
        </w:rPr>
        <w:lastRenderedPageBreak/>
        <w:t>3.4</w:t>
      </w:r>
      <w:r w:rsidRPr="006E1DA9">
        <w:rPr>
          <w:b/>
          <w:szCs w:val="20"/>
        </w:rPr>
        <w:tab/>
        <w:t>Methodology Outline</w:t>
      </w:r>
      <w:bookmarkEnd w:id="90"/>
      <w:bookmarkEnd w:id="91"/>
    </w:p>
    <w:p w14:paraId="65610FD8" w14:textId="77777777" w:rsidR="006E1DA9" w:rsidRPr="006E1DA9" w:rsidRDefault="006E1DA9" w:rsidP="006E1DA9">
      <w:pPr>
        <w:spacing w:after="240"/>
        <w:rPr>
          <w:iCs/>
          <w:szCs w:val="20"/>
        </w:rPr>
      </w:pPr>
      <w:r w:rsidRPr="006E1DA9">
        <w:rPr>
          <w:iCs/>
          <w:szCs w:val="20"/>
        </w:rPr>
        <w:t>The methodology for determination of maximal Shadow Prices for transmission constraints could be based on the following setting:</w:t>
      </w:r>
    </w:p>
    <w:p w14:paraId="57A9CAC7" w14:textId="77777777" w:rsidR="006E1DA9" w:rsidRPr="006E1DA9" w:rsidRDefault="006E1DA9" w:rsidP="006E1DA9">
      <w:pPr>
        <w:spacing w:after="240"/>
        <w:ind w:left="1440" w:hanging="720"/>
        <w:rPr>
          <w:iCs/>
          <w:szCs w:val="20"/>
        </w:rPr>
      </w:pPr>
      <w:r w:rsidRPr="006E1DA9">
        <w:rPr>
          <w:iCs/>
          <w:szCs w:val="20"/>
        </w:rPr>
        <w:t>(a)</w:t>
      </w:r>
      <w:r w:rsidRPr="006E1DA9">
        <w:rPr>
          <w:iCs/>
          <w:szCs w:val="20"/>
        </w:rPr>
        <w:tab/>
        <w:t xml:space="preserve">Determine Shift Factor efficiency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oMath>
      <w:r w:rsidRPr="006E1DA9">
        <w:rPr>
          <w:iCs/>
          <w:szCs w:val="20"/>
        </w:rPr>
        <w:t xml:space="preserve"> (default x%)</w:t>
      </w:r>
    </w:p>
    <w:p w14:paraId="27D5110E" w14:textId="77777777" w:rsidR="006E1DA9" w:rsidRPr="006E1DA9" w:rsidRDefault="006E1DA9" w:rsidP="006E1DA9">
      <w:pPr>
        <w:spacing w:after="240"/>
        <w:ind w:left="1440" w:hanging="720"/>
        <w:rPr>
          <w:iCs/>
          <w:szCs w:val="20"/>
        </w:rPr>
      </w:pPr>
      <w:r w:rsidRPr="006E1DA9">
        <w:rPr>
          <w:iCs/>
          <w:szCs w:val="20"/>
        </w:rPr>
        <w:t>(b)</w:t>
      </w:r>
      <w:r w:rsidRPr="006E1DA9">
        <w:rPr>
          <w:iCs/>
          <w:szCs w:val="20"/>
        </w:rPr>
        <w:tab/>
        <w:t xml:space="preserve">Determine maximal LMP congestion component </w:t>
      </w:r>
      <m:oMath>
        <m:r>
          <w:rPr>
            <w:rFonts w:ascii="Cambria Math"/>
            <w:szCs w:val="20"/>
          </w:rPr>
          <m:t>ΔLM</m:t>
        </m:r>
        <m:sSubSup>
          <m:sSubSupPr>
            <m:ctrlPr>
              <w:rPr>
                <w:rFonts w:ascii="Cambria Math" w:hAnsi="Cambria Math"/>
                <w:i/>
                <w:iCs/>
                <w:szCs w:val="20"/>
              </w:rPr>
            </m:ctrlPr>
          </m:sSubSupPr>
          <m:e>
            <m:r>
              <w:rPr>
                <w:rFonts w:ascii="Cambria Math"/>
                <w:szCs w:val="20"/>
              </w:rPr>
              <m:t>P</m:t>
            </m:r>
          </m:e>
          <m:sub>
            <m:r>
              <w:rPr>
                <w:rFonts w:ascii="Cambria Math"/>
                <w:szCs w:val="20"/>
              </w:rPr>
              <m:t>max</m:t>
            </m:r>
          </m:sub>
          <m:sup>
            <m:r>
              <w:rPr>
                <w:rFonts w:ascii="Cambria Math"/>
                <w:szCs w:val="20"/>
              </w:rPr>
              <m:t>cong</m:t>
            </m:r>
          </m:sup>
        </m:sSubSup>
      </m:oMath>
      <w:r w:rsidRPr="006E1DA9">
        <w:rPr>
          <w:iCs/>
          <w:szCs w:val="20"/>
        </w:rPr>
        <w:t xml:space="preserve"> (default $y/MWh)</w:t>
      </w:r>
    </w:p>
    <w:p w14:paraId="33FC1AFB" w14:textId="77777777" w:rsidR="006E1DA9" w:rsidRPr="006E1DA9" w:rsidRDefault="006E1DA9" w:rsidP="006E1DA9">
      <w:pPr>
        <w:spacing w:after="240"/>
        <w:ind w:left="1440" w:hanging="720"/>
        <w:rPr>
          <w:iCs/>
          <w:szCs w:val="20"/>
        </w:rPr>
      </w:pPr>
      <w:r w:rsidRPr="006E1DA9">
        <w:rPr>
          <w:iCs/>
          <w:szCs w:val="20"/>
        </w:rPr>
        <w:t>(c)</w:t>
      </w:r>
      <w:r w:rsidRPr="006E1DA9">
        <w:rPr>
          <w:iCs/>
          <w:szCs w:val="20"/>
        </w:rPr>
        <w:tab/>
        <w:t>Calculate maximal Shadow Price for transmission constraints:</w:t>
      </w:r>
    </w:p>
    <w:p w14:paraId="69A3E14E" w14:textId="77777777" w:rsidR="006E1DA9" w:rsidRPr="006E1DA9" w:rsidRDefault="006E1DA9" w:rsidP="006E1DA9">
      <w:pPr>
        <w:spacing w:after="240"/>
        <w:ind w:left="1440" w:hanging="720"/>
        <w:rPr>
          <w:iCs/>
          <w:szCs w:val="20"/>
        </w:rPr>
      </w:pPr>
      <w:r w:rsidRPr="006E1DA9">
        <w:rPr>
          <w:iCs/>
          <w:szCs w:val="20"/>
        </w:rPr>
        <w:tab/>
      </w:r>
      <m:oMath>
        <m:r>
          <w:rPr>
            <w:rFonts w:ascii="Cambria Math"/>
            <w:szCs w:val="20"/>
          </w:rPr>
          <m:t>S</m:t>
        </m:r>
        <m:sSubSup>
          <m:sSubSupPr>
            <m:ctrlPr>
              <w:rPr>
                <w:rFonts w:ascii="Cambria Math" w:hAnsi="Cambria Math"/>
                <w:i/>
                <w:iCs/>
                <w:szCs w:val="20"/>
              </w:rPr>
            </m:ctrlPr>
          </m:sSubSupPr>
          <m:e>
            <m:r>
              <w:rPr>
                <w:rFonts w:ascii="Cambria Math"/>
                <w:szCs w:val="20"/>
              </w:rPr>
              <m:t>P</m:t>
            </m:r>
          </m:e>
          <m:sub>
            <m:r>
              <w:rPr>
                <w:rFonts w:ascii="Cambria Math"/>
                <w:szCs w:val="20"/>
              </w:rPr>
              <m:t>max</m:t>
            </m:r>
          </m:sub>
          <m:sup>
            <m:sSubSup>
              <m:sSubSupPr>
                <m:ctrlPr>
                  <w:rPr>
                    <w:rFonts w:ascii="Cambria Math" w:hAnsi="Cambria Math"/>
                    <w:i/>
                    <w:iCs/>
                    <w:szCs w:val="20"/>
                  </w:rPr>
                </m:ctrlPr>
              </m:sSubSupPr>
              <m:e>
                <m:r>
                  <w:rPr>
                    <w:rFonts w:ascii="Cambria Math"/>
                    <w:szCs w:val="20"/>
                  </w:rPr>
                  <m:t xml:space="preserve"> </m:t>
                </m:r>
              </m:e>
              <m:sub>
                <m:r>
                  <w:rPr>
                    <w:rFonts w:ascii="Cambria Math"/>
                    <w:szCs w:val="20"/>
                  </w:rPr>
                  <m:t>max</m:t>
                </m:r>
              </m:sub>
              <m:sup>
                <m:r>
                  <w:rPr>
                    <w:rFonts w:ascii="Cambria Math"/>
                    <w:szCs w:val="20"/>
                  </w:rPr>
                  <m:t>con</m:t>
                </m:r>
                <m:sSubSup>
                  <m:sSubSupPr>
                    <m:ctrlPr>
                      <w:rPr>
                        <w:rFonts w:ascii="Cambria Math" w:hAnsi="Cambria Math"/>
                        <w:i/>
                        <w:iCs/>
                        <w:szCs w:val="20"/>
                      </w:rPr>
                    </m:ctrlPr>
                  </m:sSubSupPr>
                  <m:e>
                    <m:r>
                      <w:rPr>
                        <w:rFonts w:ascii="Cambria Math"/>
                        <w:szCs w:val="20"/>
                      </w:rPr>
                      <m:t>g</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sup>
            </m:sSubSup>
          </m:sup>
        </m:sSubSup>
      </m:oMath>
    </w:p>
    <w:p w14:paraId="4F074A2C" w14:textId="77777777" w:rsidR="006E1DA9" w:rsidRPr="006E1DA9" w:rsidRDefault="006E1DA9" w:rsidP="006E1DA9">
      <w:pPr>
        <w:spacing w:after="240"/>
        <w:ind w:left="1440" w:hanging="720"/>
        <w:rPr>
          <w:iCs/>
          <w:szCs w:val="20"/>
        </w:rPr>
      </w:pPr>
      <w:r w:rsidRPr="006E1DA9">
        <w:rPr>
          <w:iCs/>
          <w:szCs w:val="20"/>
        </w:rPr>
        <w:t>(d)</w:t>
      </w:r>
      <w:r w:rsidRPr="006E1DA9">
        <w:rPr>
          <w:iCs/>
          <w:szCs w:val="20"/>
        </w:rPr>
        <w:tab/>
        <w:t xml:space="preserve">Determine Shift Factor cutoff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cutoff</m:t>
            </m:r>
          </m:sup>
        </m:sSubSup>
      </m:oMath>
      <w:r w:rsidRPr="006E1DA9">
        <w:rPr>
          <w:iCs/>
          <w:szCs w:val="20"/>
        </w:rPr>
        <w:t xml:space="preserve"> (default z%)</w:t>
      </w:r>
    </w:p>
    <w:p w14:paraId="65B555D8" w14:textId="77777777" w:rsidR="006E1DA9" w:rsidRPr="006E1DA9" w:rsidRDefault="006E1DA9" w:rsidP="006E1DA9">
      <w:pPr>
        <w:spacing w:after="240"/>
        <w:ind w:left="1440" w:hanging="720"/>
        <w:rPr>
          <w:iCs/>
          <w:szCs w:val="20"/>
        </w:rPr>
      </w:pPr>
      <w:r w:rsidRPr="006E1DA9">
        <w:rPr>
          <w:iCs/>
          <w:szCs w:val="20"/>
        </w:rPr>
        <w:t>(e)</w:t>
      </w:r>
      <w:r w:rsidRPr="006E1DA9">
        <w:rPr>
          <w:iCs/>
          <w:szCs w:val="20"/>
        </w:rPr>
        <w:tab/>
        <w:t>Evaluate settings on variety of SCED save cases.</w:t>
      </w:r>
    </w:p>
    <w:p w14:paraId="78AB33D4" w14:textId="77777777" w:rsidR="006E1DA9" w:rsidRPr="006E1DA9" w:rsidRDefault="006E1DA9" w:rsidP="006E1DA9">
      <w:pPr>
        <w:spacing w:before="60" w:after="60"/>
        <w:jc w:val="both"/>
      </w:pPr>
    </w:p>
    <w:p w14:paraId="5AF04F97" w14:textId="77777777" w:rsidR="006E1DA9" w:rsidRPr="006E1DA9" w:rsidRDefault="006E1DA9" w:rsidP="006E1DA9">
      <w:pPr>
        <w:keepNext/>
        <w:tabs>
          <w:tab w:val="left" w:pos="900"/>
        </w:tabs>
        <w:spacing w:before="240" w:after="240"/>
        <w:ind w:left="900" w:hanging="900"/>
        <w:outlineLvl w:val="1"/>
        <w:rPr>
          <w:b/>
          <w:szCs w:val="20"/>
        </w:rPr>
      </w:pPr>
      <w:bookmarkStart w:id="92" w:name="_Toc302383748"/>
      <w:bookmarkStart w:id="93" w:name="_Toc384823705"/>
      <w:r w:rsidRPr="006E1DA9">
        <w:rPr>
          <w:b/>
          <w:szCs w:val="20"/>
        </w:rPr>
        <w:t>3.5</w:t>
      </w:r>
      <w:r w:rsidRPr="006E1DA9">
        <w:rPr>
          <w:b/>
          <w:szCs w:val="20"/>
        </w:rPr>
        <w:tab/>
        <w:t>Generic Values for the Transmission Network System-Wide Shadow Price Caps in SCED</w:t>
      </w:r>
      <w:bookmarkEnd w:id="92"/>
      <w:bookmarkEnd w:id="93"/>
    </w:p>
    <w:p w14:paraId="502A2C32" w14:textId="77777777" w:rsidR="006E1DA9" w:rsidRPr="006E1DA9" w:rsidRDefault="006E1DA9" w:rsidP="006E1DA9">
      <w:pPr>
        <w:spacing w:after="240"/>
        <w:rPr>
          <w:lang w:val="x-none" w:eastAsia="x-none"/>
        </w:rPr>
      </w:pPr>
      <w:bookmarkStart w:id="94" w:name="_Toc301874768"/>
      <w:bookmarkStart w:id="95" w:name="_Toc302383750"/>
      <w:bookmarkStart w:id="96" w:name="_Toc384823707"/>
      <w:r w:rsidRPr="006E1DA9">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7CEE59EB" w14:textId="77777777" w:rsidR="006E1DA9" w:rsidRPr="006E1DA9" w:rsidRDefault="006E1DA9" w:rsidP="006E1DA9">
      <w:pPr>
        <w:jc w:val="center"/>
        <w:rPr>
          <w:b/>
        </w:rPr>
      </w:pPr>
      <w:r w:rsidRPr="006E1DA9">
        <w:rPr>
          <w:b/>
          <w:u w:val="single"/>
        </w:rPr>
        <w:t>Generic Transmission Constraint (GTC) Shadow Price Caps in SCED</w:t>
      </w:r>
    </w:p>
    <w:p w14:paraId="5EFC91D1" w14:textId="77777777" w:rsidR="006E1DA9" w:rsidRPr="006E1DA9" w:rsidRDefault="006E1DA9" w:rsidP="006E1DA9"/>
    <w:p w14:paraId="1A72EC19" w14:textId="77777777" w:rsidR="006E1DA9" w:rsidRPr="006E1DA9" w:rsidRDefault="006E1DA9" w:rsidP="006E1DA9">
      <w:pPr>
        <w:numPr>
          <w:ilvl w:val="0"/>
          <w:numId w:val="6"/>
        </w:numPr>
      </w:pPr>
      <w:r w:rsidRPr="006E1DA9">
        <w:t>Base Case/Voltage Violation</w:t>
      </w:r>
      <w:proofErr w:type="gramStart"/>
      <w:r w:rsidRPr="006E1DA9">
        <w:t>:  $</w:t>
      </w:r>
      <w:proofErr w:type="gramEnd"/>
      <w:r w:rsidRPr="006E1DA9">
        <w:t>5,251/MW</w:t>
      </w:r>
    </w:p>
    <w:p w14:paraId="45D84782" w14:textId="77777777" w:rsidR="006E1DA9" w:rsidRPr="006E1DA9" w:rsidRDefault="006E1DA9" w:rsidP="006E1DA9">
      <w:pPr>
        <w:numPr>
          <w:ilvl w:val="0"/>
          <w:numId w:val="6"/>
        </w:numPr>
      </w:pPr>
      <w:r w:rsidRPr="006E1DA9">
        <w:t>N-1 Constraint Violation</w:t>
      </w:r>
    </w:p>
    <w:p w14:paraId="153C2A8F" w14:textId="77777777" w:rsidR="006E1DA9" w:rsidRPr="006E1DA9" w:rsidRDefault="006E1DA9" w:rsidP="006E1DA9">
      <w:pPr>
        <w:ind w:left="360"/>
      </w:pPr>
    </w:p>
    <w:p w14:paraId="40396BBE" w14:textId="77777777" w:rsidR="006E1DA9" w:rsidRPr="006E1DA9" w:rsidRDefault="006E1DA9" w:rsidP="006E1DA9">
      <w:pPr>
        <w:numPr>
          <w:ilvl w:val="1"/>
          <w:numId w:val="6"/>
        </w:numPr>
      </w:pPr>
      <w:r w:rsidRPr="006E1DA9">
        <w:t>Greater than 200 kV</w:t>
      </w:r>
      <w:proofErr w:type="gramStart"/>
      <w:r w:rsidRPr="006E1DA9">
        <w:t>:  $</w:t>
      </w:r>
      <w:proofErr w:type="gramEnd"/>
      <w:r w:rsidRPr="006E1DA9">
        <w:t>4,500/MW</w:t>
      </w:r>
    </w:p>
    <w:p w14:paraId="75E72FE9" w14:textId="77777777" w:rsidR="006E1DA9" w:rsidRPr="006E1DA9" w:rsidRDefault="006E1DA9" w:rsidP="006E1DA9">
      <w:pPr>
        <w:numPr>
          <w:ilvl w:val="1"/>
          <w:numId w:val="6"/>
        </w:numPr>
      </w:pPr>
      <w:r w:rsidRPr="006E1DA9">
        <w:t>100 kV to 200 kV</w:t>
      </w:r>
      <w:proofErr w:type="gramStart"/>
      <w:r w:rsidRPr="006E1DA9">
        <w:t xml:space="preserve">:  </w:t>
      </w:r>
      <w:r w:rsidRPr="006E1DA9">
        <w:tab/>
      </w:r>
      <w:proofErr w:type="gramEnd"/>
      <w:r w:rsidRPr="006E1DA9">
        <w:t>$3,500/MW</w:t>
      </w:r>
    </w:p>
    <w:p w14:paraId="41260052" w14:textId="77777777" w:rsidR="006E1DA9" w:rsidRPr="006E1DA9" w:rsidRDefault="006E1DA9" w:rsidP="006E1DA9">
      <w:pPr>
        <w:numPr>
          <w:ilvl w:val="1"/>
          <w:numId w:val="6"/>
        </w:numPr>
      </w:pPr>
      <w:r w:rsidRPr="006E1DA9">
        <w:t>Less than 100 kV</w:t>
      </w:r>
      <w:proofErr w:type="gramStart"/>
      <w:r w:rsidRPr="006E1DA9">
        <w:t xml:space="preserve">:  </w:t>
      </w:r>
      <w:r w:rsidRPr="006E1DA9">
        <w:tab/>
      </w:r>
      <w:proofErr w:type="gramEnd"/>
      <w:r w:rsidRPr="006E1DA9">
        <w:t>$2,800/MW</w:t>
      </w:r>
    </w:p>
    <w:p w14:paraId="69E71B3C" w14:textId="77777777" w:rsidR="006E1DA9" w:rsidRPr="006E1DA9" w:rsidRDefault="006E1DA9" w:rsidP="006E1DA9"/>
    <w:p w14:paraId="620CB7A5" w14:textId="77777777" w:rsidR="006E1DA9" w:rsidRPr="006E1DA9" w:rsidRDefault="006E1DA9" w:rsidP="006E1DA9">
      <w:pPr>
        <w:keepNext/>
        <w:tabs>
          <w:tab w:val="left" w:pos="1080"/>
        </w:tabs>
        <w:spacing w:before="240" w:after="240"/>
        <w:ind w:left="1080" w:hanging="1080"/>
        <w:outlineLvl w:val="2"/>
        <w:rPr>
          <w:b/>
          <w:bCs/>
          <w:i/>
          <w:lang w:val="x-none" w:eastAsia="x-none"/>
        </w:rPr>
      </w:pPr>
      <w:bookmarkStart w:id="97" w:name="_Toc302383749"/>
      <w:bookmarkStart w:id="98" w:name="_Toc384823706"/>
      <w:r w:rsidRPr="006E1DA9">
        <w:rPr>
          <w:b/>
          <w:bCs/>
          <w:i/>
          <w:lang w:val="x-none" w:eastAsia="x-none"/>
        </w:rPr>
        <w:lastRenderedPageBreak/>
        <w:t>3.5.1</w:t>
      </w:r>
      <w:r w:rsidRPr="006E1DA9">
        <w:rPr>
          <w:b/>
          <w:bCs/>
          <w:i/>
          <w:lang w:val="x-none" w:eastAsia="x-none"/>
        </w:rPr>
        <w:tab/>
        <w:t>Generic Transmission Constraint Shadow Price Cap in SCED Supporting Analysis</w:t>
      </w:r>
      <w:bookmarkEnd w:id="97"/>
      <w:bookmarkEnd w:id="98"/>
    </w:p>
    <w:p w14:paraId="1CEE0F88" w14:textId="77777777" w:rsidR="006E1DA9" w:rsidRPr="006E1DA9" w:rsidRDefault="006E1DA9" w:rsidP="006E1DA9">
      <w:pPr>
        <w:spacing w:line="276" w:lineRule="auto"/>
        <w:jc w:val="both"/>
      </w:pPr>
      <w:r w:rsidRPr="006E1DA9">
        <w:rPr>
          <w:noProof/>
        </w:rPr>
        <mc:AlternateContent>
          <mc:Choice Requires="wps">
            <w:drawing>
              <wp:anchor distT="0" distB="0" distL="114300" distR="114300" simplePos="0" relativeHeight="251661312" behindDoc="0" locked="0" layoutInCell="1" allowOverlap="1" wp14:anchorId="1BFFB3E3" wp14:editId="3BA4BB6B">
                <wp:simplePos x="0" y="0"/>
                <wp:positionH relativeFrom="column">
                  <wp:posOffset>-482600</wp:posOffset>
                </wp:positionH>
                <wp:positionV relativeFrom="paragraph">
                  <wp:posOffset>3465830</wp:posOffset>
                </wp:positionV>
                <wp:extent cx="6175375" cy="21844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wps:spPr>
                      <wps:txbx>
                        <w:txbxContent>
                          <w:p w14:paraId="6F1B0E57" w14:textId="77777777" w:rsidR="006E1DA9" w:rsidRPr="00B06315" w:rsidRDefault="006E1DA9" w:rsidP="006E1DA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FB3E3" id="_x0000_t202" coordsize="21600,21600" o:spt="202" path="m,l,21600r21600,l21600,xe">
                <v:stroke joinstyle="miter"/>
                <v:path gradientshapeok="t" o:connecttype="rect"/>
              </v:shapetype>
              <v:shape id="Text Box 1"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" stroked="f">
                <v:textbox inset="0,0,0,0">
                  <w:txbxContent>
                    <w:p w14:paraId="6F1B0E57" w14:textId="77777777" w:rsidR="006E1DA9" w:rsidRPr="00B06315" w:rsidRDefault="006E1DA9" w:rsidP="006E1DA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v:textbox>
                <w10:wrap type="topAndBottom"/>
              </v:shape>
            </w:pict>
          </mc:Fallback>
        </mc:AlternateContent>
      </w:r>
      <w:r w:rsidRPr="006E1DA9">
        <w:rPr>
          <w:noProof/>
        </w:rPr>
        <w:drawing>
          <wp:anchor distT="0" distB="0" distL="114300" distR="114300" simplePos="0" relativeHeight="251660288" behindDoc="0" locked="1" layoutInCell="0" allowOverlap="0" wp14:anchorId="39B6DB4D" wp14:editId="3707F43C">
            <wp:simplePos x="0" y="0"/>
            <wp:positionH relativeFrom="page">
              <wp:posOffset>1266825</wp:posOffset>
            </wp:positionH>
            <wp:positionV relativeFrom="paragraph">
              <wp:posOffset>706755</wp:posOffset>
            </wp:positionV>
            <wp:extent cx="4523740" cy="2646680"/>
            <wp:effectExtent l="0" t="0" r="0" b="0"/>
            <wp:wrapTopAndBottom/>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Pr="006E1DA9">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Pr="006E1DA9">
        <w:rPr>
          <w:vertAlign w:val="superscript"/>
        </w:rPr>
        <w:footnoteReference w:id="1"/>
      </w:r>
      <w:r w:rsidRPr="006E1DA9">
        <w:t xml:space="preserve"> </w:t>
      </w:r>
    </w:p>
    <w:p w14:paraId="73D69F08" w14:textId="77777777" w:rsidR="006E1DA9" w:rsidRPr="006E1DA9" w:rsidRDefault="006E1DA9" w:rsidP="006E1DA9">
      <w:pPr>
        <w:spacing w:line="276" w:lineRule="auto"/>
        <w:jc w:val="both"/>
      </w:pPr>
      <w:r w:rsidRPr="006E1DA9">
        <w:t>Figure 2 is a projection of Figure 1 onto the x-axis (</w:t>
      </w:r>
      <w:r w:rsidRPr="006E1DA9">
        <w:rPr>
          <w:iCs/>
        </w:rPr>
        <w:t>i.e.</w:t>
      </w:r>
      <w:r w:rsidRPr="006E1DA9">
        <w:t>, looking at it from the top).  These two figures focus on constraint shadow price cap levels, and do not consider the interaction with the power balance constraint penalty factor, which is further discussed in association with Figure 4.</w:t>
      </w:r>
    </w:p>
    <w:p w14:paraId="0B9FF2D1" w14:textId="77777777" w:rsidR="006E1DA9" w:rsidRPr="006E1DA9" w:rsidRDefault="006E1DA9" w:rsidP="006E1DA9">
      <w:pPr>
        <w:spacing w:line="276" w:lineRule="auto"/>
        <w:jc w:val="center"/>
        <w:rPr>
          <w:b/>
          <w:bCs/>
        </w:rPr>
      </w:pPr>
      <w:r w:rsidRPr="006E1DA9">
        <w:rPr>
          <w:noProof/>
        </w:rPr>
        <w:lastRenderedPageBreak/>
        <w:drawing>
          <wp:anchor distT="0" distB="0" distL="114300" distR="114300" simplePos="0" relativeHeight="251659264" behindDoc="0" locked="1" layoutInCell="1" allowOverlap="1" wp14:anchorId="473184C7" wp14:editId="51BF9E1C">
            <wp:simplePos x="0" y="0"/>
            <wp:positionH relativeFrom="column">
              <wp:posOffset>47625</wp:posOffset>
            </wp:positionH>
            <wp:positionV relativeFrom="paragraph">
              <wp:posOffset>31750</wp:posOffset>
            </wp:positionV>
            <wp:extent cx="5951220" cy="3416935"/>
            <wp:effectExtent l="0" t="0" r="0" b="0"/>
            <wp:wrapTopAndBottom/>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Pr="006E1DA9">
        <w:rPr>
          <w:b/>
          <w:bCs/>
        </w:rPr>
        <w:t xml:space="preserve">Figure </w:t>
      </w:r>
      <w:r w:rsidRPr="006E1DA9">
        <w:rPr>
          <w:b/>
          <w:bCs/>
        </w:rPr>
        <w:fldChar w:fldCharType="begin"/>
      </w:r>
      <w:r w:rsidRPr="006E1DA9">
        <w:rPr>
          <w:b/>
          <w:bCs/>
        </w:rPr>
        <w:instrText xml:space="preserve"> SEQ Figure \* ARABIC </w:instrText>
      </w:r>
      <w:r w:rsidRPr="006E1DA9">
        <w:rPr>
          <w:b/>
          <w:bCs/>
        </w:rPr>
        <w:fldChar w:fldCharType="separate"/>
      </w:r>
      <w:r w:rsidRPr="006E1DA9">
        <w:rPr>
          <w:b/>
          <w:bCs/>
          <w:noProof/>
        </w:rPr>
        <w:t>2</w:t>
      </w:r>
      <w:r w:rsidRPr="006E1DA9">
        <w:rPr>
          <w:b/>
          <w:bCs/>
        </w:rPr>
        <w:fldChar w:fldCharType="end"/>
      </w:r>
    </w:p>
    <w:p w14:paraId="1232E79D" w14:textId="77777777" w:rsidR="006E1DA9" w:rsidRPr="006E1DA9" w:rsidRDefault="006E1DA9" w:rsidP="006E1DA9">
      <w:pPr>
        <w:spacing w:line="276" w:lineRule="auto"/>
        <w:jc w:val="both"/>
      </w:pPr>
    </w:p>
    <w:p w14:paraId="45EC218A" w14:textId="77777777" w:rsidR="006E1DA9" w:rsidRPr="006E1DA9" w:rsidRDefault="006E1DA9" w:rsidP="006E1DA9">
      <w:pPr>
        <w:spacing w:line="276" w:lineRule="auto"/>
        <w:jc w:val="both"/>
      </w:pPr>
      <w:r w:rsidRPr="006E1DA9">
        <w:t>Figures 1 and 2 show that:</w:t>
      </w:r>
    </w:p>
    <w:p w14:paraId="0ECF8B1F" w14:textId="77777777" w:rsidR="006E1DA9" w:rsidRPr="006E1DA9" w:rsidRDefault="006E1DA9" w:rsidP="006E1DA9">
      <w:pPr>
        <w:numPr>
          <w:ilvl w:val="0"/>
          <w:numId w:val="7"/>
        </w:numPr>
        <w:spacing w:line="276" w:lineRule="auto"/>
        <w:jc w:val="both"/>
      </w:pPr>
      <w:r w:rsidRPr="006E1DA9">
        <w:t>For a constraint shadow price cap of $5,251/MW</w:t>
      </w:r>
    </w:p>
    <w:p w14:paraId="4B18CB86" w14:textId="77777777" w:rsidR="006E1DA9" w:rsidRPr="006E1DA9" w:rsidRDefault="006E1DA9" w:rsidP="006E1DA9">
      <w:pPr>
        <w:numPr>
          <w:ilvl w:val="1"/>
          <w:numId w:val="7"/>
        </w:numPr>
        <w:spacing w:line="276" w:lineRule="auto"/>
        <w:jc w:val="both"/>
      </w:pPr>
      <w:r w:rsidRPr="006E1DA9">
        <w:t>Marginal units with an o</w:t>
      </w:r>
      <w:r w:rsidRPr="006E1DA9">
        <w:rPr>
          <w:i/>
        </w:rPr>
        <w:t>ffer price difference</w:t>
      </w:r>
      <w:r w:rsidRPr="006E1DA9">
        <w:t xml:space="preserve"> of $52.51/MWh will be deployed to resolve a constraint when the </w:t>
      </w:r>
      <w:r w:rsidRPr="006E1DA9">
        <w:rPr>
          <w:i/>
        </w:rPr>
        <w:t>shift factor difference</w:t>
      </w:r>
      <w:r w:rsidRPr="006E1DA9">
        <w:t xml:space="preserve"> of the marginal units is as low as 1%.  </w:t>
      </w:r>
    </w:p>
    <w:p w14:paraId="1144B46A"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$150/MWh will be deployed to resolve a constraint when the </w:t>
      </w:r>
      <w:r w:rsidRPr="006E1DA9">
        <w:rPr>
          <w:i/>
        </w:rPr>
        <w:t>shift factor difference</w:t>
      </w:r>
      <w:r w:rsidRPr="006E1DA9">
        <w:t xml:space="preserve"> of the marginal units is as low as 2.9%.</w:t>
      </w:r>
    </w:p>
    <w:p w14:paraId="13CA0D18" w14:textId="77777777" w:rsidR="006E1DA9" w:rsidRPr="006E1DA9" w:rsidRDefault="006E1DA9" w:rsidP="006E1DA9">
      <w:pPr>
        <w:numPr>
          <w:ilvl w:val="0"/>
          <w:numId w:val="7"/>
        </w:numPr>
        <w:spacing w:line="276" w:lineRule="auto"/>
        <w:jc w:val="both"/>
      </w:pPr>
      <w:r w:rsidRPr="006E1DA9">
        <w:t>For a constraint shadow price cap of $4,500/MW</w:t>
      </w:r>
    </w:p>
    <w:p w14:paraId="4965093E"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$45/MWh will be deployed to resolve a constraint when the </w:t>
      </w:r>
      <w:r w:rsidRPr="006E1DA9">
        <w:rPr>
          <w:i/>
        </w:rPr>
        <w:t>shift factor difference</w:t>
      </w:r>
      <w:r w:rsidRPr="006E1DA9">
        <w:t xml:space="preserve"> of the marginal units is as low as 1%.</w:t>
      </w:r>
    </w:p>
    <w:p w14:paraId="442059DA"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 xml:space="preserve">offer price difference </w:t>
      </w:r>
      <w:r w:rsidRPr="006E1DA9">
        <w:t xml:space="preserve">of $150/MWh will be deployed to resolve a constraint when the </w:t>
      </w:r>
      <w:r w:rsidRPr="006E1DA9">
        <w:rPr>
          <w:i/>
        </w:rPr>
        <w:t>shift factor difference</w:t>
      </w:r>
      <w:r w:rsidRPr="006E1DA9">
        <w:t xml:space="preserve"> of the marginal units is as low as 3.4%.</w:t>
      </w:r>
    </w:p>
    <w:p w14:paraId="2823E13B" w14:textId="77777777" w:rsidR="006E1DA9" w:rsidRPr="006E1DA9" w:rsidRDefault="006E1DA9" w:rsidP="006E1DA9">
      <w:pPr>
        <w:numPr>
          <w:ilvl w:val="0"/>
          <w:numId w:val="7"/>
        </w:numPr>
        <w:spacing w:line="276" w:lineRule="auto"/>
        <w:jc w:val="both"/>
      </w:pPr>
      <w:r w:rsidRPr="006E1DA9">
        <w:t>For a constraint shadow price cap of $3,500/MW</w:t>
      </w:r>
    </w:p>
    <w:p w14:paraId="03845088"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$35/MWh will be deployed to resolve a constraint when the </w:t>
      </w:r>
      <w:r w:rsidRPr="006E1DA9">
        <w:rPr>
          <w:i/>
        </w:rPr>
        <w:t>shift factor difference</w:t>
      </w:r>
      <w:r w:rsidRPr="006E1DA9">
        <w:t xml:space="preserve"> of the marginal units is as low as 1%.</w:t>
      </w:r>
    </w:p>
    <w:p w14:paraId="06121873" w14:textId="77777777" w:rsidR="006E1DA9" w:rsidRPr="006E1DA9" w:rsidRDefault="006E1DA9" w:rsidP="006E1DA9">
      <w:pPr>
        <w:numPr>
          <w:ilvl w:val="1"/>
          <w:numId w:val="7"/>
        </w:numPr>
        <w:spacing w:line="276" w:lineRule="auto"/>
        <w:jc w:val="both"/>
      </w:pPr>
      <w:r w:rsidRPr="006E1DA9">
        <w:lastRenderedPageBreak/>
        <w:t xml:space="preserve">Marginal units with an </w:t>
      </w:r>
      <w:r w:rsidRPr="006E1DA9">
        <w:rPr>
          <w:i/>
        </w:rPr>
        <w:t xml:space="preserve">offer price difference </w:t>
      </w:r>
      <w:r w:rsidRPr="006E1DA9">
        <w:t xml:space="preserve">of $150/MWh will be deployed to resolve a constraint when the </w:t>
      </w:r>
      <w:r w:rsidRPr="006E1DA9">
        <w:rPr>
          <w:i/>
        </w:rPr>
        <w:t>shift factor difference</w:t>
      </w:r>
      <w:r w:rsidRPr="006E1DA9">
        <w:t xml:space="preserve"> of the marginal units is as low as 4.3%.</w:t>
      </w:r>
    </w:p>
    <w:p w14:paraId="7F40993D" w14:textId="77777777" w:rsidR="006E1DA9" w:rsidRPr="006E1DA9" w:rsidRDefault="006E1DA9" w:rsidP="006E1DA9">
      <w:pPr>
        <w:numPr>
          <w:ilvl w:val="0"/>
          <w:numId w:val="7"/>
        </w:numPr>
        <w:spacing w:line="276" w:lineRule="auto"/>
        <w:jc w:val="both"/>
      </w:pPr>
      <w:r w:rsidRPr="006E1DA9">
        <w:t>For a constraint shadow price cap of $2,800/MW</w:t>
      </w:r>
    </w:p>
    <w:p w14:paraId="6C43B277"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$28/MWh will be deployed to resolve a constraint when the </w:t>
      </w:r>
      <w:r w:rsidRPr="006E1DA9">
        <w:rPr>
          <w:i/>
        </w:rPr>
        <w:t>shift factor difference</w:t>
      </w:r>
      <w:r w:rsidRPr="006E1DA9">
        <w:t xml:space="preserve"> of the marginal units is as low as 1%.</w:t>
      </w:r>
    </w:p>
    <w:p w14:paraId="7C22826D" w14:textId="77777777" w:rsidR="006E1DA9" w:rsidRPr="006E1DA9" w:rsidRDefault="006E1DA9" w:rsidP="006E1DA9">
      <w:pPr>
        <w:numPr>
          <w:ilvl w:val="1"/>
          <w:numId w:val="7"/>
        </w:numPr>
        <w:spacing w:line="276" w:lineRule="auto"/>
        <w:jc w:val="both"/>
      </w:pPr>
      <w:r w:rsidRPr="006E1DA9">
        <w:t xml:space="preserve">Marginal units with </w:t>
      </w:r>
      <w:proofErr w:type="gramStart"/>
      <w:r w:rsidRPr="006E1DA9">
        <w:t xml:space="preserve">an </w:t>
      </w:r>
      <w:r w:rsidRPr="006E1DA9">
        <w:rPr>
          <w:i/>
        </w:rPr>
        <w:t>offer</w:t>
      </w:r>
      <w:proofErr w:type="gramEnd"/>
      <w:r w:rsidRPr="006E1DA9">
        <w:rPr>
          <w:i/>
        </w:rPr>
        <w:t xml:space="preserve"> price difference</w:t>
      </w:r>
      <w:r w:rsidRPr="006E1DA9">
        <w:t xml:space="preserve"> of $150/MWh will be deployed to resolve a constraint when the</w:t>
      </w:r>
      <w:r w:rsidRPr="006E1DA9">
        <w:rPr>
          <w:i/>
        </w:rPr>
        <w:t xml:space="preserve"> shift factor difference</w:t>
      </w:r>
      <w:r w:rsidRPr="006E1DA9">
        <w:t xml:space="preserve"> of the marginal units is as low as 5.35%.</w:t>
      </w:r>
    </w:p>
    <w:p w14:paraId="52F291E6" w14:textId="77777777" w:rsidR="006E1DA9" w:rsidRPr="006E1DA9" w:rsidRDefault="006E1DA9" w:rsidP="006E1DA9">
      <w:pPr>
        <w:spacing w:line="276" w:lineRule="auto"/>
        <w:jc w:val="both"/>
      </w:pPr>
    </w:p>
    <w:p w14:paraId="3ED3F999" w14:textId="77777777" w:rsidR="006E1DA9" w:rsidRPr="006E1DA9" w:rsidRDefault="006E1DA9" w:rsidP="006E1DA9">
      <w:pPr>
        <w:spacing w:after="240" w:line="276" w:lineRule="auto"/>
        <w:jc w:val="both"/>
      </w:pPr>
      <w:r w:rsidRPr="006E1DA9">
        <w:t>Figure 3 shows the maximum offer price difference of the marginal units that will be deployed to resolve congestion with each of the proposed shadow price cap values as a function of the shift factor difference of the marginal units.</w:t>
      </w:r>
    </w:p>
    <w:p w14:paraId="651B42A3" w14:textId="77777777" w:rsidR="006E1DA9" w:rsidRPr="006E1DA9" w:rsidRDefault="006E1DA9" w:rsidP="006E1DA9">
      <w:pPr>
        <w:spacing w:after="240" w:line="276" w:lineRule="auto"/>
        <w:jc w:val="both"/>
      </w:pPr>
      <w:r w:rsidRPr="006E1DA9">
        <w:rPr>
          <w:noProof/>
        </w:rPr>
        <w:drawing>
          <wp:inline distT="0" distB="0" distL="0" distR="0" wp14:anchorId="3F216D84" wp14:editId="00733687">
            <wp:extent cx="5438140" cy="3387725"/>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1D8622C" w14:textId="77777777" w:rsidR="006E1DA9" w:rsidRPr="006E1DA9" w:rsidRDefault="006E1DA9" w:rsidP="006E1DA9">
      <w:pPr>
        <w:spacing w:line="276" w:lineRule="auto"/>
        <w:jc w:val="center"/>
        <w:rPr>
          <w:noProof/>
        </w:rPr>
      </w:pPr>
    </w:p>
    <w:p w14:paraId="453B0E99" w14:textId="77777777" w:rsidR="006E1DA9" w:rsidRPr="006E1DA9" w:rsidRDefault="006E1DA9" w:rsidP="006E1DA9">
      <w:pPr>
        <w:spacing w:line="276" w:lineRule="auto"/>
        <w:jc w:val="center"/>
        <w:rPr>
          <w:b/>
          <w:bCs/>
        </w:rPr>
      </w:pPr>
      <w:r w:rsidRPr="006E1DA9">
        <w:rPr>
          <w:b/>
          <w:bCs/>
        </w:rPr>
        <w:t xml:space="preserve">Figure </w:t>
      </w:r>
      <w:r w:rsidRPr="006E1DA9">
        <w:rPr>
          <w:b/>
          <w:bCs/>
        </w:rPr>
        <w:fldChar w:fldCharType="begin"/>
      </w:r>
      <w:r w:rsidRPr="006E1DA9">
        <w:rPr>
          <w:b/>
          <w:bCs/>
        </w:rPr>
        <w:instrText xml:space="preserve"> SEQ Figure \* ARABIC </w:instrText>
      </w:r>
      <w:r w:rsidRPr="006E1DA9">
        <w:rPr>
          <w:b/>
          <w:bCs/>
        </w:rPr>
        <w:fldChar w:fldCharType="separate"/>
      </w:r>
      <w:r w:rsidRPr="006E1DA9">
        <w:rPr>
          <w:b/>
          <w:bCs/>
          <w:noProof/>
        </w:rPr>
        <w:t>3</w:t>
      </w:r>
      <w:r w:rsidRPr="006E1DA9">
        <w:rPr>
          <w:b/>
          <w:bCs/>
        </w:rPr>
        <w:fldChar w:fldCharType="end"/>
      </w:r>
    </w:p>
    <w:p w14:paraId="05ABCA8B" w14:textId="77777777" w:rsidR="006E1DA9" w:rsidRPr="006E1DA9" w:rsidRDefault="006E1DA9" w:rsidP="006E1DA9">
      <w:pPr>
        <w:spacing w:before="240" w:line="276" w:lineRule="auto"/>
        <w:jc w:val="both"/>
      </w:pPr>
      <w:r w:rsidRPr="006E1DA9">
        <w:t xml:space="preserve">For example, with a shift factor difference of the marginal units of just 2%, the maximum offer price difference of the marginal units that will be deployed to resolve the constraint is $56, $70, $90 and $105.02/MWh for constraint shadow price cap values of $2,800, $3,500, $4,500 and $5,251/MW, respectively.  Similarly, for with a shift factor difference of the marginal units of 60%, the maximum offer price difference of the marginal units that will be deployed to resolve the </w:t>
      </w:r>
      <w:r w:rsidRPr="006E1DA9">
        <w:lastRenderedPageBreak/>
        <w:t>constraint is $1,680, $2,100, $2,700 and $3,150.60/MWh for constraint shadow price cap values of $2,800, $3,500, $4,500 and $5,251/MW, respectively.</w:t>
      </w:r>
    </w:p>
    <w:p w14:paraId="2A85EA7F" w14:textId="77777777" w:rsidR="006E1DA9" w:rsidRPr="006E1DA9" w:rsidRDefault="006E1DA9" w:rsidP="006E1DA9">
      <w:pPr>
        <w:jc w:val="both"/>
      </w:pPr>
    </w:p>
    <w:p w14:paraId="6E81E639" w14:textId="77777777" w:rsidR="006E1DA9" w:rsidRPr="006E1DA9" w:rsidRDefault="006E1DA9" w:rsidP="006E1DA9">
      <w:pPr>
        <w:spacing w:after="240" w:line="276" w:lineRule="auto"/>
        <w:jc w:val="both"/>
      </w:pPr>
      <w:r w:rsidRPr="006E1DA9">
        <w:rPr>
          <w:b/>
        </w:rPr>
        <w:t>In some circumstances</w:t>
      </w:r>
      <w:r w:rsidRPr="006E1DA9" w:rsidDel="0032304B">
        <w:rPr>
          <w:b/>
        </w:rPr>
        <w:t xml:space="preserve"> </w:t>
      </w:r>
      <w:proofErr w:type="gramStart"/>
      <w:r w:rsidRPr="006E1DA9">
        <w:rPr>
          <w:b/>
        </w:rPr>
        <w:t>these constraint</w:t>
      </w:r>
      <w:proofErr w:type="gramEnd"/>
      <w:r w:rsidRPr="006E1DA9">
        <w:rPr>
          <w:b/>
        </w:rPr>
        <w:t xml:space="preserve"> shadow price cap values may preclude the deployment of an offer at the Real-Time System-Wide Offer Cap (RTSWCAP).  </w:t>
      </w:r>
      <w:r w:rsidRPr="006E1DA9">
        <w:t>However, it is not possible in the nodal design to establish constraint shadow price caps at a level that will always accept an offer at RTSWCAP and still produce pricing outcomes that remain within reasonable bounds of expected scarcity pricing outcomes.  For example, taking the case above where the shift factor difference of the marginal units is just 2%, a constraint shadow price cap of $100,000/MW would be required to deploy $2,000/MWh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a $2,000/MWh RTSWCAP if the constraint was irresolvable.  For example, a node with a shift factor of -50% would have an LMP with a congestion component of $50,000/MWh from just this one constraint, and even higher if multiple constraints are binding.  In contrast, with a $5,251/MW shadow price cap, the congestion component of the LMP of the node with a shift factor of -50% would be $2,625.50/MW for just this one constraint.</w:t>
      </w:r>
    </w:p>
    <w:p w14:paraId="0869FB9E" w14:textId="77777777" w:rsidR="006E1DA9" w:rsidRPr="006E1DA9" w:rsidRDefault="006E1DA9" w:rsidP="006E1DA9">
      <w:pPr>
        <w:spacing w:after="240" w:line="276" w:lineRule="auto"/>
        <w:jc w:val="both"/>
      </w:pPr>
      <w:r w:rsidRPr="006E1DA9">
        <w:rPr>
          <w:b/>
        </w:rPr>
        <w:t>The LMP at an individual node, hub or load zone can exceed the RTSWCAP in some circumstances, even ignoring the impacts of co-optimization of energy and Ancillary Services</w:t>
      </w:r>
      <w:r w:rsidRPr="006E1DA9">
        <w:t xml:space="preserve">.  This is most likely to occur when there are one or more irresolvable constraints on the system </w:t>
      </w:r>
      <w:r w:rsidRPr="006E1DA9">
        <w:rPr>
          <w:i/>
        </w:rPr>
        <w:t>and</w:t>
      </w:r>
      <w:r w:rsidRPr="006E1DA9">
        <w:t xml:space="preserve"> when overall dispatchable supply on the system is tight.  Relatively speaking, it is more likely that individual node prices will exceed the RTSWCAP than hubs or load zones, but it is possible that hub or load zone prices could exceed the RTSWCAP.  It is not possible in the nodal system to assign constraint shadow price caps and power balance penalty factor values that achieve the desired reliability and efficiency objectives and ensure that all LMPs remain within the bounds of the RTSWCAPs, or even the effective Value of Lost Load (VOLL), under all circumstances.</w:t>
      </w:r>
    </w:p>
    <w:p w14:paraId="64E686E1" w14:textId="77777777" w:rsidR="006E1DA9" w:rsidRPr="006E1DA9" w:rsidRDefault="006E1DA9" w:rsidP="006E1DA9">
      <w:pPr>
        <w:widowControl w:val="0"/>
        <w:spacing w:after="240" w:line="276" w:lineRule="auto"/>
        <w:jc w:val="both"/>
      </w:pPr>
      <w:r w:rsidRPr="006E1DA9">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7AD16590" w14:textId="77777777" w:rsidR="006E1DA9" w:rsidRPr="006E1DA9" w:rsidRDefault="006E1DA9" w:rsidP="006E1DA9">
      <w:pPr>
        <w:numPr>
          <w:ilvl w:val="0"/>
          <w:numId w:val="15"/>
        </w:numPr>
        <w:spacing w:line="276" w:lineRule="auto"/>
        <w:jc w:val="both"/>
      </w:pPr>
      <w:r w:rsidRPr="006E1DA9">
        <w:t>Formulating a mitigation plan which may include</w:t>
      </w:r>
    </w:p>
    <w:p w14:paraId="4E3240DE" w14:textId="77777777" w:rsidR="006E1DA9" w:rsidRPr="006E1DA9" w:rsidRDefault="006E1DA9" w:rsidP="006E1DA9">
      <w:pPr>
        <w:numPr>
          <w:ilvl w:val="0"/>
          <w:numId w:val="13"/>
        </w:numPr>
        <w:spacing w:line="276" w:lineRule="auto"/>
        <w:jc w:val="both"/>
      </w:pPr>
      <w:r w:rsidRPr="006E1DA9">
        <w:t>Transmission reconfiguration (switching)</w:t>
      </w:r>
    </w:p>
    <w:p w14:paraId="78EF72B7" w14:textId="77777777" w:rsidR="006E1DA9" w:rsidRPr="006E1DA9" w:rsidRDefault="006E1DA9" w:rsidP="006E1DA9">
      <w:pPr>
        <w:numPr>
          <w:ilvl w:val="0"/>
          <w:numId w:val="13"/>
        </w:numPr>
        <w:spacing w:line="276" w:lineRule="auto"/>
        <w:jc w:val="both"/>
      </w:pPr>
      <w:r w:rsidRPr="006E1DA9">
        <w:t>Load rollover to adjacent feeders</w:t>
      </w:r>
    </w:p>
    <w:p w14:paraId="1510D02B" w14:textId="77777777" w:rsidR="006E1DA9" w:rsidRPr="006E1DA9" w:rsidRDefault="006E1DA9" w:rsidP="006E1DA9">
      <w:pPr>
        <w:numPr>
          <w:ilvl w:val="0"/>
          <w:numId w:val="13"/>
        </w:numPr>
        <w:spacing w:line="276" w:lineRule="auto"/>
        <w:jc w:val="both"/>
      </w:pPr>
      <w:r w:rsidRPr="006E1DA9">
        <w:t>Load shed plans</w:t>
      </w:r>
    </w:p>
    <w:p w14:paraId="410EB47F" w14:textId="77777777" w:rsidR="006E1DA9" w:rsidRPr="006E1DA9" w:rsidRDefault="006E1DA9" w:rsidP="006E1DA9">
      <w:pPr>
        <w:numPr>
          <w:ilvl w:val="0"/>
          <w:numId w:val="15"/>
        </w:numPr>
        <w:spacing w:line="276" w:lineRule="auto"/>
        <w:jc w:val="both"/>
      </w:pPr>
      <w:r w:rsidRPr="006E1DA9">
        <w:t>Redistribution of ancillary services to increase the capacity available within a particular area.</w:t>
      </w:r>
    </w:p>
    <w:p w14:paraId="6C2F52C9" w14:textId="77777777" w:rsidR="006E1DA9" w:rsidRPr="006E1DA9" w:rsidRDefault="006E1DA9" w:rsidP="006E1DA9">
      <w:pPr>
        <w:numPr>
          <w:ilvl w:val="0"/>
          <w:numId w:val="14"/>
        </w:numPr>
        <w:spacing w:line="276" w:lineRule="auto"/>
        <w:ind w:left="1080"/>
        <w:jc w:val="both"/>
      </w:pPr>
      <w:r w:rsidRPr="006E1DA9">
        <w:t>Commitment of additional units.</w:t>
      </w:r>
    </w:p>
    <w:p w14:paraId="6E87E360" w14:textId="77777777" w:rsidR="006E1DA9" w:rsidRPr="006E1DA9" w:rsidRDefault="006E1DA9" w:rsidP="006E1DA9">
      <w:pPr>
        <w:numPr>
          <w:ilvl w:val="0"/>
          <w:numId w:val="14"/>
        </w:numPr>
        <w:spacing w:after="240" w:line="276" w:lineRule="auto"/>
        <w:jc w:val="both"/>
      </w:pPr>
      <w:r w:rsidRPr="006E1DA9">
        <w:lastRenderedPageBreak/>
        <w:t>Re-dispatching generation through over-riding High Dispatch Limit (HDL) and Low Dispatch Limit (LDL) in accordance with paragraph (3)(g) of Section 6.5.7.1.10, Network Security Analysis Processor and Security Violation Alarm.</w:t>
      </w:r>
    </w:p>
    <w:p w14:paraId="6E2ACB8A" w14:textId="77777777" w:rsidR="006E1DA9" w:rsidRPr="006E1DA9" w:rsidRDefault="006E1DA9" w:rsidP="006E1DA9">
      <w:pPr>
        <w:keepNext/>
        <w:tabs>
          <w:tab w:val="left" w:pos="900"/>
        </w:tabs>
        <w:spacing w:before="480" w:after="240"/>
        <w:ind w:left="907" w:hanging="907"/>
        <w:outlineLvl w:val="1"/>
        <w:rPr>
          <w:b/>
          <w:szCs w:val="20"/>
        </w:rPr>
      </w:pPr>
      <w:r w:rsidRPr="006E1DA9">
        <w:rPr>
          <w:b/>
          <w:szCs w:val="20"/>
        </w:rPr>
        <w:t>3.6</w:t>
      </w:r>
      <w:r w:rsidRPr="006E1DA9">
        <w:rPr>
          <w:b/>
          <w:szCs w:val="20"/>
        </w:rPr>
        <w:tab/>
        <w:t>Methodology for Setting Transmission Shadow Price Caps for Irresolvable Constraints in SCED</w:t>
      </w:r>
      <w:bookmarkEnd w:id="94"/>
      <w:bookmarkEnd w:id="95"/>
      <w:bookmarkEnd w:id="96"/>
    </w:p>
    <w:p w14:paraId="7ACF5C19" w14:textId="77777777" w:rsidR="006E1DA9" w:rsidRPr="006E1DA9" w:rsidRDefault="006E1DA9" w:rsidP="006E1DA9">
      <w:pPr>
        <w:spacing w:after="240" w:line="276" w:lineRule="auto"/>
        <w:jc w:val="both"/>
      </w:pPr>
      <w:r w:rsidRPr="006E1DA9">
        <w:t xml:space="preserve">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 and Energy Storage Resources (ESRs), as needed, to resolve security violations.  </w:t>
      </w:r>
      <w:proofErr w:type="gramStart"/>
      <w:r w:rsidRPr="006E1DA9">
        <w:t>With regard to</w:t>
      </w:r>
      <w:proofErr w:type="gramEnd"/>
      <w:r w:rsidRPr="006E1DA9">
        <w:t xml:space="preserve"> SCED operations, if a security violation on a constraint occurs, ERCOT will determine </w:t>
      </w:r>
      <w:proofErr w:type="gramStart"/>
      <w:r w:rsidRPr="006E1DA9">
        <w:t>whether or not</w:t>
      </w:r>
      <w:proofErr w:type="gramEnd"/>
      <w:r w:rsidRPr="006E1DA9">
        <w:t xml:space="preserve"> this constraint violation should be deemed to be irresolvable by online Generation Resource and ESR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w:t>
      </w:r>
      <w:proofErr w:type="spellStart"/>
      <w:r w:rsidRPr="006E1DA9">
        <w:t>days notice</w:t>
      </w:r>
      <w:proofErr w:type="spellEnd"/>
      <w:r w:rsidRPr="006E1DA9">
        <w:t xml:space="preserve"> before deeming the constraint resolvable by SCED.  Upon deeming the constraint resolvable by SCED, the Shadow Price Cap for the constraint shall be determined pursuant to Section 3.5.</w:t>
      </w:r>
    </w:p>
    <w:p w14:paraId="000D2BBD"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99" w:name="_Toc301874769"/>
      <w:bookmarkStart w:id="100" w:name="_Toc302383751"/>
      <w:bookmarkStart w:id="101" w:name="_Toc384823708"/>
      <w:r w:rsidRPr="006E1DA9">
        <w:rPr>
          <w:b/>
          <w:bCs/>
          <w:i/>
          <w:szCs w:val="20"/>
          <w:lang w:val="x-none" w:eastAsia="x-none"/>
        </w:rPr>
        <w:t>3.6.1</w:t>
      </w:r>
      <w:r w:rsidRPr="006E1DA9">
        <w:rPr>
          <w:b/>
          <w:bCs/>
          <w:i/>
          <w:szCs w:val="20"/>
          <w:lang w:val="x-none" w:eastAsia="x-none"/>
        </w:rPr>
        <w:tab/>
        <w:t>Trigger for Modification of the Shadow Price Cap for a Constraint that is Consistently Irresolvable in SCED</w:t>
      </w:r>
      <w:bookmarkEnd w:id="99"/>
      <w:bookmarkEnd w:id="100"/>
      <w:bookmarkEnd w:id="101"/>
    </w:p>
    <w:p w14:paraId="1453A07E" w14:textId="77777777" w:rsidR="006E1DA9" w:rsidRPr="006E1DA9" w:rsidRDefault="006E1DA9" w:rsidP="006E1DA9">
      <w:pPr>
        <w:spacing w:after="120" w:line="276" w:lineRule="auto"/>
        <w:jc w:val="both"/>
      </w:pPr>
      <w:r w:rsidRPr="006E1DA9">
        <w:t xml:space="preserve">The methodology for determining and resolving an insecure state within SCED is defined in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w:t>
      </w:r>
      <w:proofErr w:type="gramStart"/>
      <w:r w:rsidRPr="006E1DA9">
        <w:t>as a result of</w:t>
      </w:r>
      <w:proofErr w:type="gramEnd"/>
      <w:r w:rsidRPr="006E1DA9">
        <w:t xml:space="preserve"> SCED not resolving the </w:t>
      </w:r>
      <w:proofErr w:type="gramStart"/>
      <w:r w:rsidRPr="006E1DA9">
        <w:t>congestion,</w:t>
      </w:r>
      <w:proofErr w:type="gramEnd"/>
      <w:r w:rsidRPr="006E1DA9">
        <w:t xml:space="preserve"> shall be included:</w:t>
      </w:r>
    </w:p>
    <w:p w14:paraId="6740C967" w14:textId="77777777" w:rsidR="006E1DA9" w:rsidRPr="006E1DA9" w:rsidRDefault="006E1DA9" w:rsidP="006E1DA9">
      <w:pPr>
        <w:spacing w:line="276" w:lineRule="auto"/>
        <w:ind w:left="720" w:hanging="360"/>
        <w:contextualSpacing/>
        <w:jc w:val="both"/>
      </w:pPr>
      <w:r w:rsidRPr="006E1DA9">
        <w:t>A.</w:t>
      </w:r>
      <w:r w:rsidRPr="006E1DA9">
        <w:tab/>
        <w:t>A constraint violation is not resolved by the SCED dispatch or overridden for more than two consecutive hours on more than 4 consecutive Operating Days; or</w:t>
      </w:r>
    </w:p>
    <w:p w14:paraId="3B7B74CA" w14:textId="77777777" w:rsidR="006E1DA9" w:rsidRPr="006E1DA9" w:rsidRDefault="006E1DA9" w:rsidP="006E1DA9">
      <w:pPr>
        <w:spacing w:line="276" w:lineRule="auto"/>
        <w:ind w:left="720" w:hanging="360"/>
        <w:contextualSpacing/>
        <w:jc w:val="both"/>
      </w:pPr>
      <w:r w:rsidRPr="006E1DA9">
        <w:t>B.</w:t>
      </w:r>
      <w:r w:rsidRPr="006E1DA9">
        <w:tab/>
        <w:t>A constraint violation is not resolved by the SCED dispatch for more than a total of 20 hours in a rolling thirty-day period.</w:t>
      </w:r>
    </w:p>
    <w:p w14:paraId="0A3C4121" w14:textId="77777777" w:rsidR="006E1DA9" w:rsidRPr="006E1DA9" w:rsidRDefault="006E1DA9" w:rsidP="006E1DA9">
      <w:pPr>
        <w:spacing w:line="276" w:lineRule="auto"/>
        <w:contextualSpacing/>
        <w:jc w:val="both"/>
      </w:pPr>
    </w:p>
    <w:p w14:paraId="449B3700" w14:textId="77777777" w:rsidR="006E1DA9" w:rsidRPr="006E1DA9" w:rsidRDefault="006E1DA9" w:rsidP="006E1DA9">
      <w:pPr>
        <w:spacing w:after="120" w:line="276" w:lineRule="auto"/>
        <w:contextualSpacing/>
        <w:jc w:val="both"/>
      </w:pPr>
      <w:r w:rsidRPr="006E1DA9">
        <w:t>On the Operating Day during which ERCOT deems a network transmission constraint to have met the trigger conditions, ERCOT shall identify the following Generation Resources and/or ESRs:</w:t>
      </w:r>
    </w:p>
    <w:p w14:paraId="1199D4B1" w14:textId="77777777" w:rsidR="006E1DA9" w:rsidRPr="006E1DA9" w:rsidRDefault="006E1DA9" w:rsidP="006E1DA9">
      <w:pPr>
        <w:spacing w:line="276" w:lineRule="auto"/>
        <w:ind w:left="720" w:hanging="360"/>
        <w:contextualSpacing/>
        <w:jc w:val="both"/>
      </w:pPr>
      <w:r w:rsidRPr="006E1DA9">
        <w:lastRenderedPageBreak/>
        <w:t>C.</w:t>
      </w:r>
      <w:r w:rsidRPr="006E1DA9">
        <w:tab/>
        <w:t>The Generation Resource or ESR with the lowest absolute value of the negative shift factor impact on the violated constraint (this resource is referred as Resource C in the Shadow Price Cap calculation below); and</w:t>
      </w:r>
    </w:p>
    <w:p w14:paraId="55814E09" w14:textId="77777777" w:rsidR="006E1DA9" w:rsidRPr="006E1DA9" w:rsidRDefault="006E1DA9" w:rsidP="006E1DA9">
      <w:pPr>
        <w:spacing w:line="276" w:lineRule="auto"/>
        <w:ind w:left="720" w:hanging="360"/>
        <w:contextualSpacing/>
        <w:jc w:val="both"/>
      </w:pPr>
      <w:r w:rsidRPr="006E1DA9">
        <w:t>D.</w:t>
      </w:r>
      <w:r w:rsidRPr="006E1DA9">
        <w:tab/>
        <w:t>The Generation Resource or ESR with the highest absolute value of the negative shift factor on the violated constraint (this resource is referred to as Resource D in the designation of the net margin Settlement Point Price described below).</w:t>
      </w:r>
    </w:p>
    <w:p w14:paraId="5C9B90E6" w14:textId="77777777" w:rsidR="006E1DA9" w:rsidRPr="006E1DA9" w:rsidRDefault="006E1DA9" w:rsidP="006E1DA9">
      <w:pPr>
        <w:spacing w:before="240" w:after="240" w:line="276" w:lineRule="auto"/>
        <w:jc w:val="both"/>
      </w:pPr>
      <w:r w:rsidRPr="006E1DA9">
        <w:t>When determining Resources C and D above, ERCOT shall ignore all Generation Resources and ESRs that have a shift factor with an absolute value of less than 0.02 impact on the irresolvable constraint.</w:t>
      </w:r>
    </w:p>
    <w:p w14:paraId="5712BB65"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102" w:name="_Toc301874770"/>
      <w:bookmarkStart w:id="103" w:name="_Toc302383752"/>
      <w:bookmarkStart w:id="104" w:name="_Toc384823709"/>
      <w:r w:rsidRPr="006E1DA9">
        <w:rPr>
          <w:b/>
          <w:bCs/>
          <w:i/>
          <w:szCs w:val="20"/>
          <w:lang w:val="x-none" w:eastAsia="x-none"/>
        </w:rPr>
        <w:t>3.6.2</w:t>
      </w:r>
      <w:r w:rsidRPr="006E1DA9">
        <w:rPr>
          <w:b/>
          <w:bCs/>
          <w:i/>
          <w:szCs w:val="20"/>
          <w:lang w:val="x-none" w:eastAsia="x-none"/>
        </w:rPr>
        <w:tab/>
        <w:t>Methodology for Setting the Constraint Shadow Price Cap for a Constraint that is Irresolvable in SCED</w:t>
      </w:r>
      <w:bookmarkEnd w:id="102"/>
      <w:bookmarkEnd w:id="103"/>
      <w:bookmarkEnd w:id="104"/>
      <w:r w:rsidRPr="006E1DA9">
        <w:rPr>
          <w:b/>
          <w:bCs/>
          <w:i/>
          <w:szCs w:val="20"/>
          <w:lang w:val="x-none" w:eastAsia="x-none"/>
        </w:rPr>
        <w:t xml:space="preserve"> </w:t>
      </w:r>
    </w:p>
    <w:p w14:paraId="04ABE47E" w14:textId="77777777" w:rsidR="006E1DA9" w:rsidRPr="006E1DA9" w:rsidRDefault="006E1DA9" w:rsidP="006E1DA9">
      <w:pPr>
        <w:spacing w:line="276" w:lineRule="auto"/>
        <w:jc w:val="both"/>
      </w:pPr>
      <w:r w:rsidRPr="006E1DA9">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51695E3C" w14:textId="77777777" w:rsidR="006E1DA9" w:rsidRPr="006E1DA9" w:rsidRDefault="006E1DA9" w:rsidP="006E1DA9">
      <w:pPr>
        <w:spacing w:line="276" w:lineRule="auto"/>
        <w:jc w:val="both"/>
      </w:pPr>
    </w:p>
    <w:p w14:paraId="525100EF" w14:textId="77777777" w:rsidR="006E1DA9" w:rsidRPr="006E1DA9" w:rsidRDefault="006E1DA9" w:rsidP="006E1DA9">
      <w:pPr>
        <w:spacing w:after="120" w:line="276" w:lineRule="auto"/>
        <w:jc w:val="both"/>
      </w:pPr>
      <w:r w:rsidRPr="006E1DA9">
        <w:t>The Shadow Price Cap on the constraint that has met the trigger conditions described in Section 3.6.1, will be set to the minimum of E or F as follows:</w:t>
      </w:r>
    </w:p>
    <w:p w14:paraId="089DA233" w14:textId="77777777" w:rsidR="006E1DA9" w:rsidRPr="006E1DA9" w:rsidRDefault="006E1DA9" w:rsidP="006E1DA9">
      <w:pPr>
        <w:spacing w:line="276" w:lineRule="auto"/>
        <w:ind w:left="720" w:hanging="360"/>
        <w:contextualSpacing/>
        <w:jc w:val="both"/>
      </w:pPr>
      <w:r w:rsidRPr="006E1DA9">
        <w:t>E.</w:t>
      </w:r>
      <w:r w:rsidRPr="006E1DA9">
        <w:tab/>
        <w:t xml:space="preserve">The value of the Generic Shadow Price Cap as determined in Section 3.5, Generic Values for the Transmission Network System-Wide Shadow Price Caps in SCED, and </w:t>
      </w:r>
    </w:p>
    <w:p w14:paraId="22643C0C" w14:textId="77777777" w:rsidR="006E1DA9" w:rsidRPr="006E1DA9" w:rsidRDefault="006E1DA9" w:rsidP="006E1DA9">
      <w:pPr>
        <w:spacing w:line="276" w:lineRule="auto"/>
        <w:ind w:left="720" w:hanging="360"/>
        <w:contextualSpacing/>
        <w:jc w:val="both"/>
      </w:pPr>
      <w:r w:rsidRPr="006E1DA9">
        <w:t>F.</w:t>
      </w:r>
      <w:r w:rsidRPr="006E1DA9">
        <w:tab/>
        <w:t xml:space="preserve">The Maximum of </w:t>
      </w:r>
      <w:proofErr w:type="gramStart"/>
      <w:r w:rsidRPr="006E1DA9">
        <w:t>the either</w:t>
      </w:r>
      <w:proofErr w:type="gramEnd"/>
      <w:r w:rsidRPr="006E1DA9">
        <w:t xml:space="preserve"> the largest value of the Mitigated Offer Cap (MOC) for Resource C, as determined above, </w:t>
      </w:r>
      <w:proofErr w:type="gramStart"/>
      <w:r w:rsidRPr="006E1DA9">
        <w:t>divided</w:t>
      </w:r>
      <w:proofErr w:type="gramEnd"/>
      <w:r w:rsidRPr="006E1DA9">
        <w:t xml:space="preserve"> by the absolute value of its shift factor impact on the constraint or</w:t>
      </w:r>
      <w:r w:rsidRPr="006E1DA9">
        <w:rPr>
          <w:b/>
        </w:rPr>
        <w:t xml:space="preserve"> </w:t>
      </w:r>
      <w:r w:rsidRPr="006E1DA9">
        <w:t>$2000 per MW.</w:t>
      </w:r>
    </w:p>
    <w:p w14:paraId="7A6050B4" w14:textId="77777777" w:rsidR="006E1DA9" w:rsidRPr="006E1DA9" w:rsidRDefault="006E1DA9" w:rsidP="006E1DA9">
      <w:pPr>
        <w:spacing w:before="240" w:line="276" w:lineRule="auto"/>
        <w:jc w:val="both"/>
      </w:pPr>
      <w:r w:rsidRPr="006E1DA9">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5C04FA02" w14:textId="77777777" w:rsidR="006E1DA9" w:rsidRPr="006E1DA9" w:rsidRDefault="006E1DA9" w:rsidP="006E1DA9">
      <w:pPr>
        <w:spacing w:line="276" w:lineRule="auto"/>
        <w:jc w:val="both"/>
      </w:pPr>
      <w:r w:rsidRPr="006E1DA9">
        <w:t xml:space="preserve">  </w:t>
      </w:r>
    </w:p>
    <w:p w14:paraId="45F7F8DE" w14:textId="77777777" w:rsidR="006E1DA9" w:rsidRPr="006E1DA9" w:rsidRDefault="006E1DA9" w:rsidP="006E1DA9">
      <w:pPr>
        <w:spacing w:after="120" w:line="276" w:lineRule="auto"/>
        <w:jc w:val="both"/>
      </w:pPr>
      <w:r w:rsidRPr="006E1DA9">
        <w:t xml:space="preserve">When the value of a constraint that has met the trigger conditions described in Section 3.6.1 accumulates a net margin, as determined in Section 3.6.3, The Constraint Net Margin Calculation for Constraints that Have Met the Trigger Conditions in Section 3.6.1,  below, that exceeds $95,000/MW at any time during the remainder of the calendar year following the determination that the constraint is irresolvable by SCED, the Shadow Price Cap for this, and for all constraints that have the same overloaded transmission element and direction as the constraint in the next </w:t>
      </w:r>
      <w:r w:rsidRPr="006E1DA9">
        <w:lastRenderedPageBreak/>
        <w:t>Operating Day will be set to the minimum of either $2,000/MWh or G, below, for the remainder of the calendar year:</w:t>
      </w:r>
    </w:p>
    <w:p w14:paraId="551323D4" w14:textId="77777777" w:rsidR="006E1DA9" w:rsidRPr="006E1DA9" w:rsidRDefault="006E1DA9" w:rsidP="006E1DA9">
      <w:pPr>
        <w:spacing w:line="276" w:lineRule="auto"/>
        <w:ind w:left="720" w:hanging="360"/>
        <w:contextualSpacing/>
        <w:jc w:val="both"/>
      </w:pPr>
      <w:r w:rsidRPr="006E1DA9">
        <w:t>G.</w:t>
      </w:r>
      <w:r w:rsidRPr="006E1DA9">
        <w:tab/>
        <w:t xml:space="preserve">The Maximum of either the largest value of the MOC for Resource C, as determined above, divided by the absolute value of its shift factor on the constraint or the currently effective Low System-Wide Offer Cap (LCAP) pursuant to subsection (g) of P.U.C. </w:t>
      </w:r>
      <w:r w:rsidRPr="006E1DA9">
        <w:rPr>
          <w:smallCaps/>
        </w:rPr>
        <w:t xml:space="preserve">Subst. </w:t>
      </w:r>
      <w:r w:rsidRPr="006E1DA9">
        <w:t>R. 25.505, Resource Adequacy in the Electric Reliability Council of Texas Power Region.</w:t>
      </w:r>
    </w:p>
    <w:p w14:paraId="5A526B48" w14:textId="77777777" w:rsidR="006E1DA9" w:rsidRPr="006E1DA9" w:rsidRDefault="006E1DA9" w:rsidP="006E1DA9">
      <w:pPr>
        <w:spacing w:before="240" w:after="120" w:line="276" w:lineRule="auto"/>
        <w:jc w:val="both"/>
      </w:pPr>
      <w:r w:rsidRPr="006E1DA9">
        <w:t>When a constraint meets the trigger condition described in Section 3.6.1 and accumulates a net margin that exceeds $95,000/MW as described in Section 3.6.2, ERCOT shall:</w:t>
      </w:r>
    </w:p>
    <w:p w14:paraId="26EA9F3F" w14:textId="77777777" w:rsidR="006E1DA9" w:rsidRPr="006E1DA9" w:rsidRDefault="006E1DA9" w:rsidP="006E1DA9">
      <w:pPr>
        <w:spacing w:line="276" w:lineRule="auto"/>
        <w:ind w:left="720" w:hanging="360"/>
        <w:contextualSpacing/>
        <w:jc w:val="both"/>
      </w:pPr>
      <w:r w:rsidRPr="006E1DA9">
        <w:t>1.</w:t>
      </w:r>
      <w:r w:rsidRPr="006E1DA9">
        <w:tab/>
        <w:t>As soon as practicable, but not more than ten (10) business days after the triggers are met, review transmission outages and recall outages that are contributing to overloading the constraint(s), if feasible.</w:t>
      </w:r>
    </w:p>
    <w:p w14:paraId="11EBF18E" w14:textId="77777777" w:rsidR="006E1DA9" w:rsidRPr="006E1DA9" w:rsidRDefault="006E1DA9" w:rsidP="006E1DA9">
      <w:pPr>
        <w:spacing w:line="276" w:lineRule="auto"/>
        <w:ind w:left="720" w:hanging="360"/>
        <w:contextualSpacing/>
        <w:jc w:val="both"/>
      </w:pPr>
      <w:r w:rsidRPr="006E1DA9">
        <w:t>2.</w:t>
      </w:r>
      <w:r w:rsidRPr="006E1DA9">
        <w:tab/>
        <w:t>As soon as practicable, but not more than thirty (30) days after the triggers are met, review and develop Remedial Action Plans (RAPs) or Temporary Outage Action Plans (TOAPs) to mitigate congestion on the affected constraint(s), if feasible.  To the degree that a RAP or TOAP can be developed, ERCOT shall implement it through an Emergency Database Load, if necessary to avoid delay in addressing the congestion.</w:t>
      </w:r>
    </w:p>
    <w:p w14:paraId="239E9ADF" w14:textId="77777777" w:rsidR="006E1DA9" w:rsidRPr="006E1DA9" w:rsidRDefault="006E1DA9" w:rsidP="006E1DA9">
      <w:pPr>
        <w:spacing w:line="276" w:lineRule="auto"/>
        <w:ind w:left="720" w:hanging="360"/>
        <w:contextualSpacing/>
        <w:jc w:val="both"/>
      </w:pPr>
      <w:r w:rsidRPr="006E1DA9">
        <w:t>3.</w:t>
      </w:r>
      <w:r w:rsidRPr="006E1DA9">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16A81F07" w14:textId="77777777" w:rsidR="006E1DA9" w:rsidRPr="006E1DA9" w:rsidRDefault="006E1DA9" w:rsidP="006E1DA9">
      <w:pPr>
        <w:spacing w:line="276" w:lineRule="auto"/>
        <w:ind w:left="720" w:hanging="360"/>
        <w:contextualSpacing/>
        <w:jc w:val="both"/>
      </w:pPr>
      <w:r w:rsidRPr="006E1DA9">
        <w:t>4.</w:t>
      </w:r>
      <w:r w:rsidRPr="006E1DA9">
        <w:tab/>
        <w:t>Perform a detailed review of the constraint(s) that is irresolvable by SCED, and in the next annual Regional Transmission Plan, identify projects that will mitigate the risk of future recurrence of the condition, if any.</w:t>
      </w:r>
    </w:p>
    <w:p w14:paraId="4ABB03FE" w14:textId="77777777" w:rsidR="006E1DA9" w:rsidRPr="006E1DA9" w:rsidRDefault="006E1DA9" w:rsidP="006E1DA9">
      <w:pPr>
        <w:spacing w:line="276" w:lineRule="auto"/>
        <w:jc w:val="both"/>
      </w:pPr>
    </w:p>
    <w:p w14:paraId="039506D0" w14:textId="77777777" w:rsidR="006E1DA9" w:rsidRPr="006E1DA9" w:rsidRDefault="006E1DA9" w:rsidP="006E1DA9">
      <w:pPr>
        <w:spacing w:line="276" w:lineRule="auto"/>
        <w:jc w:val="both"/>
      </w:pPr>
      <w:r w:rsidRPr="006E1DA9">
        <w:t>Additionally, at the end of the calendar year, for all constraints that have a Shadow Price cap set in accordance with this section, ERCOT will:</w:t>
      </w:r>
    </w:p>
    <w:p w14:paraId="0732FD62" w14:textId="77777777" w:rsidR="006E1DA9" w:rsidRPr="006E1DA9" w:rsidRDefault="006E1DA9" w:rsidP="006E1DA9">
      <w:pPr>
        <w:numPr>
          <w:ilvl w:val="0"/>
          <w:numId w:val="18"/>
        </w:numPr>
        <w:spacing w:line="276" w:lineRule="auto"/>
        <w:contextualSpacing/>
        <w:jc w:val="both"/>
      </w:pPr>
      <w:proofErr w:type="gramStart"/>
      <w:r w:rsidRPr="006E1DA9">
        <w:t>Again</w:t>
      </w:r>
      <w:proofErr w:type="gramEnd"/>
      <w:r w:rsidRPr="006E1DA9">
        <w:t xml:space="preserve"> determine Resource C and D, as described in item C and D above; and,</w:t>
      </w:r>
    </w:p>
    <w:p w14:paraId="4A2F4555" w14:textId="77777777" w:rsidR="006E1DA9" w:rsidRPr="006E1DA9" w:rsidRDefault="006E1DA9" w:rsidP="006E1DA9">
      <w:pPr>
        <w:numPr>
          <w:ilvl w:val="0"/>
          <w:numId w:val="18"/>
        </w:numPr>
        <w:spacing w:line="276" w:lineRule="auto"/>
        <w:jc w:val="both"/>
      </w:pPr>
      <w:r w:rsidRPr="006E1DA9">
        <w:t xml:space="preserve">Reset the Shadow Price Cap for each of the SCED irresolvable constraints to the minimum of E or F above for that constraint.  These changes shall </w:t>
      </w:r>
      <w:proofErr w:type="gramStart"/>
      <w:r w:rsidRPr="006E1DA9">
        <w:t>be become</w:t>
      </w:r>
      <w:proofErr w:type="gramEnd"/>
      <w:r w:rsidRPr="006E1DA9">
        <w:t xml:space="preserve"> effective in January of </w:t>
      </w:r>
      <w:proofErr w:type="gramStart"/>
      <w:r w:rsidRPr="006E1DA9">
        <w:t>the next</w:t>
      </w:r>
      <w:proofErr w:type="gramEnd"/>
      <w:r w:rsidRPr="006E1DA9">
        <w:t xml:space="preserve"> year.</w:t>
      </w:r>
    </w:p>
    <w:p w14:paraId="1283B894" w14:textId="77777777" w:rsidR="006E1DA9" w:rsidRPr="006E1DA9" w:rsidRDefault="006E1DA9" w:rsidP="006E1DA9">
      <w:pPr>
        <w:numPr>
          <w:ilvl w:val="0"/>
          <w:numId w:val="18"/>
        </w:numPr>
        <w:spacing w:line="276" w:lineRule="auto"/>
        <w:contextualSpacing/>
        <w:jc w:val="both"/>
      </w:pPr>
      <w:r w:rsidRPr="006E1DA9">
        <w:t>Reset the Shadow Price Cap for each constraint determined to be resolvable by SCED to the appropriate generic value as defined in Section 3.5.</w:t>
      </w:r>
    </w:p>
    <w:p w14:paraId="624CD26A" w14:textId="77777777" w:rsidR="006E1DA9" w:rsidRPr="006E1DA9" w:rsidRDefault="006E1DA9" w:rsidP="006E1DA9">
      <w:pPr>
        <w:spacing w:line="276" w:lineRule="auto"/>
        <w:contextualSpacing/>
        <w:jc w:val="both"/>
      </w:pPr>
    </w:p>
    <w:p w14:paraId="383125BE" w14:textId="77777777" w:rsidR="006E1DA9" w:rsidRPr="006E1DA9" w:rsidRDefault="006E1DA9" w:rsidP="006E1DA9">
      <w:pPr>
        <w:spacing w:line="276" w:lineRule="auto"/>
        <w:contextualSpacing/>
        <w:jc w:val="both"/>
      </w:pPr>
      <w:r w:rsidRPr="006E1DA9">
        <w:t>The Independent Market Monitor (IMM) may initiate re-evaluation of the maximum Shadow Price of the constraint if it is identified that the constraint can be resolvable.  This will reset the constraint net margin calculation.</w:t>
      </w:r>
    </w:p>
    <w:p w14:paraId="5081BFD1"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105" w:name="_Toc301874771"/>
      <w:bookmarkStart w:id="106" w:name="_Toc302383753"/>
      <w:bookmarkStart w:id="107" w:name="_Toc384823710"/>
      <w:r w:rsidRPr="006E1DA9">
        <w:rPr>
          <w:b/>
          <w:bCs/>
          <w:i/>
          <w:szCs w:val="20"/>
          <w:lang w:val="x-none" w:eastAsia="x-none"/>
        </w:rPr>
        <w:lastRenderedPageBreak/>
        <w:t>3.6.3</w:t>
      </w:r>
      <w:r w:rsidRPr="006E1DA9">
        <w:rPr>
          <w:b/>
          <w:bCs/>
          <w:i/>
          <w:szCs w:val="20"/>
          <w:lang w:val="x-none" w:eastAsia="x-none"/>
        </w:rPr>
        <w:tab/>
        <w:t>The Constraint Net Margin Calculation</w:t>
      </w:r>
      <w:bookmarkEnd w:id="105"/>
      <w:bookmarkEnd w:id="106"/>
      <w:r w:rsidRPr="006E1DA9">
        <w:rPr>
          <w:b/>
          <w:bCs/>
          <w:i/>
          <w:szCs w:val="20"/>
          <w:lang w:val="x-none" w:eastAsia="x-none"/>
        </w:rPr>
        <w:t xml:space="preserve"> for Constraints that Have Met the Trigger Conditions in Section 3.6.1</w:t>
      </w:r>
      <w:bookmarkEnd w:id="107"/>
    </w:p>
    <w:p w14:paraId="1CA88DF1" w14:textId="77777777" w:rsidR="006E1DA9" w:rsidRPr="006E1DA9" w:rsidRDefault="006E1DA9" w:rsidP="006E1DA9">
      <w:pPr>
        <w:spacing w:after="240" w:line="276" w:lineRule="auto"/>
        <w:jc w:val="both"/>
      </w:pPr>
      <w:r w:rsidRPr="006E1DA9">
        <w:t>Each constraint that has met the trigger conditions in Section 3.6.1, Trigger for Modification of the Shadow Price Cap for a Constraint that is Consistently Irresolvable in SCED, will be assigned a unique net margin value calculated as follows:</w:t>
      </w:r>
    </w:p>
    <w:p w14:paraId="095A284D" w14:textId="77777777" w:rsidR="006E1DA9" w:rsidRPr="006E1DA9" w:rsidRDefault="006E1DA9" w:rsidP="006E1DA9">
      <w:pPr>
        <w:spacing w:after="240" w:line="276" w:lineRule="auto"/>
        <w:ind w:left="720" w:hanging="360"/>
        <w:jc w:val="both"/>
      </w:pPr>
      <w:r w:rsidRPr="006E1DA9">
        <w:t>1.</w:t>
      </w:r>
      <w:r w:rsidRPr="006E1DA9">
        <w:tab/>
        <w:t>The Settlement Point Price at the Resource Node for Resource D (as determined for each SCED irresolvable constraint in Section 3.6.2, Methodology for Setting the Constraint Shadow Price Cap for a Constraint that is Irresolvable by SCED) is designated to be an irresolvable constraint net margin reference Settlement Point Price.  This Settlement Point Price is unique to each SCED irresolvable constraint.</w:t>
      </w:r>
    </w:p>
    <w:p w14:paraId="62C8CBF7" w14:textId="77777777" w:rsidR="006E1DA9" w:rsidRPr="006E1DA9" w:rsidRDefault="006E1DA9" w:rsidP="006E1DA9">
      <w:pPr>
        <w:spacing w:after="240" w:line="276" w:lineRule="auto"/>
        <w:ind w:left="720" w:hanging="360"/>
        <w:jc w:val="both"/>
      </w:pPr>
      <w:r w:rsidRPr="006E1DA9">
        <w:t>2.</w:t>
      </w:r>
      <w:r w:rsidRPr="006E1DA9">
        <w:tab/>
        <w:t xml:space="preserve">For these, ERCOT will calculate a constraint net margin in $/MW equal to the running sum of ¼ times the Maximum of either zero or that constraint’s (net margin reference Settlement Point Price – the POC) for all Real-Time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4C45B333" w14:textId="77777777" w:rsidR="006E1DA9" w:rsidRPr="006E1DA9" w:rsidRDefault="006E1DA9" w:rsidP="006E1DA9">
      <w:pPr>
        <w:spacing w:after="240" w:line="276" w:lineRule="auto"/>
        <w:ind w:left="720" w:hanging="360"/>
        <w:jc w:val="both"/>
      </w:pPr>
      <w:r w:rsidRPr="006E1DA9">
        <w:t>3.</w:t>
      </w:r>
      <w:r w:rsidRPr="006E1DA9">
        <w:tab/>
        <w:t xml:space="preserve">The Proxy Operating Cost (POC) in $/MWh used in step 2 for each of these constraints equals 10 times the Fuel Index Price (FIP) as defined in Section 2, Definitions and Acronyms, for the Business Day </w:t>
      </w:r>
      <w:proofErr w:type="gramStart"/>
      <w:r w:rsidRPr="006E1DA9">
        <w:t>previous to</w:t>
      </w:r>
      <w:proofErr w:type="gramEnd"/>
      <w:r w:rsidRPr="006E1DA9">
        <w:t xml:space="preserve"> the current Operating Day.</w:t>
      </w:r>
    </w:p>
    <w:p w14:paraId="28F877A8" w14:textId="77777777" w:rsidR="006E1DA9" w:rsidRPr="006E1DA9" w:rsidRDefault="006E1DA9" w:rsidP="006E1DA9">
      <w:pPr>
        <w:spacing w:after="240" w:line="276" w:lineRule="auto"/>
        <w:ind w:left="720" w:hanging="360"/>
        <w:jc w:val="both"/>
      </w:pPr>
      <w:r w:rsidRPr="006E1DA9">
        <w:t>4.</w:t>
      </w:r>
      <w:r w:rsidRPr="006E1DA9">
        <w:tab/>
        <w:t xml:space="preserve">All constraint net margin values for these constraints that will be carried to the next calendar year will be reset to zero at the start of the next calendar year and a new running sum will be calculated daily.  </w:t>
      </w:r>
    </w:p>
    <w:p w14:paraId="5F13307C" w14:textId="77777777" w:rsidR="006E1DA9" w:rsidRPr="006E1DA9" w:rsidRDefault="006E1DA9" w:rsidP="006E1DA9">
      <w:pPr>
        <w:keepNext/>
        <w:tabs>
          <w:tab w:val="left" w:pos="900"/>
        </w:tabs>
        <w:spacing w:before="480" w:after="240"/>
        <w:ind w:left="907" w:hanging="907"/>
        <w:outlineLvl w:val="1"/>
        <w:rPr>
          <w:b/>
          <w:szCs w:val="20"/>
        </w:rPr>
      </w:pPr>
      <w:r w:rsidRPr="006E1DA9">
        <w:rPr>
          <w:b/>
          <w:szCs w:val="20"/>
        </w:rPr>
        <w:t>3.7</w:t>
      </w:r>
      <w:r w:rsidRPr="006E1DA9">
        <w:rPr>
          <w:b/>
          <w:szCs w:val="20"/>
        </w:rPr>
        <w:tab/>
        <w:t>Methodology for Setting Transmission Shadow Price Caps for an IROL in SCED</w:t>
      </w:r>
    </w:p>
    <w:p w14:paraId="7E37F7AF" w14:textId="77777777" w:rsidR="006E1DA9" w:rsidRPr="006E1DA9" w:rsidRDefault="006E1DA9" w:rsidP="006E1DA9">
      <w:pPr>
        <w:spacing w:line="276" w:lineRule="auto"/>
        <w:jc w:val="both"/>
      </w:pPr>
      <w:r w:rsidRPr="006E1DA9">
        <w:t>Upon implementation of an Interconnection Reliability Operating Limit (IROL), the shadow price cap of an IROL shall be set by ERCOT to A, below.  If ERCOT, in its sole discretion, determines that A, below, is insufficient for SCED to manage an IROL, ERCOT shall use B, below, to determine the shadow price cap:</w:t>
      </w:r>
    </w:p>
    <w:p w14:paraId="4425F154" w14:textId="77777777" w:rsidR="006E1DA9" w:rsidRPr="006E1DA9" w:rsidRDefault="006E1DA9" w:rsidP="006E1DA9">
      <w:pPr>
        <w:spacing w:line="276" w:lineRule="auto"/>
        <w:jc w:val="both"/>
      </w:pPr>
      <w:bookmarkStart w:id="108" w:name="_Hlk196894928"/>
    </w:p>
    <w:bookmarkEnd w:id="108"/>
    <w:p w14:paraId="7EA80DFC" w14:textId="77777777" w:rsidR="006E1DA9" w:rsidRPr="006E1DA9" w:rsidRDefault="006E1DA9" w:rsidP="006E1DA9">
      <w:pPr>
        <w:numPr>
          <w:ilvl w:val="0"/>
          <w:numId w:val="20"/>
        </w:numPr>
        <w:spacing w:after="120" w:line="276" w:lineRule="auto"/>
        <w:contextualSpacing/>
        <w:jc w:val="both"/>
      </w:pPr>
      <w:r w:rsidRPr="006E1DA9">
        <w:t xml:space="preserve">The value of the Generic Transmission Shadow Price Cap for Base Case constraints, as set in subsection 3.5, Generic Values for the Transmission Network System-Wide Shadow Price Caps in SCED, above; or </w:t>
      </w:r>
    </w:p>
    <w:p w14:paraId="102D8106" w14:textId="77777777" w:rsidR="006E1DA9" w:rsidRPr="006E1DA9" w:rsidRDefault="006E1DA9" w:rsidP="006E1DA9">
      <w:pPr>
        <w:spacing w:after="120" w:line="276" w:lineRule="auto"/>
        <w:ind w:left="720"/>
        <w:contextualSpacing/>
        <w:jc w:val="both"/>
      </w:pPr>
    </w:p>
    <w:p w14:paraId="3CBB7C0D" w14:textId="77777777" w:rsidR="006E1DA9" w:rsidRPr="006E1DA9" w:rsidRDefault="006E1DA9" w:rsidP="006E1DA9">
      <w:pPr>
        <w:numPr>
          <w:ilvl w:val="0"/>
          <w:numId w:val="20"/>
        </w:numPr>
        <w:spacing w:line="276" w:lineRule="auto"/>
        <w:contextualSpacing/>
        <w:jc w:val="both"/>
      </w:pPr>
      <w:r w:rsidRPr="006E1DA9">
        <w:t>The power balance penalty price minus the mitigated offer floor for Resource H, as determined below, divided by Resource H’s Shift Factor impact to the constraint.</w:t>
      </w:r>
    </w:p>
    <w:p w14:paraId="7F92D363" w14:textId="77777777" w:rsidR="006E1DA9" w:rsidRPr="006E1DA9" w:rsidRDefault="006E1DA9" w:rsidP="006E1DA9">
      <w:pPr>
        <w:spacing w:line="276" w:lineRule="auto"/>
        <w:jc w:val="both"/>
      </w:pPr>
    </w:p>
    <w:p w14:paraId="3EC486E9" w14:textId="77777777" w:rsidR="006E1DA9" w:rsidRPr="006E1DA9" w:rsidRDefault="006E1DA9" w:rsidP="006E1DA9">
      <w:pPr>
        <w:spacing w:before="240" w:line="276" w:lineRule="auto"/>
        <w:jc w:val="both"/>
      </w:pPr>
      <w:r w:rsidRPr="006E1DA9">
        <w:t>ERCOT shall include the shadow price cap for each IROL in the associated Generic Transmission Constraint (GTC) Methodology posted pursuant to Section 3.10.7.6, Use of Generic Transmission Constraints and Generic Transmission Limits.</w:t>
      </w:r>
    </w:p>
    <w:p w14:paraId="14785B8F" w14:textId="77777777" w:rsidR="006E1DA9" w:rsidRPr="006E1DA9" w:rsidRDefault="006E1DA9" w:rsidP="006E1DA9">
      <w:pPr>
        <w:spacing w:line="276" w:lineRule="auto"/>
        <w:jc w:val="both"/>
      </w:pPr>
    </w:p>
    <w:p w14:paraId="685D384A" w14:textId="77777777" w:rsidR="006E1DA9" w:rsidRPr="006E1DA9" w:rsidRDefault="006E1DA9" w:rsidP="006E1DA9">
      <w:pPr>
        <w:spacing w:line="276" w:lineRule="auto"/>
        <w:jc w:val="both"/>
      </w:pPr>
      <w:r w:rsidRPr="006E1DA9">
        <w:t xml:space="preserve">To determine Resource H, ERCOT shall identify all Generation Resources and Energy Storage Resource (ESRs) with positive Shift Factors not lower than 10% relative to the IROL and calculate the difference between the Seasonal net max sustainable rating (“seasonal High Sustained Limit (HSL)”) and the Seasonal net min sustainable rating (“seasonal Low Sustained Limit (LSL)”) for each Resource in effect at the time of the calculation.  Starting with the Generation Resource or ESR with the highest positive Shift Factor, ERCOT will sum the differences between seasonal HSL and seasonal LSL until the sum is greater than or equal to </w:t>
      </w:r>
      <w:bookmarkStart w:id="109" w:name="_Hlk165562876"/>
      <w:r w:rsidRPr="006E1DA9">
        <w:t xml:space="preserve">the MW value that, if divided by 0.1 Hz, would equal the ERCOT System frequency bias </w:t>
      </w:r>
      <w:bookmarkEnd w:id="109"/>
      <w:r w:rsidRPr="006E1DA9">
        <w:t xml:space="preserve">(“bias MW value”).  Resource H shall be the Generation Resource or ESR that results in this sum being greater than or equal to the bias MW value.  If the sum of differences between the current seasonal HSL and seasonal LSL is not greater than or equal to the bias MW value, then Resource H will be the Generation Resource or ESR with the lowest positive </w:t>
      </w:r>
      <w:proofErr w:type="gramStart"/>
      <w:r w:rsidRPr="006E1DA9">
        <w:t>shift</w:t>
      </w:r>
      <w:proofErr w:type="gramEnd"/>
      <w:r w:rsidRPr="006E1DA9">
        <w:t xml:space="preserve"> factor not lower than 10%.</w:t>
      </w:r>
    </w:p>
    <w:p w14:paraId="5B4569B0" w14:textId="77777777" w:rsidR="006E1DA9" w:rsidRPr="006E1DA9" w:rsidRDefault="006E1DA9" w:rsidP="006E1DA9">
      <w:pPr>
        <w:spacing w:line="276" w:lineRule="auto"/>
        <w:jc w:val="both"/>
      </w:pPr>
    </w:p>
    <w:p w14:paraId="10F479FB" w14:textId="77777777" w:rsidR="006E1DA9" w:rsidRPr="006E1DA9" w:rsidRDefault="006E1DA9" w:rsidP="006E1DA9">
      <w:pPr>
        <w:spacing w:line="276" w:lineRule="auto"/>
        <w:jc w:val="both"/>
      </w:pPr>
      <w:r w:rsidRPr="006E1DA9">
        <w:t>The shadow price cap and the Resource identified as Resource H for all applicable IROLs may be updated at any time based on ERCOT’s review and</w:t>
      </w:r>
      <w:r w:rsidRPr="006E1DA9" w:rsidDel="002A5E71">
        <w:t xml:space="preserve"> </w:t>
      </w:r>
      <w:r w:rsidRPr="006E1DA9">
        <w:t>shall be reviewed by ERCOT at least annually.  Any updates to IROL shadow price caps will be communicated through a Market Notice at least 30 days prior to becoming effective.</w:t>
      </w:r>
    </w:p>
    <w:p w14:paraId="0DF83B06" w14:textId="77777777" w:rsidR="006E1DA9" w:rsidRPr="006E1DA9" w:rsidRDefault="006E1DA9" w:rsidP="006E1DA9">
      <w:pPr>
        <w:spacing w:line="276" w:lineRule="auto"/>
        <w:jc w:val="both"/>
      </w:pPr>
    </w:p>
    <w:p w14:paraId="06FD086F" w14:textId="77777777" w:rsidR="006E1DA9" w:rsidRPr="006E1DA9" w:rsidRDefault="006E1DA9" w:rsidP="006E1DA9">
      <w:pPr>
        <w:spacing w:line="276" w:lineRule="auto"/>
        <w:jc w:val="both"/>
      </w:pPr>
      <w:r w:rsidRPr="006E1DA9">
        <w:t>When the shadow price cap for an IROL is determined based on the process in B, above, then the process outlined in Section 3.6, Methodology for Setting Transmission Shadow Price Caps for Irresolvable Constraints in SCED, does not apply to the IROL.</w:t>
      </w:r>
    </w:p>
    <w:p w14:paraId="34394718" w14:textId="77777777" w:rsidR="006E1DA9" w:rsidRPr="006E1DA9" w:rsidRDefault="006E1DA9" w:rsidP="006E1DA9">
      <w:pPr>
        <w:ind w:left="720"/>
        <w:contextualSpacing/>
        <w:jc w:val="both"/>
      </w:pPr>
    </w:p>
    <w:p w14:paraId="1469231C" w14:textId="77777777" w:rsidR="006E1DA9" w:rsidRPr="006E1DA9" w:rsidRDefault="006E1DA9" w:rsidP="006E1DA9">
      <w:pPr>
        <w:keepNext/>
        <w:spacing w:before="240" w:after="240"/>
        <w:outlineLvl w:val="0"/>
        <w:rPr>
          <w:b/>
          <w:bCs/>
          <w:kern w:val="32"/>
          <w:sz w:val="28"/>
          <w:szCs w:val="32"/>
          <w:lang w:val="x-none" w:eastAsia="x-none"/>
        </w:rPr>
      </w:pPr>
      <w:bookmarkStart w:id="110" w:name="_Toc302383754"/>
      <w:bookmarkStart w:id="111" w:name="_Toc384823711"/>
      <w:r w:rsidRPr="006E1DA9">
        <w:rPr>
          <w:b/>
          <w:caps/>
          <w:szCs w:val="20"/>
        </w:rPr>
        <w:t>4.</w:t>
      </w:r>
      <w:r w:rsidRPr="006E1DA9">
        <w:rPr>
          <w:b/>
          <w:caps/>
          <w:szCs w:val="20"/>
        </w:rPr>
        <w:tab/>
        <w:t>Power Balance Shadow Price Cap</w:t>
      </w:r>
      <w:bookmarkEnd w:id="110"/>
      <w:bookmarkEnd w:id="111"/>
    </w:p>
    <w:p w14:paraId="2074B646" w14:textId="77777777" w:rsidR="006E1DA9" w:rsidRPr="006E1DA9" w:rsidRDefault="006E1DA9" w:rsidP="006E1DA9">
      <w:pPr>
        <w:keepNext/>
        <w:tabs>
          <w:tab w:val="left" w:pos="900"/>
        </w:tabs>
        <w:spacing w:before="480" w:after="240"/>
        <w:ind w:left="907" w:hanging="907"/>
        <w:outlineLvl w:val="1"/>
        <w:rPr>
          <w:b/>
          <w:szCs w:val="20"/>
        </w:rPr>
      </w:pPr>
      <w:bookmarkStart w:id="112" w:name="_Toc302383755"/>
      <w:bookmarkStart w:id="113" w:name="_Toc384823712"/>
      <w:r w:rsidRPr="006E1DA9">
        <w:rPr>
          <w:b/>
          <w:szCs w:val="20"/>
        </w:rPr>
        <w:t>4.1</w:t>
      </w:r>
      <w:r w:rsidRPr="006E1DA9">
        <w:rPr>
          <w:b/>
          <w:szCs w:val="20"/>
        </w:rPr>
        <w:tab/>
        <w:t>The Power Balance Penalty</w:t>
      </w:r>
      <w:bookmarkEnd w:id="112"/>
      <w:bookmarkEnd w:id="113"/>
    </w:p>
    <w:p w14:paraId="388171BF" w14:textId="77777777" w:rsidR="006E1DA9" w:rsidRPr="006E1DA9" w:rsidRDefault="006E1DA9" w:rsidP="006E1DA9">
      <w:pPr>
        <w:spacing w:line="276" w:lineRule="auto"/>
        <w:jc w:val="both"/>
      </w:pPr>
      <w:r w:rsidRPr="006E1DA9">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LMP at each Settlement Point in ERCOT.  The Power Balance Penalty sets the maximum limit for this Shadow Price, i.e. Power </w:t>
      </w:r>
      <w:r w:rsidRPr="006E1DA9">
        <w:lastRenderedPageBreak/>
        <w:t xml:space="preserve">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Price proposed for PUCT approval. </w:t>
      </w:r>
    </w:p>
    <w:p w14:paraId="58F58FD1" w14:textId="77777777" w:rsidR="006E1DA9" w:rsidRPr="006E1DA9" w:rsidRDefault="006E1DA9" w:rsidP="006E1DA9">
      <w:pPr>
        <w:spacing w:line="276" w:lineRule="auto"/>
        <w:jc w:val="both"/>
      </w:pPr>
    </w:p>
    <w:p w14:paraId="5F9B2030" w14:textId="77777777" w:rsidR="006E1DA9" w:rsidRPr="006E1DA9" w:rsidRDefault="006E1DA9" w:rsidP="006E1DA9">
      <w:pPr>
        <w:spacing w:line="276" w:lineRule="auto"/>
        <w:jc w:val="both"/>
      </w:pPr>
      <w:r w:rsidRPr="006E1DA9">
        <w:t xml:space="preserve">The objective function for SCED is the sum of four components: (1) the cost of dispatching generation; (2) the cost of procuring Ancillary Services; (3) the penalty for violating Power Balance constraint; and (4) the penalty for violating network transmission constraints.  SCED economically dispatches Generation Resources and Energy Storage Resources (ESRs) and procures Ancillary Services by minimizing this objective function within the Resource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 and ESRs becomes higher than the cost of violating the Power Balance constraint, SCED ceases the re-dispatch of the Generation Resources and ESRs and the objective function is minimized with the Power Balance penalty determined by MW amount of the Power Balance constraint violation.  </w:t>
      </w:r>
    </w:p>
    <w:p w14:paraId="5D2EB46B" w14:textId="77777777" w:rsidR="006E1DA9" w:rsidRPr="006E1DA9" w:rsidRDefault="006E1DA9" w:rsidP="006E1DA9">
      <w:pPr>
        <w:spacing w:line="276" w:lineRule="auto"/>
        <w:jc w:val="both"/>
      </w:pPr>
    </w:p>
    <w:p w14:paraId="63CC44AF" w14:textId="77777777" w:rsidR="006E1DA9" w:rsidRPr="006E1DA9" w:rsidRDefault="006E1DA9" w:rsidP="006E1DA9">
      <w:pPr>
        <w:keepNext/>
        <w:spacing w:after="240" w:line="276" w:lineRule="auto"/>
        <w:jc w:val="both"/>
        <w:outlineLvl w:val="0"/>
        <w:rPr>
          <w:b/>
          <w:bCs/>
          <w:kern w:val="32"/>
          <w:sz w:val="28"/>
          <w:szCs w:val="28"/>
          <w:lang w:val="x-none" w:eastAsia="x-none"/>
        </w:rPr>
      </w:pPr>
      <w:r w:rsidRPr="006E1DA9">
        <w:t>In the ERCOT design, SCED implements the under-generation Power Balance Penalty Price as a single value equal to the effective Value of Lost Load (VOLL) plus the effective Real-Time System-Wide Offer Cap (RTSWCAP) plus $4,052.01/MWh.  This value determines the maximum System Lambda for a given amount of the Power Balance Constraint violation within the optimization.  The SCED over-generation Power Balance Penalty Price is -$250/MWh.</w:t>
      </w:r>
      <w:bookmarkStart w:id="114" w:name="_Toc302383758"/>
      <w:r w:rsidRPr="006E1DA9">
        <w:rPr>
          <w:b/>
          <w:caps/>
          <w:szCs w:val="20"/>
        </w:rPr>
        <w:br w:type="page"/>
      </w:r>
      <w:bookmarkStart w:id="115" w:name="_Toc272474911"/>
      <w:bookmarkStart w:id="116" w:name="_Toc302383760"/>
      <w:bookmarkStart w:id="117" w:name="_Toc384823716"/>
      <w:bookmarkEnd w:id="114"/>
      <w:r w:rsidRPr="006E1DA9">
        <w:rPr>
          <w:b/>
          <w:caps/>
          <w:szCs w:val="20"/>
        </w:rPr>
        <w:lastRenderedPageBreak/>
        <w:t>Appendix 1</w:t>
      </w:r>
      <w:bookmarkEnd w:id="115"/>
      <w:bookmarkEnd w:id="116"/>
      <w:r w:rsidRPr="006E1DA9">
        <w:rPr>
          <w:b/>
          <w:caps/>
          <w:szCs w:val="20"/>
        </w:rPr>
        <w:t xml:space="preserve">: </w:t>
      </w:r>
      <w:bookmarkStart w:id="118" w:name="_Toc272474912"/>
      <w:bookmarkStart w:id="119" w:name="_Toc302383761"/>
      <w:r w:rsidRPr="006E1DA9">
        <w:rPr>
          <w:b/>
          <w:caps/>
          <w:szCs w:val="20"/>
        </w:rPr>
        <w:t>Day-Ahead Market Optimization Control Parameters</w:t>
      </w:r>
      <w:bookmarkEnd w:id="117"/>
      <w:bookmarkEnd w:id="118"/>
      <w:bookmarkEnd w:id="119"/>
    </w:p>
    <w:p w14:paraId="2E73E948" w14:textId="77777777" w:rsidR="006E1DA9" w:rsidRPr="006E1DA9" w:rsidRDefault="006E1DA9" w:rsidP="006E1DA9">
      <w:pPr>
        <w:spacing w:after="120"/>
        <w:jc w:val="both"/>
        <w:rPr>
          <w:iCs/>
        </w:rPr>
      </w:pPr>
      <w:r w:rsidRPr="006E1DA9">
        <w:rPr>
          <w:iCs/>
        </w:rPr>
        <w:t>The purpose of the Day-Ahead Market (DAM) is to economically co-optimize energy and Ancillary Service by simultaneously clearing offers and bids submitted by the Market Participants to maximize social welfare while observing the transmission and Resource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6E1DA9">
        <w:rPr>
          <w:iCs/>
        </w:rPr>
        <w:noBreakHyphen/>
        <w:t>based revenues include revenues from DAM Energy Bids and Point-to-Point (PTP) Obligation bids.  The Offer</w:t>
      </w:r>
      <w:r w:rsidRPr="006E1DA9">
        <w:rPr>
          <w:iCs/>
        </w:rPr>
        <w:noBreakHyphen/>
        <w:t xml:space="preserve">based costs include costs from the Startup Offer, Minimum-Energy Offer, and Energy Offer Curve of Resources that submitted a Three-Part Supply Offer, as well as the DAM Energy-Only Offers, Congestion Revenue Right (CRR) offers, and Ancillary Service Offers.  The DAM optimization’s objective function includes components that represent the </w:t>
      </w:r>
      <w:proofErr w:type="gramStart"/>
      <w:r w:rsidRPr="006E1DA9">
        <w:rPr>
          <w:iCs/>
        </w:rPr>
        <w:t>bid based</w:t>
      </w:r>
      <w:proofErr w:type="gramEnd"/>
      <w:r w:rsidRPr="006E1DA9">
        <w:rPr>
          <w:iCs/>
        </w:rPr>
        <w:t xml:space="preserve"> revenues and offer based cost and, additionally, penalty cost values that are used to control certain non</w:t>
      </w:r>
      <w:r w:rsidRPr="006E1DA9">
        <w:rPr>
          <w:iCs/>
        </w:rPr>
        <w:noBreakHyphen/>
        <w:t xml:space="preserve">economic aspects of the optimization as described below.  These penalty values represent costs of constraint violations and they serve two purposes: rank constraints as relative violation priorities and limit the costs of constraint limitations.  </w:t>
      </w:r>
      <w:proofErr w:type="gramStart"/>
      <w:r w:rsidRPr="006E1DA9">
        <w:rPr>
          <w:iCs/>
        </w:rPr>
        <w:t>The Protocols</w:t>
      </w:r>
      <w:proofErr w:type="gramEnd"/>
      <w:r w:rsidRPr="006E1DA9">
        <w:rPr>
          <w:iCs/>
        </w:rPr>
        <w:t xml:space="preserve"> require transmission constraint limits to be satisfied in DAM and hence the transmission constraint penalty values are set to very high values to ensure that the constraints are not violated in DAM.  The DAM optimization will also consider Ancillary Service Demand Curves for each Ancillary Service product.</w:t>
      </w:r>
    </w:p>
    <w:p w14:paraId="2FC944BA" w14:textId="77777777" w:rsidR="006E1DA9" w:rsidRPr="006E1DA9" w:rsidRDefault="006E1DA9" w:rsidP="006E1DA9">
      <w:pPr>
        <w:spacing w:after="240"/>
        <w:jc w:val="both"/>
      </w:pPr>
      <w:r w:rsidRPr="006E1DA9">
        <w:t>The penalty factors used in the DAM optimization’s objective function are configurable and can be set by an authorized ERCOT Operator.  Table 1-1 lists the available optimization penalty cost parameters that are controllable by the ERCOT Operator.  The values provided for each of these parameters may only be changed with the concurrence of the responsible ERCOT Director.</w:t>
      </w:r>
    </w:p>
    <w:p w14:paraId="575E57AE" w14:textId="77777777" w:rsidR="006E1DA9" w:rsidRPr="006E1DA9" w:rsidRDefault="006E1DA9" w:rsidP="006E1DA9"/>
    <w:p w14:paraId="59568C52" w14:textId="77777777" w:rsidR="006E1DA9" w:rsidRPr="006E1DA9" w:rsidRDefault="006E1DA9" w:rsidP="006E1DA9">
      <w:pPr>
        <w:keepNext/>
        <w:spacing w:after="240"/>
        <w:jc w:val="center"/>
        <w:rPr>
          <w:b/>
          <w:bCs/>
        </w:rPr>
      </w:pPr>
      <w:r w:rsidRPr="006E1DA9">
        <w:rPr>
          <w:b/>
          <w:bCs/>
        </w:rPr>
        <w:t xml:space="preserve">TABLE 1 - </w:t>
      </w:r>
      <w:r w:rsidRPr="006E1DA9">
        <w:rPr>
          <w:b/>
          <w:bCs/>
        </w:rPr>
        <w:fldChar w:fldCharType="begin"/>
      </w:r>
      <w:r w:rsidRPr="006E1DA9">
        <w:rPr>
          <w:b/>
          <w:bCs/>
        </w:rPr>
        <w:instrText xml:space="preserve"> SEQ TABLE_2_- \* ARABIC </w:instrText>
      </w:r>
      <w:r w:rsidRPr="006E1DA9">
        <w:rPr>
          <w:b/>
          <w:bCs/>
        </w:rPr>
        <w:fldChar w:fldCharType="separate"/>
      </w:r>
      <w:r w:rsidRPr="006E1DA9">
        <w:rPr>
          <w:b/>
          <w:bCs/>
          <w:noProof/>
        </w:rPr>
        <w:t>1</w:t>
      </w:r>
      <w:r w:rsidRPr="006E1DA9">
        <w:rPr>
          <w:b/>
          <w:bCs/>
        </w:rPr>
        <w:fldChar w:fldCharType="end"/>
      </w:r>
    </w:p>
    <w:tbl>
      <w:tblPr>
        <w:tblW w:w="9491" w:type="dxa"/>
        <w:tblCellMar>
          <w:left w:w="0" w:type="dxa"/>
          <w:right w:w="0" w:type="dxa"/>
        </w:tblCellMar>
        <w:tblLook w:val="04A0" w:firstRow="1" w:lastRow="0" w:firstColumn="1" w:lastColumn="0" w:noHBand="0" w:noVBand="1"/>
      </w:tblPr>
      <w:tblGrid>
        <w:gridCol w:w="4745"/>
        <w:gridCol w:w="4746"/>
      </w:tblGrid>
      <w:tr w:rsidR="006E1DA9" w:rsidRPr="006E1DA9" w14:paraId="2D978BDA" w14:textId="77777777" w:rsidTr="00077510">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520505" w14:textId="77777777" w:rsidR="006E1DA9" w:rsidRPr="006E1DA9" w:rsidRDefault="006E1DA9" w:rsidP="006E1DA9">
            <w:pPr>
              <w:jc w:val="center"/>
              <w:rPr>
                <w:rFonts w:eastAsia="Calibri"/>
                <w:color w:val="000000"/>
                <w:sz w:val="18"/>
                <w:szCs w:val="18"/>
              </w:rPr>
            </w:pPr>
            <w:r w:rsidRPr="006E1DA9">
              <w:rPr>
                <w:color w:val="000000"/>
                <w:sz w:val="18"/>
                <w:szCs w:val="18"/>
              </w:rPr>
              <w:t>Penalty Function &amp; Shadow Price Cap Cost Parameters</w:t>
            </w:r>
          </w:p>
        </w:tc>
      </w:tr>
      <w:tr w:rsidR="006E1DA9" w:rsidRPr="006E1DA9" w14:paraId="02FC5AB6"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DCE76A" w14:textId="77777777" w:rsidR="006E1DA9" w:rsidRPr="006E1DA9" w:rsidRDefault="006E1DA9" w:rsidP="006E1DA9">
            <w:pPr>
              <w:jc w:val="center"/>
              <w:rPr>
                <w:rFonts w:eastAsia="Calibri"/>
                <w:color w:val="000000"/>
                <w:sz w:val="18"/>
                <w:szCs w:val="18"/>
              </w:rPr>
            </w:pPr>
            <w:r w:rsidRPr="006E1DA9">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A69059" w14:textId="77777777" w:rsidR="006E1DA9" w:rsidRPr="006E1DA9" w:rsidRDefault="006E1DA9" w:rsidP="006E1DA9">
            <w:pPr>
              <w:jc w:val="center"/>
              <w:rPr>
                <w:rFonts w:eastAsia="Calibri"/>
                <w:color w:val="000000"/>
                <w:sz w:val="18"/>
                <w:szCs w:val="18"/>
              </w:rPr>
            </w:pPr>
            <w:r w:rsidRPr="006E1DA9">
              <w:rPr>
                <w:color w:val="000000"/>
                <w:sz w:val="18"/>
                <w:szCs w:val="18"/>
              </w:rPr>
              <w:t>Penalty ($/MWh)</w:t>
            </w:r>
          </w:p>
        </w:tc>
      </w:tr>
      <w:tr w:rsidR="006E1DA9" w:rsidRPr="006E1DA9" w14:paraId="6C758E14"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630AA52" w14:textId="77777777" w:rsidR="006E1DA9" w:rsidRPr="006E1DA9" w:rsidRDefault="006E1DA9" w:rsidP="006E1DA9">
            <w:pPr>
              <w:rPr>
                <w:color w:val="000000"/>
                <w:sz w:val="18"/>
                <w:szCs w:val="18"/>
              </w:rPr>
            </w:pPr>
            <w:r w:rsidRPr="006E1DA9">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02DA18" w14:textId="77777777" w:rsidR="006E1DA9" w:rsidRPr="006E1DA9" w:rsidRDefault="006E1DA9" w:rsidP="006E1DA9">
            <w:pPr>
              <w:jc w:val="right"/>
              <w:rPr>
                <w:color w:val="000000"/>
                <w:sz w:val="18"/>
                <w:szCs w:val="18"/>
              </w:rPr>
            </w:pPr>
          </w:p>
        </w:tc>
      </w:tr>
      <w:tr w:rsidR="006E1DA9" w:rsidRPr="006E1DA9" w14:paraId="557DED61"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D87A6A" w14:textId="77777777" w:rsidR="006E1DA9" w:rsidRPr="006E1DA9" w:rsidRDefault="006E1DA9" w:rsidP="006E1DA9">
            <w:pPr>
              <w:jc w:val="right"/>
              <w:rPr>
                <w:rFonts w:eastAsia="Calibri"/>
                <w:color w:val="000000"/>
                <w:sz w:val="18"/>
                <w:szCs w:val="18"/>
              </w:rPr>
            </w:pPr>
            <w:r w:rsidRPr="006E1DA9">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DD3D1A" w14:textId="77777777" w:rsidR="006E1DA9" w:rsidRPr="006E1DA9" w:rsidRDefault="006E1DA9" w:rsidP="006E1DA9">
            <w:pPr>
              <w:jc w:val="right"/>
              <w:rPr>
                <w:rFonts w:eastAsia="Calibri"/>
                <w:color w:val="000000"/>
                <w:sz w:val="18"/>
                <w:szCs w:val="18"/>
              </w:rPr>
            </w:pPr>
            <w:r w:rsidRPr="006E1DA9">
              <w:rPr>
                <w:color w:val="000000"/>
                <w:sz w:val="18"/>
                <w:szCs w:val="18"/>
              </w:rPr>
              <w:t>5,000,000.00</w:t>
            </w:r>
          </w:p>
        </w:tc>
      </w:tr>
      <w:tr w:rsidR="006E1DA9" w:rsidRPr="006E1DA9" w14:paraId="1F8C1AD1"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088165" w14:textId="77777777" w:rsidR="006E1DA9" w:rsidRPr="006E1DA9" w:rsidRDefault="006E1DA9" w:rsidP="006E1DA9">
            <w:pPr>
              <w:jc w:val="right"/>
              <w:rPr>
                <w:rFonts w:eastAsia="Calibri"/>
                <w:color w:val="000000"/>
                <w:sz w:val="18"/>
                <w:szCs w:val="18"/>
              </w:rPr>
            </w:pPr>
            <w:r w:rsidRPr="006E1DA9">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58F3C1" w14:textId="77777777" w:rsidR="006E1DA9" w:rsidRPr="006E1DA9" w:rsidRDefault="006E1DA9" w:rsidP="006E1DA9">
            <w:pPr>
              <w:jc w:val="right"/>
              <w:rPr>
                <w:rFonts w:eastAsia="Calibri"/>
                <w:color w:val="000000"/>
                <w:sz w:val="18"/>
                <w:szCs w:val="18"/>
              </w:rPr>
            </w:pPr>
            <w:r w:rsidRPr="006E1DA9">
              <w:rPr>
                <w:color w:val="000000"/>
                <w:sz w:val="18"/>
                <w:szCs w:val="18"/>
              </w:rPr>
              <w:t>5,000,000.00</w:t>
            </w:r>
          </w:p>
        </w:tc>
      </w:tr>
      <w:tr w:rsidR="006E1DA9" w:rsidRPr="006E1DA9" w14:paraId="5D4A11E0"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ED8663" w14:textId="77777777" w:rsidR="006E1DA9" w:rsidRPr="006E1DA9" w:rsidRDefault="006E1DA9" w:rsidP="006E1DA9">
            <w:pPr>
              <w:rPr>
                <w:color w:val="000000"/>
                <w:sz w:val="18"/>
                <w:szCs w:val="18"/>
              </w:rPr>
            </w:pPr>
            <w:r w:rsidRPr="006E1DA9">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49623A" w14:textId="77777777" w:rsidR="006E1DA9" w:rsidRPr="006E1DA9" w:rsidRDefault="006E1DA9" w:rsidP="006E1DA9">
            <w:pPr>
              <w:rPr>
                <w:color w:val="000000"/>
                <w:sz w:val="18"/>
                <w:szCs w:val="18"/>
              </w:rPr>
            </w:pPr>
          </w:p>
        </w:tc>
      </w:tr>
      <w:tr w:rsidR="006E1DA9" w:rsidRPr="006E1DA9" w14:paraId="27C968BA"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D9CB129" w14:textId="77777777" w:rsidR="006E1DA9" w:rsidRPr="006E1DA9" w:rsidRDefault="006E1DA9" w:rsidP="006E1DA9">
            <w:pPr>
              <w:jc w:val="right"/>
              <w:rPr>
                <w:rFonts w:eastAsia="Calibri"/>
                <w:color w:val="000000"/>
                <w:sz w:val="18"/>
                <w:szCs w:val="18"/>
              </w:rPr>
            </w:pPr>
            <w:r w:rsidRPr="006E1DA9">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457C95" w14:textId="77777777" w:rsidR="006E1DA9" w:rsidRPr="006E1DA9" w:rsidRDefault="006E1DA9" w:rsidP="006E1DA9">
            <w:pPr>
              <w:jc w:val="right"/>
              <w:rPr>
                <w:rFonts w:eastAsia="Calibri"/>
                <w:color w:val="000000"/>
                <w:sz w:val="18"/>
                <w:szCs w:val="18"/>
              </w:rPr>
            </w:pPr>
            <w:r w:rsidRPr="006E1DA9">
              <w:rPr>
                <w:color w:val="000000"/>
                <w:sz w:val="18"/>
                <w:szCs w:val="18"/>
              </w:rPr>
              <w:t>350,000.00</w:t>
            </w:r>
          </w:p>
        </w:tc>
      </w:tr>
      <w:tr w:rsidR="006E1DA9" w:rsidRPr="006E1DA9" w14:paraId="32170603"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C36023" w14:textId="77777777" w:rsidR="006E1DA9" w:rsidRPr="006E1DA9" w:rsidRDefault="006E1DA9" w:rsidP="006E1DA9">
            <w:pPr>
              <w:jc w:val="right"/>
              <w:rPr>
                <w:rFonts w:eastAsia="Calibri"/>
                <w:color w:val="000000"/>
                <w:sz w:val="18"/>
                <w:szCs w:val="18"/>
              </w:rPr>
            </w:pPr>
            <w:r w:rsidRPr="006E1DA9">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4C243E" w14:textId="77777777" w:rsidR="006E1DA9" w:rsidRPr="006E1DA9" w:rsidRDefault="006E1DA9" w:rsidP="006E1DA9">
            <w:pPr>
              <w:jc w:val="right"/>
              <w:rPr>
                <w:rFonts w:eastAsia="Calibri"/>
                <w:color w:val="000000"/>
                <w:sz w:val="18"/>
                <w:szCs w:val="18"/>
              </w:rPr>
            </w:pPr>
            <w:r w:rsidRPr="006E1DA9">
              <w:rPr>
                <w:color w:val="000000"/>
                <w:sz w:val="18"/>
                <w:szCs w:val="18"/>
              </w:rPr>
              <w:t>450,000.00</w:t>
            </w:r>
          </w:p>
        </w:tc>
      </w:tr>
      <w:tr w:rsidR="006E1DA9" w:rsidRPr="006E1DA9" w14:paraId="1CFE7529"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84E705D" w14:textId="77777777" w:rsidR="006E1DA9" w:rsidRPr="006E1DA9" w:rsidRDefault="006E1DA9" w:rsidP="006E1DA9">
            <w:pPr>
              <w:jc w:val="right"/>
              <w:rPr>
                <w:rFonts w:eastAsia="Calibri"/>
                <w:color w:val="000000"/>
                <w:sz w:val="18"/>
                <w:szCs w:val="18"/>
              </w:rPr>
            </w:pPr>
            <w:r w:rsidRPr="006E1DA9">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39805E" w14:textId="77777777" w:rsidR="006E1DA9" w:rsidRPr="006E1DA9" w:rsidRDefault="006E1DA9" w:rsidP="006E1DA9">
            <w:pPr>
              <w:jc w:val="right"/>
              <w:rPr>
                <w:rFonts w:eastAsia="Calibri"/>
                <w:color w:val="000000"/>
                <w:sz w:val="18"/>
                <w:szCs w:val="18"/>
              </w:rPr>
            </w:pPr>
            <w:r w:rsidRPr="006E1DA9">
              <w:rPr>
                <w:color w:val="000000"/>
                <w:sz w:val="18"/>
                <w:szCs w:val="18"/>
              </w:rPr>
              <w:t>550,000.00</w:t>
            </w:r>
          </w:p>
        </w:tc>
      </w:tr>
      <w:tr w:rsidR="006E1DA9" w:rsidRPr="006E1DA9" w14:paraId="3BBBB188"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E165A8" w14:textId="77777777" w:rsidR="006E1DA9" w:rsidRPr="006E1DA9" w:rsidRDefault="006E1DA9" w:rsidP="006E1DA9">
            <w:pPr>
              <w:jc w:val="right"/>
              <w:rPr>
                <w:rFonts w:eastAsia="Calibri"/>
                <w:color w:val="000000"/>
                <w:sz w:val="18"/>
                <w:szCs w:val="18"/>
              </w:rPr>
            </w:pPr>
            <w:r w:rsidRPr="006E1DA9">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05CDFA" w14:textId="77777777" w:rsidR="006E1DA9" w:rsidRPr="006E1DA9" w:rsidRDefault="006E1DA9" w:rsidP="006E1DA9">
            <w:pPr>
              <w:jc w:val="right"/>
              <w:rPr>
                <w:rFonts w:eastAsia="Calibri"/>
                <w:color w:val="000000"/>
                <w:sz w:val="18"/>
                <w:szCs w:val="18"/>
              </w:rPr>
            </w:pPr>
            <w:r w:rsidRPr="006E1DA9">
              <w:rPr>
                <w:color w:val="000000"/>
                <w:sz w:val="18"/>
                <w:szCs w:val="18"/>
              </w:rPr>
              <w:t>650,000.00</w:t>
            </w:r>
          </w:p>
        </w:tc>
      </w:tr>
      <w:tr w:rsidR="006E1DA9" w:rsidRPr="006E1DA9" w14:paraId="32B2529C"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9693B6" w14:textId="77777777" w:rsidR="006E1DA9" w:rsidRPr="006E1DA9" w:rsidRDefault="006E1DA9" w:rsidP="006E1DA9">
            <w:pPr>
              <w:jc w:val="right"/>
              <w:rPr>
                <w:rFonts w:eastAsia="Calibri"/>
                <w:color w:val="000000"/>
                <w:sz w:val="18"/>
                <w:szCs w:val="18"/>
              </w:rPr>
            </w:pPr>
            <w:r w:rsidRPr="006E1DA9">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AD76C5" w14:textId="77777777" w:rsidR="006E1DA9" w:rsidRPr="006E1DA9" w:rsidRDefault="006E1DA9" w:rsidP="006E1DA9">
            <w:pPr>
              <w:jc w:val="right"/>
              <w:rPr>
                <w:rFonts w:eastAsia="Calibri"/>
                <w:color w:val="000000"/>
                <w:sz w:val="18"/>
                <w:szCs w:val="18"/>
              </w:rPr>
            </w:pPr>
            <w:r w:rsidRPr="006E1DA9">
              <w:rPr>
                <w:color w:val="000000"/>
                <w:sz w:val="18"/>
                <w:szCs w:val="18"/>
              </w:rPr>
              <w:t>750,000.00</w:t>
            </w:r>
          </w:p>
        </w:tc>
      </w:tr>
      <w:tr w:rsidR="006E1DA9" w:rsidRPr="006E1DA9" w14:paraId="12432BF3"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180C00" w14:textId="77777777" w:rsidR="006E1DA9" w:rsidRPr="006E1DA9" w:rsidRDefault="006E1DA9" w:rsidP="006E1DA9">
            <w:pPr>
              <w:jc w:val="right"/>
              <w:rPr>
                <w:rFonts w:eastAsia="Calibri"/>
                <w:color w:val="000000"/>
                <w:sz w:val="18"/>
                <w:szCs w:val="18"/>
              </w:rPr>
            </w:pPr>
            <w:r w:rsidRPr="006E1DA9">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915A53" w14:textId="77777777" w:rsidR="006E1DA9" w:rsidRPr="006E1DA9" w:rsidRDefault="006E1DA9" w:rsidP="006E1DA9">
            <w:pPr>
              <w:jc w:val="right"/>
              <w:rPr>
                <w:rFonts w:eastAsia="Calibri"/>
                <w:color w:val="000000"/>
                <w:sz w:val="18"/>
                <w:szCs w:val="18"/>
              </w:rPr>
            </w:pPr>
            <w:r w:rsidRPr="006E1DA9">
              <w:rPr>
                <w:color w:val="000000"/>
                <w:sz w:val="18"/>
                <w:szCs w:val="18"/>
              </w:rPr>
              <w:t>850,000.00</w:t>
            </w:r>
          </w:p>
        </w:tc>
      </w:tr>
      <w:tr w:rsidR="006E1DA9" w:rsidRPr="006E1DA9" w14:paraId="4DC38339"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F9BE41" w14:textId="77777777" w:rsidR="006E1DA9" w:rsidRPr="006E1DA9" w:rsidRDefault="006E1DA9" w:rsidP="006E1DA9">
            <w:pPr>
              <w:jc w:val="right"/>
              <w:rPr>
                <w:rFonts w:eastAsia="Calibri"/>
                <w:color w:val="000000"/>
                <w:sz w:val="18"/>
                <w:szCs w:val="18"/>
              </w:rPr>
            </w:pPr>
            <w:r w:rsidRPr="006E1DA9">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048733" w14:textId="77777777" w:rsidR="006E1DA9" w:rsidRPr="006E1DA9" w:rsidRDefault="006E1DA9" w:rsidP="006E1DA9">
            <w:pPr>
              <w:jc w:val="right"/>
              <w:rPr>
                <w:rFonts w:eastAsia="Calibri"/>
                <w:color w:val="000000"/>
                <w:sz w:val="18"/>
                <w:szCs w:val="18"/>
              </w:rPr>
            </w:pPr>
            <w:r w:rsidRPr="006E1DA9">
              <w:rPr>
                <w:color w:val="000000"/>
                <w:sz w:val="18"/>
                <w:szCs w:val="18"/>
              </w:rPr>
              <w:t>950,000.00</w:t>
            </w:r>
          </w:p>
        </w:tc>
      </w:tr>
      <w:tr w:rsidR="006E1DA9" w:rsidRPr="006E1DA9" w14:paraId="3058A9CF"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08DF76C" w14:textId="77777777" w:rsidR="006E1DA9" w:rsidRPr="006E1DA9" w:rsidRDefault="006E1DA9" w:rsidP="006E1DA9">
            <w:pPr>
              <w:jc w:val="right"/>
              <w:rPr>
                <w:rFonts w:eastAsia="Calibri"/>
                <w:color w:val="000000"/>
                <w:sz w:val="18"/>
                <w:szCs w:val="18"/>
              </w:rPr>
            </w:pPr>
            <w:r w:rsidRPr="006E1DA9">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59E2A5" w14:textId="77777777" w:rsidR="006E1DA9" w:rsidRPr="006E1DA9" w:rsidRDefault="006E1DA9" w:rsidP="006E1DA9">
            <w:pPr>
              <w:jc w:val="right"/>
              <w:rPr>
                <w:rFonts w:eastAsia="Calibri"/>
                <w:color w:val="000000"/>
                <w:sz w:val="18"/>
                <w:szCs w:val="18"/>
              </w:rPr>
            </w:pPr>
            <w:r w:rsidRPr="006E1DA9">
              <w:rPr>
                <w:color w:val="000000"/>
                <w:sz w:val="18"/>
                <w:szCs w:val="18"/>
              </w:rPr>
              <w:t>1,050,000.00</w:t>
            </w:r>
          </w:p>
        </w:tc>
      </w:tr>
      <w:tr w:rsidR="006E1DA9" w:rsidRPr="006E1DA9" w14:paraId="7CB845C2"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774A2E" w14:textId="77777777" w:rsidR="006E1DA9" w:rsidRPr="006E1DA9" w:rsidRDefault="006E1DA9" w:rsidP="006E1DA9">
            <w:pPr>
              <w:jc w:val="right"/>
              <w:rPr>
                <w:rFonts w:eastAsia="Calibri"/>
                <w:color w:val="000000"/>
                <w:sz w:val="18"/>
                <w:szCs w:val="18"/>
              </w:rPr>
            </w:pPr>
            <w:r w:rsidRPr="006E1DA9">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65BAB2" w14:textId="77777777" w:rsidR="006E1DA9" w:rsidRPr="006E1DA9" w:rsidRDefault="006E1DA9" w:rsidP="006E1DA9">
            <w:pPr>
              <w:jc w:val="right"/>
              <w:rPr>
                <w:rFonts w:eastAsia="Calibri"/>
                <w:color w:val="000000"/>
                <w:sz w:val="18"/>
                <w:szCs w:val="18"/>
              </w:rPr>
            </w:pPr>
            <w:r w:rsidRPr="006E1DA9">
              <w:rPr>
                <w:color w:val="000000"/>
                <w:sz w:val="18"/>
                <w:szCs w:val="18"/>
              </w:rPr>
              <w:t>300,000.00</w:t>
            </w:r>
          </w:p>
        </w:tc>
      </w:tr>
      <w:tr w:rsidR="006E1DA9" w:rsidRPr="006E1DA9" w14:paraId="0D94025B"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459107F"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10.1</w:t>
            </w:r>
            <w:proofErr w:type="gramEnd"/>
            <w:r w:rsidRPr="006E1DA9">
              <w:rPr>
                <w:color w:val="000000"/>
                <w:sz w:val="18"/>
                <w:szCs w:val="18"/>
              </w:rPr>
              <w:t>-20KV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DABD11" w14:textId="77777777" w:rsidR="006E1DA9" w:rsidRPr="006E1DA9" w:rsidRDefault="006E1DA9" w:rsidP="006E1DA9">
            <w:pPr>
              <w:jc w:val="right"/>
              <w:rPr>
                <w:rFonts w:eastAsia="Calibri"/>
                <w:color w:val="000000"/>
                <w:sz w:val="18"/>
                <w:szCs w:val="18"/>
              </w:rPr>
            </w:pPr>
            <w:r w:rsidRPr="006E1DA9">
              <w:rPr>
                <w:color w:val="000000"/>
                <w:sz w:val="18"/>
                <w:szCs w:val="18"/>
              </w:rPr>
              <w:t>400,000.00</w:t>
            </w:r>
          </w:p>
        </w:tc>
      </w:tr>
      <w:tr w:rsidR="006E1DA9" w:rsidRPr="006E1DA9" w14:paraId="28B7B46A"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2B13FC"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lastRenderedPageBreak/>
              <w:t>Contingency  20.1</w:t>
            </w:r>
            <w:proofErr w:type="gramEnd"/>
            <w:r w:rsidRPr="006E1DA9">
              <w:rPr>
                <w:color w:val="000000"/>
                <w:sz w:val="18"/>
                <w:szCs w:val="18"/>
              </w:rPr>
              <w:t>-30KV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AA637E" w14:textId="77777777" w:rsidR="006E1DA9" w:rsidRPr="006E1DA9" w:rsidRDefault="006E1DA9" w:rsidP="006E1DA9">
            <w:pPr>
              <w:jc w:val="right"/>
              <w:rPr>
                <w:rFonts w:eastAsia="Calibri"/>
                <w:color w:val="000000"/>
                <w:sz w:val="18"/>
                <w:szCs w:val="18"/>
              </w:rPr>
            </w:pPr>
            <w:r w:rsidRPr="006E1DA9">
              <w:rPr>
                <w:color w:val="000000"/>
                <w:sz w:val="18"/>
                <w:szCs w:val="18"/>
              </w:rPr>
              <w:t>500,000.00</w:t>
            </w:r>
          </w:p>
        </w:tc>
      </w:tr>
      <w:tr w:rsidR="006E1DA9" w:rsidRPr="006E1DA9" w14:paraId="464DE1F7"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91169C"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30.1</w:t>
            </w:r>
            <w:proofErr w:type="gramEnd"/>
            <w:r w:rsidRPr="006E1DA9">
              <w:rPr>
                <w:color w:val="000000"/>
                <w:sz w:val="18"/>
                <w:szCs w:val="18"/>
              </w:rPr>
              <w:t>-50KV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1D18D2" w14:textId="77777777" w:rsidR="006E1DA9" w:rsidRPr="006E1DA9" w:rsidRDefault="006E1DA9" w:rsidP="006E1DA9">
            <w:pPr>
              <w:jc w:val="right"/>
              <w:rPr>
                <w:rFonts w:eastAsia="Calibri"/>
                <w:color w:val="000000"/>
                <w:sz w:val="18"/>
                <w:szCs w:val="18"/>
              </w:rPr>
            </w:pPr>
            <w:r w:rsidRPr="006E1DA9">
              <w:rPr>
                <w:color w:val="000000"/>
                <w:sz w:val="18"/>
                <w:szCs w:val="18"/>
              </w:rPr>
              <w:t>600,000.00</w:t>
            </w:r>
          </w:p>
        </w:tc>
      </w:tr>
      <w:tr w:rsidR="006E1DA9" w:rsidRPr="006E1DA9" w14:paraId="2B084990"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4E2AAFB"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50.1</w:t>
            </w:r>
            <w:proofErr w:type="gramEnd"/>
            <w:r w:rsidRPr="006E1DA9">
              <w:rPr>
                <w:color w:val="000000"/>
                <w:sz w:val="18"/>
                <w:szCs w:val="18"/>
              </w:rPr>
              <w:t>-100KV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C62863" w14:textId="77777777" w:rsidR="006E1DA9" w:rsidRPr="006E1DA9" w:rsidRDefault="006E1DA9" w:rsidP="006E1DA9">
            <w:pPr>
              <w:jc w:val="right"/>
              <w:rPr>
                <w:rFonts w:eastAsia="Calibri"/>
                <w:color w:val="000000"/>
                <w:sz w:val="18"/>
                <w:szCs w:val="18"/>
              </w:rPr>
            </w:pPr>
            <w:r w:rsidRPr="006E1DA9">
              <w:rPr>
                <w:color w:val="000000"/>
                <w:sz w:val="18"/>
                <w:szCs w:val="18"/>
              </w:rPr>
              <w:t>700,000.00</w:t>
            </w:r>
          </w:p>
        </w:tc>
      </w:tr>
      <w:tr w:rsidR="006E1DA9" w:rsidRPr="006E1DA9" w14:paraId="4D5F82D4"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FAECDB"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100.1</w:t>
            </w:r>
            <w:proofErr w:type="gramEnd"/>
            <w:r w:rsidRPr="006E1DA9">
              <w:rPr>
                <w:color w:val="000000"/>
                <w:sz w:val="18"/>
                <w:szCs w:val="18"/>
              </w:rPr>
              <w:t>-120KV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5D7BB3" w14:textId="77777777" w:rsidR="006E1DA9" w:rsidRPr="006E1DA9" w:rsidRDefault="006E1DA9" w:rsidP="006E1DA9">
            <w:pPr>
              <w:jc w:val="right"/>
              <w:rPr>
                <w:rFonts w:eastAsia="Calibri"/>
                <w:color w:val="000000"/>
                <w:sz w:val="18"/>
                <w:szCs w:val="18"/>
              </w:rPr>
            </w:pPr>
            <w:r w:rsidRPr="006E1DA9">
              <w:rPr>
                <w:color w:val="000000"/>
                <w:sz w:val="18"/>
                <w:szCs w:val="18"/>
              </w:rPr>
              <w:t>800,000.00</w:t>
            </w:r>
          </w:p>
        </w:tc>
      </w:tr>
      <w:tr w:rsidR="006E1DA9" w:rsidRPr="006E1DA9" w14:paraId="1A12CA45"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42AE225"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120.1</w:t>
            </w:r>
            <w:proofErr w:type="gramEnd"/>
            <w:r w:rsidRPr="006E1DA9">
              <w:rPr>
                <w:color w:val="000000"/>
                <w:sz w:val="18"/>
                <w:szCs w:val="18"/>
              </w:rPr>
              <w:t>-150KV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328B31" w14:textId="77777777" w:rsidR="006E1DA9" w:rsidRPr="006E1DA9" w:rsidRDefault="006E1DA9" w:rsidP="006E1DA9">
            <w:pPr>
              <w:jc w:val="right"/>
              <w:rPr>
                <w:rFonts w:eastAsia="Calibri"/>
                <w:color w:val="000000"/>
                <w:sz w:val="18"/>
                <w:szCs w:val="18"/>
              </w:rPr>
            </w:pPr>
            <w:r w:rsidRPr="006E1DA9">
              <w:rPr>
                <w:color w:val="000000"/>
                <w:sz w:val="18"/>
                <w:szCs w:val="18"/>
              </w:rPr>
              <w:t>900,000.00</w:t>
            </w:r>
          </w:p>
        </w:tc>
      </w:tr>
      <w:tr w:rsidR="006E1DA9" w:rsidRPr="006E1DA9" w14:paraId="21A9F427"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E66905"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150</w:t>
            </w:r>
            <w:proofErr w:type="gramEnd"/>
            <w:r w:rsidRPr="006E1DA9">
              <w:rPr>
                <w:color w:val="000000"/>
                <w:sz w:val="18"/>
                <w:szCs w:val="18"/>
              </w:rPr>
              <w:t>+KV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57C83E" w14:textId="77777777" w:rsidR="006E1DA9" w:rsidRPr="006E1DA9" w:rsidRDefault="006E1DA9" w:rsidP="006E1DA9">
            <w:pPr>
              <w:jc w:val="right"/>
              <w:rPr>
                <w:rFonts w:eastAsia="Calibri"/>
                <w:color w:val="000000"/>
                <w:sz w:val="18"/>
                <w:szCs w:val="18"/>
              </w:rPr>
            </w:pPr>
            <w:r w:rsidRPr="006E1DA9">
              <w:rPr>
                <w:color w:val="000000"/>
                <w:sz w:val="18"/>
                <w:szCs w:val="18"/>
              </w:rPr>
              <w:t>1,000,000.00</w:t>
            </w:r>
          </w:p>
        </w:tc>
      </w:tr>
      <w:tr w:rsidR="006E1DA9" w:rsidRPr="006E1DA9" w14:paraId="26A510DE"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0838F0" w14:textId="77777777" w:rsidR="006E1DA9" w:rsidRPr="006E1DA9" w:rsidRDefault="006E1DA9" w:rsidP="006E1DA9">
            <w:pPr>
              <w:jc w:val="right"/>
              <w:rPr>
                <w:rFonts w:eastAsia="Calibri"/>
                <w:color w:val="000000"/>
                <w:sz w:val="18"/>
                <w:szCs w:val="18"/>
              </w:rPr>
            </w:pPr>
            <w:r w:rsidRPr="006E1DA9">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7D0E94" w14:textId="77777777" w:rsidR="006E1DA9" w:rsidRPr="006E1DA9" w:rsidRDefault="006E1DA9" w:rsidP="006E1DA9">
            <w:pPr>
              <w:jc w:val="right"/>
              <w:rPr>
                <w:rFonts w:eastAsia="Calibri"/>
                <w:color w:val="000000"/>
                <w:sz w:val="18"/>
                <w:szCs w:val="18"/>
              </w:rPr>
            </w:pPr>
            <w:r w:rsidRPr="006E1DA9">
              <w:rPr>
                <w:color w:val="000000"/>
                <w:sz w:val="18"/>
                <w:szCs w:val="18"/>
              </w:rPr>
              <w:t>1,000,000.00</w:t>
            </w:r>
          </w:p>
        </w:tc>
      </w:tr>
    </w:tbl>
    <w:p w14:paraId="2584EAF8" w14:textId="77777777" w:rsidR="006E1DA9" w:rsidRPr="006E1DA9" w:rsidRDefault="006E1DA9" w:rsidP="006E1DA9">
      <w:pPr>
        <w:rPr>
          <w:b/>
        </w:rPr>
      </w:pPr>
    </w:p>
    <w:p w14:paraId="7736E928" w14:textId="77777777" w:rsidR="006E1DA9" w:rsidRPr="006E1DA9" w:rsidRDefault="006E1DA9" w:rsidP="006E1DA9">
      <w:pPr>
        <w:rPr>
          <w:b/>
        </w:rPr>
      </w:pPr>
      <w:r w:rsidRPr="006E1DA9">
        <w:rPr>
          <w:b/>
        </w:rPr>
        <w:t>1.1</w:t>
      </w:r>
      <w:r w:rsidRPr="006E1DA9">
        <w:rPr>
          <w:b/>
        </w:rPr>
        <w:tab/>
        <w:t>Over/Under – Generation Penalty Factors</w:t>
      </w:r>
    </w:p>
    <w:p w14:paraId="109BA529" w14:textId="77777777" w:rsidR="006E1DA9" w:rsidRPr="006E1DA9" w:rsidRDefault="006E1DA9" w:rsidP="006E1DA9">
      <w:pPr>
        <w:spacing w:line="276" w:lineRule="auto"/>
      </w:pPr>
    </w:p>
    <w:p w14:paraId="3E1BD2A9" w14:textId="77777777" w:rsidR="006E1DA9" w:rsidRPr="006E1DA9" w:rsidRDefault="006E1DA9" w:rsidP="006E1DA9">
      <w:pPr>
        <w:spacing w:after="240"/>
        <w:jc w:val="both"/>
      </w:pPr>
      <w:r w:rsidRPr="006E1DA9">
        <w:t xml:space="preserve">In the ERCOT DAM an over/under energy supply condition (referred to here as over/under generation conditions) in an Operating Hour within the Operating Day can occur </w:t>
      </w:r>
      <w:proofErr w:type="gramStart"/>
      <w:r w:rsidRPr="006E1DA9">
        <w:t>as a result of</w:t>
      </w:r>
      <w:proofErr w:type="gramEnd"/>
      <w:r w:rsidRPr="006E1DA9">
        <w:t xml:space="preserve"> a strike of energy only block offers or the inherent lumpiness of Generation Resource and Energy Storage (ESR)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w:t>
      </w:r>
      <w:proofErr w:type="spellStart"/>
      <w:r w:rsidRPr="006E1DA9">
        <w:t>start up</w:t>
      </w:r>
      <w:proofErr w:type="spellEnd"/>
      <w:r w:rsidRPr="006E1DA9">
        <w:t xml:space="preserve"> and minimum generation cost of the committed resources.  SCED, on the other hand, is an economic dispatch problem and hence for it to dispatch reasonable offers, the Power Balance Penalty Factor need only be in the order of the energy offer cost.</w:t>
      </w:r>
    </w:p>
    <w:p w14:paraId="4C6D8326" w14:textId="77777777" w:rsidR="006E1DA9" w:rsidRPr="006E1DA9" w:rsidRDefault="006E1DA9" w:rsidP="006E1DA9">
      <w:pPr>
        <w:spacing w:line="276" w:lineRule="auto"/>
      </w:pPr>
    </w:p>
    <w:p w14:paraId="204D15E8" w14:textId="77777777" w:rsidR="006E1DA9" w:rsidRPr="006E1DA9" w:rsidRDefault="006E1DA9" w:rsidP="006E1DA9">
      <w:pPr>
        <w:spacing w:line="276" w:lineRule="auto"/>
      </w:pPr>
      <w:r w:rsidRPr="006E1DA9">
        <w:rPr>
          <w:b/>
        </w:rPr>
        <w:t>1.2</w:t>
      </w:r>
      <w:r w:rsidRPr="006E1DA9">
        <w:rPr>
          <w:b/>
        </w:rPr>
        <w:tab/>
        <w:t>Network Transmission Penalty Factors</w:t>
      </w:r>
    </w:p>
    <w:p w14:paraId="484E3B99" w14:textId="77777777" w:rsidR="006E1DA9" w:rsidRPr="006E1DA9" w:rsidRDefault="006E1DA9" w:rsidP="006E1DA9">
      <w:pPr>
        <w:spacing w:line="276" w:lineRule="auto"/>
      </w:pPr>
    </w:p>
    <w:p w14:paraId="7C514002" w14:textId="77777777" w:rsidR="006E1DA9" w:rsidRPr="006E1DA9" w:rsidRDefault="006E1DA9" w:rsidP="006E1DA9">
      <w:pPr>
        <w:spacing w:after="240"/>
        <w:jc w:val="both"/>
      </w:pPr>
      <w:r w:rsidRPr="006E1DA9">
        <w:t xml:space="preserve">The DAM Clearing Engine includes the Network Security Monitor (NSM) application and Network Constrained Unit Commitment (NCUC) application.  These applications execute in a loop beginning with </w:t>
      </w:r>
      <w:proofErr w:type="gramStart"/>
      <w:r w:rsidRPr="006E1DA9">
        <w:t>a NSM</w:t>
      </w:r>
      <w:proofErr w:type="gramEnd"/>
      <w:r w:rsidRPr="006E1DA9">
        <w:t xml:space="preserve"> execution followed by </w:t>
      </w:r>
      <w:proofErr w:type="gramStart"/>
      <w:r w:rsidRPr="006E1DA9">
        <w:t>a NCUC</w:t>
      </w:r>
      <w:proofErr w:type="gramEnd"/>
      <w:r w:rsidRPr="006E1DA9">
        <w:t xml:space="preserve">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w:t>
      </w:r>
      <w:proofErr w:type="gramStart"/>
      <w:r w:rsidRPr="006E1DA9">
        <w:t>are</w:t>
      </w:r>
      <w:proofErr w:type="gramEnd"/>
      <w:r w:rsidRPr="006E1DA9">
        <w:t xml:space="preserv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constraint.  The increasing value of the Network Transmission Penalty Factors for increasing voltage levels assures that base case and security constraint violations are relaxed progressively in the NSM and NCUC applications in order of voltage level, from lowest to highest.  This </w:t>
      </w:r>
      <w:proofErr w:type="gramStart"/>
      <w:r w:rsidRPr="006E1DA9">
        <w:t>assures</w:t>
      </w:r>
      <w:proofErr w:type="gramEnd"/>
      <w:r w:rsidRPr="006E1DA9">
        <w:t xml:space="preserve">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  Finally, </w:t>
      </w:r>
      <w:r w:rsidRPr="006E1DA9">
        <w:lastRenderedPageBreak/>
        <w:t>the Non-thermal (generic constraint) Penalty Factor assigns these constraints the same priority level in the optimization as the 345 kV security constraints making both less than the 345 kV base case constraints.</w:t>
      </w:r>
    </w:p>
    <w:p w14:paraId="54118E5A" w14:textId="77777777" w:rsidR="006E1DA9" w:rsidRPr="006E1DA9" w:rsidRDefault="006E1DA9" w:rsidP="006E1DA9">
      <w:pPr>
        <w:spacing w:before="240"/>
        <w:jc w:val="both"/>
      </w:pPr>
      <w:r w:rsidRPr="006E1DA9">
        <w:t xml:space="preserve">The values of the Network Transmission Penalty Factors chosen to enforce the Network Transmission Constraints are considerably higher in DAM when compared to the SCED (Network Transmission Shadow Price Caps) since the DAM is a unit commitment problem and for it to clear reasonable offers and bids, the Network Transmission Penalty Factors need to represent the higher costs associated with a unit start up and generation at minimum energy.  The SCED is an economic dispatch problem and </w:t>
      </w:r>
      <w:proofErr w:type="gramStart"/>
      <w:r w:rsidRPr="006E1DA9">
        <w:t>hence for</w:t>
      </w:r>
      <w:proofErr w:type="gramEnd"/>
      <w:r w:rsidRPr="006E1DA9">
        <w:t xml:space="preserve"> it </w:t>
      </w:r>
      <w:proofErr w:type="gramStart"/>
      <w:r w:rsidRPr="006E1DA9">
        <w:t>to dispatch</w:t>
      </w:r>
      <w:proofErr w:type="gramEnd"/>
      <w:r w:rsidRPr="006E1DA9">
        <w:t xml:space="preserve"> reasonable offers; the penalties need only be in </w:t>
      </w:r>
      <w:proofErr w:type="gramStart"/>
      <w:r w:rsidRPr="006E1DA9">
        <w:t>the order</w:t>
      </w:r>
      <w:proofErr w:type="gramEnd"/>
      <w:r w:rsidRPr="006E1DA9">
        <w:t xml:space="preserve"> of energy offer cost.</w:t>
      </w:r>
    </w:p>
    <w:p w14:paraId="408EF5D3" w14:textId="77777777" w:rsidR="006E1DA9" w:rsidRPr="006E1DA9" w:rsidRDefault="006E1DA9" w:rsidP="00CB04CB">
      <w:pPr>
        <w:keepNext/>
        <w:spacing w:after="240"/>
        <w:outlineLvl w:val="0"/>
        <w:rPr>
          <w:rFonts w:ascii="Calibri Light" w:hAnsi="Calibri Light"/>
          <w:b/>
          <w:bCs/>
          <w:iCs/>
          <w:kern w:val="32"/>
          <w:sz w:val="32"/>
          <w:szCs w:val="32"/>
        </w:rPr>
      </w:pPr>
    </w:p>
    <w:p w14:paraId="5ADBF349" w14:textId="47798568" w:rsidR="004C25F0" w:rsidRPr="004A3F0D" w:rsidRDefault="004C25F0" w:rsidP="004C25F0">
      <w:pPr>
        <w:spacing w:line="276" w:lineRule="auto"/>
        <w:jc w:val="both"/>
      </w:pPr>
    </w:p>
    <w:sectPr w:rsidR="004C25F0" w:rsidRPr="004A3F0D" w:rsidSect="00BD3F18">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DB9F" w14:textId="77777777" w:rsidR="000E78CE" w:rsidRDefault="000E78CE">
      <w:r>
        <w:separator/>
      </w:r>
    </w:p>
  </w:endnote>
  <w:endnote w:type="continuationSeparator" w:id="0">
    <w:p w14:paraId="7141C86F" w14:textId="77777777" w:rsidR="000E78CE" w:rsidRDefault="000E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3DE0" w14:textId="313CAE9C" w:rsidR="00EE6681" w:rsidRDefault="00F4286B" w:rsidP="0074209E">
    <w:pPr>
      <w:pStyle w:val="Footer"/>
      <w:tabs>
        <w:tab w:val="clear" w:pos="4320"/>
        <w:tab w:val="clear" w:pos="8640"/>
        <w:tab w:val="right" w:pos="9360"/>
      </w:tabs>
      <w:rPr>
        <w:rFonts w:ascii="Arial" w:hAnsi="Arial"/>
        <w:sz w:val="18"/>
        <w:szCs w:val="18"/>
      </w:rPr>
    </w:pPr>
    <w:r>
      <w:rPr>
        <w:rFonts w:ascii="Arial" w:hAnsi="Arial"/>
        <w:sz w:val="18"/>
        <w:szCs w:val="18"/>
      </w:rPr>
      <w:t>1301NPRR-</w:t>
    </w:r>
    <w:r w:rsidR="00935AE4">
      <w:rPr>
        <w:rFonts w:ascii="Arial" w:hAnsi="Arial"/>
        <w:sz w:val="18"/>
        <w:szCs w:val="18"/>
      </w:rPr>
      <w:t>10 ERCOT Comments 052726</w:t>
    </w:r>
    <w:r w:rsidR="00604512">
      <w:tab/>
    </w:r>
    <w:r w:rsidR="00EE6681" w:rsidRPr="27A9D042">
      <w:rPr>
        <w:rFonts w:ascii="Arial" w:hAnsi="Arial"/>
        <w:sz w:val="18"/>
        <w:szCs w:val="18"/>
      </w:rPr>
      <w:t xml:space="preserve">Page </w:t>
    </w:r>
    <w:r w:rsidR="00EE6681" w:rsidRPr="27A9D042">
      <w:rPr>
        <w:rFonts w:ascii="Arial" w:hAnsi="Arial"/>
        <w:sz w:val="18"/>
        <w:szCs w:val="18"/>
      </w:rPr>
      <w:fldChar w:fldCharType="begin"/>
    </w:r>
    <w:r w:rsidR="00EE6681" w:rsidRPr="27A9D042">
      <w:rPr>
        <w:rFonts w:ascii="Arial" w:hAnsi="Arial"/>
        <w:sz w:val="18"/>
        <w:szCs w:val="18"/>
      </w:rPr>
      <w:instrText xml:space="preserve"> PAGE </w:instrText>
    </w:r>
    <w:r w:rsidR="00EE6681" w:rsidRPr="27A9D042">
      <w:rPr>
        <w:rFonts w:ascii="Arial" w:hAnsi="Arial"/>
        <w:sz w:val="18"/>
        <w:szCs w:val="18"/>
      </w:rPr>
      <w:fldChar w:fldCharType="separate"/>
    </w:r>
    <w:r w:rsidR="00604512" w:rsidRPr="27A9D042">
      <w:rPr>
        <w:rFonts w:ascii="Arial" w:hAnsi="Arial"/>
        <w:sz w:val="18"/>
        <w:szCs w:val="18"/>
      </w:rPr>
      <w:t>1</w:t>
    </w:r>
    <w:r w:rsidR="00EE6681" w:rsidRPr="27A9D042">
      <w:rPr>
        <w:rFonts w:ascii="Arial" w:hAnsi="Arial"/>
        <w:sz w:val="18"/>
        <w:szCs w:val="18"/>
      </w:rPr>
      <w:fldChar w:fldCharType="end"/>
    </w:r>
    <w:r w:rsidR="00EE6681" w:rsidRPr="27A9D042">
      <w:rPr>
        <w:rFonts w:ascii="Arial" w:hAnsi="Arial"/>
        <w:sz w:val="18"/>
        <w:szCs w:val="18"/>
      </w:rPr>
      <w:t xml:space="preserve"> of </w:t>
    </w:r>
    <w:r w:rsidR="00EE6681" w:rsidRPr="27A9D042">
      <w:rPr>
        <w:rFonts w:ascii="Arial" w:hAnsi="Arial"/>
        <w:sz w:val="18"/>
        <w:szCs w:val="18"/>
      </w:rPr>
      <w:fldChar w:fldCharType="begin"/>
    </w:r>
    <w:r w:rsidR="00EE6681" w:rsidRPr="27A9D042">
      <w:rPr>
        <w:rFonts w:ascii="Arial" w:hAnsi="Arial"/>
        <w:sz w:val="18"/>
        <w:szCs w:val="18"/>
      </w:rPr>
      <w:instrText xml:space="preserve"> NUMPAGES </w:instrText>
    </w:r>
    <w:r w:rsidR="00EE6681" w:rsidRPr="27A9D042">
      <w:rPr>
        <w:rFonts w:ascii="Arial" w:hAnsi="Arial"/>
        <w:sz w:val="18"/>
        <w:szCs w:val="18"/>
      </w:rPr>
      <w:fldChar w:fldCharType="separate"/>
    </w:r>
    <w:r w:rsidR="00604512" w:rsidRPr="27A9D042">
      <w:rPr>
        <w:rFonts w:ascii="Arial" w:hAnsi="Arial"/>
        <w:sz w:val="18"/>
        <w:szCs w:val="18"/>
      </w:rPr>
      <w:t>1</w:t>
    </w:r>
    <w:r w:rsidR="00EE6681" w:rsidRPr="27A9D042">
      <w:rPr>
        <w:rFonts w:ascii="Arial" w:hAnsi="Arial"/>
        <w:sz w:val="18"/>
        <w:szCs w:val="18"/>
      </w:rPr>
      <w:fldChar w:fldCharType="end"/>
    </w:r>
  </w:p>
  <w:p w14:paraId="0B278CE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11F5" w14:textId="77777777" w:rsidR="000E78CE" w:rsidRDefault="000E78CE">
      <w:r>
        <w:separator/>
      </w:r>
    </w:p>
  </w:footnote>
  <w:footnote w:type="continuationSeparator" w:id="0">
    <w:p w14:paraId="78BE3DB8" w14:textId="77777777" w:rsidR="000E78CE" w:rsidRDefault="000E78CE">
      <w:r>
        <w:continuationSeparator/>
      </w:r>
    </w:p>
  </w:footnote>
  <w:footnote w:id="1">
    <w:p w14:paraId="5EFF76CA" w14:textId="77777777" w:rsidR="006E1DA9" w:rsidRDefault="006E1DA9" w:rsidP="006E1DA9">
      <w:pPr>
        <w:pStyle w:val="FootnoteText"/>
      </w:pPr>
      <w:r>
        <w:rPr>
          <w:rStyle w:val="FootnoteReference"/>
        </w:rPr>
        <w:footnoteRef/>
      </w:r>
      <w:r>
        <w:t xml:space="preserve"> A distributed load reference bus is assumed in this </w:t>
      </w:r>
      <w:r>
        <w:rPr>
          <w:lang w:val="en-US"/>
        </w:rPr>
        <w:t>attachent</w:t>
      </w:r>
      <w:r>
        <w:t>, and all shift factor values refer to the flow on a constraint (either pre- or post-contingency) assuming an injection at the location in question</w:t>
      </w:r>
    </w:p>
    <w:p w14:paraId="097D017F" w14:textId="77777777" w:rsidR="006E1DA9" w:rsidRDefault="006E1DA9" w:rsidP="006E1DA9">
      <w:pPr>
        <w:pStyle w:val="FootnoteText"/>
      </w:pPr>
      <w:r>
        <w:t xml:space="preserve"> and a withdrawal at the reference 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F9A6" w14:textId="77777777" w:rsidR="00EE6681" w:rsidRDefault="00EE6681">
    <w:pPr>
      <w:pStyle w:val="Header"/>
      <w:jc w:val="center"/>
      <w:rPr>
        <w:sz w:val="32"/>
      </w:rPr>
    </w:pPr>
    <w:r>
      <w:rPr>
        <w:sz w:val="32"/>
      </w:rPr>
      <w:t>NPRR Comments</w:t>
    </w:r>
  </w:p>
  <w:p w14:paraId="0A8E285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CD0839"/>
    <w:multiLevelType w:val="hybridMultilevel"/>
    <w:tmpl w:val="5928BB0C"/>
    <w:lvl w:ilvl="0" w:tplc="9B14C77E">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47C9E"/>
    <w:multiLevelType w:val="hybridMultilevel"/>
    <w:tmpl w:val="0D6C476E"/>
    <w:lvl w:ilvl="0" w:tplc="523677C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11881"/>
    <w:multiLevelType w:val="hybridMultilevel"/>
    <w:tmpl w:val="0D6C476E"/>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3473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016A57"/>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1"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2"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66818A3"/>
    <w:multiLevelType w:val="hybridMultilevel"/>
    <w:tmpl w:val="482E80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E4379"/>
    <w:multiLevelType w:val="hybridMultilevel"/>
    <w:tmpl w:val="5BC033C4"/>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1F24782"/>
    <w:multiLevelType w:val="hybridMultilevel"/>
    <w:tmpl w:val="15409F08"/>
    <w:lvl w:ilvl="0" w:tplc="947E31F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E15034"/>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FB09DD"/>
    <w:multiLevelType w:val="hybridMultilevel"/>
    <w:tmpl w:val="D384243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107CE"/>
    <w:multiLevelType w:val="hybridMultilevel"/>
    <w:tmpl w:val="F4F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32" w15:restartNumberingAfterBreak="0">
    <w:nsid w:val="55B83AE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510064"/>
    <w:multiLevelType w:val="multilevel"/>
    <w:tmpl w:val="C3CC0A34"/>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F12D13"/>
    <w:multiLevelType w:val="hybridMultilevel"/>
    <w:tmpl w:val="5BC033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787231">
    <w:abstractNumId w:val="0"/>
  </w:num>
  <w:num w:numId="2" w16cid:durableId="328098635">
    <w:abstractNumId w:val="39"/>
  </w:num>
  <w:num w:numId="3" w16cid:durableId="2001499720">
    <w:abstractNumId w:val="22"/>
  </w:num>
  <w:num w:numId="4" w16cid:durableId="1154448834">
    <w:abstractNumId w:val="34"/>
  </w:num>
  <w:num w:numId="5" w16cid:durableId="1624463063">
    <w:abstractNumId w:val="12"/>
  </w:num>
  <w:num w:numId="6" w16cid:durableId="806706562">
    <w:abstractNumId w:val="25"/>
  </w:num>
  <w:num w:numId="7" w16cid:durableId="104888018">
    <w:abstractNumId w:val="37"/>
  </w:num>
  <w:num w:numId="8" w16cid:durableId="538712362">
    <w:abstractNumId w:val="28"/>
  </w:num>
  <w:num w:numId="9" w16cid:durableId="513035694">
    <w:abstractNumId w:val="35"/>
  </w:num>
  <w:num w:numId="10" w16cid:durableId="1519393174">
    <w:abstractNumId w:val="33"/>
  </w:num>
  <w:num w:numId="11" w16cid:durableId="1010983093">
    <w:abstractNumId w:val="20"/>
  </w:num>
  <w:num w:numId="12" w16cid:durableId="1011949764">
    <w:abstractNumId w:val="13"/>
  </w:num>
  <w:num w:numId="13" w16cid:durableId="872419164">
    <w:abstractNumId w:val="18"/>
  </w:num>
  <w:num w:numId="14" w16cid:durableId="2091073733">
    <w:abstractNumId w:val="15"/>
  </w:num>
  <w:num w:numId="15" w16cid:durableId="352615299">
    <w:abstractNumId w:val="23"/>
  </w:num>
  <w:num w:numId="16" w16cid:durableId="882206512">
    <w:abstractNumId w:val="17"/>
  </w:num>
  <w:num w:numId="17" w16cid:durableId="1865555560">
    <w:abstractNumId w:val="11"/>
  </w:num>
  <w:num w:numId="18" w16cid:durableId="582842413">
    <w:abstractNumId w:val="30"/>
  </w:num>
  <w:num w:numId="19" w16cid:durableId="783771137">
    <w:abstractNumId w:val="4"/>
  </w:num>
  <w:num w:numId="20" w16cid:durableId="210465992">
    <w:abstractNumId w:val="24"/>
  </w:num>
  <w:num w:numId="21" w16cid:durableId="1920405133">
    <w:abstractNumId w:val="19"/>
  </w:num>
  <w:num w:numId="22" w16cid:durableId="1679625054">
    <w:abstractNumId w:val="3"/>
  </w:num>
  <w:num w:numId="23" w16cid:durableId="1415278041">
    <w:abstractNumId w:val="21"/>
  </w:num>
  <w:num w:numId="24" w16cid:durableId="1442844721">
    <w:abstractNumId w:val="41"/>
  </w:num>
  <w:num w:numId="25" w16cid:durableId="349064225">
    <w:abstractNumId w:val="10"/>
  </w:num>
  <w:num w:numId="26" w16cid:durableId="1593587631">
    <w:abstractNumId w:val="27"/>
  </w:num>
  <w:num w:numId="27" w16cid:durableId="1450004686">
    <w:abstractNumId w:val="16"/>
  </w:num>
  <w:num w:numId="28" w16cid:durableId="1840463893">
    <w:abstractNumId w:val="26"/>
  </w:num>
  <w:num w:numId="29" w16cid:durableId="626811994">
    <w:abstractNumId w:val="36"/>
  </w:num>
  <w:num w:numId="30" w16cid:durableId="205529067">
    <w:abstractNumId w:val="42"/>
  </w:num>
  <w:num w:numId="31" w16cid:durableId="721829385">
    <w:abstractNumId w:val="29"/>
  </w:num>
  <w:num w:numId="32" w16cid:durableId="559708649">
    <w:abstractNumId w:val="7"/>
  </w:num>
  <w:num w:numId="33" w16cid:durableId="661468295">
    <w:abstractNumId w:val="5"/>
  </w:num>
  <w:num w:numId="34" w16cid:durableId="1696270910">
    <w:abstractNumId w:val="2"/>
  </w:num>
  <w:num w:numId="35" w16cid:durableId="146098271">
    <w:abstractNumId w:val="31"/>
  </w:num>
  <w:num w:numId="36" w16cid:durableId="419302511">
    <w:abstractNumId w:val="40"/>
  </w:num>
  <w:num w:numId="37" w16cid:durableId="1739671393">
    <w:abstractNumId w:val="14"/>
  </w:num>
  <w:num w:numId="38" w16cid:durableId="1908109285">
    <w:abstractNumId w:val="1"/>
  </w:num>
  <w:num w:numId="39" w16cid:durableId="1869490265">
    <w:abstractNumId w:val="38"/>
  </w:num>
  <w:num w:numId="40" w16cid:durableId="82605600">
    <w:abstractNumId w:val="8"/>
  </w:num>
  <w:num w:numId="41" w16cid:durableId="1325428542">
    <w:abstractNumId w:val="6"/>
  </w:num>
  <w:num w:numId="42" w16cid:durableId="1728918125">
    <w:abstractNumId w:val="9"/>
  </w:num>
  <w:num w:numId="43" w16cid:durableId="59186218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21226">
    <w15:presenceInfo w15:providerId="None" w15:userId="ERCOT 021226"/>
  </w15:person>
  <w15:person w15:author="LCRA">
    <w15:presenceInfo w15:providerId="None" w15:userId="LCRA"/>
  </w15:person>
  <w15:person w15:author="ERCOT 052726">
    <w15:presenceInfo w15:providerId="None" w15:userId="ERCOT 052726"/>
  </w15:person>
  <w15:person w15:author="Hunt Energy Network 021326">
    <w15:presenceInfo w15:providerId="None" w15:userId="Hunt Energy Network 021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18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C0E"/>
    <w:rsid w:val="00003853"/>
    <w:rsid w:val="000066FB"/>
    <w:rsid w:val="00006855"/>
    <w:rsid w:val="00013FAF"/>
    <w:rsid w:val="00016780"/>
    <w:rsid w:val="0001679E"/>
    <w:rsid w:val="0002070C"/>
    <w:rsid w:val="00021E49"/>
    <w:rsid w:val="00022724"/>
    <w:rsid w:val="00026CA0"/>
    <w:rsid w:val="00027A94"/>
    <w:rsid w:val="000352A2"/>
    <w:rsid w:val="0003601C"/>
    <w:rsid w:val="00037643"/>
    <w:rsid w:val="00037668"/>
    <w:rsid w:val="00043ED8"/>
    <w:rsid w:val="0005097A"/>
    <w:rsid w:val="00053356"/>
    <w:rsid w:val="00057A93"/>
    <w:rsid w:val="00064A7E"/>
    <w:rsid w:val="00075A94"/>
    <w:rsid w:val="00084EE2"/>
    <w:rsid w:val="00085174"/>
    <w:rsid w:val="00091A44"/>
    <w:rsid w:val="0009266F"/>
    <w:rsid w:val="00094A8C"/>
    <w:rsid w:val="000955F4"/>
    <w:rsid w:val="00095F91"/>
    <w:rsid w:val="000974BC"/>
    <w:rsid w:val="000A2A2F"/>
    <w:rsid w:val="000B1456"/>
    <w:rsid w:val="000B7079"/>
    <w:rsid w:val="000C018D"/>
    <w:rsid w:val="000C2FD5"/>
    <w:rsid w:val="000C316E"/>
    <w:rsid w:val="000C4D49"/>
    <w:rsid w:val="000D1C42"/>
    <w:rsid w:val="000D5BB0"/>
    <w:rsid w:val="000E107E"/>
    <w:rsid w:val="000E4EC7"/>
    <w:rsid w:val="000E55BE"/>
    <w:rsid w:val="000E6715"/>
    <w:rsid w:val="000E78CE"/>
    <w:rsid w:val="000F3CDC"/>
    <w:rsid w:val="000F4C5E"/>
    <w:rsid w:val="000F5E63"/>
    <w:rsid w:val="00100138"/>
    <w:rsid w:val="0010042E"/>
    <w:rsid w:val="00102FC0"/>
    <w:rsid w:val="001050B4"/>
    <w:rsid w:val="0011163C"/>
    <w:rsid w:val="0012469B"/>
    <w:rsid w:val="00125294"/>
    <w:rsid w:val="001277FC"/>
    <w:rsid w:val="00132855"/>
    <w:rsid w:val="00144255"/>
    <w:rsid w:val="00146CC5"/>
    <w:rsid w:val="00152993"/>
    <w:rsid w:val="0015738B"/>
    <w:rsid w:val="00163833"/>
    <w:rsid w:val="001667CF"/>
    <w:rsid w:val="00170297"/>
    <w:rsid w:val="00172C5A"/>
    <w:rsid w:val="00173665"/>
    <w:rsid w:val="00176801"/>
    <w:rsid w:val="00176BE6"/>
    <w:rsid w:val="001828D8"/>
    <w:rsid w:val="001954E0"/>
    <w:rsid w:val="00196DA2"/>
    <w:rsid w:val="001970DC"/>
    <w:rsid w:val="001A16DB"/>
    <w:rsid w:val="001A227D"/>
    <w:rsid w:val="001B4093"/>
    <w:rsid w:val="001C6441"/>
    <w:rsid w:val="001C77F1"/>
    <w:rsid w:val="001D028B"/>
    <w:rsid w:val="001D7E87"/>
    <w:rsid w:val="001E1F79"/>
    <w:rsid w:val="001E2032"/>
    <w:rsid w:val="001E74E3"/>
    <w:rsid w:val="001F392D"/>
    <w:rsid w:val="001F6A61"/>
    <w:rsid w:val="00203AF5"/>
    <w:rsid w:val="00206E18"/>
    <w:rsid w:val="002110BC"/>
    <w:rsid w:val="00213C98"/>
    <w:rsid w:val="002260DF"/>
    <w:rsid w:val="002307F3"/>
    <w:rsid w:val="00233D63"/>
    <w:rsid w:val="00234D21"/>
    <w:rsid w:val="0024021D"/>
    <w:rsid w:val="0024242A"/>
    <w:rsid w:val="00245516"/>
    <w:rsid w:val="002536CF"/>
    <w:rsid w:val="00263791"/>
    <w:rsid w:val="0026463D"/>
    <w:rsid w:val="00265DA0"/>
    <w:rsid w:val="002664ED"/>
    <w:rsid w:val="00270AEB"/>
    <w:rsid w:val="002929E0"/>
    <w:rsid w:val="00293194"/>
    <w:rsid w:val="002A0DAC"/>
    <w:rsid w:val="002A1F1F"/>
    <w:rsid w:val="002A6CFD"/>
    <w:rsid w:val="002B30FF"/>
    <w:rsid w:val="002C24B7"/>
    <w:rsid w:val="002C5773"/>
    <w:rsid w:val="002C5DD5"/>
    <w:rsid w:val="002C7FEC"/>
    <w:rsid w:val="002D5A93"/>
    <w:rsid w:val="002D7257"/>
    <w:rsid w:val="002E7658"/>
    <w:rsid w:val="002F5507"/>
    <w:rsid w:val="002F6F6F"/>
    <w:rsid w:val="003010C0"/>
    <w:rsid w:val="00310F49"/>
    <w:rsid w:val="00315F50"/>
    <w:rsid w:val="00316031"/>
    <w:rsid w:val="00321CD6"/>
    <w:rsid w:val="003306A8"/>
    <w:rsid w:val="00332A97"/>
    <w:rsid w:val="00337510"/>
    <w:rsid w:val="00343500"/>
    <w:rsid w:val="003466DA"/>
    <w:rsid w:val="00350C00"/>
    <w:rsid w:val="00361F75"/>
    <w:rsid w:val="00366113"/>
    <w:rsid w:val="0037099E"/>
    <w:rsid w:val="00370A28"/>
    <w:rsid w:val="00374BF0"/>
    <w:rsid w:val="00384275"/>
    <w:rsid w:val="0038559C"/>
    <w:rsid w:val="003913A2"/>
    <w:rsid w:val="003A1BE1"/>
    <w:rsid w:val="003A5559"/>
    <w:rsid w:val="003B0E10"/>
    <w:rsid w:val="003B3AEB"/>
    <w:rsid w:val="003B47B3"/>
    <w:rsid w:val="003B6E9F"/>
    <w:rsid w:val="003B721E"/>
    <w:rsid w:val="003C270C"/>
    <w:rsid w:val="003C3021"/>
    <w:rsid w:val="003D028F"/>
    <w:rsid w:val="003D0994"/>
    <w:rsid w:val="003D64BC"/>
    <w:rsid w:val="003E35EB"/>
    <w:rsid w:val="003E7F60"/>
    <w:rsid w:val="003F058A"/>
    <w:rsid w:val="003F5E55"/>
    <w:rsid w:val="003F6C3C"/>
    <w:rsid w:val="00402913"/>
    <w:rsid w:val="00403ADC"/>
    <w:rsid w:val="00405966"/>
    <w:rsid w:val="00412402"/>
    <w:rsid w:val="00414953"/>
    <w:rsid w:val="004206B4"/>
    <w:rsid w:val="00420D93"/>
    <w:rsid w:val="004225CF"/>
    <w:rsid w:val="00423824"/>
    <w:rsid w:val="00425123"/>
    <w:rsid w:val="00432988"/>
    <w:rsid w:val="0043567D"/>
    <w:rsid w:val="004435E0"/>
    <w:rsid w:val="00444B28"/>
    <w:rsid w:val="004463C1"/>
    <w:rsid w:val="00455042"/>
    <w:rsid w:val="00463DBD"/>
    <w:rsid w:val="004678E3"/>
    <w:rsid w:val="00470155"/>
    <w:rsid w:val="00472989"/>
    <w:rsid w:val="004913D0"/>
    <w:rsid w:val="00491A50"/>
    <w:rsid w:val="004A09D3"/>
    <w:rsid w:val="004A25A7"/>
    <w:rsid w:val="004A594A"/>
    <w:rsid w:val="004A5FA9"/>
    <w:rsid w:val="004B4144"/>
    <w:rsid w:val="004B46F5"/>
    <w:rsid w:val="004B6870"/>
    <w:rsid w:val="004B7B90"/>
    <w:rsid w:val="004C1483"/>
    <w:rsid w:val="004C25F0"/>
    <w:rsid w:val="004C5FA9"/>
    <w:rsid w:val="004C696C"/>
    <w:rsid w:val="004D250F"/>
    <w:rsid w:val="004D6ED9"/>
    <w:rsid w:val="004D7697"/>
    <w:rsid w:val="004E2C19"/>
    <w:rsid w:val="004E4C21"/>
    <w:rsid w:val="004E66B8"/>
    <w:rsid w:val="004E79B1"/>
    <w:rsid w:val="004F1FC8"/>
    <w:rsid w:val="00500F7A"/>
    <w:rsid w:val="00513D3D"/>
    <w:rsid w:val="005156BB"/>
    <w:rsid w:val="0053388D"/>
    <w:rsid w:val="0054562E"/>
    <w:rsid w:val="00546149"/>
    <w:rsid w:val="00546D83"/>
    <w:rsid w:val="00556C1F"/>
    <w:rsid w:val="005600A2"/>
    <w:rsid w:val="00561A74"/>
    <w:rsid w:val="00562E73"/>
    <w:rsid w:val="00567940"/>
    <w:rsid w:val="005716D5"/>
    <w:rsid w:val="005721D0"/>
    <w:rsid w:val="00582D9F"/>
    <w:rsid w:val="00585008"/>
    <w:rsid w:val="00586FE5"/>
    <w:rsid w:val="005914DF"/>
    <w:rsid w:val="005A77F1"/>
    <w:rsid w:val="005A7D2C"/>
    <w:rsid w:val="005B21EF"/>
    <w:rsid w:val="005B60D2"/>
    <w:rsid w:val="005D284C"/>
    <w:rsid w:val="005D47BE"/>
    <w:rsid w:val="005E0112"/>
    <w:rsid w:val="005E5671"/>
    <w:rsid w:val="005E7FA8"/>
    <w:rsid w:val="005F18EA"/>
    <w:rsid w:val="005F4202"/>
    <w:rsid w:val="00604512"/>
    <w:rsid w:val="00610B86"/>
    <w:rsid w:val="00621269"/>
    <w:rsid w:val="006221A8"/>
    <w:rsid w:val="00626A7D"/>
    <w:rsid w:val="0063232D"/>
    <w:rsid w:val="00633E23"/>
    <w:rsid w:val="006543AA"/>
    <w:rsid w:val="00656685"/>
    <w:rsid w:val="00666131"/>
    <w:rsid w:val="0066721C"/>
    <w:rsid w:val="00667D02"/>
    <w:rsid w:val="00673B94"/>
    <w:rsid w:val="00675B7F"/>
    <w:rsid w:val="00680AC6"/>
    <w:rsid w:val="006815ED"/>
    <w:rsid w:val="006835D8"/>
    <w:rsid w:val="0068444D"/>
    <w:rsid w:val="006A5A05"/>
    <w:rsid w:val="006A5C51"/>
    <w:rsid w:val="006A5DAE"/>
    <w:rsid w:val="006B3F30"/>
    <w:rsid w:val="006C21D1"/>
    <w:rsid w:val="006C316E"/>
    <w:rsid w:val="006C399A"/>
    <w:rsid w:val="006C5028"/>
    <w:rsid w:val="006C56A6"/>
    <w:rsid w:val="006D0F7C"/>
    <w:rsid w:val="006D66D7"/>
    <w:rsid w:val="006D736E"/>
    <w:rsid w:val="006D7924"/>
    <w:rsid w:val="006E1DA9"/>
    <w:rsid w:val="006F4FDC"/>
    <w:rsid w:val="00703C36"/>
    <w:rsid w:val="007066E3"/>
    <w:rsid w:val="00717D0E"/>
    <w:rsid w:val="00720060"/>
    <w:rsid w:val="00721280"/>
    <w:rsid w:val="007269C4"/>
    <w:rsid w:val="00731199"/>
    <w:rsid w:val="007401E4"/>
    <w:rsid w:val="0074209E"/>
    <w:rsid w:val="007436FC"/>
    <w:rsid w:val="00744276"/>
    <w:rsid w:val="0074641B"/>
    <w:rsid w:val="007468FE"/>
    <w:rsid w:val="00753FDB"/>
    <w:rsid w:val="007546F1"/>
    <w:rsid w:val="00760189"/>
    <w:rsid w:val="00762AF0"/>
    <w:rsid w:val="007646A2"/>
    <w:rsid w:val="00765500"/>
    <w:rsid w:val="00767390"/>
    <w:rsid w:val="007710D3"/>
    <w:rsid w:val="00776CDF"/>
    <w:rsid w:val="00781D28"/>
    <w:rsid w:val="00786A25"/>
    <w:rsid w:val="0079260A"/>
    <w:rsid w:val="00792788"/>
    <w:rsid w:val="007A17ED"/>
    <w:rsid w:val="007A2BA9"/>
    <w:rsid w:val="007A77A6"/>
    <w:rsid w:val="007B0119"/>
    <w:rsid w:val="007B6306"/>
    <w:rsid w:val="007B7733"/>
    <w:rsid w:val="007C6797"/>
    <w:rsid w:val="007D22A0"/>
    <w:rsid w:val="007D3AD0"/>
    <w:rsid w:val="007E22B7"/>
    <w:rsid w:val="007E24F8"/>
    <w:rsid w:val="007E3755"/>
    <w:rsid w:val="007E40C5"/>
    <w:rsid w:val="007F2CA8"/>
    <w:rsid w:val="007F55AF"/>
    <w:rsid w:val="007F7161"/>
    <w:rsid w:val="00801B20"/>
    <w:rsid w:val="008053FA"/>
    <w:rsid w:val="008078FA"/>
    <w:rsid w:val="0081605A"/>
    <w:rsid w:val="00823FF8"/>
    <w:rsid w:val="00826CB9"/>
    <w:rsid w:val="008308D7"/>
    <w:rsid w:val="00832B56"/>
    <w:rsid w:val="008330A0"/>
    <w:rsid w:val="00834B7B"/>
    <w:rsid w:val="00836EA9"/>
    <w:rsid w:val="00841845"/>
    <w:rsid w:val="00843442"/>
    <w:rsid w:val="00847E4A"/>
    <w:rsid w:val="0085559E"/>
    <w:rsid w:val="0085567D"/>
    <w:rsid w:val="008623A0"/>
    <w:rsid w:val="0086405A"/>
    <w:rsid w:val="0087146B"/>
    <w:rsid w:val="008722D0"/>
    <w:rsid w:val="008755A3"/>
    <w:rsid w:val="00881B14"/>
    <w:rsid w:val="00884A80"/>
    <w:rsid w:val="00896B1B"/>
    <w:rsid w:val="008A4883"/>
    <w:rsid w:val="008A55CC"/>
    <w:rsid w:val="008A6231"/>
    <w:rsid w:val="008A7A06"/>
    <w:rsid w:val="008B013E"/>
    <w:rsid w:val="008B5405"/>
    <w:rsid w:val="008C2C7F"/>
    <w:rsid w:val="008C3EFA"/>
    <w:rsid w:val="008C729A"/>
    <w:rsid w:val="008D466E"/>
    <w:rsid w:val="008D6AF8"/>
    <w:rsid w:val="008E559E"/>
    <w:rsid w:val="00905625"/>
    <w:rsid w:val="00905E72"/>
    <w:rsid w:val="00910237"/>
    <w:rsid w:val="00916080"/>
    <w:rsid w:val="00921A68"/>
    <w:rsid w:val="00924732"/>
    <w:rsid w:val="00926456"/>
    <w:rsid w:val="00926A34"/>
    <w:rsid w:val="00926F52"/>
    <w:rsid w:val="0093288B"/>
    <w:rsid w:val="00935161"/>
    <w:rsid w:val="00935AE4"/>
    <w:rsid w:val="009470D5"/>
    <w:rsid w:val="0095179B"/>
    <w:rsid w:val="00951A7D"/>
    <w:rsid w:val="00952E8E"/>
    <w:rsid w:val="009536A8"/>
    <w:rsid w:val="00953AA4"/>
    <w:rsid w:val="009655FA"/>
    <w:rsid w:val="009704C5"/>
    <w:rsid w:val="009707A8"/>
    <w:rsid w:val="00972DF9"/>
    <w:rsid w:val="009752FB"/>
    <w:rsid w:val="009822BE"/>
    <w:rsid w:val="0098545C"/>
    <w:rsid w:val="009869C8"/>
    <w:rsid w:val="0099661C"/>
    <w:rsid w:val="009B0B4E"/>
    <w:rsid w:val="009B220B"/>
    <w:rsid w:val="009C1B68"/>
    <w:rsid w:val="009C2EE7"/>
    <w:rsid w:val="009D4D29"/>
    <w:rsid w:val="009D57A0"/>
    <w:rsid w:val="009E3ABB"/>
    <w:rsid w:val="009E62F0"/>
    <w:rsid w:val="009F2838"/>
    <w:rsid w:val="009F2976"/>
    <w:rsid w:val="009F3256"/>
    <w:rsid w:val="009F3AD9"/>
    <w:rsid w:val="00A015C4"/>
    <w:rsid w:val="00A036C4"/>
    <w:rsid w:val="00A07939"/>
    <w:rsid w:val="00A07E22"/>
    <w:rsid w:val="00A15172"/>
    <w:rsid w:val="00A17E37"/>
    <w:rsid w:val="00A25E5F"/>
    <w:rsid w:val="00A30188"/>
    <w:rsid w:val="00A30E62"/>
    <w:rsid w:val="00A31120"/>
    <w:rsid w:val="00A31F73"/>
    <w:rsid w:val="00A329E9"/>
    <w:rsid w:val="00A33150"/>
    <w:rsid w:val="00A33A37"/>
    <w:rsid w:val="00A34A10"/>
    <w:rsid w:val="00A44A36"/>
    <w:rsid w:val="00A451EA"/>
    <w:rsid w:val="00A56ECA"/>
    <w:rsid w:val="00A61C48"/>
    <w:rsid w:val="00A6683F"/>
    <w:rsid w:val="00A73049"/>
    <w:rsid w:val="00A73507"/>
    <w:rsid w:val="00A92CC3"/>
    <w:rsid w:val="00AA038B"/>
    <w:rsid w:val="00AB766F"/>
    <w:rsid w:val="00AC2492"/>
    <w:rsid w:val="00AC2D4F"/>
    <w:rsid w:val="00AC5CE7"/>
    <w:rsid w:val="00AC74DC"/>
    <w:rsid w:val="00AD4C6B"/>
    <w:rsid w:val="00AE4841"/>
    <w:rsid w:val="00AE4A9E"/>
    <w:rsid w:val="00AE6A19"/>
    <w:rsid w:val="00AF212F"/>
    <w:rsid w:val="00AF487A"/>
    <w:rsid w:val="00B0183A"/>
    <w:rsid w:val="00B01EFA"/>
    <w:rsid w:val="00B03E71"/>
    <w:rsid w:val="00B12724"/>
    <w:rsid w:val="00B12B21"/>
    <w:rsid w:val="00B20AE4"/>
    <w:rsid w:val="00B222A9"/>
    <w:rsid w:val="00B26659"/>
    <w:rsid w:val="00B2673F"/>
    <w:rsid w:val="00B277BE"/>
    <w:rsid w:val="00B30D18"/>
    <w:rsid w:val="00B31E50"/>
    <w:rsid w:val="00B34519"/>
    <w:rsid w:val="00B3759F"/>
    <w:rsid w:val="00B468E5"/>
    <w:rsid w:val="00B5080A"/>
    <w:rsid w:val="00B5553B"/>
    <w:rsid w:val="00B9022F"/>
    <w:rsid w:val="00B90D6C"/>
    <w:rsid w:val="00B943AE"/>
    <w:rsid w:val="00B95DCD"/>
    <w:rsid w:val="00B97D1A"/>
    <w:rsid w:val="00BA560E"/>
    <w:rsid w:val="00BA62BB"/>
    <w:rsid w:val="00BB0650"/>
    <w:rsid w:val="00BB4B81"/>
    <w:rsid w:val="00BB74CD"/>
    <w:rsid w:val="00BC3050"/>
    <w:rsid w:val="00BC586A"/>
    <w:rsid w:val="00BD3F18"/>
    <w:rsid w:val="00BD7258"/>
    <w:rsid w:val="00BE0118"/>
    <w:rsid w:val="00BE6141"/>
    <w:rsid w:val="00BE707B"/>
    <w:rsid w:val="00BF41E9"/>
    <w:rsid w:val="00BF4BFF"/>
    <w:rsid w:val="00C01006"/>
    <w:rsid w:val="00C0584A"/>
    <w:rsid w:val="00C0598D"/>
    <w:rsid w:val="00C0676B"/>
    <w:rsid w:val="00C06C7E"/>
    <w:rsid w:val="00C11956"/>
    <w:rsid w:val="00C12036"/>
    <w:rsid w:val="00C27CE5"/>
    <w:rsid w:val="00C30470"/>
    <w:rsid w:val="00C3134C"/>
    <w:rsid w:val="00C3195F"/>
    <w:rsid w:val="00C37344"/>
    <w:rsid w:val="00C43C23"/>
    <w:rsid w:val="00C44A46"/>
    <w:rsid w:val="00C45D2F"/>
    <w:rsid w:val="00C4726E"/>
    <w:rsid w:val="00C562E8"/>
    <w:rsid w:val="00C602E5"/>
    <w:rsid w:val="00C65B1E"/>
    <w:rsid w:val="00C67687"/>
    <w:rsid w:val="00C748FD"/>
    <w:rsid w:val="00C905DE"/>
    <w:rsid w:val="00C91208"/>
    <w:rsid w:val="00C91631"/>
    <w:rsid w:val="00C94B48"/>
    <w:rsid w:val="00C968C5"/>
    <w:rsid w:val="00CA37C3"/>
    <w:rsid w:val="00CB04CB"/>
    <w:rsid w:val="00CC3AAA"/>
    <w:rsid w:val="00CD0766"/>
    <w:rsid w:val="00CD080D"/>
    <w:rsid w:val="00CD0B32"/>
    <w:rsid w:val="00CD1B45"/>
    <w:rsid w:val="00CE241B"/>
    <w:rsid w:val="00CE254B"/>
    <w:rsid w:val="00CE4073"/>
    <w:rsid w:val="00CF34C9"/>
    <w:rsid w:val="00D016EF"/>
    <w:rsid w:val="00D01AEB"/>
    <w:rsid w:val="00D24EB3"/>
    <w:rsid w:val="00D37ABB"/>
    <w:rsid w:val="00D37B10"/>
    <w:rsid w:val="00D4046E"/>
    <w:rsid w:val="00D424C8"/>
    <w:rsid w:val="00D4362F"/>
    <w:rsid w:val="00D43ED4"/>
    <w:rsid w:val="00D5063D"/>
    <w:rsid w:val="00D55D89"/>
    <w:rsid w:val="00D5760A"/>
    <w:rsid w:val="00D627FE"/>
    <w:rsid w:val="00D63A48"/>
    <w:rsid w:val="00D653B9"/>
    <w:rsid w:val="00D65C1E"/>
    <w:rsid w:val="00D7049A"/>
    <w:rsid w:val="00D72424"/>
    <w:rsid w:val="00D75F8F"/>
    <w:rsid w:val="00D853BD"/>
    <w:rsid w:val="00D86E92"/>
    <w:rsid w:val="00D9125E"/>
    <w:rsid w:val="00D91702"/>
    <w:rsid w:val="00D93000"/>
    <w:rsid w:val="00D9727B"/>
    <w:rsid w:val="00D9738F"/>
    <w:rsid w:val="00D97AD4"/>
    <w:rsid w:val="00DA1A87"/>
    <w:rsid w:val="00DA2252"/>
    <w:rsid w:val="00DB11B2"/>
    <w:rsid w:val="00DB1CF1"/>
    <w:rsid w:val="00DB6E76"/>
    <w:rsid w:val="00DC20F3"/>
    <w:rsid w:val="00DD07D4"/>
    <w:rsid w:val="00DD44AD"/>
    <w:rsid w:val="00DD4739"/>
    <w:rsid w:val="00DD4ED4"/>
    <w:rsid w:val="00DD517A"/>
    <w:rsid w:val="00DE5F33"/>
    <w:rsid w:val="00DF1590"/>
    <w:rsid w:val="00DF3BAA"/>
    <w:rsid w:val="00E04ECE"/>
    <w:rsid w:val="00E050AC"/>
    <w:rsid w:val="00E07B54"/>
    <w:rsid w:val="00E1027A"/>
    <w:rsid w:val="00E11F78"/>
    <w:rsid w:val="00E13229"/>
    <w:rsid w:val="00E15109"/>
    <w:rsid w:val="00E2448E"/>
    <w:rsid w:val="00E26A54"/>
    <w:rsid w:val="00E333C4"/>
    <w:rsid w:val="00E478DD"/>
    <w:rsid w:val="00E51356"/>
    <w:rsid w:val="00E51BEF"/>
    <w:rsid w:val="00E53896"/>
    <w:rsid w:val="00E621E1"/>
    <w:rsid w:val="00E71F4F"/>
    <w:rsid w:val="00E743CF"/>
    <w:rsid w:val="00E76FE3"/>
    <w:rsid w:val="00E91BBA"/>
    <w:rsid w:val="00E93464"/>
    <w:rsid w:val="00EB5F81"/>
    <w:rsid w:val="00EB6A9D"/>
    <w:rsid w:val="00EC55B3"/>
    <w:rsid w:val="00ED4C5D"/>
    <w:rsid w:val="00EE475D"/>
    <w:rsid w:val="00EE6681"/>
    <w:rsid w:val="00EF0EDC"/>
    <w:rsid w:val="00EF1ABE"/>
    <w:rsid w:val="00EF1FAD"/>
    <w:rsid w:val="00EF5740"/>
    <w:rsid w:val="00EF5960"/>
    <w:rsid w:val="00F05CA3"/>
    <w:rsid w:val="00F0616A"/>
    <w:rsid w:val="00F07ADB"/>
    <w:rsid w:val="00F11314"/>
    <w:rsid w:val="00F3005C"/>
    <w:rsid w:val="00F325CF"/>
    <w:rsid w:val="00F345FC"/>
    <w:rsid w:val="00F34ADA"/>
    <w:rsid w:val="00F35752"/>
    <w:rsid w:val="00F4286B"/>
    <w:rsid w:val="00F42D42"/>
    <w:rsid w:val="00F42EFF"/>
    <w:rsid w:val="00F442FC"/>
    <w:rsid w:val="00F45D2C"/>
    <w:rsid w:val="00F55977"/>
    <w:rsid w:val="00F566B6"/>
    <w:rsid w:val="00F7313F"/>
    <w:rsid w:val="00F76500"/>
    <w:rsid w:val="00F768CE"/>
    <w:rsid w:val="00F845CB"/>
    <w:rsid w:val="00F85913"/>
    <w:rsid w:val="00F8624B"/>
    <w:rsid w:val="00F87A84"/>
    <w:rsid w:val="00F91C67"/>
    <w:rsid w:val="00F945F9"/>
    <w:rsid w:val="00F95967"/>
    <w:rsid w:val="00F9626D"/>
    <w:rsid w:val="00F967FB"/>
    <w:rsid w:val="00F96FB2"/>
    <w:rsid w:val="00FB27D0"/>
    <w:rsid w:val="00FB3408"/>
    <w:rsid w:val="00FB51D8"/>
    <w:rsid w:val="00FC1072"/>
    <w:rsid w:val="00FC6889"/>
    <w:rsid w:val="00FC6A5D"/>
    <w:rsid w:val="00FC7A4D"/>
    <w:rsid w:val="00FC7C38"/>
    <w:rsid w:val="00FD08E8"/>
    <w:rsid w:val="00FD1788"/>
    <w:rsid w:val="00FE00D5"/>
    <w:rsid w:val="00FE23F3"/>
    <w:rsid w:val="00FE5C60"/>
    <w:rsid w:val="00FF1DC7"/>
    <w:rsid w:val="00FF36F6"/>
    <w:rsid w:val="00FF68B4"/>
    <w:rsid w:val="01D0E292"/>
    <w:rsid w:val="01EBF9A3"/>
    <w:rsid w:val="048889CC"/>
    <w:rsid w:val="04B95C54"/>
    <w:rsid w:val="06777697"/>
    <w:rsid w:val="06D22731"/>
    <w:rsid w:val="06DC2311"/>
    <w:rsid w:val="0C291FF0"/>
    <w:rsid w:val="0CB321D4"/>
    <w:rsid w:val="0D230FB1"/>
    <w:rsid w:val="0D4CBB5D"/>
    <w:rsid w:val="0E340D5D"/>
    <w:rsid w:val="0ED4587B"/>
    <w:rsid w:val="0F886D8F"/>
    <w:rsid w:val="0FDD1599"/>
    <w:rsid w:val="0FDE6B91"/>
    <w:rsid w:val="1095DA9B"/>
    <w:rsid w:val="109EBFD2"/>
    <w:rsid w:val="10AC7E6E"/>
    <w:rsid w:val="11C20AC8"/>
    <w:rsid w:val="129A2AFC"/>
    <w:rsid w:val="137F2F13"/>
    <w:rsid w:val="15223E1B"/>
    <w:rsid w:val="160D8115"/>
    <w:rsid w:val="17231949"/>
    <w:rsid w:val="17494A82"/>
    <w:rsid w:val="195C63A8"/>
    <w:rsid w:val="1B642DB6"/>
    <w:rsid w:val="1BEFEB8F"/>
    <w:rsid w:val="1C303C67"/>
    <w:rsid w:val="1D74B38D"/>
    <w:rsid w:val="1DAC3E7E"/>
    <w:rsid w:val="1E7C5894"/>
    <w:rsid w:val="1EBABC77"/>
    <w:rsid w:val="1EC1B8FA"/>
    <w:rsid w:val="21AF132A"/>
    <w:rsid w:val="22592630"/>
    <w:rsid w:val="234F51E3"/>
    <w:rsid w:val="23901196"/>
    <w:rsid w:val="264E19BC"/>
    <w:rsid w:val="27A9D042"/>
    <w:rsid w:val="28C024E5"/>
    <w:rsid w:val="29C0E150"/>
    <w:rsid w:val="2A3BD4D9"/>
    <w:rsid w:val="2A9F9C92"/>
    <w:rsid w:val="2B61AB0A"/>
    <w:rsid w:val="2C05A722"/>
    <w:rsid w:val="2C62B2F0"/>
    <w:rsid w:val="2D269A35"/>
    <w:rsid w:val="2DE59F97"/>
    <w:rsid w:val="2E9F7774"/>
    <w:rsid w:val="2EC17269"/>
    <w:rsid w:val="2F38A326"/>
    <w:rsid w:val="304BBE19"/>
    <w:rsid w:val="30E7E8D9"/>
    <w:rsid w:val="32BE2810"/>
    <w:rsid w:val="32E14C99"/>
    <w:rsid w:val="34F93852"/>
    <w:rsid w:val="35060820"/>
    <w:rsid w:val="379432E8"/>
    <w:rsid w:val="381A39D1"/>
    <w:rsid w:val="3857E90E"/>
    <w:rsid w:val="385BC09F"/>
    <w:rsid w:val="393E7C31"/>
    <w:rsid w:val="3A15F20C"/>
    <w:rsid w:val="3A658E8E"/>
    <w:rsid w:val="3ACEE85E"/>
    <w:rsid w:val="3AE5AE77"/>
    <w:rsid w:val="3ED18E94"/>
    <w:rsid w:val="400E1109"/>
    <w:rsid w:val="4076AD0C"/>
    <w:rsid w:val="416A4FC7"/>
    <w:rsid w:val="42A86830"/>
    <w:rsid w:val="43EFBC25"/>
    <w:rsid w:val="44FD3955"/>
    <w:rsid w:val="4612F5F2"/>
    <w:rsid w:val="46858643"/>
    <w:rsid w:val="46C8E28E"/>
    <w:rsid w:val="48076752"/>
    <w:rsid w:val="49D8309E"/>
    <w:rsid w:val="49FD3AC0"/>
    <w:rsid w:val="4AD1A350"/>
    <w:rsid w:val="4B8633F4"/>
    <w:rsid w:val="4C97141B"/>
    <w:rsid w:val="4D645725"/>
    <w:rsid w:val="4DD42811"/>
    <w:rsid w:val="4E8838E3"/>
    <w:rsid w:val="4E9FF1C5"/>
    <w:rsid w:val="4EB88BF1"/>
    <w:rsid w:val="50AC6B83"/>
    <w:rsid w:val="51492D70"/>
    <w:rsid w:val="51580239"/>
    <w:rsid w:val="529ED57D"/>
    <w:rsid w:val="54B0C14D"/>
    <w:rsid w:val="581713A9"/>
    <w:rsid w:val="58A0B6D0"/>
    <w:rsid w:val="59F6E60C"/>
    <w:rsid w:val="5A4E1510"/>
    <w:rsid w:val="5AC4CC2C"/>
    <w:rsid w:val="5CE26FB5"/>
    <w:rsid w:val="5D77627C"/>
    <w:rsid w:val="6057BD5F"/>
    <w:rsid w:val="62395384"/>
    <w:rsid w:val="62EC7BE9"/>
    <w:rsid w:val="642620A1"/>
    <w:rsid w:val="6708E9C0"/>
    <w:rsid w:val="67A6F361"/>
    <w:rsid w:val="67DDC583"/>
    <w:rsid w:val="684C89D4"/>
    <w:rsid w:val="6ADF6D5F"/>
    <w:rsid w:val="6C991B5B"/>
    <w:rsid w:val="6DE5C509"/>
    <w:rsid w:val="6EEB7603"/>
    <w:rsid w:val="6F4B2A8E"/>
    <w:rsid w:val="7159BF3B"/>
    <w:rsid w:val="71808E60"/>
    <w:rsid w:val="71EBDA47"/>
    <w:rsid w:val="72AECC9D"/>
    <w:rsid w:val="72BD633B"/>
    <w:rsid w:val="72EB4582"/>
    <w:rsid w:val="73600BA6"/>
    <w:rsid w:val="753F22B4"/>
    <w:rsid w:val="7A3B05DB"/>
    <w:rsid w:val="7C02F198"/>
    <w:rsid w:val="7E581B63"/>
    <w:rsid w:val="7E709342"/>
    <w:rsid w:val="7EA17A27"/>
    <w:rsid w:val="7EB940CC"/>
    <w:rsid w:val="7ED07712"/>
    <w:rsid w:val="7FD1759C"/>
    <w:rsid w:val="7FF0CE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6"/>
    <o:shapelayout v:ext="edit">
      <o:idmap v:ext="edit" data="2"/>
    </o:shapelayout>
  </w:shapeDefaults>
  <w:decimalSymbol w:val="."/>
  <w:listSeparator w:val=","/>
  <w14:docId w14:val="6913FE70"/>
  <w15:chartTrackingRefBased/>
  <w15:docId w15:val="{77C96C6C-1C2C-4834-88EB-99D6F820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page number" w:uiPriority="99"/>
    <w:lsdException w:name="endnote reference" w:uiPriority="99"/>
    <w:lsdException w:name="endnote text" w:uiPriority="99"/>
    <w:lsdException w:name="List 2"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9"/>
    <w:qFormat/>
    <w:pPr>
      <w:spacing w:before="240" w:after="60"/>
      <w:outlineLvl w:val="4"/>
    </w:pPr>
    <w:rPr>
      <w:b/>
      <w:i/>
      <w:sz w:val="26"/>
      <w:szCs w:val="20"/>
    </w:rPr>
  </w:style>
  <w:style w:type="paragraph" w:styleId="Heading6">
    <w:name w:val="heading 6"/>
    <w:aliases w:val="h6"/>
    <w:basedOn w:val="Normal"/>
    <w:next w:val="Normal"/>
    <w:link w:val="Heading6Char"/>
    <w:uiPriority w:val="99"/>
    <w:qFormat/>
    <w:pPr>
      <w:spacing w:before="240" w:after="60"/>
      <w:outlineLvl w:val="5"/>
    </w:pPr>
    <w:rPr>
      <w:b/>
      <w:sz w:val="22"/>
      <w:szCs w:val="20"/>
    </w:rPr>
  </w:style>
  <w:style w:type="paragraph" w:styleId="Heading7">
    <w:name w:val="heading 7"/>
    <w:basedOn w:val="Normal"/>
    <w:next w:val="Normal"/>
    <w:link w:val="Heading7Char"/>
    <w:uiPriority w:val="99"/>
    <w:qFormat/>
    <w:pPr>
      <w:spacing w:before="240" w:after="60"/>
      <w:outlineLvl w:val="6"/>
    </w:pPr>
    <w:rPr>
      <w:szCs w:val="20"/>
    </w:rPr>
  </w:style>
  <w:style w:type="paragraph" w:styleId="Heading8">
    <w:name w:val="heading 8"/>
    <w:basedOn w:val="Normal"/>
    <w:next w:val="Normal"/>
    <w:link w:val="Heading8Char"/>
    <w:uiPriority w:val="99"/>
    <w:qFormat/>
    <w:pPr>
      <w:spacing w:before="240" w:after="60"/>
      <w:outlineLvl w:val="7"/>
    </w:pPr>
    <w:rPr>
      <w:i/>
      <w:szCs w:val="20"/>
    </w:rPr>
  </w:style>
  <w:style w:type="paragraph" w:styleId="Heading9">
    <w:name w:val="heading 9"/>
    <w:basedOn w:val="Normal"/>
    <w:next w:val="Normal"/>
    <w:link w:val="Heading9Char"/>
    <w:uiPriority w:val="9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link w:val="BalloonTextChar"/>
    <w:uiPriority w:val="99"/>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uiPriority w:val="99"/>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character" w:customStyle="1" w:styleId="Heading1Char">
    <w:name w:val="Heading 1 Char"/>
    <w:aliases w:val="h1 Char"/>
    <w:link w:val="Heading1"/>
    <w:rsid w:val="004C25F0"/>
    <w:rPr>
      <w:b/>
      <w:caps/>
      <w:sz w:val="24"/>
    </w:rPr>
  </w:style>
  <w:style w:type="paragraph" w:styleId="FootnoteText">
    <w:name w:val="footnote text"/>
    <w:basedOn w:val="Normal"/>
    <w:link w:val="FootnoteTextChar"/>
    <w:uiPriority w:val="99"/>
    <w:unhideWhenUsed/>
    <w:rsid w:val="004C25F0"/>
    <w:rPr>
      <w:rFonts w:ascii="Calibri" w:hAnsi="Calibri"/>
      <w:sz w:val="20"/>
      <w:szCs w:val="20"/>
      <w:lang w:val="x-none" w:eastAsia="x-none"/>
    </w:rPr>
  </w:style>
  <w:style w:type="character" w:customStyle="1" w:styleId="FootnoteTextChar">
    <w:name w:val="Footnote Text Char"/>
    <w:basedOn w:val="DefaultParagraphFont"/>
    <w:link w:val="FootnoteText"/>
    <w:uiPriority w:val="99"/>
    <w:rsid w:val="004C25F0"/>
    <w:rPr>
      <w:rFonts w:ascii="Calibri" w:hAnsi="Calibri"/>
      <w:lang w:val="x-none" w:eastAsia="x-none"/>
    </w:rPr>
  </w:style>
  <w:style w:type="character" w:styleId="FootnoteReference">
    <w:name w:val="footnote reference"/>
    <w:uiPriority w:val="99"/>
    <w:unhideWhenUsed/>
    <w:rsid w:val="004C25F0"/>
    <w:rPr>
      <w:vertAlign w:val="superscript"/>
    </w:rPr>
  </w:style>
  <w:style w:type="paragraph" w:styleId="Caption">
    <w:name w:val="caption"/>
    <w:basedOn w:val="Normal"/>
    <w:next w:val="Normal"/>
    <w:uiPriority w:val="99"/>
    <w:qFormat/>
    <w:rsid w:val="004C25F0"/>
    <w:pPr>
      <w:spacing w:after="200"/>
    </w:pPr>
    <w:rPr>
      <w:b/>
      <w:bCs/>
      <w:color w:val="4F81BD"/>
      <w:sz w:val="18"/>
      <w:szCs w:val="18"/>
    </w:rPr>
  </w:style>
  <w:style w:type="paragraph" w:styleId="Revision">
    <w:name w:val="Revision"/>
    <w:hidden/>
    <w:uiPriority w:val="99"/>
    <w:semiHidden/>
    <w:rsid w:val="004C25F0"/>
    <w:rPr>
      <w:sz w:val="24"/>
      <w:szCs w:val="24"/>
    </w:rPr>
  </w:style>
  <w:style w:type="character" w:styleId="UnresolvedMention">
    <w:name w:val="Unresolved Mention"/>
    <w:basedOn w:val="DefaultParagraphFont"/>
    <w:uiPriority w:val="99"/>
    <w:semiHidden/>
    <w:unhideWhenUsed/>
    <w:rsid w:val="00F4286B"/>
    <w:rPr>
      <w:color w:val="605E5C"/>
      <w:shd w:val="clear" w:color="auto" w:fill="E1DFDD"/>
    </w:rPr>
  </w:style>
  <w:style w:type="character" w:customStyle="1" w:styleId="Heading2Char">
    <w:name w:val="Heading 2 Char"/>
    <w:aliases w:val="h2 Char"/>
    <w:basedOn w:val="DefaultParagraphFont"/>
    <w:link w:val="Heading2"/>
    <w:uiPriority w:val="99"/>
    <w:rsid w:val="00F4286B"/>
    <w:rPr>
      <w:b/>
      <w:sz w:val="24"/>
    </w:rPr>
  </w:style>
  <w:style w:type="character" w:customStyle="1" w:styleId="Heading3Char">
    <w:name w:val="Heading 3 Char"/>
    <w:aliases w:val="h3 Char"/>
    <w:basedOn w:val="DefaultParagraphFont"/>
    <w:link w:val="Heading3"/>
    <w:uiPriority w:val="99"/>
    <w:rsid w:val="00F4286B"/>
    <w:rPr>
      <w:b/>
      <w:bCs/>
      <w:i/>
      <w:iCs/>
      <w:sz w:val="24"/>
    </w:rPr>
  </w:style>
  <w:style w:type="character" w:customStyle="1" w:styleId="Heading4Char">
    <w:name w:val="Heading 4 Char"/>
    <w:aliases w:val="h4 Char"/>
    <w:basedOn w:val="DefaultParagraphFont"/>
    <w:link w:val="Heading4"/>
    <w:uiPriority w:val="99"/>
    <w:rsid w:val="00F4286B"/>
    <w:rPr>
      <w:b/>
      <w:bCs/>
      <w:snapToGrid w:val="0"/>
      <w:sz w:val="24"/>
    </w:rPr>
  </w:style>
  <w:style w:type="character" w:customStyle="1" w:styleId="Heading5Char">
    <w:name w:val="Heading 5 Char"/>
    <w:aliases w:val="h5 Char"/>
    <w:basedOn w:val="DefaultParagraphFont"/>
    <w:link w:val="Heading5"/>
    <w:uiPriority w:val="99"/>
    <w:rsid w:val="00F4286B"/>
    <w:rPr>
      <w:b/>
      <w:i/>
      <w:sz w:val="26"/>
    </w:rPr>
  </w:style>
  <w:style w:type="character" w:customStyle="1" w:styleId="Heading6Char">
    <w:name w:val="Heading 6 Char"/>
    <w:aliases w:val="h6 Char"/>
    <w:basedOn w:val="DefaultParagraphFont"/>
    <w:link w:val="Heading6"/>
    <w:uiPriority w:val="99"/>
    <w:rsid w:val="00F4286B"/>
    <w:rPr>
      <w:b/>
      <w:sz w:val="22"/>
    </w:rPr>
  </w:style>
  <w:style w:type="character" w:customStyle="1" w:styleId="Heading7Char">
    <w:name w:val="Heading 7 Char"/>
    <w:basedOn w:val="DefaultParagraphFont"/>
    <w:link w:val="Heading7"/>
    <w:uiPriority w:val="99"/>
    <w:rsid w:val="00F4286B"/>
    <w:rPr>
      <w:sz w:val="24"/>
    </w:rPr>
  </w:style>
  <w:style w:type="character" w:customStyle="1" w:styleId="Heading8Char">
    <w:name w:val="Heading 8 Char"/>
    <w:basedOn w:val="DefaultParagraphFont"/>
    <w:link w:val="Heading8"/>
    <w:uiPriority w:val="99"/>
    <w:rsid w:val="00F4286B"/>
    <w:rPr>
      <w:i/>
      <w:sz w:val="24"/>
    </w:rPr>
  </w:style>
  <w:style w:type="character" w:customStyle="1" w:styleId="Heading9Char">
    <w:name w:val="Heading 9 Char"/>
    <w:basedOn w:val="DefaultParagraphFont"/>
    <w:link w:val="Heading9"/>
    <w:uiPriority w:val="99"/>
    <w:rsid w:val="00F4286B"/>
    <w:rPr>
      <w:rFonts w:ascii="Arial" w:hAnsi="Arial"/>
      <w:sz w:val="22"/>
    </w:rPr>
  </w:style>
  <w:style w:type="character" w:customStyle="1" w:styleId="FooterChar">
    <w:name w:val="Footer Char"/>
    <w:basedOn w:val="DefaultParagraphFont"/>
    <w:link w:val="Footer"/>
    <w:rsid w:val="00F4286B"/>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basedOn w:val="DefaultParagraphFont"/>
    <w:link w:val="BodyText"/>
    <w:uiPriority w:val="99"/>
    <w:rsid w:val="00F4286B"/>
    <w:rPr>
      <w:sz w:val="24"/>
      <w:szCs w:val="24"/>
    </w:rPr>
  </w:style>
  <w:style w:type="paragraph" w:customStyle="1" w:styleId="H3">
    <w:name w:val="H3"/>
    <w:basedOn w:val="Heading3"/>
    <w:next w:val="BodyText"/>
    <w:link w:val="H3Char"/>
    <w:rsid w:val="00F4286B"/>
    <w:pPr>
      <w:numPr>
        <w:ilvl w:val="0"/>
        <w:numId w:val="0"/>
      </w:numPr>
      <w:tabs>
        <w:tab w:val="left" w:pos="1080"/>
      </w:tabs>
      <w:spacing w:before="240" w:after="240"/>
      <w:ind w:left="1080" w:hanging="1080"/>
    </w:pPr>
    <w:rPr>
      <w:iCs w:val="0"/>
      <w:lang w:val="x-none" w:eastAsia="x-none"/>
    </w:rPr>
  </w:style>
  <w:style w:type="paragraph" w:styleId="List">
    <w:name w:val="List"/>
    <w:aliases w:val=" Char1, Char2 Char Char Char Char, Char2 Char"/>
    <w:basedOn w:val="Normal"/>
    <w:link w:val="ListChar"/>
    <w:rsid w:val="00F4286B"/>
    <w:pPr>
      <w:spacing w:after="240"/>
      <w:ind w:left="720" w:hanging="720"/>
    </w:pPr>
    <w:rPr>
      <w:szCs w:val="20"/>
    </w:rPr>
  </w:style>
  <w:style w:type="paragraph" w:styleId="List2">
    <w:name w:val="List 2"/>
    <w:basedOn w:val="Normal"/>
    <w:uiPriority w:val="99"/>
    <w:rsid w:val="00F4286B"/>
    <w:pPr>
      <w:spacing w:after="240"/>
      <w:ind w:left="1440" w:hanging="720"/>
    </w:pPr>
    <w:rPr>
      <w:szCs w:val="20"/>
    </w:rPr>
  </w:style>
  <w:style w:type="paragraph" w:customStyle="1" w:styleId="ListSub">
    <w:name w:val="List Sub"/>
    <w:basedOn w:val="List"/>
    <w:rsid w:val="00F4286B"/>
    <w:pPr>
      <w:ind w:firstLine="0"/>
    </w:pPr>
  </w:style>
  <w:style w:type="character" w:styleId="PageNumber">
    <w:name w:val="page number"/>
    <w:uiPriority w:val="99"/>
    <w:rsid w:val="00F4286B"/>
  </w:style>
  <w:style w:type="character" w:customStyle="1" w:styleId="ListChar">
    <w:name w:val="List Char"/>
    <w:aliases w:val=" Char1 Char, Char2 Char Char Char Char Char, Char2 Char Char"/>
    <w:link w:val="List"/>
    <w:rsid w:val="00F4286B"/>
    <w:rPr>
      <w:sz w:val="24"/>
    </w:rPr>
  </w:style>
  <w:style w:type="character" w:customStyle="1" w:styleId="H3Char">
    <w:name w:val="H3 Char"/>
    <w:link w:val="H3"/>
    <w:rsid w:val="00F4286B"/>
    <w:rPr>
      <w:b/>
      <w:bCs/>
      <w:i/>
      <w:sz w:val="24"/>
      <w:lang w:val="x-none" w:eastAsia="x-none"/>
    </w:rPr>
  </w:style>
  <w:style w:type="paragraph" w:styleId="BodyText3">
    <w:name w:val="Body Text 3"/>
    <w:basedOn w:val="Normal"/>
    <w:link w:val="BodyText3Char"/>
    <w:rsid w:val="00F4286B"/>
    <w:pPr>
      <w:spacing w:after="120"/>
    </w:pPr>
    <w:rPr>
      <w:sz w:val="16"/>
      <w:szCs w:val="16"/>
      <w:lang w:val="x-none" w:eastAsia="x-none"/>
    </w:rPr>
  </w:style>
  <w:style w:type="character" w:customStyle="1" w:styleId="BodyText3Char">
    <w:name w:val="Body Text 3 Char"/>
    <w:basedOn w:val="DefaultParagraphFont"/>
    <w:link w:val="BodyText3"/>
    <w:rsid w:val="00F4286B"/>
    <w:rPr>
      <w:sz w:val="16"/>
      <w:szCs w:val="16"/>
      <w:lang w:val="x-none" w:eastAsia="x-none"/>
    </w:rPr>
  </w:style>
  <w:style w:type="paragraph" w:styleId="Subtitle">
    <w:name w:val="Subtitle"/>
    <w:basedOn w:val="Normal"/>
    <w:link w:val="SubtitleChar"/>
    <w:qFormat/>
    <w:rsid w:val="00F4286B"/>
    <w:pPr>
      <w:jc w:val="center"/>
    </w:pPr>
    <w:rPr>
      <w:sz w:val="32"/>
      <w:szCs w:val="20"/>
      <w:lang w:val="x-none" w:eastAsia="x-none"/>
    </w:rPr>
  </w:style>
  <w:style w:type="character" w:customStyle="1" w:styleId="SubtitleChar">
    <w:name w:val="Subtitle Char"/>
    <w:basedOn w:val="DefaultParagraphFont"/>
    <w:link w:val="Subtitle"/>
    <w:rsid w:val="00F4286B"/>
    <w:rPr>
      <w:sz w:val="32"/>
      <w:lang w:val="x-none" w:eastAsia="x-none"/>
    </w:rPr>
  </w:style>
  <w:style w:type="character" w:customStyle="1" w:styleId="HeaderChar">
    <w:name w:val="Header Char"/>
    <w:basedOn w:val="DefaultParagraphFont"/>
    <w:link w:val="Header"/>
    <w:rsid w:val="00F4286B"/>
    <w:rPr>
      <w:rFonts w:ascii="Arial" w:hAnsi="Arial"/>
      <w:b/>
      <w:bCs/>
      <w:sz w:val="24"/>
      <w:szCs w:val="24"/>
    </w:rPr>
  </w:style>
  <w:style w:type="character" w:customStyle="1" w:styleId="BalloonTextChar">
    <w:name w:val="Balloon Text Char"/>
    <w:basedOn w:val="DefaultParagraphFont"/>
    <w:link w:val="BalloonText"/>
    <w:uiPriority w:val="99"/>
    <w:semiHidden/>
    <w:rsid w:val="00F4286B"/>
    <w:rPr>
      <w:rFonts w:ascii="Tahoma" w:hAnsi="Tahoma" w:cs="Tahoma"/>
      <w:sz w:val="16"/>
      <w:szCs w:val="16"/>
    </w:rPr>
  </w:style>
  <w:style w:type="paragraph" w:customStyle="1" w:styleId="H2">
    <w:name w:val="H2"/>
    <w:basedOn w:val="Heading2"/>
    <w:next w:val="BodyText"/>
    <w:link w:val="H2Char"/>
    <w:uiPriority w:val="99"/>
    <w:rsid w:val="00F4286B"/>
    <w:pPr>
      <w:numPr>
        <w:ilvl w:val="0"/>
        <w:numId w:val="0"/>
      </w:numPr>
      <w:tabs>
        <w:tab w:val="left" w:pos="900"/>
      </w:tabs>
      <w:ind w:left="900" w:hanging="900"/>
    </w:pPr>
  </w:style>
  <w:style w:type="character" w:customStyle="1" w:styleId="H2Char">
    <w:name w:val="H2 Char"/>
    <w:link w:val="H2"/>
    <w:uiPriority w:val="99"/>
    <w:rsid w:val="00F4286B"/>
    <w:rPr>
      <w:b/>
      <w:sz w:val="24"/>
    </w:rPr>
  </w:style>
  <w:style w:type="paragraph" w:customStyle="1" w:styleId="cutline">
    <w:name w:val="cutline"/>
    <w:basedOn w:val="Normal"/>
    <w:uiPriority w:val="99"/>
    <w:rsid w:val="00F4286B"/>
    <w:pPr>
      <w:spacing w:before="40" w:after="160"/>
      <w:jc w:val="center"/>
    </w:pPr>
    <w:rPr>
      <w:rFonts w:ascii="Arial" w:hAnsi="Arial"/>
      <w:sz w:val="18"/>
    </w:rPr>
  </w:style>
  <w:style w:type="paragraph" w:customStyle="1" w:styleId="bulletlevel1">
    <w:name w:val="bullet level 1"/>
    <w:basedOn w:val="BodyText"/>
    <w:link w:val="bulletlevel1Char1"/>
    <w:uiPriority w:val="99"/>
    <w:rsid w:val="00F4286B"/>
    <w:pPr>
      <w:numPr>
        <w:numId w:val="25"/>
      </w:numPr>
      <w:tabs>
        <w:tab w:val="left" w:pos="576"/>
      </w:tabs>
      <w:spacing w:before="0" w:line="260" w:lineRule="exact"/>
      <w:ind w:left="576" w:hanging="288"/>
    </w:pPr>
    <w:rPr>
      <w:lang w:val="x-none" w:eastAsia="x-none"/>
    </w:rPr>
  </w:style>
  <w:style w:type="character" w:customStyle="1" w:styleId="bulletlevel1Char1">
    <w:name w:val="bullet level 1 Char1"/>
    <w:link w:val="bulletlevel1"/>
    <w:uiPriority w:val="99"/>
    <w:locked/>
    <w:rsid w:val="00F4286B"/>
    <w:rPr>
      <w:sz w:val="24"/>
      <w:szCs w:val="24"/>
      <w:lang w:val="x-none" w:eastAsia="x-none"/>
    </w:rPr>
  </w:style>
  <w:style w:type="paragraph" w:customStyle="1" w:styleId="bulletlevel2">
    <w:name w:val="bullet level 2"/>
    <w:basedOn w:val="bulletlevel1"/>
    <w:link w:val="bulletlevel2Char"/>
    <w:uiPriority w:val="99"/>
    <w:rsid w:val="00F4286B"/>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F4286B"/>
    <w:rPr>
      <w:sz w:val="24"/>
      <w:szCs w:val="24"/>
      <w:lang w:val="x-none" w:eastAsia="x-none"/>
    </w:rPr>
  </w:style>
  <w:style w:type="paragraph" w:customStyle="1" w:styleId="label">
    <w:name w:val="label"/>
    <w:basedOn w:val="Normal"/>
    <w:uiPriority w:val="99"/>
    <w:rsid w:val="00F4286B"/>
    <w:pPr>
      <w:jc w:val="center"/>
    </w:pPr>
    <w:rPr>
      <w:rFonts w:ascii="Arial" w:hAnsi="Arial" w:cs="Arial"/>
      <w:sz w:val="20"/>
      <w:szCs w:val="20"/>
    </w:rPr>
  </w:style>
  <w:style w:type="paragraph" w:styleId="TOC1">
    <w:name w:val="toc 1"/>
    <w:basedOn w:val="BodyText"/>
    <w:next w:val="Normal"/>
    <w:autoRedefine/>
    <w:uiPriority w:val="39"/>
    <w:rsid w:val="00F4286B"/>
    <w:pPr>
      <w:tabs>
        <w:tab w:val="left" w:pos="360"/>
        <w:tab w:val="right" w:leader="dot" w:pos="9360"/>
      </w:tabs>
      <w:spacing w:before="0" w:line="260" w:lineRule="exact"/>
      <w:ind w:left="360" w:hanging="360"/>
    </w:pPr>
    <w:rPr>
      <w:lang w:val="x-none" w:eastAsia="x-none"/>
    </w:rPr>
  </w:style>
  <w:style w:type="paragraph" w:styleId="TOC2">
    <w:name w:val="toc 2"/>
    <w:basedOn w:val="BodyText"/>
    <w:next w:val="Normal"/>
    <w:autoRedefine/>
    <w:uiPriority w:val="39"/>
    <w:rsid w:val="00F4286B"/>
    <w:pPr>
      <w:tabs>
        <w:tab w:val="left" w:pos="1260"/>
        <w:tab w:val="right" w:leader="dot" w:pos="9360"/>
      </w:tabs>
      <w:spacing w:before="0" w:line="260" w:lineRule="exact"/>
      <w:ind w:left="1080" w:hanging="720"/>
    </w:pPr>
    <w:rPr>
      <w:noProof/>
      <w:lang w:val="x-none" w:eastAsia="x-none"/>
    </w:rPr>
  </w:style>
  <w:style w:type="paragraph" w:styleId="TOC4">
    <w:name w:val="toc 4"/>
    <w:basedOn w:val="Normal"/>
    <w:next w:val="Normal"/>
    <w:autoRedefine/>
    <w:uiPriority w:val="99"/>
    <w:rsid w:val="00F4286B"/>
    <w:pPr>
      <w:tabs>
        <w:tab w:val="right" w:leader="dot" w:pos="8630"/>
      </w:tabs>
      <w:spacing w:after="120" w:line="260" w:lineRule="exact"/>
      <w:ind w:left="720"/>
    </w:pPr>
    <w:rPr>
      <w:noProof/>
      <w:sz w:val="21"/>
    </w:rPr>
  </w:style>
  <w:style w:type="paragraph" w:styleId="NormalWeb">
    <w:name w:val="Normal (Web)"/>
    <w:basedOn w:val="Normal"/>
    <w:uiPriority w:val="99"/>
    <w:rsid w:val="00F4286B"/>
    <w:pPr>
      <w:spacing w:before="100" w:beforeAutospacing="1" w:after="100" w:afterAutospacing="1"/>
    </w:pPr>
  </w:style>
  <w:style w:type="paragraph" w:styleId="TOC3">
    <w:name w:val="toc 3"/>
    <w:basedOn w:val="BodyText"/>
    <w:next w:val="Normal"/>
    <w:autoRedefine/>
    <w:uiPriority w:val="39"/>
    <w:rsid w:val="00F4286B"/>
    <w:pPr>
      <w:tabs>
        <w:tab w:val="left" w:pos="2160"/>
        <w:tab w:val="right" w:leader="dot" w:pos="9360"/>
      </w:tabs>
      <w:spacing w:before="0" w:line="260" w:lineRule="exact"/>
      <w:ind w:left="2160" w:hanging="900"/>
    </w:pPr>
    <w:rPr>
      <w:lang w:val="x-none" w:eastAsia="x-none"/>
    </w:rPr>
  </w:style>
  <w:style w:type="paragraph" w:customStyle="1" w:styleId="tablehead">
    <w:name w:val="table head"/>
    <w:basedOn w:val="BodyText"/>
    <w:uiPriority w:val="99"/>
    <w:rsid w:val="00F4286B"/>
    <w:pPr>
      <w:spacing w:before="20" w:after="20" w:line="240" w:lineRule="exact"/>
    </w:pPr>
    <w:rPr>
      <w:rFonts w:ascii="Arial" w:hAnsi="Arial"/>
      <w:b/>
      <w:sz w:val="18"/>
      <w:lang w:val="x-none" w:eastAsia="x-none"/>
    </w:rPr>
  </w:style>
  <w:style w:type="paragraph" w:customStyle="1" w:styleId="table">
    <w:name w:val="table"/>
    <w:basedOn w:val="BodyText"/>
    <w:uiPriority w:val="99"/>
    <w:rsid w:val="00F4286B"/>
    <w:pPr>
      <w:spacing w:before="20" w:after="20" w:line="240" w:lineRule="exact"/>
    </w:pPr>
    <w:rPr>
      <w:rFonts w:ascii="Arial" w:hAnsi="Arial"/>
      <w:sz w:val="18"/>
      <w:lang w:val="x-none" w:eastAsia="x-none"/>
    </w:rPr>
  </w:style>
  <w:style w:type="paragraph" w:customStyle="1" w:styleId="Normal1">
    <w:name w:val="Normal1"/>
    <w:basedOn w:val="Normal"/>
    <w:uiPriority w:val="99"/>
    <w:rsid w:val="00F4286B"/>
    <w:pPr>
      <w:spacing w:after="120"/>
      <w:ind w:left="576"/>
    </w:pPr>
    <w:rPr>
      <w:sz w:val="22"/>
    </w:rPr>
  </w:style>
  <w:style w:type="paragraph" w:customStyle="1" w:styleId="spacer">
    <w:name w:val="spacer"/>
    <w:uiPriority w:val="99"/>
    <w:rsid w:val="00F4286B"/>
    <w:pPr>
      <w:spacing w:before="7200"/>
    </w:pPr>
    <w:rPr>
      <w:rFonts w:ascii="Arial" w:hAnsi="Arial" w:cs="Arial"/>
      <w:bCs/>
      <w:kern w:val="32"/>
      <w:sz w:val="32"/>
      <w:szCs w:val="32"/>
    </w:rPr>
  </w:style>
  <w:style w:type="paragraph" w:customStyle="1" w:styleId="TOCHead">
    <w:name w:val="TOC Head"/>
    <w:uiPriority w:val="99"/>
    <w:rsid w:val="00F4286B"/>
    <w:pPr>
      <w:spacing w:before="320" w:after="240"/>
    </w:pPr>
    <w:rPr>
      <w:rFonts w:ascii="Arial" w:hAnsi="Arial" w:cs="Arial"/>
      <w:b/>
      <w:bCs/>
      <w:kern w:val="32"/>
      <w:sz w:val="28"/>
      <w:szCs w:val="32"/>
    </w:rPr>
  </w:style>
  <w:style w:type="paragraph" w:customStyle="1" w:styleId="Normal2">
    <w:name w:val="Normal2"/>
    <w:basedOn w:val="Normal"/>
    <w:uiPriority w:val="99"/>
    <w:rsid w:val="00F4286B"/>
    <w:pPr>
      <w:spacing w:before="60" w:after="120"/>
      <w:ind w:left="1440"/>
    </w:pPr>
    <w:rPr>
      <w:sz w:val="22"/>
    </w:rPr>
  </w:style>
  <w:style w:type="paragraph" w:customStyle="1" w:styleId="Normal3">
    <w:name w:val="Normal3"/>
    <w:basedOn w:val="Normal"/>
    <w:uiPriority w:val="99"/>
    <w:rsid w:val="00F4286B"/>
    <w:pPr>
      <w:spacing w:after="120"/>
      <w:ind w:left="1728"/>
    </w:pPr>
    <w:rPr>
      <w:sz w:val="22"/>
    </w:rPr>
  </w:style>
  <w:style w:type="paragraph" w:customStyle="1" w:styleId="bulletlevel3">
    <w:name w:val="bullet level 3"/>
    <w:basedOn w:val="Normal"/>
    <w:uiPriority w:val="99"/>
    <w:rsid w:val="00F4286B"/>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F4286B"/>
    <w:pPr>
      <w:tabs>
        <w:tab w:val="left" w:pos="648"/>
      </w:tabs>
      <w:spacing w:before="0" w:line="260" w:lineRule="exact"/>
      <w:ind w:left="648" w:hanging="288"/>
    </w:pPr>
    <w:rPr>
      <w:lang w:val="x-none" w:eastAsia="x-none"/>
    </w:rPr>
  </w:style>
  <w:style w:type="character" w:customStyle="1" w:styleId="numberChar">
    <w:name w:val="number Char"/>
    <w:link w:val="number"/>
    <w:uiPriority w:val="99"/>
    <w:locked/>
    <w:rsid w:val="00F4286B"/>
    <w:rPr>
      <w:sz w:val="24"/>
      <w:szCs w:val="24"/>
      <w:lang w:val="x-none" w:eastAsia="x-none"/>
    </w:rPr>
  </w:style>
  <w:style w:type="character" w:styleId="FollowedHyperlink">
    <w:name w:val="FollowedHyperlink"/>
    <w:uiPriority w:val="99"/>
    <w:rsid w:val="00F4286B"/>
    <w:rPr>
      <w:rFonts w:cs="Times New Roman"/>
      <w:color w:val="800080"/>
      <w:u w:val="single"/>
    </w:rPr>
  </w:style>
  <w:style w:type="paragraph" w:customStyle="1" w:styleId="body2">
    <w:name w:val="body2"/>
    <w:basedOn w:val="BodyText"/>
    <w:link w:val="body2Char"/>
    <w:uiPriority w:val="99"/>
    <w:rsid w:val="00F4286B"/>
    <w:pPr>
      <w:spacing w:before="0" w:line="260" w:lineRule="exact"/>
      <w:ind w:left="1260"/>
    </w:pPr>
    <w:rPr>
      <w:lang w:val="x-none" w:eastAsia="x-none"/>
    </w:rPr>
  </w:style>
  <w:style w:type="character" w:customStyle="1" w:styleId="body2Char">
    <w:name w:val="body2 Char"/>
    <w:link w:val="body2"/>
    <w:uiPriority w:val="99"/>
    <w:locked/>
    <w:rsid w:val="00F4286B"/>
    <w:rPr>
      <w:sz w:val="24"/>
      <w:szCs w:val="24"/>
      <w:lang w:val="x-none" w:eastAsia="x-none"/>
    </w:rPr>
  </w:style>
  <w:style w:type="paragraph" w:customStyle="1" w:styleId="bullet2level1">
    <w:name w:val="bullet2 level1"/>
    <w:basedOn w:val="bulletlevel1"/>
    <w:uiPriority w:val="99"/>
    <w:rsid w:val="00F4286B"/>
    <w:pPr>
      <w:tabs>
        <w:tab w:val="clear" w:pos="576"/>
        <w:tab w:val="clear" w:pos="1872"/>
        <w:tab w:val="left" w:pos="1620"/>
      </w:tabs>
      <w:ind w:left="1620"/>
    </w:pPr>
  </w:style>
  <w:style w:type="paragraph" w:customStyle="1" w:styleId="body3">
    <w:name w:val="body3"/>
    <w:basedOn w:val="body2"/>
    <w:uiPriority w:val="99"/>
    <w:rsid w:val="00F4286B"/>
    <w:pPr>
      <w:ind w:left="1980"/>
    </w:pPr>
  </w:style>
  <w:style w:type="character" w:customStyle="1" w:styleId="number3Char">
    <w:name w:val="number 3 Char"/>
    <w:link w:val="number3"/>
    <w:uiPriority w:val="99"/>
    <w:locked/>
    <w:rsid w:val="00F4286B"/>
    <w:rPr>
      <w:sz w:val="24"/>
      <w:szCs w:val="24"/>
    </w:rPr>
  </w:style>
  <w:style w:type="paragraph" w:customStyle="1" w:styleId="number3">
    <w:name w:val="number 3"/>
    <w:basedOn w:val="BodyText"/>
    <w:link w:val="number3Char"/>
    <w:uiPriority w:val="99"/>
    <w:rsid w:val="00F4286B"/>
    <w:pPr>
      <w:spacing w:before="0" w:line="260" w:lineRule="exact"/>
      <w:ind w:left="1980" w:hanging="360"/>
    </w:pPr>
  </w:style>
  <w:style w:type="paragraph" w:customStyle="1" w:styleId="number1">
    <w:name w:val="number 1"/>
    <w:basedOn w:val="BodyText"/>
    <w:uiPriority w:val="99"/>
    <w:rsid w:val="00F4286B"/>
    <w:pPr>
      <w:spacing w:before="0" w:line="260" w:lineRule="exact"/>
      <w:ind w:left="1440" w:hanging="360"/>
    </w:pPr>
    <w:rPr>
      <w:lang w:val="x-none" w:eastAsia="x-none"/>
    </w:rPr>
  </w:style>
  <w:style w:type="paragraph" w:customStyle="1" w:styleId="number2">
    <w:name w:val="number 2"/>
    <w:basedOn w:val="BodyText"/>
    <w:link w:val="number2Char"/>
    <w:uiPriority w:val="99"/>
    <w:rsid w:val="00F4286B"/>
    <w:pPr>
      <w:spacing w:before="0" w:line="260" w:lineRule="exact"/>
      <w:ind w:left="1800" w:hanging="360"/>
    </w:pPr>
    <w:rPr>
      <w:lang w:val="x-none" w:eastAsia="x-none"/>
    </w:rPr>
  </w:style>
  <w:style w:type="character" w:customStyle="1" w:styleId="number2Char">
    <w:name w:val="number 2 Char"/>
    <w:link w:val="number2"/>
    <w:uiPriority w:val="99"/>
    <w:locked/>
    <w:rsid w:val="00F4286B"/>
    <w:rPr>
      <w:sz w:val="24"/>
      <w:szCs w:val="24"/>
      <w:lang w:val="x-none" w:eastAsia="x-none"/>
    </w:rPr>
  </w:style>
  <w:style w:type="paragraph" w:customStyle="1" w:styleId="bullet3level1">
    <w:name w:val="bullet3 level1"/>
    <w:basedOn w:val="bullet2level1"/>
    <w:uiPriority w:val="99"/>
    <w:rsid w:val="00F4286B"/>
    <w:pPr>
      <w:tabs>
        <w:tab w:val="left" w:pos="2160"/>
      </w:tabs>
      <w:ind w:left="2160" w:hanging="180"/>
    </w:pPr>
  </w:style>
  <w:style w:type="paragraph" w:customStyle="1" w:styleId="Style1">
    <w:name w:val="Style1"/>
    <w:basedOn w:val="Normal"/>
    <w:uiPriority w:val="99"/>
    <w:rsid w:val="00F4286B"/>
    <w:pPr>
      <w:spacing w:beforeLines="40" w:afterLines="40"/>
      <w:jc w:val="center"/>
    </w:pPr>
    <w:rPr>
      <w:rFonts w:ascii="Wingdings 2" w:hAnsi="Wingdings 2"/>
    </w:rPr>
  </w:style>
  <w:style w:type="paragraph" w:customStyle="1" w:styleId="box">
    <w:name w:val="box"/>
    <w:basedOn w:val="Normal"/>
    <w:uiPriority w:val="99"/>
    <w:rsid w:val="00F4286B"/>
    <w:pPr>
      <w:spacing w:beforeLines="40" w:afterLines="40"/>
      <w:jc w:val="center"/>
    </w:pPr>
    <w:rPr>
      <w:rFonts w:ascii="Wingdings 2" w:hAnsi="Wingdings 2"/>
    </w:rPr>
  </w:style>
  <w:style w:type="paragraph" w:customStyle="1" w:styleId="Level4">
    <w:name w:val="Level 4"/>
    <w:basedOn w:val="Heading3"/>
    <w:uiPriority w:val="99"/>
    <w:rsid w:val="00F4286B"/>
    <w:pPr>
      <w:numPr>
        <w:ilvl w:val="0"/>
        <w:numId w:val="0"/>
      </w:numPr>
      <w:spacing w:before="160" w:after="160"/>
    </w:pPr>
    <w:rPr>
      <w:rFonts w:ascii="Arial" w:hAnsi="Arial"/>
      <w:i w:val="0"/>
      <w:iCs w:val="0"/>
      <w:smallCaps/>
      <w:sz w:val="19"/>
      <w:szCs w:val="19"/>
      <w:lang w:val="x-none" w:eastAsia="x-none"/>
    </w:rPr>
  </w:style>
  <w:style w:type="paragraph" w:customStyle="1" w:styleId="Level2">
    <w:name w:val="Level 2"/>
    <w:basedOn w:val="Heading2"/>
    <w:link w:val="Level2Char"/>
    <w:uiPriority w:val="99"/>
    <w:rsid w:val="00F4286B"/>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F4286B"/>
    <w:rPr>
      <w:rFonts w:ascii="Arial" w:hAnsi="Arial"/>
      <w:b/>
      <w:bCs/>
      <w:iCs/>
      <w:sz w:val="28"/>
      <w:szCs w:val="28"/>
      <w:lang w:val="x-none" w:eastAsia="x-none"/>
    </w:rPr>
  </w:style>
  <w:style w:type="paragraph" w:customStyle="1" w:styleId="Table0">
    <w:name w:val="Table"/>
    <w:basedOn w:val="BodyText"/>
    <w:uiPriority w:val="99"/>
    <w:rsid w:val="00F4286B"/>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F4286B"/>
    <w:pPr>
      <w:spacing w:before="60" w:after="0"/>
      <w:jc w:val="center"/>
    </w:pPr>
    <w:rPr>
      <w:rFonts w:ascii="Arial" w:hAnsi="Arial"/>
      <w:b/>
      <w:szCs w:val="20"/>
      <w:lang w:val="x-none" w:eastAsia="x-none"/>
    </w:rPr>
  </w:style>
  <w:style w:type="character" w:customStyle="1" w:styleId="CommentTextChar">
    <w:name w:val="Comment Text Char"/>
    <w:basedOn w:val="DefaultParagraphFont"/>
    <w:link w:val="CommentText"/>
    <w:rsid w:val="00F4286B"/>
  </w:style>
  <w:style w:type="character" w:customStyle="1" w:styleId="CommentSubjectChar">
    <w:name w:val="Comment Subject Char"/>
    <w:basedOn w:val="CommentTextChar"/>
    <w:link w:val="CommentSubject"/>
    <w:uiPriority w:val="99"/>
    <w:semiHidden/>
    <w:rsid w:val="00F4286B"/>
    <w:rPr>
      <w:b/>
      <w:bCs/>
    </w:rPr>
  </w:style>
  <w:style w:type="character" w:customStyle="1" w:styleId="Style">
    <w:name w:val="Style"/>
    <w:uiPriority w:val="99"/>
    <w:rsid w:val="00F4286B"/>
    <w:rPr>
      <w:rFonts w:ascii="Arial" w:hAnsi="Arial" w:cs="Times New Roman"/>
      <w:sz w:val="18"/>
    </w:rPr>
  </w:style>
  <w:style w:type="paragraph" w:customStyle="1" w:styleId="instruction">
    <w:name w:val="instruction"/>
    <w:basedOn w:val="BodyText"/>
    <w:uiPriority w:val="99"/>
    <w:rsid w:val="00F4286B"/>
    <w:pPr>
      <w:pBdr>
        <w:top w:val="dashSmallGap" w:sz="4" w:space="1" w:color="auto"/>
        <w:left w:val="dashSmallGap" w:sz="4" w:space="4" w:color="auto"/>
        <w:bottom w:val="dashSmallGap" w:sz="4" w:space="1" w:color="auto"/>
        <w:right w:val="dashSmallGap" w:sz="4" w:space="4" w:color="auto"/>
      </w:pBdr>
      <w:shd w:val="clear" w:color="auto" w:fill="FFFF99"/>
      <w:spacing w:before="0" w:line="260" w:lineRule="exact"/>
    </w:pPr>
    <w:rPr>
      <w:rFonts w:ascii="Arial" w:hAnsi="Arial"/>
      <w:sz w:val="16"/>
      <w:szCs w:val="20"/>
      <w:lang w:val="x-none" w:eastAsia="x-none"/>
    </w:rPr>
  </w:style>
  <w:style w:type="paragraph" w:customStyle="1" w:styleId="body4">
    <w:name w:val="body4"/>
    <w:basedOn w:val="body3"/>
    <w:uiPriority w:val="99"/>
    <w:rsid w:val="00F4286B"/>
    <w:pPr>
      <w:ind w:left="2700"/>
    </w:pPr>
  </w:style>
  <w:style w:type="paragraph" w:customStyle="1" w:styleId="bullet4level1">
    <w:name w:val="bullet4 level1"/>
    <w:basedOn w:val="bullet3level1"/>
    <w:uiPriority w:val="99"/>
    <w:rsid w:val="00F4286B"/>
    <w:pPr>
      <w:tabs>
        <w:tab w:val="clear" w:pos="1620"/>
        <w:tab w:val="clear" w:pos="2160"/>
        <w:tab w:val="left" w:pos="3060"/>
      </w:tabs>
      <w:ind w:left="3060"/>
    </w:pPr>
  </w:style>
  <w:style w:type="paragraph" w:styleId="EndnoteText">
    <w:name w:val="endnote text"/>
    <w:basedOn w:val="Normal"/>
    <w:link w:val="EndnoteTextChar"/>
    <w:uiPriority w:val="99"/>
    <w:rsid w:val="00F4286B"/>
    <w:rPr>
      <w:sz w:val="20"/>
      <w:szCs w:val="20"/>
      <w:lang w:val="x-none" w:eastAsia="x-none"/>
    </w:rPr>
  </w:style>
  <w:style w:type="character" w:customStyle="1" w:styleId="EndnoteTextChar">
    <w:name w:val="Endnote Text Char"/>
    <w:basedOn w:val="DefaultParagraphFont"/>
    <w:link w:val="EndnoteText"/>
    <w:uiPriority w:val="99"/>
    <w:rsid w:val="00F4286B"/>
    <w:rPr>
      <w:lang w:val="x-none" w:eastAsia="x-none"/>
    </w:rPr>
  </w:style>
  <w:style w:type="character" w:styleId="EndnoteReference">
    <w:name w:val="endnote reference"/>
    <w:uiPriority w:val="99"/>
    <w:rsid w:val="00F4286B"/>
    <w:rPr>
      <w:rFonts w:cs="Times New Roman"/>
      <w:vertAlign w:val="superscript"/>
    </w:rPr>
  </w:style>
  <w:style w:type="paragraph" w:customStyle="1" w:styleId="bullet4level2">
    <w:name w:val="bullet4 level2"/>
    <w:basedOn w:val="bullet4level1"/>
    <w:uiPriority w:val="99"/>
    <w:rsid w:val="00F4286B"/>
    <w:pPr>
      <w:numPr>
        <w:numId w:val="26"/>
      </w:numPr>
      <w:tabs>
        <w:tab w:val="clear" w:pos="720"/>
        <w:tab w:val="num" w:pos="1872"/>
        <w:tab w:val="left" w:pos="2880"/>
      </w:tabs>
      <w:ind w:left="2880"/>
    </w:pPr>
  </w:style>
  <w:style w:type="paragraph" w:customStyle="1" w:styleId="Title1">
    <w:name w:val="Title1"/>
    <w:uiPriority w:val="99"/>
    <w:rsid w:val="00F4286B"/>
    <w:pPr>
      <w:spacing w:before="120" w:after="240"/>
    </w:pPr>
    <w:rPr>
      <w:rFonts w:ascii="Arial" w:hAnsi="Arial" w:cs="Arial"/>
      <w:b/>
      <w:bCs/>
      <w:iCs/>
      <w:szCs w:val="28"/>
    </w:rPr>
  </w:style>
  <w:style w:type="table" w:styleId="TableGrid1">
    <w:name w:val="Table Grid 1"/>
    <w:basedOn w:val="TableNormal"/>
    <w:uiPriority w:val="99"/>
    <w:rsid w:val="00F4286B"/>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F4286B"/>
    <w:rPr>
      <w:iCs/>
      <w:sz w:val="24"/>
    </w:rPr>
  </w:style>
  <w:style w:type="paragraph" w:customStyle="1" w:styleId="BodyTextNumbered">
    <w:name w:val="Body Text Numbered"/>
    <w:basedOn w:val="BodyText"/>
    <w:link w:val="BodyTextNumberedChar1"/>
    <w:uiPriority w:val="99"/>
    <w:rsid w:val="00F4286B"/>
    <w:pPr>
      <w:spacing w:before="0" w:after="240"/>
      <w:ind w:left="720" w:hanging="720"/>
    </w:pPr>
    <w:rPr>
      <w:iCs/>
      <w:szCs w:val="20"/>
    </w:rPr>
  </w:style>
  <w:style w:type="paragraph" w:styleId="ListParagraph">
    <w:name w:val="List Paragraph"/>
    <w:basedOn w:val="Normal"/>
    <w:uiPriority w:val="99"/>
    <w:qFormat/>
    <w:rsid w:val="00F4286B"/>
    <w:pPr>
      <w:ind w:left="720"/>
      <w:contextualSpacing/>
    </w:pPr>
  </w:style>
  <w:style w:type="table" w:customStyle="1" w:styleId="TableGrid10">
    <w:name w:val="Table Grid1"/>
    <w:uiPriority w:val="99"/>
    <w:rsid w:val="00F4286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F4286B"/>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customStyle="1" w:styleId="BodyTextIndentChar">
    <w:name w:val="Body Text Indent Char"/>
    <w:basedOn w:val="DefaultParagraphFont"/>
    <w:link w:val="BodyTextIndent"/>
    <w:uiPriority w:val="99"/>
    <w:rsid w:val="00F4286B"/>
    <w:rPr>
      <w:sz w:val="24"/>
      <w:szCs w:val="24"/>
    </w:rPr>
  </w:style>
  <w:style w:type="character" w:customStyle="1" w:styleId="BodyTextNumberedChar">
    <w:name w:val="Body Text Numbered Char"/>
    <w:rsid w:val="00F4286B"/>
    <w:rPr>
      <w:rFonts w:cs="Times New Roman"/>
      <w:iCs/>
      <w:sz w:val="24"/>
      <w:lang w:val="en-US" w:eastAsia="en-US" w:bidi="ar-SA"/>
    </w:rPr>
  </w:style>
  <w:style w:type="character" w:styleId="PlaceholderText">
    <w:name w:val="Placeholder Text"/>
    <w:uiPriority w:val="99"/>
    <w:semiHidden/>
    <w:rsid w:val="00F4286B"/>
    <w:rPr>
      <w:rFonts w:cs="Times New Roman"/>
      <w:color w:val="808080"/>
    </w:rPr>
  </w:style>
  <w:style w:type="character" w:styleId="Emphasis">
    <w:name w:val="Emphasis"/>
    <w:uiPriority w:val="99"/>
    <w:qFormat/>
    <w:rsid w:val="00F4286B"/>
    <w:rPr>
      <w:rFonts w:cs="Times New Roman"/>
      <w:i/>
      <w:iCs/>
    </w:rPr>
  </w:style>
  <w:style w:type="paragraph" w:customStyle="1" w:styleId="H5">
    <w:name w:val="H5"/>
    <w:basedOn w:val="Heading5"/>
    <w:next w:val="BodyText"/>
    <w:link w:val="H5Char"/>
    <w:rsid w:val="00F4286B"/>
    <w:pPr>
      <w:keepNext/>
      <w:tabs>
        <w:tab w:val="left" w:pos="1620"/>
      </w:tabs>
      <w:spacing w:after="240"/>
      <w:ind w:left="1620" w:hanging="1620"/>
    </w:pPr>
    <w:rPr>
      <w:bCs/>
      <w:iCs/>
      <w:szCs w:val="26"/>
      <w:lang w:val="x-none" w:eastAsia="x-none"/>
    </w:rPr>
  </w:style>
  <w:style w:type="character" w:customStyle="1" w:styleId="H5Char">
    <w:name w:val="H5 Char"/>
    <w:link w:val="H5"/>
    <w:locked/>
    <w:rsid w:val="00F4286B"/>
    <w:rPr>
      <w:b/>
      <w:bCs/>
      <w:i/>
      <w:iCs/>
      <w:sz w:val="26"/>
      <w:szCs w:val="26"/>
      <w:lang w:val="x-none" w:eastAsia="x-none"/>
    </w:rPr>
  </w:style>
  <w:style w:type="paragraph" w:styleId="PlainText">
    <w:name w:val="Plain Text"/>
    <w:basedOn w:val="Normal"/>
    <w:link w:val="PlainTextChar"/>
    <w:uiPriority w:val="99"/>
    <w:unhideWhenUsed/>
    <w:rsid w:val="00F4286B"/>
    <w:rPr>
      <w:rFonts w:eastAsia="Calibri"/>
      <w:lang w:val="x-none" w:eastAsia="x-none"/>
    </w:rPr>
  </w:style>
  <w:style w:type="character" w:customStyle="1" w:styleId="PlainTextChar">
    <w:name w:val="Plain Text Char"/>
    <w:basedOn w:val="DefaultParagraphFont"/>
    <w:link w:val="PlainText"/>
    <w:uiPriority w:val="99"/>
    <w:rsid w:val="00F4286B"/>
    <w:rPr>
      <w:rFonts w:eastAsia="Calibri"/>
      <w:sz w:val="24"/>
      <w:szCs w:val="24"/>
      <w:lang w:val="x-none" w:eastAsia="x-none"/>
    </w:rPr>
  </w:style>
  <w:style w:type="paragraph" w:customStyle="1" w:styleId="Default">
    <w:name w:val="Default"/>
    <w:rsid w:val="00F4286B"/>
    <w:pPr>
      <w:autoSpaceDE w:val="0"/>
      <w:autoSpaceDN w:val="0"/>
      <w:adjustRightInd w:val="0"/>
    </w:pPr>
    <w:rPr>
      <w:rFonts w:eastAsia="Calibri"/>
      <w:color w:val="000000"/>
      <w:sz w:val="24"/>
      <w:szCs w:val="24"/>
    </w:rPr>
  </w:style>
  <w:style w:type="paragraph" w:styleId="Title">
    <w:name w:val="Title"/>
    <w:basedOn w:val="Normal"/>
    <w:next w:val="Normal"/>
    <w:link w:val="TitleChar"/>
    <w:qFormat/>
    <w:rsid w:val="00F4286B"/>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F4286B"/>
    <w:rPr>
      <w:rFonts w:ascii="Arial" w:hAnsi="Arial" w:cs="Arial"/>
      <w:b/>
      <w:sz w:val="36"/>
    </w:rPr>
  </w:style>
  <w:style w:type="paragraph" w:customStyle="1" w:styleId="SpecBullet1">
    <w:name w:val="Spec Bullet1"/>
    <w:basedOn w:val="Normal"/>
    <w:rsid w:val="00F4286B"/>
    <w:pPr>
      <w:numPr>
        <w:numId w:val="35"/>
      </w:numPr>
      <w:tabs>
        <w:tab w:val="left" w:pos="864"/>
      </w:tabs>
      <w:suppressAutoHyphens/>
      <w:spacing w:before="120" w:line="360" w:lineRule="auto"/>
      <w:jc w:val="both"/>
    </w:pPr>
    <w:rPr>
      <w:rFonts w:ascii="Arial" w:hAnsi="Arial" w:cs="Arial"/>
      <w:snapToGrid w:val="0"/>
      <w:spacing w:val="-3"/>
      <w:szCs w:val="20"/>
    </w:rPr>
  </w:style>
  <w:style w:type="character" w:customStyle="1" w:styleId="NormalArialChar">
    <w:name w:val="Normal+Arial Char"/>
    <w:link w:val="NormalArial"/>
    <w:rsid w:val="00F4286B"/>
    <w:rPr>
      <w:rFonts w:ascii="Arial" w:hAnsi="Arial"/>
      <w:sz w:val="24"/>
      <w:szCs w:val="24"/>
    </w:rPr>
  </w:style>
  <w:style w:type="character" w:customStyle="1" w:styleId="ui-provider">
    <w:name w:val="ui-provider"/>
    <w:basedOn w:val="DefaultParagraphFont"/>
    <w:rsid w:val="00F4286B"/>
  </w:style>
  <w:style w:type="paragraph" w:customStyle="1" w:styleId="H6">
    <w:name w:val="H6"/>
    <w:basedOn w:val="Heading6"/>
    <w:next w:val="BodyText"/>
    <w:link w:val="H6Char"/>
    <w:rsid w:val="00F4286B"/>
    <w:pPr>
      <w:keepNext/>
      <w:tabs>
        <w:tab w:val="left" w:pos="1800"/>
      </w:tabs>
      <w:spacing w:after="240"/>
      <w:ind w:left="1800" w:hanging="1800"/>
    </w:pPr>
    <w:rPr>
      <w:bCs/>
      <w:sz w:val="24"/>
      <w:szCs w:val="22"/>
    </w:rPr>
  </w:style>
  <w:style w:type="paragraph" w:customStyle="1" w:styleId="Instructions">
    <w:name w:val="Instructions"/>
    <w:basedOn w:val="BodyText"/>
    <w:link w:val="InstructionsChar"/>
    <w:rsid w:val="00F4286B"/>
    <w:pPr>
      <w:spacing w:before="0" w:after="240"/>
    </w:pPr>
    <w:rPr>
      <w:b/>
      <w:i/>
      <w:iCs/>
    </w:rPr>
  </w:style>
  <w:style w:type="character" w:customStyle="1" w:styleId="InstructionsChar">
    <w:name w:val="Instructions Char"/>
    <w:link w:val="Instructions"/>
    <w:rsid w:val="00F4286B"/>
    <w:rPr>
      <w:b/>
      <w:i/>
      <w:iCs/>
      <w:sz w:val="24"/>
      <w:szCs w:val="24"/>
    </w:rPr>
  </w:style>
  <w:style w:type="character" w:customStyle="1" w:styleId="H6Char">
    <w:name w:val="H6 Char"/>
    <w:link w:val="H6"/>
    <w:rsid w:val="00F4286B"/>
    <w:rPr>
      <w:b/>
      <w:bCs/>
      <w:sz w:val="24"/>
      <w:szCs w:val="22"/>
    </w:rPr>
  </w:style>
  <w:style w:type="paragraph" w:styleId="NoSpacing">
    <w:name w:val="No Spacing"/>
    <w:uiPriority w:val="1"/>
    <w:qFormat/>
    <w:rsid w:val="00F4286B"/>
    <w:pPr>
      <w:jc w:val="both"/>
    </w:pPr>
    <w:rPr>
      <w:rFonts w:ascii="Arial" w:hAnsi="Arial" w:cs="Arial"/>
    </w:rPr>
  </w:style>
  <w:style w:type="paragraph" w:customStyle="1" w:styleId="H4">
    <w:name w:val="H4"/>
    <w:basedOn w:val="Heading4"/>
    <w:next w:val="BodyText"/>
    <w:link w:val="H4Char"/>
    <w:rsid w:val="00F4286B"/>
    <w:pPr>
      <w:numPr>
        <w:ilvl w:val="0"/>
        <w:numId w:val="0"/>
      </w:numPr>
      <w:tabs>
        <w:tab w:val="left" w:pos="1260"/>
      </w:tabs>
      <w:spacing w:before="240"/>
      <w:ind w:left="1260" w:hanging="1260"/>
    </w:pPr>
    <w:rPr>
      <w:b w:val="0"/>
      <w:bCs w:val="0"/>
    </w:rPr>
  </w:style>
  <w:style w:type="character" w:customStyle="1" w:styleId="H4Char">
    <w:name w:val="H4 Char"/>
    <w:link w:val="H4"/>
    <w:rsid w:val="00F4286B"/>
    <w:rPr>
      <w:snapToGrid w:val="0"/>
      <w:sz w:val="24"/>
    </w:rPr>
  </w:style>
  <w:style w:type="character" w:customStyle="1" w:styleId="msoins0">
    <w:name w:val="msoins"/>
    <w:rsid w:val="00F4286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oleObject" Target="embeddings/oleObject5.bin"/><Relationship Id="rId39" Type="http://schemas.openxmlformats.org/officeDocument/2006/relationships/fontTable" Target="fontTable.xml"/><Relationship Id="rId21" Type="http://schemas.openxmlformats.org/officeDocument/2006/relationships/image" Target="media/image12.wmf"/><Relationship Id="rId34" Type="http://schemas.openxmlformats.org/officeDocument/2006/relationships/image" Target="media/image13.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oleObject" Target="embeddings/oleObject8.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3.bin"/><Relationship Id="rId32" Type="http://schemas.openxmlformats.org/officeDocument/2006/relationships/oleObject" Target="embeddings/oleObject11.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2.bin"/><Relationship Id="rId28" Type="http://schemas.openxmlformats.org/officeDocument/2006/relationships/oleObject" Target="embeddings/oleObject7.bin"/><Relationship Id="rId36" Type="http://schemas.openxmlformats.org/officeDocument/2006/relationships/chart" Target="charts/chart1.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hyperlink" Target="mailto:Freddy.Garcia@ercot.com" TargetMode="External"/><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image" Target="media/image14.emf"/><Relationship Id="rId8" Type="http://schemas.openxmlformats.org/officeDocument/2006/relationships/hyperlink" Target="https://www.ercot.com/mktrules/issues/NPRR1301"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cot.com\business\MarketOperationsSupport\Market_Design_&amp;_Analytics\Analysis\2022\2022-01-06%20update%20graph%20for%20methodology%20doc\offer_price_diff_per_sf_marginal_un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977599246795"/>
          <c:y val="2.5466912589587429E-2"/>
          <c:w val="0.85726396567551633"/>
          <c:h val="0.78284789872963989"/>
        </c:manualLayout>
      </c:layout>
      <c:scatterChart>
        <c:scatterStyle val="lineMarker"/>
        <c:varyColors val="0"/>
        <c:ser>
          <c:idx val="0"/>
          <c:order val="0"/>
          <c:tx>
            <c:strRef>
              <c:f>[offer_price_diff_per_sf_marginal_unit.xlsx]updated!$B$1</c:f>
              <c:strCache>
                <c:ptCount val="1"/>
                <c:pt idx="0">
                  <c:v>Constraint Shadow Price 5,251</c:v>
                </c:pt>
              </c:strCache>
            </c:strRef>
          </c:tx>
          <c:spPr>
            <a:ln w="25400" cap="rnd">
              <a:solidFill>
                <a:srgbClr val="00AE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[offer_price_diff_per_sf_marginal_unit.xlsx]updated!$B$2:$B$36</c:f>
              <c:numCache>
                <c:formatCode>General</c:formatCode>
                <c:ptCount val="35"/>
                <c:pt idx="0">
                  <c:v>105.02</c:v>
                </c:pt>
                <c:pt idx="1">
                  <c:v>210.04</c:v>
                </c:pt>
                <c:pt idx="2">
                  <c:v>315.06</c:v>
                </c:pt>
                <c:pt idx="3">
                  <c:v>420.08</c:v>
                </c:pt>
                <c:pt idx="4">
                  <c:v>525.1</c:v>
                </c:pt>
                <c:pt idx="5">
                  <c:v>630.12</c:v>
                </c:pt>
                <c:pt idx="6">
                  <c:v>735.1400000000001</c:v>
                </c:pt>
                <c:pt idx="7">
                  <c:v>840.16</c:v>
                </c:pt>
                <c:pt idx="8">
                  <c:v>945.18</c:v>
                </c:pt>
                <c:pt idx="9">
                  <c:v>1050.2</c:v>
                </c:pt>
                <c:pt idx="10">
                  <c:v>1155.22</c:v>
                </c:pt>
                <c:pt idx="11">
                  <c:v>1260.24</c:v>
                </c:pt>
                <c:pt idx="12">
                  <c:v>1365.26</c:v>
                </c:pt>
                <c:pt idx="13">
                  <c:v>1470.2800000000002</c:v>
                </c:pt>
                <c:pt idx="14">
                  <c:v>1575.3</c:v>
                </c:pt>
                <c:pt idx="15">
                  <c:v>1680.32</c:v>
                </c:pt>
                <c:pt idx="16">
                  <c:v>1785.3400000000001</c:v>
                </c:pt>
                <c:pt idx="17">
                  <c:v>1890.36</c:v>
                </c:pt>
                <c:pt idx="18">
                  <c:v>1995.38</c:v>
                </c:pt>
                <c:pt idx="19">
                  <c:v>2100.4</c:v>
                </c:pt>
                <c:pt idx="20">
                  <c:v>2205.42</c:v>
                </c:pt>
                <c:pt idx="21">
                  <c:v>2310.44</c:v>
                </c:pt>
                <c:pt idx="22">
                  <c:v>2415.46</c:v>
                </c:pt>
                <c:pt idx="23">
                  <c:v>2520.48</c:v>
                </c:pt>
                <c:pt idx="24">
                  <c:v>2625.5</c:v>
                </c:pt>
                <c:pt idx="25">
                  <c:v>2730.52</c:v>
                </c:pt>
                <c:pt idx="26">
                  <c:v>2835.54</c:v>
                </c:pt>
                <c:pt idx="27">
                  <c:v>2940.5600000000004</c:v>
                </c:pt>
                <c:pt idx="28">
                  <c:v>3045.58</c:v>
                </c:pt>
                <c:pt idx="29">
                  <c:v>3150.6</c:v>
                </c:pt>
                <c:pt idx="30">
                  <c:v>3255.62</c:v>
                </c:pt>
                <c:pt idx="31">
                  <c:v>3360.64</c:v>
                </c:pt>
                <c:pt idx="32">
                  <c:v>3465.6600000000003</c:v>
                </c:pt>
                <c:pt idx="33">
                  <c:v>3570.6800000000003</c:v>
                </c:pt>
                <c:pt idx="34">
                  <c:v>3675.7</c:v>
                </c:pt>
              </c:numCache>
            </c:numRef>
          </c:yVal>
          <c:smooth val="0"/>
          <c:extLst>
            <c:ext xmlns:c16="http://schemas.microsoft.com/office/drawing/2014/chart" uri="{C3380CC4-5D6E-409C-BE32-E72D297353CC}">
              <c16:uniqueId val="{00000000-C7D2-4466-A85C-AB0A4D3CB1AF}"/>
            </c:ext>
          </c:extLst>
        </c:ser>
        <c:ser>
          <c:idx val="1"/>
          <c:order val="1"/>
          <c:tx>
            <c:strRef>
              <c:f>[offer_price_diff_per_sf_marginal_unit.xlsx]updated!$C$1</c:f>
              <c:strCache>
                <c:ptCount val="1"/>
                <c:pt idx="0">
                  <c:v>Constraint Shadow Price 4,500</c:v>
                </c:pt>
              </c:strCache>
            </c:strRef>
          </c:tx>
          <c:spPr>
            <a:ln w="25400" cap="rnd">
              <a:solidFill>
                <a:srgbClr val="26D07C"/>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[offer_price_diff_per_sf_marginal_unit.xlsx]updated!$C$2:$C$36</c:f>
              <c:numCache>
                <c:formatCode>General</c:formatCode>
                <c:ptCount val="35"/>
                <c:pt idx="0">
                  <c:v>90</c:v>
                </c:pt>
                <c:pt idx="1">
                  <c:v>180</c:v>
                </c:pt>
                <c:pt idx="2">
                  <c:v>270</c:v>
                </c:pt>
                <c:pt idx="3">
                  <c:v>360</c:v>
                </c:pt>
                <c:pt idx="4">
                  <c:v>450</c:v>
                </c:pt>
                <c:pt idx="5">
                  <c:v>540</c:v>
                </c:pt>
                <c:pt idx="6">
                  <c:v>630.00000000000011</c:v>
                </c:pt>
                <c:pt idx="7">
                  <c:v>720</c:v>
                </c:pt>
                <c:pt idx="8">
                  <c:v>810</c:v>
                </c:pt>
                <c:pt idx="9">
                  <c:v>900</c:v>
                </c:pt>
                <c:pt idx="10">
                  <c:v>990</c:v>
                </c:pt>
                <c:pt idx="11">
                  <c:v>1080</c:v>
                </c:pt>
                <c:pt idx="12">
                  <c:v>1170</c:v>
                </c:pt>
                <c:pt idx="13">
                  <c:v>1260.0000000000002</c:v>
                </c:pt>
                <c:pt idx="14">
                  <c:v>1350</c:v>
                </c:pt>
                <c:pt idx="15">
                  <c:v>1440</c:v>
                </c:pt>
                <c:pt idx="16">
                  <c:v>1530</c:v>
                </c:pt>
                <c:pt idx="17">
                  <c:v>1620</c:v>
                </c:pt>
                <c:pt idx="18">
                  <c:v>1710</c:v>
                </c:pt>
                <c:pt idx="19">
                  <c:v>1800</c:v>
                </c:pt>
                <c:pt idx="20">
                  <c:v>1890</c:v>
                </c:pt>
                <c:pt idx="21">
                  <c:v>1980</c:v>
                </c:pt>
                <c:pt idx="22">
                  <c:v>2070</c:v>
                </c:pt>
                <c:pt idx="23">
                  <c:v>2160</c:v>
                </c:pt>
                <c:pt idx="24">
                  <c:v>2250</c:v>
                </c:pt>
                <c:pt idx="25">
                  <c:v>2340</c:v>
                </c:pt>
                <c:pt idx="26">
                  <c:v>2430</c:v>
                </c:pt>
                <c:pt idx="27">
                  <c:v>2520.0000000000005</c:v>
                </c:pt>
                <c:pt idx="28">
                  <c:v>2610</c:v>
                </c:pt>
                <c:pt idx="29">
                  <c:v>2700</c:v>
                </c:pt>
                <c:pt idx="30">
                  <c:v>2790</c:v>
                </c:pt>
                <c:pt idx="31">
                  <c:v>2880</c:v>
                </c:pt>
                <c:pt idx="32">
                  <c:v>2970</c:v>
                </c:pt>
                <c:pt idx="33">
                  <c:v>3060</c:v>
                </c:pt>
                <c:pt idx="34">
                  <c:v>3150</c:v>
                </c:pt>
              </c:numCache>
            </c:numRef>
          </c:yVal>
          <c:smooth val="0"/>
          <c:extLst>
            <c:ext xmlns:c16="http://schemas.microsoft.com/office/drawing/2014/chart" uri="{C3380CC4-5D6E-409C-BE32-E72D297353CC}">
              <c16:uniqueId val="{00000001-C7D2-4466-A85C-AB0A4D3CB1AF}"/>
            </c:ext>
          </c:extLst>
        </c:ser>
        <c:ser>
          <c:idx val="2"/>
          <c:order val="2"/>
          <c:tx>
            <c:strRef>
              <c:f>[offer_price_diff_per_sf_marginal_unit.xlsx]updated!$D$1</c:f>
              <c:strCache>
                <c:ptCount val="1"/>
                <c:pt idx="0">
                  <c:v>Constraint Shadow Price 3,500</c:v>
                </c:pt>
              </c:strCache>
            </c:strRef>
          </c:tx>
          <c:spPr>
            <a:ln w="25400" cap="rnd">
              <a:solidFill>
                <a:srgbClr val="003865"/>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[offer_price_diff_per_sf_marginal_unit.xlsx]updated!$D$2:$D$36</c:f>
              <c:numCache>
                <c:formatCode>General</c:formatCode>
                <c:ptCount val="35"/>
                <c:pt idx="0">
                  <c:v>70</c:v>
                </c:pt>
                <c:pt idx="1">
                  <c:v>140</c:v>
                </c:pt>
                <c:pt idx="2">
                  <c:v>210</c:v>
                </c:pt>
                <c:pt idx="3">
                  <c:v>280</c:v>
                </c:pt>
                <c:pt idx="4">
                  <c:v>350</c:v>
                </c:pt>
                <c:pt idx="5">
                  <c:v>420</c:v>
                </c:pt>
                <c:pt idx="6">
                  <c:v>490.00000000000006</c:v>
                </c:pt>
                <c:pt idx="7">
                  <c:v>560</c:v>
                </c:pt>
                <c:pt idx="8">
                  <c:v>630</c:v>
                </c:pt>
                <c:pt idx="9">
                  <c:v>700</c:v>
                </c:pt>
                <c:pt idx="10">
                  <c:v>770</c:v>
                </c:pt>
                <c:pt idx="11">
                  <c:v>840</c:v>
                </c:pt>
                <c:pt idx="12">
                  <c:v>910</c:v>
                </c:pt>
                <c:pt idx="13">
                  <c:v>980.00000000000011</c:v>
                </c:pt>
                <c:pt idx="14">
                  <c:v>1050</c:v>
                </c:pt>
                <c:pt idx="15">
                  <c:v>1120</c:v>
                </c:pt>
                <c:pt idx="16">
                  <c:v>1190</c:v>
                </c:pt>
                <c:pt idx="17">
                  <c:v>1260</c:v>
                </c:pt>
                <c:pt idx="18">
                  <c:v>1330</c:v>
                </c:pt>
                <c:pt idx="19">
                  <c:v>1400</c:v>
                </c:pt>
                <c:pt idx="20">
                  <c:v>1470</c:v>
                </c:pt>
                <c:pt idx="21">
                  <c:v>1540</c:v>
                </c:pt>
                <c:pt idx="22">
                  <c:v>1610</c:v>
                </c:pt>
                <c:pt idx="23">
                  <c:v>1680</c:v>
                </c:pt>
                <c:pt idx="24">
                  <c:v>1750</c:v>
                </c:pt>
                <c:pt idx="25">
                  <c:v>1820</c:v>
                </c:pt>
                <c:pt idx="26">
                  <c:v>1890.0000000000002</c:v>
                </c:pt>
                <c:pt idx="27">
                  <c:v>1960.0000000000002</c:v>
                </c:pt>
                <c:pt idx="28">
                  <c:v>2029.9999999999998</c:v>
                </c:pt>
                <c:pt idx="29">
                  <c:v>2100</c:v>
                </c:pt>
                <c:pt idx="30">
                  <c:v>2170</c:v>
                </c:pt>
                <c:pt idx="31">
                  <c:v>2240</c:v>
                </c:pt>
                <c:pt idx="32">
                  <c:v>2310</c:v>
                </c:pt>
                <c:pt idx="33">
                  <c:v>2380</c:v>
                </c:pt>
                <c:pt idx="34">
                  <c:v>2450</c:v>
                </c:pt>
              </c:numCache>
            </c:numRef>
          </c:yVal>
          <c:smooth val="0"/>
          <c:extLst>
            <c:ext xmlns:c16="http://schemas.microsoft.com/office/drawing/2014/chart" uri="{C3380CC4-5D6E-409C-BE32-E72D297353CC}">
              <c16:uniqueId val="{00000002-C7D2-4466-A85C-AB0A4D3CB1AF}"/>
            </c:ext>
          </c:extLst>
        </c:ser>
        <c:ser>
          <c:idx val="3"/>
          <c:order val="3"/>
          <c:tx>
            <c:strRef>
              <c:f>[offer_price_diff_per_sf_marginal_unit.xlsx]updated!$E$1</c:f>
              <c:strCache>
                <c:ptCount val="1"/>
                <c:pt idx="0">
                  <c:v>Constraint Shadow Price 2,800</c:v>
                </c:pt>
              </c:strCache>
            </c:strRef>
          </c:tx>
          <c:spPr>
            <a:ln w="25400" cap="rnd">
              <a:solidFill>
                <a:srgbClr val="685B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[offer_price_diff_per_sf_marginal_unit.xlsx]updated!$E$2:$E$36</c:f>
              <c:numCache>
                <c:formatCode>General</c:formatCode>
                <c:ptCount val="35"/>
                <c:pt idx="0">
                  <c:v>56</c:v>
                </c:pt>
                <c:pt idx="1">
                  <c:v>112</c:v>
                </c:pt>
                <c:pt idx="2">
                  <c:v>168</c:v>
                </c:pt>
                <c:pt idx="3">
                  <c:v>224</c:v>
                </c:pt>
                <c:pt idx="4">
                  <c:v>280</c:v>
                </c:pt>
                <c:pt idx="5">
                  <c:v>336</c:v>
                </c:pt>
                <c:pt idx="6">
                  <c:v>392.00000000000006</c:v>
                </c:pt>
                <c:pt idx="7">
                  <c:v>448</c:v>
                </c:pt>
                <c:pt idx="8">
                  <c:v>504</c:v>
                </c:pt>
                <c:pt idx="9">
                  <c:v>560</c:v>
                </c:pt>
                <c:pt idx="10">
                  <c:v>616</c:v>
                </c:pt>
                <c:pt idx="11">
                  <c:v>672</c:v>
                </c:pt>
                <c:pt idx="12">
                  <c:v>728</c:v>
                </c:pt>
                <c:pt idx="13">
                  <c:v>784.00000000000011</c:v>
                </c:pt>
                <c:pt idx="14">
                  <c:v>840</c:v>
                </c:pt>
                <c:pt idx="15">
                  <c:v>896</c:v>
                </c:pt>
                <c:pt idx="16">
                  <c:v>952.00000000000011</c:v>
                </c:pt>
                <c:pt idx="17">
                  <c:v>1008</c:v>
                </c:pt>
                <c:pt idx="18">
                  <c:v>1064</c:v>
                </c:pt>
                <c:pt idx="19">
                  <c:v>1120</c:v>
                </c:pt>
                <c:pt idx="20">
                  <c:v>1176</c:v>
                </c:pt>
                <c:pt idx="21">
                  <c:v>1232</c:v>
                </c:pt>
                <c:pt idx="22">
                  <c:v>1288</c:v>
                </c:pt>
                <c:pt idx="23">
                  <c:v>1344</c:v>
                </c:pt>
                <c:pt idx="24">
                  <c:v>1400</c:v>
                </c:pt>
                <c:pt idx="25">
                  <c:v>1456</c:v>
                </c:pt>
                <c:pt idx="26">
                  <c:v>1512</c:v>
                </c:pt>
                <c:pt idx="27">
                  <c:v>1568.0000000000002</c:v>
                </c:pt>
                <c:pt idx="28">
                  <c:v>1624</c:v>
                </c:pt>
                <c:pt idx="29">
                  <c:v>1680</c:v>
                </c:pt>
                <c:pt idx="30">
                  <c:v>1736</c:v>
                </c:pt>
                <c:pt idx="31">
                  <c:v>1792</c:v>
                </c:pt>
                <c:pt idx="32">
                  <c:v>1848</c:v>
                </c:pt>
                <c:pt idx="33">
                  <c:v>1904.0000000000002</c:v>
                </c:pt>
                <c:pt idx="34">
                  <c:v>1959.9999999999998</c:v>
                </c:pt>
              </c:numCache>
            </c:numRef>
          </c:yVal>
          <c:smooth val="0"/>
          <c:extLst>
            <c:ext xmlns:c16="http://schemas.microsoft.com/office/drawing/2014/chart" uri="{C3380CC4-5D6E-409C-BE32-E72D297353CC}">
              <c16:uniqueId val="{00000003-C7D2-4466-A85C-AB0A4D3CB1AF}"/>
            </c:ext>
          </c:extLst>
        </c:ser>
        <c:dLbls>
          <c:showLegendKey val="0"/>
          <c:showVal val="0"/>
          <c:showCatName val="0"/>
          <c:showSerName val="0"/>
          <c:showPercent val="0"/>
          <c:showBubbleSize val="0"/>
        </c:dLbls>
        <c:axId val="997142879"/>
        <c:axId val="997142047"/>
      </c:scatterChart>
      <c:valAx>
        <c:axId val="997142879"/>
        <c:scaling>
          <c:orientation val="minMax"/>
          <c:max val="0.70000000000000007"/>
          <c:min val="1.5000000000000003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rgbClr val="5B6770"/>
                    </a:solidFill>
                    <a:latin typeface="Arial" panose="020B0604020202020204" pitchFamily="34" charset="0"/>
                    <a:cs typeface="Arial" panose="020B0604020202020204" pitchFamily="34" charset="0"/>
                  </a:rPr>
                  <a:t>Shift Factor Difference of Marginal Units to Resolve Constraint</a:t>
                </a:r>
              </a:p>
            </c:rich>
          </c:tx>
          <c:layout>
            <c:manualLayout>
              <c:xMode val="edge"/>
              <c:yMode val="edge"/>
              <c:x val="0.27600788642314511"/>
              <c:y val="0.916805505443894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ln>
                  <a:noFill/>
                </a:ln>
                <a:solidFill>
                  <a:srgbClr val="5B6770"/>
                </a:solidFill>
                <a:latin typeface="Arial" panose="020B0604020202020204" pitchFamily="34" charset="0"/>
                <a:ea typeface="+mn-ea"/>
                <a:cs typeface="Arial" panose="020B0604020202020204" pitchFamily="34" charset="0"/>
              </a:defRPr>
            </a:pPr>
            <a:endParaRPr lang="en-US"/>
          </a:p>
        </c:txPr>
        <c:crossAx val="997142047"/>
        <c:crosses val="autoZero"/>
        <c:crossBetween val="midCat"/>
        <c:majorUnit val="2.0000000000000004E-2"/>
        <c:minorUnit val="2.0000000000000004E-2"/>
      </c:valAx>
      <c:valAx>
        <c:axId val="997142047"/>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r>
                  <a:rPr lang="en-US" sz="800">
                    <a:solidFill>
                      <a:srgbClr val="5B6770"/>
                    </a:solidFill>
                    <a:latin typeface="Arial" panose="020B0604020202020204" pitchFamily="34" charset="0"/>
                    <a:cs typeface="Arial" panose="020B0604020202020204" pitchFamily="34" charset="0"/>
                  </a:rPr>
                  <a:t>Offer Price Difference of Marginal Units to Resolve Constraint ($/MWh)</a:t>
                </a:r>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crossAx val="997142879"/>
        <c:crossesAt val="0"/>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57923089563043206"/>
          <c:y val="0.4559203094896157"/>
          <c:w val="0.35668021932960586"/>
          <c:h val="0.2293230445250946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CE4F-63C2-4129-9845-F99C5AB4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6562</Words>
  <Characters>35570</Characters>
  <Application>Microsoft Office Word</Application>
  <DocSecurity>0</DocSecurity>
  <Lines>697</Lines>
  <Paragraphs>268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052726</cp:lastModifiedBy>
  <cp:revision>2</cp:revision>
  <cp:lastPrinted>2001-06-20T18:28:00Z</cp:lastPrinted>
  <dcterms:created xsi:type="dcterms:W3CDTF">2026-05-27T15:42:00Z</dcterms:created>
  <dcterms:modified xsi:type="dcterms:W3CDTF">2026-05-27T15:42:00Z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2026-02-09T20:18:04Z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4504fe19-c2ab-49ce-883c-7ef340b84766</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