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D0798" w14:paraId="3CE6F8CB" w14:textId="77777777" w:rsidTr="00F03019">
        <w:tc>
          <w:tcPr>
            <w:tcW w:w="1620" w:type="dxa"/>
            <w:tcBorders>
              <w:bottom w:val="single" w:sz="4" w:space="0" w:color="auto"/>
            </w:tcBorders>
            <w:shd w:val="clear" w:color="auto" w:fill="FFFFFF"/>
            <w:vAlign w:val="center"/>
          </w:tcPr>
          <w:p w14:paraId="2066E6FD" w14:textId="77777777" w:rsidR="007D0798" w:rsidRDefault="007D0798" w:rsidP="00F03019">
            <w:pPr>
              <w:pStyle w:val="Header"/>
              <w:spacing w:before="120" w:after="120"/>
            </w:pPr>
            <w:r>
              <w:t>NPRR Number</w:t>
            </w:r>
          </w:p>
        </w:tc>
        <w:tc>
          <w:tcPr>
            <w:tcW w:w="1260" w:type="dxa"/>
            <w:tcBorders>
              <w:bottom w:val="single" w:sz="4" w:space="0" w:color="auto"/>
            </w:tcBorders>
            <w:vAlign w:val="center"/>
          </w:tcPr>
          <w:p w14:paraId="26B84D7B" w14:textId="3A6D11AA" w:rsidR="007D0798" w:rsidRDefault="00BB144A" w:rsidP="00F03019">
            <w:pPr>
              <w:pStyle w:val="Header"/>
              <w:spacing w:before="120" w:after="120"/>
              <w:jc w:val="center"/>
            </w:pPr>
            <w:hyperlink r:id="rId8" w:history="1">
              <w:r w:rsidRPr="00BB144A">
                <w:rPr>
                  <w:rStyle w:val="Hyperlink"/>
                </w:rPr>
                <w:t>1334</w:t>
              </w:r>
            </w:hyperlink>
          </w:p>
        </w:tc>
        <w:tc>
          <w:tcPr>
            <w:tcW w:w="900" w:type="dxa"/>
            <w:tcBorders>
              <w:bottom w:val="single" w:sz="4" w:space="0" w:color="auto"/>
            </w:tcBorders>
            <w:shd w:val="clear" w:color="auto" w:fill="FFFFFF"/>
            <w:vAlign w:val="center"/>
          </w:tcPr>
          <w:p w14:paraId="07812BCC" w14:textId="77777777" w:rsidR="007D0798" w:rsidRDefault="007D0798" w:rsidP="00F03019">
            <w:pPr>
              <w:pStyle w:val="Header"/>
              <w:spacing w:before="120" w:after="120"/>
            </w:pPr>
            <w:r>
              <w:t>NPRR Title</w:t>
            </w:r>
          </w:p>
        </w:tc>
        <w:tc>
          <w:tcPr>
            <w:tcW w:w="6660" w:type="dxa"/>
            <w:tcBorders>
              <w:bottom w:val="single" w:sz="4" w:space="0" w:color="auto"/>
            </w:tcBorders>
            <w:vAlign w:val="center"/>
          </w:tcPr>
          <w:p w14:paraId="0179E8DC" w14:textId="77777777" w:rsidR="007D0798" w:rsidRDefault="007D0798" w:rsidP="00F03019">
            <w:pPr>
              <w:pStyle w:val="Header"/>
              <w:spacing w:before="120" w:after="120"/>
            </w:pPr>
            <w:r>
              <w:t xml:space="preserve">Revision to Cybersecurity Incident Notification </w:t>
            </w:r>
          </w:p>
        </w:tc>
      </w:tr>
      <w:tr w:rsidR="007D0798" w:rsidRPr="00E01925" w14:paraId="49180768" w14:textId="77777777" w:rsidTr="00F03019">
        <w:trPr>
          <w:trHeight w:val="518"/>
        </w:trPr>
        <w:tc>
          <w:tcPr>
            <w:tcW w:w="2880" w:type="dxa"/>
            <w:gridSpan w:val="2"/>
            <w:shd w:val="clear" w:color="auto" w:fill="FFFFFF"/>
            <w:vAlign w:val="center"/>
          </w:tcPr>
          <w:p w14:paraId="03E3586C" w14:textId="77777777" w:rsidR="007D0798" w:rsidRPr="00E01925" w:rsidRDefault="007D0798" w:rsidP="00F03019">
            <w:pPr>
              <w:pStyle w:val="Header"/>
              <w:spacing w:before="120" w:after="120"/>
              <w:rPr>
                <w:bCs w:val="0"/>
              </w:rPr>
            </w:pPr>
            <w:r w:rsidRPr="00E01925">
              <w:rPr>
                <w:bCs w:val="0"/>
              </w:rPr>
              <w:t>Date Posted</w:t>
            </w:r>
          </w:p>
        </w:tc>
        <w:tc>
          <w:tcPr>
            <w:tcW w:w="7560" w:type="dxa"/>
            <w:gridSpan w:val="2"/>
            <w:vAlign w:val="center"/>
          </w:tcPr>
          <w:p w14:paraId="43C3C98D" w14:textId="5EB2675D" w:rsidR="007D0798" w:rsidRPr="00E01925" w:rsidRDefault="007D0798" w:rsidP="00F03019">
            <w:pPr>
              <w:pStyle w:val="NormalArial"/>
              <w:spacing w:before="120" w:after="120"/>
            </w:pPr>
            <w:r>
              <w:t xml:space="preserve">May </w:t>
            </w:r>
            <w:r w:rsidR="001D6D2E">
              <w:t>26</w:t>
            </w:r>
            <w:r>
              <w:t>, 2026</w:t>
            </w:r>
          </w:p>
        </w:tc>
      </w:tr>
      <w:tr w:rsidR="007D0798" w14:paraId="14186FC9" w14:textId="77777777" w:rsidTr="00F03019">
        <w:trPr>
          <w:trHeight w:val="323"/>
        </w:trPr>
        <w:tc>
          <w:tcPr>
            <w:tcW w:w="2880" w:type="dxa"/>
            <w:gridSpan w:val="2"/>
            <w:tcBorders>
              <w:top w:val="single" w:sz="4" w:space="0" w:color="auto"/>
              <w:left w:val="nil"/>
              <w:bottom w:val="nil"/>
              <w:right w:val="nil"/>
            </w:tcBorders>
            <w:shd w:val="clear" w:color="auto" w:fill="FFFFFF"/>
            <w:vAlign w:val="center"/>
          </w:tcPr>
          <w:p w14:paraId="39E0EAD0" w14:textId="77777777" w:rsidR="007D0798" w:rsidRDefault="007D0798" w:rsidP="00F03019">
            <w:pPr>
              <w:pStyle w:val="NormalArial"/>
            </w:pPr>
          </w:p>
        </w:tc>
        <w:tc>
          <w:tcPr>
            <w:tcW w:w="7560" w:type="dxa"/>
            <w:gridSpan w:val="2"/>
            <w:tcBorders>
              <w:top w:val="nil"/>
              <w:left w:val="nil"/>
              <w:bottom w:val="nil"/>
              <w:right w:val="nil"/>
            </w:tcBorders>
            <w:vAlign w:val="center"/>
          </w:tcPr>
          <w:p w14:paraId="049CF2BA" w14:textId="77777777" w:rsidR="007D0798" w:rsidRDefault="007D0798" w:rsidP="00F03019">
            <w:pPr>
              <w:pStyle w:val="NormalArial"/>
            </w:pPr>
          </w:p>
        </w:tc>
      </w:tr>
      <w:tr w:rsidR="007D0798" w14:paraId="357998F2" w14:textId="77777777" w:rsidTr="00F03019">
        <w:trPr>
          <w:trHeight w:val="773"/>
        </w:trPr>
        <w:tc>
          <w:tcPr>
            <w:tcW w:w="2880" w:type="dxa"/>
            <w:gridSpan w:val="2"/>
            <w:tcBorders>
              <w:top w:val="single" w:sz="4" w:space="0" w:color="auto"/>
              <w:bottom w:val="single" w:sz="4" w:space="0" w:color="auto"/>
            </w:tcBorders>
            <w:shd w:val="clear" w:color="auto" w:fill="FFFFFF"/>
            <w:vAlign w:val="center"/>
          </w:tcPr>
          <w:p w14:paraId="08853DED" w14:textId="77777777" w:rsidR="007D0798" w:rsidRDefault="007D0798" w:rsidP="00F03019">
            <w:pPr>
              <w:pStyle w:val="Header"/>
              <w:spacing w:before="120" w:after="120"/>
            </w:pPr>
            <w:r>
              <w:t xml:space="preserve">Requested Resolution </w:t>
            </w:r>
          </w:p>
        </w:tc>
        <w:tc>
          <w:tcPr>
            <w:tcW w:w="7560" w:type="dxa"/>
            <w:gridSpan w:val="2"/>
            <w:tcBorders>
              <w:top w:val="single" w:sz="4" w:space="0" w:color="auto"/>
            </w:tcBorders>
            <w:vAlign w:val="center"/>
          </w:tcPr>
          <w:p w14:paraId="7AA560A5" w14:textId="77777777" w:rsidR="007D0798" w:rsidRPr="00FB509B" w:rsidRDefault="007D0798" w:rsidP="00F03019">
            <w:pPr>
              <w:pStyle w:val="NormalArial"/>
              <w:spacing w:before="120" w:after="120"/>
            </w:pPr>
            <w:r w:rsidRPr="00FB509B">
              <w:t xml:space="preserve">Normal </w:t>
            </w:r>
          </w:p>
        </w:tc>
      </w:tr>
      <w:tr w:rsidR="007D0798" w14:paraId="1DFEE448" w14:textId="77777777" w:rsidTr="00F03019">
        <w:trPr>
          <w:trHeight w:val="773"/>
        </w:trPr>
        <w:tc>
          <w:tcPr>
            <w:tcW w:w="2880" w:type="dxa"/>
            <w:gridSpan w:val="2"/>
            <w:tcBorders>
              <w:top w:val="single" w:sz="4" w:space="0" w:color="auto"/>
              <w:bottom w:val="single" w:sz="4" w:space="0" w:color="auto"/>
            </w:tcBorders>
            <w:shd w:val="clear" w:color="auto" w:fill="FFFFFF"/>
            <w:vAlign w:val="center"/>
          </w:tcPr>
          <w:p w14:paraId="14ED5143" w14:textId="77777777" w:rsidR="007D0798" w:rsidRDefault="007D0798" w:rsidP="00F03019">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6F53268B" w14:textId="77777777" w:rsidR="007D0798" w:rsidRDefault="007D0798" w:rsidP="00F03019">
            <w:pPr>
              <w:pStyle w:val="NormalArial"/>
              <w:spacing w:before="120"/>
            </w:pPr>
            <w:r>
              <w:t>2.1, Definitions</w:t>
            </w:r>
          </w:p>
          <w:p w14:paraId="63FA8CF8" w14:textId="77777777" w:rsidR="007D0798" w:rsidRPr="00FB509B" w:rsidRDefault="007D0798" w:rsidP="00F03019">
            <w:pPr>
              <w:pStyle w:val="NormalArial"/>
              <w:spacing w:after="120"/>
            </w:pPr>
            <w:r>
              <w:t>16.18, Cybersecurity Incident Notification</w:t>
            </w:r>
          </w:p>
        </w:tc>
      </w:tr>
      <w:tr w:rsidR="007D0798" w14:paraId="10617F08" w14:textId="77777777" w:rsidTr="00F03019">
        <w:trPr>
          <w:trHeight w:val="518"/>
        </w:trPr>
        <w:tc>
          <w:tcPr>
            <w:tcW w:w="2880" w:type="dxa"/>
            <w:gridSpan w:val="2"/>
            <w:tcBorders>
              <w:bottom w:val="single" w:sz="4" w:space="0" w:color="auto"/>
            </w:tcBorders>
            <w:shd w:val="clear" w:color="auto" w:fill="FFFFFF"/>
            <w:vAlign w:val="center"/>
          </w:tcPr>
          <w:p w14:paraId="56885DFE" w14:textId="77777777" w:rsidR="007D0798" w:rsidRDefault="007D0798" w:rsidP="00F03019">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88AD02F" w14:textId="77777777" w:rsidR="007D0798" w:rsidRPr="00FB509B" w:rsidRDefault="007D0798" w:rsidP="00F03019">
            <w:pPr>
              <w:pStyle w:val="NormalArial"/>
              <w:spacing w:before="120" w:after="120"/>
            </w:pPr>
            <w:r>
              <w:t>None</w:t>
            </w:r>
          </w:p>
        </w:tc>
      </w:tr>
      <w:tr w:rsidR="007D0798" w14:paraId="286A5202" w14:textId="77777777" w:rsidTr="00F03019">
        <w:trPr>
          <w:trHeight w:val="518"/>
        </w:trPr>
        <w:tc>
          <w:tcPr>
            <w:tcW w:w="2880" w:type="dxa"/>
            <w:gridSpan w:val="2"/>
            <w:tcBorders>
              <w:bottom w:val="single" w:sz="4" w:space="0" w:color="auto"/>
            </w:tcBorders>
            <w:shd w:val="clear" w:color="auto" w:fill="FFFFFF"/>
            <w:vAlign w:val="center"/>
          </w:tcPr>
          <w:p w14:paraId="07531539" w14:textId="77777777" w:rsidR="007D0798" w:rsidRDefault="007D0798" w:rsidP="00F03019">
            <w:pPr>
              <w:pStyle w:val="Header"/>
              <w:spacing w:before="120" w:after="120"/>
            </w:pPr>
            <w:r>
              <w:t>Revision Description</w:t>
            </w:r>
          </w:p>
        </w:tc>
        <w:tc>
          <w:tcPr>
            <w:tcW w:w="7560" w:type="dxa"/>
            <w:gridSpan w:val="2"/>
            <w:tcBorders>
              <w:bottom w:val="single" w:sz="4" w:space="0" w:color="auto"/>
            </w:tcBorders>
            <w:vAlign w:val="center"/>
          </w:tcPr>
          <w:p w14:paraId="1961F1D8" w14:textId="77777777" w:rsidR="007D0798" w:rsidRDefault="007D0798" w:rsidP="00F03019">
            <w:pPr>
              <w:pStyle w:val="NormalArial"/>
              <w:spacing w:before="120" w:after="120"/>
            </w:pPr>
            <w:r>
              <w:t>This Nodal Protocol Revision Request (NPRR) expands the scope of Cybersecurity Incidents and requires a Market Participant to notify ERCOT upon determination of a Cybersecurity Incident on:</w:t>
            </w:r>
          </w:p>
          <w:p w14:paraId="5D879F8B" w14:textId="77777777" w:rsidR="007D0798" w:rsidRDefault="007D0798" w:rsidP="007D0798">
            <w:pPr>
              <w:pStyle w:val="NormalArial"/>
              <w:numPr>
                <w:ilvl w:val="0"/>
                <w:numId w:val="21"/>
              </w:numPr>
              <w:spacing w:before="120" w:after="120"/>
              <w:ind w:left="324"/>
            </w:pPr>
            <w:r>
              <w:t>The Market Participant’s vendor’s computer network or system that interfaces with the ERCOT Wide Area Network (WAN), the Market Information System (MIS), or any other ERCOT computer network or system; or</w:t>
            </w:r>
          </w:p>
          <w:p w14:paraId="37007A8D" w14:textId="77777777" w:rsidR="007D0798" w:rsidRPr="00FB509B" w:rsidRDefault="007D0798" w:rsidP="007D0798">
            <w:pPr>
              <w:pStyle w:val="NormalArial"/>
              <w:numPr>
                <w:ilvl w:val="0"/>
                <w:numId w:val="21"/>
              </w:numPr>
              <w:spacing w:before="120" w:after="120"/>
              <w:ind w:left="324"/>
            </w:pPr>
            <w:r>
              <w:t>The Market Participant’s or its vendor’s computer network or system that could foreseeably jeopardize the Market Participant’s reliable operation under the Protocols, an Other Binding Document, or Agreement.</w:t>
            </w:r>
          </w:p>
        </w:tc>
      </w:tr>
      <w:tr w:rsidR="007D0798" w14:paraId="29242539" w14:textId="77777777" w:rsidTr="00F03019">
        <w:trPr>
          <w:trHeight w:val="518"/>
        </w:trPr>
        <w:tc>
          <w:tcPr>
            <w:tcW w:w="2880" w:type="dxa"/>
            <w:gridSpan w:val="2"/>
            <w:shd w:val="clear" w:color="auto" w:fill="FFFFFF"/>
            <w:vAlign w:val="center"/>
          </w:tcPr>
          <w:p w14:paraId="11D8E7F4" w14:textId="77777777" w:rsidR="007D0798" w:rsidRDefault="007D0798" w:rsidP="00F03019">
            <w:pPr>
              <w:pStyle w:val="Header"/>
              <w:spacing w:before="120" w:after="120"/>
            </w:pPr>
            <w:r>
              <w:t>Reason for Revision</w:t>
            </w:r>
          </w:p>
        </w:tc>
        <w:tc>
          <w:tcPr>
            <w:tcW w:w="7560" w:type="dxa"/>
            <w:gridSpan w:val="2"/>
            <w:vAlign w:val="center"/>
          </w:tcPr>
          <w:p w14:paraId="49472B38" w14:textId="6D3BC59F" w:rsidR="007D0798" w:rsidRDefault="007D0798" w:rsidP="00F03019">
            <w:pPr>
              <w:pStyle w:val="NormalArial"/>
              <w:tabs>
                <w:tab w:val="left" w:pos="432"/>
              </w:tabs>
              <w:spacing w:before="120"/>
              <w:ind w:left="432" w:hanging="432"/>
              <w:rPr>
                <w:rFonts w:cs="Arial"/>
                <w:color w:val="000000"/>
              </w:rPr>
            </w:pPr>
            <w:r>
              <w:rPr>
                <w:noProof/>
              </w:rPr>
              <w:drawing>
                <wp:inline distT="0" distB="0" distL="0" distR="0" wp14:anchorId="07F764A9" wp14:editId="64CED12E">
                  <wp:extent cx="205105" cy="193675"/>
                  <wp:effectExtent l="0" t="0" r="4445" b="0"/>
                  <wp:docPr id="15903605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A51EA4B" w14:textId="48BAD890" w:rsidR="007D0798" w:rsidRPr="00BD53C5" w:rsidRDefault="007D0798" w:rsidP="00F03019">
            <w:pPr>
              <w:pStyle w:val="NormalArial"/>
              <w:tabs>
                <w:tab w:val="left" w:pos="432"/>
              </w:tabs>
              <w:spacing w:before="120"/>
              <w:ind w:left="432" w:hanging="432"/>
              <w:rPr>
                <w:rFonts w:cs="Arial"/>
                <w:color w:val="000000"/>
              </w:rPr>
            </w:pPr>
            <w:r>
              <w:rPr>
                <w:noProof/>
              </w:rPr>
              <w:drawing>
                <wp:inline distT="0" distB="0" distL="0" distR="0" wp14:anchorId="38DD6476" wp14:editId="7E9C2EC3">
                  <wp:extent cx="205105" cy="193675"/>
                  <wp:effectExtent l="0" t="0" r="4445" b="0"/>
                  <wp:docPr id="17877953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962F1D" w14:textId="24BC780F" w:rsidR="007D0798" w:rsidRPr="00BD53C5" w:rsidRDefault="007D0798" w:rsidP="00F03019">
            <w:pPr>
              <w:pStyle w:val="NormalArial"/>
              <w:spacing w:before="120"/>
              <w:ind w:left="432" w:hanging="432"/>
              <w:rPr>
                <w:rFonts w:cs="Arial"/>
                <w:color w:val="000000"/>
              </w:rPr>
            </w:pPr>
            <w:r>
              <w:rPr>
                <w:noProof/>
              </w:rPr>
              <w:drawing>
                <wp:inline distT="0" distB="0" distL="0" distR="0" wp14:anchorId="2063DE22" wp14:editId="659F20DC">
                  <wp:extent cx="205105" cy="193675"/>
                  <wp:effectExtent l="0" t="0" r="4445" b="0"/>
                  <wp:docPr id="4675214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39A4CA4" w14:textId="77777777" w:rsidR="007D0798" w:rsidRDefault="007D0798" w:rsidP="00F03019">
            <w:pPr>
              <w:pStyle w:val="NormalArial"/>
              <w:spacing w:before="120"/>
              <w:rPr>
                <w:iCs/>
                <w:kern w:val="24"/>
              </w:rPr>
            </w:pPr>
            <w:r>
              <w:rPr>
                <w:noProof/>
              </w:rPr>
              <w:drawing>
                <wp:inline distT="0" distB="0" distL="0" distR="0" wp14:anchorId="1A29A4E8" wp14:editId="4AA82A8D">
                  <wp:extent cx="205740" cy="198120"/>
                  <wp:effectExtent l="0" t="0" r="3810" b="0"/>
                  <wp:docPr id="1026331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t xml:space="preserve"> </w:t>
            </w:r>
            <w:r w:rsidRPr="00344591">
              <w:rPr>
                <w:iCs/>
                <w:kern w:val="24"/>
              </w:rPr>
              <w:t>General system and/or process improvement(s)</w:t>
            </w:r>
          </w:p>
          <w:p w14:paraId="017B1902" w14:textId="12547102" w:rsidR="007D0798" w:rsidRDefault="007D0798" w:rsidP="00F03019">
            <w:pPr>
              <w:pStyle w:val="NormalArial"/>
              <w:spacing w:before="120"/>
              <w:rPr>
                <w:iCs/>
                <w:kern w:val="24"/>
              </w:rPr>
            </w:pPr>
            <w:r>
              <w:rPr>
                <w:noProof/>
              </w:rPr>
              <w:drawing>
                <wp:inline distT="0" distB="0" distL="0" distR="0" wp14:anchorId="324D7AF8" wp14:editId="1A6791E3">
                  <wp:extent cx="205105" cy="193675"/>
                  <wp:effectExtent l="0" t="0" r="4445" b="0"/>
                  <wp:docPr id="19231227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r>
              <w:rPr>
                <w:iCs/>
                <w:kern w:val="24"/>
              </w:rPr>
              <w:t>Regulatory requirements</w:t>
            </w:r>
          </w:p>
          <w:p w14:paraId="6A7B04B7" w14:textId="00AE6D34" w:rsidR="007D0798" w:rsidRPr="00CD242D" w:rsidRDefault="007D0798" w:rsidP="00F03019">
            <w:pPr>
              <w:pStyle w:val="NormalArial"/>
              <w:spacing w:before="120"/>
              <w:rPr>
                <w:rFonts w:cs="Arial"/>
                <w:color w:val="000000"/>
              </w:rPr>
            </w:pPr>
            <w:r>
              <w:rPr>
                <w:noProof/>
              </w:rPr>
              <w:drawing>
                <wp:inline distT="0" distB="0" distL="0" distR="0" wp14:anchorId="617353E8" wp14:editId="6EEFCD93">
                  <wp:extent cx="205105" cy="193675"/>
                  <wp:effectExtent l="0" t="0" r="4445" b="0"/>
                  <wp:docPr id="95293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r>
              <w:rPr>
                <w:rFonts w:cs="Arial"/>
                <w:color w:val="000000"/>
              </w:rPr>
              <w:t>ERCOT Board/PUCT Directive</w:t>
            </w:r>
          </w:p>
          <w:p w14:paraId="0C70DA05" w14:textId="77777777" w:rsidR="007D0798" w:rsidRDefault="007D0798" w:rsidP="00F03019">
            <w:pPr>
              <w:pStyle w:val="NormalArial"/>
              <w:rPr>
                <w:i/>
                <w:sz w:val="20"/>
                <w:szCs w:val="20"/>
              </w:rPr>
            </w:pPr>
          </w:p>
          <w:p w14:paraId="6068A238" w14:textId="77777777" w:rsidR="007D0798" w:rsidRPr="00176375" w:rsidRDefault="007D0798" w:rsidP="00F0301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7D0798" w14:paraId="3761EFCD" w14:textId="77777777" w:rsidTr="00F03019">
        <w:trPr>
          <w:trHeight w:val="518"/>
        </w:trPr>
        <w:tc>
          <w:tcPr>
            <w:tcW w:w="2880" w:type="dxa"/>
            <w:gridSpan w:val="2"/>
            <w:tcBorders>
              <w:bottom w:val="single" w:sz="4" w:space="0" w:color="auto"/>
            </w:tcBorders>
            <w:shd w:val="clear" w:color="auto" w:fill="FFFFFF"/>
            <w:vAlign w:val="center"/>
          </w:tcPr>
          <w:p w14:paraId="6AB4BE3E" w14:textId="77777777" w:rsidR="007D0798" w:rsidRDefault="007D0798" w:rsidP="00F03019">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2F335C1" w14:textId="77777777" w:rsidR="007D0798" w:rsidRPr="00625E5D" w:rsidRDefault="007D0798" w:rsidP="00F03019">
            <w:pPr>
              <w:pStyle w:val="NormalArial"/>
              <w:spacing w:before="120" w:after="120"/>
              <w:rPr>
                <w:iCs/>
                <w:kern w:val="24"/>
              </w:rPr>
            </w:pPr>
            <w:r>
              <w:rPr>
                <w:rFonts w:cs="Arial"/>
              </w:rPr>
              <w:t xml:space="preserve">The increased risk of cybersecurity intrusions into systems and assets of the electric market has created a need for increased measures to protect the reliability and integrity of the ERCOT System and market operations. Accordingly, this NPRR seeks to provide ERCOT with awareness of cybersecurity impacts and vulnerabilities to systems and networks that either interface with ERCOT or could foreseeably </w:t>
            </w:r>
            <w:r>
              <w:t>jeopardize the Market Participant’s reliable operation under the Protocols, an Other Binding Document, or Agreement.</w:t>
            </w:r>
            <w:r>
              <w:rPr>
                <w:rFonts w:cs="Arial"/>
              </w:rPr>
              <w:t xml:space="preserve"> The revisions proposed in this NPRR will help mitigate and prevent damage to ERCOT and Market Participant networks and systems alike.</w:t>
            </w:r>
          </w:p>
        </w:tc>
      </w:tr>
    </w:tbl>
    <w:p w14:paraId="43395846" w14:textId="77777777" w:rsidR="007D0798" w:rsidRDefault="007D0798" w:rsidP="007D07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D0798" w:rsidRPr="001D0AB6" w14:paraId="30852FB6" w14:textId="77777777" w:rsidTr="00F03019">
        <w:trPr>
          <w:trHeight w:val="432"/>
        </w:trPr>
        <w:tc>
          <w:tcPr>
            <w:tcW w:w="10440" w:type="dxa"/>
            <w:gridSpan w:val="2"/>
            <w:shd w:val="clear" w:color="auto" w:fill="FFFFFF"/>
            <w:vAlign w:val="center"/>
          </w:tcPr>
          <w:p w14:paraId="09FC563E" w14:textId="77777777" w:rsidR="007D0798" w:rsidRPr="001D0AB6" w:rsidRDefault="007D0798" w:rsidP="00F03019">
            <w:pPr>
              <w:ind w:hanging="2"/>
              <w:jc w:val="center"/>
              <w:rPr>
                <w:rFonts w:ascii="Arial" w:hAnsi="Arial"/>
                <w:b/>
              </w:rPr>
            </w:pPr>
            <w:r>
              <w:rPr>
                <w:rFonts w:ascii="Arial" w:hAnsi="Arial"/>
                <w:b/>
              </w:rPr>
              <w:t>Opinions</w:t>
            </w:r>
          </w:p>
        </w:tc>
      </w:tr>
      <w:tr w:rsidR="007D0798" w:rsidRPr="001D0AB6" w14:paraId="36C40659" w14:textId="77777777" w:rsidTr="00F03019">
        <w:trPr>
          <w:trHeight w:val="432"/>
        </w:trPr>
        <w:tc>
          <w:tcPr>
            <w:tcW w:w="2880" w:type="dxa"/>
            <w:shd w:val="clear" w:color="auto" w:fill="FFFFFF"/>
            <w:vAlign w:val="center"/>
          </w:tcPr>
          <w:p w14:paraId="008432E3" w14:textId="77777777" w:rsidR="007D0798" w:rsidRPr="001D0AB6" w:rsidRDefault="007D0798" w:rsidP="00F0301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AA0D2CE" w14:textId="77777777" w:rsidR="007D0798" w:rsidRPr="001D0AB6" w:rsidRDefault="007D0798" w:rsidP="00F03019">
            <w:pPr>
              <w:spacing w:before="120" w:after="120"/>
              <w:ind w:hanging="2"/>
              <w:rPr>
                <w:rFonts w:ascii="Arial" w:hAnsi="Arial"/>
              </w:rPr>
            </w:pPr>
            <w:r>
              <w:rPr>
                <w:rFonts w:ascii="Arial" w:hAnsi="Arial"/>
              </w:rPr>
              <w:t>To be determined</w:t>
            </w:r>
          </w:p>
        </w:tc>
      </w:tr>
      <w:tr w:rsidR="007D0798" w:rsidRPr="001D0AB6" w14:paraId="6460142F" w14:textId="77777777" w:rsidTr="00F03019">
        <w:trPr>
          <w:trHeight w:val="432"/>
        </w:trPr>
        <w:tc>
          <w:tcPr>
            <w:tcW w:w="2880" w:type="dxa"/>
            <w:shd w:val="clear" w:color="auto" w:fill="FFFFFF"/>
            <w:vAlign w:val="center"/>
          </w:tcPr>
          <w:p w14:paraId="19345DA6" w14:textId="77777777" w:rsidR="007D0798" w:rsidRPr="001D0AB6" w:rsidRDefault="007D0798" w:rsidP="00F0301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8F97091" w14:textId="77777777" w:rsidR="007D0798" w:rsidRPr="00350F00" w:rsidRDefault="007D0798" w:rsidP="00F03019">
            <w:pPr>
              <w:spacing w:before="120" w:after="120"/>
              <w:ind w:hanging="2"/>
              <w:rPr>
                <w:rFonts w:ascii="Arial" w:hAnsi="Arial"/>
              </w:rPr>
            </w:pPr>
            <w:r>
              <w:rPr>
                <w:rFonts w:ascii="Arial" w:hAnsi="Arial"/>
              </w:rPr>
              <w:t>To be determined</w:t>
            </w:r>
          </w:p>
        </w:tc>
      </w:tr>
      <w:tr w:rsidR="007D0798" w:rsidRPr="00082663" w14:paraId="5B1B9F65" w14:textId="77777777" w:rsidTr="00F03019">
        <w:trPr>
          <w:trHeight w:val="432"/>
        </w:trPr>
        <w:tc>
          <w:tcPr>
            <w:tcW w:w="2880" w:type="dxa"/>
            <w:shd w:val="clear" w:color="auto" w:fill="FFFFFF"/>
            <w:vAlign w:val="center"/>
          </w:tcPr>
          <w:p w14:paraId="54F3410A" w14:textId="77777777" w:rsidR="007D0798" w:rsidRPr="00C026CF" w:rsidRDefault="007D0798" w:rsidP="00F03019">
            <w:pPr>
              <w:tabs>
                <w:tab w:val="center" w:pos="4320"/>
                <w:tab w:val="right" w:pos="8640"/>
              </w:tabs>
              <w:ind w:hanging="2"/>
              <w:rPr>
                <w:rFonts w:ascii="Arial" w:hAnsi="Arial"/>
                <w:b/>
                <w:bCs/>
              </w:rPr>
            </w:pPr>
            <w:r w:rsidRPr="00C026CF">
              <w:rPr>
                <w:rFonts w:ascii="Arial" w:hAnsi="Arial"/>
                <w:b/>
                <w:bCs/>
              </w:rPr>
              <w:t>ERCOT Opinion</w:t>
            </w:r>
          </w:p>
        </w:tc>
        <w:tc>
          <w:tcPr>
            <w:tcW w:w="7560" w:type="dxa"/>
            <w:vAlign w:val="center"/>
          </w:tcPr>
          <w:p w14:paraId="1313010A" w14:textId="395F76EA" w:rsidR="007D0798" w:rsidRPr="00C026CF" w:rsidRDefault="007D0798" w:rsidP="00F03019">
            <w:pPr>
              <w:spacing w:before="120" w:after="120"/>
              <w:ind w:hanging="2"/>
              <w:rPr>
                <w:rFonts w:ascii="Arial" w:hAnsi="Arial"/>
              </w:rPr>
            </w:pPr>
            <w:r w:rsidRPr="00C026CF">
              <w:rPr>
                <w:rFonts w:ascii="Arial" w:hAnsi="Arial"/>
              </w:rPr>
              <w:t>ERCOT supports the approval of NPRR</w:t>
            </w:r>
            <w:r w:rsidR="00FF4CF3">
              <w:rPr>
                <w:rFonts w:ascii="Arial" w:hAnsi="Arial"/>
              </w:rPr>
              <w:t>1334</w:t>
            </w:r>
            <w:r w:rsidRPr="00C026CF">
              <w:rPr>
                <w:rFonts w:ascii="Arial" w:hAnsi="Arial"/>
              </w:rPr>
              <w:t>.</w:t>
            </w:r>
          </w:p>
        </w:tc>
      </w:tr>
      <w:tr w:rsidR="007D0798" w:rsidRPr="001D0AB6" w14:paraId="5E30D583" w14:textId="77777777" w:rsidTr="00F03019">
        <w:trPr>
          <w:trHeight w:val="432"/>
        </w:trPr>
        <w:tc>
          <w:tcPr>
            <w:tcW w:w="2880" w:type="dxa"/>
            <w:shd w:val="clear" w:color="auto" w:fill="FFFFFF"/>
            <w:vAlign w:val="center"/>
          </w:tcPr>
          <w:p w14:paraId="4DBEB976" w14:textId="77777777" w:rsidR="007D0798" w:rsidRPr="00C026CF" w:rsidRDefault="007D0798" w:rsidP="00F03019">
            <w:pPr>
              <w:tabs>
                <w:tab w:val="center" w:pos="4320"/>
                <w:tab w:val="right" w:pos="8640"/>
              </w:tabs>
              <w:spacing w:before="120" w:after="120"/>
              <w:ind w:hanging="2"/>
              <w:rPr>
                <w:rFonts w:ascii="Arial" w:hAnsi="Arial"/>
                <w:b/>
                <w:bCs/>
              </w:rPr>
            </w:pPr>
            <w:r w:rsidRPr="00C026CF">
              <w:rPr>
                <w:rFonts w:ascii="Arial" w:hAnsi="Arial"/>
                <w:b/>
                <w:bCs/>
              </w:rPr>
              <w:t>ERCOT Market Impact Statement</w:t>
            </w:r>
          </w:p>
        </w:tc>
        <w:tc>
          <w:tcPr>
            <w:tcW w:w="7560" w:type="dxa"/>
            <w:vAlign w:val="center"/>
          </w:tcPr>
          <w:p w14:paraId="28DDC08E" w14:textId="516ABC80" w:rsidR="007D0798" w:rsidRPr="00C026CF" w:rsidRDefault="007D0798" w:rsidP="00F03019">
            <w:pPr>
              <w:spacing w:before="120" w:after="120"/>
              <w:ind w:hanging="2"/>
              <w:rPr>
                <w:rFonts w:ascii="Arial" w:hAnsi="Arial" w:cs="Arial"/>
              </w:rPr>
            </w:pPr>
            <w:r w:rsidRPr="00C026CF">
              <w:rPr>
                <w:rFonts w:ascii="Arial" w:hAnsi="Arial" w:cs="Arial"/>
              </w:rPr>
              <w:t>ERCOT Staff has reviewed NPRR</w:t>
            </w:r>
            <w:r w:rsidR="00FF4CF3">
              <w:rPr>
                <w:rFonts w:ascii="Arial" w:hAnsi="Arial" w:cs="Arial"/>
              </w:rPr>
              <w:t>1334</w:t>
            </w:r>
            <w:r w:rsidRPr="00C026CF">
              <w:rPr>
                <w:rFonts w:ascii="Arial" w:hAnsi="Arial" w:cs="Arial"/>
              </w:rPr>
              <w:t xml:space="preserve"> and believes expanding the scope of Cybersecurity Incidents provides ERCOT with awareness of cybersecurity impacts and vulnerabilities to systems and networks that either interface with ERCOT or could foreseeably jeopardize the Market Participant’s reliable operation under the Protocols.</w:t>
            </w:r>
          </w:p>
        </w:tc>
      </w:tr>
    </w:tbl>
    <w:p w14:paraId="127BD8D6" w14:textId="77777777" w:rsidR="007D0798" w:rsidRPr="00D85807" w:rsidRDefault="007D0798" w:rsidP="007D07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D0798" w14:paraId="39AFFA7D" w14:textId="77777777" w:rsidTr="00F03019">
        <w:trPr>
          <w:cantSplit/>
          <w:trHeight w:val="432"/>
        </w:trPr>
        <w:tc>
          <w:tcPr>
            <w:tcW w:w="10440" w:type="dxa"/>
            <w:gridSpan w:val="2"/>
            <w:tcBorders>
              <w:top w:val="single" w:sz="4" w:space="0" w:color="auto"/>
            </w:tcBorders>
            <w:shd w:val="clear" w:color="auto" w:fill="FFFFFF"/>
            <w:vAlign w:val="center"/>
          </w:tcPr>
          <w:p w14:paraId="343A3FD7" w14:textId="77777777" w:rsidR="007D0798" w:rsidRPr="00176375" w:rsidRDefault="007D0798" w:rsidP="00F03019">
            <w:pPr>
              <w:pStyle w:val="Header"/>
              <w:jc w:val="center"/>
              <w:rPr>
                <w:bCs w:val="0"/>
              </w:rPr>
            </w:pPr>
            <w:bookmarkStart w:id="0" w:name="_Hlk154568842"/>
            <w:r>
              <w:t>Sponsor</w:t>
            </w:r>
          </w:p>
        </w:tc>
      </w:tr>
      <w:tr w:rsidR="007D0798" w14:paraId="1D7F4355" w14:textId="77777777" w:rsidTr="00F03019">
        <w:trPr>
          <w:cantSplit/>
          <w:trHeight w:val="432"/>
        </w:trPr>
        <w:tc>
          <w:tcPr>
            <w:tcW w:w="2880" w:type="dxa"/>
            <w:shd w:val="clear" w:color="auto" w:fill="FFFFFF"/>
            <w:vAlign w:val="center"/>
          </w:tcPr>
          <w:p w14:paraId="2F297004" w14:textId="77777777" w:rsidR="007D0798" w:rsidRPr="00176375" w:rsidRDefault="007D0798" w:rsidP="00F03019">
            <w:pPr>
              <w:pStyle w:val="Header"/>
              <w:rPr>
                <w:bCs w:val="0"/>
              </w:rPr>
            </w:pPr>
            <w:r w:rsidRPr="00B93CA0">
              <w:rPr>
                <w:bCs w:val="0"/>
              </w:rPr>
              <w:t>Name</w:t>
            </w:r>
          </w:p>
        </w:tc>
        <w:tc>
          <w:tcPr>
            <w:tcW w:w="7560" w:type="dxa"/>
            <w:vAlign w:val="center"/>
          </w:tcPr>
          <w:p w14:paraId="63BB24CA" w14:textId="77777777" w:rsidR="007D0798" w:rsidRDefault="007D0798" w:rsidP="00F03019">
            <w:pPr>
              <w:pStyle w:val="NormalArial"/>
            </w:pPr>
            <w:r>
              <w:t>Douglas Fohn; Drew Bonser</w:t>
            </w:r>
          </w:p>
        </w:tc>
      </w:tr>
      <w:tr w:rsidR="007D0798" w14:paraId="72C01F4E" w14:textId="77777777" w:rsidTr="00F03019">
        <w:trPr>
          <w:cantSplit/>
          <w:trHeight w:val="432"/>
        </w:trPr>
        <w:tc>
          <w:tcPr>
            <w:tcW w:w="2880" w:type="dxa"/>
            <w:shd w:val="clear" w:color="auto" w:fill="FFFFFF"/>
            <w:vAlign w:val="center"/>
          </w:tcPr>
          <w:p w14:paraId="3646E793" w14:textId="77777777" w:rsidR="007D0798" w:rsidRPr="00B93CA0" w:rsidRDefault="007D0798" w:rsidP="00F03019">
            <w:pPr>
              <w:pStyle w:val="Header"/>
              <w:rPr>
                <w:bCs w:val="0"/>
              </w:rPr>
            </w:pPr>
            <w:r w:rsidRPr="00B93CA0">
              <w:rPr>
                <w:bCs w:val="0"/>
              </w:rPr>
              <w:t>E-mail Address</w:t>
            </w:r>
          </w:p>
        </w:tc>
        <w:tc>
          <w:tcPr>
            <w:tcW w:w="7560" w:type="dxa"/>
            <w:vAlign w:val="center"/>
          </w:tcPr>
          <w:p w14:paraId="592EC81E" w14:textId="77777777" w:rsidR="007D0798" w:rsidRDefault="007D0798" w:rsidP="00F03019">
            <w:pPr>
              <w:pStyle w:val="NormalArial"/>
            </w:pPr>
            <w:hyperlink r:id="rId14" w:history="1">
              <w:r w:rsidRPr="00E70196">
                <w:rPr>
                  <w:rStyle w:val="Hyperlink"/>
                </w:rPr>
                <w:t>douglas.fohn@ercot.com</w:t>
              </w:r>
            </w:hyperlink>
            <w:r>
              <w:t xml:space="preserve">; </w:t>
            </w:r>
            <w:hyperlink r:id="rId15" w:history="1">
              <w:r w:rsidRPr="00E70196">
                <w:rPr>
                  <w:rStyle w:val="Hyperlink"/>
                </w:rPr>
                <w:t>drew.bonser@ercot.com</w:t>
              </w:r>
            </w:hyperlink>
            <w:r>
              <w:t xml:space="preserve"> </w:t>
            </w:r>
          </w:p>
        </w:tc>
      </w:tr>
      <w:tr w:rsidR="007D0798" w14:paraId="4DED79C3" w14:textId="77777777" w:rsidTr="00F03019">
        <w:trPr>
          <w:cantSplit/>
          <w:trHeight w:val="432"/>
        </w:trPr>
        <w:tc>
          <w:tcPr>
            <w:tcW w:w="2880" w:type="dxa"/>
            <w:shd w:val="clear" w:color="auto" w:fill="FFFFFF"/>
            <w:vAlign w:val="center"/>
          </w:tcPr>
          <w:p w14:paraId="4F7DEF91" w14:textId="77777777" w:rsidR="007D0798" w:rsidRPr="00B93CA0" w:rsidRDefault="007D0798" w:rsidP="00F03019">
            <w:pPr>
              <w:pStyle w:val="Header"/>
              <w:rPr>
                <w:bCs w:val="0"/>
              </w:rPr>
            </w:pPr>
            <w:r w:rsidRPr="00B93CA0">
              <w:rPr>
                <w:bCs w:val="0"/>
              </w:rPr>
              <w:t>Company</w:t>
            </w:r>
          </w:p>
        </w:tc>
        <w:tc>
          <w:tcPr>
            <w:tcW w:w="7560" w:type="dxa"/>
            <w:vAlign w:val="center"/>
          </w:tcPr>
          <w:p w14:paraId="2D5C6DCF" w14:textId="77777777" w:rsidR="007D0798" w:rsidRDefault="007D0798" w:rsidP="00F03019">
            <w:pPr>
              <w:pStyle w:val="NormalArial"/>
            </w:pPr>
            <w:r>
              <w:t>ERCOT</w:t>
            </w:r>
          </w:p>
        </w:tc>
      </w:tr>
      <w:tr w:rsidR="007D0798" w14:paraId="15B19876" w14:textId="77777777" w:rsidTr="00F03019">
        <w:trPr>
          <w:cantSplit/>
          <w:trHeight w:val="432"/>
        </w:trPr>
        <w:tc>
          <w:tcPr>
            <w:tcW w:w="2880" w:type="dxa"/>
            <w:tcBorders>
              <w:bottom w:val="single" w:sz="4" w:space="0" w:color="auto"/>
            </w:tcBorders>
            <w:shd w:val="clear" w:color="auto" w:fill="FFFFFF"/>
            <w:vAlign w:val="center"/>
          </w:tcPr>
          <w:p w14:paraId="2A650655" w14:textId="77777777" w:rsidR="007D0798" w:rsidRPr="00B93CA0" w:rsidRDefault="007D0798" w:rsidP="00F03019">
            <w:pPr>
              <w:pStyle w:val="Header"/>
              <w:rPr>
                <w:bCs w:val="0"/>
              </w:rPr>
            </w:pPr>
            <w:r w:rsidRPr="00B93CA0">
              <w:rPr>
                <w:bCs w:val="0"/>
              </w:rPr>
              <w:t>Phone Number</w:t>
            </w:r>
          </w:p>
        </w:tc>
        <w:tc>
          <w:tcPr>
            <w:tcW w:w="7560" w:type="dxa"/>
            <w:tcBorders>
              <w:bottom w:val="single" w:sz="4" w:space="0" w:color="auto"/>
            </w:tcBorders>
            <w:vAlign w:val="center"/>
          </w:tcPr>
          <w:p w14:paraId="00B0B237" w14:textId="77777777" w:rsidR="007D0798" w:rsidRDefault="007D0798" w:rsidP="00F03019">
            <w:pPr>
              <w:pStyle w:val="NormalArial"/>
            </w:pPr>
            <w:r>
              <w:t>512-275-7447; 512-248-6997</w:t>
            </w:r>
          </w:p>
        </w:tc>
      </w:tr>
      <w:tr w:rsidR="007D0798" w14:paraId="1F5460F7" w14:textId="77777777" w:rsidTr="00F03019">
        <w:trPr>
          <w:cantSplit/>
          <w:trHeight w:val="432"/>
        </w:trPr>
        <w:tc>
          <w:tcPr>
            <w:tcW w:w="2880" w:type="dxa"/>
            <w:shd w:val="clear" w:color="auto" w:fill="FFFFFF"/>
            <w:vAlign w:val="center"/>
          </w:tcPr>
          <w:p w14:paraId="5932AE59" w14:textId="77777777" w:rsidR="007D0798" w:rsidRPr="00B93CA0" w:rsidRDefault="007D0798" w:rsidP="00F03019">
            <w:pPr>
              <w:pStyle w:val="Header"/>
              <w:rPr>
                <w:bCs w:val="0"/>
              </w:rPr>
            </w:pPr>
            <w:r>
              <w:rPr>
                <w:bCs w:val="0"/>
              </w:rPr>
              <w:t>Cell</w:t>
            </w:r>
            <w:r w:rsidRPr="00B93CA0">
              <w:rPr>
                <w:bCs w:val="0"/>
              </w:rPr>
              <w:t xml:space="preserve"> Number</w:t>
            </w:r>
          </w:p>
        </w:tc>
        <w:tc>
          <w:tcPr>
            <w:tcW w:w="7560" w:type="dxa"/>
            <w:vAlign w:val="center"/>
          </w:tcPr>
          <w:p w14:paraId="08577C9E" w14:textId="77777777" w:rsidR="007D0798" w:rsidRDefault="007D0798" w:rsidP="00F03019">
            <w:pPr>
              <w:pStyle w:val="NormalArial"/>
            </w:pPr>
          </w:p>
        </w:tc>
      </w:tr>
      <w:tr w:rsidR="007D0798" w14:paraId="181C8BBE" w14:textId="77777777" w:rsidTr="00F03019">
        <w:trPr>
          <w:cantSplit/>
          <w:trHeight w:val="432"/>
        </w:trPr>
        <w:tc>
          <w:tcPr>
            <w:tcW w:w="2880" w:type="dxa"/>
            <w:tcBorders>
              <w:bottom w:val="single" w:sz="4" w:space="0" w:color="auto"/>
            </w:tcBorders>
            <w:shd w:val="clear" w:color="auto" w:fill="FFFFFF"/>
            <w:vAlign w:val="center"/>
          </w:tcPr>
          <w:p w14:paraId="0318939D" w14:textId="77777777" w:rsidR="007D0798" w:rsidRPr="00B93CA0" w:rsidRDefault="007D0798" w:rsidP="00F03019">
            <w:pPr>
              <w:pStyle w:val="Header"/>
              <w:rPr>
                <w:bCs w:val="0"/>
              </w:rPr>
            </w:pPr>
            <w:r>
              <w:rPr>
                <w:bCs w:val="0"/>
              </w:rPr>
              <w:t>Market Segment</w:t>
            </w:r>
          </w:p>
        </w:tc>
        <w:tc>
          <w:tcPr>
            <w:tcW w:w="7560" w:type="dxa"/>
            <w:tcBorders>
              <w:bottom w:val="single" w:sz="4" w:space="0" w:color="auto"/>
            </w:tcBorders>
            <w:vAlign w:val="center"/>
          </w:tcPr>
          <w:p w14:paraId="60E3A422" w14:textId="77777777" w:rsidR="007D0798" w:rsidRDefault="007D0798" w:rsidP="00F0301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3B3721D" w:rsidR="009A3772" w:rsidRPr="00D56D61" w:rsidRDefault="00AA7551">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lastRenderedPageBreak/>
              <w:t>E-Mail Address</w:t>
            </w:r>
          </w:p>
        </w:tc>
        <w:tc>
          <w:tcPr>
            <w:tcW w:w="7560" w:type="dxa"/>
            <w:vAlign w:val="center"/>
          </w:tcPr>
          <w:p w14:paraId="658CF374" w14:textId="18CD8C30" w:rsidR="00AA7551" w:rsidRPr="00D56D61" w:rsidRDefault="00AA7551">
            <w:pPr>
              <w:pStyle w:val="NormalArial"/>
            </w:pPr>
            <w:hyperlink r:id="rId16" w:history="1">
              <w:r w:rsidRPr="00071743">
                <w:rPr>
                  <w:rStyle w:val="Hyperlink"/>
                </w:rPr>
                <w:t>elizabeth.morales@eroct.com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460F980" w:rsidR="009A3772" w:rsidRDefault="00AA7551">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6163A45" w14:textId="77777777" w:rsidR="00A43535" w:rsidRDefault="00A43535" w:rsidP="00A43535">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6DC61D70" w14:textId="77777777" w:rsidR="00A43535" w:rsidRDefault="00A43535" w:rsidP="00A43535">
      <w:pPr>
        <w:pStyle w:val="BodyText"/>
      </w:pPr>
      <w:r>
        <w:t>Definitions are supplied for terms used in more than one Section of the Protocols.  If a term is used in only one Section, it is defined there at its earliest usage.</w:t>
      </w:r>
    </w:p>
    <w:p w14:paraId="155EB315" w14:textId="77777777" w:rsidR="00587A92" w:rsidRPr="00BD58C0" w:rsidRDefault="00587A92" w:rsidP="00587A92">
      <w:pPr>
        <w:spacing w:before="240" w:after="240"/>
        <w:rPr>
          <w:b/>
        </w:rPr>
      </w:pPr>
      <w:r>
        <w:rPr>
          <w:b/>
        </w:rPr>
        <w:t>Cybersecurity</w:t>
      </w:r>
      <w:r w:rsidRPr="00BD58C0">
        <w:rPr>
          <w:b/>
        </w:rPr>
        <w:t xml:space="preserve"> Contact</w:t>
      </w:r>
    </w:p>
    <w:p w14:paraId="6D08F7C8" w14:textId="68C2C474" w:rsidR="00587A92" w:rsidRDefault="00587A92" w:rsidP="00587A92">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w:t>
      </w:r>
      <w:ins w:id="6" w:author="ERCOT" w:date="2026-05-26T13:20:00Z" w16du:dateUtc="2026-05-26T18:20:00Z">
        <w:r w:rsidR="00E60B1B">
          <w:t>8</w:t>
        </w:r>
      </w:ins>
      <w:del w:id="7" w:author="ERCOT" w:date="2026-05-26T13:20:00Z" w16du:dateUtc="2026-05-26T18:20:00Z">
        <w:r w:rsidRPr="00BD58C0" w:rsidDel="00E60B1B">
          <w:delText>9</w:delText>
        </w:r>
      </w:del>
      <w:r>
        <w:t>, Cybersecurity Incident Notification</w:t>
      </w:r>
      <w:r w:rsidRPr="00BD58C0">
        <w:t>.</w:t>
      </w:r>
    </w:p>
    <w:p w14:paraId="0C16949E" w14:textId="77777777" w:rsidR="00587A92" w:rsidRPr="008742AB" w:rsidRDefault="00587A92" w:rsidP="00587A92">
      <w:pPr>
        <w:pStyle w:val="H2"/>
        <w:rPr>
          <w:b w:val="0"/>
        </w:rPr>
      </w:pPr>
      <w:r>
        <w:t>Cybersecurity</w:t>
      </w:r>
      <w:r w:rsidRPr="00BD58C0">
        <w:t xml:space="preserve"> Incident</w:t>
      </w:r>
    </w:p>
    <w:p w14:paraId="595026AC" w14:textId="6329EA15" w:rsidR="00587A92" w:rsidRDefault="00587A92" w:rsidP="00587A92">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w:t>
      </w:r>
      <w:ins w:id="8" w:author="ERCOT" w:date="2026-05-26T13:21:00Z" w16du:dateUtc="2026-05-26T18:21:00Z">
        <w:r w:rsidR="00E60B1B">
          <w:t>, a Resource or any other ERCOT System Infrastructure,</w:t>
        </w:r>
      </w:ins>
      <w:r w:rsidRPr="00574AB5">
        <w:t xml:space="preserve"> or ERCOT</w:t>
      </w:r>
      <w:r>
        <w:t>’s ability to perform the functions of an independent organization under the Public Utility Regulatory Act (PURA)</w:t>
      </w:r>
      <w:r w:rsidRPr="00574AB5">
        <w:t>.</w:t>
      </w:r>
    </w:p>
    <w:p w14:paraId="4397C462" w14:textId="77777777" w:rsidR="004D521C" w:rsidRDefault="004D521C" w:rsidP="00587A92">
      <w:pPr>
        <w:pStyle w:val="BodyText"/>
      </w:pPr>
    </w:p>
    <w:p w14:paraId="681AE632" w14:textId="77777777" w:rsidR="002614C7" w:rsidRPr="009A08C4" w:rsidRDefault="002614C7" w:rsidP="002614C7">
      <w:pPr>
        <w:pStyle w:val="H2"/>
        <w:spacing w:before="480"/>
      </w:pPr>
      <w:bookmarkStart w:id="9" w:name="_Toc70591679"/>
      <w:bookmarkStart w:id="10" w:name="_Toc148960916"/>
      <w:bookmarkStart w:id="11" w:name="_Toc175159208"/>
      <w:bookmarkStart w:id="12" w:name="_Toc214886979"/>
      <w:r w:rsidRPr="009A08C4">
        <w:t>16.1</w:t>
      </w:r>
      <w:r>
        <w:t>8</w:t>
      </w:r>
      <w:r w:rsidRPr="009A08C4">
        <w:tab/>
        <w:t>Cybersecurity Incident Notification</w:t>
      </w:r>
      <w:bookmarkEnd w:id="9"/>
      <w:bookmarkEnd w:id="10"/>
      <w:bookmarkEnd w:id="11"/>
      <w:bookmarkEnd w:id="12"/>
    </w:p>
    <w:p w14:paraId="6AFE00C0" w14:textId="77777777" w:rsidR="002614C7" w:rsidRDefault="002614C7" w:rsidP="002614C7">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4A8D26F5" w14:textId="6AF29D34" w:rsidR="003C016F" w:rsidRDefault="002614C7" w:rsidP="003C016F">
      <w:pPr>
        <w:pStyle w:val="BodyText"/>
        <w:ind w:left="720" w:hanging="720"/>
        <w:rPr>
          <w:ins w:id="13" w:author="ERCOT" w:date="2026-05-26T13:26:00Z" w16du:dateUtc="2026-05-26T18:26:00Z"/>
        </w:rPr>
      </w:pPr>
      <w:r>
        <w:t>(2)</w:t>
      </w:r>
      <w:r>
        <w:tab/>
      </w:r>
      <w:del w:id="14" w:author="ERCOT" w:date="2026-05-26T13:26:00Z" w16du:dateUtc="2026-05-26T18:26:00Z">
        <w:r w:rsidDel="003C016F">
          <w:delText>As soon as practicable upon determination of a Cybersecurity Incident on a Market Participant’s</w:delText>
        </w:r>
        <w:r w:rsidRPr="000C5CB3" w:rsidDel="003C016F">
          <w:delText xml:space="preserve"> </w:delText>
        </w:r>
        <w:r w:rsidRPr="004F3B65" w:rsidDel="003C016F">
          <w:delText>computer network or system that interfaces with an ERCOT computer network or system</w:delText>
        </w:r>
        <w:r w:rsidDel="003C016F">
          <w:delText>, the Market Participant shall notify ERCOT</w:delText>
        </w:r>
        <w:r w:rsidRPr="004F3B65" w:rsidDel="003C016F">
          <w:delText>.</w:delText>
        </w:r>
      </w:del>
      <w:ins w:id="15" w:author="ERCOT" w:date="2026-05-26T13:26:00Z" w16du:dateUtc="2026-05-26T18:26:00Z">
        <w:r w:rsidR="003C016F" w:rsidRPr="003C016F">
          <w:t xml:space="preserve"> </w:t>
        </w:r>
        <w:r w:rsidR="003C016F">
          <w:t xml:space="preserve">A Market Participant shall notify ERCOT </w:t>
        </w:r>
        <w:r w:rsidR="003C016F" w:rsidRPr="00011EDC">
          <w:t>as soon as practicable within the initial 24-hour period after</w:t>
        </w:r>
        <w:r w:rsidR="003C016F">
          <w:t xml:space="preserve"> determination of a Cybersecurity Incident on:</w:t>
        </w:r>
      </w:ins>
    </w:p>
    <w:p w14:paraId="241C6D3B" w14:textId="77777777" w:rsidR="003C016F" w:rsidRDefault="003C016F" w:rsidP="003C016F">
      <w:pPr>
        <w:pStyle w:val="BodyText"/>
        <w:ind w:left="1440" w:hanging="720"/>
        <w:rPr>
          <w:ins w:id="16" w:author="ERCOT" w:date="2026-05-26T13:26:00Z" w16du:dateUtc="2026-05-26T18:26:00Z"/>
        </w:rPr>
      </w:pPr>
      <w:ins w:id="17" w:author="ERCOT" w:date="2026-05-26T13:26:00Z" w16du:dateUtc="2026-05-26T18:26:00Z">
        <w:r>
          <w:t>(a)</w:t>
        </w:r>
        <w:r>
          <w:tab/>
        </w:r>
        <w:r w:rsidRPr="00250034">
          <w:t xml:space="preserve">The Market Participant’s or </w:t>
        </w:r>
        <w:r>
          <w:t>its</w:t>
        </w:r>
        <w:r w:rsidRPr="00250034">
          <w:t xml:space="preserve"> vendor’s computer network or system that interfaces with the ERCOT Wide Area Network (WAN</w:t>
        </w:r>
        <w:r w:rsidRPr="00095BD5">
          <w:t>)</w:t>
        </w:r>
        <w:r w:rsidRPr="00250034">
          <w:t>, the M</w:t>
        </w:r>
        <w:r w:rsidRPr="00095BD5">
          <w:t xml:space="preserve">arket </w:t>
        </w:r>
        <w:r w:rsidRPr="00250034">
          <w:t>I</w:t>
        </w:r>
        <w:r w:rsidRPr="00095BD5">
          <w:t xml:space="preserve">nformation </w:t>
        </w:r>
        <w:r w:rsidRPr="00250034">
          <w:t>System (</w:t>
        </w:r>
        <w:r>
          <w:t>MIS), or any other ERCOT computer network or system; or</w:t>
        </w:r>
      </w:ins>
    </w:p>
    <w:p w14:paraId="00A2CADE" w14:textId="5B56AEFD" w:rsidR="00486820" w:rsidRDefault="003C016F" w:rsidP="003C016F">
      <w:pPr>
        <w:pStyle w:val="BodyText"/>
        <w:ind w:left="1440" w:hanging="720"/>
      </w:pPr>
      <w:ins w:id="18" w:author="ERCOT" w:date="2026-05-26T13:26:00Z" w16du:dateUtc="2026-05-26T18:26:00Z">
        <w:r>
          <w:lastRenderedPageBreak/>
          <w:t>(b)</w:t>
        </w:r>
        <w:r>
          <w:tab/>
          <w:t>The Market Participant’s or its vendor’s computer network or system that could foreseeably jeopardize the Market Participant’s reliable operation or performance of its obligations under the Protocols, an Other Binding Document, or Agreement.</w:t>
        </w:r>
      </w:ins>
    </w:p>
    <w:p w14:paraId="31ED8BB4" w14:textId="55871AA1" w:rsidR="002614C7" w:rsidRDefault="002614C7" w:rsidP="002614C7">
      <w:pPr>
        <w:pStyle w:val="BodyText"/>
        <w:ind w:left="720" w:hanging="720"/>
      </w:pPr>
      <w:r>
        <w:t>(3)</w:t>
      </w:r>
      <w:r>
        <w:tab/>
        <w:t>For purposes of this section, in the event a Market Participant delegates authority to an agent, the Market Participant shall ensure that the agent is obligated to notify the Market Participant</w:t>
      </w:r>
      <w:del w:id="19" w:author="ERCOT" w:date="2026-05-26T13:36:00Z" w16du:dateUtc="2026-05-26T18:36:00Z">
        <w:r w:rsidDel="001D6D2E">
          <w:delText>,</w:delText>
        </w:r>
      </w:del>
      <w:r>
        <w:t xml:space="preserve"> as soon as practicable</w:t>
      </w:r>
      <w:ins w:id="20" w:author="ERCOT" w:date="2026-05-26T13:27:00Z" w16du:dateUtc="2026-05-26T18:27:00Z">
        <w:r w:rsidR="00813F64">
          <w:t xml:space="preserve"> within the initial 24-hour period</w:t>
        </w:r>
      </w:ins>
      <w:del w:id="21" w:author="ERCOT" w:date="2026-05-26T13:28:00Z" w16du:dateUtc="2026-05-26T18:28:00Z">
        <w:r w:rsidR="00861C21" w:rsidDel="008F2A13">
          <w:delText xml:space="preserve"> </w:delText>
        </w:r>
      </w:del>
      <w:del w:id="22" w:author="ERCOT" w:date="2026-05-26T13:27:00Z" w16du:dateUtc="2026-05-26T18:27:00Z">
        <w:r w:rsidDel="008F2A13">
          <w:delText>, upon</w:delText>
        </w:r>
      </w:del>
      <w:r>
        <w:t xml:space="preserve"> the agent’s discovery of a Cybersecurity Incident on the agent’s computer network or system that </w:t>
      </w:r>
      <w:ins w:id="23" w:author="ERCOT" w:date="2026-05-26T13:28:00Z" w16du:dateUtc="2026-05-26T18:28:00Z">
        <w:r w:rsidR="008F2A13">
          <w:t>either</w:t>
        </w:r>
      </w:ins>
      <w:ins w:id="24" w:author="ERCOT" w:date="2026-05-26T13:33:00Z" w16du:dateUtc="2026-05-26T18:33:00Z">
        <w:r w:rsidR="00646BDA">
          <w:t xml:space="preserve"> </w:t>
        </w:r>
      </w:ins>
      <w:r>
        <w:t>interfaces with an ERCOT computer network or system</w:t>
      </w:r>
      <w:ins w:id="25" w:author="ERCOT" w:date="2026-05-26T13:31:00Z" w16du:dateUtc="2026-05-26T18:31:00Z">
        <w:r w:rsidR="003A1D89">
          <w:t xml:space="preserve"> or could foreseeably jeopardize the Market Participant’s reliable operation or performance of its obligations under the Protocols, an Other Binding Document, or Agreement</w:t>
        </w:r>
      </w:ins>
      <w:r>
        <w:t xml:space="preserve">. </w:t>
      </w:r>
    </w:p>
    <w:p w14:paraId="011539E2" w14:textId="223E40B7" w:rsidR="002614C7" w:rsidRDefault="002614C7" w:rsidP="002614C7">
      <w:pPr>
        <w:pStyle w:val="BodyText"/>
        <w:ind w:left="720" w:hanging="720"/>
      </w:pPr>
      <w:r>
        <w:t>(4)</w:t>
      </w:r>
      <w:r>
        <w:tab/>
      </w:r>
      <w:r w:rsidRPr="004F3B65">
        <w:t>A Market Participant shall notify ERCOT, as soon as practicable</w:t>
      </w:r>
      <w:ins w:id="26" w:author="ERCOT" w:date="2026-05-26T13:31:00Z" w16du:dateUtc="2026-05-26T18:31:00Z">
        <w:r w:rsidR="00D24568" w:rsidRPr="00B06A72">
          <w:t xml:space="preserve"> </w:t>
        </w:r>
        <w:r w:rsidR="00D24568">
          <w:t>within the initial 24-hour period after</w:t>
        </w:r>
      </w:ins>
      <w:del w:id="27" w:author="ERCOT" w:date="2026-05-26T13:32:00Z" w16du:dateUtc="2026-05-26T18:32:00Z">
        <w:r w:rsidRPr="004F3B65" w:rsidDel="00E61E14">
          <w:delText>, upon</w:delText>
        </w:r>
      </w:del>
      <w:r w:rsidRPr="004F3B65">
        <w:t xml:space="preserve">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w:t>
      </w:r>
      <w:ins w:id="28" w:author="ERCOT" w:date="2026-05-26T13:34:00Z" w16du:dateUtc="2026-05-26T18:34:00Z">
        <w:r w:rsidR="0032467A">
          <w:t>or could foreseeably jeopardize the Market Participant’s reliable operation or performance of its obligations under the Protocols, an Other Binding Document, or Agreement</w:t>
        </w:r>
      </w:ins>
      <w:del w:id="29" w:author="ERCOT" w:date="2026-05-26T13:34:00Z" w16du:dateUtc="2026-05-26T18:34:00Z">
        <w:r w:rsidRPr="004F3B65" w:rsidDel="0032467A">
          <w:delText>for the purpose of transacting with ERCOT on behalf of the Market Participant</w:delText>
        </w:r>
      </w:del>
      <w:r w:rsidRPr="004F3B65">
        <w:t>.</w:t>
      </w:r>
      <w:r>
        <w:t xml:space="preserve">  If a Market Participant’s agent is also registered with ERCOT as a Market Participant, only the agent is required to </w:t>
      </w:r>
      <w:ins w:id="30" w:author="ERCOT" w:date="2026-05-26T13:34:00Z" w16du:dateUtc="2026-05-26T18:34:00Z">
        <w:r w:rsidR="001D6D2E">
          <w:t>notify ERCOT about the</w:t>
        </w:r>
      </w:ins>
      <w:del w:id="31" w:author="ERCOT" w:date="2026-05-26T13:34:00Z" w16du:dateUtc="2026-05-26T18:34:00Z">
        <w:r w:rsidDel="001D6D2E">
          <w:delText>report a</w:delText>
        </w:r>
      </w:del>
      <w:r>
        <w:t xml:space="preserve"> Cybersecurity Incident on its computer network or system that interfaces with an ERCOT computer network or system to ERCOT</w:t>
      </w:r>
      <w:ins w:id="32" w:author="ERCOT" w:date="2026-05-26T13:34:00Z" w16du:dateUtc="2026-05-26T18:34:00Z">
        <w:r w:rsidR="001D6D2E" w:rsidRPr="001D6D2E">
          <w:t xml:space="preserve"> </w:t>
        </w:r>
        <w:r w:rsidR="001D6D2E">
          <w:t>or could foreseeably jeopardize the Market Participant’s reliable operation or performance of its obligations under the Protocols, an Other Binding Document, or Agreement</w:t>
        </w:r>
      </w:ins>
      <w:r>
        <w:t>.  The failure of an agent to notify the Market Participant of a Cybersecurity Incident shall not constitute a violation of this section if the Market Participant can demonstrate that a reporting mandate exists in a contract between the Market Participant and its agent.</w:t>
      </w:r>
      <w:ins w:id="33" w:author="ERCOT" w:date="2026-05-26T13:35:00Z" w16du:dateUtc="2026-05-26T18:35:00Z">
        <w:r w:rsidR="001D6D2E">
          <w:t xml:space="preserve">  </w:t>
        </w:r>
        <w:r w:rsidR="001D6D2E" w:rsidRPr="00706D69">
          <w:t>If the agent is also registered with ERCOT as a Market Participant, then the agent’s failure to notify the Market Participant will constitute a violation of this section by the agent.</w:t>
        </w:r>
      </w:ins>
    </w:p>
    <w:p w14:paraId="265A3D23" w14:textId="77777777" w:rsidR="002614C7" w:rsidRDefault="002614C7" w:rsidP="002614C7">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17" w:history="1">
        <w:r w:rsidRPr="00574AB5">
          <w:rPr>
            <w:rStyle w:val="Hyperlink"/>
            <w:lang w:eastAsia="x-none"/>
          </w:rPr>
          <w:t>NCSI@ercot.com</w:t>
        </w:r>
      </w:hyperlink>
      <w:r>
        <w:rPr>
          <w:lang w:eastAsia="x-none"/>
        </w:rPr>
        <w:t xml:space="preserve">.  If, </w:t>
      </w:r>
      <w:proofErr w:type="gramStart"/>
      <w:r>
        <w:rPr>
          <w:lang w:eastAsia="x-none"/>
        </w:rPr>
        <w:t>as a result of</w:t>
      </w:r>
      <w:proofErr w:type="gramEnd"/>
      <w:r>
        <w:rPr>
          <w:lang w:eastAsia="x-none"/>
        </w:rPr>
        <w:t xml:space="preserve">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w:t>
      </w:r>
      <w:proofErr w:type="spellStart"/>
      <w:r>
        <w:rPr>
          <w:lang w:eastAsia="x-none"/>
        </w:rPr>
        <w:t>HelpDesk</w:t>
      </w:r>
      <w:proofErr w:type="spellEnd"/>
      <w:r>
        <w:rPr>
          <w:lang w:eastAsia="x-none"/>
        </w:rPr>
        <w:t xml:space="preserve"> </w:t>
      </w:r>
      <w:r w:rsidRPr="006C6BC1">
        <w:rPr>
          <w:lang w:eastAsia="x-none"/>
        </w:rPr>
        <w:t>at (512) 248-6800</w:t>
      </w:r>
      <w:r>
        <w:rPr>
          <w:lang w:eastAsia="x-none"/>
        </w:rPr>
        <w:t xml:space="preserve"> and/or its Client Service Representative </w:t>
      </w:r>
      <w:proofErr w:type="gramStart"/>
      <w:r>
        <w:rPr>
          <w:lang w:eastAsia="x-none"/>
        </w:rPr>
        <w:t>to request</w:t>
      </w:r>
      <w:proofErr w:type="gramEnd"/>
      <w:r>
        <w:rPr>
          <w:lang w:eastAsia="x-none"/>
        </w:rPr>
        <w:t xml:space="preserve"> a secure means for sending the Notice of Cybersecurity Incident to ERCOT.</w:t>
      </w:r>
    </w:p>
    <w:p w14:paraId="6EE83DBB" w14:textId="53FF6D81" w:rsidR="002614C7" w:rsidRDefault="002614C7" w:rsidP="002614C7">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del w:id="34" w:author="ERCOT" w:date="2026-05-26T13:36:00Z" w16du:dateUtc="2026-05-26T18:36:00Z">
        <w:r w:rsidDel="001D6D2E">
          <w:rPr>
            <w:lang w:eastAsia="x-none"/>
          </w:rPr>
          <w:delText>c</w:delText>
        </w:r>
      </w:del>
      <w:ins w:id="35" w:author="ERCOT" w:date="2026-05-26T13:36:00Z" w16du:dateUtc="2026-05-26T18:36:00Z">
        <w:r w:rsidR="001D6D2E">
          <w:rPr>
            <w:lang w:eastAsia="x-none"/>
          </w:rPr>
          <w:t>C</w:t>
        </w:r>
      </w:ins>
      <w:r>
        <w:rPr>
          <w:lang w:eastAsia="x-none"/>
        </w:rPr>
        <w:t xml:space="preserve">ybersecurity </w:t>
      </w:r>
      <w:del w:id="36" w:author="ERCOT" w:date="2026-05-26T13:36:00Z" w16du:dateUtc="2026-05-26T18:36:00Z">
        <w:r w:rsidDel="001D6D2E">
          <w:rPr>
            <w:lang w:eastAsia="x-none"/>
          </w:rPr>
          <w:delText>c</w:delText>
        </w:r>
      </w:del>
      <w:ins w:id="37" w:author="ERCOT" w:date="2026-05-26T13:36:00Z" w16du:dateUtc="2026-05-26T18:36:00Z">
        <w:r w:rsidR="001D6D2E">
          <w:rPr>
            <w:lang w:eastAsia="x-none"/>
          </w:rPr>
          <w:t>C</w:t>
        </w:r>
      </w:ins>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w:t>
      </w:r>
      <w:del w:id="38" w:author="ERCOT" w:date="2026-05-26T13:36:00Z" w16du:dateUtc="2026-05-26T18:36:00Z">
        <w:r w:rsidDel="001D6D2E">
          <w:rPr>
            <w:lang w:eastAsia="x-none"/>
          </w:rPr>
          <w:delText>c</w:delText>
        </w:r>
      </w:del>
      <w:ins w:id="39" w:author="ERCOT" w:date="2026-05-26T13:36:00Z" w16du:dateUtc="2026-05-26T18:36:00Z">
        <w:r w:rsidR="001D6D2E">
          <w:rPr>
            <w:lang w:eastAsia="x-none"/>
          </w:rPr>
          <w:t>C</w:t>
        </w:r>
      </w:ins>
      <w:r>
        <w:rPr>
          <w:lang w:eastAsia="x-none"/>
        </w:rPr>
        <w:t xml:space="preserve">ybersecurity </w:t>
      </w:r>
      <w:del w:id="40" w:author="ERCOT" w:date="2026-05-26T13:36:00Z" w16du:dateUtc="2026-05-26T18:36:00Z">
        <w:r w:rsidDel="001D6D2E">
          <w:rPr>
            <w:lang w:eastAsia="x-none"/>
          </w:rPr>
          <w:delText>c</w:delText>
        </w:r>
      </w:del>
      <w:ins w:id="41" w:author="ERCOT" w:date="2026-05-26T13:36:00Z" w16du:dateUtc="2026-05-26T18:36:00Z">
        <w:r w:rsidR="001D6D2E">
          <w:rPr>
            <w:lang w:eastAsia="x-none"/>
          </w:rPr>
          <w:t>C</w:t>
        </w:r>
      </w:ins>
      <w:r>
        <w:rPr>
          <w:lang w:eastAsia="x-none"/>
        </w:rPr>
        <w:t xml:space="preserve">ontact in its Notice of Cybersecurity Incident, </w:t>
      </w:r>
      <w:r w:rsidRPr="002031AC">
        <w:rPr>
          <w:lang w:eastAsia="x-none"/>
        </w:rPr>
        <w:t xml:space="preserve">ERCOT will direct communications </w:t>
      </w:r>
      <w:r>
        <w:rPr>
          <w:lang w:eastAsia="x-none"/>
        </w:rPr>
        <w:t xml:space="preserve">concerning that </w:t>
      </w:r>
      <w:proofErr w:type="gramStart"/>
      <w:r>
        <w:rPr>
          <w:lang w:eastAsia="x-none"/>
        </w:rPr>
        <w:t>particular Cybersecurity</w:t>
      </w:r>
      <w:proofErr w:type="gramEnd"/>
      <w:r>
        <w:rPr>
          <w:lang w:eastAsia="x-none"/>
        </w:rPr>
        <w:t xml:space="preserve"> Incident</w:t>
      </w:r>
      <w:r w:rsidDel="00AC3DDC">
        <w:rPr>
          <w:lang w:eastAsia="x-none"/>
        </w:rPr>
        <w:t xml:space="preserve"> </w:t>
      </w:r>
      <w:r>
        <w:rPr>
          <w:lang w:eastAsia="x-none"/>
        </w:rPr>
        <w:t>to the te</w:t>
      </w:r>
      <w:r w:rsidRPr="002031AC">
        <w:rPr>
          <w:lang w:eastAsia="x-none"/>
        </w:rPr>
        <w:t xml:space="preserve">mporary </w:t>
      </w:r>
      <w:del w:id="42" w:author="ERCOT" w:date="2026-05-26T13:37:00Z" w16du:dateUtc="2026-05-26T18:37:00Z">
        <w:r w:rsidDel="001D6D2E">
          <w:rPr>
            <w:lang w:eastAsia="x-none"/>
          </w:rPr>
          <w:delText>c</w:delText>
        </w:r>
      </w:del>
      <w:ins w:id="43" w:author="ERCOT" w:date="2026-05-26T13:37:00Z" w16du:dateUtc="2026-05-26T18:37:00Z">
        <w:r w:rsidR="001D6D2E">
          <w:rPr>
            <w:lang w:eastAsia="x-none"/>
          </w:rPr>
          <w:t>C</w:t>
        </w:r>
      </w:ins>
      <w:r>
        <w:rPr>
          <w:lang w:eastAsia="x-none"/>
        </w:rPr>
        <w:t xml:space="preserve">ybersecurity </w:t>
      </w:r>
      <w:del w:id="44" w:author="ERCOT" w:date="2026-05-26T13:37:00Z" w16du:dateUtc="2026-05-26T18:37:00Z">
        <w:r w:rsidDel="001D6D2E">
          <w:rPr>
            <w:lang w:eastAsia="x-none"/>
          </w:rPr>
          <w:delText>c</w:delText>
        </w:r>
      </w:del>
      <w:ins w:id="45" w:author="ERCOT" w:date="2026-05-26T13:37:00Z" w16du:dateUtc="2026-05-26T18:37:00Z">
        <w:r w:rsidR="001D6D2E">
          <w:rPr>
            <w:lang w:eastAsia="x-none"/>
          </w:rPr>
          <w:t>C</w:t>
        </w:r>
      </w:ins>
      <w:r w:rsidRPr="002031AC">
        <w:rPr>
          <w:lang w:eastAsia="x-none"/>
        </w:rPr>
        <w:t>ontact.</w:t>
      </w:r>
    </w:p>
    <w:p w14:paraId="5E95285A" w14:textId="2902F709" w:rsidR="002614C7" w:rsidRDefault="002614C7" w:rsidP="002614C7">
      <w:pPr>
        <w:pStyle w:val="BodyText"/>
        <w:ind w:left="1440" w:hanging="720"/>
        <w:rPr>
          <w:lang w:eastAsia="x-none"/>
        </w:rPr>
      </w:pPr>
      <w:r>
        <w:t>(b)</w:t>
      </w:r>
      <w:r>
        <w:tab/>
        <w:t xml:space="preserve">Following initial notification, </w:t>
      </w:r>
      <w:ins w:id="46" w:author="ERCOT" w:date="2026-05-26T13:37:00Z" w16du:dateUtc="2026-05-26T18:37:00Z">
        <w:r w:rsidR="001D6D2E">
          <w:t xml:space="preserve">the </w:t>
        </w:r>
      </w:ins>
      <w:r>
        <w:t>Market Participant shall provide ERCOT with updated information concerning the Cybersecurity</w:t>
      </w:r>
      <w:r>
        <w:rPr>
          <w:lang w:eastAsia="x-none"/>
        </w:rPr>
        <w:t xml:space="preserve"> Incident</w:t>
      </w:r>
      <w:r w:rsidDel="00AC3DDC">
        <w:t xml:space="preserve"> </w:t>
      </w:r>
      <w:r>
        <w:t xml:space="preserve">as it becomes </w:t>
      </w:r>
      <w:r>
        <w:lastRenderedPageBreak/>
        <w:t xml:space="preserve">available, and upon ERCOT’s request, until ERCOT provides </w:t>
      </w:r>
      <w:ins w:id="47" w:author="ERCOT" w:date="2026-05-26T13:37:00Z" w16du:dateUtc="2026-05-26T18:37:00Z">
        <w:r w:rsidR="001D6D2E">
          <w:t xml:space="preserve">written </w:t>
        </w:r>
      </w:ins>
      <w:r>
        <w:t>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035099FA" w14:textId="42BF8070" w:rsidR="009A3772" w:rsidRPr="00BA2009" w:rsidRDefault="002614C7" w:rsidP="00AA7551">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Notice to all Market Participants with general information concerning the Cybersecurity Incident.  ERCOT may utilize</w:t>
      </w:r>
      <w:ins w:id="48" w:author="ERCOT" w:date="2026-05-26T13:35:00Z" w16du:dateUtc="2026-05-26T18:35:00Z">
        <w:r w:rsidR="001D6D2E">
          <w:t xml:space="preserve"> and include</w:t>
        </w:r>
      </w:ins>
      <w:r w:rsidRPr="0081684A">
        <w:t xml:space="preserve"> the information contained in a Notice of </w:t>
      </w:r>
      <w:r w:rsidRPr="007D280D">
        <w:t>Cybersecurity Incident</w:t>
      </w:r>
      <w:ins w:id="49" w:author="ERCOT" w:date="2026-05-26T13:35:00Z" w16du:dateUtc="2026-05-26T18:35:00Z">
        <w:r w:rsidR="001D6D2E">
          <w:t xml:space="preserve"> in a Market Notice to all Market Participants</w:t>
        </w:r>
      </w:ins>
      <w:r w:rsidRPr="007D280D">
        <w:t xml:space="preserve">, except that in no event shall the Market Notice contain information identifiable to a specific Market Participant or </w:t>
      </w:r>
      <w:r>
        <w:t xml:space="preserve">ERCOT </w:t>
      </w:r>
      <w:r w:rsidRPr="007D280D">
        <w:t>Critical Energy Infrastructure Information (</w:t>
      </w:r>
      <w:r>
        <w:t>E</w:t>
      </w:r>
      <w:r w:rsidRPr="007D280D">
        <w:t>CEII).</w:t>
      </w:r>
    </w:p>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D15D" w14:textId="77777777" w:rsidR="00F02E54" w:rsidRDefault="00F02E54">
      <w:r>
        <w:separator/>
      </w:r>
    </w:p>
  </w:endnote>
  <w:endnote w:type="continuationSeparator" w:id="0">
    <w:p w14:paraId="1DBD40C3" w14:textId="77777777" w:rsidR="00F02E54" w:rsidRDefault="00F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EFB72CA" w:rsidR="00D176CF" w:rsidRDefault="00BB144A">
    <w:pPr>
      <w:pStyle w:val="Footer"/>
      <w:tabs>
        <w:tab w:val="clear" w:pos="4320"/>
        <w:tab w:val="clear" w:pos="8640"/>
        <w:tab w:val="right" w:pos="9360"/>
      </w:tabs>
      <w:rPr>
        <w:rFonts w:ascii="Arial" w:hAnsi="Arial" w:cs="Arial"/>
        <w:sz w:val="18"/>
      </w:rPr>
    </w:pPr>
    <w:r>
      <w:rPr>
        <w:rFonts w:ascii="Arial" w:hAnsi="Arial" w:cs="Arial"/>
        <w:sz w:val="18"/>
      </w:rPr>
      <w:t>1334</w:t>
    </w:r>
    <w:r w:rsidR="00AA7551">
      <w:rPr>
        <w:rFonts w:ascii="Arial" w:hAnsi="Arial" w:cs="Arial"/>
        <w:sz w:val="18"/>
      </w:rPr>
      <w:t xml:space="preserve">NPRR-01 </w:t>
    </w:r>
    <w:r w:rsidR="00AA7551" w:rsidRPr="00AA7551">
      <w:rPr>
        <w:rFonts w:ascii="Arial" w:hAnsi="Arial" w:cs="Arial"/>
        <w:sz w:val="18"/>
      </w:rPr>
      <w:t>Revision to Cybersecurity Incident Notification</w:t>
    </w:r>
    <w:r w:rsidR="00AA7551">
      <w:rPr>
        <w:rFonts w:ascii="Arial" w:hAnsi="Arial" w:cs="Arial"/>
        <w:sz w:val="18"/>
      </w:rPr>
      <w:t xml:space="preserve"> 05</w:t>
    </w:r>
    <w:r w:rsidR="001D6D2E">
      <w:rPr>
        <w:rFonts w:ascii="Arial" w:hAnsi="Arial" w:cs="Arial"/>
        <w:sz w:val="18"/>
      </w:rPr>
      <w:t>26</w:t>
    </w:r>
    <w:r w:rsidR="00AA7551">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3E7C" w14:textId="77777777" w:rsidR="00F02E54" w:rsidRDefault="00F02E54">
      <w:r>
        <w:separator/>
      </w:r>
    </w:p>
  </w:footnote>
  <w:footnote w:type="continuationSeparator" w:id="0">
    <w:p w14:paraId="74DE6860" w14:textId="77777777" w:rsidR="00F02E54" w:rsidRDefault="00F0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785C95"/>
    <w:multiLevelType w:val="hybridMultilevel"/>
    <w:tmpl w:val="43963E68"/>
    <w:lvl w:ilvl="0" w:tplc="ADF2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 w:numId="21" w16cid:durableId="4505160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EDC"/>
    <w:rsid w:val="0002719C"/>
    <w:rsid w:val="00055511"/>
    <w:rsid w:val="00060A5A"/>
    <w:rsid w:val="00061EC3"/>
    <w:rsid w:val="00064B44"/>
    <w:rsid w:val="00067FE2"/>
    <w:rsid w:val="00072ED6"/>
    <w:rsid w:val="00075CF6"/>
    <w:rsid w:val="0007682E"/>
    <w:rsid w:val="00086160"/>
    <w:rsid w:val="00086325"/>
    <w:rsid w:val="00093CB4"/>
    <w:rsid w:val="000B0D27"/>
    <w:rsid w:val="000D1AEB"/>
    <w:rsid w:val="000D3E64"/>
    <w:rsid w:val="000F13C5"/>
    <w:rsid w:val="00105A36"/>
    <w:rsid w:val="00105B26"/>
    <w:rsid w:val="0011002C"/>
    <w:rsid w:val="00116BA1"/>
    <w:rsid w:val="001313B4"/>
    <w:rsid w:val="00140E13"/>
    <w:rsid w:val="0014546D"/>
    <w:rsid w:val="001500D9"/>
    <w:rsid w:val="00156DB7"/>
    <w:rsid w:val="00157228"/>
    <w:rsid w:val="00157CB5"/>
    <w:rsid w:val="00160C3C"/>
    <w:rsid w:val="00170FF8"/>
    <w:rsid w:val="0017366F"/>
    <w:rsid w:val="00176375"/>
    <w:rsid w:val="0017783C"/>
    <w:rsid w:val="001841E5"/>
    <w:rsid w:val="00187130"/>
    <w:rsid w:val="001928DE"/>
    <w:rsid w:val="0019314C"/>
    <w:rsid w:val="001A0287"/>
    <w:rsid w:val="001A5925"/>
    <w:rsid w:val="001C005A"/>
    <w:rsid w:val="001C5F9F"/>
    <w:rsid w:val="001D6D2E"/>
    <w:rsid w:val="001E1981"/>
    <w:rsid w:val="001F38F0"/>
    <w:rsid w:val="001F704F"/>
    <w:rsid w:val="00232345"/>
    <w:rsid w:val="0023306B"/>
    <w:rsid w:val="00237430"/>
    <w:rsid w:val="002614C7"/>
    <w:rsid w:val="00261C22"/>
    <w:rsid w:val="0026307D"/>
    <w:rsid w:val="00265A2B"/>
    <w:rsid w:val="00270765"/>
    <w:rsid w:val="00276A99"/>
    <w:rsid w:val="00286AD9"/>
    <w:rsid w:val="002966F3"/>
    <w:rsid w:val="002B69F3"/>
    <w:rsid w:val="002B763A"/>
    <w:rsid w:val="002C1FE9"/>
    <w:rsid w:val="002C663B"/>
    <w:rsid w:val="002D0DC2"/>
    <w:rsid w:val="002D173D"/>
    <w:rsid w:val="002D1A93"/>
    <w:rsid w:val="002D382A"/>
    <w:rsid w:val="002F1EDD"/>
    <w:rsid w:val="003013F2"/>
    <w:rsid w:val="00301BC2"/>
    <w:rsid w:val="0030232A"/>
    <w:rsid w:val="0030694A"/>
    <w:rsid w:val="003069F4"/>
    <w:rsid w:val="0032467A"/>
    <w:rsid w:val="003255E9"/>
    <w:rsid w:val="00326616"/>
    <w:rsid w:val="00345938"/>
    <w:rsid w:val="0036064B"/>
    <w:rsid w:val="00360920"/>
    <w:rsid w:val="00365248"/>
    <w:rsid w:val="00384709"/>
    <w:rsid w:val="00386C35"/>
    <w:rsid w:val="003934DA"/>
    <w:rsid w:val="00393A0D"/>
    <w:rsid w:val="003A1D89"/>
    <w:rsid w:val="003A3563"/>
    <w:rsid w:val="003A3D77"/>
    <w:rsid w:val="003B5AED"/>
    <w:rsid w:val="003C016F"/>
    <w:rsid w:val="003C6B7B"/>
    <w:rsid w:val="003D1988"/>
    <w:rsid w:val="003D2BEB"/>
    <w:rsid w:val="003E2001"/>
    <w:rsid w:val="00410E3F"/>
    <w:rsid w:val="00412CED"/>
    <w:rsid w:val="004135BD"/>
    <w:rsid w:val="00413CCE"/>
    <w:rsid w:val="00417A05"/>
    <w:rsid w:val="00427DF9"/>
    <w:rsid w:val="004302A4"/>
    <w:rsid w:val="00440711"/>
    <w:rsid w:val="00442CFE"/>
    <w:rsid w:val="004463BA"/>
    <w:rsid w:val="004468C8"/>
    <w:rsid w:val="0045125A"/>
    <w:rsid w:val="00461A55"/>
    <w:rsid w:val="004822D4"/>
    <w:rsid w:val="00486820"/>
    <w:rsid w:val="00492161"/>
    <w:rsid w:val="0049290B"/>
    <w:rsid w:val="00493E54"/>
    <w:rsid w:val="004A4451"/>
    <w:rsid w:val="004D0F8A"/>
    <w:rsid w:val="004D3958"/>
    <w:rsid w:val="004D521C"/>
    <w:rsid w:val="004E2202"/>
    <w:rsid w:val="00500382"/>
    <w:rsid w:val="005008DF"/>
    <w:rsid w:val="005045D0"/>
    <w:rsid w:val="005175FD"/>
    <w:rsid w:val="00520303"/>
    <w:rsid w:val="00527139"/>
    <w:rsid w:val="00534C6C"/>
    <w:rsid w:val="005372A6"/>
    <w:rsid w:val="0054710D"/>
    <w:rsid w:val="00555554"/>
    <w:rsid w:val="00560391"/>
    <w:rsid w:val="005638E1"/>
    <w:rsid w:val="00565A17"/>
    <w:rsid w:val="005671B9"/>
    <w:rsid w:val="00571614"/>
    <w:rsid w:val="005841C0"/>
    <w:rsid w:val="00584B8C"/>
    <w:rsid w:val="00587A92"/>
    <w:rsid w:val="00587BA8"/>
    <w:rsid w:val="0059260F"/>
    <w:rsid w:val="005D4B12"/>
    <w:rsid w:val="005E5074"/>
    <w:rsid w:val="006045D7"/>
    <w:rsid w:val="00612E4F"/>
    <w:rsid w:val="00613501"/>
    <w:rsid w:val="0061404D"/>
    <w:rsid w:val="00615D5E"/>
    <w:rsid w:val="00615E82"/>
    <w:rsid w:val="00616548"/>
    <w:rsid w:val="00622E99"/>
    <w:rsid w:val="00625E5D"/>
    <w:rsid w:val="00630811"/>
    <w:rsid w:val="00631191"/>
    <w:rsid w:val="00632522"/>
    <w:rsid w:val="00643A3A"/>
    <w:rsid w:val="00646BDA"/>
    <w:rsid w:val="006520AE"/>
    <w:rsid w:val="00653DA2"/>
    <w:rsid w:val="00657C61"/>
    <w:rsid w:val="0066370F"/>
    <w:rsid w:val="006651BA"/>
    <w:rsid w:val="0066666D"/>
    <w:rsid w:val="00683ADE"/>
    <w:rsid w:val="006A075E"/>
    <w:rsid w:val="006A0784"/>
    <w:rsid w:val="006A697B"/>
    <w:rsid w:val="006B4DDE"/>
    <w:rsid w:val="006B74F1"/>
    <w:rsid w:val="006C2961"/>
    <w:rsid w:val="006D50D5"/>
    <w:rsid w:val="006E4597"/>
    <w:rsid w:val="006E5CAE"/>
    <w:rsid w:val="007045D4"/>
    <w:rsid w:val="00706D69"/>
    <w:rsid w:val="00717607"/>
    <w:rsid w:val="007233D4"/>
    <w:rsid w:val="0072583E"/>
    <w:rsid w:val="007314A9"/>
    <w:rsid w:val="00743968"/>
    <w:rsid w:val="007823CC"/>
    <w:rsid w:val="00785415"/>
    <w:rsid w:val="00786294"/>
    <w:rsid w:val="00791CB9"/>
    <w:rsid w:val="00793130"/>
    <w:rsid w:val="00797DEE"/>
    <w:rsid w:val="007A1BE1"/>
    <w:rsid w:val="007B3233"/>
    <w:rsid w:val="007B38B1"/>
    <w:rsid w:val="007B5040"/>
    <w:rsid w:val="007B5A42"/>
    <w:rsid w:val="007C199B"/>
    <w:rsid w:val="007D0798"/>
    <w:rsid w:val="007D3073"/>
    <w:rsid w:val="007D64B9"/>
    <w:rsid w:val="007D72D4"/>
    <w:rsid w:val="007E0452"/>
    <w:rsid w:val="007E6103"/>
    <w:rsid w:val="007F2B10"/>
    <w:rsid w:val="007F6E21"/>
    <w:rsid w:val="008070C0"/>
    <w:rsid w:val="00810D7D"/>
    <w:rsid w:val="00811C12"/>
    <w:rsid w:val="00812F84"/>
    <w:rsid w:val="00813F64"/>
    <w:rsid w:val="00831609"/>
    <w:rsid w:val="008428FE"/>
    <w:rsid w:val="00845778"/>
    <w:rsid w:val="00861C21"/>
    <w:rsid w:val="00880D03"/>
    <w:rsid w:val="00883767"/>
    <w:rsid w:val="00887E28"/>
    <w:rsid w:val="00897800"/>
    <w:rsid w:val="008A6695"/>
    <w:rsid w:val="008C760F"/>
    <w:rsid w:val="008D5C3A"/>
    <w:rsid w:val="008E2870"/>
    <w:rsid w:val="008E6DA2"/>
    <w:rsid w:val="008E754C"/>
    <w:rsid w:val="008F2A13"/>
    <w:rsid w:val="008F69D1"/>
    <w:rsid w:val="008F6DD5"/>
    <w:rsid w:val="0090275B"/>
    <w:rsid w:val="009054AE"/>
    <w:rsid w:val="00907B1E"/>
    <w:rsid w:val="00915DF5"/>
    <w:rsid w:val="00921B31"/>
    <w:rsid w:val="00921DD5"/>
    <w:rsid w:val="0092327A"/>
    <w:rsid w:val="00931CFF"/>
    <w:rsid w:val="00935CCC"/>
    <w:rsid w:val="00943AFD"/>
    <w:rsid w:val="00963A51"/>
    <w:rsid w:val="00983B6E"/>
    <w:rsid w:val="009936F8"/>
    <w:rsid w:val="009A3772"/>
    <w:rsid w:val="009A45BD"/>
    <w:rsid w:val="009B7F16"/>
    <w:rsid w:val="009D0A0C"/>
    <w:rsid w:val="009D17F0"/>
    <w:rsid w:val="009E641E"/>
    <w:rsid w:val="00A078CF"/>
    <w:rsid w:val="00A22856"/>
    <w:rsid w:val="00A27979"/>
    <w:rsid w:val="00A34E71"/>
    <w:rsid w:val="00A42796"/>
    <w:rsid w:val="00A43535"/>
    <w:rsid w:val="00A5311D"/>
    <w:rsid w:val="00A55901"/>
    <w:rsid w:val="00A7515C"/>
    <w:rsid w:val="00A80763"/>
    <w:rsid w:val="00AA7551"/>
    <w:rsid w:val="00AB11CA"/>
    <w:rsid w:val="00AC5AC2"/>
    <w:rsid w:val="00AD01E5"/>
    <w:rsid w:val="00AD3B58"/>
    <w:rsid w:val="00AD67CA"/>
    <w:rsid w:val="00AF56C6"/>
    <w:rsid w:val="00AF7CB2"/>
    <w:rsid w:val="00B032E8"/>
    <w:rsid w:val="00B06759"/>
    <w:rsid w:val="00B06A72"/>
    <w:rsid w:val="00B06E64"/>
    <w:rsid w:val="00B11299"/>
    <w:rsid w:val="00B20C7F"/>
    <w:rsid w:val="00B21ED5"/>
    <w:rsid w:val="00B36316"/>
    <w:rsid w:val="00B56253"/>
    <w:rsid w:val="00B57F96"/>
    <w:rsid w:val="00B63A35"/>
    <w:rsid w:val="00B64E18"/>
    <w:rsid w:val="00B66977"/>
    <w:rsid w:val="00B67892"/>
    <w:rsid w:val="00B726CA"/>
    <w:rsid w:val="00BA47AB"/>
    <w:rsid w:val="00BA4D33"/>
    <w:rsid w:val="00BA7485"/>
    <w:rsid w:val="00BB144A"/>
    <w:rsid w:val="00BB6AF8"/>
    <w:rsid w:val="00BC1BDD"/>
    <w:rsid w:val="00BC2D06"/>
    <w:rsid w:val="00BD1740"/>
    <w:rsid w:val="00BD6842"/>
    <w:rsid w:val="00BF330B"/>
    <w:rsid w:val="00BF770A"/>
    <w:rsid w:val="00C06A85"/>
    <w:rsid w:val="00C157E8"/>
    <w:rsid w:val="00C20EB8"/>
    <w:rsid w:val="00C274BB"/>
    <w:rsid w:val="00C5113D"/>
    <w:rsid w:val="00C744EB"/>
    <w:rsid w:val="00C75B2D"/>
    <w:rsid w:val="00C8309D"/>
    <w:rsid w:val="00C90702"/>
    <w:rsid w:val="00C917FF"/>
    <w:rsid w:val="00C9766A"/>
    <w:rsid w:val="00C97B84"/>
    <w:rsid w:val="00CA6E50"/>
    <w:rsid w:val="00CB49F3"/>
    <w:rsid w:val="00CC4F39"/>
    <w:rsid w:val="00CC57C3"/>
    <w:rsid w:val="00CC7EFA"/>
    <w:rsid w:val="00CD0993"/>
    <w:rsid w:val="00CD544C"/>
    <w:rsid w:val="00CD7849"/>
    <w:rsid w:val="00CF4256"/>
    <w:rsid w:val="00D04FE8"/>
    <w:rsid w:val="00D14901"/>
    <w:rsid w:val="00D176CF"/>
    <w:rsid w:val="00D17AD5"/>
    <w:rsid w:val="00D21ACB"/>
    <w:rsid w:val="00D24568"/>
    <w:rsid w:val="00D271E3"/>
    <w:rsid w:val="00D47A80"/>
    <w:rsid w:val="00D566D6"/>
    <w:rsid w:val="00D577A1"/>
    <w:rsid w:val="00D83BA9"/>
    <w:rsid w:val="00D85807"/>
    <w:rsid w:val="00D86B9D"/>
    <w:rsid w:val="00D87349"/>
    <w:rsid w:val="00D91EE9"/>
    <w:rsid w:val="00D93D82"/>
    <w:rsid w:val="00D9627A"/>
    <w:rsid w:val="00D97220"/>
    <w:rsid w:val="00DB1480"/>
    <w:rsid w:val="00DB59C1"/>
    <w:rsid w:val="00DF3855"/>
    <w:rsid w:val="00DF4D91"/>
    <w:rsid w:val="00E009CD"/>
    <w:rsid w:val="00E14D47"/>
    <w:rsid w:val="00E1641C"/>
    <w:rsid w:val="00E234BF"/>
    <w:rsid w:val="00E25455"/>
    <w:rsid w:val="00E26708"/>
    <w:rsid w:val="00E34958"/>
    <w:rsid w:val="00E35449"/>
    <w:rsid w:val="00E37AB0"/>
    <w:rsid w:val="00E40D78"/>
    <w:rsid w:val="00E55ADB"/>
    <w:rsid w:val="00E57A4F"/>
    <w:rsid w:val="00E60B1B"/>
    <w:rsid w:val="00E612B0"/>
    <w:rsid w:val="00E61E14"/>
    <w:rsid w:val="00E71C39"/>
    <w:rsid w:val="00E74098"/>
    <w:rsid w:val="00E81AA4"/>
    <w:rsid w:val="00EA56E6"/>
    <w:rsid w:val="00EA694D"/>
    <w:rsid w:val="00EB7417"/>
    <w:rsid w:val="00EC2EC5"/>
    <w:rsid w:val="00EC335F"/>
    <w:rsid w:val="00EC48FB"/>
    <w:rsid w:val="00EC7B37"/>
    <w:rsid w:val="00ED3965"/>
    <w:rsid w:val="00EF232A"/>
    <w:rsid w:val="00F02E54"/>
    <w:rsid w:val="00F05A69"/>
    <w:rsid w:val="00F07983"/>
    <w:rsid w:val="00F15F8B"/>
    <w:rsid w:val="00F22941"/>
    <w:rsid w:val="00F25C7F"/>
    <w:rsid w:val="00F27DFE"/>
    <w:rsid w:val="00F347A7"/>
    <w:rsid w:val="00F366E7"/>
    <w:rsid w:val="00F43FFD"/>
    <w:rsid w:val="00F44236"/>
    <w:rsid w:val="00F52517"/>
    <w:rsid w:val="00F62473"/>
    <w:rsid w:val="00F64093"/>
    <w:rsid w:val="00F6614A"/>
    <w:rsid w:val="00F66B56"/>
    <w:rsid w:val="00F8166A"/>
    <w:rsid w:val="00F82377"/>
    <w:rsid w:val="00F86541"/>
    <w:rsid w:val="00FA57B2"/>
    <w:rsid w:val="00FA7E44"/>
    <w:rsid w:val="00FB509B"/>
    <w:rsid w:val="00FC3D4B"/>
    <w:rsid w:val="00FC6312"/>
    <w:rsid w:val="00FD100B"/>
    <w:rsid w:val="00FE36E3"/>
    <w:rsid w:val="00FE6B01"/>
    <w:rsid w:val="00FE7B88"/>
    <w:rsid w:val="00FF03C1"/>
    <w:rsid w:val="00FF4CF3"/>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587A92"/>
    <w:rPr>
      <w:b/>
      <w:sz w:val="24"/>
    </w:rPr>
  </w:style>
  <w:style w:type="paragraph" w:styleId="Title">
    <w:name w:val="Title"/>
    <w:basedOn w:val="Normal"/>
    <w:next w:val="Normal"/>
    <w:link w:val="TitleChar"/>
    <w:uiPriority w:val="10"/>
    <w:qFormat/>
    <w:rsid w:val="00412C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2CED"/>
    <w:rPr>
      <w:rFonts w:asciiTheme="majorHAnsi" w:eastAsiaTheme="majorEastAsia" w:hAnsiTheme="majorHAnsi" w:cstheme="majorBidi"/>
      <w:spacing w:val="-10"/>
      <w:kern w:val="28"/>
      <w:sz w:val="56"/>
      <w:szCs w:val="56"/>
      <w14:ligatures w14:val="standardContextual"/>
    </w:rPr>
  </w:style>
  <w:style w:type="character" w:customStyle="1" w:styleId="CommentTextChar">
    <w:name w:val="Comment Text Char"/>
    <w:basedOn w:val="DefaultParagraphFont"/>
    <w:link w:val="CommentText"/>
    <w:uiPriority w:val="99"/>
    <w:rsid w:val="00412CED"/>
  </w:style>
  <w:style w:type="character" w:customStyle="1" w:styleId="HeaderChar">
    <w:name w:val="Header Char"/>
    <w:basedOn w:val="DefaultParagraphFont"/>
    <w:link w:val="Header"/>
    <w:rsid w:val="007D0798"/>
    <w:rPr>
      <w:rFonts w:ascii="Arial" w:hAnsi="Arial"/>
      <w:b/>
      <w:bCs/>
      <w:sz w:val="24"/>
      <w:szCs w:val="24"/>
    </w:rPr>
  </w:style>
  <w:style w:type="character" w:customStyle="1" w:styleId="BodyTextChar">
    <w:name w:val="Body Text Char"/>
    <w:basedOn w:val="DefaultParagraphFont"/>
    <w:link w:val="BodyText"/>
    <w:rsid w:val="003C0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4"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NCSI@ercot.com" TargetMode="External"/><Relationship Id="rId2" Type="http://schemas.openxmlformats.org/officeDocument/2006/relationships/numbering" Target="numbering.xml"/><Relationship Id="rId16" Type="http://schemas.openxmlformats.org/officeDocument/2006/relationships/hyperlink" Target="mailto:elizabeth.morales@eroc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rew.bonser@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douglas.fohn@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8820</Characters>
  <Application>Microsoft Office Word</Application>
  <DocSecurity>0</DocSecurity>
  <Lines>205</Lines>
  <Paragraphs>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10052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2026-05-26T18:39:00Z</dcterms:created>
  <dcterms:modified xsi:type="dcterms:W3CDTF">2026-05-26T19:45:00Z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