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6968F0">
            <w:pPr>
              <w:pStyle w:val="Header"/>
              <w:spacing w:before="120" w:after="120"/>
            </w:pPr>
            <w:r>
              <w:t>NPRR Number</w:t>
            </w:r>
          </w:p>
        </w:tc>
        <w:tc>
          <w:tcPr>
            <w:tcW w:w="1260" w:type="dxa"/>
            <w:tcBorders>
              <w:bottom w:val="single" w:sz="4" w:space="0" w:color="auto"/>
            </w:tcBorders>
            <w:vAlign w:val="center"/>
          </w:tcPr>
          <w:p w14:paraId="58DFDEEC" w14:textId="46C0AE4D" w:rsidR="00067FE2" w:rsidRDefault="00D70F12" w:rsidP="006968F0">
            <w:pPr>
              <w:pStyle w:val="Header"/>
              <w:spacing w:before="120" w:after="120"/>
              <w:jc w:val="center"/>
            </w:pPr>
            <w:hyperlink r:id="rId11" w:history="1">
              <w:r w:rsidRPr="00D70F12">
                <w:rPr>
                  <w:rStyle w:val="Hyperlink"/>
                </w:rPr>
                <w:t>1333</w:t>
              </w:r>
            </w:hyperlink>
          </w:p>
        </w:tc>
        <w:tc>
          <w:tcPr>
            <w:tcW w:w="900" w:type="dxa"/>
            <w:tcBorders>
              <w:bottom w:val="single" w:sz="4" w:space="0" w:color="auto"/>
            </w:tcBorders>
            <w:shd w:val="clear" w:color="auto" w:fill="FFFFFF"/>
            <w:vAlign w:val="center"/>
          </w:tcPr>
          <w:p w14:paraId="1F77FB52" w14:textId="77777777" w:rsidR="00067FE2" w:rsidRDefault="00067FE2" w:rsidP="006968F0">
            <w:pPr>
              <w:pStyle w:val="Header"/>
              <w:spacing w:before="120" w:after="120"/>
            </w:pPr>
            <w:r>
              <w:t>NPRR Title</w:t>
            </w:r>
          </w:p>
        </w:tc>
        <w:tc>
          <w:tcPr>
            <w:tcW w:w="6660" w:type="dxa"/>
            <w:tcBorders>
              <w:bottom w:val="single" w:sz="4" w:space="0" w:color="auto"/>
            </w:tcBorders>
            <w:vAlign w:val="center"/>
          </w:tcPr>
          <w:p w14:paraId="58F14EBB" w14:textId="2C4676D1" w:rsidR="00067FE2" w:rsidRDefault="00D61256" w:rsidP="006968F0">
            <w:pPr>
              <w:spacing w:before="120" w:after="120"/>
            </w:pPr>
            <w:r w:rsidRPr="00D61256">
              <w:rPr>
                <w:rFonts w:ascii="Arial" w:hAnsi="Arial" w:cs="Arial"/>
                <w:b/>
                <w:color w:val="000000"/>
              </w:rPr>
              <w:t>Establish an Incentive Program for Advanced Grid Support</w:t>
            </w:r>
            <w:r>
              <w:rPr>
                <w:rFonts w:ascii="Arial" w:hAnsi="Arial" w:cs="Arial"/>
                <w:b/>
                <w:color w:val="000000"/>
              </w:rPr>
              <w:t xml:space="preserve"> </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6968F0">
            <w:pPr>
              <w:pStyle w:val="Header"/>
              <w:spacing w:before="120" w:after="120"/>
              <w:rPr>
                <w:bCs w:val="0"/>
              </w:rPr>
            </w:pPr>
            <w:r w:rsidRPr="00E01925">
              <w:rPr>
                <w:bCs w:val="0"/>
              </w:rPr>
              <w:t>Date Posted</w:t>
            </w:r>
          </w:p>
        </w:tc>
        <w:tc>
          <w:tcPr>
            <w:tcW w:w="7560" w:type="dxa"/>
            <w:gridSpan w:val="2"/>
            <w:vAlign w:val="center"/>
          </w:tcPr>
          <w:p w14:paraId="16A45634" w14:textId="47D9A5B7" w:rsidR="00067FE2" w:rsidRPr="00E01925" w:rsidRDefault="001B4B2D" w:rsidP="006968F0">
            <w:pPr>
              <w:pStyle w:val="NormalArial"/>
              <w:spacing w:before="120" w:after="120"/>
            </w:pPr>
            <w:r>
              <w:t xml:space="preserve">May </w:t>
            </w:r>
            <w:r w:rsidR="00975C62">
              <w:t>26</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968F0">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3C51CBDF" w:rsidR="009D17F0" w:rsidRPr="00FB509B" w:rsidRDefault="0066370F" w:rsidP="00176375">
            <w:pPr>
              <w:pStyle w:val="NormalArial"/>
              <w:spacing w:before="120" w:after="120"/>
            </w:pPr>
            <w:r w:rsidRPr="00FB509B">
              <w:t xml:space="preserve">Normal </w:t>
            </w:r>
          </w:p>
        </w:tc>
      </w:tr>
      <w:tr w:rsidR="00AE506F"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AE506F" w:rsidRDefault="00AE506F" w:rsidP="006968F0">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965D988" w14:textId="0ADC5811" w:rsidR="00AE506F" w:rsidRPr="00B5251A" w:rsidRDefault="00AE506F" w:rsidP="00AE506F">
            <w:pPr>
              <w:pStyle w:val="NormalArial"/>
              <w:rPr>
                <w:rFonts w:cs="Arial"/>
              </w:rPr>
            </w:pPr>
            <w:r w:rsidRPr="00B5251A">
              <w:rPr>
                <w:rFonts w:cs="Arial"/>
              </w:rPr>
              <w:t>3.26</w:t>
            </w:r>
            <w:r w:rsidR="005B2405">
              <w:rPr>
                <w:rFonts w:cs="Arial"/>
              </w:rPr>
              <w:t>,</w:t>
            </w:r>
            <w:r w:rsidR="00564F9F" w:rsidRPr="00B5251A">
              <w:rPr>
                <w:rFonts w:cs="Arial"/>
              </w:rPr>
              <w:t xml:space="preserve"> Advance</w:t>
            </w:r>
            <w:r w:rsidR="00D02B76">
              <w:rPr>
                <w:rFonts w:cs="Arial"/>
              </w:rPr>
              <w:t>d</w:t>
            </w:r>
            <w:r w:rsidR="00564F9F" w:rsidRPr="00B5251A">
              <w:rPr>
                <w:rFonts w:cs="Arial"/>
              </w:rPr>
              <w:t xml:space="preserve"> Grid Support Incentive Program</w:t>
            </w:r>
            <w:r w:rsidR="00826274">
              <w:rPr>
                <w:rFonts w:cs="Arial"/>
              </w:rPr>
              <w:t xml:space="preserve"> (new)</w:t>
            </w:r>
          </w:p>
          <w:p w14:paraId="3356516F" w14:textId="599F2663" w:rsidR="00B5251A" w:rsidRPr="00B5251A" w:rsidRDefault="00B5251A" w:rsidP="00B5251A">
            <w:pPr>
              <w:outlineLvl w:val="0"/>
              <w:rPr>
                <w:rFonts w:ascii="Arial" w:hAnsi="Arial" w:cs="Arial"/>
              </w:rPr>
            </w:pPr>
            <w:r w:rsidRPr="00B5251A">
              <w:rPr>
                <w:rFonts w:ascii="Arial" w:hAnsi="Arial" w:cs="Arial"/>
              </w:rPr>
              <w:t xml:space="preserve">23V, </w:t>
            </w:r>
            <w:r w:rsidR="00520D4B">
              <w:rPr>
                <w:rFonts w:ascii="Arial" w:hAnsi="Arial" w:cs="Arial"/>
              </w:rPr>
              <w:t>Application for</w:t>
            </w:r>
            <w:r w:rsidRPr="00B5251A">
              <w:rPr>
                <w:rFonts w:ascii="Arial" w:hAnsi="Arial" w:cs="Arial"/>
              </w:rPr>
              <w:t xml:space="preserve"> Advanced Grid Support Incentive Program</w:t>
            </w:r>
            <w:r w:rsidR="00826274">
              <w:rPr>
                <w:rFonts w:ascii="Arial" w:hAnsi="Arial" w:cs="Arial"/>
              </w:rPr>
              <w:t xml:space="preserve"> (new)</w:t>
            </w:r>
          </w:p>
        </w:tc>
      </w:tr>
      <w:tr w:rsidR="00AE506F"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AE506F" w:rsidRDefault="00AE506F" w:rsidP="006968F0">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D9AA7D2" w14:textId="3648069F" w:rsidR="00AE506F" w:rsidRPr="00FB509B" w:rsidRDefault="00564F9F" w:rsidP="006968F0">
            <w:pPr>
              <w:spacing w:before="120" w:after="120"/>
            </w:pPr>
            <w:r>
              <w:rPr>
                <w:rFonts w:ascii="Arial" w:hAnsi="Arial" w:cs="Arial"/>
                <w:color w:val="000000"/>
              </w:rPr>
              <w:t xml:space="preserve">None </w:t>
            </w:r>
            <w:r w:rsidR="00AE506F">
              <w:t xml:space="preserve">  </w:t>
            </w:r>
          </w:p>
        </w:tc>
      </w:tr>
      <w:tr w:rsidR="00AE506F"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AE506F" w:rsidRDefault="00AE506F" w:rsidP="006968F0">
            <w:pPr>
              <w:pStyle w:val="Header"/>
              <w:spacing w:before="120" w:after="120"/>
            </w:pPr>
            <w:r>
              <w:t>Revision Description</w:t>
            </w:r>
          </w:p>
        </w:tc>
        <w:tc>
          <w:tcPr>
            <w:tcW w:w="7560" w:type="dxa"/>
            <w:gridSpan w:val="2"/>
            <w:tcBorders>
              <w:bottom w:val="single" w:sz="4" w:space="0" w:color="auto"/>
            </w:tcBorders>
            <w:vAlign w:val="center"/>
          </w:tcPr>
          <w:p w14:paraId="6A00AE95" w14:textId="29FF878D" w:rsidR="00AE506F" w:rsidRPr="00FB509B" w:rsidRDefault="00564F9F" w:rsidP="00AE506F">
            <w:pPr>
              <w:pStyle w:val="NormalArial"/>
              <w:spacing w:before="120" w:after="120"/>
            </w:pPr>
            <w:r w:rsidRPr="00564F9F">
              <w:rPr>
                <w:rFonts w:cs="Arial"/>
                <w:color w:val="000000"/>
              </w:rPr>
              <w:t>This Nodal Protocol Revision Request (NPRR) establishes a one-time advanced grid support incentive program to encourage Inverter-</w:t>
            </w:r>
            <w:r w:rsidR="000250E8">
              <w:rPr>
                <w:rFonts w:cs="Arial"/>
                <w:color w:val="000000"/>
              </w:rPr>
              <w:t>B</w:t>
            </w:r>
            <w:r w:rsidRPr="00564F9F">
              <w:rPr>
                <w:rFonts w:cs="Arial"/>
                <w:color w:val="000000"/>
              </w:rPr>
              <w:t>ased Resources (IBRs)</w:t>
            </w:r>
            <w:r w:rsidR="00365939">
              <w:rPr>
                <w:rFonts w:cs="Arial"/>
                <w:color w:val="000000"/>
              </w:rPr>
              <w:t xml:space="preserve"> that would not otherwise be required to provide advanced grid support </w:t>
            </w:r>
            <w:r w:rsidRPr="00564F9F">
              <w:rPr>
                <w:rFonts w:cs="Arial"/>
                <w:color w:val="000000"/>
              </w:rPr>
              <w:t xml:space="preserve">to implement </w:t>
            </w:r>
            <w:r w:rsidR="000250E8">
              <w:rPr>
                <w:rFonts w:cs="Arial"/>
                <w:color w:val="000000"/>
              </w:rPr>
              <w:t>advanced grid support</w:t>
            </w:r>
            <w:r w:rsidRPr="00564F9F">
              <w:rPr>
                <w:rFonts w:cs="Arial"/>
                <w:color w:val="000000"/>
              </w:rPr>
              <w:t xml:space="preserve"> within 18 months of receiving the award notification.</w:t>
            </w:r>
          </w:p>
        </w:tc>
      </w:tr>
      <w:tr w:rsidR="00AE506F" w14:paraId="7C0519CA" w14:textId="77777777" w:rsidTr="00625E5D">
        <w:trPr>
          <w:trHeight w:val="518"/>
        </w:trPr>
        <w:tc>
          <w:tcPr>
            <w:tcW w:w="2880" w:type="dxa"/>
            <w:gridSpan w:val="2"/>
            <w:shd w:val="clear" w:color="auto" w:fill="FFFFFF"/>
            <w:vAlign w:val="center"/>
          </w:tcPr>
          <w:p w14:paraId="3F1E5650" w14:textId="77777777" w:rsidR="00AE506F" w:rsidRDefault="00AE506F" w:rsidP="006968F0">
            <w:pPr>
              <w:pStyle w:val="Header"/>
              <w:spacing w:before="120" w:after="120"/>
            </w:pPr>
            <w:r>
              <w:t>Reason for Revision</w:t>
            </w:r>
          </w:p>
        </w:tc>
        <w:tc>
          <w:tcPr>
            <w:tcW w:w="7560" w:type="dxa"/>
            <w:gridSpan w:val="2"/>
            <w:vAlign w:val="center"/>
          </w:tcPr>
          <w:p w14:paraId="5D790E89" w14:textId="6426B58C" w:rsidR="002E0F44" w:rsidRDefault="00824BF2" w:rsidP="002E0F44">
            <w:pPr>
              <w:pStyle w:val="NormalArial"/>
              <w:tabs>
                <w:tab w:val="left" w:pos="432"/>
              </w:tabs>
              <w:spacing w:before="120"/>
              <w:ind w:left="432" w:hanging="432"/>
              <w:rPr>
                <w:rFonts w:cs="Arial"/>
                <w:color w:val="000000"/>
              </w:rPr>
            </w:pPr>
            <w:r>
              <w:pict w14:anchorId="35A0A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v:imagedata r:id="rId12" o:title=""/>
                </v:shape>
              </w:pict>
            </w:r>
            <w:r w:rsidR="002E0F44" w:rsidRPr="006629C8">
              <w:t xml:space="preserve">  </w:t>
            </w:r>
            <w:hyperlink r:id="rId13" w:history="1">
              <w:r w:rsidR="002E0F44" w:rsidRPr="00BD53C5">
                <w:rPr>
                  <w:rStyle w:val="Hyperlink"/>
                  <w:rFonts w:cs="Arial"/>
                </w:rPr>
                <w:t>Strategic Plan</w:t>
              </w:r>
            </w:hyperlink>
            <w:r w:rsidR="002E0F44">
              <w:rPr>
                <w:rFonts w:cs="Arial"/>
                <w:color w:val="000000"/>
              </w:rPr>
              <w:t xml:space="preserve"> Objective 1 – </w:t>
            </w:r>
            <w:r w:rsidR="002E0F44" w:rsidRPr="00BD53C5">
              <w:rPr>
                <w:rFonts w:cs="Arial"/>
                <w:color w:val="000000"/>
              </w:rPr>
              <w:t>Be an industry leader for grid reliability and resilience</w:t>
            </w:r>
          </w:p>
          <w:p w14:paraId="082F7D3B" w14:textId="3737CF7C" w:rsidR="002E0F44" w:rsidRPr="00BD53C5" w:rsidRDefault="00824BF2" w:rsidP="002E0F44">
            <w:pPr>
              <w:pStyle w:val="NormalArial"/>
              <w:tabs>
                <w:tab w:val="left" w:pos="432"/>
              </w:tabs>
              <w:spacing w:before="120"/>
              <w:ind w:left="432" w:hanging="432"/>
              <w:rPr>
                <w:rFonts w:cs="Arial"/>
                <w:color w:val="000000"/>
              </w:rPr>
            </w:pPr>
            <w:r>
              <w:pict w14:anchorId="708A1E57">
                <v:shape id="_x0000_i1026" type="#_x0000_t75" style="width:16.2pt;height:15pt">
                  <v:imagedata r:id="rId14" o:title=""/>
                </v:shape>
              </w:pict>
            </w:r>
            <w:r w:rsidR="002E0F44" w:rsidRPr="00CD242D">
              <w:t xml:space="preserve">  </w:t>
            </w:r>
            <w:hyperlink r:id="rId15" w:history="1">
              <w:r w:rsidR="002E0F44" w:rsidRPr="00BD53C5">
                <w:rPr>
                  <w:rStyle w:val="Hyperlink"/>
                  <w:rFonts w:cs="Arial"/>
                </w:rPr>
                <w:t>Strategic Plan</w:t>
              </w:r>
            </w:hyperlink>
            <w:r w:rsidR="002E0F44">
              <w:rPr>
                <w:rFonts w:cs="Arial"/>
                <w:color w:val="000000"/>
              </w:rPr>
              <w:t xml:space="preserve"> Objective 2 - </w:t>
            </w:r>
            <w:r w:rsidR="002E0F44" w:rsidRPr="00BD53C5">
              <w:rPr>
                <w:rFonts w:cs="Arial"/>
                <w:color w:val="000000"/>
              </w:rPr>
              <w:t>Enhance the ERCOT region’s economic competitiveness</w:t>
            </w:r>
            <w:r w:rsidR="002E0F44">
              <w:rPr>
                <w:rFonts w:cs="Arial"/>
                <w:color w:val="000000"/>
              </w:rPr>
              <w:t xml:space="preserve"> </w:t>
            </w:r>
            <w:r w:rsidR="002E0F44" w:rsidRPr="00BD53C5">
              <w:rPr>
                <w:rFonts w:cs="Arial"/>
                <w:color w:val="000000"/>
              </w:rPr>
              <w:t>with respect to trends in wholesale power rates and retail</w:t>
            </w:r>
            <w:r w:rsidR="002E0F44">
              <w:rPr>
                <w:rFonts w:cs="Arial"/>
                <w:color w:val="000000"/>
              </w:rPr>
              <w:t xml:space="preserve"> </w:t>
            </w:r>
            <w:r w:rsidR="002E0F44" w:rsidRPr="00BD53C5">
              <w:rPr>
                <w:rFonts w:cs="Arial"/>
                <w:color w:val="000000"/>
              </w:rPr>
              <w:t>electricity prices to consumers</w:t>
            </w:r>
          </w:p>
          <w:p w14:paraId="20E403A6" w14:textId="1C0427D1" w:rsidR="002E0F44" w:rsidRPr="00BD53C5" w:rsidRDefault="00824BF2" w:rsidP="002E0F44">
            <w:pPr>
              <w:pStyle w:val="NormalArial"/>
              <w:spacing w:before="120"/>
              <w:ind w:left="432" w:hanging="432"/>
              <w:rPr>
                <w:rFonts w:cs="Arial"/>
                <w:color w:val="000000"/>
              </w:rPr>
            </w:pPr>
            <w:r>
              <w:pict w14:anchorId="7DBAEA7C">
                <v:shape id="_x0000_i1027" type="#_x0000_t75" style="width:16.2pt;height:15pt">
                  <v:imagedata r:id="rId14" o:title=""/>
                </v:shape>
              </w:pict>
            </w:r>
            <w:r w:rsidR="002E0F44" w:rsidRPr="006629C8">
              <w:t xml:space="preserve">  </w:t>
            </w:r>
            <w:hyperlink r:id="rId16" w:history="1">
              <w:r w:rsidR="002E0F44" w:rsidRPr="00BD53C5">
                <w:rPr>
                  <w:rStyle w:val="Hyperlink"/>
                  <w:rFonts w:cs="Arial"/>
                </w:rPr>
                <w:t>Strategic Plan</w:t>
              </w:r>
            </w:hyperlink>
            <w:r w:rsidR="002E0F44">
              <w:rPr>
                <w:rFonts w:cs="Arial"/>
                <w:color w:val="000000"/>
              </w:rPr>
              <w:t xml:space="preserve"> Objective 3 - </w:t>
            </w:r>
            <w:r w:rsidR="002E0F44" w:rsidRPr="00BD53C5">
              <w:rPr>
                <w:rFonts w:cs="Arial"/>
                <w:color w:val="000000"/>
              </w:rPr>
              <w:t>Advance ERCOT, Inc. as an</w:t>
            </w:r>
            <w:r w:rsidR="002E0F44">
              <w:rPr>
                <w:rFonts w:cs="Arial"/>
                <w:color w:val="000000"/>
              </w:rPr>
              <w:t xml:space="preserve"> </w:t>
            </w:r>
            <w:r w:rsidR="002E0F44" w:rsidRPr="00BD53C5">
              <w:rPr>
                <w:rFonts w:cs="Arial"/>
                <w:color w:val="000000"/>
              </w:rPr>
              <w:t>independent leading</w:t>
            </w:r>
            <w:r w:rsidR="002E0F44">
              <w:rPr>
                <w:rFonts w:cs="Arial"/>
                <w:color w:val="000000"/>
              </w:rPr>
              <w:t xml:space="preserve"> </w:t>
            </w:r>
            <w:r w:rsidR="002E0F44" w:rsidRPr="00BD53C5">
              <w:rPr>
                <w:rFonts w:cs="Arial"/>
                <w:color w:val="000000"/>
              </w:rPr>
              <w:t>industry expert and an employer of choice by fostering</w:t>
            </w:r>
            <w:r w:rsidR="002E0F44">
              <w:rPr>
                <w:rFonts w:cs="Arial"/>
                <w:color w:val="000000"/>
              </w:rPr>
              <w:t xml:space="preserve"> </w:t>
            </w:r>
            <w:r w:rsidR="002E0F44" w:rsidRPr="00BD53C5">
              <w:rPr>
                <w:rFonts w:cs="Arial"/>
                <w:color w:val="000000"/>
              </w:rPr>
              <w:t>innovation, investing in our people, and emphasizing the</w:t>
            </w:r>
            <w:r w:rsidR="002E0F44">
              <w:rPr>
                <w:rFonts w:cs="Arial"/>
                <w:color w:val="000000"/>
              </w:rPr>
              <w:t xml:space="preserve"> </w:t>
            </w:r>
            <w:r w:rsidR="002E0F44" w:rsidRPr="00BD53C5">
              <w:rPr>
                <w:rFonts w:cs="Arial"/>
                <w:color w:val="000000"/>
              </w:rPr>
              <w:t>importance of our mission</w:t>
            </w:r>
          </w:p>
          <w:p w14:paraId="666CA828" w14:textId="56181BA6" w:rsidR="002E0F44" w:rsidRDefault="00824BF2" w:rsidP="002E0F44">
            <w:pPr>
              <w:pStyle w:val="NormalArial"/>
              <w:spacing w:before="120"/>
              <w:rPr>
                <w:iCs/>
                <w:kern w:val="24"/>
              </w:rPr>
            </w:pPr>
            <w:r>
              <w:pict w14:anchorId="06C2930F">
                <v:shape id="_x0000_i1028" type="#_x0000_t75" style="width:16.2pt;height:15pt">
                  <v:imagedata r:id="rId14" o:title=""/>
                </v:shape>
              </w:pict>
            </w:r>
            <w:r w:rsidR="002E0F44" w:rsidRPr="006629C8">
              <w:t xml:space="preserve">  </w:t>
            </w:r>
            <w:r w:rsidR="002E0F44" w:rsidRPr="00344591">
              <w:rPr>
                <w:iCs/>
                <w:kern w:val="24"/>
              </w:rPr>
              <w:t>General system and/or process improvement(s)</w:t>
            </w:r>
          </w:p>
          <w:p w14:paraId="717BF0DA" w14:textId="2E428F59" w:rsidR="002E0F44" w:rsidRDefault="00824BF2" w:rsidP="002E0F44">
            <w:pPr>
              <w:pStyle w:val="NormalArial"/>
              <w:spacing w:before="120"/>
              <w:rPr>
                <w:iCs/>
                <w:kern w:val="24"/>
              </w:rPr>
            </w:pPr>
            <w:r>
              <w:pict w14:anchorId="71904B3C">
                <v:shape id="_x0000_i1029" type="#_x0000_t75" style="width:16.2pt;height:15pt">
                  <v:imagedata r:id="rId14" o:title=""/>
                </v:shape>
              </w:pict>
            </w:r>
            <w:r w:rsidR="002E0F44" w:rsidRPr="006629C8">
              <w:t xml:space="preserve">  </w:t>
            </w:r>
            <w:r w:rsidR="002E0F44">
              <w:rPr>
                <w:iCs/>
                <w:kern w:val="24"/>
              </w:rPr>
              <w:t>Regulatory requirements</w:t>
            </w:r>
          </w:p>
          <w:p w14:paraId="3AD3D1BC" w14:textId="711D231F" w:rsidR="002E0F44" w:rsidRPr="00CD242D" w:rsidRDefault="00824BF2" w:rsidP="002E0F44">
            <w:pPr>
              <w:pStyle w:val="NormalArial"/>
              <w:spacing w:before="120"/>
              <w:rPr>
                <w:rFonts w:cs="Arial"/>
                <w:color w:val="000000"/>
              </w:rPr>
            </w:pPr>
            <w:r>
              <w:pict w14:anchorId="47A3441E">
                <v:shape id="_x0000_i1030" type="#_x0000_t75" style="width:16.2pt;height:15pt">
                  <v:imagedata r:id="rId14" o:title=""/>
                </v:shape>
              </w:pict>
            </w:r>
            <w:r w:rsidR="002E0F44" w:rsidRPr="006629C8">
              <w:t xml:space="preserve">  </w:t>
            </w:r>
            <w:r w:rsidR="002E0F44">
              <w:rPr>
                <w:rFonts w:cs="Arial"/>
                <w:color w:val="000000"/>
              </w:rPr>
              <w:t>ERCOT Board/PUCT Directive</w:t>
            </w:r>
          </w:p>
          <w:p w14:paraId="6B21DA8F" w14:textId="77777777" w:rsidR="002E0F44" w:rsidRDefault="002E0F44" w:rsidP="002E0F44">
            <w:pPr>
              <w:pStyle w:val="NormalArial"/>
              <w:rPr>
                <w:i/>
                <w:sz w:val="20"/>
                <w:szCs w:val="20"/>
              </w:rPr>
            </w:pPr>
          </w:p>
          <w:p w14:paraId="4818D736" w14:textId="0CCA81CF" w:rsidR="00AE506F" w:rsidRPr="00176375" w:rsidRDefault="002E0F44" w:rsidP="002E0F4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AE506F"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AE506F" w:rsidRDefault="00AE506F" w:rsidP="006968F0">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610CE298" w14:textId="56D07180" w:rsidR="00AE506F" w:rsidRPr="00950933" w:rsidRDefault="002B3C01" w:rsidP="006968F0">
            <w:pPr>
              <w:spacing w:before="120" w:after="120"/>
              <w:rPr>
                <w:rFonts w:ascii="Arial" w:hAnsi="Arial" w:cs="Arial"/>
                <w:color w:val="000000"/>
              </w:rPr>
            </w:pPr>
            <w:bookmarkStart w:id="0" w:name="_Hlk215608018"/>
            <w:r w:rsidRPr="00F277DF">
              <w:rPr>
                <w:rFonts w:ascii="Arial" w:hAnsi="Arial" w:cs="Arial"/>
                <w:color w:val="000000"/>
              </w:rPr>
              <w:t xml:space="preserve">Nodal Operating Guide Revision Request (NOGRR) 272, </w:t>
            </w:r>
            <w:r w:rsidRPr="00F277DF">
              <w:rPr>
                <w:rFonts w:ascii="Arial" w:hAnsi="Arial" w:cs="Arial"/>
              </w:rPr>
              <w:t>Advanced Grid Support Requirements for Inverter-Based ESRs,</w:t>
            </w:r>
            <w:r w:rsidRPr="00F277DF">
              <w:rPr>
                <w:rFonts w:ascii="Arial" w:hAnsi="Arial" w:cs="Arial"/>
                <w:color w:val="000000"/>
              </w:rPr>
              <w:t xml:space="preserve"> and Planning Guide Revision Request (PGRR) 121, </w:t>
            </w:r>
            <w:r w:rsidRPr="00F277DF">
              <w:rPr>
                <w:rFonts w:ascii="Arial" w:hAnsi="Arial" w:cs="Arial"/>
              </w:rPr>
              <w:t xml:space="preserve">Related to NOGRR272, </w:t>
            </w:r>
            <w:r w:rsidRPr="00F277DF">
              <w:rPr>
                <w:rFonts w:ascii="Arial" w:hAnsi="Arial" w:cs="Arial"/>
              </w:rPr>
              <w:lastRenderedPageBreak/>
              <w:t>Advanced Grid Support Requirements for Inverter-Based ESRs</w:t>
            </w:r>
            <w:r w:rsidRPr="00F277DF">
              <w:rPr>
                <w:rFonts w:ascii="Arial" w:hAnsi="Arial" w:cs="Arial"/>
                <w:color w:val="000000"/>
              </w:rPr>
              <w:t xml:space="preserve">, approved by the Public Utility Commission of Texas (PUCT) in November 2025, strengthened grid stability and resilience by mandating that new Energy Storage Resources (ESRs) </w:t>
            </w:r>
            <w:r w:rsidR="004B64E5">
              <w:rPr>
                <w:rFonts w:ascii="Arial" w:hAnsi="Arial" w:cs="Arial"/>
                <w:color w:val="000000"/>
              </w:rPr>
              <w:t xml:space="preserve">provide </w:t>
            </w:r>
            <w:r w:rsidRPr="00F277DF">
              <w:rPr>
                <w:rFonts w:ascii="Arial" w:hAnsi="Arial" w:cs="Arial"/>
                <w:color w:val="000000"/>
              </w:rPr>
              <w:t xml:space="preserve">advanced grid support.  Existing IBRs may also be able to provide these functions without substantial modifications.  A one-time incentive program for advanced grid support will motivate </w:t>
            </w:r>
            <w:r w:rsidR="00520D4B">
              <w:rPr>
                <w:rFonts w:ascii="Arial" w:hAnsi="Arial" w:cs="Arial"/>
                <w:color w:val="000000"/>
              </w:rPr>
              <w:t xml:space="preserve">those </w:t>
            </w:r>
            <w:r w:rsidR="00564F9F" w:rsidRPr="00564F9F">
              <w:rPr>
                <w:rFonts w:ascii="Arial" w:hAnsi="Arial" w:cs="Arial"/>
                <w:color w:val="000000"/>
              </w:rPr>
              <w:t>ESRs</w:t>
            </w:r>
            <w:r w:rsidR="00520D4B">
              <w:rPr>
                <w:rFonts w:ascii="Arial" w:hAnsi="Arial" w:cs="Arial"/>
                <w:color w:val="000000"/>
              </w:rPr>
              <w:t xml:space="preserve"> to which </w:t>
            </w:r>
            <w:r w:rsidR="00520D4B" w:rsidRPr="00520D4B">
              <w:rPr>
                <w:rFonts w:ascii="Arial" w:hAnsi="Arial" w:cs="Arial"/>
                <w:color w:val="000000"/>
              </w:rPr>
              <w:t xml:space="preserve">Nodal Operating Guide </w:t>
            </w:r>
            <w:r w:rsidR="00520D4B" w:rsidRPr="00950933">
              <w:rPr>
                <w:rFonts w:ascii="Arial" w:hAnsi="Arial" w:cs="Arial"/>
                <w:color w:val="000000"/>
              </w:rPr>
              <w:t>Section 2.14</w:t>
            </w:r>
            <w:r w:rsidR="00C7005D">
              <w:rPr>
                <w:rFonts w:ascii="Arial" w:hAnsi="Arial" w:cs="Arial"/>
                <w:color w:val="000000"/>
              </w:rPr>
              <w:t xml:space="preserve">, </w:t>
            </w:r>
            <w:r w:rsidR="00C7005D" w:rsidRPr="00C7005D">
              <w:rPr>
                <w:rFonts w:ascii="Arial" w:hAnsi="Arial" w:cs="Arial"/>
                <w:color w:val="000000"/>
              </w:rPr>
              <w:t>Advanced Grid Support Requirements for Inverter-Based Resources (IBRs)</w:t>
            </w:r>
            <w:r w:rsidR="00537CA8">
              <w:rPr>
                <w:rFonts w:ascii="Arial" w:hAnsi="Arial" w:cs="Arial"/>
                <w:color w:val="000000"/>
              </w:rPr>
              <w:t>,</w:t>
            </w:r>
            <w:r w:rsidR="00520D4B" w:rsidRPr="00950933">
              <w:rPr>
                <w:rFonts w:ascii="Arial" w:hAnsi="Arial" w:cs="Arial"/>
                <w:color w:val="000000"/>
              </w:rPr>
              <w:t xml:space="preserve"> does not currently apply</w:t>
            </w:r>
            <w:r w:rsidR="00564F9F" w:rsidRPr="00950933">
              <w:rPr>
                <w:rFonts w:ascii="Arial" w:hAnsi="Arial" w:cs="Arial"/>
                <w:color w:val="000000"/>
              </w:rPr>
              <w:t xml:space="preserve"> to implement these enhancements within two years. </w:t>
            </w:r>
            <w:r w:rsidR="00537CA8">
              <w:rPr>
                <w:rFonts w:ascii="Arial" w:hAnsi="Arial" w:cs="Arial"/>
                <w:color w:val="000000"/>
              </w:rPr>
              <w:t xml:space="preserve"> </w:t>
            </w:r>
            <w:r w:rsidR="00564F9F" w:rsidRPr="00950933">
              <w:rPr>
                <w:rFonts w:ascii="Arial" w:hAnsi="Arial" w:cs="Arial"/>
                <w:color w:val="000000"/>
              </w:rPr>
              <w:t xml:space="preserve">Additionally, the </w:t>
            </w:r>
            <w:r w:rsidR="00520D4B" w:rsidRPr="00950933">
              <w:rPr>
                <w:rFonts w:ascii="Arial" w:hAnsi="Arial" w:cs="Arial"/>
                <w:color w:val="000000"/>
              </w:rPr>
              <w:t>program</w:t>
            </w:r>
            <w:r w:rsidR="00564F9F" w:rsidRPr="00950933">
              <w:rPr>
                <w:rFonts w:ascii="Arial" w:hAnsi="Arial" w:cs="Arial"/>
                <w:color w:val="000000"/>
              </w:rPr>
              <w:t xml:space="preserve"> seeks to extend participation to other </w:t>
            </w:r>
            <w:r w:rsidR="00520D4B" w:rsidRPr="00950933">
              <w:rPr>
                <w:rFonts w:ascii="Arial" w:hAnsi="Arial" w:cs="Arial"/>
                <w:color w:val="000000"/>
              </w:rPr>
              <w:t xml:space="preserve">types of </w:t>
            </w:r>
            <w:r w:rsidR="00564F9F" w:rsidRPr="00950933">
              <w:rPr>
                <w:rFonts w:ascii="Arial" w:hAnsi="Arial" w:cs="Arial"/>
                <w:color w:val="000000"/>
              </w:rPr>
              <w:t xml:space="preserve">IBRs, such as wind and solar resources, to facilitate broader industry adoption. </w:t>
            </w:r>
            <w:bookmarkEnd w:id="0"/>
          </w:p>
          <w:p w14:paraId="7541BFD8" w14:textId="40006A9D" w:rsidR="002739B0" w:rsidRPr="00950933" w:rsidRDefault="002739B0" w:rsidP="002739B0">
            <w:pPr>
              <w:spacing w:before="120" w:after="120"/>
              <w:rPr>
                <w:rFonts w:ascii="Arial" w:hAnsi="Arial" w:cs="Arial"/>
                <w:color w:val="000000"/>
              </w:rPr>
            </w:pPr>
            <w:r w:rsidRPr="00950933">
              <w:rPr>
                <w:rFonts w:ascii="Arial" w:hAnsi="Arial" w:cs="Arial"/>
                <w:color w:val="000000"/>
              </w:rPr>
              <w:t xml:space="preserve">ESRs equipped with </w:t>
            </w:r>
            <w:r w:rsidR="00C538A7" w:rsidRPr="00950933">
              <w:rPr>
                <w:rFonts w:ascii="Arial" w:hAnsi="Arial" w:cs="Arial"/>
                <w:color w:val="000000"/>
              </w:rPr>
              <w:t>advanced grid support</w:t>
            </w:r>
            <w:r w:rsidRPr="00950933">
              <w:rPr>
                <w:rFonts w:ascii="Arial" w:hAnsi="Arial" w:cs="Arial"/>
                <w:color w:val="000000"/>
              </w:rPr>
              <w:t xml:space="preserve"> capabilities </w:t>
            </w:r>
            <w:r w:rsidR="004B64E5">
              <w:rPr>
                <w:rFonts w:ascii="Arial" w:hAnsi="Arial" w:cs="Arial"/>
                <w:color w:val="000000"/>
              </w:rPr>
              <w:t xml:space="preserve">can </w:t>
            </w:r>
            <w:r w:rsidRPr="00950933">
              <w:rPr>
                <w:rFonts w:ascii="Arial" w:hAnsi="Arial" w:cs="Arial"/>
                <w:color w:val="000000"/>
              </w:rPr>
              <w:t xml:space="preserve">enhance grid stability across the ERCOT </w:t>
            </w:r>
            <w:r w:rsidR="005B2405" w:rsidRPr="00950933">
              <w:rPr>
                <w:rFonts w:ascii="Arial" w:hAnsi="Arial" w:cs="Arial"/>
                <w:color w:val="000000"/>
              </w:rPr>
              <w:t>S</w:t>
            </w:r>
            <w:r w:rsidRPr="00950933">
              <w:rPr>
                <w:rFonts w:ascii="Arial" w:hAnsi="Arial" w:cs="Arial"/>
                <w:color w:val="000000"/>
              </w:rPr>
              <w:t xml:space="preserve">ystem. </w:t>
            </w:r>
            <w:r w:rsidR="000D1D2D">
              <w:rPr>
                <w:rFonts w:ascii="Arial" w:hAnsi="Arial" w:cs="Arial"/>
                <w:color w:val="000000"/>
              </w:rPr>
              <w:t xml:space="preserve"> </w:t>
            </w:r>
            <w:r w:rsidRPr="00950933">
              <w:rPr>
                <w:rFonts w:ascii="Arial" w:hAnsi="Arial" w:cs="Arial"/>
                <w:color w:val="000000"/>
              </w:rPr>
              <w:t xml:space="preserve">ERCOT conducted several assessments in support of NOGRR272 to evaluate the potential benefits ESRs can provide for grid stability and resilience. The results indicated a </w:t>
            </w:r>
            <w:r w:rsidR="00012C33">
              <w:rPr>
                <w:rFonts w:ascii="Arial" w:hAnsi="Arial" w:cs="Arial"/>
                <w:color w:val="000000"/>
              </w:rPr>
              <w:t>five</w:t>
            </w:r>
            <w:r w:rsidR="005B2405" w:rsidRPr="00950933">
              <w:rPr>
                <w:rFonts w:ascii="Arial" w:hAnsi="Arial" w:cs="Arial"/>
                <w:color w:val="000000"/>
              </w:rPr>
              <w:t xml:space="preserve"> to </w:t>
            </w:r>
            <w:r w:rsidR="00012C33">
              <w:rPr>
                <w:rFonts w:ascii="Arial" w:hAnsi="Arial" w:cs="Arial"/>
                <w:color w:val="000000"/>
              </w:rPr>
              <w:t xml:space="preserve">ten percent </w:t>
            </w:r>
            <w:r w:rsidRPr="00950933">
              <w:rPr>
                <w:rFonts w:ascii="Arial" w:hAnsi="Arial" w:cs="Arial"/>
                <w:color w:val="000000"/>
              </w:rPr>
              <w:t>potential improvement in Generic Transmission Constraints</w:t>
            </w:r>
            <w:r w:rsidR="00C42127">
              <w:rPr>
                <w:rFonts w:ascii="Arial" w:hAnsi="Arial" w:cs="Arial"/>
                <w:color w:val="000000"/>
              </w:rPr>
              <w:t xml:space="preserve"> (GTCs)</w:t>
            </w:r>
            <w:r w:rsidRPr="00950933">
              <w:rPr>
                <w:rFonts w:ascii="Arial" w:hAnsi="Arial" w:cs="Arial"/>
                <w:color w:val="000000"/>
              </w:rPr>
              <w:t>, including those in West Texas, McCamey, and the Panhandle, under the tested scenarios.</w:t>
            </w:r>
          </w:p>
          <w:p w14:paraId="7669BA53" w14:textId="7E084EE3" w:rsidR="002739B0" w:rsidRPr="00950933" w:rsidRDefault="002739B0" w:rsidP="002739B0">
            <w:pPr>
              <w:spacing w:before="120" w:after="120"/>
              <w:rPr>
                <w:rFonts w:ascii="Arial" w:hAnsi="Arial" w:cs="Arial"/>
                <w:color w:val="000000"/>
              </w:rPr>
            </w:pPr>
            <w:r w:rsidRPr="00950933">
              <w:rPr>
                <w:rFonts w:ascii="Arial" w:hAnsi="Arial" w:cs="Arial"/>
                <w:color w:val="000000"/>
              </w:rPr>
              <w:t xml:space="preserve">In addition to NOGRR272, which requires new ESRs to provide </w:t>
            </w:r>
            <w:r w:rsidR="00C538A7" w:rsidRPr="00950933">
              <w:rPr>
                <w:rFonts w:ascii="Arial" w:hAnsi="Arial" w:cs="Arial"/>
                <w:color w:val="000000"/>
              </w:rPr>
              <w:t>advanced grid support</w:t>
            </w:r>
            <w:r w:rsidRPr="00950933">
              <w:rPr>
                <w:rFonts w:ascii="Arial" w:hAnsi="Arial" w:cs="Arial"/>
                <w:color w:val="000000"/>
              </w:rPr>
              <w:t xml:space="preserve">, this incentive program would encourage adoption of </w:t>
            </w:r>
            <w:r w:rsidR="00C538A7" w:rsidRPr="00950933">
              <w:rPr>
                <w:rFonts w:ascii="Arial" w:hAnsi="Arial" w:cs="Arial"/>
                <w:color w:val="000000"/>
              </w:rPr>
              <w:t>advanced grid support</w:t>
            </w:r>
            <w:r w:rsidRPr="00950933">
              <w:rPr>
                <w:rFonts w:ascii="Arial" w:hAnsi="Arial" w:cs="Arial"/>
                <w:color w:val="000000"/>
              </w:rPr>
              <w:t xml:space="preserve"> among the approximately 50 GW of existing ESRs that are currently exempt. </w:t>
            </w:r>
            <w:r w:rsidR="00E64113">
              <w:rPr>
                <w:rFonts w:ascii="Arial" w:hAnsi="Arial" w:cs="Arial"/>
                <w:color w:val="000000"/>
              </w:rPr>
              <w:t xml:space="preserve"> </w:t>
            </w:r>
            <w:r w:rsidRPr="00950933">
              <w:rPr>
                <w:rFonts w:ascii="Arial" w:hAnsi="Arial" w:cs="Arial"/>
                <w:color w:val="000000"/>
              </w:rPr>
              <w:t xml:space="preserve">Broader deployment of </w:t>
            </w:r>
            <w:r w:rsidR="00C538A7" w:rsidRPr="00950933">
              <w:rPr>
                <w:rFonts w:ascii="Arial" w:hAnsi="Arial" w:cs="Arial"/>
                <w:color w:val="000000"/>
              </w:rPr>
              <w:t>advanced grid support</w:t>
            </w:r>
            <w:r w:rsidRPr="00950933">
              <w:rPr>
                <w:rFonts w:ascii="Arial" w:hAnsi="Arial" w:cs="Arial"/>
                <w:color w:val="000000"/>
              </w:rPr>
              <w:t xml:space="preserve"> is expected to improve grid stability, reduce resource curtailment, and maximize the value of existing transmission and generation assets. </w:t>
            </w:r>
            <w:r w:rsidR="00645EEF">
              <w:rPr>
                <w:rFonts w:ascii="Arial" w:hAnsi="Arial" w:cs="Arial"/>
                <w:color w:val="000000"/>
              </w:rPr>
              <w:t xml:space="preserve"> </w:t>
            </w:r>
            <w:r w:rsidRPr="00950933">
              <w:rPr>
                <w:rFonts w:ascii="Arial" w:hAnsi="Arial" w:cs="Arial"/>
                <w:color w:val="000000"/>
              </w:rPr>
              <w:t>These benefits can help defer or avoid traditional infrastructure upgrades, which often involve longer development timelines and capital expenditures.</w:t>
            </w:r>
          </w:p>
          <w:p w14:paraId="313E5647" w14:textId="7234A143" w:rsidR="002739B0" w:rsidRPr="00625E5D" w:rsidRDefault="002739B0" w:rsidP="002739B0">
            <w:pPr>
              <w:spacing w:before="120" w:after="120"/>
            </w:pPr>
            <w:r w:rsidRPr="00950933">
              <w:rPr>
                <w:rFonts w:ascii="Arial" w:hAnsi="Arial" w:cs="Arial"/>
                <w:color w:val="000000"/>
              </w:rPr>
              <w:t xml:space="preserve">As ERCOT continues to experience rapid </w:t>
            </w:r>
            <w:r w:rsidR="00962E77">
              <w:rPr>
                <w:rFonts w:ascii="Arial" w:hAnsi="Arial" w:cs="Arial"/>
                <w:color w:val="000000"/>
              </w:rPr>
              <w:t>L</w:t>
            </w:r>
            <w:r w:rsidRPr="00950933">
              <w:rPr>
                <w:rFonts w:ascii="Arial" w:hAnsi="Arial" w:cs="Arial"/>
                <w:color w:val="000000"/>
              </w:rPr>
              <w:t xml:space="preserve">oad growth and increasing IBR penetration, expanding </w:t>
            </w:r>
            <w:r w:rsidR="00C538A7" w:rsidRPr="00950933">
              <w:rPr>
                <w:rFonts w:ascii="Arial" w:hAnsi="Arial" w:cs="Arial"/>
                <w:color w:val="000000"/>
              </w:rPr>
              <w:t>advanced grid support</w:t>
            </w:r>
            <w:r w:rsidRPr="00950933">
              <w:rPr>
                <w:rFonts w:ascii="Arial" w:hAnsi="Arial" w:cs="Arial"/>
                <w:color w:val="000000"/>
              </w:rPr>
              <w:t xml:space="preserve"> adoption among existing ESRs </w:t>
            </w:r>
            <w:r w:rsidR="004B64E5">
              <w:rPr>
                <w:rFonts w:ascii="Arial" w:hAnsi="Arial" w:cs="Arial"/>
                <w:color w:val="000000"/>
              </w:rPr>
              <w:t xml:space="preserve">and IBRs </w:t>
            </w:r>
            <w:r w:rsidRPr="00950933">
              <w:rPr>
                <w:rFonts w:ascii="Arial" w:hAnsi="Arial" w:cs="Arial"/>
                <w:color w:val="000000"/>
              </w:rPr>
              <w:t>represents an economically</w:t>
            </w:r>
            <w:r w:rsidRPr="007E4640">
              <w:rPr>
                <w:rFonts w:ascii="Arial" w:hAnsi="Arial" w:cs="Arial"/>
                <w:color w:val="000000"/>
              </w:rPr>
              <w:t xml:space="preserve"> efficient solution.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C26B3" w14:paraId="4A033E95" w14:textId="77777777" w:rsidTr="005C456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714F7D" w14:textId="77777777" w:rsidR="009C26B3" w:rsidRDefault="009C26B3" w:rsidP="005C4560">
            <w:pPr>
              <w:ind w:hanging="2"/>
              <w:jc w:val="center"/>
              <w:rPr>
                <w:rFonts w:ascii="Arial" w:hAnsi="Arial"/>
                <w:b/>
              </w:rPr>
            </w:pPr>
            <w:r>
              <w:rPr>
                <w:rFonts w:ascii="Arial" w:hAnsi="Arial"/>
                <w:b/>
              </w:rPr>
              <w:t>Opinions</w:t>
            </w:r>
          </w:p>
        </w:tc>
      </w:tr>
      <w:tr w:rsidR="009C26B3" w14:paraId="3BFB3AB2"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4C19A" w14:textId="77777777" w:rsidR="009C26B3" w:rsidRDefault="009C26B3" w:rsidP="005C4560">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042B3A" w14:textId="167FE5AB" w:rsidR="009C26B3" w:rsidRDefault="009C26B3" w:rsidP="005C4560">
            <w:pPr>
              <w:spacing w:before="120" w:after="120"/>
              <w:ind w:hanging="2"/>
              <w:rPr>
                <w:rFonts w:ascii="Arial" w:hAnsi="Arial"/>
              </w:rPr>
            </w:pPr>
            <w:r>
              <w:rPr>
                <w:rFonts w:ascii="Arial" w:hAnsi="Arial"/>
                <w:color w:val="000000"/>
              </w:rPr>
              <w:t>To be determined</w:t>
            </w:r>
          </w:p>
        </w:tc>
      </w:tr>
      <w:tr w:rsidR="009C26B3" w14:paraId="02EAAC77"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846C"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B700132" w14:textId="0C86AD1E" w:rsidR="009C26B3" w:rsidRPr="002472E4" w:rsidRDefault="009C26B3" w:rsidP="005C4560">
            <w:pPr>
              <w:spacing w:before="120" w:after="120"/>
              <w:ind w:hanging="2"/>
              <w:rPr>
                <w:rFonts w:ascii="Arial" w:hAnsi="Arial"/>
                <w:b/>
                <w:bCs/>
              </w:rPr>
            </w:pPr>
            <w:r w:rsidRPr="002472E4">
              <w:rPr>
                <w:rFonts w:ascii="Arial" w:hAnsi="Arial"/>
                <w:color w:val="000000"/>
              </w:rPr>
              <w:t>To be determined</w:t>
            </w:r>
          </w:p>
        </w:tc>
      </w:tr>
      <w:tr w:rsidR="009C26B3" w14:paraId="0602EC83"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707C6"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224020" w14:textId="75C3118E" w:rsidR="009C26B3" w:rsidRPr="002472E4" w:rsidRDefault="009C26B3" w:rsidP="005C4560">
            <w:pPr>
              <w:spacing w:before="120" w:after="120"/>
              <w:ind w:hanging="2"/>
              <w:rPr>
                <w:rFonts w:ascii="Arial" w:hAnsi="Arial" w:cs="Arial"/>
              </w:rPr>
            </w:pPr>
            <w:r w:rsidRPr="002472E4">
              <w:rPr>
                <w:rFonts w:ascii="Arial" w:hAnsi="Arial" w:cs="Arial"/>
              </w:rPr>
              <w:t>ERCOT supports approval of NPRR</w:t>
            </w:r>
            <w:r w:rsidR="00D70F12">
              <w:rPr>
                <w:rFonts w:ascii="Arial" w:hAnsi="Arial" w:cs="Arial"/>
              </w:rPr>
              <w:t>1333</w:t>
            </w:r>
            <w:r w:rsidRPr="002472E4">
              <w:rPr>
                <w:rFonts w:ascii="Arial" w:hAnsi="Arial" w:cs="Arial"/>
              </w:rPr>
              <w:t>.</w:t>
            </w:r>
          </w:p>
        </w:tc>
      </w:tr>
      <w:tr w:rsidR="009C26B3" w14:paraId="229B21FD" w14:textId="77777777" w:rsidTr="005C45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80BBF" w14:textId="77777777" w:rsidR="009C26B3" w:rsidRPr="002472E4" w:rsidRDefault="009C26B3" w:rsidP="005C4560">
            <w:pPr>
              <w:tabs>
                <w:tab w:val="center" w:pos="4320"/>
                <w:tab w:val="right" w:pos="8640"/>
              </w:tabs>
              <w:spacing w:before="120" w:after="120"/>
              <w:ind w:hanging="2"/>
              <w:rPr>
                <w:rFonts w:ascii="Arial" w:hAnsi="Arial"/>
                <w:b/>
                <w:bCs/>
              </w:rPr>
            </w:pPr>
            <w:r w:rsidRPr="002472E4">
              <w:rPr>
                <w:rFonts w:ascii="Arial" w:hAnsi="Arial"/>
                <w:b/>
                <w:bCs/>
              </w:rPr>
              <w:lastRenderedPageBreak/>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378CB6D" w14:textId="1694D062" w:rsidR="009C26B3" w:rsidRPr="002472E4" w:rsidRDefault="009C26B3" w:rsidP="00A40759">
            <w:pPr>
              <w:spacing w:before="120" w:after="120"/>
              <w:ind w:hanging="2"/>
              <w:rPr>
                <w:rFonts w:ascii="Arial" w:hAnsi="Arial" w:cs="Arial"/>
                <w:color w:val="000000"/>
              </w:rPr>
            </w:pPr>
            <w:r w:rsidRPr="002472E4">
              <w:rPr>
                <w:rFonts w:ascii="Arial" w:hAnsi="Arial" w:cs="Arial"/>
              </w:rPr>
              <w:t>ERCOT Staff has reviewed NPRR</w:t>
            </w:r>
            <w:r w:rsidR="00D70F12">
              <w:rPr>
                <w:rFonts w:ascii="Arial" w:hAnsi="Arial" w:cs="Arial"/>
              </w:rPr>
              <w:t>1333</w:t>
            </w:r>
            <w:r w:rsidRPr="002472E4">
              <w:rPr>
                <w:rFonts w:ascii="Arial" w:hAnsi="Arial" w:cs="Arial"/>
              </w:rPr>
              <w:t xml:space="preserve"> and believes it has a positive market impact because it </w:t>
            </w:r>
            <w:proofErr w:type="gramStart"/>
            <w:r w:rsidR="00C13E7D" w:rsidRPr="002472E4">
              <w:rPr>
                <w:rFonts w:ascii="Arial" w:hAnsi="Arial" w:cs="Arial"/>
              </w:rPr>
              <w:t>builds on</w:t>
            </w:r>
            <w:proofErr w:type="gramEnd"/>
            <w:r w:rsidR="00C13E7D" w:rsidRPr="002472E4">
              <w:rPr>
                <w:rFonts w:ascii="Arial" w:hAnsi="Arial" w:cs="Arial"/>
              </w:rPr>
              <w:t xml:space="preserve"> grid stability and resilience</w:t>
            </w:r>
            <w:r w:rsidR="00A40759" w:rsidRPr="002472E4">
              <w:rPr>
                <w:rFonts w:ascii="Arial" w:hAnsi="Arial" w:cs="Arial"/>
              </w:rPr>
              <w:t xml:space="preserve"> </w:t>
            </w:r>
            <w:r w:rsidR="00C13E7D" w:rsidRPr="002472E4">
              <w:rPr>
                <w:rFonts w:ascii="Arial" w:hAnsi="Arial" w:cs="Arial"/>
              </w:rPr>
              <w:t xml:space="preserve">strengthening </w:t>
            </w:r>
            <w:r w:rsidR="00A40759" w:rsidRPr="002472E4">
              <w:rPr>
                <w:rFonts w:ascii="Arial" w:hAnsi="Arial" w:cs="Arial"/>
              </w:rPr>
              <w:t xml:space="preserve">measures by incentivizing </w:t>
            </w:r>
            <w:r w:rsidRPr="002472E4">
              <w:rPr>
                <w:rFonts w:ascii="Arial" w:hAnsi="Arial" w:cs="Arial"/>
                <w:color w:val="000000"/>
              </w:rPr>
              <w:t>IBRs</w:t>
            </w:r>
            <w:r w:rsidR="00A40759" w:rsidRPr="002472E4">
              <w:rPr>
                <w:rFonts w:ascii="Arial" w:hAnsi="Arial" w:cs="Arial"/>
                <w:color w:val="000000"/>
              </w:rPr>
              <w:t xml:space="preserve"> </w:t>
            </w:r>
            <w:r w:rsidRPr="002472E4">
              <w:rPr>
                <w:rFonts w:ascii="Arial" w:hAnsi="Arial" w:cs="Arial"/>
                <w:color w:val="000000"/>
              </w:rPr>
              <w:t xml:space="preserve">to implement </w:t>
            </w:r>
            <w:r w:rsidR="00A40759" w:rsidRPr="002472E4">
              <w:rPr>
                <w:rFonts w:ascii="Arial" w:hAnsi="Arial" w:cs="Arial"/>
                <w:color w:val="000000"/>
              </w:rPr>
              <w:t>advanced grid support</w:t>
            </w:r>
            <w:r w:rsidRPr="002472E4">
              <w:rPr>
                <w:rFonts w:ascii="Arial" w:hAnsi="Arial" w:cs="Arial"/>
                <w:color w:val="000000"/>
              </w:rPr>
              <w:t xml:space="preserve"> enhancements within two years. </w:t>
            </w:r>
          </w:p>
          <w:p w14:paraId="36277408" w14:textId="083A5EFE" w:rsidR="009C26B3" w:rsidRPr="002472E4" w:rsidRDefault="009C26B3" w:rsidP="005C4560">
            <w:pPr>
              <w:spacing w:before="120" w:after="120"/>
              <w:ind w:hanging="2"/>
              <w:rPr>
                <w:rFonts w:ascii="Arial" w:hAnsi="Arial" w:cs="Arial"/>
              </w:rPr>
            </w:pPr>
          </w:p>
        </w:tc>
      </w:tr>
    </w:tbl>
    <w:p w14:paraId="301B984E" w14:textId="77777777" w:rsidR="009C26B3" w:rsidRPr="00D85807" w:rsidRDefault="009C26B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AE506F" w14:paraId="18960E6E" w14:textId="77777777" w:rsidTr="00D176CF">
        <w:trPr>
          <w:cantSplit/>
          <w:trHeight w:val="432"/>
        </w:trPr>
        <w:tc>
          <w:tcPr>
            <w:tcW w:w="2880" w:type="dxa"/>
            <w:shd w:val="clear" w:color="auto" w:fill="FFFFFF"/>
            <w:vAlign w:val="center"/>
          </w:tcPr>
          <w:p w14:paraId="3D988A51" w14:textId="751CBC44" w:rsidR="00AE506F" w:rsidRPr="00176375" w:rsidRDefault="00AE506F" w:rsidP="00AE506F">
            <w:pPr>
              <w:pStyle w:val="Header"/>
              <w:rPr>
                <w:bCs w:val="0"/>
              </w:rPr>
            </w:pPr>
            <w:r w:rsidRPr="00B93CA0">
              <w:rPr>
                <w:bCs w:val="0"/>
              </w:rPr>
              <w:t>Name</w:t>
            </w:r>
          </w:p>
        </w:tc>
        <w:tc>
          <w:tcPr>
            <w:tcW w:w="7560" w:type="dxa"/>
            <w:vAlign w:val="center"/>
          </w:tcPr>
          <w:p w14:paraId="1FFF1A06" w14:textId="1C222FE7" w:rsidR="00AE506F" w:rsidRDefault="00AE506F" w:rsidP="00AE506F">
            <w:pPr>
              <w:pStyle w:val="NormalArial"/>
            </w:pPr>
            <w:r>
              <w:t>Shun Hsien (Fred) Huang</w:t>
            </w:r>
            <w:r w:rsidR="00B8682D">
              <w:t>;</w:t>
            </w:r>
            <w:r>
              <w:t xml:space="preserve"> </w:t>
            </w:r>
            <w:r w:rsidR="00E84205">
              <w:t>Sanchir Dashnyam</w:t>
            </w:r>
          </w:p>
        </w:tc>
      </w:tr>
      <w:tr w:rsidR="00AE506F" w14:paraId="7FB64D61" w14:textId="77777777" w:rsidTr="00D176CF">
        <w:trPr>
          <w:cantSplit/>
          <w:trHeight w:val="432"/>
        </w:trPr>
        <w:tc>
          <w:tcPr>
            <w:tcW w:w="2880" w:type="dxa"/>
            <w:shd w:val="clear" w:color="auto" w:fill="FFFFFF"/>
            <w:vAlign w:val="center"/>
          </w:tcPr>
          <w:p w14:paraId="4FB458EB" w14:textId="77777777" w:rsidR="00AE506F" w:rsidRPr="00B93CA0" w:rsidRDefault="00AE506F" w:rsidP="00AE506F">
            <w:pPr>
              <w:pStyle w:val="Header"/>
              <w:rPr>
                <w:bCs w:val="0"/>
              </w:rPr>
            </w:pPr>
            <w:r w:rsidRPr="00B93CA0">
              <w:rPr>
                <w:bCs w:val="0"/>
              </w:rPr>
              <w:t>E-mail Address</w:t>
            </w:r>
          </w:p>
        </w:tc>
        <w:tc>
          <w:tcPr>
            <w:tcW w:w="7560" w:type="dxa"/>
            <w:vAlign w:val="center"/>
          </w:tcPr>
          <w:p w14:paraId="54C409BC" w14:textId="66AB3F0D" w:rsidR="00AE506F" w:rsidRDefault="00AD7F3D" w:rsidP="00AE506F">
            <w:pPr>
              <w:pStyle w:val="NormalArial"/>
            </w:pPr>
            <w:hyperlink r:id="rId17" w:history="1">
              <w:r w:rsidRPr="003C393C">
                <w:rPr>
                  <w:rStyle w:val="Hyperlink"/>
                </w:rPr>
                <w:t>Shun-Hsien.Huang@ercot.com</w:t>
              </w:r>
            </w:hyperlink>
            <w:r w:rsidR="00B8682D">
              <w:t>;</w:t>
            </w:r>
            <w:r w:rsidR="00AE506F">
              <w:t xml:space="preserve"> </w:t>
            </w:r>
            <w:hyperlink r:id="rId18" w:history="1">
              <w:r w:rsidR="00E84205" w:rsidRPr="00970722">
                <w:rPr>
                  <w:rStyle w:val="Hyperlink"/>
                </w:rPr>
                <w:t>sanchir.dashnyam@ercot.com</w:t>
              </w:r>
            </w:hyperlink>
            <w:r w:rsidR="00E84205">
              <w:t xml:space="preserve"> </w:t>
            </w:r>
          </w:p>
        </w:tc>
      </w:tr>
      <w:tr w:rsidR="00AE506F" w14:paraId="343A715E" w14:textId="77777777" w:rsidTr="00D176CF">
        <w:trPr>
          <w:cantSplit/>
          <w:trHeight w:val="432"/>
        </w:trPr>
        <w:tc>
          <w:tcPr>
            <w:tcW w:w="2880" w:type="dxa"/>
            <w:shd w:val="clear" w:color="auto" w:fill="FFFFFF"/>
            <w:vAlign w:val="center"/>
          </w:tcPr>
          <w:p w14:paraId="0FC38B83" w14:textId="77777777" w:rsidR="00AE506F" w:rsidRPr="00B93CA0" w:rsidRDefault="00AE506F" w:rsidP="00AE506F">
            <w:pPr>
              <w:pStyle w:val="Header"/>
              <w:rPr>
                <w:bCs w:val="0"/>
              </w:rPr>
            </w:pPr>
            <w:r w:rsidRPr="00B93CA0">
              <w:rPr>
                <w:bCs w:val="0"/>
              </w:rPr>
              <w:t>Company</w:t>
            </w:r>
          </w:p>
        </w:tc>
        <w:tc>
          <w:tcPr>
            <w:tcW w:w="7560" w:type="dxa"/>
            <w:vAlign w:val="center"/>
          </w:tcPr>
          <w:p w14:paraId="5BCBCB13" w14:textId="529AB7FB" w:rsidR="00AE506F" w:rsidRDefault="00AE506F" w:rsidP="00AE506F">
            <w:pPr>
              <w:pStyle w:val="NormalArial"/>
            </w:pPr>
            <w:r>
              <w:t>ERCOT</w:t>
            </w:r>
          </w:p>
        </w:tc>
      </w:tr>
      <w:tr w:rsidR="00AE506F"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AE506F" w:rsidRPr="00B93CA0" w:rsidRDefault="00AE506F" w:rsidP="00AE506F">
            <w:pPr>
              <w:pStyle w:val="Header"/>
              <w:rPr>
                <w:bCs w:val="0"/>
              </w:rPr>
            </w:pPr>
            <w:r w:rsidRPr="00B93CA0">
              <w:rPr>
                <w:bCs w:val="0"/>
              </w:rPr>
              <w:t>Phone Number</w:t>
            </w:r>
          </w:p>
        </w:tc>
        <w:tc>
          <w:tcPr>
            <w:tcW w:w="7560" w:type="dxa"/>
            <w:tcBorders>
              <w:bottom w:val="single" w:sz="4" w:space="0" w:color="auto"/>
            </w:tcBorders>
            <w:vAlign w:val="center"/>
          </w:tcPr>
          <w:p w14:paraId="69130F99" w14:textId="2E37A82C" w:rsidR="00AE506F" w:rsidRDefault="00AE506F" w:rsidP="00AE506F">
            <w:pPr>
              <w:pStyle w:val="NormalArial"/>
            </w:pPr>
            <w:r>
              <w:t>512-248-6665</w:t>
            </w:r>
            <w:r w:rsidR="00B8682D">
              <w:t>;</w:t>
            </w:r>
            <w:r w:rsidR="00394795">
              <w:t xml:space="preserve"> 512-248-6</w:t>
            </w:r>
            <w:r w:rsidR="00E84205">
              <w:t>537</w:t>
            </w:r>
          </w:p>
        </w:tc>
      </w:tr>
      <w:tr w:rsidR="00AE506F" w14:paraId="5A40C307" w14:textId="77777777" w:rsidTr="00D176CF">
        <w:trPr>
          <w:cantSplit/>
          <w:trHeight w:val="432"/>
        </w:trPr>
        <w:tc>
          <w:tcPr>
            <w:tcW w:w="2880" w:type="dxa"/>
            <w:shd w:val="clear" w:color="auto" w:fill="FFFFFF"/>
            <w:vAlign w:val="center"/>
          </w:tcPr>
          <w:p w14:paraId="0D6A67F9" w14:textId="77777777" w:rsidR="00AE506F" w:rsidRPr="00B93CA0" w:rsidRDefault="00AE506F" w:rsidP="00AE506F">
            <w:pPr>
              <w:pStyle w:val="Header"/>
              <w:rPr>
                <w:bCs w:val="0"/>
              </w:rPr>
            </w:pPr>
            <w:r>
              <w:rPr>
                <w:bCs w:val="0"/>
              </w:rPr>
              <w:t>Cell</w:t>
            </w:r>
            <w:r w:rsidRPr="00B93CA0">
              <w:rPr>
                <w:bCs w:val="0"/>
              </w:rPr>
              <w:t xml:space="preserve"> Number</w:t>
            </w:r>
          </w:p>
        </w:tc>
        <w:tc>
          <w:tcPr>
            <w:tcW w:w="7560" w:type="dxa"/>
            <w:vAlign w:val="center"/>
          </w:tcPr>
          <w:p w14:paraId="46237B5F" w14:textId="77777777" w:rsidR="00AE506F" w:rsidRDefault="00AE506F" w:rsidP="00AE506F">
            <w:pPr>
              <w:pStyle w:val="NormalArial"/>
            </w:pPr>
          </w:p>
        </w:tc>
      </w:tr>
      <w:tr w:rsidR="00AE506F"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AE506F" w:rsidRPr="00B93CA0" w:rsidRDefault="00AE506F" w:rsidP="00AE506F">
            <w:pPr>
              <w:pStyle w:val="Header"/>
              <w:rPr>
                <w:bCs w:val="0"/>
              </w:rPr>
            </w:pPr>
            <w:r>
              <w:rPr>
                <w:bCs w:val="0"/>
              </w:rPr>
              <w:t>Market Segment</w:t>
            </w:r>
          </w:p>
        </w:tc>
        <w:tc>
          <w:tcPr>
            <w:tcW w:w="7560" w:type="dxa"/>
            <w:tcBorders>
              <w:bottom w:val="single" w:sz="4" w:space="0" w:color="auto"/>
            </w:tcBorders>
            <w:vAlign w:val="center"/>
          </w:tcPr>
          <w:p w14:paraId="2A021FEE" w14:textId="4F07D785" w:rsidR="00AE506F" w:rsidRDefault="00B8682D" w:rsidP="00AE506F">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AF2AA64" w:rsidR="009A3772" w:rsidRPr="00D56D61" w:rsidRDefault="00B8682D">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1FDF838" w:rsidR="009A3772" w:rsidRPr="00D56D61" w:rsidRDefault="00B8682D">
            <w:pPr>
              <w:pStyle w:val="NormalArial"/>
            </w:pPr>
            <w:hyperlink r:id="rId19" w:history="1">
              <w:r w:rsidRPr="00EC5B28">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5DE05AE" w:rsidR="009A3772" w:rsidRDefault="00B8682D">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61B8A2C1" w14:textId="77777777" w:rsidR="002E52A0" w:rsidRDefault="002E52A0" w:rsidP="002E52A0">
      <w:pPr>
        <w:pStyle w:val="H2"/>
        <w:ind w:left="0" w:firstLine="0"/>
        <w:rPr>
          <w:ins w:id="2" w:author="ERCOT" w:date="2026-05-22T14:28:00Z" w16du:dateUtc="2026-05-22T19:28:00Z"/>
        </w:rPr>
      </w:pPr>
      <w:bookmarkStart w:id="3" w:name="_Toc400526196"/>
      <w:bookmarkStart w:id="4" w:name="_Toc405534514"/>
      <w:bookmarkStart w:id="5" w:name="_Toc406570527"/>
      <w:bookmarkStart w:id="6" w:name="_Toc410910679"/>
      <w:bookmarkStart w:id="7" w:name="_Toc411841107"/>
      <w:bookmarkStart w:id="8" w:name="_Toc422147069"/>
      <w:bookmarkStart w:id="9" w:name="_Toc433020665"/>
      <w:bookmarkStart w:id="10" w:name="_Toc437262106"/>
      <w:bookmarkStart w:id="11" w:name="_Toc478375283"/>
      <w:bookmarkStart w:id="12" w:name="_Toc199405378"/>
      <w:bookmarkStart w:id="13" w:name="_Toc114235800"/>
      <w:bookmarkStart w:id="14" w:name="_Toc144691973"/>
      <w:bookmarkStart w:id="15" w:name="_Toc204048583"/>
      <w:ins w:id="16" w:author="ERCOT" w:date="2026-05-22T14:28:00Z" w16du:dateUtc="2026-05-22T19:28:00Z">
        <w:r>
          <w:t>3.26</w:t>
        </w:r>
        <w:r>
          <w:tab/>
          <w:t>Advanced Grid Support Incentive Program</w:t>
        </w:r>
      </w:ins>
    </w:p>
    <w:p w14:paraId="0348B3BD" w14:textId="77777777" w:rsidR="002E52A0" w:rsidRDefault="002E52A0" w:rsidP="002E52A0">
      <w:pPr>
        <w:pStyle w:val="BodyTextNumbered"/>
        <w:rPr>
          <w:ins w:id="17" w:author="ERCOT" w:date="2026-05-22T14:28:00Z" w16du:dateUtc="2026-05-22T19:28:00Z"/>
        </w:rPr>
      </w:pPr>
      <w:ins w:id="18" w:author="ERCOT" w:date="2026-05-22T14:28:00Z" w16du:dateUtc="2026-05-22T19:28:00Z">
        <w:r>
          <w:t>(1)</w:t>
        </w:r>
        <w:r>
          <w:tab/>
          <w:t>The advanced grid support incentive program provides a one-time incentive payment to the Qualified Scheduling Entity (QSE) representing the Resource Entity of an Inverter-Based Resource (IBR) to which Nodal Operating Guide Section 2.14, Advanced Grid Support Requirements for Inverter-Based Resources (IBRs), does not apply but that nevertheless provides advanced grid support in accordance with Nodal Operating Guide Section 2.14.</w:t>
        </w:r>
      </w:ins>
    </w:p>
    <w:p w14:paraId="1724032C" w14:textId="553A26E5" w:rsidR="002E52A0" w:rsidRDefault="002E52A0" w:rsidP="002E52A0">
      <w:pPr>
        <w:pStyle w:val="BodyTextNumbered"/>
        <w:rPr>
          <w:ins w:id="19" w:author="ERCOT" w:date="2026-05-22T14:28:00Z" w16du:dateUtc="2026-05-22T19:28:00Z"/>
        </w:rPr>
      </w:pPr>
      <w:ins w:id="20" w:author="ERCOT" w:date="2026-05-22T14:28:00Z" w16du:dateUtc="2026-05-22T19:28:00Z">
        <w:r>
          <w:t>(2)</w:t>
        </w:r>
        <w:r>
          <w:tab/>
          <w:t>To be considered for the one-time incentive payment, the IBR’s Resource Entity must complete and submit to ERCOT Section 23, Form V, Application for Advanced Grid Support Incentive Program, by March 31, 2027, and the IBR must meet the following requirements:</w:t>
        </w:r>
      </w:ins>
    </w:p>
    <w:p w14:paraId="5B9A7A97" w14:textId="77777777" w:rsidR="002E52A0" w:rsidRDefault="002E52A0" w:rsidP="002E52A0">
      <w:pPr>
        <w:pStyle w:val="BodyTextNumbered"/>
        <w:ind w:left="1440"/>
        <w:rPr>
          <w:ins w:id="21" w:author="ERCOT" w:date="2026-05-22T14:28:00Z" w16du:dateUtc="2026-05-22T19:28:00Z"/>
        </w:rPr>
      </w:pPr>
      <w:ins w:id="22" w:author="ERCOT" w:date="2026-05-22T14:28:00Z" w16du:dateUtc="2026-05-22T19:28:00Z">
        <w:r>
          <w:t>(a)</w:t>
        </w:r>
        <w:r>
          <w:tab/>
          <w:t>Nodal Operating Guide Section 2.14 does not apply to the IBR at the time of submission of the application; and</w:t>
        </w:r>
      </w:ins>
    </w:p>
    <w:p w14:paraId="505DC7E6" w14:textId="77777777" w:rsidR="002E52A0" w:rsidRDefault="002E52A0" w:rsidP="002E52A0">
      <w:pPr>
        <w:pStyle w:val="BodyTextNumbered"/>
        <w:ind w:left="1440"/>
        <w:rPr>
          <w:ins w:id="23" w:author="ERCOT" w:date="2026-05-22T14:28:00Z" w16du:dateUtc="2026-05-22T19:28:00Z"/>
        </w:rPr>
      </w:pPr>
      <w:ins w:id="24" w:author="ERCOT" w:date="2026-05-22T14:28:00Z" w16du:dateUtc="2026-05-22T19:28:00Z">
        <w:r>
          <w:t>(b)</w:t>
        </w:r>
        <w:r>
          <w:tab/>
          <w:t>The IBR complies with paragraph (1) of Nodal Operating Guide Section 2.14 upon implementation of advanced grid support.</w:t>
        </w:r>
      </w:ins>
    </w:p>
    <w:p w14:paraId="38CAA29D" w14:textId="77777777" w:rsidR="002E52A0" w:rsidRDefault="002E52A0" w:rsidP="002E52A0">
      <w:pPr>
        <w:pStyle w:val="BodyTextNumbered"/>
        <w:rPr>
          <w:ins w:id="25" w:author="ERCOT" w:date="2026-05-22T14:28:00Z" w16du:dateUtc="2026-05-22T19:28:00Z"/>
        </w:rPr>
      </w:pPr>
      <w:ins w:id="26" w:author="ERCOT" w:date="2026-05-22T14:28:00Z" w16du:dateUtc="2026-05-22T19:28:00Z">
        <w:r>
          <w:lastRenderedPageBreak/>
          <w:t>(3)</w:t>
        </w:r>
        <w:r>
          <w:tab/>
        </w:r>
        <w:r w:rsidRPr="00897685">
          <w:t xml:space="preserve">ERCOT will notify the </w:t>
        </w:r>
        <w:r>
          <w:t>Resource Entity</w:t>
        </w:r>
        <w:r w:rsidRPr="00897685">
          <w:t xml:space="preserve"> within </w:t>
        </w:r>
        <w:r>
          <w:t>14</w:t>
        </w:r>
        <w:r w:rsidRPr="00897685">
          <w:t xml:space="preserve"> days</w:t>
        </w:r>
        <w:r>
          <w:t xml:space="preserve"> after ERCOT’s receipt of the application </w:t>
        </w:r>
        <w:r w:rsidRPr="00897685">
          <w:t>if the application</w:t>
        </w:r>
        <w:r>
          <w:t xml:space="preserve"> is incomplete or if any additional information is necessary</w:t>
        </w:r>
        <w:r w:rsidRPr="00897685">
          <w:t>.</w:t>
        </w:r>
      </w:ins>
    </w:p>
    <w:p w14:paraId="50CD35A1" w14:textId="7F5A43C3" w:rsidR="002E52A0" w:rsidRDefault="002E52A0" w:rsidP="002E52A0">
      <w:pPr>
        <w:pStyle w:val="BodyTextNumbered"/>
        <w:rPr>
          <w:ins w:id="27" w:author="ERCOT" w:date="2026-05-22T14:28:00Z" w16du:dateUtc="2026-05-22T19:28:00Z"/>
        </w:rPr>
      </w:pPr>
      <w:ins w:id="28" w:author="ERCOT" w:date="2026-05-22T14:28:00Z" w16du:dateUtc="2026-05-22T19:28:00Z">
        <w:r>
          <w:t>(4)</w:t>
        </w:r>
        <w:r>
          <w:tab/>
        </w:r>
        <w:r w:rsidRPr="00897685">
          <w:t xml:space="preserve">If the </w:t>
        </w:r>
        <w:r>
          <w:t>Resource Entity</w:t>
        </w:r>
        <w:r w:rsidRPr="00897685">
          <w:t xml:space="preserve"> fails to respond to ERCOT’s inquir</w:t>
        </w:r>
        <w:r>
          <w:t>y</w:t>
        </w:r>
        <w:r w:rsidRPr="00897685">
          <w:t xml:space="preserve"> within </w:t>
        </w:r>
        <w:r>
          <w:t>14 days of the notification provided pursuant to paragraph (3) of this Section 3.26</w:t>
        </w:r>
        <w:r w:rsidRPr="00897685">
          <w:t xml:space="preserve">, </w:t>
        </w:r>
        <w:r>
          <w:t>then ERCOT may,</w:t>
        </w:r>
        <w:r w:rsidRPr="00F65961">
          <w:t xml:space="preserve"> in its sole discretion, reject</w:t>
        </w:r>
        <w:r>
          <w:t xml:space="preserve"> the application.</w:t>
        </w:r>
      </w:ins>
    </w:p>
    <w:p w14:paraId="6B8F3E19" w14:textId="77777777" w:rsidR="002E52A0" w:rsidRDefault="002E52A0" w:rsidP="002E52A0">
      <w:pPr>
        <w:pStyle w:val="BodyTextNumbered"/>
        <w:rPr>
          <w:ins w:id="29" w:author="ERCOT" w:date="2026-05-22T14:28:00Z" w16du:dateUtc="2026-05-22T19:28:00Z"/>
        </w:rPr>
      </w:pPr>
      <w:ins w:id="30" w:author="ERCOT" w:date="2026-05-22T14:28:00Z" w16du:dateUtc="2026-05-22T19:28:00Z">
        <w:r>
          <w:t>(5)</w:t>
        </w:r>
        <w:r>
          <w:tab/>
          <w:t xml:space="preserve">ERCOT shall inform each Resource Entity applicant by June 30, 2027, whether it will receive an award based on the following criteria:  </w:t>
        </w:r>
      </w:ins>
    </w:p>
    <w:p w14:paraId="714E3266" w14:textId="77777777" w:rsidR="002E52A0" w:rsidRDefault="002E52A0" w:rsidP="002E52A0">
      <w:pPr>
        <w:pStyle w:val="BodyTextNumbered"/>
        <w:ind w:left="1440"/>
        <w:rPr>
          <w:ins w:id="31" w:author="ERCOT" w:date="2026-05-22T14:28:00Z" w16du:dateUtc="2026-05-22T19:28:00Z"/>
        </w:rPr>
      </w:pPr>
      <w:ins w:id="32" w:author="ERCOT" w:date="2026-05-22T14:28:00Z" w16du:dateUtc="2026-05-22T19:28:00Z">
        <w:r>
          <w:t>(a)</w:t>
        </w:r>
        <w:r>
          <w:tab/>
          <w:t>The Resource Entity’s IBR meets the requirements as described in paragraph (2) of this Section 3.26; and</w:t>
        </w:r>
      </w:ins>
    </w:p>
    <w:p w14:paraId="5FF073DB" w14:textId="14347B29" w:rsidR="002E52A0" w:rsidRDefault="002E52A0" w:rsidP="002E52A0">
      <w:pPr>
        <w:pStyle w:val="BodyTextNumbered"/>
        <w:ind w:left="1440"/>
        <w:rPr>
          <w:ins w:id="33" w:author="ERCOT" w:date="2026-05-22T14:28:00Z" w16du:dateUtc="2026-05-22T19:28:00Z"/>
        </w:rPr>
      </w:pPr>
      <w:ins w:id="34" w:author="ERCOT" w:date="2026-05-22T14:28:00Z" w16du:dateUtc="2026-05-22T19:28:00Z">
        <w:r>
          <w:t>(b)</w:t>
        </w:r>
        <w:r>
          <w:tab/>
          <w:t>The total awards shall not exceed $25 million.  Qualification for awards will be determined by the order in which ERCOT receives applications for the program and shall assume that each applicant will have an availability factor of one , as described in paragraph (6) below.</w:t>
        </w:r>
      </w:ins>
    </w:p>
    <w:p w14:paraId="26997BB1" w14:textId="77777777" w:rsidR="002E52A0" w:rsidRDefault="002E52A0" w:rsidP="002E52A0">
      <w:pPr>
        <w:pStyle w:val="BodyTextNumbered"/>
        <w:rPr>
          <w:ins w:id="35" w:author="ERCOT" w:date="2026-05-22T14:28:00Z" w16du:dateUtc="2026-05-22T19:28:00Z"/>
        </w:rPr>
      </w:pPr>
      <w:ins w:id="36" w:author="ERCOT" w:date="2026-05-22T14:28:00Z" w16du:dateUtc="2026-05-22T19:28:00Z">
        <w:r>
          <w:t>(6)</w:t>
        </w:r>
        <w:r>
          <w:tab/>
          <w:t xml:space="preserve">The payment to the QSE representing each awarded IBR’s Resource Entity will be issued in the first quarter 12 months after the IBR’s implementation of the advanced grid support.  The payment is calculated by multiplying the awarded IBR’s availability factor by its nameplate rating in MW and then multiplying that value by the unit price of $1,500 per MW. </w:t>
        </w:r>
      </w:ins>
    </w:p>
    <w:p w14:paraId="692AF4B0" w14:textId="204FF553" w:rsidR="002E52A0" w:rsidRDefault="002E52A0" w:rsidP="002E52A0">
      <w:pPr>
        <w:pStyle w:val="BodyTextNumbered"/>
        <w:ind w:left="1440"/>
        <w:rPr>
          <w:ins w:id="37" w:author="ERCOT" w:date="2026-05-22T14:28:00Z" w16du:dateUtc="2026-05-22T19:28:00Z"/>
        </w:rPr>
      </w:pPr>
      <w:ins w:id="38" w:author="ERCOT" w:date="2026-05-22T14:28:00Z" w16du:dateUtc="2026-05-22T19:28:00Z">
        <w:r>
          <w:t>(a)</w:t>
        </w:r>
        <w:r>
          <w:tab/>
          <w:t>An availability factor of one is assigned if the awarded IBR maintains an availability of greater than 90% during the first 12 months after implementation of advanced grid support.  An IBR is deemed available when its Real-Time Resource Status is anything other than OUT.</w:t>
        </w:r>
      </w:ins>
    </w:p>
    <w:p w14:paraId="2FF9F767" w14:textId="609FCDCE" w:rsidR="002E52A0" w:rsidRDefault="002E52A0" w:rsidP="002E52A0">
      <w:pPr>
        <w:pStyle w:val="BodyTextNumbered"/>
        <w:ind w:left="1440"/>
        <w:rPr>
          <w:ins w:id="39" w:author="ERCOT" w:date="2026-05-22T14:28:00Z" w16du:dateUtc="2026-05-22T19:28:00Z"/>
        </w:rPr>
      </w:pPr>
      <w:ins w:id="40" w:author="ERCOT" w:date="2026-05-22T14:28:00Z" w16du:dateUtc="2026-05-22T19:28:00Z">
        <w:r>
          <w:t>(b)</w:t>
        </w:r>
        <w:r>
          <w:tab/>
          <w:t xml:space="preserve">The availability factor decreases linearly between one and zero if the awarded IBR’s availability is below 90% during the first 12 months.  For instance, a factor of 0.5 is assigned when availability is at 45%.  </w:t>
        </w:r>
      </w:ins>
    </w:p>
    <w:p w14:paraId="239500BD" w14:textId="77777777" w:rsidR="002E52A0" w:rsidRDefault="002E52A0" w:rsidP="002E52A0">
      <w:pPr>
        <w:pStyle w:val="BodyTextNumbered"/>
        <w:ind w:left="1440"/>
        <w:rPr>
          <w:ins w:id="41" w:author="ERCOT" w:date="2026-05-22T14:28:00Z" w16du:dateUtc="2026-05-22T19:28:00Z"/>
        </w:rPr>
      </w:pPr>
      <w:ins w:id="42" w:author="ERCOT" w:date="2026-05-22T14:28:00Z" w16du:dateUtc="2026-05-22T19:28:00Z">
        <w:r>
          <w:t>(c)</w:t>
        </w:r>
        <w:r>
          <w:tab/>
          <w:t xml:space="preserve">If the awarded IBR fails to implement the advanced grid support by December 31, 2028, the QSE representing the awarded IBR is not eligible for the payment.   </w:t>
        </w:r>
      </w:ins>
    </w:p>
    <w:p w14:paraId="264A0FBB" w14:textId="77777777" w:rsidR="002E52A0" w:rsidRDefault="002E52A0" w:rsidP="002E52A0">
      <w:pPr>
        <w:pStyle w:val="BodyTextNumbered"/>
        <w:rPr>
          <w:ins w:id="43" w:author="ERCOT" w:date="2026-05-22T14:28:00Z" w16du:dateUtc="2026-05-22T19:28:00Z"/>
        </w:rPr>
      </w:pPr>
      <w:ins w:id="44" w:author="ERCOT" w:date="2026-05-22T14:28:00Z" w16du:dateUtc="2026-05-22T19:28:00Z">
        <w:r>
          <w:t>(7)</w:t>
        </w:r>
        <w:r>
          <w:tab/>
          <w:t xml:space="preserve">ERCOT shall issue a one-time miscellaneous Invoice with the credit awarded under the program to the QSE representing the Resource Entity of the awarded IBR. </w:t>
        </w:r>
      </w:ins>
    </w:p>
    <w:p w14:paraId="024A2DD6" w14:textId="5D463C5D" w:rsidR="002E52A0" w:rsidRDefault="002E52A0" w:rsidP="002E52A0">
      <w:pPr>
        <w:pStyle w:val="BodyTextNumbered"/>
        <w:rPr>
          <w:ins w:id="45" w:author="ERCOT" w:date="2026-05-22T14:28:00Z" w16du:dateUtc="2026-05-22T19:28:00Z"/>
        </w:rPr>
      </w:pPr>
      <w:ins w:id="46" w:author="ERCOT" w:date="2026-05-22T14:28:00Z" w16du:dateUtc="2026-05-22T19:28:00Z">
        <w:r>
          <w:t>(8)</w:t>
        </w:r>
        <w:r>
          <w:tab/>
          <w:t>The charge to fund the program will be allocated to Load on a Load Ratio Share</w:t>
        </w:r>
      </w:ins>
      <w:ins w:id="47" w:author="ERCOT" w:date="2026-05-22T14:34:00Z" w16du:dateUtc="2026-05-22T19:34:00Z">
        <w:r w:rsidR="00675CF6">
          <w:t xml:space="preserve"> (LRS)</w:t>
        </w:r>
      </w:ins>
      <w:ins w:id="48" w:author="ERCOT" w:date="2026-05-22T14:28:00Z" w16du:dateUtc="2026-05-22T19:28:00Z">
        <w:r>
          <w:t xml:space="preserve"> basis based on the total Load for the calendar quarter prior to the calendar quarter in which the payment occurs.  The allocated charge will be included in a one-time miscellaneous Invoice issued after the final settlement for the last Operating Day in the previous calendar quarter has occurred.</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52A0" w:rsidRPr="0013396E" w14:paraId="436BCC3E" w14:textId="77777777" w:rsidTr="00D852BC">
        <w:trPr>
          <w:trHeight w:val="206"/>
          <w:ins w:id="49" w:author="ERCOT" w:date="2026-05-22T14:28:00Z"/>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2CD275B" w14:textId="0F07E9C8" w:rsidR="002E52A0" w:rsidRPr="0013396E" w:rsidRDefault="002E52A0" w:rsidP="00D852BC">
            <w:pPr>
              <w:pStyle w:val="Instructions"/>
              <w:spacing w:before="120"/>
              <w:rPr>
                <w:ins w:id="50" w:author="ERCOT" w:date="2026-05-22T14:28:00Z" w16du:dateUtc="2026-05-22T19:28:00Z"/>
              </w:rPr>
            </w:pPr>
            <w:ins w:id="51" w:author="ERCOT" w:date="2026-05-22T14:28:00Z" w16du:dateUtc="2026-05-22T19:28:00Z">
              <w:r w:rsidRPr="0013396E">
                <w:t>[NPRR</w:t>
              </w:r>
            </w:ins>
            <w:ins w:id="52" w:author="ERCOT" w:date="2026-05-26T12:08:00Z" w16du:dateUtc="2026-05-26T17:08:00Z">
              <w:r w:rsidR="00824BF2">
                <w:t>1333</w:t>
              </w:r>
            </w:ins>
            <w:ins w:id="53" w:author="ERCOT" w:date="2026-05-22T14:28:00Z" w16du:dateUtc="2026-05-22T19:28:00Z">
              <w:r w:rsidRPr="0013396E">
                <w:t xml:space="preserve">:  Delete Section </w:t>
              </w:r>
              <w:r>
                <w:t>3.2</w:t>
              </w:r>
              <w:r w:rsidRPr="0013396E">
                <w:t xml:space="preserve">6 above </w:t>
              </w:r>
              <w:r>
                <w:t>on June 30, 2030</w:t>
              </w:r>
              <w:r w:rsidRPr="0013396E">
                <w:t>.]</w:t>
              </w:r>
            </w:ins>
          </w:p>
        </w:tc>
      </w:tr>
    </w:tbl>
    <w:p w14:paraId="19872C96" w14:textId="77777777" w:rsidR="002E52A0" w:rsidRDefault="002E52A0" w:rsidP="002E52A0">
      <w:pPr>
        <w:pStyle w:val="BodyTextNumbered"/>
        <w:ind w:left="0" w:firstLine="0"/>
        <w:rPr>
          <w:ins w:id="54" w:author="ERCOT" w:date="2026-05-22T14:28:00Z" w16du:dateUtc="2026-05-22T19:28:00Z"/>
        </w:rPr>
        <w:sectPr w:rsidR="002E52A0" w:rsidSect="002E52A0">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p w14:paraId="71C62399" w14:textId="77777777" w:rsidR="002E52A0" w:rsidRDefault="002E52A0" w:rsidP="002E52A0">
      <w:pPr>
        <w:pStyle w:val="BodyTextNumbered"/>
        <w:ind w:left="0" w:firstLine="0"/>
        <w:rPr>
          <w:ins w:id="55" w:author="ERCOT" w:date="2026-05-22T14:28:00Z" w16du:dateUtc="2026-05-22T19:28:00Z"/>
        </w:rPr>
      </w:pPr>
    </w:p>
    <w:p w14:paraId="59508BC2" w14:textId="77777777" w:rsidR="002E52A0" w:rsidRDefault="002E52A0" w:rsidP="002E52A0">
      <w:pPr>
        <w:pStyle w:val="BodyTextNumbered"/>
        <w:ind w:left="0" w:firstLine="0"/>
        <w:rPr>
          <w:ins w:id="56" w:author="ERCOT" w:date="2026-05-22T14:28:00Z" w16du:dateUtc="2026-05-22T19:28:00Z"/>
        </w:rPr>
      </w:pPr>
    </w:p>
    <w:p w14:paraId="020E6FF7" w14:textId="77777777" w:rsidR="002E52A0" w:rsidRDefault="002E52A0" w:rsidP="002E52A0">
      <w:pPr>
        <w:pStyle w:val="BodyTextNumbered"/>
        <w:ind w:left="0" w:firstLine="0"/>
        <w:rPr>
          <w:ins w:id="57" w:author="ERCOT" w:date="2026-05-22T14:28:00Z" w16du:dateUtc="2026-05-22T19:28:00Z"/>
        </w:rPr>
      </w:pPr>
    </w:p>
    <w:p w14:paraId="7EEA0C13" w14:textId="77777777" w:rsidR="002E52A0" w:rsidRDefault="002E52A0" w:rsidP="002E52A0">
      <w:pPr>
        <w:pStyle w:val="BodyTextNumbered"/>
        <w:ind w:left="0" w:firstLine="0"/>
        <w:rPr>
          <w:ins w:id="58" w:author="ERCOT" w:date="2026-05-22T14:28:00Z" w16du:dateUtc="2026-05-22T19:28:00Z"/>
        </w:rPr>
      </w:pPr>
    </w:p>
    <w:p w14:paraId="73DE41B1" w14:textId="77777777" w:rsidR="002E52A0" w:rsidRDefault="002E52A0" w:rsidP="002E52A0">
      <w:pPr>
        <w:pStyle w:val="BodyTextNumbered"/>
        <w:ind w:left="0" w:firstLine="0"/>
        <w:rPr>
          <w:ins w:id="59" w:author="ERCOT" w:date="2026-05-22T14:28:00Z" w16du:dateUtc="2026-05-22T19:28:00Z"/>
        </w:rPr>
      </w:pPr>
    </w:p>
    <w:p w14:paraId="308B1FC2" w14:textId="77777777" w:rsidR="002E52A0" w:rsidRDefault="002E52A0" w:rsidP="002E52A0">
      <w:pPr>
        <w:pStyle w:val="BodyTextNumbered"/>
        <w:ind w:left="0" w:firstLine="0"/>
        <w:rPr>
          <w:ins w:id="60" w:author="ERCOT" w:date="2026-05-22T14:28:00Z" w16du:dateUtc="2026-05-22T19:28:00Z"/>
        </w:rPr>
      </w:pPr>
    </w:p>
    <w:p w14:paraId="644E2413" w14:textId="77777777" w:rsidR="002E52A0" w:rsidRPr="00F72B58" w:rsidRDefault="002E52A0" w:rsidP="002E52A0">
      <w:pPr>
        <w:jc w:val="center"/>
        <w:outlineLvl w:val="0"/>
        <w:rPr>
          <w:ins w:id="61" w:author="ERCOT" w:date="2026-05-22T14:28:00Z" w16du:dateUtc="2026-05-22T19:28:00Z"/>
          <w:b/>
          <w:sz w:val="36"/>
          <w:szCs w:val="36"/>
        </w:rPr>
      </w:pPr>
      <w:ins w:id="62" w:author="ERCOT" w:date="2026-05-22T14:28:00Z" w16du:dateUtc="2026-05-22T19:28:00Z">
        <w:r w:rsidRPr="00F72B58">
          <w:rPr>
            <w:b/>
            <w:sz w:val="36"/>
            <w:szCs w:val="36"/>
          </w:rPr>
          <w:t>ERCOT Nodal Protocols</w:t>
        </w:r>
      </w:ins>
    </w:p>
    <w:p w14:paraId="24CADB80" w14:textId="77777777" w:rsidR="002E52A0" w:rsidRPr="00F72B58" w:rsidRDefault="002E52A0" w:rsidP="002E52A0">
      <w:pPr>
        <w:jc w:val="center"/>
        <w:outlineLvl w:val="0"/>
        <w:rPr>
          <w:ins w:id="63" w:author="ERCOT" w:date="2026-05-22T14:28:00Z" w16du:dateUtc="2026-05-22T19:28:00Z"/>
          <w:b/>
          <w:sz w:val="36"/>
          <w:szCs w:val="36"/>
        </w:rPr>
      </w:pPr>
    </w:p>
    <w:p w14:paraId="155374E0" w14:textId="77777777" w:rsidR="002E52A0" w:rsidRPr="00F72B58" w:rsidRDefault="002E52A0" w:rsidP="002E52A0">
      <w:pPr>
        <w:jc w:val="center"/>
        <w:outlineLvl w:val="0"/>
        <w:rPr>
          <w:ins w:id="64" w:author="ERCOT" w:date="2026-05-22T14:28:00Z" w16du:dateUtc="2026-05-22T19:28:00Z"/>
          <w:b/>
          <w:sz w:val="36"/>
          <w:szCs w:val="36"/>
        </w:rPr>
      </w:pPr>
      <w:ins w:id="65" w:author="ERCOT" w:date="2026-05-22T14:28:00Z" w16du:dateUtc="2026-05-22T19:28:00Z">
        <w:r>
          <w:rPr>
            <w:b/>
            <w:sz w:val="36"/>
            <w:szCs w:val="36"/>
          </w:rPr>
          <w:t>Section 23</w:t>
        </w:r>
      </w:ins>
    </w:p>
    <w:p w14:paraId="3DB771C5" w14:textId="77777777" w:rsidR="002E52A0" w:rsidRPr="00F72B58" w:rsidRDefault="002E52A0" w:rsidP="002E52A0">
      <w:pPr>
        <w:jc w:val="center"/>
        <w:outlineLvl w:val="0"/>
        <w:rPr>
          <w:ins w:id="66" w:author="ERCOT" w:date="2026-05-22T14:28:00Z" w16du:dateUtc="2026-05-22T19:28:00Z"/>
          <w:b/>
        </w:rPr>
      </w:pPr>
    </w:p>
    <w:p w14:paraId="4194557A" w14:textId="77777777" w:rsidR="002E52A0" w:rsidRPr="00F72B58" w:rsidRDefault="002E52A0" w:rsidP="002E52A0">
      <w:pPr>
        <w:jc w:val="center"/>
        <w:outlineLvl w:val="0"/>
        <w:rPr>
          <w:ins w:id="67" w:author="ERCOT" w:date="2026-05-22T14:28:00Z" w16du:dateUtc="2026-05-22T19:28:00Z"/>
          <w:b/>
          <w:sz w:val="36"/>
          <w:szCs w:val="36"/>
        </w:rPr>
      </w:pPr>
      <w:ins w:id="68" w:author="ERCOT" w:date="2026-05-22T14:28:00Z" w16du:dateUtc="2026-05-22T19:28:00Z">
        <w:r>
          <w:rPr>
            <w:b/>
            <w:sz w:val="36"/>
            <w:szCs w:val="36"/>
          </w:rPr>
          <w:t>Form</w:t>
        </w:r>
        <w:r w:rsidRPr="00F72B58">
          <w:rPr>
            <w:b/>
            <w:sz w:val="36"/>
            <w:szCs w:val="36"/>
          </w:rPr>
          <w:t xml:space="preserve"> </w:t>
        </w:r>
        <w:r>
          <w:rPr>
            <w:b/>
            <w:sz w:val="36"/>
            <w:szCs w:val="36"/>
          </w:rPr>
          <w:t>V</w:t>
        </w:r>
        <w:r w:rsidRPr="00F72B58">
          <w:rPr>
            <w:b/>
            <w:sz w:val="36"/>
            <w:szCs w:val="36"/>
          </w:rPr>
          <w:t xml:space="preserve">:  </w:t>
        </w:r>
        <w:r>
          <w:rPr>
            <w:b/>
            <w:sz w:val="36"/>
            <w:szCs w:val="36"/>
          </w:rPr>
          <w:t>Application for Advanced Grid Support Incentive Program</w:t>
        </w:r>
      </w:ins>
    </w:p>
    <w:p w14:paraId="72A00B06" w14:textId="77777777" w:rsidR="002E52A0" w:rsidRDefault="002E52A0" w:rsidP="002E52A0">
      <w:pPr>
        <w:jc w:val="center"/>
        <w:outlineLvl w:val="0"/>
        <w:rPr>
          <w:ins w:id="69" w:author="ERCOT" w:date="2026-05-22T14:28:00Z" w16du:dateUtc="2026-05-22T19:28:00Z"/>
          <w:color w:val="333300"/>
        </w:rPr>
      </w:pPr>
    </w:p>
    <w:p w14:paraId="00D3DFFE" w14:textId="77777777" w:rsidR="002E52A0" w:rsidRDefault="002E52A0" w:rsidP="002E52A0">
      <w:pPr>
        <w:outlineLvl w:val="0"/>
        <w:rPr>
          <w:ins w:id="70" w:author="ERCOT" w:date="2026-05-22T14:28:00Z" w16du:dateUtc="2026-05-22T19:28:00Z"/>
          <w:color w:val="333300"/>
        </w:rPr>
      </w:pPr>
    </w:p>
    <w:p w14:paraId="5B44BBA9" w14:textId="77777777" w:rsidR="002E52A0" w:rsidRPr="00C03AA5" w:rsidRDefault="002E52A0" w:rsidP="002E52A0">
      <w:pPr>
        <w:widowControl w:val="0"/>
        <w:autoSpaceDE w:val="0"/>
        <w:autoSpaceDN w:val="0"/>
        <w:adjustRightInd w:val="0"/>
        <w:jc w:val="center"/>
        <w:rPr>
          <w:ins w:id="71" w:author="ERCOT" w:date="2026-05-22T14:28:00Z" w16du:dateUtc="2026-05-22T19:28:00Z"/>
          <w:b/>
          <w:bCs/>
        </w:rPr>
      </w:pPr>
      <w:ins w:id="72" w:author="ERCOT" w:date="2026-05-22T14:28:00Z" w16du:dateUtc="2026-05-22T19:28:00Z">
        <w:r w:rsidRPr="00C03AA5">
          <w:rPr>
            <w:b/>
            <w:bCs/>
          </w:rPr>
          <w:t>TBD</w:t>
        </w:r>
      </w:ins>
    </w:p>
    <w:p w14:paraId="76E0188F" w14:textId="77777777" w:rsidR="002E52A0" w:rsidRDefault="002E52A0" w:rsidP="002E52A0">
      <w:pPr>
        <w:outlineLvl w:val="0"/>
        <w:rPr>
          <w:ins w:id="73" w:author="ERCOT" w:date="2026-05-22T14:28:00Z" w16du:dateUtc="2026-05-22T19:28:00Z"/>
          <w:b/>
          <w:bCs/>
        </w:rPr>
        <w:sectPr w:rsidR="002E52A0" w:rsidSect="002E52A0">
          <w:pgSz w:w="12240" w:h="15840" w:code="1"/>
          <w:pgMar w:top="1440" w:right="1440" w:bottom="1440" w:left="1440" w:header="720" w:footer="720" w:gutter="0"/>
          <w:cols w:space="720"/>
          <w:docGrid w:linePitch="360"/>
        </w:sectPr>
      </w:pPr>
    </w:p>
    <w:p w14:paraId="0E1B2D46" w14:textId="77777777" w:rsidR="002E52A0" w:rsidRDefault="002E52A0" w:rsidP="002E52A0">
      <w:pPr>
        <w:autoSpaceDE w:val="0"/>
        <w:autoSpaceDN w:val="0"/>
        <w:rPr>
          <w:ins w:id="74" w:author="ERCOT" w:date="2026-05-22T14:28:00Z" w16du:dateUtc="2026-05-22T19:28:00Z"/>
          <w:b/>
          <w:bCs/>
          <w:u w:val="single"/>
        </w:rPr>
      </w:pPr>
      <w:ins w:id="75" w:author="ERCOT" w:date="2026-05-22T14:28:00Z" w16du:dateUtc="2026-05-22T19:28:00Z">
        <w:r>
          <w:rPr>
            <w:noProof/>
          </w:rPr>
          <w:lastRenderedPageBreak/>
          <mc:AlternateContent>
            <mc:Choice Requires="wps">
              <w:drawing>
                <wp:anchor distT="0" distB="0" distL="114300" distR="114300" simplePos="0" relativeHeight="251663360" behindDoc="0" locked="0" layoutInCell="1" allowOverlap="1" wp14:anchorId="2A8E2644" wp14:editId="2A5ED7CB">
                  <wp:simplePos x="0" y="0"/>
                  <wp:positionH relativeFrom="margin">
                    <wp:align>right</wp:align>
                  </wp:positionH>
                  <wp:positionV relativeFrom="paragraph">
                    <wp:posOffset>91440</wp:posOffset>
                  </wp:positionV>
                  <wp:extent cx="2514600" cy="457200"/>
                  <wp:effectExtent l="0" t="0" r="19050" b="19050"/>
                  <wp:wrapSquare wrapText="bothSides"/>
                  <wp:docPr id="69281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9066516" w14:textId="77777777" w:rsidR="002E52A0" w:rsidRDefault="002E52A0" w:rsidP="002E52A0">
                              <w:pPr>
                                <w:jc w:val="right"/>
                                <w:rPr>
                                  <w:sz w:val="20"/>
                                </w:rPr>
                              </w:pPr>
                            </w:p>
                            <w:p w14:paraId="5560BE67" w14:textId="77777777" w:rsidR="002E52A0" w:rsidRDefault="002E52A0" w:rsidP="002E52A0">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E2644" id="_x0000_t202" coordsize="21600,21600" o:spt="202" path="m,l,21600r21600,l21600,xe">
                  <v:stroke joinstyle="miter"/>
                  <v:path gradientshapeok="t" o:connecttype="rect"/>
                </v:shapetype>
                <v:shape id="Text Box 3" o:spid="_x0000_s1026" type="#_x0000_t202" style="position:absolute;margin-left:146.8pt;margin-top:7.2pt;width:198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">
                  <v:textbox>
                    <w:txbxContent>
                      <w:p w14:paraId="09066516" w14:textId="77777777" w:rsidR="002E52A0" w:rsidRDefault="002E52A0" w:rsidP="002E52A0">
                        <w:pPr>
                          <w:jc w:val="right"/>
                          <w:rPr>
                            <w:sz w:val="20"/>
                          </w:rPr>
                        </w:pPr>
                      </w:p>
                      <w:p w14:paraId="5560BE67" w14:textId="77777777" w:rsidR="002E52A0" w:rsidRDefault="002E52A0" w:rsidP="002E52A0">
                        <w:r>
                          <w:rPr>
                            <w:sz w:val="20"/>
                          </w:rPr>
                          <w:t>Date Received:  ______________________</w:t>
                        </w:r>
                      </w:p>
                    </w:txbxContent>
                  </v:textbox>
                  <w10:wrap type="square" anchorx="margin"/>
                </v:shape>
              </w:pict>
            </mc:Fallback>
          </mc:AlternateContent>
        </w:r>
      </w:ins>
    </w:p>
    <w:p w14:paraId="43A48BB4" w14:textId="77777777" w:rsidR="002E52A0" w:rsidRDefault="002E52A0" w:rsidP="002E52A0">
      <w:pPr>
        <w:autoSpaceDE w:val="0"/>
        <w:autoSpaceDN w:val="0"/>
        <w:jc w:val="right"/>
        <w:rPr>
          <w:ins w:id="76" w:author="ERCOT" w:date="2026-05-22T14:28:00Z" w16du:dateUtc="2026-05-22T19:28:00Z"/>
          <w:b/>
          <w:bCs/>
          <w:u w:val="single"/>
        </w:rPr>
      </w:pPr>
    </w:p>
    <w:p w14:paraId="1A9057DA" w14:textId="77777777" w:rsidR="002E52A0" w:rsidRDefault="002E52A0" w:rsidP="002E52A0">
      <w:pPr>
        <w:autoSpaceDE w:val="0"/>
        <w:autoSpaceDN w:val="0"/>
        <w:jc w:val="center"/>
        <w:rPr>
          <w:ins w:id="77" w:author="ERCOT" w:date="2026-05-22T14:28:00Z" w16du:dateUtc="2026-05-22T19:28:00Z"/>
          <w:b/>
          <w:bCs/>
          <w:u w:val="single"/>
        </w:rPr>
      </w:pPr>
    </w:p>
    <w:p w14:paraId="2E870968" w14:textId="77777777" w:rsidR="002E52A0" w:rsidRDefault="002E52A0" w:rsidP="002E52A0">
      <w:pPr>
        <w:autoSpaceDE w:val="0"/>
        <w:autoSpaceDN w:val="0"/>
        <w:jc w:val="center"/>
        <w:rPr>
          <w:ins w:id="78" w:author="ERCOT" w:date="2026-05-22T14:28:00Z" w16du:dateUtc="2026-05-22T19:28:00Z"/>
          <w:b/>
          <w:bCs/>
          <w:u w:val="single"/>
        </w:rPr>
      </w:pPr>
    </w:p>
    <w:p w14:paraId="0D80B200" w14:textId="77777777" w:rsidR="002E52A0" w:rsidRPr="008629CC" w:rsidRDefault="002E52A0" w:rsidP="002E52A0">
      <w:pPr>
        <w:autoSpaceDE w:val="0"/>
        <w:autoSpaceDN w:val="0"/>
        <w:jc w:val="center"/>
        <w:rPr>
          <w:ins w:id="79" w:author="ERCOT" w:date="2026-05-22T14:28:00Z" w16du:dateUtc="2026-05-22T19:28:00Z"/>
          <w:b/>
          <w:bCs/>
          <w:u w:val="single"/>
        </w:rPr>
      </w:pPr>
      <w:ins w:id="80" w:author="ERCOT" w:date="2026-05-22T14:28:00Z" w16du:dateUtc="2026-05-22T19:28:00Z">
        <w:r>
          <w:rPr>
            <w:b/>
            <w:bCs/>
            <w:u w:val="single"/>
          </w:rPr>
          <w:t xml:space="preserve">Application for Advanced Grid Support Incentive Program </w:t>
        </w:r>
      </w:ins>
    </w:p>
    <w:p w14:paraId="1D396DF6" w14:textId="77777777" w:rsidR="002E52A0" w:rsidRPr="008629CC" w:rsidRDefault="002E52A0" w:rsidP="002E52A0">
      <w:pPr>
        <w:widowControl w:val="0"/>
        <w:autoSpaceDE w:val="0"/>
        <w:autoSpaceDN w:val="0"/>
        <w:adjustRightInd w:val="0"/>
        <w:jc w:val="both"/>
        <w:rPr>
          <w:ins w:id="81" w:author="ERCOT" w:date="2026-05-22T14:28:00Z" w16du:dateUtc="2026-05-22T19:28:00Z"/>
          <w:b/>
        </w:rPr>
      </w:pPr>
    </w:p>
    <w:p w14:paraId="3F3C468A" w14:textId="77777777" w:rsidR="002E52A0" w:rsidRDefault="002E52A0" w:rsidP="002E52A0">
      <w:pPr>
        <w:widowControl w:val="0"/>
        <w:autoSpaceDE w:val="0"/>
        <w:autoSpaceDN w:val="0"/>
        <w:adjustRightInd w:val="0"/>
        <w:jc w:val="both"/>
        <w:rPr>
          <w:ins w:id="82" w:author="ERCOT" w:date="2026-05-22T14:28:00Z" w16du:dateUtc="2026-05-22T19:28:00Z"/>
        </w:rPr>
      </w:pPr>
      <w:ins w:id="83" w:author="ERCOT" w:date="2026-05-22T14:28:00Z" w16du:dateUtc="2026-05-22T19:28:00Z">
        <w:r>
          <w:t xml:space="preserve">Completion of this application and submission to ERCOT is required for an Inverter-based Resource (IBR) to apply for the advanced grid support incentive program pursuant to Protocols Section 3.26, </w:t>
        </w:r>
        <w:r w:rsidRPr="00B73509">
          <w:t>Advanced Grid Support Incentive Program.</w:t>
        </w:r>
        <w:r>
          <w:t xml:space="preserve"> </w:t>
        </w:r>
      </w:ins>
    </w:p>
    <w:p w14:paraId="066B039D" w14:textId="77777777" w:rsidR="002E52A0" w:rsidRDefault="002E52A0" w:rsidP="002E52A0">
      <w:pPr>
        <w:widowControl w:val="0"/>
        <w:autoSpaceDE w:val="0"/>
        <w:autoSpaceDN w:val="0"/>
        <w:adjustRightInd w:val="0"/>
        <w:jc w:val="both"/>
        <w:rPr>
          <w:ins w:id="84" w:author="ERCOT" w:date="2026-05-22T14:28:00Z" w16du:dateUtc="2026-05-22T19:28:00Z"/>
        </w:rPr>
      </w:pPr>
    </w:p>
    <w:p w14:paraId="52764B97" w14:textId="77777777" w:rsidR="002E52A0" w:rsidRDefault="002E52A0" w:rsidP="002E52A0">
      <w:pPr>
        <w:widowControl w:val="0"/>
        <w:autoSpaceDE w:val="0"/>
        <w:autoSpaceDN w:val="0"/>
        <w:adjustRightInd w:val="0"/>
        <w:jc w:val="both"/>
        <w:rPr>
          <w:ins w:id="85" w:author="ERCOT" w:date="2026-05-22T14:28:00Z" w16du:dateUtc="2026-05-22T19:28:00Z"/>
        </w:rPr>
      </w:pPr>
      <w:ins w:id="86" w:author="ERCOT" w:date="2026-05-22T14:28:00Z" w16du:dateUtc="2026-05-22T19:28:00Z">
        <w:r>
          <w:t xml:space="preserve">To apply, the Resource Entity for an eligible IBR must fill out this form, including an attachment of the required test data described further below, and sign.  The form and attachments must be submitted to ERCOT via email to </w:t>
        </w:r>
        <w:r>
          <w:fldChar w:fldCharType="begin"/>
        </w:r>
        <w:r>
          <w:instrText>HYPERLINK "mailto:</w:instrText>
        </w:r>
        <w:r w:rsidRPr="00313857">
          <w:instrText>MPRegistration@ercot.com</w:instrText>
        </w:r>
        <w:r>
          <w:instrText>"</w:instrText>
        </w:r>
        <w:r>
          <w:fldChar w:fldCharType="separate"/>
        </w:r>
        <w:r w:rsidRPr="00BF38A2">
          <w:t>MPRegistration@ercot.com</w:t>
        </w:r>
        <w:r>
          <w:fldChar w:fldCharType="end"/>
        </w:r>
        <w:r w:rsidRPr="00313857">
          <w:t xml:space="preserve">. </w:t>
        </w:r>
        <w:r>
          <w:t xml:space="preserve"> </w:t>
        </w:r>
        <w:r w:rsidRPr="00313857">
          <w:t>ERCOT may request additional information as reasonably necessary to support operations under</w:t>
        </w:r>
        <w:r>
          <w:t xml:space="preserve"> </w:t>
        </w:r>
        <w:r w:rsidRPr="00313857">
          <w:t>the ERCOT Protocols</w:t>
        </w:r>
        <w:r>
          <w:t>.</w:t>
        </w:r>
      </w:ins>
    </w:p>
    <w:p w14:paraId="1F3ECA7B" w14:textId="77777777" w:rsidR="002E52A0" w:rsidRDefault="002E52A0" w:rsidP="002E52A0">
      <w:pPr>
        <w:widowControl w:val="0"/>
        <w:autoSpaceDE w:val="0"/>
        <w:autoSpaceDN w:val="0"/>
        <w:adjustRightInd w:val="0"/>
        <w:jc w:val="both"/>
        <w:rPr>
          <w:ins w:id="87" w:author="ERCOT" w:date="2026-05-22T14:28:00Z" w16du:dateUtc="2026-05-22T19:28:00Z"/>
        </w:rPr>
      </w:pPr>
    </w:p>
    <w:p w14:paraId="46EA965E" w14:textId="77777777" w:rsidR="002E52A0" w:rsidRDefault="002E52A0" w:rsidP="002E52A0">
      <w:pPr>
        <w:widowControl w:val="0"/>
        <w:autoSpaceDE w:val="0"/>
        <w:autoSpaceDN w:val="0"/>
        <w:adjustRightInd w:val="0"/>
        <w:spacing w:line="360" w:lineRule="auto"/>
        <w:jc w:val="both"/>
        <w:rPr>
          <w:ins w:id="88" w:author="ERCOT" w:date="2026-05-22T14:28:00Z" w16du:dateUtc="2026-05-22T19:28:00Z"/>
        </w:rPr>
      </w:pPr>
      <w:ins w:id="89" w:author="ERCOT" w:date="2026-05-22T14:28:00Z" w16du:dateUtc="2026-05-22T19:28:00Z">
        <w:r>
          <w:t>Resource Entity Name:</w:t>
        </w:r>
      </w:ins>
    </w:p>
    <w:p w14:paraId="30976B24" w14:textId="77777777" w:rsidR="002E52A0" w:rsidRDefault="002E52A0" w:rsidP="002E52A0">
      <w:pPr>
        <w:widowControl w:val="0"/>
        <w:autoSpaceDE w:val="0"/>
        <w:autoSpaceDN w:val="0"/>
        <w:adjustRightInd w:val="0"/>
        <w:spacing w:line="360" w:lineRule="auto"/>
        <w:jc w:val="both"/>
        <w:rPr>
          <w:ins w:id="90" w:author="ERCOT" w:date="2026-05-22T14:28:00Z" w16du:dateUtc="2026-05-22T19:28:00Z"/>
        </w:rPr>
      </w:pPr>
      <w:ins w:id="91" w:author="ERCOT" w:date="2026-05-22T14:28:00Z" w16du:dateUtc="2026-05-22T19:28:00Z">
        <w:r>
          <w:t>Resource Entity DUNS Number:</w:t>
        </w:r>
      </w:ins>
    </w:p>
    <w:p w14:paraId="3BF6197F" w14:textId="77777777" w:rsidR="002E52A0" w:rsidRDefault="002E52A0" w:rsidP="002E52A0">
      <w:pPr>
        <w:widowControl w:val="0"/>
        <w:autoSpaceDE w:val="0"/>
        <w:autoSpaceDN w:val="0"/>
        <w:adjustRightInd w:val="0"/>
        <w:spacing w:line="360" w:lineRule="auto"/>
        <w:jc w:val="both"/>
        <w:rPr>
          <w:ins w:id="92" w:author="ERCOT" w:date="2026-05-22T14:28:00Z" w16du:dateUtc="2026-05-22T19:28:00Z"/>
        </w:rPr>
      </w:pPr>
      <w:ins w:id="93" w:author="ERCOT" w:date="2026-05-22T14:28:00Z" w16du:dateUtc="2026-05-22T19:28:00Z">
        <w:r>
          <w:t>IBR Unit Name:</w:t>
        </w:r>
      </w:ins>
    </w:p>
    <w:p w14:paraId="6B3CF9AC" w14:textId="77777777" w:rsidR="002E52A0" w:rsidRDefault="002E52A0" w:rsidP="002E52A0">
      <w:pPr>
        <w:widowControl w:val="0"/>
        <w:autoSpaceDE w:val="0"/>
        <w:autoSpaceDN w:val="0"/>
        <w:adjustRightInd w:val="0"/>
        <w:spacing w:line="360" w:lineRule="auto"/>
        <w:jc w:val="both"/>
        <w:rPr>
          <w:ins w:id="94" w:author="ERCOT" w:date="2026-05-22T14:28:00Z" w16du:dateUtc="2026-05-22T19:28:00Z"/>
        </w:rPr>
      </w:pPr>
      <w:ins w:id="95" w:author="ERCOT" w:date="2026-05-22T14:28:00Z" w16du:dateUtc="2026-05-22T19:28:00Z">
        <w:r>
          <w:t>IBR Unit Code/Mnemonic:</w:t>
        </w:r>
      </w:ins>
    </w:p>
    <w:p w14:paraId="1D4321D7" w14:textId="77777777" w:rsidR="002E52A0" w:rsidRDefault="002E52A0" w:rsidP="002E52A0">
      <w:pPr>
        <w:widowControl w:val="0"/>
        <w:autoSpaceDE w:val="0"/>
        <w:autoSpaceDN w:val="0"/>
        <w:adjustRightInd w:val="0"/>
        <w:spacing w:line="360" w:lineRule="auto"/>
        <w:jc w:val="both"/>
        <w:rPr>
          <w:ins w:id="96" w:author="ERCOT" w:date="2026-05-22T14:28:00Z" w16du:dateUtc="2026-05-22T19:28:00Z"/>
        </w:rPr>
      </w:pPr>
      <w:ins w:id="97" w:author="ERCOT" w:date="2026-05-22T14:28:00Z" w16du:dateUtc="2026-05-22T19:28:00Z">
        <w:r>
          <w:t>IBR ESI ID:</w:t>
        </w:r>
      </w:ins>
    </w:p>
    <w:p w14:paraId="3375ED61" w14:textId="77777777" w:rsidR="002E52A0" w:rsidRDefault="002E52A0" w:rsidP="002E52A0">
      <w:pPr>
        <w:widowControl w:val="0"/>
        <w:autoSpaceDE w:val="0"/>
        <w:autoSpaceDN w:val="0"/>
        <w:adjustRightInd w:val="0"/>
        <w:spacing w:line="360" w:lineRule="auto"/>
        <w:jc w:val="both"/>
        <w:rPr>
          <w:ins w:id="98" w:author="ERCOT" w:date="2026-05-22T14:28:00Z" w16du:dateUtc="2026-05-22T19:28:00Z"/>
        </w:rPr>
      </w:pPr>
      <w:ins w:id="99" w:author="ERCOT" w:date="2026-05-22T14:28:00Z" w16du:dateUtc="2026-05-22T19:28:00Z">
        <w:r>
          <w:t>IBR’s Seasonal Net Max Sustainable Rating (MW):</w:t>
        </w:r>
      </w:ins>
    </w:p>
    <w:p w14:paraId="4E206586" w14:textId="77777777" w:rsidR="002E52A0" w:rsidRDefault="002E52A0" w:rsidP="002E52A0">
      <w:pPr>
        <w:widowControl w:val="0"/>
        <w:autoSpaceDE w:val="0"/>
        <w:autoSpaceDN w:val="0"/>
        <w:adjustRightInd w:val="0"/>
        <w:spacing w:line="360" w:lineRule="auto"/>
        <w:jc w:val="both"/>
        <w:rPr>
          <w:ins w:id="100" w:author="ERCOT" w:date="2026-05-22T14:28:00Z" w16du:dateUtc="2026-05-22T19:28:00Z"/>
        </w:rPr>
      </w:pPr>
      <w:ins w:id="101" w:author="ERCOT" w:date="2026-05-22T14:28:00Z" w16du:dateUtc="2026-05-22T19:28:00Z">
        <w:r>
          <w:t>Expected date of IBR’s implementation of advanced grid support:</w:t>
        </w:r>
      </w:ins>
    </w:p>
    <w:p w14:paraId="4BE3A3DD" w14:textId="77777777" w:rsidR="002E52A0" w:rsidRDefault="002E52A0" w:rsidP="002E52A0">
      <w:pPr>
        <w:widowControl w:val="0"/>
        <w:autoSpaceDE w:val="0"/>
        <w:autoSpaceDN w:val="0"/>
        <w:adjustRightInd w:val="0"/>
        <w:jc w:val="both"/>
        <w:rPr>
          <w:ins w:id="102" w:author="ERCOT" w:date="2026-05-22T14:28:00Z" w16du:dateUtc="2026-05-22T19:28:00Z"/>
        </w:rPr>
      </w:pPr>
    </w:p>
    <w:p w14:paraId="77123B7C" w14:textId="77777777" w:rsidR="002E52A0" w:rsidRDefault="002E52A0" w:rsidP="002E52A0">
      <w:pPr>
        <w:widowControl w:val="0"/>
        <w:autoSpaceDE w:val="0"/>
        <w:autoSpaceDN w:val="0"/>
        <w:adjustRightInd w:val="0"/>
        <w:jc w:val="both"/>
        <w:rPr>
          <w:ins w:id="103" w:author="ERCOT" w:date="2026-05-22T14:28:00Z" w16du:dateUtc="2026-05-22T19:28:00Z"/>
        </w:rPr>
      </w:pPr>
      <w:ins w:id="104" w:author="ERCOT" w:date="2026-05-22T14:28:00Z" w16du:dateUtc="2026-05-22T19:28:00Z">
        <w:r>
          <w:t xml:space="preserve">Attach the model quality test of the IBR prior to the advanced grid support implementation as described in the Planning Guide Section 6.2, </w:t>
        </w:r>
        <w:r w:rsidRPr="00BF38A2">
          <w:t>Dynamics Model Development</w:t>
        </w:r>
        <w:r>
          <w:t>.  Also attach the model quality and unit validation tests of the IBR with the expected advanced grid support implementation as described in the Planning Guide Section 6.2.</w:t>
        </w:r>
      </w:ins>
    </w:p>
    <w:p w14:paraId="1180FAF6" w14:textId="77777777" w:rsidR="002E52A0" w:rsidRDefault="002E52A0" w:rsidP="002E52A0">
      <w:pPr>
        <w:widowControl w:val="0"/>
        <w:autoSpaceDE w:val="0"/>
        <w:autoSpaceDN w:val="0"/>
        <w:adjustRightInd w:val="0"/>
        <w:spacing w:line="360" w:lineRule="auto"/>
        <w:jc w:val="both"/>
        <w:rPr>
          <w:ins w:id="105" w:author="ERCOT" w:date="2026-05-22T14:28:00Z" w16du:dateUtc="2026-05-22T19:28:00Z"/>
        </w:rPr>
      </w:pPr>
    </w:p>
    <w:p w14:paraId="1C286D09" w14:textId="77777777" w:rsidR="002E52A0" w:rsidRDefault="002E52A0" w:rsidP="002E52A0">
      <w:pPr>
        <w:widowControl w:val="0"/>
        <w:autoSpaceDE w:val="0"/>
        <w:autoSpaceDN w:val="0"/>
        <w:adjustRightInd w:val="0"/>
        <w:jc w:val="both"/>
        <w:rPr>
          <w:ins w:id="106" w:author="ERCOT" w:date="2026-05-22T14:28:00Z" w16du:dateUtc="2026-05-22T19:28:00Z"/>
        </w:rPr>
      </w:pPr>
      <w:ins w:id="107" w:author="ERCOT" w:date="2026-05-22T14:28:00Z" w16du:dateUtc="2026-05-22T19:28:00Z">
        <w:r w:rsidRPr="00C22052">
          <w:t xml:space="preserve">By signing below, I certify that I am authorized to </w:t>
        </w:r>
        <w:r>
          <w:t xml:space="preserve">bind the Resource Entity listed above, that I am authorized to </w:t>
        </w:r>
        <w:r w:rsidRPr="00C22052">
          <w:t xml:space="preserve">execute and submit this </w:t>
        </w:r>
        <w:r>
          <w:t>application</w:t>
        </w:r>
        <w:r w:rsidRPr="00C22052">
          <w:t xml:space="preserve"> on behalf of the above Resource Entity</w:t>
        </w:r>
        <w:r>
          <w:t xml:space="preserve"> and its IBR</w:t>
        </w:r>
        <w:r w:rsidRPr="00C22052">
          <w:t>, and that the data and statements contained herein are true and correct.</w:t>
        </w:r>
      </w:ins>
    </w:p>
    <w:p w14:paraId="55EBB88D" w14:textId="77777777" w:rsidR="002E52A0" w:rsidRDefault="002E52A0" w:rsidP="002E52A0">
      <w:pPr>
        <w:widowControl w:val="0"/>
        <w:autoSpaceDE w:val="0"/>
        <w:autoSpaceDN w:val="0"/>
        <w:adjustRightInd w:val="0"/>
        <w:jc w:val="both"/>
        <w:rPr>
          <w:ins w:id="108" w:author="ERCOT" w:date="2026-05-22T14:28:00Z" w16du:dateUtc="2026-05-22T19:28:00Z"/>
        </w:rPr>
      </w:pPr>
    </w:p>
    <w:p w14:paraId="4F13E199" w14:textId="77777777" w:rsidR="002E52A0" w:rsidRDefault="002E52A0" w:rsidP="002E52A0">
      <w:pPr>
        <w:widowControl w:val="0"/>
        <w:autoSpaceDE w:val="0"/>
        <w:autoSpaceDN w:val="0"/>
        <w:adjustRightInd w:val="0"/>
        <w:jc w:val="both"/>
        <w:rPr>
          <w:ins w:id="109" w:author="ERCOT" w:date="2026-05-22T14:28:00Z" w16du:dateUtc="2026-05-22T19:28:00Z"/>
        </w:rPr>
      </w:pPr>
      <w:ins w:id="110" w:author="ERCOT" w:date="2026-05-22T14:28:00Z" w16du:dateUtc="2026-05-22T19:28:00Z">
        <w:r w:rsidRPr="00C22052">
          <w:t>Signature:</w:t>
        </w:r>
        <w:r>
          <w:t>_________________________</w:t>
        </w:r>
      </w:ins>
    </w:p>
    <w:p w14:paraId="48C28565" w14:textId="77777777" w:rsidR="002E52A0" w:rsidRDefault="002E52A0" w:rsidP="002E52A0">
      <w:pPr>
        <w:widowControl w:val="0"/>
        <w:autoSpaceDE w:val="0"/>
        <w:autoSpaceDN w:val="0"/>
        <w:adjustRightInd w:val="0"/>
        <w:jc w:val="both"/>
        <w:rPr>
          <w:ins w:id="111" w:author="ERCOT" w:date="2026-05-22T14:28:00Z" w16du:dateUtc="2026-05-22T19:28:00Z"/>
        </w:rPr>
      </w:pPr>
    </w:p>
    <w:p w14:paraId="69845339" w14:textId="77777777" w:rsidR="002E52A0" w:rsidRDefault="002E52A0" w:rsidP="002E52A0">
      <w:pPr>
        <w:widowControl w:val="0"/>
        <w:autoSpaceDE w:val="0"/>
        <w:autoSpaceDN w:val="0"/>
        <w:adjustRightInd w:val="0"/>
        <w:spacing w:line="360" w:lineRule="auto"/>
        <w:jc w:val="both"/>
        <w:rPr>
          <w:ins w:id="112" w:author="ERCOT" w:date="2026-05-22T14:28:00Z" w16du:dateUtc="2026-05-22T19:28:00Z"/>
        </w:rPr>
      </w:pPr>
      <w:ins w:id="113" w:author="ERCOT" w:date="2026-05-22T14:28:00Z" w16du:dateUtc="2026-05-22T19:28:00Z">
        <w:r w:rsidRPr="00C22052">
          <w:t xml:space="preserve">Name: ________________________________ </w:t>
        </w:r>
      </w:ins>
    </w:p>
    <w:p w14:paraId="1479A241" w14:textId="77777777" w:rsidR="002E52A0" w:rsidRPr="00BA2009" w:rsidRDefault="002E52A0" w:rsidP="002E52A0">
      <w:pPr>
        <w:widowControl w:val="0"/>
        <w:autoSpaceDE w:val="0"/>
        <w:autoSpaceDN w:val="0"/>
        <w:adjustRightInd w:val="0"/>
        <w:spacing w:before="120" w:line="360" w:lineRule="auto"/>
        <w:jc w:val="both"/>
        <w:rPr>
          <w:ins w:id="114" w:author="ERCOT" w:date="2026-05-22T14:28:00Z" w16du:dateUtc="2026-05-22T19:28:00Z"/>
        </w:rPr>
      </w:pPr>
      <w:ins w:id="115" w:author="ERCOT" w:date="2026-05-22T14:28:00Z" w16du:dateUtc="2026-05-22T19:28:00Z">
        <w:r w:rsidRPr="00C22052">
          <w:t>Title: ________________________________ Date: _______________</w:t>
        </w:r>
      </w:ins>
    </w:p>
    <w:p w14:paraId="19524459" w14:textId="77777777" w:rsidR="002E52A0" w:rsidRDefault="002E52A0" w:rsidP="002E52A0">
      <w:pPr>
        <w:rPr>
          <w:ins w:id="116" w:author="ERCOT" w:date="2026-05-22T14:28:00Z" w16du:dateUtc="2026-05-22T19:28:00Z"/>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E52A0" w:rsidRPr="0013396E" w14:paraId="2D4942C6" w14:textId="77777777" w:rsidTr="00D852BC">
        <w:trPr>
          <w:trHeight w:val="206"/>
          <w:ins w:id="117" w:author="ERCOT" w:date="2026-05-22T14:28:00Z"/>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414CEAC" w14:textId="70C5785A" w:rsidR="002E52A0" w:rsidRPr="0013396E" w:rsidRDefault="002E52A0" w:rsidP="00D70F12">
            <w:pPr>
              <w:pStyle w:val="Instructions"/>
              <w:spacing w:before="120" w:after="120"/>
              <w:rPr>
                <w:ins w:id="118" w:author="ERCOT" w:date="2026-05-22T14:28:00Z" w16du:dateUtc="2026-05-22T19:28:00Z"/>
              </w:rPr>
            </w:pPr>
            <w:ins w:id="119" w:author="ERCOT" w:date="2026-05-22T14:28:00Z" w16du:dateUtc="2026-05-22T19:28:00Z">
              <w:r w:rsidRPr="0013396E">
                <w:t>[NPRR</w:t>
              </w:r>
            </w:ins>
            <w:ins w:id="120" w:author="ERCOT" w:date="2026-05-26T12:08:00Z" w16du:dateUtc="2026-05-26T17:08:00Z">
              <w:r w:rsidR="00824BF2">
                <w:t>1333</w:t>
              </w:r>
            </w:ins>
            <w:ins w:id="121" w:author="ERCOT" w:date="2026-05-22T14:28:00Z" w16du:dateUtc="2026-05-22T19:28:00Z">
              <w:r w:rsidRPr="0013396E">
                <w:t xml:space="preserve">:  Delete Section </w:t>
              </w:r>
              <w:r>
                <w:t>23, Form V</w:t>
              </w:r>
              <w:r w:rsidRPr="0013396E">
                <w:t xml:space="preserve"> above </w:t>
              </w:r>
              <w:r>
                <w:t>on June 30, 2030</w:t>
              </w:r>
              <w:r w:rsidRPr="0013396E">
                <w:t>.]</w:t>
              </w:r>
            </w:ins>
          </w:p>
        </w:tc>
      </w:tr>
      <w:bookmarkEnd w:id="3"/>
      <w:bookmarkEnd w:id="4"/>
      <w:bookmarkEnd w:id="5"/>
      <w:bookmarkEnd w:id="6"/>
      <w:bookmarkEnd w:id="7"/>
      <w:bookmarkEnd w:id="8"/>
      <w:bookmarkEnd w:id="9"/>
      <w:bookmarkEnd w:id="10"/>
      <w:bookmarkEnd w:id="11"/>
      <w:bookmarkEnd w:id="12"/>
      <w:bookmarkEnd w:id="13"/>
      <w:bookmarkEnd w:id="14"/>
      <w:bookmarkEnd w:id="15"/>
    </w:tbl>
    <w:p w14:paraId="5AD0DCFA" w14:textId="77777777" w:rsidR="0059283D" w:rsidRDefault="0059283D" w:rsidP="00D70F12">
      <w:pPr>
        <w:pStyle w:val="H2"/>
        <w:ind w:left="0" w:firstLine="0"/>
      </w:pPr>
    </w:p>
    <w:sectPr w:rsidR="0059283D">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3107" w14:textId="77777777" w:rsidR="001D2837" w:rsidRDefault="001D2837">
      <w:r>
        <w:separator/>
      </w:r>
    </w:p>
  </w:endnote>
  <w:endnote w:type="continuationSeparator" w:id="0">
    <w:p w14:paraId="4019F514" w14:textId="77777777" w:rsidR="001D2837" w:rsidRDefault="001D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EC4A" w14:textId="77777777" w:rsidR="002E52A0" w:rsidRPr="00412DCA" w:rsidRDefault="002E52A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49F" w14:textId="14F99B56" w:rsidR="002E52A0" w:rsidRPr="00B8682D" w:rsidRDefault="00D70F12">
    <w:pPr>
      <w:pStyle w:val="Footer"/>
      <w:tabs>
        <w:tab w:val="clear" w:pos="4320"/>
        <w:tab w:val="clear" w:pos="8640"/>
        <w:tab w:val="right" w:pos="9360"/>
      </w:tabs>
      <w:rPr>
        <w:rFonts w:ascii="Arial" w:hAnsi="Arial" w:cs="Arial"/>
        <w:bCs/>
        <w:sz w:val="18"/>
        <w:szCs w:val="18"/>
      </w:rPr>
    </w:pPr>
    <w:r>
      <w:rPr>
        <w:rFonts w:ascii="Arial" w:hAnsi="Arial" w:cs="Arial"/>
        <w:bCs/>
        <w:color w:val="000000"/>
        <w:sz w:val="18"/>
        <w:szCs w:val="18"/>
      </w:rPr>
      <w:t>1333</w:t>
    </w:r>
    <w:r w:rsidR="002E52A0" w:rsidRPr="00B8682D">
      <w:rPr>
        <w:rFonts w:ascii="Arial" w:hAnsi="Arial" w:cs="Arial"/>
        <w:bCs/>
        <w:color w:val="000000"/>
        <w:sz w:val="18"/>
        <w:szCs w:val="18"/>
      </w:rPr>
      <w:t>NPRR-01 Establish an Incentive Program for Advanced Grid Support</w:t>
    </w:r>
    <w:r w:rsidR="002E52A0">
      <w:rPr>
        <w:rFonts w:ascii="Arial" w:hAnsi="Arial" w:cs="Arial"/>
        <w:bCs/>
        <w:color w:val="000000"/>
        <w:sz w:val="18"/>
        <w:szCs w:val="18"/>
      </w:rPr>
      <w:t xml:space="preserve"> 05</w:t>
    </w:r>
    <w:r w:rsidR="00975C62">
      <w:rPr>
        <w:rFonts w:ascii="Arial" w:hAnsi="Arial" w:cs="Arial"/>
        <w:bCs/>
        <w:color w:val="000000"/>
        <w:sz w:val="18"/>
        <w:szCs w:val="18"/>
      </w:rPr>
      <w:t>26</w:t>
    </w:r>
    <w:r w:rsidR="002E52A0">
      <w:rPr>
        <w:rFonts w:ascii="Arial" w:hAnsi="Arial" w:cs="Arial"/>
        <w:bCs/>
        <w:color w:val="000000"/>
        <w:sz w:val="18"/>
        <w:szCs w:val="18"/>
      </w:rPr>
      <w:t>26</w:t>
    </w:r>
    <w:r w:rsidR="002E52A0" w:rsidRPr="00B8682D">
      <w:rPr>
        <w:rFonts w:ascii="Arial" w:hAnsi="Arial" w:cs="Arial"/>
        <w:bCs/>
        <w:sz w:val="18"/>
        <w:szCs w:val="18"/>
      </w:rPr>
      <w:tab/>
      <w:t xml:space="preserve">Page </w:t>
    </w:r>
    <w:r w:rsidR="002E52A0" w:rsidRPr="00B8682D">
      <w:rPr>
        <w:rFonts w:ascii="Arial" w:hAnsi="Arial" w:cs="Arial"/>
        <w:bCs/>
        <w:sz w:val="18"/>
        <w:szCs w:val="18"/>
      </w:rPr>
      <w:fldChar w:fldCharType="begin"/>
    </w:r>
    <w:r w:rsidR="002E52A0" w:rsidRPr="00B8682D">
      <w:rPr>
        <w:rFonts w:ascii="Arial" w:hAnsi="Arial" w:cs="Arial"/>
        <w:bCs/>
        <w:sz w:val="18"/>
        <w:szCs w:val="18"/>
      </w:rPr>
      <w:instrText xml:space="preserve"> PAGE </w:instrText>
    </w:r>
    <w:r w:rsidR="002E52A0" w:rsidRPr="00B8682D">
      <w:rPr>
        <w:rFonts w:ascii="Arial" w:hAnsi="Arial" w:cs="Arial"/>
        <w:bCs/>
        <w:sz w:val="18"/>
        <w:szCs w:val="18"/>
      </w:rPr>
      <w:fldChar w:fldCharType="separate"/>
    </w:r>
    <w:r w:rsidR="002E52A0" w:rsidRPr="00B8682D">
      <w:rPr>
        <w:rFonts w:ascii="Arial" w:hAnsi="Arial" w:cs="Arial"/>
        <w:bCs/>
        <w:noProof/>
        <w:sz w:val="18"/>
        <w:szCs w:val="18"/>
      </w:rPr>
      <w:t>1</w:t>
    </w:r>
    <w:r w:rsidR="002E52A0" w:rsidRPr="00B8682D">
      <w:rPr>
        <w:rFonts w:ascii="Arial" w:hAnsi="Arial" w:cs="Arial"/>
        <w:bCs/>
        <w:sz w:val="18"/>
        <w:szCs w:val="18"/>
      </w:rPr>
      <w:fldChar w:fldCharType="end"/>
    </w:r>
    <w:r w:rsidR="002E52A0" w:rsidRPr="00B8682D">
      <w:rPr>
        <w:rFonts w:ascii="Arial" w:hAnsi="Arial" w:cs="Arial"/>
        <w:bCs/>
        <w:sz w:val="18"/>
        <w:szCs w:val="18"/>
      </w:rPr>
      <w:t xml:space="preserve"> of </w:t>
    </w:r>
    <w:r w:rsidR="002E52A0" w:rsidRPr="00B8682D">
      <w:rPr>
        <w:rFonts w:ascii="Arial" w:hAnsi="Arial" w:cs="Arial"/>
        <w:bCs/>
        <w:sz w:val="18"/>
        <w:szCs w:val="18"/>
      </w:rPr>
      <w:fldChar w:fldCharType="begin"/>
    </w:r>
    <w:r w:rsidR="002E52A0" w:rsidRPr="00B8682D">
      <w:rPr>
        <w:rFonts w:ascii="Arial" w:hAnsi="Arial" w:cs="Arial"/>
        <w:bCs/>
        <w:sz w:val="18"/>
        <w:szCs w:val="18"/>
      </w:rPr>
      <w:instrText xml:space="preserve"> NUMPAGES </w:instrText>
    </w:r>
    <w:r w:rsidR="002E52A0" w:rsidRPr="00B8682D">
      <w:rPr>
        <w:rFonts w:ascii="Arial" w:hAnsi="Arial" w:cs="Arial"/>
        <w:bCs/>
        <w:sz w:val="18"/>
        <w:szCs w:val="18"/>
      </w:rPr>
      <w:fldChar w:fldCharType="separate"/>
    </w:r>
    <w:r w:rsidR="002E52A0" w:rsidRPr="00B8682D">
      <w:rPr>
        <w:rFonts w:ascii="Arial" w:hAnsi="Arial" w:cs="Arial"/>
        <w:bCs/>
        <w:noProof/>
        <w:sz w:val="18"/>
        <w:szCs w:val="18"/>
      </w:rPr>
      <w:t>2</w:t>
    </w:r>
    <w:r w:rsidR="002E52A0" w:rsidRPr="00B8682D">
      <w:rPr>
        <w:rFonts w:ascii="Arial" w:hAnsi="Arial" w:cs="Arial"/>
        <w:bCs/>
        <w:sz w:val="18"/>
        <w:szCs w:val="18"/>
      </w:rPr>
      <w:fldChar w:fldCharType="end"/>
    </w:r>
  </w:p>
  <w:p w14:paraId="546E9C46" w14:textId="77777777" w:rsidR="002E52A0" w:rsidRPr="00B8682D" w:rsidRDefault="002E52A0">
    <w:pPr>
      <w:pStyle w:val="Footer"/>
      <w:tabs>
        <w:tab w:val="clear" w:pos="4320"/>
        <w:tab w:val="clear" w:pos="8640"/>
        <w:tab w:val="right" w:pos="9360"/>
      </w:tabs>
      <w:rPr>
        <w:rFonts w:ascii="Arial" w:hAnsi="Arial" w:cs="Arial"/>
        <w:bCs/>
        <w:sz w:val="18"/>
        <w:szCs w:val="18"/>
      </w:rPr>
    </w:pPr>
    <w:r w:rsidRPr="00B8682D">
      <w:rPr>
        <w:rFonts w:ascii="Arial" w:hAnsi="Arial" w:cs="Arial"/>
        <w:bCs/>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41DD" w14:textId="77777777" w:rsidR="002E52A0" w:rsidRPr="00412DCA" w:rsidRDefault="002E52A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813C6E2" w:rsidR="00D176CF" w:rsidRPr="00B8682D" w:rsidRDefault="00D70F12">
    <w:pPr>
      <w:pStyle w:val="Footer"/>
      <w:tabs>
        <w:tab w:val="clear" w:pos="4320"/>
        <w:tab w:val="clear" w:pos="8640"/>
        <w:tab w:val="right" w:pos="9360"/>
      </w:tabs>
      <w:rPr>
        <w:rFonts w:ascii="Arial" w:hAnsi="Arial" w:cs="Arial"/>
        <w:bCs/>
        <w:sz w:val="18"/>
        <w:szCs w:val="18"/>
      </w:rPr>
    </w:pPr>
    <w:r>
      <w:rPr>
        <w:rFonts w:ascii="Arial" w:hAnsi="Arial" w:cs="Arial"/>
        <w:bCs/>
        <w:color w:val="000000"/>
        <w:sz w:val="18"/>
        <w:szCs w:val="18"/>
      </w:rPr>
      <w:t>1333</w:t>
    </w:r>
    <w:r w:rsidR="00B8682D" w:rsidRPr="00B8682D">
      <w:rPr>
        <w:rFonts w:ascii="Arial" w:hAnsi="Arial" w:cs="Arial"/>
        <w:bCs/>
        <w:color w:val="000000"/>
        <w:sz w:val="18"/>
        <w:szCs w:val="18"/>
      </w:rPr>
      <w:t>NPRR-01 Establish an Incentive Program for Advanced Grid Support</w:t>
    </w:r>
    <w:r w:rsidR="00295FB5">
      <w:rPr>
        <w:rFonts w:ascii="Arial" w:hAnsi="Arial" w:cs="Arial"/>
        <w:bCs/>
        <w:color w:val="000000"/>
        <w:sz w:val="18"/>
        <w:szCs w:val="18"/>
      </w:rPr>
      <w:t xml:space="preserve"> 05</w:t>
    </w:r>
    <w:r w:rsidR="00975C62">
      <w:rPr>
        <w:rFonts w:ascii="Arial" w:hAnsi="Arial" w:cs="Arial"/>
        <w:bCs/>
        <w:color w:val="000000"/>
        <w:sz w:val="18"/>
        <w:szCs w:val="18"/>
      </w:rPr>
      <w:t>26</w:t>
    </w:r>
    <w:r w:rsidR="00295FB5">
      <w:rPr>
        <w:rFonts w:ascii="Arial" w:hAnsi="Arial" w:cs="Arial"/>
        <w:bCs/>
        <w:color w:val="000000"/>
        <w:sz w:val="18"/>
        <w:szCs w:val="18"/>
      </w:rPr>
      <w:t>26</w:t>
    </w:r>
    <w:r w:rsidR="00D176CF" w:rsidRPr="00B8682D">
      <w:rPr>
        <w:rFonts w:ascii="Arial" w:hAnsi="Arial" w:cs="Arial"/>
        <w:bCs/>
        <w:sz w:val="18"/>
        <w:szCs w:val="18"/>
      </w:rPr>
      <w:tab/>
      <w:t xml:space="preserve">Page </w:t>
    </w:r>
    <w:r w:rsidR="00D176CF" w:rsidRPr="00B8682D">
      <w:rPr>
        <w:rFonts w:ascii="Arial" w:hAnsi="Arial" w:cs="Arial"/>
        <w:bCs/>
        <w:sz w:val="18"/>
        <w:szCs w:val="18"/>
      </w:rPr>
      <w:fldChar w:fldCharType="begin"/>
    </w:r>
    <w:r w:rsidR="00D176CF" w:rsidRPr="00B8682D">
      <w:rPr>
        <w:rFonts w:ascii="Arial" w:hAnsi="Arial" w:cs="Arial"/>
        <w:bCs/>
        <w:sz w:val="18"/>
        <w:szCs w:val="18"/>
      </w:rPr>
      <w:instrText xml:space="preserve"> PAGE </w:instrText>
    </w:r>
    <w:r w:rsidR="00D176CF" w:rsidRPr="00B8682D">
      <w:rPr>
        <w:rFonts w:ascii="Arial" w:hAnsi="Arial" w:cs="Arial"/>
        <w:bCs/>
        <w:sz w:val="18"/>
        <w:szCs w:val="18"/>
      </w:rPr>
      <w:fldChar w:fldCharType="separate"/>
    </w:r>
    <w:r w:rsidR="006E4597" w:rsidRPr="00B8682D">
      <w:rPr>
        <w:rFonts w:ascii="Arial" w:hAnsi="Arial" w:cs="Arial"/>
        <w:bCs/>
        <w:noProof/>
        <w:sz w:val="18"/>
        <w:szCs w:val="18"/>
      </w:rPr>
      <w:t>1</w:t>
    </w:r>
    <w:r w:rsidR="00D176CF" w:rsidRPr="00B8682D">
      <w:rPr>
        <w:rFonts w:ascii="Arial" w:hAnsi="Arial" w:cs="Arial"/>
        <w:bCs/>
        <w:sz w:val="18"/>
        <w:szCs w:val="18"/>
      </w:rPr>
      <w:fldChar w:fldCharType="end"/>
    </w:r>
    <w:r w:rsidR="00D176CF" w:rsidRPr="00B8682D">
      <w:rPr>
        <w:rFonts w:ascii="Arial" w:hAnsi="Arial" w:cs="Arial"/>
        <w:bCs/>
        <w:sz w:val="18"/>
        <w:szCs w:val="18"/>
      </w:rPr>
      <w:t xml:space="preserve"> of </w:t>
    </w:r>
    <w:r w:rsidR="00D176CF" w:rsidRPr="00B8682D">
      <w:rPr>
        <w:rFonts w:ascii="Arial" w:hAnsi="Arial" w:cs="Arial"/>
        <w:bCs/>
        <w:sz w:val="18"/>
        <w:szCs w:val="18"/>
      </w:rPr>
      <w:fldChar w:fldCharType="begin"/>
    </w:r>
    <w:r w:rsidR="00D176CF" w:rsidRPr="00B8682D">
      <w:rPr>
        <w:rFonts w:ascii="Arial" w:hAnsi="Arial" w:cs="Arial"/>
        <w:bCs/>
        <w:sz w:val="18"/>
        <w:szCs w:val="18"/>
      </w:rPr>
      <w:instrText xml:space="preserve"> NUMPAGES </w:instrText>
    </w:r>
    <w:r w:rsidR="00D176CF" w:rsidRPr="00B8682D">
      <w:rPr>
        <w:rFonts w:ascii="Arial" w:hAnsi="Arial" w:cs="Arial"/>
        <w:bCs/>
        <w:sz w:val="18"/>
        <w:szCs w:val="18"/>
      </w:rPr>
      <w:fldChar w:fldCharType="separate"/>
    </w:r>
    <w:r w:rsidR="006E4597" w:rsidRPr="00B8682D">
      <w:rPr>
        <w:rFonts w:ascii="Arial" w:hAnsi="Arial" w:cs="Arial"/>
        <w:bCs/>
        <w:noProof/>
        <w:sz w:val="18"/>
        <w:szCs w:val="18"/>
      </w:rPr>
      <w:t>2</w:t>
    </w:r>
    <w:r w:rsidR="00D176CF" w:rsidRPr="00B8682D">
      <w:rPr>
        <w:rFonts w:ascii="Arial" w:hAnsi="Arial" w:cs="Arial"/>
        <w:bCs/>
        <w:sz w:val="18"/>
        <w:szCs w:val="18"/>
      </w:rPr>
      <w:fldChar w:fldCharType="end"/>
    </w:r>
  </w:p>
  <w:p w14:paraId="24F97763" w14:textId="77777777" w:rsidR="00D176CF" w:rsidRPr="00B8682D" w:rsidRDefault="00D176CF">
    <w:pPr>
      <w:pStyle w:val="Footer"/>
      <w:tabs>
        <w:tab w:val="clear" w:pos="4320"/>
        <w:tab w:val="clear" w:pos="8640"/>
        <w:tab w:val="right" w:pos="9360"/>
      </w:tabs>
      <w:rPr>
        <w:rFonts w:ascii="Arial" w:hAnsi="Arial" w:cs="Arial"/>
        <w:bCs/>
        <w:sz w:val="18"/>
        <w:szCs w:val="18"/>
      </w:rPr>
    </w:pPr>
    <w:r w:rsidRPr="00B8682D">
      <w:rPr>
        <w:rFonts w:ascii="Arial" w:hAnsi="Arial" w:cs="Arial"/>
        <w:bCs/>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53D6" w14:textId="77777777" w:rsidR="001D2837" w:rsidRDefault="001D2837">
      <w:r>
        <w:separator/>
      </w:r>
    </w:p>
  </w:footnote>
  <w:footnote w:type="continuationSeparator" w:id="0">
    <w:p w14:paraId="6B6E8B5C" w14:textId="77777777" w:rsidR="001D2837" w:rsidRDefault="001D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5F77" w14:textId="77777777" w:rsidR="002E52A0" w:rsidRDefault="002E52A0" w:rsidP="006E4597">
    <w:pPr>
      <w:pStyle w:val="Header"/>
      <w:jc w:val="center"/>
      <w:rPr>
        <w:sz w:val="32"/>
      </w:rPr>
    </w:pPr>
    <w:r>
      <w:rPr>
        <w:sz w:val="32"/>
      </w:rPr>
      <w:t>Nodal Protocol Revision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115DE3"/>
    <w:multiLevelType w:val="hybridMultilevel"/>
    <w:tmpl w:val="E51C0D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60A9"/>
    <w:multiLevelType w:val="hybridMultilevel"/>
    <w:tmpl w:val="1C9CDA66"/>
    <w:lvl w:ilvl="0" w:tplc="3CCCD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4"/>
  </w:num>
  <w:num w:numId="15" w16cid:durableId="1265773267">
    <w:abstractNumId w:val="7"/>
  </w:num>
  <w:num w:numId="16" w16cid:durableId="304939696">
    <w:abstractNumId w:val="10"/>
  </w:num>
  <w:num w:numId="17" w16cid:durableId="1837302691">
    <w:abstractNumId w:val="11"/>
  </w:num>
  <w:num w:numId="18" w16cid:durableId="2140175323">
    <w:abstractNumId w:val="6"/>
  </w:num>
  <w:num w:numId="19" w16cid:durableId="731661008">
    <w:abstractNumId w:val="9"/>
  </w:num>
  <w:num w:numId="20" w16cid:durableId="1512917052">
    <w:abstractNumId w:val="3"/>
  </w:num>
  <w:num w:numId="21" w16cid:durableId="167604774">
    <w:abstractNumId w:val="2"/>
  </w:num>
  <w:num w:numId="22" w16cid:durableId="20942792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6B6F"/>
    <w:rsid w:val="00010E33"/>
    <w:rsid w:val="00012C33"/>
    <w:rsid w:val="00022166"/>
    <w:rsid w:val="000250E8"/>
    <w:rsid w:val="00042B3D"/>
    <w:rsid w:val="00044FD1"/>
    <w:rsid w:val="0005027F"/>
    <w:rsid w:val="00060A5A"/>
    <w:rsid w:val="00064B44"/>
    <w:rsid w:val="00067FE2"/>
    <w:rsid w:val="0007682E"/>
    <w:rsid w:val="00092C76"/>
    <w:rsid w:val="00093610"/>
    <w:rsid w:val="000C4DEE"/>
    <w:rsid w:val="000D1AEB"/>
    <w:rsid w:val="000D1D2D"/>
    <w:rsid w:val="000D3E64"/>
    <w:rsid w:val="000E2FE0"/>
    <w:rsid w:val="000F13C5"/>
    <w:rsid w:val="0010183E"/>
    <w:rsid w:val="00105A36"/>
    <w:rsid w:val="0011253E"/>
    <w:rsid w:val="00115168"/>
    <w:rsid w:val="00116BF9"/>
    <w:rsid w:val="00125F0F"/>
    <w:rsid w:val="001313B4"/>
    <w:rsid w:val="00137908"/>
    <w:rsid w:val="0014546D"/>
    <w:rsid w:val="001500D9"/>
    <w:rsid w:val="00156DB7"/>
    <w:rsid w:val="00157228"/>
    <w:rsid w:val="00160C3C"/>
    <w:rsid w:val="00176375"/>
    <w:rsid w:val="0017783C"/>
    <w:rsid w:val="0019314C"/>
    <w:rsid w:val="00196938"/>
    <w:rsid w:val="00197DFE"/>
    <w:rsid w:val="001A4BF2"/>
    <w:rsid w:val="001A77C1"/>
    <w:rsid w:val="001B4B2D"/>
    <w:rsid w:val="001C382B"/>
    <w:rsid w:val="001C5C85"/>
    <w:rsid w:val="001D2837"/>
    <w:rsid w:val="001D28FB"/>
    <w:rsid w:val="001D555A"/>
    <w:rsid w:val="001F1988"/>
    <w:rsid w:val="001F38F0"/>
    <w:rsid w:val="00201525"/>
    <w:rsid w:val="002075D7"/>
    <w:rsid w:val="00234336"/>
    <w:rsid w:val="00237430"/>
    <w:rsid w:val="00241E50"/>
    <w:rsid w:val="002421AF"/>
    <w:rsid w:val="00242CAD"/>
    <w:rsid w:val="0024489C"/>
    <w:rsid w:val="002472E4"/>
    <w:rsid w:val="002555CF"/>
    <w:rsid w:val="0026307D"/>
    <w:rsid w:val="00265510"/>
    <w:rsid w:val="00267F0D"/>
    <w:rsid w:val="0027041F"/>
    <w:rsid w:val="002739B0"/>
    <w:rsid w:val="00276A99"/>
    <w:rsid w:val="00277D7D"/>
    <w:rsid w:val="002839E2"/>
    <w:rsid w:val="002851E9"/>
    <w:rsid w:val="00286AD9"/>
    <w:rsid w:val="00287D22"/>
    <w:rsid w:val="00295248"/>
    <w:rsid w:val="00295FB5"/>
    <w:rsid w:val="002966F3"/>
    <w:rsid w:val="0029780F"/>
    <w:rsid w:val="00297D71"/>
    <w:rsid w:val="002A3267"/>
    <w:rsid w:val="002B3C01"/>
    <w:rsid w:val="002B69F3"/>
    <w:rsid w:val="002B763A"/>
    <w:rsid w:val="002D382A"/>
    <w:rsid w:val="002E0F44"/>
    <w:rsid w:val="002E52A0"/>
    <w:rsid w:val="002F1EDD"/>
    <w:rsid w:val="002F27F3"/>
    <w:rsid w:val="003013F2"/>
    <w:rsid w:val="0030232A"/>
    <w:rsid w:val="0030694A"/>
    <w:rsid w:val="003069F4"/>
    <w:rsid w:val="00334CD6"/>
    <w:rsid w:val="003424BD"/>
    <w:rsid w:val="00360920"/>
    <w:rsid w:val="00360D52"/>
    <w:rsid w:val="00365939"/>
    <w:rsid w:val="00377296"/>
    <w:rsid w:val="00380035"/>
    <w:rsid w:val="00384709"/>
    <w:rsid w:val="00386C35"/>
    <w:rsid w:val="00394795"/>
    <w:rsid w:val="003A3D77"/>
    <w:rsid w:val="003B0376"/>
    <w:rsid w:val="003B0EB2"/>
    <w:rsid w:val="003B41B5"/>
    <w:rsid w:val="003B50CE"/>
    <w:rsid w:val="003B5AED"/>
    <w:rsid w:val="003B7D57"/>
    <w:rsid w:val="003C6B7B"/>
    <w:rsid w:val="003E1A75"/>
    <w:rsid w:val="00400A56"/>
    <w:rsid w:val="00402C8F"/>
    <w:rsid w:val="0040387B"/>
    <w:rsid w:val="004135BD"/>
    <w:rsid w:val="004302A4"/>
    <w:rsid w:val="004364D4"/>
    <w:rsid w:val="004463BA"/>
    <w:rsid w:val="0046082D"/>
    <w:rsid w:val="004822D4"/>
    <w:rsid w:val="004824FB"/>
    <w:rsid w:val="0049290B"/>
    <w:rsid w:val="004A1E39"/>
    <w:rsid w:val="004A4451"/>
    <w:rsid w:val="004B64E5"/>
    <w:rsid w:val="004D3958"/>
    <w:rsid w:val="004F439E"/>
    <w:rsid w:val="004F7257"/>
    <w:rsid w:val="005008DF"/>
    <w:rsid w:val="00503225"/>
    <w:rsid w:val="005045D0"/>
    <w:rsid w:val="00505D74"/>
    <w:rsid w:val="00506CBB"/>
    <w:rsid w:val="00520D4B"/>
    <w:rsid w:val="00532C5A"/>
    <w:rsid w:val="00534C6C"/>
    <w:rsid w:val="00537CA8"/>
    <w:rsid w:val="005465B9"/>
    <w:rsid w:val="00554123"/>
    <w:rsid w:val="00554777"/>
    <w:rsid w:val="00555554"/>
    <w:rsid w:val="00557FD0"/>
    <w:rsid w:val="00564F9F"/>
    <w:rsid w:val="00566B4B"/>
    <w:rsid w:val="00572282"/>
    <w:rsid w:val="005841C0"/>
    <w:rsid w:val="0059260F"/>
    <w:rsid w:val="0059283D"/>
    <w:rsid w:val="005B1AB9"/>
    <w:rsid w:val="005B2405"/>
    <w:rsid w:val="005C08A4"/>
    <w:rsid w:val="005C09BD"/>
    <w:rsid w:val="005C2918"/>
    <w:rsid w:val="005C30E5"/>
    <w:rsid w:val="005C715F"/>
    <w:rsid w:val="005D37E8"/>
    <w:rsid w:val="005E5074"/>
    <w:rsid w:val="0060761D"/>
    <w:rsid w:val="00612E4F"/>
    <w:rsid w:val="00613501"/>
    <w:rsid w:val="00615D5E"/>
    <w:rsid w:val="00622E99"/>
    <w:rsid w:val="00625E5D"/>
    <w:rsid w:val="00644348"/>
    <w:rsid w:val="006458B9"/>
    <w:rsid w:val="00645EEF"/>
    <w:rsid w:val="00647F16"/>
    <w:rsid w:val="0065552A"/>
    <w:rsid w:val="00656F29"/>
    <w:rsid w:val="00657C61"/>
    <w:rsid w:val="0066370F"/>
    <w:rsid w:val="006753F5"/>
    <w:rsid w:val="00675CF6"/>
    <w:rsid w:val="00681294"/>
    <w:rsid w:val="006813B7"/>
    <w:rsid w:val="0069641B"/>
    <w:rsid w:val="006968F0"/>
    <w:rsid w:val="006A0784"/>
    <w:rsid w:val="006A26E7"/>
    <w:rsid w:val="006A697B"/>
    <w:rsid w:val="006B4DDE"/>
    <w:rsid w:val="006B53CC"/>
    <w:rsid w:val="006E4597"/>
    <w:rsid w:val="00722CC3"/>
    <w:rsid w:val="00727061"/>
    <w:rsid w:val="00734302"/>
    <w:rsid w:val="0073471D"/>
    <w:rsid w:val="00743968"/>
    <w:rsid w:val="00743FB3"/>
    <w:rsid w:val="007477AB"/>
    <w:rsid w:val="00777048"/>
    <w:rsid w:val="00785415"/>
    <w:rsid w:val="00786294"/>
    <w:rsid w:val="00790549"/>
    <w:rsid w:val="00791CB9"/>
    <w:rsid w:val="00793130"/>
    <w:rsid w:val="00797DEE"/>
    <w:rsid w:val="007A1BE1"/>
    <w:rsid w:val="007A5932"/>
    <w:rsid w:val="007B2502"/>
    <w:rsid w:val="007B3233"/>
    <w:rsid w:val="007B5A42"/>
    <w:rsid w:val="007C1032"/>
    <w:rsid w:val="007C199B"/>
    <w:rsid w:val="007D3073"/>
    <w:rsid w:val="007D54D5"/>
    <w:rsid w:val="007D64B9"/>
    <w:rsid w:val="007D72D4"/>
    <w:rsid w:val="007E0452"/>
    <w:rsid w:val="007E078D"/>
    <w:rsid w:val="007F7C95"/>
    <w:rsid w:val="00802527"/>
    <w:rsid w:val="008070C0"/>
    <w:rsid w:val="00811C12"/>
    <w:rsid w:val="00820A2B"/>
    <w:rsid w:val="00823063"/>
    <w:rsid w:val="00824BF2"/>
    <w:rsid w:val="00826274"/>
    <w:rsid w:val="00836527"/>
    <w:rsid w:val="00845778"/>
    <w:rsid w:val="00845A93"/>
    <w:rsid w:val="0087192F"/>
    <w:rsid w:val="00882BCE"/>
    <w:rsid w:val="00887BC1"/>
    <w:rsid w:val="00887E28"/>
    <w:rsid w:val="00890388"/>
    <w:rsid w:val="00890DAA"/>
    <w:rsid w:val="00895B0D"/>
    <w:rsid w:val="00897685"/>
    <w:rsid w:val="008B2277"/>
    <w:rsid w:val="008B671E"/>
    <w:rsid w:val="008C09AA"/>
    <w:rsid w:val="008C241F"/>
    <w:rsid w:val="008D48BC"/>
    <w:rsid w:val="008D5C3A"/>
    <w:rsid w:val="008E2870"/>
    <w:rsid w:val="008E30EF"/>
    <w:rsid w:val="008E6DA2"/>
    <w:rsid w:val="008F1FDB"/>
    <w:rsid w:val="008F6DD5"/>
    <w:rsid w:val="0090187F"/>
    <w:rsid w:val="0090643F"/>
    <w:rsid w:val="00907B1E"/>
    <w:rsid w:val="009102F9"/>
    <w:rsid w:val="00933B27"/>
    <w:rsid w:val="00941C12"/>
    <w:rsid w:val="00943AFD"/>
    <w:rsid w:val="00950933"/>
    <w:rsid w:val="00962E77"/>
    <w:rsid w:val="00963A51"/>
    <w:rsid w:val="00975C62"/>
    <w:rsid w:val="00977A21"/>
    <w:rsid w:val="00983B6E"/>
    <w:rsid w:val="00984E0B"/>
    <w:rsid w:val="009936F8"/>
    <w:rsid w:val="009A3772"/>
    <w:rsid w:val="009A5982"/>
    <w:rsid w:val="009B14AA"/>
    <w:rsid w:val="009C0389"/>
    <w:rsid w:val="009C1B9F"/>
    <w:rsid w:val="009C26B3"/>
    <w:rsid w:val="009C2E51"/>
    <w:rsid w:val="009C74D8"/>
    <w:rsid w:val="009D17F0"/>
    <w:rsid w:val="009E1B66"/>
    <w:rsid w:val="009F729C"/>
    <w:rsid w:val="00A35E7D"/>
    <w:rsid w:val="00A40759"/>
    <w:rsid w:val="00A42796"/>
    <w:rsid w:val="00A46FDE"/>
    <w:rsid w:val="00A47848"/>
    <w:rsid w:val="00A5311D"/>
    <w:rsid w:val="00A5566F"/>
    <w:rsid w:val="00A63BD2"/>
    <w:rsid w:val="00A668F6"/>
    <w:rsid w:val="00A86624"/>
    <w:rsid w:val="00A95B5F"/>
    <w:rsid w:val="00AA21C9"/>
    <w:rsid w:val="00AA490E"/>
    <w:rsid w:val="00AC2C36"/>
    <w:rsid w:val="00AC6A58"/>
    <w:rsid w:val="00AD0E63"/>
    <w:rsid w:val="00AD18B2"/>
    <w:rsid w:val="00AD3B58"/>
    <w:rsid w:val="00AD7F3D"/>
    <w:rsid w:val="00AE47E9"/>
    <w:rsid w:val="00AE506F"/>
    <w:rsid w:val="00AF56C6"/>
    <w:rsid w:val="00AF7CB2"/>
    <w:rsid w:val="00B032E8"/>
    <w:rsid w:val="00B11D0E"/>
    <w:rsid w:val="00B17266"/>
    <w:rsid w:val="00B263A4"/>
    <w:rsid w:val="00B33ECB"/>
    <w:rsid w:val="00B5251A"/>
    <w:rsid w:val="00B55F4B"/>
    <w:rsid w:val="00B57F96"/>
    <w:rsid w:val="00B60AAA"/>
    <w:rsid w:val="00B62CDA"/>
    <w:rsid w:val="00B6487E"/>
    <w:rsid w:val="00B67892"/>
    <w:rsid w:val="00B70255"/>
    <w:rsid w:val="00B73509"/>
    <w:rsid w:val="00B8145F"/>
    <w:rsid w:val="00B816E0"/>
    <w:rsid w:val="00B82EE5"/>
    <w:rsid w:val="00B8682D"/>
    <w:rsid w:val="00B87C6F"/>
    <w:rsid w:val="00BA4D33"/>
    <w:rsid w:val="00BC2D06"/>
    <w:rsid w:val="00BE2809"/>
    <w:rsid w:val="00BE7CD7"/>
    <w:rsid w:val="00BF026A"/>
    <w:rsid w:val="00BF38A2"/>
    <w:rsid w:val="00C13E7D"/>
    <w:rsid w:val="00C21372"/>
    <w:rsid w:val="00C22052"/>
    <w:rsid w:val="00C27480"/>
    <w:rsid w:val="00C326E0"/>
    <w:rsid w:val="00C333D0"/>
    <w:rsid w:val="00C42127"/>
    <w:rsid w:val="00C472A1"/>
    <w:rsid w:val="00C5107E"/>
    <w:rsid w:val="00C5110C"/>
    <w:rsid w:val="00C538A7"/>
    <w:rsid w:val="00C7005D"/>
    <w:rsid w:val="00C744EB"/>
    <w:rsid w:val="00C81622"/>
    <w:rsid w:val="00C90702"/>
    <w:rsid w:val="00C917FF"/>
    <w:rsid w:val="00C9766A"/>
    <w:rsid w:val="00CC282F"/>
    <w:rsid w:val="00CC4F39"/>
    <w:rsid w:val="00CD544C"/>
    <w:rsid w:val="00CE0DE5"/>
    <w:rsid w:val="00CE4136"/>
    <w:rsid w:val="00CF4256"/>
    <w:rsid w:val="00CF4E89"/>
    <w:rsid w:val="00D027F1"/>
    <w:rsid w:val="00D02B76"/>
    <w:rsid w:val="00D04FE8"/>
    <w:rsid w:val="00D13C00"/>
    <w:rsid w:val="00D176CF"/>
    <w:rsid w:val="00D17AD5"/>
    <w:rsid w:val="00D23E0E"/>
    <w:rsid w:val="00D271E3"/>
    <w:rsid w:val="00D34726"/>
    <w:rsid w:val="00D47A80"/>
    <w:rsid w:val="00D61256"/>
    <w:rsid w:val="00D63F62"/>
    <w:rsid w:val="00D70F12"/>
    <w:rsid w:val="00D8315F"/>
    <w:rsid w:val="00D85807"/>
    <w:rsid w:val="00D87349"/>
    <w:rsid w:val="00D91EE9"/>
    <w:rsid w:val="00D9627A"/>
    <w:rsid w:val="00D97220"/>
    <w:rsid w:val="00DA6E08"/>
    <w:rsid w:val="00DC2735"/>
    <w:rsid w:val="00DD4709"/>
    <w:rsid w:val="00DE7151"/>
    <w:rsid w:val="00E13A7C"/>
    <w:rsid w:val="00E14D47"/>
    <w:rsid w:val="00E1641C"/>
    <w:rsid w:val="00E26708"/>
    <w:rsid w:val="00E30826"/>
    <w:rsid w:val="00E34958"/>
    <w:rsid w:val="00E37AB0"/>
    <w:rsid w:val="00E46487"/>
    <w:rsid w:val="00E571F6"/>
    <w:rsid w:val="00E64113"/>
    <w:rsid w:val="00E71C39"/>
    <w:rsid w:val="00E82B1A"/>
    <w:rsid w:val="00E82ED9"/>
    <w:rsid w:val="00E84205"/>
    <w:rsid w:val="00E97F1C"/>
    <w:rsid w:val="00EA00A4"/>
    <w:rsid w:val="00EA3396"/>
    <w:rsid w:val="00EA4C5B"/>
    <w:rsid w:val="00EA56E6"/>
    <w:rsid w:val="00EA6346"/>
    <w:rsid w:val="00EA694D"/>
    <w:rsid w:val="00EC335F"/>
    <w:rsid w:val="00EC48FB"/>
    <w:rsid w:val="00ED3965"/>
    <w:rsid w:val="00EE60EB"/>
    <w:rsid w:val="00EF232A"/>
    <w:rsid w:val="00EF4058"/>
    <w:rsid w:val="00EF66F1"/>
    <w:rsid w:val="00F02519"/>
    <w:rsid w:val="00F05A69"/>
    <w:rsid w:val="00F214F3"/>
    <w:rsid w:val="00F43FFD"/>
    <w:rsid w:val="00F44236"/>
    <w:rsid w:val="00F51607"/>
    <w:rsid w:val="00F52517"/>
    <w:rsid w:val="00F5303A"/>
    <w:rsid w:val="00F54D52"/>
    <w:rsid w:val="00F62918"/>
    <w:rsid w:val="00F65961"/>
    <w:rsid w:val="00F831C6"/>
    <w:rsid w:val="00FA57B2"/>
    <w:rsid w:val="00FB509B"/>
    <w:rsid w:val="00FB5874"/>
    <w:rsid w:val="00FB64F7"/>
    <w:rsid w:val="00FC2B2F"/>
    <w:rsid w:val="00FC3D4B"/>
    <w:rsid w:val="00FC6312"/>
    <w:rsid w:val="00FD0601"/>
    <w:rsid w:val="00FE36E3"/>
    <w:rsid w:val="00FE6B01"/>
    <w:rsid w:val="00FE76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8C241F"/>
    <w:rPr>
      <w:iCs/>
      <w:sz w:val="24"/>
    </w:rPr>
  </w:style>
  <w:style w:type="paragraph" w:customStyle="1" w:styleId="BodyTextNumbered">
    <w:name w:val="Body Text Numbered"/>
    <w:basedOn w:val="BodyText"/>
    <w:link w:val="BodyTextNumberedChar1"/>
    <w:rsid w:val="008C241F"/>
    <w:pPr>
      <w:ind w:left="720" w:hanging="720"/>
    </w:pPr>
    <w:rPr>
      <w:iCs/>
      <w:szCs w:val="20"/>
    </w:rPr>
  </w:style>
  <w:style w:type="character" w:customStyle="1" w:styleId="H2Char">
    <w:name w:val="H2 Char"/>
    <w:link w:val="H2"/>
    <w:rsid w:val="008C241F"/>
    <w:rPr>
      <w:b/>
      <w:sz w:val="24"/>
    </w:rPr>
  </w:style>
  <w:style w:type="character" w:customStyle="1" w:styleId="H3Char">
    <w:name w:val="H3 Char"/>
    <w:link w:val="H3"/>
    <w:rsid w:val="008C241F"/>
    <w:rPr>
      <w:b/>
      <w:bCs/>
      <w:i/>
      <w:sz w:val="24"/>
    </w:rPr>
  </w:style>
  <w:style w:type="character" w:customStyle="1" w:styleId="FootnoteTextChar">
    <w:name w:val="Footnote Text Char"/>
    <w:basedOn w:val="DefaultParagraphFont"/>
    <w:link w:val="FootnoteText"/>
    <w:semiHidden/>
    <w:rsid w:val="00334CD6"/>
    <w:rPr>
      <w:sz w:val="18"/>
    </w:rPr>
  </w:style>
  <w:style w:type="character" w:styleId="FootnoteReference">
    <w:name w:val="footnote reference"/>
    <w:rsid w:val="00334CD6"/>
    <w:rPr>
      <w:vertAlign w:val="superscript"/>
    </w:rPr>
  </w:style>
  <w:style w:type="paragraph" w:styleId="ListParagraph">
    <w:name w:val="List Paragraph"/>
    <w:basedOn w:val="Normal"/>
    <w:uiPriority w:val="34"/>
    <w:qFormat/>
    <w:rsid w:val="00267F0D"/>
    <w:pPr>
      <w:ind w:left="720"/>
      <w:contextualSpacing/>
    </w:pPr>
  </w:style>
  <w:style w:type="character" w:customStyle="1" w:styleId="InstructionsChar">
    <w:name w:val="Instructions Char"/>
    <w:link w:val="Instructions"/>
    <w:rsid w:val="00743FB3"/>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sanchir.dashnyam@ercot.co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hun-Hsien.Huang@erco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3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rittney.Albracht@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CE841448-B3E0-40F6-AC40-CFAD5C1E0BF2}">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CCB23151-377E-4ED8-A771-F50FF96F47FC}">
  <ds:schemaRefs>
    <ds:schemaRef ds:uri="http://schemas.microsoft.com/sharepoint/v3/contenttype/forms"/>
  </ds:schemaRefs>
</ds:datastoreItem>
</file>

<file path=customXml/itemProps4.xml><?xml version="1.0" encoding="utf-8"?>
<ds:datastoreItem xmlns:ds="http://schemas.openxmlformats.org/officeDocument/2006/customXml" ds:itemID="{9CF79FA8-3BB5-4C5D-AAE8-39C33905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1438</Words>
  <Characters>8928</Characters>
  <Application>Microsoft Office Word</Application>
  <DocSecurity>0</DocSecurity>
  <Lines>248</Lines>
  <Paragraphs>117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10249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2026-05-26T15:54:00Z</dcterms:created>
  <dcterms:modified xsi:type="dcterms:W3CDTF">2026-05-26T17:09:00Z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