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1F5EF0C" w14:textId="77777777">
        <w:tc>
          <w:tcPr>
            <w:tcW w:w="1620" w:type="dxa"/>
            <w:tcBorders>
              <w:bottom w:val="single" w:sz="4" w:space="0" w:color="auto"/>
            </w:tcBorders>
            <w:shd w:val="clear" w:color="auto" w:fill="FFFFFF"/>
            <w:vAlign w:val="center"/>
          </w:tcPr>
          <w:p w14:paraId="7608D0F0"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4B447F86" w14:textId="77777777" w:rsidR="00152993" w:rsidRDefault="00AB1A46">
            <w:pPr>
              <w:pStyle w:val="Header"/>
            </w:pPr>
            <w:hyperlink r:id="rId8" w:history="1">
              <w:r w:rsidRPr="000917E4">
                <w:rPr>
                  <w:rStyle w:val="Hyperlink"/>
                </w:rPr>
                <w:t>1328</w:t>
              </w:r>
            </w:hyperlink>
          </w:p>
        </w:tc>
        <w:tc>
          <w:tcPr>
            <w:tcW w:w="900" w:type="dxa"/>
            <w:tcBorders>
              <w:bottom w:val="single" w:sz="4" w:space="0" w:color="auto"/>
            </w:tcBorders>
            <w:shd w:val="clear" w:color="auto" w:fill="FFFFFF"/>
            <w:vAlign w:val="center"/>
          </w:tcPr>
          <w:p w14:paraId="1DDD06BB" w14:textId="77777777" w:rsidR="00152993" w:rsidRDefault="00EE6681">
            <w:pPr>
              <w:pStyle w:val="Header"/>
            </w:pPr>
            <w:r>
              <w:t>N</w:t>
            </w:r>
            <w:r w:rsidR="00152993">
              <w:t>PRR Title</w:t>
            </w:r>
          </w:p>
        </w:tc>
        <w:tc>
          <w:tcPr>
            <w:tcW w:w="6660" w:type="dxa"/>
            <w:tcBorders>
              <w:bottom w:val="single" w:sz="4" w:space="0" w:color="auto"/>
            </w:tcBorders>
            <w:vAlign w:val="center"/>
          </w:tcPr>
          <w:p w14:paraId="4357FF9C" w14:textId="77777777" w:rsidR="00152993" w:rsidRDefault="00AB1A46">
            <w:pPr>
              <w:pStyle w:val="Header"/>
            </w:pPr>
            <w:r>
              <w:t>Establishment of Generation Firming Program</w:t>
            </w:r>
          </w:p>
        </w:tc>
      </w:tr>
      <w:tr w:rsidR="00152993" w14:paraId="4FC336AE" w14:textId="77777777">
        <w:trPr>
          <w:trHeight w:val="413"/>
        </w:trPr>
        <w:tc>
          <w:tcPr>
            <w:tcW w:w="2880" w:type="dxa"/>
            <w:gridSpan w:val="2"/>
            <w:tcBorders>
              <w:top w:val="nil"/>
              <w:left w:val="nil"/>
              <w:bottom w:val="single" w:sz="4" w:space="0" w:color="auto"/>
              <w:right w:val="nil"/>
            </w:tcBorders>
            <w:vAlign w:val="center"/>
          </w:tcPr>
          <w:p w14:paraId="72E05DFF"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482FA25" w14:textId="77777777" w:rsidR="00152993" w:rsidRDefault="00152993">
            <w:pPr>
              <w:pStyle w:val="NormalArial"/>
            </w:pPr>
          </w:p>
        </w:tc>
      </w:tr>
      <w:tr w:rsidR="00152993" w14:paraId="3E230E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F1597DE"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A6FCD48" w14:textId="3578243D" w:rsidR="00152993" w:rsidRPr="00B65499" w:rsidRDefault="005505EF">
            <w:pPr>
              <w:pStyle w:val="NormalArial"/>
              <w:rPr>
                <w:highlight w:val="yellow"/>
              </w:rPr>
            </w:pPr>
            <w:r w:rsidRPr="00B16BBE">
              <w:t xml:space="preserve">May </w:t>
            </w:r>
            <w:r w:rsidR="00B16BBE">
              <w:t>22</w:t>
            </w:r>
            <w:r w:rsidR="00AB1A46" w:rsidRPr="00B16BBE">
              <w:t>, 2026</w:t>
            </w:r>
          </w:p>
        </w:tc>
      </w:tr>
      <w:tr w:rsidR="00152993" w14:paraId="528FED0A" w14:textId="77777777">
        <w:trPr>
          <w:trHeight w:val="467"/>
        </w:trPr>
        <w:tc>
          <w:tcPr>
            <w:tcW w:w="2880" w:type="dxa"/>
            <w:gridSpan w:val="2"/>
            <w:tcBorders>
              <w:top w:val="single" w:sz="4" w:space="0" w:color="auto"/>
              <w:left w:val="nil"/>
              <w:bottom w:val="nil"/>
              <w:right w:val="nil"/>
            </w:tcBorders>
            <w:shd w:val="clear" w:color="auto" w:fill="FFFFFF"/>
            <w:vAlign w:val="center"/>
          </w:tcPr>
          <w:p w14:paraId="61EBAD86" w14:textId="77777777" w:rsidR="00152993" w:rsidRDefault="00152993">
            <w:pPr>
              <w:pStyle w:val="NormalArial"/>
            </w:pPr>
          </w:p>
        </w:tc>
        <w:tc>
          <w:tcPr>
            <w:tcW w:w="7560" w:type="dxa"/>
            <w:gridSpan w:val="2"/>
            <w:tcBorders>
              <w:top w:val="nil"/>
              <w:left w:val="nil"/>
              <w:bottom w:val="nil"/>
              <w:right w:val="nil"/>
            </w:tcBorders>
            <w:vAlign w:val="center"/>
          </w:tcPr>
          <w:p w14:paraId="296CEB69" w14:textId="77777777" w:rsidR="00152993" w:rsidRDefault="00152993">
            <w:pPr>
              <w:pStyle w:val="NormalArial"/>
            </w:pPr>
          </w:p>
        </w:tc>
      </w:tr>
      <w:tr w:rsidR="00152993" w14:paraId="7B961A52" w14:textId="77777777">
        <w:trPr>
          <w:trHeight w:val="440"/>
        </w:trPr>
        <w:tc>
          <w:tcPr>
            <w:tcW w:w="10440" w:type="dxa"/>
            <w:gridSpan w:val="4"/>
            <w:tcBorders>
              <w:top w:val="single" w:sz="4" w:space="0" w:color="auto"/>
            </w:tcBorders>
            <w:shd w:val="clear" w:color="auto" w:fill="FFFFFF"/>
            <w:vAlign w:val="center"/>
          </w:tcPr>
          <w:p w14:paraId="768586ED" w14:textId="77777777" w:rsidR="00152993" w:rsidRDefault="00152993">
            <w:pPr>
              <w:pStyle w:val="Header"/>
              <w:jc w:val="center"/>
            </w:pPr>
            <w:r>
              <w:t>Submitter’s Information</w:t>
            </w:r>
          </w:p>
        </w:tc>
      </w:tr>
      <w:tr w:rsidR="00152993" w14:paraId="77C467FA" w14:textId="77777777">
        <w:trPr>
          <w:trHeight w:val="350"/>
        </w:trPr>
        <w:tc>
          <w:tcPr>
            <w:tcW w:w="2880" w:type="dxa"/>
            <w:gridSpan w:val="2"/>
            <w:shd w:val="clear" w:color="auto" w:fill="FFFFFF"/>
            <w:vAlign w:val="center"/>
          </w:tcPr>
          <w:p w14:paraId="487CAF1B" w14:textId="77777777" w:rsidR="00152993" w:rsidRPr="00EC55B3" w:rsidRDefault="00152993" w:rsidP="00EC55B3">
            <w:pPr>
              <w:pStyle w:val="Header"/>
            </w:pPr>
            <w:r w:rsidRPr="00EC55B3">
              <w:t>Name</w:t>
            </w:r>
          </w:p>
        </w:tc>
        <w:tc>
          <w:tcPr>
            <w:tcW w:w="7560" w:type="dxa"/>
            <w:gridSpan w:val="2"/>
            <w:vAlign w:val="center"/>
          </w:tcPr>
          <w:p w14:paraId="72566743" w14:textId="6D189C22" w:rsidR="00152993" w:rsidRDefault="005505EF">
            <w:pPr>
              <w:pStyle w:val="NormalArial"/>
            </w:pPr>
            <w:r>
              <w:t>Mark Stover</w:t>
            </w:r>
          </w:p>
        </w:tc>
      </w:tr>
      <w:tr w:rsidR="00152993" w14:paraId="16041E45" w14:textId="77777777">
        <w:trPr>
          <w:trHeight w:val="350"/>
        </w:trPr>
        <w:tc>
          <w:tcPr>
            <w:tcW w:w="2880" w:type="dxa"/>
            <w:gridSpan w:val="2"/>
            <w:shd w:val="clear" w:color="auto" w:fill="FFFFFF"/>
            <w:vAlign w:val="center"/>
          </w:tcPr>
          <w:p w14:paraId="44D5DEBA" w14:textId="77777777" w:rsidR="00152993" w:rsidRPr="00EC55B3" w:rsidRDefault="00152993" w:rsidP="00EC55B3">
            <w:pPr>
              <w:pStyle w:val="Header"/>
            </w:pPr>
            <w:r w:rsidRPr="00EC55B3">
              <w:t>E-mail Address</w:t>
            </w:r>
          </w:p>
        </w:tc>
        <w:tc>
          <w:tcPr>
            <w:tcW w:w="7560" w:type="dxa"/>
            <w:gridSpan w:val="2"/>
            <w:vAlign w:val="center"/>
          </w:tcPr>
          <w:p w14:paraId="5BCE579E" w14:textId="34B8D76E" w:rsidR="005505EF" w:rsidRDefault="005505EF">
            <w:pPr>
              <w:pStyle w:val="NormalArial"/>
            </w:pPr>
            <w:hyperlink r:id="rId9" w:history="1">
              <w:r w:rsidRPr="00B40585">
                <w:rPr>
                  <w:rStyle w:val="Hyperlink"/>
                </w:rPr>
                <w:t>marks@txsolarstorage.org</w:t>
              </w:r>
            </w:hyperlink>
          </w:p>
        </w:tc>
      </w:tr>
      <w:tr w:rsidR="00152993" w14:paraId="647BF40B" w14:textId="77777777">
        <w:trPr>
          <w:trHeight w:val="350"/>
        </w:trPr>
        <w:tc>
          <w:tcPr>
            <w:tcW w:w="2880" w:type="dxa"/>
            <w:gridSpan w:val="2"/>
            <w:shd w:val="clear" w:color="auto" w:fill="FFFFFF"/>
            <w:vAlign w:val="center"/>
          </w:tcPr>
          <w:p w14:paraId="3709F6B0" w14:textId="77777777" w:rsidR="00152993" w:rsidRPr="00EC55B3" w:rsidRDefault="00152993" w:rsidP="00EC55B3">
            <w:pPr>
              <w:pStyle w:val="Header"/>
            </w:pPr>
            <w:r w:rsidRPr="00EC55B3">
              <w:t>Company</w:t>
            </w:r>
          </w:p>
        </w:tc>
        <w:tc>
          <w:tcPr>
            <w:tcW w:w="7560" w:type="dxa"/>
            <w:gridSpan w:val="2"/>
            <w:vAlign w:val="center"/>
          </w:tcPr>
          <w:p w14:paraId="14498B91" w14:textId="3E0D7F51" w:rsidR="00152993" w:rsidRDefault="005505EF">
            <w:pPr>
              <w:pStyle w:val="NormalArial"/>
            </w:pPr>
            <w:r>
              <w:t>Texas Solar+Storage Association (TSSA)</w:t>
            </w:r>
          </w:p>
        </w:tc>
      </w:tr>
      <w:tr w:rsidR="00152993" w14:paraId="18712805" w14:textId="77777777">
        <w:trPr>
          <w:trHeight w:val="350"/>
        </w:trPr>
        <w:tc>
          <w:tcPr>
            <w:tcW w:w="2880" w:type="dxa"/>
            <w:gridSpan w:val="2"/>
            <w:tcBorders>
              <w:bottom w:val="single" w:sz="4" w:space="0" w:color="auto"/>
            </w:tcBorders>
            <w:shd w:val="clear" w:color="auto" w:fill="FFFFFF"/>
            <w:vAlign w:val="center"/>
          </w:tcPr>
          <w:p w14:paraId="024E36F2"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D9E9970" w14:textId="1AC269F9" w:rsidR="00152993" w:rsidRDefault="00152993">
            <w:pPr>
              <w:pStyle w:val="NormalArial"/>
            </w:pPr>
          </w:p>
        </w:tc>
      </w:tr>
      <w:tr w:rsidR="00152993" w14:paraId="6FC5EBB2" w14:textId="77777777">
        <w:trPr>
          <w:trHeight w:val="350"/>
        </w:trPr>
        <w:tc>
          <w:tcPr>
            <w:tcW w:w="2880" w:type="dxa"/>
            <w:gridSpan w:val="2"/>
            <w:shd w:val="clear" w:color="auto" w:fill="FFFFFF"/>
            <w:vAlign w:val="center"/>
          </w:tcPr>
          <w:p w14:paraId="4819197D"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5F3A9CE" w14:textId="5D71C090" w:rsidR="00152993" w:rsidRDefault="005505EF">
            <w:pPr>
              <w:pStyle w:val="NormalArial"/>
            </w:pPr>
            <w:r w:rsidRPr="005505EF">
              <w:t>512-826-5516</w:t>
            </w:r>
          </w:p>
        </w:tc>
      </w:tr>
      <w:tr w:rsidR="00075A94" w14:paraId="45FFE09B" w14:textId="77777777">
        <w:trPr>
          <w:trHeight w:val="350"/>
        </w:trPr>
        <w:tc>
          <w:tcPr>
            <w:tcW w:w="2880" w:type="dxa"/>
            <w:gridSpan w:val="2"/>
            <w:tcBorders>
              <w:bottom w:val="single" w:sz="4" w:space="0" w:color="auto"/>
            </w:tcBorders>
            <w:shd w:val="clear" w:color="auto" w:fill="FFFFFF"/>
            <w:vAlign w:val="center"/>
          </w:tcPr>
          <w:p w14:paraId="16EFFDC8"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0FE7ADB6" w14:textId="77777777" w:rsidR="00075A94" w:rsidRDefault="00AB1A46">
            <w:pPr>
              <w:pStyle w:val="NormalArial"/>
            </w:pPr>
            <w:r>
              <w:t>Not applicable</w:t>
            </w:r>
          </w:p>
        </w:tc>
      </w:tr>
    </w:tbl>
    <w:p w14:paraId="04586AB6"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6A67B6CB" w14:textId="77777777" w:rsidTr="00B5080A">
        <w:trPr>
          <w:trHeight w:val="422"/>
          <w:jc w:val="center"/>
        </w:trPr>
        <w:tc>
          <w:tcPr>
            <w:tcW w:w="10440" w:type="dxa"/>
            <w:vAlign w:val="center"/>
          </w:tcPr>
          <w:p w14:paraId="2CB9AE7D" w14:textId="77777777" w:rsidR="00075A94" w:rsidRPr="00075A94" w:rsidRDefault="00075A94" w:rsidP="00B5080A">
            <w:pPr>
              <w:pStyle w:val="Header"/>
              <w:jc w:val="center"/>
            </w:pPr>
            <w:r w:rsidRPr="00075A94">
              <w:t>Comments</w:t>
            </w:r>
          </w:p>
        </w:tc>
      </w:tr>
    </w:tbl>
    <w:p w14:paraId="76EDB28D" w14:textId="695DFC5A" w:rsidR="0096573F" w:rsidRDefault="005505EF" w:rsidP="0096573F">
      <w:pPr>
        <w:pStyle w:val="NormalArial"/>
        <w:spacing w:before="120" w:after="120"/>
      </w:pPr>
      <w:r>
        <w:t>The Texas Solar+Storage Association (TSSA)</w:t>
      </w:r>
      <w:r w:rsidR="00AB1A46">
        <w:t xml:space="preserve"> submits these comments </w:t>
      </w:r>
      <w:r>
        <w:t xml:space="preserve">in response to the </w:t>
      </w:r>
      <w:r w:rsidR="009055E2">
        <w:t>ERCOT Comments (</w:t>
      </w:r>
      <w:r>
        <w:t>April 14</w:t>
      </w:r>
      <w:r w:rsidR="009055E2">
        <w:t xml:space="preserve">, </w:t>
      </w:r>
      <w:r>
        <w:t>2026</w:t>
      </w:r>
      <w:r w:rsidR="009055E2">
        <w:t>)</w:t>
      </w:r>
      <w:r>
        <w:t xml:space="preserve"> on </w:t>
      </w:r>
      <w:r w:rsidR="00AD453B">
        <w:t xml:space="preserve">Nodal Protocol Revision Request (NPRR) 1328 </w:t>
      </w:r>
      <w:r>
        <w:t>and offers proposed revisions</w:t>
      </w:r>
      <w:r w:rsidR="009055E2">
        <w:t xml:space="preserve"> to</w:t>
      </w:r>
      <w:r w:rsidR="0096573F" w:rsidRPr="0096573F">
        <w:t xml:space="preserve"> </w:t>
      </w:r>
      <w:r w:rsidR="00E43DB9">
        <w:t xml:space="preserve">better </w:t>
      </w:r>
      <w:r w:rsidR="0096573F" w:rsidRPr="0096573F">
        <w:t xml:space="preserve">align </w:t>
      </w:r>
      <w:r w:rsidR="00E43DB9">
        <w:t xml:space="preserve">ERCOT’s </w:t>
      </w:r>
      <w:r w:rsidR="0096573F" w:rsidRPr="0096573F">
        <w:t xml:space="preserve">proposed </w:t>
      </w:r>
      <w:r w:rsidR="00201E02">
        <w:t>P</w:t>
      </w:r>
      <w:r w:rsidR="0096573F" w:rsidRPr="0096573F">
        <w:t>rotocol revisions with 16 Texas Administrative Code §</w:t>
      </w:r>
      <w:hyperlink r:id="rId10" w:history="1">
        <w:r w:rsidR="00E43DB9">
          <w:rPr>
            <w:rStyle w:val="Hyperlink"/>
          </w:rPr>
          <w:t>25.65</w:t>
        </w:r>
      </w:hyperlink>
      <w:r w:rsidR="00E43DB9">
        <w:t xml:space="preserve"> </w:t>
      </w:r>
      <w:r w:rsidR="0096573F" w:rsidRPr="0096573F">
        <w:t xml:space="preserve">adopted by the Public Utility Commission of Texas </w:t>
      </w:r>
      <w:r w:rsidR="0096573F">
        <w:t>(PUCT)</w:t>
      </w:r>
      <w:r w:rsidR="00E43DB9">
        <w:t xml:space="preserve"> on December 18, 2025</w:t>
      </w:r>
      <w:r w:rsidR="0096573F">
        <w:t xml:space="preserve">, to </w:t>
      </w:r>
      <w:r w:rsidR="0096573F" w:rsidRPr="0096573F">
        <w:t xml:space="preserve">clarify firming program elements, </w:t>
      </w:r>
      <w:r w:rsidR="0096573F">
        <w:t xml:space="preserve">and </w:t>
      </w:r>
      <w:r w:rsidR="0096573F" w:rsidRPr="0096573F">
        <w:t xml:space="preserve">to provide greater transparency to </w:t>
      </w:r>
      <w:r w:rsidR="00472289">
        <w:t>M</w:t>
      </w:r>
      <w:r w:rsidR="0096573F" w:rsidRPr="0096573F">
        <w:t xml:space="preserve">arket </w:t>
      </w:r>
      <w:r w:rsidR="00472289">
        <w:t>P</w:t>
      </w:r>
      <w:r w:rsidR="0096573F" w:rsidRPr="0096573F">
        <w:t>articipants</w:t>
      </w:r>
      <w:r w:rsidR="0096573F">
        <w:t>.</w:t>
      </w:r>
    </w:p>
    <w:p w14:paraId="1320B703" w14:textId="4184A3E3" w:rsidR="003453AA" w:rsidRDefault="003453AA" w:rsidP="003453AA">
      <w:pPr>
        <w:pStyle w:val="NormalArial"/>
        <w:numPr>
          <w:ilvl w:val="0"/>
          <w:numId w:val="42"/>
        </w:numPr>
        <w:spacing w:before="120" w:after="120"/>
      </w:pPr>
      <w:r>
        <w:t>ERCOT should correct the Firming Capacity Penalty Charge Formula</w:t>
      </w:r>
      <w:r w:rsidR="00C42C82" w:rsidRPr="00C42C82">
        <w:t xml:space="preserve"> consistent with the PUCT Firming Rule</w:t>
      </w:r>
      <w:r>
        <w:t xml:space="preserve"> to ensure that capacity that is awarded in the DAM is exempted and not double penalized</w:t>
      </w:r>
      <w:r w:rsidR="008F282B">
        <w:t>.</w:t>
      </w:r>
    </w:p>
    <w:p w14:paraId="79165FD7" w14:textId="74BA2CE8" w:rsidR="003453AA" w:rsidRDefault="00B0743A" w:rsidP="00B57A8C">
      <w:pPr>
        <w:pStyle w:val="NormalArial"/>
        <w:numPr>
          <w:ilvl w:val="0"/>
          <w:numId w:val="42"/>
        </w:numPr>
        <w:spacing w:before="120" w:after="120"/>
      </w:pPr>
      <w:r w:rsidRPr="00B0743A">
        <w:t xml:space="preserve">The Firming Transfer Process should include </w:t>
      </w:r>
      <w:r w:rsidR="00D5077B">
        <w:t xml:space="preserve">reasonable </w:t>
      </w:r>
      <w:r w:rsidRPr="00B0743A">
        <w:t>deadlines for ERCOT to validate transfers and allow QSEs adequate time to resolve issues with an unconfirmed trade</w:t>
      </w:r>
      <w:r w:rsidR="0075448C">
        <w:t xml:space="preserve"> to </w:t>
      </w:r>
      <w:r w:rsidR="00EF13FD" w:rsidRPr="00EF13FD">
        <w:t xml:space="preserve">ensure an orderly </w:t>
      </w:r>
      <w:r w:rsidR="0050544A">
        <w:t xml:space="preserve">and flexible </w:t>
      </w:r>
      <w:r w:rsidR="00EF13FD" w:rsidRPr="00EF13FD">
        <w:t>process that enables retroactive trading through the end of the Season</w:t>
      </w:r>
      <w:r w:rsidR="006D7A0B">
        <w:t>, per the PUCT Firming Rule</w:t>
      </w:r>
      <w:r w:rsidR="00EA60E7">
        <w:t>.</w:t>
      </w:r>
    </w:p>
    <w:p w14:paraId="1FA55287" w14:textId="1DACD422" w:rsidR="00B77B3D" w:rsidRDefault="00131CC4" w:rsidP="003453AA">
      <w:pPr>
        <w:pStyle w:val="NormalArial"/>
        <w:numPr>
          <w:ilvl w:val="0"/>
          <w:numId w:val="42"/>
        </w:numPr>
        <w:spacing w:before="120" w:after="120"/>
      </w:pPr>
      <w:r w:rsidRPr="00131CC4">
        <w:t xml:space="preserve">ERCOT </w:t>
      </w:r>
      <w:r>
        <w:t xml:space="preserve">should </w:t>
      </w:r>
      <w:r w:rsidRPr="00131CC4">
        <w:t xml:space="preserve">apply the same criteria in the NERC probabilistic assessment </w:t>
      </w:r>
      <w:r w:rsidR="00C72DC9">
        <w:t xml:space="preserve">that is used in the MORA </w:t>
      </w:r>
      <w:r w:rsidRPr="00131CC4">
        <w:t xml:space="preserve">to determine </w:t>
      </w:r>
      <w:r w:rsidR="008B78CC">
        <w:t xml:space="preserve">high risk hours for the baseline period as </w:t>
      </w:r>
      <w:r w:rsidRPr="00131CC4">
        <w:t>the hours during which the probability of an EEA (or C</w:t>
      </w:r>
      <w:r w:rsidR="00C845B4">
        <w:t>apacity Available for Operating Reserves (C</w:t>
      </w:r>
      <w:r w:rsidRPr="00131CC4">
        <w:t>AFOR</w:t>
      </w:r>
      <w:r w:rsidR="00C845B4">
        <w:t>)</w:t>
      </w:r>
      <w:r w:rsidRPr="00131CC4">
        <w:t xml:space="preserve"> falling below 2,500 MW) exceeds 10%</w:t>
      </w:r>
      <w:r w:rsidR="00283856">
        <w:t>.</w:t>
      </w:r>
    </w:p>
    <w:p w14:paraId="2C1F82EB" w14:textId="1892669C" w:rsidR="000A6196" w:rsidRDefault="009226BC" w:rsidP="003453AA">
      <w:pPr>
        <w:pStyle w:val="NormalArial"/>
        <w:numPr>
          <w:ilvl w:val="0"/>
          <w:numId w:val="42"/>
        </w:numPr>
        <w:spacing w:before="120" w:after="120"/>
      </w:pPr>
      <w:r>
        <w:t xml:space="preserve">The PUN attestation deadline that requires notification to ERCOT within 30 days of the Resource Commissioning Date should be deleted.  </w:t>
      </w:r>
      <w:r w:rsidR="009A783E" w:rsidRPr="009A783E">
        <w:t xml:space="preserve">Instead, any Generation Resource that becomes a part of a PUN can be exempted from firming requirements once </w:t>
      </w:r>
      <w:r w:rsidR="0003063C">
        <w:t xml:space="preserve">the </w:t>
      </w:r>
      <w:r w:rsidR="009A783E" w:rsidRPr="009A783E">
        <w:t xml:space="preserve">Generation Resource provides notice that it is otherwise qualified for an exemption from the firming requirements under the </w:t>
      </w:r>
      <w:r w:rsidR="009A783E" w:rsidRPr="009A783E">
        <w:lastRenderedPageBreak/>
        <w:t>Firming Rule (</w:t>
      </w:r>
      <w:r w:rsidR="00572CE0">
        <w:t xml:space="preserve">i.e., that </w:t>
      </w:r>
      <w:r w:rsidR="009A783E" w:rsidRPr="009A783E">
        <w:t xml:space="preserve">more than 50% of its nameplate capacity is dedicated to </w:t>
      </w:r>
      <w:r w:rsidR="00EC47DF">
        <w:t xml:space="preserve">serving the load within </w:t>
      </w:r>
      <w:r w:rsidR="009A783E" w:rsidRPr="009A783E">
        <w:t>the PUN).</w:t>
      </w:r>
    </w:p>
    <w:p w14:paraId="0988E1DC" w14:textId="20916081" w:rsidR="007F669A" w:rsidRDefault="007F669A" w:rsidP="003453AA">
      <w:pPr>
        <w:pStyle w:val="NormalArial"/>
        <w:numPr>
          <w:ilvl w:val="0"/>
          <w:numId w:val="42"/>
        </w:numPr>
        <w:spacing w:before="120" w:after="120"/>
      </w:pPr>
      <w:r>
        <w:t>ERCOT should provide notice of the S</w:t>
      </w:r>
      <w:r w:rsidR="00C37EAF">
        <w:t xml:space="preserve">easonal Average Generation Capability (SAGC) and Baseline Period </w:t>
      </w:r>
      <w:r w:rsidR="00F400D1">
        <w:t>(</w:t>
      </w:r>
      <w:r w:rsidR="00C37EAF">
        <w:t xml:space="preserve">which includes ramping and </w:t>
      </w:r>
      <w:proofErr w:type="gramStart"/>
      <w:r w:rsidR="00C37EAF">
        <w:t>high risk</w:t>
      </w:r>
      <w:proofErr w:type="gramEnd"/>
      <w:r w:rsidR="00C37EAF">
        <w:t xml:space="preserve"> hours</w:t>
      </w:r>
      <w:r w:rsidR="00F400D1">
        <w:t xml:space="preserve">) no </w:t>
      </w:r>
      <w:r w:rsidR="009F64F4">
        <w:t xml:space="preserve">fewer  </w:t>
      </w:r>
      <w:r w:rsidR="00F400D1">
        <w:t xml:space="preserve">than 30 days prior to the beginning of each </w:t>
      </w:r>
      <w:r w:rsidR="004565E0">
        <w:t>Firming S</w:t>
      </w:r>
      <w:r w:rsidR="00F400D1">
        <w:t>eason.</w:t>
      </w:r>
    </w:p>
    <w:p w14:paraId="4A642D78" w14:textId="5D3C3C32" w:rsidR="00F400D1" w:rsidRPr="0076252D" w:rsidRDefault="00AD0512" w:rsidP="0076252D">
      <w:pPr>
        <w:pStyle w:val="ListParagraph"/>
        <w:numPr>
          <w:ilvl w:val="0"/>
          <w:numId w:val="42"/>
        </w:numPr>
        <w:rPr>
          <w:rFonts w:ascii="Arial" w:hAnsi="Arial"/>
        </w:rPr>
      </w:pPr>
      <w:r w:rsidRPr="00AD0512">
        <w:rPr>
          <w:rFonts w:ascii="Arial" w:hAnsi="Arial"/>
        </w:rPr>
        <w:t xml:space="preserve">ERCOT </w:t>
      </w:r>
      <w:r w:rsidR="00690E1B">
        <w:rPr>
          <w:rFonts w:ascii="Arial" w:hAnsi="Arial"/>
        </w:rPr>
        <w:t>s</w:t>
      </w:r>
      <w:r w:rsidRPr="00AD0512">
        <w:rPr>
          <w:rFonts w:ascii="Arial" w:hAnsi="Arial"/>
        </w:rPr>
        <w:t xml:space="preserve">hould provide </w:t>
      </w:r>
      <w:r w:rsidR="00563509">
        <w:rPr>
          <w:rFonts w:ascii="Arial" w:hAnsi="Arial"/>
        </w:rPr>
        <w:t>n</w:t>
      </w:r>
      <w:r w:rsidRPr="00AD0512">
        <w:rPr>
          <w:rFonts w:ascii="Arial" w:hAnsi="Arial"/>
        </w:rPr>
        <w:t xml:space="preserve">otice of Generation Resource </w:t>
      </w:r>
      <w:r w:rsidR="00563509">
        <w:rPr>
          <w:rFonts w:ascii="Arial" w:hAnsi="Arial"/>
        </w:rPr>
        <w:t>p</w:t>
      </w:r>
      <w:r w:rsidRPr="00AD0512">
        <w:rPr>
          <w:rFonts w:ascii="Arial" w:hAnsi="Arial"/>
        </w:rPr>
        <w:t xml:space="preserve">erformance </w:t>
      </w:r>
      <w:r w:rsidR="00563509">
        <w:rPr>
          <w:rFonts w:ascii="Arial" w:hAnsi="Arial"/>
        </w:rPr>
        <w:t>d</w:t>
      </w:r>
      <w:r w:rsidRPr="00AD0512">
        <w:rPr>
          <w:rFonts w:ascii="Arial" w:hAnsi="Arial"/>
        </w:rPr>
        <w:t xml:space="preserve">uring Low Operating Reserve Hours within </w:t>
      </w:r>
      <w:r w:rsidR="003A61C0">
        <w:rPr>
          <w:rFonts w:ascii="Arial" w:hAnsi="Arial"/>
        </w:rPr>
        <w:t>10 calendar days</w:t>
      </w:r>
      <w:r w:rsidRPr="00AD0512">
        <w:rPr>
          <w:rFonts w:ascii="Arial" w:hAnsi="Arial"/>
        </w:rPr>
        <w:t xml:space="preserve"> after the end of the </w:t>
      </w:r>
      <w:r w:rsidR="004565E0">
        <w:rPr>
          <w:rFonts w:ascii="Arial" w:hAnsi="Arial"/>
        </w:rPr>
        <w:t xml:space="preserve">Firming </w:t>
      </w:r>
      <w:r w:rsidRPr="00AD0512">
        <w:rPr>
          <w:rFonts w:ascii="Arial" w:hAnsi="Arial"/>
        </w:rPr>
        <w:t>Season</w:t>
      </w:r>
      <w:r w:rsidR="00690E1B">
        <w:rPr>
          <w:rFonts w:ascii="Arial" w:hAnsi="Arial"/>
        </w:rPr>
        <w:t>.</w:t>
      </w:r>
    </w:p>
    <w:p w14:paraId="105B8736" w14:textId="00DCD5F6" w:rsidR="003043C2" w:rsidRDefault="00D2665A" w:rsidP="003453AA">
      <w:pPr>
        <w:pStyle w:val="NormalArial"/>
        <w:numPr>
          <w:ilvl w:val="0"/>
          <w:numId w:val="42"/>
        </w:numPr>
        <w:spacing w:before="120" w:after="120"/>
      </w:pPr>
      <w:r>
        <w:t xml:space="preserve">Language in the </w:t>
      </w:r>
      <w:r w:rsidR="00201E02">
        <w:t>P</w:t>
      </w:r>
      <w:r>
        <w:t xml:space="preserve">rotocols </w:t>
      </w:r>
      <w:r w:rsidR="006D7A0B">
        <w:t xml:space="preserve">must </w:t>
      </w:r>
      <w:r>
        <w:t>reflect the language adopted by the PUCT in the Firming Rule to provide clarity</w:t>
      </w:r>
      <w:r w:rsidR="00A45E09">
        <w:t xml:space="preserve"> and consistency</w:t>
      </w:r>
      <w:r w:rsidR="007D0375">
        <w:t>.</w:t>
      </w:r>
    </w:p>
    <w:p w14:paraId="798C1D2C" w14:textId="77777777" w:rsidR="00897CB7" w:rsidRDefault="00897CB7" w:rsidP="00897CB7">
      <w:pPr>
        <w:pStyle w:val="NormalArial"/>
        <w:spacing w:before="120" w:after="120"/>
        <w:ind w:left="720"/>
      </w:pPr>
    </w:p>
    <w:p w14:paraId="3F6AA804" w14:textId="5E62960F" w:rsidR="005505EF" w:rsidRPr="0096573F" w:rsidRDefault="00E12103" w:rsidP="0096573F">
      <w:pPr>
        <w:pStyle w:val="NormalArial"/>
        <w:numPr>
          <w:ilvl w:val="0"/>
          <w:numId w:val="41"/>
        </w:numPr>
        <w:spacing w:before="120" w:after="120"/>
        <w:rPr>
          <w:b/>
          <w:bCs/>
        </w:rPr>
      </w:pPr>
      <w:r>
        <w:rPr>
          <w:b/>
          <w:bCs/>
        </w:rPr>
        <w:t>T</w:t>
      </w:r>
      <w:r w:rsidR="009055E2" w:rsidRPr="0096573F">
        <w:rPr>
          <w:b/>
          <w:bCs/>
        </w:rPr>
        <w:t>he Firming Capacity Penalty Charge</w:t>
      </w:r>
      <w:r w:rsidR="005505EF" w:rsidRPr="0096573F">
        <w:rPr>
          <w:b/>
          <w:bCs/>
        </w:rPr>
        <w:t xml:space="preserve"> </w:t>
      </w:r>
      <w:r w:rsidR="009055E2" w:rsidRPr="0096573F">
        <w:rPr>
          <w:b/>
          <w:bCs/>
        </w:rPr>
        <w:t>Formula</w:t>
      </w:r>
      <w:r>
        <w:rPr>
          <w:b/>
          <w:bCs/>
        </w:rPr>
        <w:t xml:space="preserve"> Should be Corrected</w:t>
      </w:r>
    </w:p>
    <w:p w14:paraId="247E314D" w14:textId="77777777" w:rsidR="006D7A0B" w:rsidRDefault="005505EF" w:rsidP="005505EF">
      <w:pPr>
        <w:pStyle w:val="NormalArial"/>
        <w:spacing w:before="120" w:after="120"/>
      </w:pPr>
      <w:r w:rsidRPr="005505EF">
        <w:t xml:space="preserve">ERCOT’s </w:t>
      </w:r>
      <w:r w:rsidR="009055E2">
        <w:t xml:space="preserve">formula </w:t>
      </w:r>
      <w:r w:rsidR="0096573F">
        <w:t xml:space="preserve">in </w:t>
      </w:r>
      <w:r w:rsidR="00E43DB9">
        <w:t xml:space="preserve">proposed </w:t>
      </w:r>
      <w:r w:rsidRPr="0096573F">
        <w:t xml:space="preserve">Section 28.8 Firming Capacity Penalty </w:t>
      </w:r>
      <w:r w:rsidRPr="005505EF">
        <w:t xml:space="preserve">appears to inadequately exempt the portion of a </w:t>
      </w:r>
      <w:r w:rsidR="00A979C8">
        <w:t>Generation Resource</w:t>
      </w:r>
      <w:r w:rsidRPr="005505EF">
        <w:t xml:space="preserve"> that has a day-ahead energy or ancillary service obligation from the firming requirement</w:t>
      </w:r>
      <w:r w:rsidR="00216562">
        <w:t xml:space="preserve"> and the assignment of any potential </w:t>
      </w:r>
      <w:r w:rsidR="001717A0">
        <w:t xml:space="preserve">firming </w:t>
      </w:r>
      <w:r w:rsidR="00216562">
        <w:t>penalty</w:t>
      </w:r>
      <w:r w:rsidRPr="005505EF">
        <w:t xml:space="preserve">. </w:t>
      </w:r>
    </w:p>
    <w:p w14:paraId="293726BE" w14:textId="70B32ACF" w:rsidR="0096573F" w:rsidRDefault="0096573F" w:rsidP="005505EF">
      <w:pPr>
        <w:pStyle w:val="NormalArial"/>
        <w:spacing w:before="120" w:after="120"/>
      </w:pPr>
      <w:r>
        <w:t xml:space="preserve">TSSA offers recommended revisions to correct the formula to ensure that </w:t>
      </w:r>
      <w:r w:rsidR="00216562">
        <w:t xml:space="preserve">this capacity is exempt from a </w:t>
      </w:r>
      <w:r w:rsidR="001717A0">
        <w:t xml:space="preserve">firming </w:t>
      </w:r>
      <w:r>
        <w:t xml:space="preserve">penalty </w:t>
      </w:r>
      <w:r w:rsidRPr="009F64F4">
        <w:rPr>
          <w:b/>
          <w:bCs/>
        </w:rPr>
        <w:t xml:space="preserve">consistent with PUCT rule </w:t>
      </w:r>
      <w:r w:rsidRPr="009F64F4">
        <w:rPr>
          <w:rFonts w:cs="Arial"/>
          <w:b/>
          <w:bCs/>
        </w:rPr>
        <w:t>§</w:t>
      </w:r>
      <w:r w:rsidRPr="009F64F4">
        <w:rPr>
          <w:b/>
          <w:bCs/>
        </w:rPr>
        <w:t>25.65(f)(2)(C).</w:t>
      </w:r>
      <w:r>
        <w:t xml:space="preserve">  </w:t>
      </w:r>
    </w:p>
    <w:p w14:paraId="79BC87BA" w14:textId="2A54CB5A" w:rsidR="005505EF" w:rsidRPr="005505EF" w:rsidRDefault="00E43DB9" w:rsidP="005505EF">
      <w:pPr>
        <w:pStyle w:val="NormalArial"/>
        <w:spacing w:before="120" w:after="120"/>
      </w:pPr>
      <w:r>
        <w:t xml:space="preserve">PUCT </w:t>
      </w:r>
      <w:r w:rsidR="005505EF" w:rsidRPr="005505EF">
        <w:t>Rule</w:t>
      </w:r>
      <w:r>
        <w:t xml:space="preserve"> </w:t>
      </w:r>
      <w:r w:rsidR="00360AD4">
        <w:rPr>
          <w:rFonts w:cs="Arial"/>
        </w:rPr>
        <w:t>§</w:t>
      </w:r>
      <w:r>
        <w:t>25.65</w:t>
      </w:r>
      <w:r w:rsidR="005505EF" w:rsidRPr="005505EF">
        <w:rPr>
          <w:vertAlign w:val="superscript"/>
        </w:rPr>
        <w:footnoteReference w:id="1"/>
      </w:r>
      <w:r w:rsidR="005505EF" w:rsidRPr="005505EF">
        <w:t xml:space="preserve"> </w:t>
      </w:r>
      <w:r>
        <w:t xml:space="preserve">provides </w:t>
      </w:r>
      <w:r w:rsidR="005505EF" w:rsidRPr="005505EF">
        <w:t>that:</w:t>
      </w:r>
    </w:p>
    <w:p w14:paraId="50AFE873" w14:textId="3EAB60F6" w:rsidR="005505EF" w:rsidRPr="005505EF" w:rsidRDefault="005505EF" w:rsidP="005505EF">
      <w:pPr>
        <w:pStyle w:val="NormalArial"/>
        <w:spacing w:before="120" w:after="120"/>
      </w:pPr>
      <w:r w:rsidRPr="005505EF">
        <w:t xml:space="preserve"> </w:t>
      </w:r>
      <w:r w:rsidRPr="005505EF">
        <w:rPr>
          <w:i/>
          <w:iCs/>
        </w:rPr>
        <w:t>“The portion of capacity of an electric generation facility that is awarded energy or ancillary services in the day ahead market is exempt from assignment of a financial penalty during the applicable hour</w:t>
      </w:r>
      <w:r w:rsidR="00E43DB9">
        <w:rPr>
          <w:i/>
          <w:iCs/>
        </w:rPr>
        <w:t>.</w:t>
      </w:r>
      <w:r w:rsidR="00E43DB9">
        <w:t>”</w:t>
      </w:r>
      <w:r w:rsidRPr="005505EF">
        <w:rPr>
          <w:i/>
          <w:iCs/>
          <w:vertAlign w:val="superscript"/>
        </w:rPr>
        <w:footnoteReference w:id="2"/>
      </w:r>
    </w:p>
    <w:p w14:paraId="01960F80" w14:textId="764D1E81" w:rsidR="006D7A0B" w:rsidRDefault="00216562" w:rsidP="005505EF">
      <w:pPr>
        <w:pStyle w:val="NormalArial"/>
        <w:spacing w:before="120" w:after="120"/>
      </w:pPr>
      <w:r>
        <w:t xml:space="preserve">Under the Firming Rule, </w:t>
      </w:r>
      <w:r w:rsidR="00A979C8">
        <w:t>Generation Resource</w:t>
      </w:r>
      <w:r>
        <w:t xml:space="preserve">s subject to the firming requirements will incur a financial penalty if the </w:t>
      </w:r>
      <w:r w:rsidR="00A979C8">
        <w:t>Generation Resource</w:t>
      </w:r>
      <w:r>
        <w:t xml:space="preserve"> fails to satisfy its </w:t>
      </w:r>
      <w:r w:rsidR="00F42573">
        <w:t xml:space="preserve">firming </w:t>
      </w:r>
      <w:r>
        <w:t xml:space="preserve">performance obligation. However, </w:t>
      </w:r>
      <w:r w:rsidRPr="009F64F4">
        <w:rPr>
          <w:i/>
          <w:iCs/>
        </w:rPr>
        <w:t xml:space="preserve">the </w:t>
      </w:r>
      <w:r w:rsidR="00A23E60" w:rsidRPr="009F64F4">
        <w:rPr>
          <w:i/>
          <w:iCs/>
        </w:rPr>
        <w:t>rule specifically exempts</w:t>
      </w:r>
      <w:r>
        <w:t xml:space="preserve"> “the portion of capacity…that is awarded energy and ancillary services in the day ahead market</w:t>
      </w:r>
      <w:r w:rsidR="00F42573">
        <w:t xml:space="preserve"> …”</w:t>
      </w:r>
      <w:r>
        <w:t xml:space="preserve"> from th</w:t>
      </w:r>
      <w:r w:rsidR="00F42573">
        <w:t>is</w:t>
      </w:r>
      <w:r>
        <w:t xml:space="preserve"> performance obligation and the assignment of any </w:t>
      </w:r>
      <w:r w:rsidR="001717A0">
        <w:t xml:space="preserve">firming </w:t>
      </w:r>
      <w:r>
        <w:t xml:space="preserve">financial penalty </w:t>
      </w:r>
      <w:r w:rsidR="00F42573">
        <w:t xml:space="preserve">in recognition that this capacity is already subject to a penalty </w:t>
      </w:r>
      <w:r w:rsidR="00A23E60">
        <w:t xml:space="preserve">under current ERCOT </w:t>
      </w:r>
      <w:r w:rsidR="00201E02">
        <w:t>P</w:t>
      </w:r>
      <w:r w:rsidR="00A23E60">
        <w:t xml:space="preserve">rotocols </w:t>
      </w:r>
      <w:r w:rsidR="00F42573">
        <w:t xml:space="preserve">for non-performance. </w:t>
      </w:r>
      <w:r w:rsidR="001717A0">
        <w:t xml:space="preserve">The PUCT </w:t>
      </w:r>
      <w:r w:rsidR="009D7557">
        <w:t xml:space="preserve">declined to </w:t>
      </w:r>
      <w:r w:rsidR="001717A0">
        <w:t xml:space="preserve">subject capacity that had been awarded in the DAM to double penalties, so it exempted that portion from any </w:t>
      </w:r>
      <w:r w:rsidR="006C38D1">
        <w:t xml:space="preserve">potential </w:t>
      </w:r>
      <w:r w:rsidR="001717A0">
        <w:t xml:space="preserve">firming penalties. </w:t>
      </w:r>
    </w:p>
    <w:p w14:paraId="42C47F17" w14:textId="71DB353B" w:rsidR="00216562" w:rsidRDefault="00F42573" w:rsidP="005505EF">
      <w:pPr>
        <w:pStyle w:val="NormalArial"/>
        <w:spacing w:before="120" w:after="120"/>
      </w:pPr>
      <w:r>
        <w:lastRenderedPageBreak/>
        <w:t xml:space="preserve">The remaining capacity of the </w:t>
      </w:r>
      <w:r w:rsidR="00A979C8">
        <w:t>Generation Resource</w:t>
      </w:r>
      <w:r>
        <w:t xml:space="preserve"> subject to the </w:t>
      </w:r>
      <w:r w:rsidR="00A23E60">
        <w:t>F</w:t>
      </w:r>
      <w:r>
        <w:t xml:space="preserve">irming </w:t>
      </w:r>
      <w:r w:rsidR="00A23E60">
        <w:t>R</w:t>
      </w:r>
      <w:r>
        <w:t xml:space="preserve">ule that is not awarded in the DAM (and not subject to another exemption) will be required to meet its </w:t>
      </w:r>
      <w:r w:rsidR="00A23E60">
        <w:t xml:space="preserve">firming </w:t>
      </w:r>
      <w:r>
        <w:t xml:space="preserve">performance obligation under the </w:t>
      </w:r>
      <w:r w:rsidR="00A23E60">
        <w:t xml:space="preserve">rule </w:t>
      </w:r>
      <w:r>
        <w:t xml:space="preserve">and will incur a financial penalty if the firming obligation is not met for that </w:t>
      </w:r>
      <w:r w:rsidR="00A23E60">
        <w:t xml:space="preserve">portion of the </w:t>
      </w:r>
      <w:r>
        <w:t>capacity</w:t>
      </w:r>
      <w:r w:rsidR="00A23E60">
        <w:t xml:space="preserve"> not awarded in the DAM</w:t>
      </w:r>
      <w:r>
        <w:t xml:space="preserve">.  </w:t>
      </w:r>
    </w:p>
    <w:p w14:paraId="0775639D" w14:textId="7F69AD6D" w:rsidR="005505EF" w:rsidRPr="005505EF" w:rsidRDefault="00F42573" w:rsidP="005505EF">
      <w:pPr>
        <w:pStyle w:val="NormalArial"/>
        <w:spacing w:before="120" w:after="120"/>
      </w:pPr>
      <w:r>
        <w:t xml:space="preserve">The PUCT discussed this exemption in the preamble adopting the Rule: </w:t>
      </w:r>
      <w:r w:rsidR="005505EF" w:rsidRPr="005505EF">
        <w:t xml:space="preserve"> </w:t>
      </w:r>
    </w:p>
    <w:p w14:paraId="3D7B3DBA" w14:textId="17DFCA89" w:rsidR="005505EF" w:rsidRPr="00083706" w:rsidRDefault="005505EF" w:rsidP="005505EF">
      <w:pPr>
        <w:pStyle w:val="NormalArial"/>
        <w:spacing w:before="120" w:after="120"/>
      </w:pPr>
      <w:r w:rsidRPr="00083706">
        <w:t>“</w:t>
      </w:r>
      <w:r w:rsidRPr="00083706">
        <w:rPr>
          <w:i/>
          <w:iCs/>
        </w:rPr>
        <w:t>The commission adopts Southern Power’s recommendation to clarify that only the portion of an electric generating facility that is subject to a performance obligation for capacity that cleared in the DAM is exempt from the performance requirements under the adopted rule.</w:t>
      </w:r>
      <w:r w:rsidRPr="00083706">
        <w:t xml:space="preserve">” </w:t>
      </w:r>
      <w:r w:rsidR="00F42573" w:rsidRPr="00083706">
        <w:t xml:space="preserve"> (Order at 83).</w:t>
      </w:r>
    </w:p>
    <w:p w14:paraId="45AE8FE8" w14:textId="2F14C2AB" w:rsidR="005505EF" w:rsidRPr="00083706" w:rsidRDefault="005505EF" w:rsidP="005505EF">
      <w:pPr>
        <w:pStyle w:val="NormalArial"/>
        <w:spacing w:before="120" w:after="120"/>
      </w:pPr>
      <w:r w:rsidRPr="00083706">
        <w:rPr>
          <w:i/>
          <w:iCs/>
        </w:rPr>
        <w:t>“This approach ensures that the portion of the electric generating facility that is not awarded in the DAM is still subject to the performance requirements under the adopted rule and recognizes that for the portion awarded in the DAM, the electric generating facility is already incentivized to perform because of the risk of a financial penalty for failure to perform under its obligations in the DAM.”</w:t>
      </w:r>
      <w:r w:rsidR="00A23E60" w:rsidRPr="00083706">
        <w:rPr>
          <w:i/>
          <w:iCs/>
        </w:rPr>
        <w:t xml:space="preserve"> </w:t>
      </w:r>
      <w:r w:rsidR="00A23E60" w:rsidRPr="00083706">
        <w:t>(Order at 85).</w:t>
      </w:r>
    </w:p>
    <w:p w14:paraId="4A5B893F" w14:textId="77777777" w:rsidR="006D7A0B" w:rsidRDefault="005505EF" w:rsidP="005505EF">
      <w:pPr>
        <w:pStyle w:val="NormalArial"/>
        <w:spacing w:before="120" w:after="120"/>
      </w:pPr>
      <w:r w:rsidRPr="005505EF">
        <w:t>However,</w:t>
      </w:r>
      <w:r w:rsidRPr="005505EF">
        <w:rPr>
          <w:b/>
          <w:bCs/>
        </w:rPr>
        <w:t xml:space="preserve"> </w:t>
      </w:r>
      <w:r w:rsidRPr="005505EF">
        <w:t xml:space="preserve">ERCOT’s proposed formula does not accurately exempt the portion of capacity </w:t>
      </w:r>
      <w:r w:rsidR="00D23B8F">
        <w:t xml:space="preserve">awarded in the DAM under scenarios in which firming capacity is purchased through a trade for </w:t>
      </w:r>
      <w:r w:rsidR="00B874FB">
        <w:t xml:space="preserve">the </w:t>
      </w:r>
      <w:r w:rsidR="00D23B8F">
        <w:t>remaining capacity subject to SAGC performance obligations under the rule</w:t>
      </w:r>
      <w:r w:rsidR="006676CA">
        <w:t xml:space="preserve">.  </w:t>
      </w:r>
    </w:p>
    <w:p w14:paraId="551C90CB" w14:textId="1A4B0069" w:rsidR="005505EF" w:rsidRPr="00E43DB9" w:rsidRDefault="006676CA" w:rsidP="005505EF">
      <w:pPr>
        <w:pStyle w:val="NormalArial"/>
        <w:spacing w:before="120" w:after="120"/>
        <w:rPr>
          <w:b/>
          <w:bCs/>
        </w:rPr>
      </w:pPr>
      <w:r>
        <w:t>TSSA provides several examples to illustrate the problem using ERCOT’s proposed formula:</w:t>
      </w:r>
    </w:p>
    <w:p w14:paraId="43EB9908" w14:textId="2D4E407C" w:rsidR="005505EF" w:rsidRPr="005505EF" w:rsidRDefault="00A23E60" w:rsidP="00E305F8">
      <w:pPr>
        <w:pStyle w:val="NormalArial"/>
        <w:spacing w:before="120" w:after="120"/>
        <w:ind w:left="720"/>
      </w:pPr>
      <w:r>
        <w:t xml:space="preserve">ERCOT’s </w:t>
      </w:r>
      <w:r w:rsidR="005505EF" w:rsidRPr="005505EF">
        <w:t>Proposed formula (</w:t>
      </w:r>
      <w:r>
        <w:t xml:space="preserve">Section </w:t>
      </w:r>
      <w:r w:rsidR="005505EF" w:rsidRPr="005505EF">
        <w:t>28.8</w:t>
      </w:r>
      <w:r>
        <w:t>(5)</w:t>
      </w:r>
      <w:r w:rsidR="005505EF" w:rsidRPr="005505EF">
        <w:t xml:space="preserve"> Firming Capacity Penalty Charge)</w:t>
      </w:r>
    </w:p>
    <w:p w14:paraId="405AA737" w14:textId="77777777" w:rsidR="005505EF" w:rsidRPr="005505EF" w:rsidRDefault="005505EF" w:rsidP="00E305F8">
      <w:pPr>
        <w:pStyle w:val="NormalArial"/>
        <w:spacing w:before="120" w:after="120"/>
        <w:ind w:left="720"/>
        <w:rPr>
          <w:i/>
          <w:iCs/>
        </w:rPr>
      </w:pPr>
      <w:r w:rsidRPr="005505EF">
        <w:rPr>
          <w:i/>
          <w:iCs/>
        </w:rPr>
        <w:t xml:space="preserve">FCPQ = Max (0, FCRQ – Max (FCAV, DAESR + DAASQ, RCCRS) </w:t>
      </w:r>
    </w:p>
    <w:p w14:paraId="70CDC49D" w14:textId="77777777" w:rsidR="005505EF" w:rsidRPr="00BB75B6" w:rsidRDefault="005505EF" w:rsidP="00E305F8">
      <w:pPr>
        <w:pStyle w:val="NormalArial"/>
        <w:spacing w:before="120" w:after="120"/>
        <w:ind w:left="720"/>
        <w:rPr>
          <w:b/>
          <w:bCs/>
          <w:lang w:val="en-GB"/>
        </w:rPr>
      </w:pPr>
      <w:r w:rsidRPr="00BB75B6">
        <w:rPr>
          <w:b/>
          <w:bCs/>
          <w:lang w:val="en-GB"/>
        </w:rPr>
        <w:t>Where:</w:t>
      </w:r>
    </w:p>
    <w:p w14:paraId="20FCC0DC" w14:textId="77777777" w:rsidR="005505EF" w:rsidRPr="005505EF" w:rsidRDefault="005505EF" w:rsidP="00E305F8">
      <w:pPr>
        <w:pStyle w:val="NormalArial"/>
        <w:spacing w:before="120" w:after="120"/>
        <w:ind w:left="720"/>
        <w:rPr>
          <w:i/>
          <w:iCs/>
          <w:vertAlign w:val="subscript"/>
          <w:lang w:val="en-GB"/>
        </w:rPr>
      </w:pPr>
      <w:r w:rsidRPr="005505EF">
        <w:rPr>
          <w:i/>
          <w:iCs/>
          <w:lang w:val="en-GB"/>
        </w:rPr>
        <w:t xml:space="preserve">FCRQ = SAGC + FTCS </w:t>
      </w:r>
    </w:p>
    <w:p w14:paraId="53D563F5" w14:textId="26EBA3F4" w:rsidR="00B874FB" w:rsidRPr="001717A0" w:rsidRDefault="005505EF" w:rsidP="00E305F8">
      <w:pPr>
        <w:pStyle w:val="NormalArial"/>
        <w:spacing w:before="120" w:after="120"/>
        <w:ind w:left="720"/>
        <w:rPr>
          <w:i/>
          <w:iCs/>
          <w:vertAlign w:val="subscript"/>
          <w:lang w:val="en-GB"/>
        </w:rPr>
      </w:pPr>
      <w:r w:rsidRPr="005505EF">
        <w:rPr>
          <w:i/>
          <w:iCs/>
          <w:lang w:val="en-GB"/>
        </w:rPr>
        <w:t>FCAV = HATHSL + FTCP</w:t>
      </w:r>
      <w:r w:rsidRPr="005505EF">
        <w:rPr>
          <w:i/>
          <w:iCs/>
          <w:vertAlign w:val="subscript"/>
          <w:lang w:val="en-GB"/>
        </w:rPr>
        <w:t xml:space="preserve">  </w:t>
      </w:r>
    </w:p>
    <w:p w14:paraId="7093DEC7" w14:textId="6AECB686" w:rsidR="005505EF" w:rsidRPr="00BB75B6" w:rsidRDefault="001717A0" w:rsidP="00E305F8">
      <w:pPr>
        <w:pStyle w:val="NormalArial"/>
        <w:spacing w:before="120" w:after="120"/>
        <w:ind w:left="720"/>
        <w:rPr>
          <w:b/>
          <w:bCs/>
        </w:rPr>
      </w:pPr>
      <w:r w:rsidRPr="00BB75B6">
        <w:rPr>
          <w:b/>
          <w:bCs/>
        </w:rPr>
        <w:t>Using the inputs below</w:t>
      </w:r>
      <w:r w:rsidR="005505EF" w:rsidRPr="00BB75B6">
        <w:rPr>
          <w:b/>
          <w:bCs/>
        </w:rPr>
        <w:t>:</w:t>
      </w:r>
    </w:p>
    <w:p w14:paraId="73D66F93" w14:textId="77777777" w:rsidR="005505EF" w:rsidRPr="005505EF" w:rsidRDefault="005505EF" w:rsidP="00E305F8">
      <w:pPr>
        <w:pStyle w:val="NormalArial"/>
        <w:spacing w:before="120" w:after="120"/>
        <w:ind w:left="720"/>
        <w:rPr>
          <w:i/>
          <w:iCs/>
        </w:rPr>
      </w:pPr>
      <w:r w:rsidRPr="005505EF">
        <w:rPr>
          <w:i/>
          <w:iCs/>
        </w:rPr>
        <w:t>SAGC = 100 MW</w:t>
      </w:r>
    </w:p>
    <w:p w14:paraId="04836134" w14:textId="77777777" w:rsidR="005505EF" w:rsidRPr="005505EF" w:rsidRDefault="005505EF" w:rsidP="00E305F8">
      <w:pPr>
        <w:pStyle w:val="NormalArial"/>
        <w:spacing w:before="120" w:after="120"/>
        <w:ind w:left="720"/>
        <w:rPr>
          <w:i/>
          <w:iCs/>
        </w:rPr>
      </w:pPr>
      <w:r w:rsidRPr="005505EF">
        <w:rPr>
          <w:i/>
          <w:iCs/>
        </w:rPr>
        <w:t>FTCS = 0 MW</w:t>
      </w:r>
    </w:p>
    <w:p w14:paraId="3F34B2AD" w14:textId="77777777" w:rsidR="005505EF" w:rsidRPr="005505EF" w:rsidRDefault="005505EF" w:rsidP="00E305F8">
      <w:pPr>
        <w:pStyle w:val="NormalArial"/>
        <w:spacing w:before="120" w:after="120"/>
        <w:ind w:left="720"/>
        <w:rPr>
          <w:i/>
          <w:iCs/>
        </w:rPr>
      </w:pPr>
      <w:r w:rsidRPr="005505EF">
        <w:rPr>
          <w:i/>
          <w:iCs/>
        </w:rPr>
        <w:t>HATHSL = 10 MW</w:t>
      </w:r>
    </w:p>
    <w:p w14:paraId="63B765D2" w14:textId="77777777" w:rsidR="005505EF" w:rsidRPr="005505EF" w:rsidRDefault="005505EF" w:rsidP="00E305F8">
      <w:pPr>
        <w:pStyle w:val="NormalArial"/>
        <w:spacing w:before="120" w:after="120"/>
        <w:ind w:left="720"/>
        <w:rPr>
          <w:i/>
          <w:iCs/>
        </w:rPr>
      </w:pPr>
      <w:r w:rsidRPr="005505EF">
        <w:rPr>
          <w:i/>
          <w:iCs/>
        </w:rPr>
        <w:t>DAESR + DAASQ = 50 MW</w:t>
      </w:r>
    </w:p>
    <w:p w14:paraId="0DCA145D" w14:textId="77777777" w:rsidR="005505EF" w:rsidRPr="005505EF" w:rsidRDefault="005505EF" w:rsidP="00E305F8">
      <w:pPr>
        <w:pStyle w:val="NormalArial"/>
        <w:spacing w:before="120" w:after="120"/>
        <w:ind w:left="720"/>
        <w:rPr>
          <w:i/>
          <w:iCs/>
        </w:rPr>
      </w:pPr>
      <w:r w:rsidRPr="005505EF">
        <w:rPr>
          <w:i/>
          <w:iCs/>
        </w:rPr>
        <w:t>RCCRS = 0 MW</w:t>
      </w:r>
    </w:p>
    <w:p w14:paraId="5BA281A3" w14:textId="712FA7A3" w:rsidR="009F6450" w:rsidRDefault="005505EF" w:rsidP="005505EF">
      <w:pPr>
        <w:pStyle w:val="NormalArial"/>
        <w:spacing w:before="120" w:after="120"/>
      </w:pPr>
      <w:r w:rsidRPr="005505EF">
        <w:lastRenderedPageBreak/>
        <w:t xml:space="preserve">The three scenarios </w:t>
      </w:r>
      <w:r w:rsidR="009F6450">
        <w:t xml:space="preserve">discussed </w:t>
      </w:r>
      <w:r w:rsidRPr="005505EF">
        <w:t xml:space="preserve">below illustrate the penalty calculation (FCPQ) for a </w:t>
      </w:r>
      <w:r w:rsidR="00A979C8">
        <w:t>Generation Resource</w:t>
      </w:r>
      <w:r w:rsidRPr="005505EF">
        <w:t xml:space="preserve"> that purchases different levels of firming transfer capacity (FTCP).</w:t>
      </w:r>
    </w:p>
    <w:p w14:paraId="43578D99" w14:textId="77777777" w:rsidR="005505EF" w:rsidRPr="005505EF" w:rsidRDefault="005505EF" w:rsidP="005505EF">
      <w:pPr>
        <w:pStyle w:val="NormalArial"/>
        <w:spacing w:before="120" w:after="120"/>
      </w:pPr>
    </w:p>
    <w:p w14:paraId="045421E3" w14:textId="4633F847" w:rsidR="005505EF" w:rsidRPr="00B747F1" w:rsidRDefault="005505EF" w:rsidP="005505EF">
      <w:pPr>
        <w:pStyle w:val="NormalArial"/>
        <w:numPr>
          <w:ilvl w:val="0"/>
          <w:numId w:val="38"/>
        </w:numPr>
        <w:spacing w:before="120" w:after="120"/>
        <w:rPr>
          <w:b/>
          <w:bCs/>
        </w:rPr>
      </w:pPr>
      <w:r w:rsidRPr="00B747F1">
        <w:rPr>
          <w:b/>
          <w:bCs/>
        </w:rPr>
        <w:t xml:space="preserve">Scenario 1, </w:t>
      </w:r>
      <w:r w:rsidR="00B747F1">
        <w:rPr>
          <w:b/>
          <w:bCs/>
        </w:rPr>
        <w:t xml:space="preserve">the Generating Resource makes </w:t>
      </w:r>
      <w:r w:rsidRPr="00B747F1">
        <w:rPr>
          <w:b/>
          <w:bCs/>
        </w:rPr>
        <w:t xml:space="preserve">no firming capacity purchases, i.e., FTCP = 0. </w:t>
      </w:r>
    </w:p>
    <w:p w14:paraId="2AA4A283" w14:textId="77777777" w:rsidR="005505EF" w:rsidRPr="005505EF" w:rsidRDefault="005505EF" w:rsidP="005505EF">
      <w:pPr>
        <w:pStyle w:val="NormalArial"/>
        <w:spacing w:before="120" w:after="120"/>
        <w:rPr>
          <w:i/>
          <w:iCs/>
        </w:rPr>
      </w:pPr>
      <w:r w:rsidRPr="005505EF">
        <w:rPr>
          <w:i/>
          <w:iCs/>
        </w:rPr>
        <w:t xml:space="preserve">FCPQ = </w:t>
      </w:r>
      <w:r w:rsidRPr="005505EF">
        <w:rPr>
          <w:i/>
          <w:iCs/>
          <w:lang w:val="en-GB"/>
        </w:rPr>
        <w:t>Max (0, 100 + 0 – Max (10 + 0, 50, 0) = Max (0, 100 – 50) = 50 MW</w:t>
      </w:r>
    </w:p>
    <w:p w14:paraId="5B3B7A8A" w14:textId="77777777" w:rsidR="006F5057" w:rsidRDefault="008B2FDA" w:rsidP="008B2FDA">
      <w:pPr>
        <w:pStyle w:val="NormalArial"/>
        <w:spacing w:before="120" w:after="120"/>
        <w:rPr>
          <w:lang w:val="en-GB"/>
        </w:rPr>
      </w:pPr>
      <w:r w:rsidRPr="008B2FDA">
        <w:rPr>
          <w:lang w:val="en-GB"/>
        </w:rPr>
        <w:t xml:space="preserve">In scenario 1, </w:t>
      </w:r>
      <w:r w:rsidR="004E7808">
        <w:rPr>
          <w:lang w:val="en-GB"/>
        </w:rPr>
        <w:t xml:space="preserve">the </w:t>
      </w:r>
      <w:r w:rsidR="00A979C8">
        <w:rPr>
          <w:lang w:val="en-GB"/>
        </w:rPr>
        <w:t>Generation Resource</w:t>
      </w:r>
      <w:r w:rsidR="004E7808">
        <w:rPr>
          <w:lang w:val="en-GB"/>
        </w:rPr>
        <w:t xml:space="preserve"> </w:t>
      </w:r>
      <w:r w:rsidRPr="008B2FDA">
        <w:rPr>
          <w:lang w:val="en-GB"/>
        </w:rPr>
        <w:t>has a 100 MW SAGC</w:t>
      </w:r>
      <w:r w:rsidR="004E7808">
        <w:rPr>
          <w:lang w:val="en-GB"/>
        </w:rPr>
        <w:t xml:space="preserve"> firming performance obligation but is awarded </w:t>
      </w:r>
      <w:r w:rsidRPr="008B2FDA">
        <w:rPr>
          <w:lang w:val="en-GB"/>
        </w:rPr>
        <w:t xml:space="preserve">50 MW </w:t>
      </w:r>
      <w:r w:rsidR="004E7808">
        <w:rPr>
          <w:lang w:val="en-GB"/>
        </w:rPr>
        <w:t xml:space="preserve">in the DAM for the firming hour.  The </w:t>
      </w:r>
      <w:r w:rsidR="00A979C8">
        <w:rPr>
          <w:lang w:val="en-GB"/>
        </w:rPr>
        <w:t>Generation Resource</w:t>
      </w:r>
      <w:r w:rsidR="004E7808">
        <w:rPr>
          <w:lang w:val="en-GB"/>
        </w:rPr>
        <w:t xml:space="preserve"> </w:t>
      </w:r>
      <w:r w:rsidRPr="008B2FDA">
        <w:rPr>
          <w:lang w:val="en-GB"/>
        </w:rPr>
        <w:t>has 10 MW available in real-time</w:t>
      </w:r>
      <w:r>
        <w:rPr>
          <w:lang w:val="en-GB"/>
        </w:rPr>
        <w:t xml:space="preserve"> to meet its DA award</w:t>
      </w:r>
      <w:r w:rsidR="004E7808">
        <w:rPr>
          <w:lang w:val="en-GB"/>
        </w:rPr>
        <w:t xml:space="preserve">.  The </w:t>
      </w:r>
      <w:r w:rsidR="00A979C8">
        <w:rPr>
          <w:lang w:val="en-GB"/>
        </w:rPr>
        <w:t>Generation Resource</w:t>
      </w:r>
      <w:r w:rsidR="004E7808">
        <w:rPr>
          <w:lang w:val="en-GB"/>
        </w:rPr>
        <w:t xml:space="preserve"> makes no purchase to acquire offsetting firming capacity from another </w:t>
      </w:r>
      <w:r w:rsidR="00A979C8">
        <w:rPr>
          <w:lang w:val="en-GB"/>
        </w:rPr>
        <w:t>firming resource</w:t>
      </w:r>
      <w:r w:rsidR="004E7808">
        <w:rPr>
          <w:lang w:val="en-GB"/>
        </w:rPr>
        <w:t xml:space="preserve">.  </w:t>
      </w:r>
    </w:p>
    <w:p w14:paraId="67618BBD" w14:textId="7E9CAA3A" w:rsidR="008B2FDA" w:rsidRDefault="004E7808" w:rsidP="008B2FDA">
      <w:pPr>
        <w:pStyle w:val="NormalArial"/>
        <w:spacing w:before="120" w:after="120"/>
        <w:rPr>
          <w:lang w:val="en-GB"/>
        </w:rPr>
      </w:pPr>
      <w:r>
        <w:rPr>
          <w:lang w:val="en-GB"/>
        </w:rPr>
        <w:t xml:space="preserve">Under ERCOT’s proposed formula, the </w:t>
      </w:r>
      <w:r w:rsidR="00890D91">
        <w:rPr>
          <w:lang w:val="en-GB"/>
        </w:rPr>
        <w:t>Generation Resource</w:t>
      </w:r>
      <w:r>
        <w:rPr>
          <w:lang w:val="en-GB"/>
        </w:rPr>
        <w:t xml:space="preserve"> </w:t>
      </w:r>
      <w:r w:rsidR="008B2FDA" w:rsidRPr="008B2FDA">
        <w:rPr>
          <w:lang w:val="en-GB"/>
        </w:rPr>
        <w:t xml:space="preserve">is subject to a </w:t>
      </w:r>
      <w:r w:rsidR="008B2FDA" w:rsidRPr="008B2FDA">
        <w:rPr>
          <w:i/>
          <w:iCs/>
          <w:lang w:val="en-GB"/>
        </w:rPr>
        <w:t>firming</w:t>
      </w:r>
      <w:r w:rsidR="008B2FDA" w:rsidRPr="008B2FDA">
        <w:rPr>
          <w:lang w:val="en-GB"/>
        </w:rPr>
        <w:t xml:space="preserve"> penalty for 50 MW. This is in addition to 40 MW of </w:t>
      </w:r>
      <w:r>
        <w:rPr>
          <w:lang w:val="en-GB"/>
        </w:rPr>
        <w:t>non-performance</w:t>
      </w:r>
      <w:r w:rsidR="008B2FDA" w:rsidRPr="008B2FDA">
        <w:rPr>
          <w:lang w:val="en-GB"/>
        </w:rPr>
        <w:t xml:space="preserve"> penalties associated with </w:t>
      </w:r>
      <w:r>
        <w:rPr>
          <w:lang w:val="en-GB"/>
        </w:rPr>
        <w:t xml:space="preserve">the </w:t>
      </w:r>
      <w:r w:rsidR="00890D91">
        <w:rPr>
          <w:lang w:val="en-GB"/>
        </w:rPr>
        <w:t>Generation Resource</w:t>
      </w:r>
      <w:r>
        <w:rPr>
          <w:lang w:val="en-GB"/>
        </w:rPr>
        <w:t xml:space="preserve"> failing to meet its full </w:t>
      </w:r>
      <w:r w:rsidR="008B2FDA" w:rsidRPr="008B2FDA">
        <w:rPr>
          <w:lang w:val="en-GB"/>
        </w:rPr>
        <w:t>DA obligations.</w:t>
      </w:r>
      <w:r>
        <w:rPr>
          <w:lang w:val="en-GB"/>
        </w:rPr>
        <w:t xml:space="preserve">  In this scenario, the formula provides a value consistent with the Firming Rule.</w:t>
      </w:r>
    </w:p>
    <w:p w14:paraId="1C0EFA6E" w14:textId="08F314C9" w:rsidR="005505EF" w:rsidRPr="00B747F1" w:rsidRDefault="005505EF" w:rsidP="004E7808">
      <w:pPr>
        <w:pStyle w:val="NormalArial"/>
        <w:numPr>
          <w:ilvl w:val="0"/>
          <w:numId w:val="38"/>
        </w:numPr>
        <w:spacing w:before="120" w:after="120"/>
        <w:rPr>
          <w:b/>
          <w:bCs/>
        </w:rPr>
      </w:pPr>
      <w:r w:rsidRPr="00B747F1">
        <w:rPr>
          <w:b/>
          <w:bCs/>
          <w:lang w:val="en-GB"/>
        </w:rPr>
        <w:t xml:space="preserve">Scenario 2 </w:t>
      </w:r>
      <w:r w:rsidR="004E7808" w:rsidRPr="00B747F1">
        <w:rPr>
          <w:b/>
          <w:bCs/>
          <w:lang w:val="en-GB"/>
        </w:rPr>
        <w:t>modifies</w:t>
      </w:r>
      <w:r w:rsidRPr="00B747F1">
        <w:rPr>
          <w:b/>
          <w:bCs/>
          <w:lang w:val="en-GB"/>
        </w:rPr>
        <w:t xml:space="preserve"> Scenario 1</w:t>
      </w:r>
      <w:r w:rsidR="004E7808" w:rsidRPr="00B747F1">
        <w:rPr>
          <w:b/>
          <w:bCs/>
          <w:lang w:val="en-GB"/>
        </w:rPr>
        <w:t xml:space="preserve"> by having the </w:t>
      </w:r>
      <w:r w:rsidR="00890D91" w:rsidRPr="00B747F1">
        <w:rPr>
          <w:b/>
          <w:bCs/>
          <w:lang w:val="en-GB"/>
        </w:rPr>
        <w:t>Generation Resource</w:t>
      </w:r>
      <w:r w:rsidR="004E7808" w:rsidRPr="00B747F1">
        <w:rPr>
          <w:b/>
          <w:bCs/>
          <w:lang w:val="en-GB"/>
        </w:rPr>
        <w:t xml:space="preserve"> </w:t>
      </w:r>
      <w:r w:rsidRPr="00B747F1">
        <w:rPr>
          <w:b/>
          <w:bCs/>
          <w:lang w:val="en-GB"/>
        </w:rPr>
        <w:t>purchas</w:t>
      </w:r>
      <w:r w:rsidR="004E7808" w:rsidRPr="00B747F1">
        <w:rPr>
          <w:b/>
          <w:bCs/>
          <w:lang w:val="en-GB"/>
        </w:rPr>
        <w:t>e</w:t>
      </w:r>
      <w:r w:rsidRPr="00B747F1">
        <w:rPr>
          <w:b/>
          <w:bCs/>
          <w:lang w:val="en-GB"/>
        </w:rPr>
        <w:t xml:space="preserve"> 50 MW of firming capacity to offset the 50 MW of </w:t>
      </w:r>
      <w:r w:rsidR="00926DD8" w:rsidRPr="00B747F1">
        <w:rPr>
          <w:b/>
          <w:bCs/>
          <w:lang w:val="en-GB"/>
        </w:rPr>
        <w:t xml:space="preserve">firming </w:t>
      </w:r>
      <w:r w:rsidRPr="00B747F1">
        <w:rPr>
          <w:b/>
          <w:bCs/>
          <w:lang w:val="en-GB"/>
        </w:rPr>
        <w:t>shortfall in Scenario 1. FTCP = 50 MW.</w:t>
      </w:r>
    </w:p>
    <w:p w14:paraId="05AA09AF" w14:textId="77777777" w:rsidR="005505EF" w:rsidRPr="005505EF" w:rsidRDefault="005505EF" w:rsidP="005505EF">
      <w:pPr>
        <w:pStyle w:val="NormalArial"/>
        <w:spacing w:before="120" w:after="120"/>
        <w:rPr>
          <w:i/>
          <w:iCs/>
        </w:rPr>
      </w:pPr>
      <w:r w:rsidRPr="005505EF">
        <w:rPr>
          <w:i/>
          <w:iCs/>
        </w:rPr>
        <w:t>FCPQ = Max (0, 100 +0 – Max (10 + 50, 50, 0) = Max(0, 100 – 60) = 40 MW</w:t>
      </w:r>
    </w:p>
    <w:p w14:paraId="6341149D" w14:textId="77777777" w:rsidR="006F5057" w:rsidRDefault="005505EF" w:rsidP="005505EF">
      <w:pPr>
        <w:pStyle w:val="NormalArial"/>
        <w:spacing w:before="120" w:after="120"/>
        <w:rPr>
          <w:lang w:val="en-GB"/>
        </w:rPr>
      </w:pPr>
      <w:r w:rsidRPr="005505EF">
        <w:rPr>
          <w:lang w:val="en-GB"/>
        </w:rPr>
        <w:t xml:space="preserve">In scenario 2, even though the </w:t>
      </w:r>
      <w:r w:rsidR="00890D91">
        <w:rPr>
          <w:lang w:val="en-GB"/>
        </w:rPr>
        <w:t>Generation Resource</w:t>
      </w:r>
      <w:r w:rsidRPr="005505EF">
        <w:rPr>
          <w:lang w:val="en-GB"/>
        </w:rPr>
        <w:t xml:space="preserve"> purchased 50 MW of firming transfer capacity to offset the </w:t>
      </w:r>
      <w:r w:rsidR="004E7808">
        <w:rPr>
          <w:lang w:val="en-GB"/>
        </w:rPr>
        <w:t xml:space="preserve">entire </w:t>
      </w:r>
      <w:r w:rsidRPr="005505EF">
        <w:rPr>
          <w:lang w:val="en-GB"/>
        </w:rPr>
        <w:t xml:space="preserve">50 MW </w:t>
      </w:r>
      <w:r w:rsidR="00B874FB">
        <w:rPr>
          <w:lang w:val="en-GB"/>
        </w:rPr>
        <w:t xml:space="preserve">SAGC </w:t>
      </w:r>
      <w:r w:rsidRPr="005505EF">
        <w:rPr>
          <w:lang w:val="en-GB"/>
        </w:rPr>
        <w:t xml:space="preserve">shortfall that occurred in Scenario 1, the </w:t>
      </w:r>
      <w:r w:rsidR="00B874FB">
        <w:rPr>
          <w:lang w:val="en-GB"/>
        </w:rPr>
        <w:t xml:space="preserve">formula still subjects the </w:t>
      </w:r>
      <w:r w:rsidR="00890D91">
        <w:rPr>
          <w:lang w:val="en-GB"/>
        </w:rPr>
        <w:t>Generation Resource</w:t>
      </w:r>
      <w:r w:rsidRPr="005505EF">
        <w:rPr>
          <w:lang w:val="en-GB"/>
        </w:rPr>
        <w:t xml:space="preserve"> to </w:t>
      </w:r>
      <w:r w:rsidR="00B874FB">
        <w:rPr>
          <w:lang w:val="en-GB"/>
        </w:rPr>
        <w:t xml:space="preserve">a </w:t>
      </w:r>
      <w:r w:rsidRPr="008B2FDA">
        <w:rPr>
          <w:i/>
          <w:iCs/>
          <w:lang w:val="en-GB"/>
        </w:rPr>
        <w:t>firming</w:t>
      </w:r>
      <w:r w:rsidRPr="005505EF">
        <w:rPr>
          <w:lang w:val="en-GB"/>
        </w:rPr>
        <w:t xml:space="preserve"> penalty</w:t>
      </w:r>
      <w:r w:rsidR="00B874FB">
        <w:rPr>
          <w:lang w:val="en-GB"/>
        </w:rPr>
        <w:t xml:space="preserve"> on 40 MW (capacity awarded in the DAM that the rule exempts from firming penalties)</w:t>
      </w:r>
      <w:r w:rsidR="008B2FDA">
        <w:rPr>
          <w:lang w:val="en-GB"/>
        </w:rPr>
        <w:t xml:space="preserve">.  The </w:t>
      </w:r>
      <w:r w:rsidR="00890D91">
        <w:rPr>
          <w:lang w:val="en-GB"/>
        </w:rPr>
        <w:t>Generation Resource</w:t>
      </w:r>
      <w:r w:rsidR="008B2FDA">
        <w:rPr>
          <w:lang w:val="en-GB"/>
        </w:rPr>
        <w:t xml:space="preserve"> is also subject to a</w:t>
      </w:r>
      <w:r w:rsidR="00B874FB">
        <w:rPr>
          <w:lang w:val="en-GB"/>
        </w:rPr>
        <w:t>n additional non-performance</w:t>
      </w:r>
      <w:r w:rsidR="008B2FDA">
        <w:rPr>
          <w:lang w:val="en-GB"/>
        </w:rPr>
        <w:t xml:space="preserve"> penalty for the </w:t>
      </w:r>
      <w:r w:rsidRPr="005505EF">
        <w:rPr>
          <w:lang w:val="en-GB"/>
        </w:rPr>
        <w:t xml:space="preserve">40 MW associated with not meeting </w:t>
      </w:r>
      <w:r w:rsidR="008B2FDA">
        <w:rPr>
          <w:lang w:val="en-GB"/>
        </w:rPr>
        <w:t>its</w:t>
      </w:r>
      <w:r w:rsidRPr="005505EF">
        <w:rPr>
          <w:lang w:val="en-GB"/>
        </w:rPr>
        <w:t xml:space="preserve"> DA</w:t>
      </w:r>
      <w:r w:rsidR="00C379BD">
        <w:rPr>
          <w:lang w:val="en-GB"/>
        </w:rPr>
        <w:t>M</w:t>
      </w:r>
      <w:r w:rsidRPr="005505EF">
        <w:rPr>
          <w:lang w:val="en-GB"/>
        </w:rPr>
        <w:t xml:space="preserve"> obligations. </w:t>
      </w:r>
    </w:p>
    <w:p w14:paraId="7030DDC8" w14:textId="0EB8D146" w:rsidR="005505EF" w:rsidRPr="005505EF" w:rsidRDefault="00B874FB" w:rsidP="005505EF">
      <w:pPr>
        <w:pStyle w:val="NormalArial"/>
        <w:spacing w:before="120" w:after="120"/>
      </w:pPr>
      <w:r>
        <w:rPr>
          <w:lang w:val="en-GB"/>
        </w:rPr>
        <w:t xml:space="preserve">This results in double penalty on the DA capacity. </w:t>
      </w:r>
      <w:r w:rsidR="005505EF" w:rsidRPr="005505EF">
        <w:rPr>
          <w:lang w:val="en-GB"/>
        </w:rPr>
        <w:t>This outcome is not consistent with the</w:t>
      </w:r>
      <w:r w:rsidR="008B2FDA">
        <w:rPr>
          <w:lang w:val="en-GB"/>
        </w:rPr>
        <w:t xml:space="preserve"> </w:t>
      </w:r>
      <w:r w:rsidR="00C379BD">
        <w:rPr>
          <w:lang w:val="en-GB"/>
        </w:rPr>
        <w:t xml:space="preserve">PUCT’s Order </w:t>
      </w:r>
      <w:r w:rsidR="00EB4BC5">
        <w:rPr>
          <w:lang w:val="en-GB"/>
        </w:rPr>
        <w:t xml:space="preserve">in which the </w:t>
      </w:r>
      <w:r w:rsidR="005505EF" w:rsidRPr="005505EF">
        <w:rPr>
          <w:lang w:val="en-GB"/>
        </w:rPr>
        <w:t xml:space="preserve">50 MW firming transfer capacity purchase should have offset the 50 MW </w:t>
      </w:r>
      <w:r>
        <w:rPr>
          <w:lang w:val="en-GB"/>
        </w:rPr>
        <w:t xml:space="preserve">SAGC </w:t>
      </w:r>
      <w:r w:rsidR="005505EF" w:rsidRPr="005505EF">
        <w:rPr>
          <w:lang w:val="en-GB"/>
        </w:rPr>
        <w:t>shortfall that would have occurred, if not for the purchase.</w:t>
      </w:r>
      <w:r w:rsidR="00EB4BC5">
        <w:rPr>
          <w:lang w:val="en-GB"/>
        </w:rPr>
        <w:t xml:space="preserve"> Under the rule, the </w:t>
      </w:r>
      <w:r w:rsidR="00890D91">
        <w:rPr>
          <w:lang w:val="en-GB"/>
        </w:rPr>
        <w:t>Generation Resource</w:t>
      </w:r>
      <w:r w:rsidR="00EB4BC5">
        <w:rPr>
          <w:lang w:val="en-GB"/>
        </w:rPr>
        <w:t xml:space="preserve"> should have had 0 MW subject to the </w:t>
      </w:r>
      <w:r w:rsidR="00EB4BC5" w:rsidRPr="00EB4BC5">
        <w:rPr>
          <w:i/>
          <w:iCs/>
          <w:lang w:val="en-GB"/>
        </w:rPr>
        <w:t>firming</w:t>
      </w:r>
      <w:r w:rsidR="00EB4BC5">
        <w:rPr>
          <w:lang w:val="en-GB"/>
        </w:rPr>
        <w:t xml:space="preserve"> penalty (due to the firming trade) and 40 MW subject to penalties for non-performance in meeting the DAM </w:t>
      </w:r>
      <w:r>
        <w:rPr>
          <w:lang w:val="en-GB"/>
        </w:rPr>
        <w:t>obligation</w:t>
      </w:r>
      <w:r w:rsidR="00EB4BC5">
        <w:rPr>
          <w:lang w:val="en-GB"/>
        </w:rPr>
        <w:t>.</w:t>
      </w:r>
      <w:r>
        <w:rPr>
          <w:lang w:val="en-GB"/>
        </w:rPr>
        <w:t xml:space="preserve"> </w:t>
      </w:r>
    </w:p>
    <w:p w14:paraId="1DB93918" w14:textId="6AEFDFF9" w:rsidR="005505EF" w:rsidRPr="00B747F1" w:rsidRDefault="005505EF" w:rsidP="005505EF">
      <w:pPr>
        <w:pStyle w:val="NormalArial"/>
        <w:numPr>
          <w:ilvl w:val="0"/>
          <w:numId w:val="38"/>
        </w:numPr>
        <w:spacing w:before="120" w:after="120"/>
        <w:rPr>
          <w:b/>
          <w:bCs/>
        </w:rPr>
      </w:pPr>
      <w:r w:rsidRPr="00B747F1">
        <w:rPr>
          <w:b/>
          <w:bCs/>
        </w:rPr>
        <w:t xml:space="preserve">In Scenario 3, </w:t>
      </w:r>
      <w:proofErr w:type="gramStart"/>
      <w:r w:rsidRPr="00B747F1">
        <w:rPr>
          <w:b/>
          <w:bCs/>
        </w:rPr>
        <w:t xml:space="preserve">the </w:t>
      </w:r>
      <w:r w:rsidR="00890D91" w:rsidRPr="00B747F1">
        <w:rPr>
          <w:b/>
          <w:bCs/>
        </w:rPr>
        <w:t>Generation</w:t>
      </w:r>
      <w:proofErr w:type="gramEnd"/>
      <w:r w:rsidR="00890D91" w:rsidRPr="00B747F1">
        <w:rPr>
          <w:b/>
          <w:bCs/>
        </w:rPr>
        <w:t xml:space="preserve"> Resource</w:t>
      </w:r>
      <w:r w:rsidRPr="00B747F1">
        <w:rPr>
          <w:b/>
          <w:bCs/>
        </w:rPr>
        <w:t xml:space="preserve"> purchases 90 MW of </w:t>
      </w:r>
      <w:proofErr w:type="gramStart"/>
      <w:r w:rsidRPr="00B747F1">
        <w:rPr>
          <w:b/>
          <w:bCs/>
        </w:rPr>
        <w:t>firming</w:t>
      </w:r>
      <w:proofErr w:type="gramEnd"/>
      <w:r w:rsidRPr="00B747F1">
        <w:rPr>
          <w:b/>
          <w:bCs/>
        </w:rPr>
        <w:t xml:space="preserve"> transfer capacity, </w:t>
      </w:r>
      <w:r w:rsidRPr="00B747F1">
        <w:rPr>
          <w:b/>
          <w:bCs/>
          <w:lang w:val="en-GB"/>
        </w:rPr>
        <w:t xml:space="preserve">FTCP = 90 MW. </w:t>
      </w:r>
    </w:p>
    <w:p w14:paraId="65D015DF" w14:textId="77777777" w:rsidR="005505EF" w:rsidRPr="005505EF" w:rsidRDefault="005505EF" w:rsidP="005505EF">
      <w:pPr>
        <w:pStyle w:val="NormalArial"/>
        <w:spacing w:before="120" w:after="120"/>
        <w:rPr>
          <w:i/>
          <w:iCs/>
        </w:rPr>
      </w:pPr>
      <w:r w:rsidRPr="005505EF">
        <w:rPr>
          <w:i/>
          <w:iCs/>
        </w:rPr>
        <w:t>FCPQ = Max (0, 100 + 0 – Max (10 + 90, 50, 0) = Max(0, 100 – 100) = 0 MW</w:t>
      </w:r>
    </w:p>
    <w:p w14:paraId="193F90F5" w14:textId="458B164F" w:rsidR="005505EF" w:rsidRPr="005505EF" w:rsidRDefault="00EB4BC5" w:rsidP="005505EF">
      <w:pPr>
        <w:pStyle w:val="NormalArial"/>
        <w:spacing w:before="120" w:after="120"/>
        <w:rPr>
          <w:lang w:val="en-GB"/>
        </w:rPr>
      </w:pPr>
      <w:r>
        <w:rPr>
          <w:lang w:val="en-GB"/>
        </w:rPr>
        <w:t>Under this scenario, t</w:t>
      </w:r>
      <w:r w:rsidR="005505EF" w:rsidRPr="005505EF">
        <w:rPr>
          <w:lang w:val="en-GB"/>
        </w:rPr>
        <w:t xml:space="preserve">he </w:t>
      </w:r>
      <w:r w:rsidR="00890D91">
        <w:rPr>
          <w:lang w:val="en-GB"/>
        </w:rPr>
        <w:t>Generation Resource</w:t>
      </w:r>
      <w:r w:rsidR="005505EF" w:rsidRPr="005505EF">
        <w:rPr>
          <w:lang w:val="en-GB"/>
        </w:rPr>
        <w:t xml:space="preserve"> </w:t>
      </w:r>
      <w:r w:rsidR="008B2FDA">
        <w:rPr>
          <w:lang w:val="en-GB"/>
        </w:rPr>
        <w:t>must purchase</w:t>
      </w:r>
      <w:r w:rsidR="005505EF" w:rsidRPr="005505EF">
        <w:rPr>
          <w:lang w:val="en-GB"/>
        </w:rPr>
        <w:t xml:space="preserve"> 90 MW of firming capacity to meet a </w:t>
      </w:r>
      <w:r>
        <w:rPr>
          <w:lang w:val="en-GB"/>
        </w:rPr>
        <w:t>50</w:t>
      </w:r>
      <w:r w:rsidR="005505EF" w:rsidRPr="005505EF">
        <w:rPr>
          <w:lang w:val="en-GB"/>
        </w:rPr>
        <w:t xml:space="preserve"> MW </w:t>
      </w:r>
      <w:r>
        <w:rPr>
          <w:lang w:val="en-GB"/>
        </w:rPr>
        <w:t xml:space="preserve">SAGC </w:t>
      </w:r>
      <w:r w:rsidR="005505EF" w:rsidRPr="005505EF">
        <w:rPr>
          <w:lang w:val="en-GB"/>
        </w:rPr>
        <w:t>firming obligation</w:t>
      </w:r>
      <w:r>
        <w:rPr>
          <w:lang w:val="en-GB"/>
        </w:rPr>
        <w:t xml:space="preserve">. The </w:t>
      </w:r>
      <w:r w:rsidR="00890D91">
        <w:rPr>
          <w:lang w:val="en-GB"/>
        </w:rPr>
        <w:t>Generation Resource</w:t>
      </w:r>
      <w:r>
        <w:rPr>
          <w:lang w:val="en-GB"/>
        </w:rPr>
        <w:t xml:space="preserve"> is also subject to </w:t>
      </w:r>
      <w:r>
        <w:rPr>
          <w:lang w:val="en-GB"/>
        </w:rPr>
        <w:lastRenderedPageBreak/>
        <w:t xml:space="preserve">penalties on 40 MW awarded in the DAM for non-performance.  </w:t>
      </w:r>
      <w:r w:rsidR="00D23B8F">
        <w:rPr>
          <w:lang w:val="en-GB"/>
        </w:rPr>
        <w:t xml:space="preserve">If the formula was working correctly, the </w:t>
      </w:r>
      <w:r w:rsidR="00890D91">
        <w:rPr>
          <w:lang w:val="en-GB"/>
        </w:rPr>
        <w:t>Generation Resource</w:t>
      </w:r>
      <w:r w:rsidR="00D23B8F">
        <w:rPr>
          <w:lang w:val="en-GB"/>
        </w:rPr>
        <w:t xml:space="preserve"> should have had to purchase </w:t>
      </w:r>
      <w:r w:rsidR="00B874FB">
        <w:rPr>
          <w:lang w:val="en-GB"/>
        </w:rPr>
        <w:t xml:space="preserve">only </w:t>
      </w:r>
      <w:r w:rsidR="00D23B8F">
        <w:rPr>
          <w:lang w:val="en-GB"/>
        </w:rPr>
        <w:t>50MW of capacity to meet its 50 MW SAGC firming obligation.</w:t>
      </w:r>
    </w:p>
    <w:p w14:paraId="36A8C99E" w14:textId="51B14A09" w:rsidR="005505EF" w:rsidRPr="005505EF" w:rsidRDefault="005505EF" w:rsidP="005505EF">
      <w:pPr>
        <w:pStyle w:val="NormalArial"/>
        <w:spacing w:before="120" w:after="120"/>
      </w:pPr>
      <w:r w:rsidRPr="005505EF">
        <w:rPr>
          <w:lang w:val="en-GB"/>
        </w:rPr>
        <w:t>In summary, the formula proposed by ERCOT discounts the firming transfer purchase by an amount equal to the shortfall from the DA</w:t>
      </w:r>
      <w:r w:rsidR="00C379BD">
        <w:rPr>
          <w:lang w:val="en-GB"/>
        </w:rPr>
        <w:t>M</w:t>
      </w:r>
      <w:r w:rsidRPr="005505EF">
        <w:rPr>
          <w:lang w:val="en-GB"/>
        </w:rPr>
        <w:t xml:space="preserve"> obligation</w:t>
      </w:r>
      <w:r w:rsidR="00B874FB">
        <w:rPr>
          <w:lang w:val="en-GB"/>
        </w:rPr>
        <w:t xml:space="preserve"> </w:t>
      </w:r>
      <w:r w:rsidRPr="005505EF">
        <w:rPr>
          <w:lang w:val="en-GB"/>
        </w:rPr>
        <w:t xml:space="preserve">and potentially duplicates the penalties from firming with the penalties from </w:t>
      </w:r>
      <w:r w:rsidR="00B874FB">
        <w:rPr>
          <w:lang w:val="en-GB"/>
        </w:rPr>
        <w:t>non-performance in</w:t>
      </w:r>
      <w:r w:rsidRPr="005505EF">
        <w:rPr>
          <w:lang w:val="en-GB"/>
        </w:rPr>
        <w:t xml:space="preserve"> day-ahead energy, ancillary service or reliability service obligation. This results in </w:t>
      </w:r>
      <w:r w:rsidR="00890D91">
        <w:rPr>
          <w:lang w:val="en-GB"/>
        </w:rPr>
        <w:t>Generation Resource</w:t>
      </w:r>
      <w:r w:rsidRPr="005505EF">
        <w:rPr>
          <w:lang w:val="en-GB"/>
        </w:rPr>
        <w:t>s having to procure excessive firming capacity to offset the shortfall (90 MW in this case) to cure a shortfall of 50 MW absent any trades.</w:t>
      </w:r>
    </w:p>
    <w:p w14:paraId="044B783C" w14:textId="32428B97" w:rsidR="005505EF" w:rsidRPr="00C379BD" w:rsidRDefault="008D2BB7" w:rsidP="005505EF">
      <w:pPr>
        <w:pStyle w:val="NormalArial"/>
        <w:spacing w:before="120" w:after="120"/>
        <w:rPr>
          <w:b/>
          <w:bCs/>
          <w:i/>
          <w:iCs/>
        </w:rPr>
      </w:pPr>
      <w:r>
        <w:rPr>
          <w:b/>
          <w:bCs/>
          <w:i/>
          <w:iCs/>
        </w:rPr>
        <w:t>TSSA Recommendation</w:t>
      </w:r>
    </w:p>
    <w:p w14:paraId="5E50545C" w14:textId="166800DD" w:rsidR="005505EF" w:rsidRPr="005505EF" w:rsidRDefault="00D23B8F" w:rsidP="005505EF">
      <w:pPr>
        <w:pStyle w:val="NormalArial"/>
        <w:spacing w:before="120" w:after="120"/>
        <w:rPr>
          <w:lang w:val="en-GB"/>
        </w:rPr>
      </w:pPr>
      <w:r>
        <w:t>T</w:t>
      </w:r>
      <w:r w:rsidR="00C379BD">
        <w:t>SSA r</w:t>
      </w:r>
      <w:r w:rsidR="005505EF" w:rsidRPr="005505EF">
        <w:t>ecommend</w:t>
      </w:r>
      <w:r w:rsidR="00C379BD">
        <w:t>s</w:t>
      </w:r>
      <w:r w:rsidR="005505EF" w:rsidRPr="005505EF">
        <w:t xml:space="preserve"> the following changes to </w:t>
      </w:r>
      <w:r w:rsidR="009D27BE">
        <w:t xml:space="preserve">the formula in </w:t>
      </w:r>
      <w:r w:rsidR="00930BBA">
        <w:t>Section 28.8(5)(a)</w:t>
      </w:r>
      <w:r w:rsidR="009D27BE">
        <w:t xml:space="preserve"> </w:t>
      </w:r>
      <w:r w:rsidR="00AF22C0">
        <w:t xml:space="preserve">consistent with the Firming Rule </w:t>
      </w:r>
      <w:r w:rsidR="005505EF" w:rsidRPr="005505EF">
        <w:t xml:space="preserve">to ensure that </w:t>
      </w:r>
      <w:r w:rsidR="0051443F">
        <w:t xml:space="preserve">the portion of capacity that </w:t>
      </w:r>
      <w:r w:rsidR="00E75462">
        <w:t xml:space="preserve">is </w:t>
      </w:r>
      <w:r w:rsidR="004E264E">
        <w:t xml:space="preserve">awarded in the DAM </w:t>
      </w:r>
      <w:r w:rsidR="0051443F">
        <w:t>is exempted from the firming rule</w:t>
      </w:r>
      <w:r w:rsidR="004C367D">
        <w:t xml:space="preserve"> and not double penalized.  This will ensure that </w:t>
      </w:r>
      <w:r w:rsidR="0051443F">
        <w:t xml:space="preserve">any potential </w:t>
      </w:r>
      <w:r w:rsidR="00A0032C">
        <w:t xml:space="preserve">firming </w:t>
      </w:r>
      <w:r w:rsidR="0051443F">
        <w:t xml:space="preserve">penalty </w:t>
      </w:r>
      <w:r w:rsidR="00A0032C">
        <w:t xml:space="preserve">applies </w:t>
      </w:r>
      <w:r w:rsidR="005505EF" w:rsidRPr="005505EF">
        <w:t xml:space="preserve">only </w:t>
      </w:r>
      <w:r w:rsidR="00B66499">
        <w:t xml:space="preserve">to </w:t>
      </w:r>
      <w:r w:rsidR="005505EF" w:rsidRPr="005505EF">
        <w:t xml:space="preserve">the portion of the </w:t>
      </w:r>
      <w:r w:rsidR="00890D91">
        <w:t>Generation Resource</w:t>
      </w:r>
      <w:r w:rsidR="005505EF" w:rsidRPr="005505EF">
        <w:t xml:space="preserve">’s SAGC </w:t>
      </w:r>
      <w:r>
        <w:t xml:space="preserve">firming </w:t>
      </w:r>
      <w:r w:rsidR="00B874FB">
        <w:t>obligation</w:t>
      </w:r>
      <w:r>
        <w:t xml:space="preserve"> </w:t>
      </w:r>
      <w:r w:rsidR="005505EF" w:rsidRPr="005505EF">
        <w:t xml:space="preserve">that is not </w:t>
      </w:r>
      <w:r w:rsidR="009E3F7F">
        <w:t xml:space="preserve">already </w:t>
      </w:r>
      <w:r w:rsidR="005505EF" w:rsidRPr="005505EF">
        <w:t xml:space="preserve">subject to another penalty or obligation from a day ahead or reliability commitment </w:t>
      </w:r>
      <w:r w:rsidR="00B874FB">
        <w:t xml:space="preserve">if the </w:t>
      </w:r>
      <w:r w:rsidR="00890D91">
        <w:t>Generation Resource</w:t>
      </w:r>
      <w:r w:rsidR="00B874FB">
        <w:t xml:space="preserve"> does not meet its SAGC performance obligation</w:t>
      </w:r>
      <w:r w:rsidR="003453AA">
        <w:t>:</w:t>
      </w:r>
    </w:p>
    <w:p w14:paraId="4AC140F6" w14:textId="77777777" w:rsidR="005505EF" w:rsidRPr="005505EF" w:rsidRDefault="005505EF" w:rsidP="00EF7B45">
      <w:pPr>
        <w:pStyle w:val="NormalArial"/>
        <w:spacing w:before="120" w:after="120"/>
        <w:ind w:left="720"/>
        <w:rPr>
          <w:i/>
          <w:iCs/>
          <w:lang w:val="en-GB"/>
        </w:rPr>
      </w:pPr>
      <w:r w:rsidRPr="005505EF">
        <w:rPr>
          <w:i/>
          <w:iCs/>
          <w:lang w:val="en-GB"/>
        </w:rPr>
        <w:t>FCPQ = Max (0, FCRQ</w:t>
      </w:r>
      <w:r w:rsidRPr="005505EF">
        <w:rPr>
          <w:i/>
          <w:iCs/>
          <w:vertAlign w:val="subscript"/>
          <w:lang w:val="en-GB"/>
        </w:rPr>
        <w:t xml:space="preserve"> </w:t>
      </w:r>
      <w:r w:rsidRPr="005505EF">
        <w:rPr>
          <w:i/>
          <w:iCs/>
          <w:lang w:val="en-GB"/>
        </w:rPr>
        <w:t xml:space="preserve">– Max (FCAV, DAESR + DAASQ, RCCRS) </w:t>
      </w:r>
      <w:r w:rsidRPr="0088269D">
        <w:rPr>
          <w:i/>
          <w:iCs/>
          <w:lang w:val="en-GB"/>
        </w:rPr>
        <w:t>– FTCP)</w:t>
      </w:r>
    </w:p>
    <w:p w14:paraId="72E5FAA6" w14:textId="77777777" w:rsidR="005505EF" w:rsidRPr="005505EF" w:rsidRDefault="005505EF" w:rsidP="00EF7B45">
      <w:pPr>
        <w:pStyle w:val="NormalArial"/>
        <w:spacing w:before="120" w:after="120"/>
        <w:ind w:left="720"/>
      </w:pPr>
      <w:r w:rsidRPr="00EF7B45">
        <w:rPr>
          <w:b/>
          <w:bCs/>
        </w:rPr>
        <w:t>Where</w:t>
      </w:r>
      <w:r w:rsidRPr="005505EF">
        <w:t>:</w:t>
      </w:r>
    </w:p>
    <w:p w14:paraId="7BCDB7F9" w14:textId="77777777" w:rsidR="005505EF" w:rsidRPr="005505EF" w:rsidRDefault="005505EF" w:rsidP="00EF7B45">
      <w:pPr>
        <w:pStyle w:val="NormalArial"/>
        <w:spacing w:before="120" w:after="120"/>
        <w:ind w:left="720"/>
        <w:rPr>
          <w:i/>
          <w:iCs/>
          <w:lang w:val="en-GB"/>
        </w:rPr>
      </w:pPr>
      <w:r w:rsidRPr="005505EF">
        <w:rPr>
          <w:i/>
          <w:iCs/>
          <w:lang w:val="en-GB"/>
        </w:rPr>
        <w:t xml:space="preserve">FCRQ= SAGC + FTCS </w:t>
      </w:r>
    </w:p>
    <w:p w14:paraId="1E17CD76" w14:textId="77777777" w:rsidR="005505EF" w:rsidRPr="005505EF" w:rsidRDefault="005505EF" w:rsidP="00EF7B45">
      <w:pPr>
        <w:pStyle w:val="NormalArial"/>
        <w:spacing w:before="120" w:after="120"/>
        <w:ind w:left="720"/>
        <w:rPr>
          <w:lang w:val="en-GB"/>
        </w:rPr>
      </w:pPr>
      <w:r w:rsidRPr="005505EF">
        <w:rPr>
          <w:i/>
          <w:iCs/>
          <w:lang w:val="en-GB"/>
        </w:rPr>
        <w:t>FCAV = HATHSL</w:t>
      </w:r>
    </w:p>
    <w:p w14:paraId="1E9306D0" w14:textId="0319C32B" w:rsidR="005505EF" w:rsidRPr="005505EF" w:rsidRDefault="005505EF" w:rsidP="005505EF">
      <w:pPr>
        <w:pStyle w:val="NormalArial"/>
        <w:spacing w:before="120" w:after="120"/>
        <w:rPr>
          <w:lang w:val="en-GB"/>
        </w:rPr>
      </w:pPr>
      <w:r w:rsidRPr="005505EF">
        <w:rPr>
          <w:lang w:val="en-GB"/>
        </w:rPr>
        <w:t xml:space="preserve">Under the same </w:t>
      </w:r>
      <w:r w:rsidR="00C379BD">
        <w:rPr>
          <w:lang w:val="en-GB"/>
        </w:rPr>
        <w:t xml:space="preserve">example </w:t>
      </w:r>
      <w:r w:rsidRPr="005505EF">
        <w:rPr>
          <w:lang w:val="en-GB"/>
        </w:rPr>
        <w:t>scenario</w:t>
      </w:r>
      <w:r w:rsidR="00C379BD">
        <w:rPr>
          <w:lang w:val="en-GB"/>
        </w:rPr>
        <w:t xml:space="preserve">s </w:t>
      </w:r>
      <w:r w:rsidRPr="005505EF">
        <w:rPr>
          <w:lang w:val="en-GB"/>
        </w:rPr>
        <w:t>above, the results now correctly ensure that the 50 MW firming transfer capacity purchase in scenario 2 offsets the entire shortfall that occurred in scenario 1, providing a MW for MW offset</w:t>
      </w:r>
      <w:r w:rsidR="00842EBC">
        <w:rPr>
          <w:lang w:val="en-GB"/>
        </w:rPr>
        <w:t xml:space="preserve"> as required by the Firming Rule</w:t>
      </w:r>
      <w:r w:rsidRPr="005505EF">
        <w:rPr>
          <w:lang w:val="en-GB"/>
        </w:rPr>
        <w:t>.</w:t>
      </w:r>
    </w:p>
    <w:p w14:paraId="09792CA9" w14:textId="77777777" w:rsidR="005505EF" w:rsidRPr="005505EF" w:rsidRDefault="005505EF" w:rsidP="005505EF">
      <w:pPr>
        <w:pStyle w:val="NormalArial"/>
        <w:numPr>
          <w:ilvl w:val="0"/>
          <w:numId w:val="37"/>
        </w:numPr>
        <w:spacing w:before="120" w:after="120"/>
        <w:rPr>
          <w:lang w:val="en-GB"/>
        </w:rPr>
      </w:pPr>
      <w:r w:rsidRPr="005505EF">
        <w:rPr>
          <w:lang w:val="en-GB"/>
        </w:rPr>
        <w:t>Scenario 1, no firming transfer purchase, the shortfall is calculated as</w:t>
      </w:r>
    </w:p>
    <w:p w14:paraId="08B313BC" w14:textId="77777777" w:rsidR="005505EF" w:rsidRPr="005505EF" w:rsidRDefault="005505EF" w:rsidP="005505EF">
      <w:pPr>
        <w:pStyle w:val="NormalArial"/>
        <w:spacing w:before="120" w:after="120"/>
        <w:rPr>
          <w:i/>
          <w:iCs/>
          <w:lang w:val="en-GB"/>
        </w:rPr>
      </w:pPr>
      <w:r w:rsidRPr="005505EF">
        <w:rPr>
          <w:i/>
          <w:iCs/>
          <w:lang w:val="en-GB"/>
        </w:rPr>
        <w:t xml:space="preserve">FCPQ = </w:t>
      </w:r>
      <w:proofErr w:type="gramStart"/>
      <w:r w:rsidRPr="005505EF">
        <w:rPr>
          <w:i/>
          <w:iCs/>
          <w:lang w:val="en-GB"/>
        </w:rPr>
        <w:t>max(</w:t>
      </w:r>
      <w:proofErr w:type="gramEnd"/>
      <w:r w:rsidRPr="005505EF">
        <w:rPr>
          <w:i/>
          <w:iCs/>
          <w:lang w:val="en-GB"/>
        </w:rPr>
        <w:t xml:space="preserve">0, 100 – </w:t>
      </w:r>
      <w:proofErr w:type="gramStart"/>
      <w:r w:rsidRPr="005505EF">
        <w:rPr>
          <w:i/>
          <w:iCs/>
          <w:lang w:val="en-GB"/>
        </w:rPr>
        <w:t>max(</w:t>
      </w:r>
      <w:proofErr w:type="gramEnd"/>
      <w:r w:rsidRPr="005505EF">
        <w:rPr>
          <w:i/>
          <w:iCs/>
          <w:lang w:val="en-GB"/>
        </w:rPr>
        <w:t>10, 50, 0) - 0) = 50 MW</w:t>
      </w:r>
    </w:p>
    <w:p w14:paraId="5908B996" w14:textId="1B6B9753" w:rsidR="005505EF" w:rsidRPr="005505EF" w:rsidRDefault="005505EF" w:rsidP="005505EF">
      <w:pPr>
        <w:pStyle w:val="NormalArial"/>
        <w:numPr>
          <w:ilvl w:val="0"/>
          <w:numId w:val="37"/>
        </w:numPr>
        <w:spacing w:before="120" w:after="120"/>
        <w:rPr>
          <w:lang w:val="en-GB"/>
        </w:rPr>
      </w:pPr>
      <w:r w:rsidRPr="005505EF">
        <w:rPr>
          <w:lang w:val="en-GB"/>
        </w:rPr>
        <w:t xml:space="preserve">In Scenario 2, the </w:t>
      </w:r>
      <w:r w:rsidR="00890D91">
        <w:rPr>
          <w:lang w:val="en-GB"/>
        </w:rPr>
        <w:t>Generation Resource</w:t>
      </w:r>
      <w:r w:rsidRPr="005505EF">
        <w:rPr>
          <w:lang w:val="en-GB"/>
        </w:rPr>
        <w:t xml:space="preserve"> purchases firming transfer capacity of 50 MW to cure the </w:t>
      </w:r>
      <w:r w:rsidR="0086041E">
        <w:rPr>
          <w:lang w:val="en-GB"/>
        </w:rPr>
        <w:t xml:space="preserve">SAGC performance </w:t>
      </w:r>
      <w:r w:rsidRPr="005505EF">
        <w:rPr>
          <w:lang w:val="en-GB"/>
        </w:rPr>
        <w:t>shortfall that occurred in scenario 1. FTCP = 50 MW</w:t>
      </w:r>
    </w:p>
    <w:p w14:paraId="3EC4825D" w14:textId="77777777" w:rsidR="005505EF" w:rsidRPr="005505EF" w:rsidRDefault="005505EF" w:rsidP="005505EF">
      <w:pPr>
        <w:pStyle w:val="NormalArial"/>
        <w:spacing w:before="120" w:after="120"/>
        <w:rPr>
          <w:i/>
          <w:iCs/>
          <w:lang w:val="en-GB"/>
        </w:rPr>
      </w:pPr>
      <w:r w:rsidRPr="005505EF">
        <w:rPr>
          <w:i/>
          <w:iCs/>
          <w:lang w:val="en-GB"/>
        </w:rPr>
        <w:t xml:space="preserve">FCPQ = </w:t>
      </w:r>
      <w:proofErr w:type="gramStart"/>
      <w:r w:rsidRPr="005505EF">
        <w:rPr>
          <w:i/>
          <w:iCs/>
          <w:lang w:val="en-GB"/>
        </w:rPr>
        <w:t>max(</w:t>
      </w:r>
      <w:proofErr w:type="gramEnd"/>
      <w:r w:rsidRPr="005505EF">
        <w:rPr>
          <w:i/>
          <w:iCs/>
          <w:lang w:val="en-GB"/>
        </w:rPr>
        <w:t xml:space="preserve">0, 100 – </w:t>
      </w:r>
      <w:proofErr w:type="gramStart"/>
      <w:r w:rsidRPr="005505EF">
        <w:rPr>
          <w:i/>
          <w:iCs/>
          <w:lang w:val="en-GB"/>
        </w:rPr>
        <w:t>max(</w:t>
      </w:r>
      <w:proofErr w:type="gramEnd"/>
      <w:r w:rsidRPr="005505EF">
        <w:rPr>
          <w:i/>
          <w:iCs/>
          <w:lang w:val="en-GB"/>
        </w:rPr>
        <w:t>10, 50, 0) - 50) = 0 MW</w:t>
      </w:r>
    </w:p>
    <w:p w14:paraId="7F5EEDCF" w14:textId="3B9F3515" w:rsidR="006F682C" w:rsidRPr="00C221E0" w:rsidRDefault="003453AA" w:rsidP="005505EF">
      <w:pPr>
        <w:pStyle w:val="NormalArial"/>
        <w:spacing w:before="120" w:after="120"/>
        <w:rPr>
          <w:lang w:val="en-GB"/>
        </w:rPr>
      </w:pPr>
      <w:r>
        <w:rPr>
          <w:lang w:val="en-GB"/>
        </w:rPr>
        <w:t>TSSA has provided redlines to correct the formula.</w:t>
      </w:r>
    </w:p>
    <w:p w14:paraId="15A42F68" w14:textId="0B95B78C" w:rsidR="005505EF" w:rsidRPr="00C379BD" w:rsidRDefault="00B77B3D" w:rsidP="00C379BD">
      <w:pPr>
        <w:pStyle w:val="NormalArial"/>
        <w:numPr>
          <w:ilvl w:val="0"/>
          <w:numId w:val="41"/>
        </w:numPr>
        <w:spacing w:before="120" w:after="120"/>
        <w:rPr>
          <w:b/>
          <w:bCs/>
        </w:rPr>
      </w:pPr>
      <w:r>
        <w:rPr>
          <w:b/>
          <w:bCs/>
        </w:rPr>
        <w:t xml:space="preserve">The </w:t>
      </w:r>
      <w:r w:rsidR="005505EF" w:rsidRPr="00C379BD">
        <w:rPr>
          <w:b/>
          <w:bCs/>
        </w:rPr>
        <w:t>Firming Transfer Validation</w:t>
      </w:r>
      <w:r>
        <w:rPr>
          <w:b/>
          <w:bCs/>
        </w:rPr>
        <w:t xml:space="preserve"> </w:t>
      </w:r>
      <w:r w:rsidR="00D5077B">
        <w:rPr>
          <w:b/>
          <w:bCs/>
        </w:rPr>
        <w:t xml:space="preserve">Process </w:t>
      </w:r>
      <w:r>
        <w:rPr>
          <w:b/>
          <w:bCs/>
        </w:rPr>
        <w:t>Should Include Reasonable Deadlines</w:t>
      </w:r>
    </w:p>
    <w:p w14:paraId="14CBF452" w14:textId="22518458" w:rsidR="007B48C1" w:rsidRDefault="00AB1AF7" w:rsidP="005505EF">
      <w:pPr>
        <w:pStyle w:val="NormalArial"/>
        <w:spacing w:before="120" w:after="120"/>
      </w:pPr>
      <w:r>
        <w:lastRenderedPageBreak/>
        <w:t xml:space="preserve">The Firming Rule </w:t>
      </w:r>
      <w:r w:rsidR="00657BE7" w:rsidRPr="00657BE7">
        <w:t>§25.65(g)(3)</w:t>
      </w:r>
      <w:r w:rsidR="00657BE7">
        <w:t xml:space="preserve"> </w:t>
      </w:r>
      <w:r>
        <w:t>requires that all trade</w:t>
      </w:r>
      <w:r w:rsidR="00E61E58">
        <w:t xml:space="preserve"> arrangements</w:t>
      </w:r>
      <w:r w:rsidR="007E7844">
        <w:t xml:space="preserve"> must</w:t>
      </w:r>
      <w:r>
        <w:t xml:space="preserve"> b</w:t>
      </w:r>
      <w:r w:rsidR="007E7844">
        <w:t>e</w:t>
      </w:r>
      <w:r>
        <w:t xml:space="preserve"> confirmed by ERCOT before the firming obligation </w:t>
      </w:r>
      <w:r w:rsidR="00F05461">
        <w:t>(</w:t>
      </w:r>
      <w:r>
        <w:t xml:space="preserve">and </w:t>
      </w:r>
      <w:r w:rsidR="004C5BA1">
        <w:t xml:space="preserve">the risk </w:t>
      </w:r>
      <w:r w:rsidR="00FD6E16">
        <w:t>for</w:t>
      </w:r>
      <w:r>
        <w:t xml:space="preserve"> </w:t>
      </w:r>
      <w:r w:rsidR="00FD6E16">
        <w:t>financial penalty</w:t>
      </w:r>
      <w:r w:rsidR="00F05461">
        <w:t>)</w:t>
      </w:r>
      <w:r>
        <w:t xml:space="preserve"> is transferred to the</w:t>
      </w:r>
      <w:r w:rsidR="007E7844">
        <w:t xml:space="preserve"> QSE providing the firming service</w:t>
      </w:r>
      <w:r w:rsidR="00657BE7">
        <w:t xml:space="preserve">.  </w:t>
      </w:r>
      <w:r w:rsidR="00D858D4">
        <w:t>Therefore</w:t>
      </w:r>
      <w:r w:rsidR="004D7605">
        <w:t>,</w:t>
      </w:r>
      <w:r w:rsidR="00D858D4">
        <w:t xml:space="preserve"> it is essential that the transfer process allows sufficient time for QSEs to </w:t>
      </w:r>
      <w:r w:rsidR="004D7605">
        <w:t>submit transfers</w:t>
      </w:r>
      <w:r w:rsidR="00A731E4">
        <w:t xml:space="preserve">, </w:t>
      </w:r>
      <w:r w:rsidR="004D7605">
        <w:t>ERCOT to validate those transfers,</w:t>
      </w:r>
      <w:r w:rsidR="00A731E4">
        <w:t xml:space="preserve"> and QSEs </w:t>
      </w:r>
      <w:r w:rsidR="007B48C1">
        <w:t xml:space="preserve">to correct </w:t>
      </w:r>
      <w:r w:rsidR="006E6797">
        <w:t xml:space="preserve">and resubmit </w:t>
      </w:r>
      <w:r w:rsidR="007B48C1">
        <w:t>unvalidated transfers</w:t>
      </w:r>
      <w:r w:rsidR="00227641">
        <w:t xml:space="preserve"> through the end of the </w:t>
      </w:r>
      <w:r w:rsidR="00C57DA8">
        <w:t xml:space="preserve">Firming </w:t>
      </w:r>
      <w:r w:rsidR="00227641">
        <w:t>Season</w:t>
      </w:r>
      <w:r w:rsidR="007B48C1">
        <w:t>.</w:t>
      </w:r>
      <w:r w:rsidR="00C20F5B">
        <w:t xml:space="preserve">  TSSA recommends that </w:t>
      </w:r>
      <w:r w:rsidR="00E67303">
        <w:t xml:space="preserve">reasonable deadlines be included to </w:t>
      </w:r>
      <w:r w:rsidR="00373EE7">
        <w:t xml:space="preserve">ensure an orderly </w:t>
      </w:r>
      <w:r w:rsidR="00B90F37">
        <w:t xml:space="preserve">and flexible </w:t>
      </w:r>
      <w:proofErr w:type="gramStart"/>
      <w:r w:rsidR="006E6797">
        <w:t>firming</w:t>
      </w:r>
      <w:proofErr w:type="gramEnd"/>
      <w:r w:rsidR="006E6797">
        <w:t xml:space="preserve"> transfer </w:t>
      </w:r>
      <w:r w:rsidR="00373EE7">
        <w:t>process</w:t>
      </w:r>
      <w:r w:rsidR="001C7DC3">
        <w:t xml:space="preserve"> that enables retroactive trading through the end of </w:t>
      </w:r>
      <w:r w:rsidR="004A10AB">
        <w:t>each s</w:t>
      </w:r>
      <w:r w:rsidR="001C7DC3">
        <w:t>eason</w:t>
      </w:r>
      <w:r w:rsidR="00373EE7">
        <w:t>.</w:t>
      </w:r>
    </w:p>
    <w:p w14:paraId="52EEB93E" w14:textId="4FAAC239" w:rsidR="006F5057" w:rsidRDefault="005505EF" w:rsidP="00542600">
      <w:pPr>
        <w:pStyle w:val="NormalArial"/>
        <w:spacing w:before="120" w:after="120"/>
      </w:pPr>
      <w:r w:rsidRPr="005505EF">
        <w:t xml:space="preserve">In Section 28.5, ERCOT proposes a window for each season for </w:t>
      </w:r>
      <w:r w:rsidR="00DD03B2">
        <w:t xml:space="preserve">QSEs </w:t>
      </w:r>
      <w:r w:rsidRPr="005505EF">
        <w:t xml:space="preserve">to submit Firming </w:t>
      </w:r>
      <w:r w:rsidR="004A3191">
        <w:t>T</w:t>
      </w:r>
      <w:r w:rsidRPr="005505EF">
        <w:t xml:space="preserve">ransfers. The window begins at the beginning of each season and ends within 30 days of the end of the Firming Season. </w:t>
      </w:r>
      <w:r w:rsidR="00CB1E0B">
        <w:t xml:space="preserve">Although </w:t>
      </w:r>
      <w:r w:rsidR="000F47DE">
        <w:t xml:space="preserve">all trades must be submitted by QSEs and validated by ERCOT within this window of time, the </w:t>
      </w:r>
      <w:r w:rsidR="00201E02">
        <w:t>P</w:t>
      </w:r>
      <w:r w:rsidR="000F47DE">
        <w:t>rotocol does not include any specific deadlines</w:t>
      </w:r>
      <w:r w:rsidR="002E01ED">
        <w:t xml:space="preserve">.  </w:t>
      </w:r>
    </w:p>
    <w:p w14:paraId="6DC93665" w14:textId="7A509AEF" w:rsidR="005505EF" w:rsidRPr="005505EF" w:rsidRDefault="002E01ED" w:rsidP="00542600">
      <w:pPr>
        <w:pStyle w:val="NormalArial"/>
        <w:spacing w:before="120" w:after="120"/>
      </w:pPr>
      <w:r>
        <w:t xml:space="preserve">If </w:t>
      </w:r>
      <w:r w:rsidR="005505EF" w:rsidRPr="005505EF">
        <w:t xml:space="preserve">ERCOT notifies a QSE that </w:t>
      </w:r>
      <w:r w:rsidR="00A36527">
        <w:t xml:space="preserve">a </w:t>
      </w:r>
      <w:r w:rsidR="005505EF" w:rsidRPr="005505EF">
        <w:t xml:space="preserve">submitted transfer </w:t>
      </w:r>
      <w:r w:rsidR="00A36527">
        <w:t>is</w:t>
      </w:r>
      <w:r w:rsidR="005505EF" w:rsidRPr="005505EF">
        <w:t xml:space="preserve"> invalid, regardless of when ERCOT makes that determination, </w:t>
      </w:r>
      <w:r w:rsidR="0040643E">
        <w:t>QSEs</w:t>
      </w:r>
      <w:r w:rsidR="005505EF" w:rsidRPr="005505EF">
        <w:t xml:space="preserve"> </w:t>
      </w:r>
      <w:proofErr w:type="gramStart"/>
      <w:r w:rsidR="005505EF" w:rsidRPr="005505EF">
        <w:t>have to</w:t>
      </w:r>
      <w:proofErr w:type="gramEnd"/>
      <w:r w:rsidR="005505EF" w:rsidRPr="005505EF">
        <w:t xml:space="preserve"> modify and correct </w:t>
      </w:r>
      <w:r w:rsidR="0040643E">
        <w:t xml:space="preserve">the </w:t>
      </w:r>
      <w:r w:rsidR="005505EF" w:rsidRPr="005505EF">
        <w:t xml:space="preserve">transfer and have it approved within the same window. In a scenario where ERCOT makes the determination that a transfer is invalid on the last day of the transfer window, the </w:t>
      </w:r>
      <w:r w:rsidR="00110980">
        <w:t xml:space="preserve">proposed </w:t>
      </w:r>
      <w:r w:rsidR="00201E02">
        <w:t>P</w:t>
      </w:r>
      <w:r w:rsidR="00110980">
        <w:t xml:space="preserve">rotocol language does not allow QSEs </w:t>
      </w:r>
      <w:r w:rsidR="005505EF" w:rsidRPr="005505EF">
        <w:t>adequate time to correct and resubmit their transfers.</w:t>
      </w:r>
      <w:r w:rsidR="007D7AF5">
        <w:t xml:space="preserve"> Such an outcome would hinder the ability of QSEs to </w:t>
      </w:r>
      <w:r w:rsidR="00346A75">
        <w:t>submit retroactive transfers for Low Operation Reserve Hours that occur late in the Firming Season.</w:t>
      </w:r>
      <w:r w:rsidR="00AB32D4">
        <w:t xml:space="preserve">  </w:t>
      </w:r>
    </w:p>
    <w:p w14:paraId="5B38B32E" w14:textId="01DF2DF0" w:rsidR="005505EF" w:rsidRPr="00A81527" w:rsidRDefault="008D2BB7" w:rsidP="005505EF">
      <w:pPr>
        <w:pStyle w:val="NormalArial"/>
        <w:spacing w:before="120" w:after="120"/>
        <w:rPr>
          <w:b/>
          <w:bCs/>
          <w:i/>
          <w:iCs/>
        </w:rPr>
      </w:pPr>
      <w:r>
        <w:rPr>
          <w:b/>
          <w:bCs/>
          <w:i/>
          <w:iCs/>
        </w:rPr>
        <w:t>TSSA Recommendation</w:t>
      </w:r>
    </w:p>
    <w:p w14:paraId="6B525FAE" w14:textId="54337D14" w:rsidR="005505EF" w:rsidRPr="005505EF" w:rsidRDefault="00A81527" w:rsidP="005505EF">
      <w:pPr>
        <w:pStyle w:val="NormalArial"/>
        <w:spacing w:before="120" w:after="120"/>
      </w:pPr>
      <w:r>
        <w:t>TSSA</w:t>
      </w:r>
      <w:r w:rsidR="005505EF" w:rsidRPr="005505EF">
        <w:t xml:space="preserve"> recommend</w:t>
      </w:r>
      <w:r>
        <w:t>s</w:t>
      </w:r>
      <w:r w:rsidR="00494B43">
        <w:t xml:space="preserve"> adding reasonable deadlines to the </w:t>
      </w:r>
      <w:r w:rsidR="0031408C">
        <w:t xml:space="preserve">Firming Transfer </w:t>
      </w:r>
      <w:r w:rsidR="00494B43">
        <w:t xml:space="preserve">process. </w:t>
      </w:r>
      <w:r w:rsidR="005505EF" w:rsidRPr="005505EF">
        <w:t xml:space="preserve"> </w:t>
      </w:r>
      <w:r w:rsidR="00494B43">
        <w:t>T</w:t>
      </w:r>
      <w:r w:rsidR="007159D9">
        <w:t xml:space="preserve">he </w:t>
      </w:r>
      <w:r w:rsidR="005505EF" w:rsidRPr="005505EF">
        <w:t xml:space="preserve">firming trading window </w:t>
      </w:r>
      <w:r w:rsidR="007159D9">
        <w:t xml:space="preserve">should be </w:t>
      </w:r>
      <w:r w:rsidR="005505EF" w:rsidRPr="005505EF">
        <w:t>defined as the period beginning with the beginning of each season</w:t>
      </w:r>
      <w:r w:rsidR="009F6FF4">
        <w:t xml:space="preserve"> </w:t>
      </w:r>
      <w:r w:rsidR="005505EF" w:rsidRPr="005505EF">
        <w:t>and ending 30 days after the end of each season.</w:t>
      </w:r>
      <w:r w:rsidR="00A105F4">
        <w:t xml:space="preserve"> </w:t>
      </w:r>
      <w:r w:rsidR="005505EF" w:rsidRPr="005505EF">
        <w:t xml:space="preserve">If </w:t>
      </w:r>
      <w:r w:rsidR="00B1303C">
        <w:t>QSE</w:t>
      </w:r>
      <w:r w:rsidR="0065291C">
        <w:t>s</w:t>
      </w:r>
      <w:r w:rsidR="00B1303C">
        <w:t xml:space="preserve"> timely submit </w:t>
      </w:r>
      <w:r w:rsidR="00171FAE">
        <w:t>trade</w:t>
      </w:r>
      <w:r w:rsidR="0065291C">
        <w:t>s</w:t>
      </w:r>
      <w:r w:rsidR="00171FAE">
        <w:t xml:space="preserve"> </w:t>
      </w:r>
      <w:r w:rsidR="005505EF" w:rsidRPr="005505EF">
        <w:t xml:space="preserve">within the firming trading window, ERCOT must confirm the validity of the trades and communicate its determination within 10 calendar days of the </w:t>
      </w:r>
      <w:r w:rsidR="00C054B6">
        <w:t xml:space="preserve">QSE </w:t>
      </w:r>
      <w:r w:rsidR="005505EF" w:rsidRPr="005505EF">
        <w:t xml:space="preserve">submission. </w:t>
      </w:r>
      <w:r w:rsidR="005071D3">
        <w:t xml:space="preserve">QSEs will have </w:t>
      </w:r>
      <w:r w:rsidR="00447195">
        <w:t xml:space="preserve">the later of </w:t>
      </w:r>
      <w:r w:rsidR="005071D3">
        <w:t xml:space="preserve">ten calendar days from the date of </w:t>
      </w:r>
      <w:r w:rsidR="005071D3" w:rsidRPr="005071D3">
        <w:t xml:space="preserve">receiving ERCOT’s </w:t>
      </w:r>
      <w:r w:rsidR="00CE6025">
        <w:t xml:space="preserve">notification </w:t>
      </w:r>
      <w:r w:rsidR="005071D3" w:rsidRPr="005071D3">
        <w:t xml:space="preserve">or </w:t>
      </w:r>
      <w:r w:rsidR="0053222A">
        <w:t xml:space="preserve">through the </w:t>
      </w:r>
      <w:r w:rsidR="005071D3" w:rsidRPr="005071D3">
        <w:t>end of the firming transfer window</w:t>
      </w:r>
      <w:r w:rsidR="00447195">
        <w:t xml:space="preserve"> </w:t>
      </w:r>
      <w:r w:rsidR="005071D3">
        <w:t>to c</w:t>
      </w:r>
      <w:r w:rsidR="005505EF" w:rsidRPr="005505EF">
        <w:t>orrect and resubmit transfers</w:t>
      </w:r>
      <w:r w:rsidR="00222D6C">
        <w:t>,</w:t>
      </w:r>
      <w:r w:rsidR="003D68DC">
        <w:t xml:space="preserve"> whichever is later.</w:t>
      </w:r>
    </w:p>
    <w:p w14:paraId="396BF834" w14:textId="152F46B0" w:rsidR="005505EF" w:rsidRDefault="005505EF" w:rsidP="005505EF">
      <w:pPr>
        <w:pStyle w:val="NormalArial"/>
        <w:spacing w:before="120" w:after="120"/>
      </w:pPr>
      <w:r w:rsidRPr="009F64F4">
        <w:rPr>
          <w:b/>
          <w:bCs/>
        </w:rPr>
        <w:t xml:space="preserve">This </w:t>
      </w:r>
      <w:r w:rsidR="00222D6C" w:rsidRPr="009F64F4">
        <w:rPr>
          <w:b/>
          <w:bCs/>
        </w:rPr>
        <w:t>modification</w:t>
      </w:r>
      <w:r w:rsidRPr="009F64F4">
        <w:rPr>
          <w:b/>
          <w:bCs/>
        </w:rPr>
        <w:t xml:space="preserve"> ensures that </w:t>
      </w:r>
      <w:r w:rsidR="003676DC" w:rsidRPr="009F64F4">
        <w:rPr>
          <w:b/>
          <w:bCs/>
        </w:rPr>
        <w:t xml:space="preserve">the transfer validation process is </w:t>
      </w:r>
      <w:r w:rsidR="00CE3568" w:rsidRPr="009F64F4">
        <w:rPr>
          <w:b/>
          <w:bCs/>
        </w:rPr>
        <w:t xml:space="preserve">transparent, </w:t>
      </w:r>
      <w:r w:rsidR="003676DC" w:rsidRPr="009F64F4">
        <w:rPr>
          <w:b/>
          <w:bCs/>
        </w:rPr>
        <w:t>orderly</w:t>
      </w:r>
      <w:r w:rsidR="00CE3568" w:rsidRPr="009F64F4">
        <w:rPr>
          <w:b/>
          <w:bCs/>
        </w:rPr>
        <w:t>,</w:t>
      </w:r>
      <w:r w:rsidR="003676DC" w:rsidRPr="009F64F4">
        <w:rPr>
          <w:b/>
          <w:bCs/>
        </w:rPr>
        <w:t xml:space="preserve"> </w:t>
      </w:r>
      <w:r w:rsidR="00CE3568" w:rsidRPr="009F64F4">
        <w:rPr>
          <w:b/>
          <w:bCs/>
        </w:rPr>
        <w:t xml:space="preserve">and flexible </w:t>
      </w:r>
      <w:r w:rsidR="003676DC" w:rsidRPr="009F64F4">
        <w:rPr>
          <w:b/>
          <w:bCs/>
        </w:rPr>
        <w:t xml:space="preserve">for </w:t>
      </w:r>
      <w:r w:rsidRPr="009F64F4">
        <w:rPr>
          <w:b/>
          <w:bCs/>
        </w:rPr>
        <w:t>both ERCOT and</w:t>
      </w:r>
      <w:r w:rsidR="003676DC" w:rsidRPr="009F64F4">
        <w:rPr>
          <w:b/>
          <w:bCs/>
        </w:rPr>
        <w:t xml:space="preserve"> QSEs</w:t>
      </w:r>
      <w:r w:rsidR="00AE6ECC">
        <w:t>. If</w:t>
      </w:r>
      <w:r w:rsidRPr="005505EF">
        <w:t xml:space="preserve"> ERCOT </w:t>
      </w:r>
      <w:r w:rsidR="009F539F">
        <w:t>determines a</w:t>
      </w:r>
      <w:r w:rsidR="007A373B">
        <w:t xml:space="preserve"> </w:t>
      </w:r>
      <w:r w:rsidR="00224B3D">
        <w:t xml:space="preserve">trade arrangement </w:t>
      </w:r>
      <w:r w:rsidR="009F539F">
        <w:t xml:space="preserve">is invalid </w:t>
      </w:r>
      <w:r w:rsidRPr="005505EF">
        <w:t>close to the end of transfer window,</w:t>
      </w:r>
      <w:r w:rsidR="00A71B2D">
        <w:t xml:space="preserve"> </w:t>
      </w:r>
      <w:r w:rsidR="00D06D44">
        <w:t xml:space="preserve">TSSA’s recommendation will allow QSEs to </w:t>
      </w:r>
      <w:r w:rsidRPr="005505EF">
        <w:t xml:space="preserve">have </w:t>
      </w:r>
      <w:r w:rsidR="00224ACA">
        <w:t>suffici</w:t>
      </w:r>
      <w:r w:rsidR="00264E20">
        <w:t>ent time</w:t>
      </w:r>
      <w:r w:rsidRPr="005505EF">
        <w:t xml:space="preserve"> to make corrections</w:t>
      </w:r>
      <w:r w:rsidR="00C3568F">
        <w:t>.</w:t>
      </w:r>
      <w:r w:rsidR="00E661E8">
        <w:t xml:space="preserve"> </w:t>
      </w:r>
      <w:r w:rsidR="00C3568F">
        <w:t>All</w:t>
      </w:r>
      <w:r w:rsidR="00D06D44">
        <w:t xml:space="preserve"> </w:t>
      </w:r>
      <w:r w:rsidR="00E661E8">
        <w:t xml:space="preserve">transfers </w:t>
      </w:r>
      <w:r w:rsidR="00D06D44">
        <w:t xml:space="preserve">are </w:t>
      </w:r>
      <w:r w:rsidR="00E661E8">
        <w:t xml:space="preserve">finalized no later than </w:t>
      </w:r>
      <w:r w:rsidRPr="005505EF">
        <w:t xml:space="preserve">40 days </w:t>
      </w:r>
      <w:r w:rsidR="00E661E8">
        <w:t>after</w:t>
      </w:r>
      <w:r w:rsidRPr="005505EF">
        <w:t xml:space="preserve"> the end of the season</w:t>
      </w:r>
      <w:r w:rsidR="00C3568F">
        <w:t xml:space="preserve">.  </w:t>
      </w:r>
      <w:r w:rsidR="00A71B2D">
        <w:t xml:space="preserve">TSSA’s </w:t>
      </w:r>
      <w:r w:rsidR="007A373B">
        <w:t xml:space="preserve">recommended changes also ensure that </w:t>
      </w:r>
      <w:r w:rsidRPr="005505EF">
        <w:t>transfers submitted in the early part of the window are evaluated on a timely basis by ERCOT.</w:t>
      </w:r>
    </w:p>
    <w:p w14:paraId="6D8CB966" w14:textId="77777777" w:rsidR="006F682C" w:rsidRPr="005505EF" w:rsidRDefault="006F682C" w:rsidP="005505EF">
      <w:pPr>
        <w:pStyle w:val="NormalArial"/>
        <w:spacing w:before="120" w:after="120"/>
      </w:pPr>
    </w:p>
    <w:p w14:paraId="7E1DC0FF" w14:textId="563E2B44" w:rsidR="005505EF" w:rsidRPr="0024054A" w:rsidRDefault="005D072E" w:rsidP="00C379BD">
      <w:pPr>
        <w:pStyle w:val="NormalArial"/>
        <w:numPr>
          <w:ilvl w:val="0"/>
          <w:numId w:val="41"/>
        </w:numPr>
        <w:spacing w:before="120" w:after="120"/>
        <w:rPr>
          <w:b/>
          <w:bCs/>
        </w:rPr>
      </w:pPr>
      <w:r>
        <w:rPr>
          <w:b/>
          <w:bCs/>
        </w:rPr>
        <w:t xml:space="preserve">Identification of </w:t>
      </w:r>
      <w:r w:rsidR="005505EF" w:rsidRPr="0024054A">
        <w:rPr>
          <w:b/>
          <w:bCs/>
        </w:rPr>
        <w:t xml:space="preserve">High-risk </w:t>
      </w:r>
      <w:r>
        <w:rPr>
          <w:b/>
          <w:bCs/>
        </w:rPr>
        <w:t>H</w:t>
      </w:r>
      <w:r w:rsidR="005505EF" w:rsidRPr="0024054A">
        <w:rPr>
          <w:b/>
          <w:bCs/>
        </w:rPr>
        <w:t xml:space="preserve">ours </w:t>
      </w:r>
      <w:r w:rsidR="000C7FA7">
        <w:rPr>
          <w:b/>
          <w:bCs/>
        </w:rPr>
        <w:t xml:space="preserve">Should Use the Same </w:t>
      </w:r>
      <w:r>
        <w:rPr>
          <w:b/>
          <w:bCs/>
        </w:rPr>
        <w:t xml:space="preserve">Criteria as </w:t>
      </w:r>
      <w:proofErr w:type="gramStart"/>
      <w:r>
        <w:rPr>
          <w:b/>
          <w:bCs/>
        </w:rPr>
        <w:t>the MORA</w:t>
      </w:r>
      <w:proofErr w:type="gramEnd"/>
    </w:p>
    <w:p w14:paraId="6280E612" w14:textId="77777777" w:rsidR="006F5057" w:rsidRDefault="005505EF" w:rsidP="005505EF">
      <w:pPr>
        <w:pStyle w:val="NormalArial"/>
        <w:spacing w:before="120" w:after="120"/>
      </w:pPr>
      <w:r w:rsidRPr="005505EF">
        <w:lastRenderedPageBreak/>
        <w:t>In Section 28.4</w:t>
      </w:r>
      <w:r w:rsidR="00C26173">
        <w:t>(2)</w:t>
      </w:r>
      <w:r w:rsidRPr="005505EF">
        <w:t xml:space="preserve"> Firming Baseline Period, ERCOT defines the baseline period to include any </w:t>
      </w:r>
      <w:r w:rsidR="004F2B8E">
        <w:t>“</w:t>
      </w:r>
      <w:r w:rsidRPr="005505EF">
        <w:t>high-risk</w:t>
      </w:r>
      <w:r w:rsidR="004F2B8E">
        <w:t>”</w:t>
      </w:r>
      <w:r w:rsidRPr="005505EF">
        <w:t xml:space="preserve"> hours </w:t>
      </w:r>
      <w:r w:rsidR="004F2B8E">
        <w:t xml:space="preserve">ERCOT </w:t>
      </w:r>
      <w:r w:rsidRPr="005505EF">
        <w:t>identifie</w:t>
      </w:r>
      <w:r w:rsidR="004F2B8E">
        <w:t>s</w:t>
      </w:r>
      <w:r w:rsidRPr="005505EF">
        <w:t xml:space="preserve"> using ERCOT’s annual NERC </w:t>
      </w:r>
      <w:r w:rsidR="008826ED">
        <w:t>P</w:t>
      </w:r>
      <w:r w:rsidRPr="005505EF">
        <w:t xml:space="preserve">robabilistic </w:t>
      </w:r>
      <w:r w:rsidR="008826ED">
        <w:t>A</w:t>
      </w:r>
      <w:r w:rsidRPr="005505EF">
        <w:t>ssessment for that season</w:t>
      </w:r>
      <w:r w:rsidR="00A14575">
        <w:t xml:space="preserve"> consistent with PUCT Rule </w:t>
      </w:r>
      <w:r w:rsidR="00C8283D">
        <w:rPr>
          <w:rFonts w:cs="Arial"/>
        </w:rPr>
        <w:t>§</w:t>
      </w:r>
      <w:r w:rsidR="00AF2491">
        <w:t>25.65(b)(1)</w:t>
      </w:r>
      <w:r w:rsidRPr="005505EF">
        <w:t xml:space="preserve">. However, </w:t>
      </w:r>
      <w:r w:rsidR="00C8283D">
        <w:t xml:space="preserve">ERCOT has not provided </w:t>
      </w:r>
      <w:r w:rsidR="004F2B8E">
        <w:t xml:space="preserve">the </w:t>
      </w:r>
      <w:r w:rsidR="00C8283D">
        <w:t xml:space="preserve">methodology </w:t>
      </w:r>
      <w:r w:rsidR="004F2B8E">
        <w:t>or the criteria that i</w:t>
      </w:r>
      <w:r w:rsidR="00C8283D">
        <w:t xml:space="preserve">t will use </w:t>
      </w:r>
      <w:r w:rsidR="006B68E1">
        <w:t>to identify</w:t>
      </w:r>
      <w:r w:rsidR="00C8283D">
        <w:t xml:space="preserve"> </w:t>
      </w:r>
      <w:r w:rsidR="006B68E1">
        <w:t>th</w:t>
      </w:r>
      <w:r w:rsidR="004F2B8E">
        <w:t>ose</w:t>
      </w:r>
      <w:r w:rsidRPr="005505EF">
        <w:t xml:space="preserve"> “high-risk” </w:t>
      </w:r>
      <w:r w:rsidR="006B68E1">
        <w:t xml:space="preserve">hours. </w:t>
      </w:r>
      <w:r w:rsidR="00156CBF">
        <w:t xml:space="preserve"> </w:t>
      </w:r>
      <w:r w:rsidR="00C77B5C">
        <w:t xml:space="preserve">Without this information, </w:t>
      </w:r>
      <w:r w:rsidR="00156CBF">
        <w:t xml:space="preserve">Market </w:t>
      </w:r>
      <w:r w:rsidR="00054016">
        <w:t>Participants</w:t>
      </w:r>
      <w:r w:rsidR="00156CBF">
        <w:t xml:space="preserve"> </w:t>
      </w:r>
      <w:r w:rsidR="00C77B5C">
        <w:t xml:space="preserve">are unable to </w:t>
      </w:r>
      <w:r w:rsidR="004F0A23">
        <w:t>understand</w:t>
      </w:r>
      <w:r w:rsidR="000E14E5">
        <w:t xml:space="preserve"> or manage</w:t>
      </w:r>
      <w:r w:rsidR="004F0A23">
        <w:t xml:space="preserve"> the potential risk</w:t>
      </w:r>
      <w:r w:rsidR="000E14E5">
        <w:t xml:space="preserve"> </w:t>
      </w:r>
      <w:r w:rsidR="00D449E1">
        <w:t>nor</w:t>
      </w:r>
      <w:r w:rsidR="000E14E5">
        <w:t xml:space="preserve"> </w:t>
      </w:r>
      <w:r w:rsidR="0006128A">
        <w:t>perform their own calculation</w:t>
      </w:r>
      <w:r w:rsidR="000E14E5">
        <w:t>s</w:t>
      </w:r>
      <w:r w:rsidR="00FE0028">
        <w:t xml:space="preserve"> </w:t>
      </w:r>
      <w:r w:rsidR="0006128A">
        <w:t xml:space="preserve">prior to ERCOT’s notification of the </w:t>
      </w:r>
      <w:r w:rsidR="007B208A">
        <w:t xml:space="preserve">baseline period.  </w:t>
      </w:r>
    </w:p>
    <w:p w14:paraId="1F3BFC3F" w14:textId="332F1C2F" w:rsidR="00047D89" w:rsidRDefault="007B208A" w:rsidP="005505EF">
      <w:pPr>
        <w:pStyle w:val="NormalArial"/>
        <w:spacing w:before="120" w:after="120"/>
      </w:pPr>
      <w:r>
        <w:t xml:space="preserve">Furthermore, the </w:t>
      </w:r>
      <w:r w:rsidR="00954ABC">
        <w:t xml:space="preserve">lack of transparency regarding </w:t>
      </w:r>
      <w:r>
        <w:t xml:space="preserve">how </w:t>
      </w:r>
      <w:r w:rsidR="006F39B4">
        <w:t xml:space="preserve">EROCT determines the </w:t>
      </w:r>
      <w:r>
        <w:t xml:space="preserve">high-risk hours </w:t>
      </w:r>
      <w:r w:rsidR="005D3DE7">
        <w:t>means that ERCOT’s calculation may change from season to season or year to year</w:t>
      </w:r>
      <w:r w:rsidR="00C82E87">
        <w:t xml:space="preserve"> with an unknown number of hours being identified in the baseline period</w:t>
      </w:r>
      <w:r w:rsidR="00CB332E">
        <w:t xml:space="preserve">.  Market participants </w:t>
      </w:r>
      <w:r w:rsidR="006F5057">
        <w:t xml:space="preserve">require </w:t>
      </w:r>
      <w:r w:rsidR="00CB332E">
        <w:t>transparency and certainty to c</w:t>
      </w:r>
      <w:r w:rsidR="006A3AB2">
        <w:t>alculate and manage their own risks</w:t>
      </w:r>
      <w:r w:rsidR="00F33DD2">
        <w:t xml:space="preserve"> and to ensure that “high risk” hours truly reflect </w:t>
      </w:r>
      <w:r w:rsidR="00D572B7">
        <w:t>high risk conditions.</w:t>
      </w:r>
    </w:p>
    <w:p w14:paraId="5681FC3C" w14:textId="11955082" w:rsidR="005505EF" w:rsidRPr="005505EF" w:rsidRDefault="005505EF" w:rsidP="005505EF">
      <w:pPr>
        <w:pStyle w:val="NormalArial"/>
        <w:spacing w:before="120" w:after="120"/>
      </w:pPr>
      <w:r w:rsidRPr="005505EF">
        <w:t xml:space="preserve">In addition, </w:t>
      </w:r>
      <w:r w:rsidR="004A02FE">
        <w:t xml:space="preserve">it is unknown </w:t>
      </w:r>
      <w:proofErr w:type="gramStart"/>
      <w:r w:rsidR="004A02FE">
        <w:t>at this time</w:t>
      </w:r>
      <w:proofErr w:type="gramEnd"/>
      <w:r w:rsidR="00553130">
        <w:t xml:space="preserve"> </w:t>
      </w:r>
      <w:r w:rsidR="00556C86">
        <w:t xml:space="preserve">the </w:t>
      </w:r>
      <w:r w:rsidR="00553130">
        <w:t xml:space="preserve">specifics regarding the </w:t>
      </w:r>
      <w:r w:rsidRPr="005505EF">
        <w:t xml:space="preserve">order of operations for curtailing large loads in ERCOT </w:t>
      </w:r>
      <w:r w:rsidR="00553130">
        <w:t xml:space="preserve">as that topic </w:t>
      </w:r>
      <w:r w:rsidRPr="005505EF">
        <w:t xml:space="preserve">is being discussed as part of </w:t>
      </w:r>
      <w:r w:rsidR="00C928CA">
        <w:t xml:space="preserve">ongoing </w:t>
      </w:r>
      <w:r w:rsidRPr="005505EF">
        <w:t xml:space="preserve">rules to </w:t>
      </w:r>
      <w:r w:rsidR="00C928CA">
        <w:t>implement</w:t>
      </w:r>
      <w:r w:rsidRPr="005505EF">
        <w:t xml:space="preserve"> SB6 (</w:t>
      </w:r>
      <w:r w:rsidR="00D7314F">
        <w:t>Tex</w:t>
      </w:r>
      <w:r w:rsidR="004D0F93">
        <w:t xml:space="preserve">as Legislative Regular Session </w:t>
      </w:r>
      <w:r w:rsidRPr="005505EF">
        <w:t xml:space="preserve">2025). Given the magnitude of </w:t>
      </w:r>
      <w:r w:rsidR="00877E04">
        <w:t xml:space="preserve">the </w:t>
      </w:r>
      <w:r w:rsidRPr="005505EF">
        <w:t>large loads projected in ERCO</w:t>
      </w:r>
      <w:r w:rsidR="00877E04">
        <w:t>T</w:t>
      </w:r>
      <w:r w:rsidRPr="005505EF">
        <w:t>, the ability and the order in which this resource is used to maintain operating reserves in ERCOT could influence the risk of an EEA in ERCOT.</w:t>
      </w:r>
    </w:p>
    <w:p w14:paraId="53B65E8A" w14:textId="1482F140" w:rsidR="005505EF" w:rsidRPr="005505EF" w:rsidRDefault="005505EF" w:rsidP="005505EF">
      <w:pPr>
        <w:pStyle w:val="NormalArial"/>
        <w:spacing w:before="120" w:after="120"/>
      </w:pPr>
      <w:r w:rsidRPr="005505EF">
        <w:t xml:space="preserve">Using the latest NERC probabilistic assessment, conducted in 2025 for </w:t>
      </w:r>
      <w:r w:rsidR="00FB2500">
        <w:t xml:space="preserve">the </w:t>
      </w:r>
      <w:r w:rsidRPr="005505EF">
        <w:t>2027 and 2029 study years, ERCOT published the reliability metrics and a monthly heatmap of the distribution of Expected Unserved Energy (EUE), among each month, as shown in Tables 1 &amp; 2.</w:t>
      </w:r>
      <w:r w:rsidRPr="005505EF">
        <w:rPr>
          <w:vertAlign w:val="superscript"/>
        </w:rPr>
        <w:footnoteReference w:id="3"/>
      </w:r>
    </w:p>
    <w:p w14:paraId="1655BEAF" w14:textId="77777777" w:rsidR="005505EF" w:rsidRPr="005505EF" w:rsidRDefault="005505EF" w:rsidP="00610B14">
      <w:pPr>
        <w:pStyle w:val="NormalArial"/>
        <w:spacing w:before="120" w:after="120"/>
        <w:jc w:val="center"/>
        <w:rPr>
          <w:i/>
          <w:iCs/>
          <w:lang w:val="en-GB"/>
        </w:rPr>
      </w:pPr>
      <w:r w:rsidRPr="005505EF">
        <w:rPr>
          <w:i/>
          <w:iCs/>
          <w:lang w:val="en-GB"/>
        </w:rPr>
        <w:t xml:space="preserve">Table </w:t>
      </w:r>
      <w:r w:rsidRPr="005505EF">
        <w:rPr>
          <w:i/>
          <w:iCs/>
          <w:lang w:val="en-GB"/>
        </w:rPr>
        <w:fldChar w:fldCharType="begin"/>
      </w:r>
      <w:r w:rsidRPr="005505EF">
        <w:rPr>
          <w:i/>
          <w:iCs/>
          <w:lang w:val="en-GB"/>
        </w:rPr>
        <w:instrText xml:space="preserve"> SEQ Table \* ARABIC </w:instrText>
      </w:r>
      <w:r w:rsidRPr="005505EF">
        <w:rPr>
          <w:i/>
          <w:iCs/>
          <w:lang w:val="en-GB"/>
        </w:rPr>
        <w:fldChar w:fldCharType="separate"/>
      </w:r>
      <w:r w:rsidRPr="005505EF">
        <w:rPr>
          <w:i/>
          <w:iCs/>
          <w:lang w:val="en-GB"/>
        </w:rPr>
        <w:t>1</w:t>
      </w:r>
      <w:r w:rsidRPr="005505EF">
        <w:fldChar w:fldCharType="end"/>
      </w:r>
      <w:r w:rsidRPr="005505EF">
        <w:rPr>
          <w:i/>
          <w:iCs/>
          <w:lang w:val="en-GB"/>
        </w:rPr>
        <w:t xml:space="preserve"> – 2025 Probabilistic Assessment Reliability Metrics</w:t>
      </w:r>
    </w:p>
    <w:p w14:paraId="7280FE49" w14:textId="77777777" w:rsidR="005505EF" w:rsidRPr="005505EF" w:rsidRDefault="005505EF" w:rsidP="00610B14">
      <w:pPr>
        <w:pStyle w:val="NormalArial"/>
        <w:spacing w:before="120" w:after="120"/>
        <w:jc w:val="center"/>
      </w:pPr>
      <w:r w:rsidRPr="005505EF">
        <w:rPr>
          <w:noProof/>
        </w:rPr>
        <w:drawing>
          <wp:inline distT="0" distB="0" distL="0" distR="0" wp14:anchorId="494B9E5D" wp14:editId="75072548">
            <wp:extent cx="3715268" cy="1648055"/>
            <wp:effectExtent l="0" t="0" r="0" b="9525"/>
            <wp:docPr id="9671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12678" name=""/>
                    <pic:cNvPicPr/>
                  </pic:nvPicPr>
                  <pic:blipFill>
                    <a:blip r:embed="rId11"/>
                    <a:stretch>
                      <a:fillRect/>
                    </a:stretch>
                  </pic:blipFill>
                  <pic:spPr>
                    <a:xfrm>
                      <a:off x="0" y="0"/>
                      <a:ext cx="3715268" cy="1648055"/>
                    </a:xfrm>
                    <a:prstGeom prst="rect">
                      <a:avLst/>
                    </a:prstGeom>
                  </pic:spPr>
                </pic:pic>
              </a:graphicData>
            </a:graphic>
          </wp:inline>
        </w:drawing>
      </w:r>
    </w:p>
    <w:p w14:paraId="3F8B5D95" w14:textId="6091E057" w:rsidR="00610B14" w:rsidRDefault="00610B14">
      <w:pPr>
        <w:rPr>
          <w:rFonts w:ascii="Arial" w:hAnsi="Arial"/>
          <w:lang w:val="en-GB"/>
        </w:rPr>
      </w:pPr>
      <w:r>
        <w:rPr>
          <w:lang w:val="en-GB"/>
        </w:rPr>
        <w:br w:type="page"/>
      </w:r>
    </w:p>
    <w:p w14:paraId="575840D2" w14:textId="77777777" w:rsidR="00610B14" w:rsidRDefault="00610B14" w:rsidP="00610B14">
      <w:pPr>
        <w:pStyle w:val="NormalArial"/>
        <w:spacing w:before="120" w:after="120"/>
        <w:jc w:val="center"/>
        <w:rPr>
          <w:lang w:val="en-GB"/>
        </w:rPr>
      </w:pPr>
    </w:p>
    <w:p w14:paraId="59A837FF" w14:textId="062E76AC" w:rsidR="005505EF" w:rsidRPr="005505EF" w:rsidRDefault="005505EF" w:rsidP="00610B14">
      <w:pPr>
        <w:pStyle w:val="NormalArial"/>
        <w:spacing w:before="120" w:after="120"/>
        <w:jc w:val="center"/>
        <w:rPr>
          <w:i/>
          <w:iCs/>
          <w:lang w:val="en-GB"/>
        </w:rPr>
      </w:pPr>
      <w:r w:rsidRPr="005505EF">
        <w:rPr>
          <w:i/>
          <w:iCs/>
          <w:lang w:val="en-GB"/>
        </w:rPr>
        <w:t xml:space="preserve">Table </w:t>
      </w:r>
      <w:r w:rsidRPr="005505EF">
        <w:rPr>
          <w:i/>
          <w:iCs/>
          <w:lang w:val="en-GB"/>
        </w:rPr>
        <w:fldChar w:fldCharType="begin"/>
      </w:r>
      <w:r w:rsidRPr="005505EF">
        <w:rPr>
          <w:i/>
          <w:iCs/>
          <w:lang w:val="en-GB"/>
        </w:rPr>
        <w:instrText xml:space="preserve"> SEQ Table \* ARABIC </w:instrText>
      </w:r>
      <w:r w:rsidRPr="005505EF">
        <w:rPr>
          <w:i/>
          <w:iCs/>
          <w:lang w:val="en-GB"/>
        </w:rPr>
        <w:fldChar w:fldCharType="separate"/>
      </w:r>
      <w:r w:rsidRPr="005505EF">
        <w:rPr>
          <w:i/>
          <w:iCs/>
          <w:lang w:val="en-GB"/>
        </w:rPr>
        <w:t>2</w:t>
      </w:r>
      <w:r w:rsidRPr="005505EF">
        <w:fldChar w:fldCharType="end"/>
      </w:r>
      <w:r w:rsidRPr="005505EF">
        <w:rPr>
          <w:i/>
          <w:iCs/>
          <w:lang w:val="en-GB"/>
        </w:rPr>
        <w:t xml:space="preserve"> – 2025 Probabilistic Assessment EUE Heatmap</w:t>
      </w:r>
    </w:p>
    <w:p w14:paraId="257906AF" w14:textId="77777777" w:rsidR="005505EF" w:rsidRPr="005505EF" w:rsidRDefault="005505EF" w:rsidP="005505EF">
      <w:pPr>
        <w:pStyle w:val="NormalArial"/>
        <w:spacing w:before="120" w:after="120"/>
      </w:pPr>
      <w:r w:rsidRPr="005505EF">
        <w:rPr>
          <w:noProof/>
        </w:rPr>
        <w:drawing>
          <wp:inline distT="0" distB="0" distL="0" distR="0" wp14:anchorId="2E2E30A5" wp14:editId="6C94A73A">
            <wp:extent cx="6132349" cy="4299626"/>
            <wp:effectExtent l="0" t="0" r="1905" b="5715"/>
            <wp:docPr id="1143620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20257" name=""/>
                    <pic:cNvPicPr/>
                  </pic:nvPicPr>
                  <pic:blipFill>
                    <a:blip r:embed="rId12"/>
                    <a:stretch>
                      <a:fillRect/>
                    </a:stretch>
                  </pic:blipFill>
                  <pic:spPr>
                    <a:xfrm>
                      <a:off x="0" y="0"/>
                      <a:ext cx="6143929" cy="4307745"/>
                    </a:xfrm>
                    <a:prstGeom prst="rect">
                      <a:avLst/>
                    </a:prstGeom>
                  </pic:spPr>
                </pic:pic>
              </a:graphicData>
            </a:graphic>
          </wp:inline>
        </w:drawing>
      </w:r>
    </w:p>
    <w:p w14:paraId="2F022145" w14:textId="766DB12D" w:rsidR="005505EF" w:rsidRPr="005505EF" w:rsidRDefault="005505EF" w:rsidP="005505EF">
      <w:pPr>
        <w:pStyle w:val="NormalArial"/>
        <w:spacing w:before="120" w:after="120"/>
      </w:pPr>
      <w:r w:rsidRPr="005505EF">
        <w:t xml:space="preserve">However, these results do not indicate which of these hours are considered </w:t>
      </w:r>
      <w:r w:rsidR="00D95F41">
        <w:t>“</w:t>
      </w:r>
      <w:r w:rsidRPr="005505EF">
        <w:t>high-risk</w:t>
      </w:r>
      <w:r w:rsidR="00E30790">
        <w:t>,</w:t>
      </w:r>
      <w:r w:rsidR="00D95F41">
        <w:t>”</w:t>
      </w:r>
      <w:r w:rsidRPr="005505EF">
        <w:t xml:space="preserve"> </w:t>
      </w:r>
      <w:r w:rsidR="00CC47B6">
        <w:t>nor the</w:t>
      </w:r>
      <w:r w:rsidRPr="005505EF">
        <w:t xml:space="preserve"> level of EUE or percentage of annual EUE </w:t>
      </w:r>
      <w:r w:rsidR="00E87A80">
        <w:t xml:space="preserve">that </w:t>
      </w:r>
      <w:r w:rsidR="00D95F41">
        <w:t xml:space="preserve">ERCOT </w:t>
      </w:r>
      <w:r w:rsidRPr="005505EF">
        <w:t>consider</w:t>
      </w:r>
      <w:r w:rsidR="00D95F41">
        <w:t>s</w:t>
      </w:r>
      <w:r w:rsidRPr="005505EF">
        <w:t xml:space="preserve"> </w:t>
      </w:r>
      <w:r w:rsidR="00D95F41">
        <w:t>“</w:t>
      </w:r>
      <w:r w:rsidRPr="005505EF">
        <w:t>high-risk</w:t>
      </w:r>
      <w:r w:rsidR="00D95F41">
        <w:t>”</w:t>
      </w:r>
      <w:r w:rsidRPr="005505EF">
        <w:t xml:space="preserve">. The results also acknowledge significant uncertainty in the standards for integrating large loads into ERCOT. </w:t>
      </w:r>
    </w:p>
    <w:p w14:paraId="7EB11C36" w14:textId="77777777" w:rsidR="006F5057" w:rsidRDefault="005505EF" w:rsidP="005505EF">
      <w:pPr>
        <w:pStyle w:val="NormalArial"/>
        <w:spacing w:before="120" w:after="120"/>
      </w:pPr>
      <w:r w:rsidRPr="005505EF">
        <w:t xml:space="preserve">As ERCOT states in the presentation, the </w:t>
      </w:r>
      <w:proofErr w:type="gramStart"/>
      <w:r w:rsidRPr="005505EF">
        <w:t>heatmaps</w:t>
      </w:r>
      <w:proofErr w:type="gramEnd"/>
      <w:r w:rsidRPr="005505EF">
        <w:t xml:space="preserve"> show the percentage of annual EUE that is distributed in a particular hour of day for a particular season. The distribution could show the percentage of the EUE risk in that </w:t>
      </w:r>
      <w:proofErr w:type="gramStart"/>
      <w:r w:rsidRPr="005505EF">
        <w:t>particular hour</w:t>
      </w:r>
      <w:proofErr w:type="gramEnd"/>
      <w:r w:rsidRPr="005505EF">
        <w:t xml:space="preserve"> in each month, regardless of the magnitude of EUE projected.</w:t>
      </w:r>
      <w:r w:rsidR="00830A48">
        <w:t xml:space="preserve">  </w:t>
      </w:r>
    </w:p>
    <w:p w14:paraId="7CFBB801" w14:textId="35F51D3C" w:rsidR="006F682C" w:rsidRDefault="005505EF" w:rsidP="005505EF">
      <w:pPr>
        <w:pStyle w:val="NormalArial"/>
        <w:spacing w:before="120" w:after="120"/>
      </w:pPr>
      <w:r w:rsidRPr="005505EF">
        <w:t xml:space="preserve">Without mapping to the reliability metrics used for the </w:t>
      </w:r>
      <w:r w:rsidR="00592C85">
        <w:t>PUC</w:t>
      </w:r>
      <w:r w:rsidR="006F5057">
        <w:t>T</w:t>
      </w:r>
      <w:r w:rsidR="00592C85">
        <w:t xml:space="preserve"> approved</w:t>
      </w:r>
      <w:r w:rsidRPr="005505EF">
        <w:t xml:space="preserve"> reliability standard, the results of the probabilistic assessment do not indicate whether the risk in any given hour or any given month is high</w:t>
      </w:r>
      <w:r w:rsidR="004321F7">
        <w:t xml:space="preserve">, </w:t>
      </w:r>
      <w:r w:rsidRPr="005505EF">
        <w:t>low</w:t>
      </w:r>
      <w:r w:rsidR="006B6195">
        <w:t>,</w:t>
      </w:r>
      <w:r w:rsidRPr="005505EF">
        <w:t xml:space="preserve"> or moderat</w:t>
      </w:r>
      <w:r w:rsidR="006B6195">
        <w:t>e</w:t>
      </w:r>
      <w:r w:rsidR="00435A09">
        <w:t xml:space="preserve"> for purposes of the firming program.  </w:t>
      </w:r>
      <w:r w:rsidR="006B6195">
        <w:t xml:space="preserve"> </w:t>
      </w:r>
    </w:p>
    <w:p w14:paraId="1576850A" w14:textId="76DE9E5D" w:rsidR="005505EF" w:rsidRPr="006F682C" w:rsidRDefault="006F682C" w:rsidP="006F682C">
      <w:pPr>
        <w:rPr>
          <w:rFonts w:ascii="Arial" w:hAnsi="Arial"/>
        </w:rPr>
      </w:pPr>
      <w:r>
        <w:br w:type="page"/>
      </w:r>
    </w:p>
    <w:p w14:paraId="5FCEEBAF" w14:textId="7E634C25" w:rsidR="005505EF" w:rsidRPr="003C7AFA" w:rsidRDefault="008D2BB7" w:rsidP="005505EF">
      <w:pPr>
        <w:pStyle w:val="NormalArial"/>
        <w:spacing w:before="120" w:after="120"/>
        <w:rPr>
          <w:b/>
          <w:bCs/>
          <w:i/>
          <w:iCs/>
        </w:rPr>
      </w:pPr>
      <w:r>
        <w:rPr>
          <w:b/>
          <w:bCs/>
          <w:i/>
          <w:iCs/>
        </w:rPr>
        <w:lastRenderedPageBreak/>
        <w:t>TSSA Recommendation</w:t>
      </w:r>
    </w:p>
    <w:p w14:paraId="4040633D" w14:textId="77777777" w:rsidR="006F5057" w:rsidRDefault="00825FD1" w:rsidP="005505EF">
      <w:pPr>
        <w:pStyle w:val="NormalArial"/>
        <w:spacing w:before="120" w:after="120"/>
      </w:pPr>
      <w:r>
        <w:t>TSSA recommends that E</w:t>
      </w:r>
      <w:r w:rsidRPr="00825FD1">
        <w:t xml:space="preserve">RCOT should apply the same criteria in the NERC </w:t>
      </w:r>
      <w:r w:rsidR="00361D0E">
        <w:t>P</w:t>
      </w:r>
      <w:r w:rsidRPr="00825FD1">
        <w:t xml:space="preserve">robabilistic </w:t>
      </w:r>
      <w:r w:rsidR="00361D0E">
        <w:t>A</w:t>
      </w:r>
      <w:r w:rsidRPr="00825FD1">
        <w:t>ssessment that is used in the MORA to determine high risk hours for the baseline period</w:t>
      </w:r>
      <w:r w:rsidR="00EB2A69">
        <w:t xml:space="preserve"> </w:t>
      </w:r>
      <w:r w:rsidRPr="00825FD1">
        <w:t>as the hours during which the probability of an EEA (or C</w:t>
      </w:r>
      <w:r w:rsidR="00C47261">
        <w:t xml:space="preserve">apacity </w:t>
      </w:r>
      <w:r w:rsidR="008A402C">
        <w:t xml:space="preserve">Available for Operating Reserves (CAFOR) </w:t>
      </w:r>
      <w:r w:rsidRPr="00825FD1">
        <w:t>falling below 2,500 MW) exceeds 10%.</w:t>
      </w:r>
      <w:r w:rsidR="00361D0E">
        <w:t xml:space="preserve"> </w:t>
      </w:r>
      <w:r w:rsidR="001652C9">
        <w:t xml:space="preserve"> </w:t>
      </w:r>
    </w:p>
    <w:p w14:paraId="406CF421" w14:textId="342FB8AC" w:rsidR="007948B4" w:rsidRPr="00E26BCB" w:rsidRDefault="005505EF" w:rsidP="005505EF">
      <w:pPr>
        <w:pStyle w:val="NormalArial"/>
        <w:spacing w:before="120" w:after="120"/>
      </w:pPr>
      <w:r w:rsidRPr="005505EF">
        <w:t xml:space="preserve">In the MORA report, </w:t>
      </w:r>
      <w:r w:rsidR="006F5057">
        <w:t xml:space="preserve">which market participants understand and utilize, </w:t>
      </w:r>
      <w:r w:rsidRPr="005505EF">
        <w:t>ERCOT publishes the probability of CAFOR falling below 2</w:t>
      </w:r>
      <w:r w:rsidR="006F5057">
        <w:t>,</w:t>
      </w:r>
      <w:r w:rsidRPr="005505EF">
        <w:t>500 MW for each hour of the day in that month</w:t>
      </w:r>
      <w:r w:rsidR="000D24F4">
        <w:t xml:space="preserve"> which </w:t>
      </w:r>
      <w:r w:rsidRPr="005505EF">
        <w:t xml:space="preserve">translates to the risk of an Energy Emergency Alert (EEA). ERCOT states that an </w:t>
      </w:r>
      <w:r w:rsidRPr="00E26BCB">
        <w:t>EEA probability above 10% indicates an elevated reserve adequacy risk.</w:t>
      </w:r>
      <w:r w:rsidRPr="00E26BCB">
        <w:rPr>
          <w:vertAlign w:val="superscript"/>
        </w:rPr>
        <w:footnoteReference w:id="4"/>
      </w:r>
    </w:p>
    <w:p w14:paraId="3953A5D9" w14:textId="77777777" w:rsidR="006F5057" w:rsidRDefault="005505EF" w:rsidP="005505EF">
      <w:pPr>
        <w:pStyle w:val="NormalArial"/>
        <w:spacing w:before="120" w:after="120"/>
      </w:pPr>
      <w:r w:rsidRPr="005505EF">
        <w:t>TSSA also recommend</w:t>
      </w:r>
      <w:r w:rsidR="006A1189">
        <w:t>s</w:t>
      </w:r>
      <w:r w:rsidRPr="005505EF">
        <w:t xml:space="preserve"> that</w:t>
      </w:r>
      <w:r w:rsidR="00164239">
        <w:t>,</w:t>
      </w:r>
      <w:r w:rsidRPr="005505EF">
        <w:t xml:space="preserve"> consistent with the Commission guidance in the Triennial </w:t>
      </w:r>
      <w:r w:rsidR="00E55429">
        <w:t>R</w:t>
      </w:r>
      <w:r w:rsidRPr="005505EF">
        <w:t xml:space="preserve">eliability </w:t>
      </w:r>
      <w:r w:rsidR="00737D12">
        <w:t>Assessment</w:t>
      </w:r>
      <w:r w:rsidRPr="005505EF">
        <w:t xml:space="preserve"> proceeding,</w:t>
      </w:r>
      <w:r w:rsidR="00737D12">
        <w:rPr>
          <w:rStyle w:val="FootnoteReference"/>
        </w:rPr>
        <w:footnoteReference w:id="5"/>
      </w:r>
      <w:r w:rsidRPr="005505EF">
        <w:t xml:space="preserve"> </w:t>
      </w:r>
      <w:r w:rsidR="00184D7C">
        <w:t xml:space="preserve">ERCOT </w:t>
      </w:r>
      <w:r w:rsidR="00F152AE">
        <w:t xml:space="preserve">should </w:t>
      </w:r>
      <w:r w:rsidR="00184D7C">
        <w:t xml:space="preserve">treat </w:t>
      </w:r>
      <w:r w:rsidRPr="005505EF">
        <w:t xml:space="preserve">large load curtailments as a resource prior to declaring an EEA in the reliability assessments. </w:t>
      </w:r>
    </w:p>
    <w:p w14:paraId="20347304" w14:textId="5395EA8B" w:rsidR="005505EF" w:rsidRDefault="005505EF" w:rsidP="005505EF">
      <w:pPr>
        <w:pStyle w:val="NormalArial"/>
        <w:spacing w:before="120" w:after="120"/>
      </w:pPr>
      <w:r w:rsidRPr="005505EF">
        <w:t>TSSA recommend</w:t>
      </w:r>
      <w:r w:rsidR="004107BA">
        <w:t>s</w:t>
      </w:r>
      <w:r w:rsidRPr="005505EF">
        <w:t xml:space="preserve"> that ERCOT revisit this definition once the standards for integrating large load</w:t>
      </w:r>
      <w:r w:rsidR="001648D6">
        <w:t xml:space="preserve">s </w:t>
      </w:r>
      <w:r w:rsidRPr="005505EF">
        <w:t xml:space="preserve">and large load demand management rules </w:t>
      </w:r>
      <w:r w:rsidR="001648D6">
        <w:t>to implement SB 6 are adopted</w:t>
      </w:r>
      <w:r w:rsidRPr="005505EF">
        <w:t>.</w:t>
      </w:r>
    </w:p>
    <w:p w14:paraId="602AD7D9" w14:textId="77777777" w:rsidR="001B5C3D" w:rsidRPr="005505EF" w:rsidRDefault="001B5C3D" w:rsidP="005505EF">
      <w:pPr>
        <w:pStyle w:val="NormalArial"/>
        <w:spacing w:before="120" w:after="120"/>
      </w:pPr>
    </w:p>
    <w:p w14:paraId="172D1D26" w14:textId="4152E7E8" w:rsidR="005505EF" w:rsidRPr="00D833C7" w:rsidRDefault="001B5C3D" w:rsidP="00C379BD">
      <w:pPr>
        <w:pStyle w:val="NormalArial"/>
        <w:numPr>
          <w:ilvl w:val="0"/>
          <w:numId w:val="41"/>
        </w:numPr>
        <w:spacing w:before="120" w:after="120"/>
        <w:rPr>
          <w:b/>
          <w:bCs/>
        </w:rPr>
      </w:pPr>
      <w:r>
        <w:rPr>
          <w:b/>
          <w:bCs/>
        </w:rPr>
        <w:t>Generation Resources Should be Allowed to Provide t</w:t>
      </w:r>
      <w:r w:rsidR="00DD6A42">
        <w:rPr>
          <w:b/>
          <w:bCs/>
        </w:rPr>
        <w:t xml:space="preserve">he </w:t>
      </w:r>
      <w:r w:rsidR="005505EF" w:rsidRPr="00D833C7">
        <w:rPr>
          <w:b/>
          <w:bCs/>
        </w:rPr>
        <w:t xml:space="preserve">PUN Attestation </w:t>
      </w:r>
      <w:r>
        <w:rPr>
          <w:b/>
          <w:bCs/>
        </w:rPr>
        <w:t xml:space="preserve">at </w:t>
      </w:r>
      <w:r w:rsidR="001673E6">
        <w:rPr>
          <w:b/>
          <w:bCs/>
        </w:rPr>
        <w:t>a</w:t>
      </w:r>
      <w:r>
        <w:rPr>
          <w:b/>
          <w:bCs/>
        </w:rPr>
        <w:t xml:space="preserve">ny </w:t>
      </w:r>
      <w:r w:rsidR="001673E6">
        <w:rPr>
          <w:b/>
          <w:bCs/>
        </w:rPr>
        <w:t>Time</w:t>
      </w:r>
    </w:p>
    <w:p w14:paraId="6F7937C3" w14:textId="2273D6DF" w:rsidR="005D40C8" w:rsidRDefault="005505EF" w:rsidP="005505EF">
      <w:pPr>
        <w:pStyle w:val="NormalArial"/>
        <w:spacing w:before="120" w:after="120"/>
      </w:pPr>
      <w:r w:rsidRPr="005505EF">
        <w:t xml:space="preserve">ERCOT proposes in </w:t>
      </w:r>
      <w:r w:rsidR="00875E9F">
        <w:t>Section 28.2</w:t>
      </w:r>
      <w:r w:rsidR="009310A6">
        <w:t>.1(2)(g) that Generation resources that are co-located with load in a Prive Use Network</w:t>
      </w:r>
      <w:r w:rsidR="00E17C36">
        <w:t xml:space="preserve"> in which more than 50% of the Generation Resource’s nameplate capacity is de</w:t>
      </w:r>
      <w:r w:rsidR="00E61962">
        <w:t xml:space="preserve">dicated to the load within the PUN are exempt from </w:t>
      </w:r>
      <w:r w:rsidR="00357402">
        <w:t xml:space="preserve">firming performance obligations consistent with PUCT Rule 25.65(d)(7).  </w:t>
      </w:r>
      <w:r w:rsidR="00894289">
        <w:t xml:space="preserve">However, </w:t>
      </w:r>
      <w:r w:rsidRPr="005505EF">
        <w:t>Section 28.2.1</w:t>
      </w:r>
      <w:r w:rsidR="00123222">
        <w:t>(3)</w:t>
      </w:r>
      <w:r w:rsidRPr="005505EF">
        <w:t xml:space="preserve">, </w:t>
      </w:r>
      <w:r w:rsidR="00894289">
        <w:t xml:space="preserve">requires </w:t>
      </w:r>
      <w:r w:rsidR="001133A0">
        <w:t xml:space="preserve">a Resource Entity </w:t>
      </w:r>
      <w:r w:rsidR="00286A20">
        <w:t xml:space="preserve">(RE) </w:t>
      </w:r>
      <w:r w:rsidR="002011E3">
        <w:t>to</w:t>
      </w:r>
      <w:r w:rsidR="00894289">
        <w:t xml:space="preserve"> submit an </w:t>
      </w:r>
      <w:r w:rsidRPr="005505EF">
        <w:t xml:space="preserve">attestation form within 30 days of the </w:t>
      </w:r>
      <w:r w:rsidR="00C33C2B">
        <w:t>Resource C</w:t>
      </w:r>
      <w:r w:rsidRPr="005505EF">
        <w:t xml:space="preserve">ommissioning </w:t>
      </w:r>
      <w:r w:rsidR="00C33C2B">
        <w:t>D</w:t>
      </w:r>
      <w:r w:rsidRPr="005505EF">
        <w:t>ate</w:t>
      </w:r>
      <w:r w:rsidR="00AB245C">
        <w:t>.  It appears that the attestation can only be made</w:t>
      </w:r>
      <w:r w:rsidR="00E21370">
        <w:t xml:space="preserve"> at this time</w:t>
      </w:r>
      <w:r w:rsidR="0097128C">
        <w:t xml:space="preserve"> </w:t>
      </w:r>
      <w:proofErr w:type="gramStart"/>
      <w:r w:rsidR="0097128C">
        <w:t>in order for</w:t>
      </w:r>
      <w:proofErr w:type="gramEnd"/>
      <w:r w:rsidR="0097128C">
        <w:t xml:space="preserve"> </w:t>
      </w:r>
      <w:proofErr w:type="gramStart"/>
      <w:r w:rsidR="0097128C">
        <w:t>the Generation</w:t>
      </w:r>
      <w:proofErr w:type="gramEnd"/>
      <w:r w:rsidR="0097128C">
        <w:t xml:space="preserve"> Resource to be exempt </w:t>
      </w:r>
      <w:r w:rsidR="00C33C2B">
        <w:t xml:space="preserve">from the firming requirements.  </w:t>
      </w:r>
    </w:p>
    <w:p w14:paraId="06A24A6F" w14:textId="77777777" w:rsidR="006F5057" w:rsidRDefault="00004B1D" w:rsidP="00AB03DF">
      <w:pPr>
        <w:pStyle w:val="NormalArial"/>
        <w:spacing w:before="120" w:after="120"/>
      </w:pPr>
      <w:r>
        <w:t>TSSA agrees that</w:t>
      </w:r>
      <w:r w:rsidR="00C57EE9">
        <w:t xml:space="preserve"> </w:t>
      </w:r>
      <w:r>
        <w:t xml:space="preserve">it is reasonable for </w:t>
      </w:r>
      <w:r w:rsidR="00C57EE9">
        <w:t xml:space="preserve">ERCOT to </w:t>
      </w:r>
      <w:r>
        <w:t xml:space="preserve">rely </w:t>
      </w:r>
      <w:r w:rsidR="001133A0">
        <w:t xml:space="preserve">on </w:t>
      </w:r>
      <w:r w:rsidR="00AB7CE2">
        <w:t>an</w:t>
      </w:r>
      <w:r w:rsidR="001133A0">
        <w:t xml:space="preserve"> attestation provided by </w:t>
      </w:r>
      <w:r w:rsidR="00C87799">
        <w:t>an</w:t>
      </w:r>
      <w:r w:rsidR="001133A0">
        <w:t xml:space="preserve"> RE on behalf of </w:t>
      </w:r>
      <w:proofErr w:type="gramStart"/>
      <w:r w:rsidR="001133A0">
        <w:t>its</w:t>
      </w:r>
      <w:proofErr w:type="gramEnd"/>
      <w:r w:rsidR="001133A0">
        <w:t xml:space="preserve"> </w:t>
      </w:r>
      <w:r w:rsidR="0083369C">
        <w:t xml:space="preserve">co-located </w:t>
      </w:r>
      <w:r w:rsidR="001133A0">
        <w:t>Generation Resource</w:t>
      </w:r>
      <w:r w:rsidR="002011E3">
        <w:t xml:space="preserve"> </w:t>
      </w:r>
      <w:r w:rsidR="00C001A7">
        <w:t xml:space="preserve">to determine if the Generation Resource is Exempt from firming requirements.  However, </w:t>
      </w:r>
      <w:r w:rsidR="00FE0D69">
        <w:t>the Firming Rule exemp</w:t>
      </w:r>
      <w:r w:rsidR="000F1FE2">
        <w:t>ts these arran</w:t>
      </w:r>
      <w:r w:rsidR="00C617F4">
        <w:t>gements</w:t>
      </w:r>
      <w:r w:rsidR="00FE0D69">
        <w:t xml:space="preserve"> </w:t>
      </w:r>
      <w:r w:rsidR="005F31FB">
        <w:t>by law and there is simply no</w:t>
      </w:r>
      <w:r w:rsidR="00AC1008">
        <w:t xml:space="preserve"> </w:t>
      </w:r>
      <w:r w:rsidR="00CF171E">
        <w:t xml:space="preserve">requirement in the PUCT rule </w:t>
      </w:r>
      <w:r w:rsidR="00AC1008">
        <w:t xml:space="preserve">that an attestation is required </w:t>
      </w:r>
      <w:r w:rsidR="00404114">
        <w:t>or required by a certain date</w:t>
      </w:r>
      <w:r w:rsidR="002F3BF0">
        <w:t xml:space="preserve"> to preserve that exemption</w:t>
      </w:r>
      <w:r w:rsidR="00404114">
        <w:t xml:space="preserve">.  </w:t>
      </w:r>
    </w:p>
    <w:p w14:paraId="5A0764AF" w14:textId="6013C1B9" w:rsidR="00C001A7" w:rsidRDefault="00AE6147" w:rsidP="00AB03DF">
      <w:pPr>
        <w:pStyle w:val="NormalArial"/>
        <w:spacing w:before="120" w:after="120"/>
      </w:pPr>
      <w:r>
        <w:t xml:space="preserve">Furthermore, the deadline in the </w:t>
      </w:r>
      <w:r w:rsidR="0054241F">
        <w:t xml:space="preserve">proposed language is </w:t>
      </w:r>
      <w:r>
        <w:t>arbitrary and impractical.  For example,</w:t>
      </w:r>
      <w:r w:rsidRPr="00AE6147">
        <w:t xml:space="preserve"> </w:t>
      </w:r>
      <w:r w:rsidR="00DB7317">
        <w:t xml:space="preserve">a Generation Resource may not be part of a PUN </w:t>
      </w:r>
      <w:r w:rsidR="00B0479C">
        <w:t xml:space="preserve">at </w:t>
      </w:r>
      <w:r w:rsidR="00032052">
        <w:t xml:space="preserve">the </w:t>
      </w:r>
      <w:r w:rsidR="00B0479C">
        <w:t>Resource Commissioning Date</w:t>
      </w:r>
      <w:r w:rsidR="00DB7317">
        <w:t xml:space="preserve"> but could choose to transition to a PUN arrangement later</w:t>
      </w:r>
      <w:r w:rsidR="00AB03DF">
        <w:t xml:space="preserve">. </w:t>
      </w:r>
      <w:r w:rsidR="00577327">
        <w:t>However</w:t>
      </w:r>
      <w:r w:rsidR="00A509DB">
        <w:t>,</w:t>
      </w:r>
      <w:r w:rsidR="00577327">
        <w:t xml:space="preserve"> under this scenario, ERCOT’s proposed language </w:t>
      </w:r>
      <w:r w:rsidR="00032052">
        <w:t xml:space="preserve">would </w:t>
      </w:r>
      <w:r w:rsidR="00DC7120">
        <w:t xml:space="preserve">seemingly </w:t>
      </w:r>
      <w:r w:rsidR="00032052" w:rsidRPr="00032052">
        <w:t xml:space="preserve">disqualify </w:t>
      </w:r>
      <w:r w:rsidR="0056307C">
        <w:lastRenderedPageBreak/>
        <w:t>the</w:t>
      </w:r>
      <w:r w:rsidR="00032052" w:rsidRPr="00032052">
        <w:t xml:space="preserve"> otherwise qualified co-located Generation Resource from the </w:t>
      </w:r>
      <w:r w:rsidR="00032052">
        <w:t xml:space="preserve">firming </w:t>
      </w:r>
      <w:r w:rsidR="00032052" w:rsidRPr="00032052">
        <w:t>exemption</w:t>
      </w:r>
      <w:r w:rsidR="005D3F21">
        <w:t xml:space="preserve"> contrary to the Firming Rule</w:t>
      </w:r>
      <w:r w:rsidR="00032052">
        <w:t>.</w:t>
      </w:r>
      <w:r w:rsidR="006F5057">
        <w:t xml:space="preserve"> This scenario is not acceptable.</w:t>
      </w:r>
    </w:p>
    <w:p w14:paraId="5056C94B" w14:textId="48059E21" w:rsidR="005505EF" w:rsidRPr="001F218B" w:rsidRDefault="008D2BB7" w:rsidP="005505EF">
      <w:pPr>
        <w:pStyle w:val="NormalArial"/>
        <w:spacing w:before="120" w:after="120"/>
        <w:rPr>
          <w:b/>
          <w:bCs/>
          <w:i/>
          <w:iCs/>
        </w:rPr>
      </w:pPr>
      <w:r>
        <w:rPr>
          <w:b/>
          <w:bCs/>
          <w:i/>
          <w:iCs/>
        </w:rPr>
        <w:t>TSSA Recommendation</w:t>
      </w:r>
    </w:p>
    <w:p w14:paraId="232DD064" w14:textId="4E9FC47C" w:rsidR="005505EF" w:rsidRDefault="005505EF" w:rsidP="005505EF">
      <w:pPr>
        <w:pStyle w:val="NormalArial"/>
        <w:spacing w:before="120" w:after="120"/>
      </w:pPr>
      <w:r w:rsidRPr="005505EF">
        <w:t>TSSA recommend</w:t>
      </w:r>
      <w:r w:rsidR="001F218B">
        <w:t>s</w:t>
      </w:r>
      <w:r w:rsidRPr="005505EF">
        <w:t xml:space="preserve"> that </w:t>
      </w:r>
      <w:r w:rsidR="001F218B">
        <w:t xml:space="preserve">the </w:t>
      </w:r>
      <w:r w:rsidR="00FE1A4E">
        <w:t xml:space="preserve">language requiring an attestation within 30 days of the Resource Commissioning date be deleted.  </w:t>
      </w:r>
      <w:r w:rsidR="003379F4">
        <w:t xml:space="preserve">Instead, </w:t>
      </w:r>
      <w:r w:rsidRPr="005505EF">
        <w:t xml:space="preserve">any </w:t>
      </w:r>
      <w:r w:rsidR="002F1BA5">
        <w:t>Generation R</w:t>
      </w:r>
      <w:r w:rsidRPr="005505EF">
        <w:t xml:space="preserve">esource that becomes a part of a PUN can be exempted from firming requirements once </w:t>
      </w:r>
      <w:r w:rsidR="00B551F5">
        <w:t xml:space="preserve">the Resource </w:t>
      </w:r>
      <w:r w:rsidR="005D58FC">
        <w:t>Entity</w:t>
      </w:r>
      <w:r w:rsidR="00B551F5">
        <w:t xml:space="preserve"> on behalf of the Generation Resource</w:t>
      </w:r>
      <w:r w:rsidRPr="005505EF">
        <w:t xml:space="preserve"> provides notice </w:t>
      </w:r>
      <w:r w:rsidR="00797D8D">
        <w:t xml:space="preserve">that it is otherwise qualified </w:t>
      </w:r>
      <w:r w:rsidR="009133A8">
        <w:t xml:space="preserve">for an exemption from the firming requirements </w:t>
      </w:r>
      <w:r w:rsidR="00797D8D">
        <w:t>under the Firming Rule</w:t>
      </w:r>
      <w:r w:rsidR="0059240E">
        <w:t xml:space="preserve"> (</w:t>
      </w:r>
      <w:r w:rsidR="00ED71A3">
        <w:t>i.e</w:t>
      </w:r>
      <w:r w:rsidR="0059240E">
        <w:t>.</w:t>
      </w:r>
      <w:r w:rsidR="00ED71A3">
        <w:t>,</w:t>
      </w:r>
      <w:r w:rsidR="0059240E">
        <w:t xml:space="preserve"> that more than 50% of its nameplate capacity </w:t>
      </w:r>
      <w:r w:rsidR="00B551F5">
        <w:t>is dedicated to the PUN).</w:t>
      </w:r>
    </w:p>
    <w:p w14:paraId="265D6898" w14:textId="77777777" w:rsidR="001D7ADF" w:rsidRPr="005505EF" w:rsidRDefault="001D7ADF" w:rsidP="005505EF">
      <w:pPr>
        <w:pStyle w:val="NormalArial"/>
        <w:spacing w:before="120" w:after="120"/>
      </w:pPr>
    </w:p>
    <w:p w14:paraId="2FA055D6" w14:textId="2C7AABCF" w:rsidR="005505EF" w:rsidRPr="007F669A" w:rsidRDefault="00860706" w:rsidP="00C379BD">
      <w:pPr>
        <w:pStyle w:val="NormalArial"/>
        <w:numPr>
          <w:ilvl w:val="0"/>
          <w:numId w:val="41"/>
        </w:numPr>
        <w:spacing w:before="120" w:after="120"/>
        <w:rPr>
          <w:b/>
          <w:bCs/>
        </w:rPr>
      </w:pPr>
      <w:r w:rsidRPr="007F669A">
        <w:rPr>
          <w:b/>
          <w:bCs/>
        </w:rPr>
        <w:t xml:space="preserve">ERCOT should provide </w:t>
      </w:r>
      <w:r w:rsidR="00553E0A" w:rsidRPr="007F669A">
        <w:rPr>
          <w:b/>
          <w:bCs/>
        </w:rPr>
        <w:t xml:space="preserve">Notice of the SAGC and Baseline Period no </w:t>
      </w:r>
      <w:r w:rsidR="006F5057">
        <w:rPr>
          <w:b/>
          <w:bCs/>
        </w:rPr>
        <w:t>Fewer</w:t>
      </w:r>
      <w:r w:rsidR="006F5057" w:rsidRPr="007F669A">
        <w:rPr>
          <w:b/>
          <w:bCs/>
        </w:rPr>
        <w:t xml:space="preserve"> </w:t>
      </w:r>
      <w:r w:rsidR="00553E0A" w:rsidRPr="007F669A">
        <w:rPr>
          <w:b/>
          <w:bCs/>
        </w:rPr>
        <w:t xml:space="preserve">than 30 Days </w:t>
      </w:r>
      <w:r w:rsidR="00432283" w:rsidRPr="007F669A">
        <w:rPr>
          <w:b/>
          <w:bCs/>
        </w:rPr>
        <w:t>P</w:t>
      </w:r>
      <w:r w:rsidR="00553E0A" w:rsidRPr="007F669A">
        <w:rPr>
          <w:b/>
          <w:bCs/>
        </w:rPr>
        <w:t>rior t</w:t>
      </w:r>
      <w:r w:rsidR="003A389F">
        <w:rPr>
          <w:b/>
          <w:bCs/>
        </w:rPr>
        <w:t xml:space="preserve">o each </w:t>
      </w:r>
      <w:r w:rsidRPr="007F669A">
        <w:rPr>
          <w:b/>
          <w:bCs/>
        </w:rPr>
        <w:t>Season.</w:t>
      </w:r>
    </w:p>
    <w:p w14:paraId="4F029524" w14:textId="502E362E" w:rsidR="0014088F" w:rsidRPr="00684688" w:rsidRDefault="00D42844" w:rsidP="007F669A">
      <w:pPr>
        <w:pStyle w:val="NormalArial"/>
        <w:spacing w:before="120" w:after="120"/>
      </w:pPr>
      <w:r>
        <w:t xml:space="preserve">Under Section 28.3.1, </w:t>
      </w:r>
      <w:r w:rsidR="00A74526" w:rsidRPr="00A74526">
        <w:t>ERCOT</w:t>
      </w:r>
      <w:r w:rsidR="00A74526">
        <w:t xml:space="preserve"> proposes to</w:t>
      </w:r>
      <w:r w:rsidR="00497D72">
        <w:t xml:space="preserve"> give </w:t>
      </w:r>
      <w:r w:rsidR="0079508F">
        <w:t xml:space="preserve">notice of the SAGC for each </w:t>
      </w:r>
      <w:r w:rsidR="0079508F" w:rsidRPr="00684688">
        <w:t xml:space="preserve">Generating Resource </w:t>
      </w:r>
      <w:r w:rsidR="00C61DCC" w:rsidRPr="00684688">
        <w:t>and</w:t>
      </w:r>
      <w:r w:rsidR="00982DB4" w:rsidRPr="00684688">
        <w:t xml:space="preserve"> notice of</w:t>
      </w:r>
      <w:r w:rsidR="00C61DCC" w:rsidRPr="00684688">
        <w:t xml:space="preserve"> the Base</w:t>
      </w:r>
      <w:r w:rsidR="002C15A1" w:rsidRPr="00684688">
        <w:t>line Period (which includes ramping an</w:t>
      </w:r>
      <w:r w:rsidR="005B1B75">
        <w:t>d</w:t>
      </w:r>
      <w:r w:rsidR="002C15A1" w:rsidRPr="00684688">
        <w:t xml:space="preserve"> high</w:t>
      </w:r>
      <w:r w:rsidR="00A722B2" w:rsidRPr="00684688">
        <w:t>-</w:t>
      </w:r>
      <w:r w:rsidR="002C15A1" w:rsidRPr="00684688">
        <w:t xml:space="preserve">risk hours) </w:t>
      </w:r>
      <w:r w:rsidR="00B745F9" w:rsidRPr="00684688">
        <w:t>“</w:t>
      </w:r>
      <w:r w:rsidR="008B28C1" w:rsidRPr="00684688">
        <w:t>at least ten days</w:t>
      </w:r>
      <w:r w:rsidR="00B745F9" w:rsidRPr="00684688">
        <w:t>”</w:t>
      </w:r>
      <w:r w:rsidR="008B28C1" w:rsidRPr="00684688">
        <w:t xml:space="preserve"> </w:t>
      </w:r>
      <w:r w:rsidR="0079508F" w:rsidRPr="00684688">
        <w:t xml:space="preserve">prior to the beginning of each Firming </w:t>
      </w:r>
      <w:r w:rsidR="00C61DCC" w:rsidRPr="00684688">
        <w:t>S</w:t>
      </w:r>
      <w:r w:rsidR="0079508F" w:rsidRPr="00684688">
        <w:t>eason</w:t>
      </w:r>
      <w:r w:rsidR="00FA349B" w:rsidRPr="00684688">
        <w:t xml:space="preserve">.  This </w:t>
      </w:r>
      <w:r w:rsidR="000005B9" w:rsidRPr="00684688">
        <w:t xml:space="preserve">provides an extremely short </w:t>
      </w:r>
      <w:r w:rsidR="006F5057">
        <w:t xml:space="preserve">and largely unworkable timeframe </w:t>
      </w:r>
      <w:r w:rsidR="000005B9" w:rsidRPr="00684688">
        <w:t xml:space="preserve">for Generation Resources to develop and execute </w:t>
      </w:r>
      <w:proofErr w:type="gramStart"/>
      <w:r w:rsidR="000B0676" w:rsidRPr="00684688">
        <w:t>firming</w:t>
      </w:r>
      <w:proofErr w:type="gramEnd"/>
      <w:r w:rsidR="000B0676" w:rsidRPr="00684688">
        <w:t xml:space="preserve"> mitigation plans prior to the </w:t>
      </w:r>
      <w:r w:rsidR="005B1B75">
        <w:t xml:space="preserve">Firming </w:t>
      </w:r>
      <w:r w:rsidR="000B0676" w:rsidRPr="00684688">
        <w:t xml:space="preserve">Season, especially for any </w:t>
      </w:r>
      <w:r w:rsidR="00477CC1" w:rsidRPr="00684688">
        <w:t xml:space="preserve">high-risk hour </w:t>
      </w:r>
      <w:r w:rsidR="008F5CAD" w:rsidRPr="00684688">
        <w:t xml:space="preserve">that may occur early in the </w:t>
      </w:r>
      <w:r w:rsidR="005B1B75">
        <w:t xml:space="preserve">Firming </w:t>
      </w:r>
      <w:r w:rsidR="008F5CAD" w:rsidRPr="00684688">
        <w:t xml:space="preserve">Season.  </w:t>
      </w:r>
      <w:r w:rsidR="00C44DFA" w:rsidRPr="00684688">
        <w:t xml:space="preserve">Although retroactive trading is allowed, some Generation Resources </w:t>
      </w:r>
      <w:r w:rsidR="006F5057">
        <w:t>will</w:t>
      </w:r>
      <w:r w:rsidR="006F5057" w:rsidRPr="00684688">
        <w:t xml:space="preserve"> </w:t>
      </w:r>
      <w:r w:rsidR="00C44DFA" w:rsidRPr="00684688">
        <w:t xml:space="preserve">find it more </w:t>
      </w:r>
      <w:r w:rsidR="00AA16C3" w:rsidRPr="00684688">
        <w:t xml:space="preserve">practical or </w:t>
      </w:r>
      <w:r w:rsidR="00C44DFA" w:rsidRPr="00684688">
        <w:t>economic to secure</w:t>
      </w:r>
      <w:r w:rsidR="00154801" w:rsidRPr="00684688">
        <w:t xml:space="preserve"> trading arrangements before a </w:t>
      </w:r>
      <w:r w:rsidR="008D2BB7">
        <w:t>L</w:t>
      </w:r>
      <w:r w:rsidR="00154801" w:rsidRPr="00684688">
        <w:t xml:space="preserve">ow </w:t>
      </w:r>
      <w:r w:rsidR="008D2BB7">
        <w:t>O</w:t>
      </w:r>
      <w:r w:rsidR="007F38EB" w:rsidRPr="00684688">
        <w:t xml:space="preserve">peration </w:t>
      </w:r>
      <w:r w:rsidR="008D2BB7">
        <w:t>R</w:t>
      </w:r>
      <w:r w:rsidR="007F38EB" w:rsidRPr="00684688">
        <w:t xml:space="preserve">eserve </w:t>
      </w:r>
      <w:r w:rsidR="008D2BB7">
        <w:t>H</w:t>
      </w:r>
      <w:r w:rsidR="007F38EB" w:rsidRPr="00684688">
        <w:t>our occurs.</w:t>
      </w:r>
    </w:p>
    <w:p w14:paraId="60B05CE7" w14:textId="2B9F9728" w:rsidR="0057400D" w:rsidRPr="00684688" w:rsidRDefault="003D26E4" w:rsidP="0057400D">
      <w:pPr>
        <w:pStyle w:val="NormalArial"/>
        <w:spacing w:before="120" w:after="120"/>
      </w:pPr>
      <w:r w:rsidRPr="00684688">
        <w:t xml:space="preserve">Additionally, ERCOT </w:t>
      </w:r>
      <w:r w:rsidR="000B6B77" w:rsidRPr="00684688">
        <w:t xml:space="preserve">will </w:t>
      </w:r>
      <w:r w:rsidR="006B3E51" w:rsidRPr="00684688">
        <w:t xml:space="preserve">develop the NERC </w:t>
      </w:r>
      <w:r w:rsidR="009F74FA" w:rsidRPr="00684688">
        <w:t>Probabilistic</w:t>
      </w:r>
      <w:r w:rsidR="006B3E51" w:rsidRPr="00684688">
        <w:t xml:space="preserve"> Assessment annually, so this information should be readily available</w:t>
      </w:r>
      <w:r w:rsidR="009F74FA" w:rsidRPr="00684688">
        <w:t xml:space="preserve"> well in advance prior to the beginning of each Firming Season.</w:t>
      </w:r>
      <w:r w:rsidR="000B6B77" w:rsidRPr="00684688">
        <w:t xml:space="preserve">  </w:t>
      </w:r>
      <w:r w:rsidR="0072775B" w:rsidRPr="00684688">
        <w:t xml:space="preserve">In fact, </w:t>
      </w:r>
      <w:r w:rsidR="00A424DB">
        <w:t xml:space="preserve">the PUCT noted </w:t>
      </w:r>
      <w:r w:rsidR="002B1F3F">
        <w:t>a</w:t>
      </w:r>
      <w:r w:rsidR="00A424DB">
        <w:t xml:space="preserve"> benefit of using the NERC Probability Assessment </w:t>
      </w:r>
      <w:r w:rsidR="00AA0F57">
        <w:t>provide</w:t>
      </w:r>
      <w:r w:rsidR="002B1F3F">
        <w:t>s</w:t>
      </w:r>
      <w:r w:rsidR="00AA0F57">
        <w:t xml:space="preserve"> Generation Resources with </w:t>
      </w:r>
      <w:r w:rsidR="000B6B77" w:rsidRPr="00684688">
        <w:t>advance notice of the high-risk hours</w:t>
      </w:r>
      <w:r w:rsidR="00A57091" w:rsidRPr="00684688">
        <w:rPr>
          <w:rStyle w:val="FootnoteReference"/>
        </w:rPr>
        <w:footnoteReference w:id="6"/>
      </w:r>
      <w:r w:rsidR="00A57091" w:rsidRPr="00684688">
        <w:t xml:space="preserve"> and </w:t>
      </w:r>
      <w:r w:rsidR="008A3782">
        <w:t>this</w:t>
      </w:r>
      <w:r w:rsidR="00EA5705">
        <w:t xml:space="preserve"> </w:t>
      </w:r>
      <w:r w:rsidR="00A57091" w:rsidRPr="00684688">
        <w:t xml:space="preserve">should be reflected in the </w:t>
      </w:r>
      <w:r w:rsidR="00201E02">
        <w:t>P</w:t>
      </w:r>
      <w:r w:rsidR="00A57091" w:rsidRPr="00684688">
        <w:t>rotocols</w:t>
      </w:r>
      <w:r w:rsidR="0057400D" w:rsidRPr="00684688">
        <w:t>:</w:t>
      </w:r>
      <w:r w:rsidR="00E94292">
        <w:t xml:space="preserve"> </w:t>
      </w:r>
      <w:r w:rsidR="005137E7" w:rsidRPr="00684688">
        <w:rPr>
          <w:i/>
          <w:iCs/>
        </w:rPr>
        <w:t>“</w:t>
      </w:r>
      <w:r w:rsidR="00F77098">
        <w:rPr>
          <w:i/>
          <w:iCs/>
        </w:rPr>
        <w:t xml:space="preserve">… </w:t>
      </w:r>
      <w:r w:rsidR="0057400D" w:rsidRPr="00684688">
        <w:rPr>
          <w:i/>
          <w:iCs/>
        </w:rPr>
        <w:t>the commission moves forward with the NERC</w:t>
      </w:r>
      <w:r w:rsidR="005137E7" w:rsidRPr="00684688">
        <w:rPr>
          <w:i/>
          <w:iCs/>
        </w:rPr>
        <w:t xml:space="preserve"> </w:t>
      </w:r>
      <w:r w:rsidR="0057400D" w:rsidRPr="00684688">
        <w:rPr>
          <w:i/>
          <w:iCs/>
        </w:rPr>
        <w:t>Probabilistic Assessment recommended by TCPA and Vistra. This will also provide owners</w:t>
      </w:r>
      <w:r w:rsidR="005137E7" w:rsidRPr="00684688">
        <w:rPr>
          <w:i/>
          <w:iCs/>
        </w:rPr>
        <w:t xml:space="preserve"> </w:t>
      </w:r>
      <w:r w:rsidR="0057400D" w:rsidRPr="00684688">
        <w:rPr>
          <w:i/>
          <w:iCs/>
        </w:rPr>
        <w:t>and operators with more notice on which hours will be included within the baseline period</w:t>
      </w:r>
      <w:r w:rsidR="005137E7" w:rsidRPr="00684688">
        <w:rPr>
          <w:i/>
          <w:iCs/>
        </w:rPr>
        <w:t xml:space="preserve"> </w:t>
      </w:r>
      <w:r w:rsidR="0057400D" w:rsidRPr="00684688">
        <w:rPr>
          <w:i/>
          <w:iCs/>
        </w:rPr>
        <w:t>in each season.</w:t>
      </w:r>
      <w:r w:rsidR="005137E7" w:rsidRPr="00684688">
        <w:rPr>
          <w:i/>
          <w:iCs/>
        </w:rPr>
        <w:t>”</w:t>
      </w:r>
      <w:r w:rsidR="00315537" w:rsidRPr="00684688">
        <w:t xml:space="preserve"> (Order at 43).</w:t>
      </w:r>
    </w:p>
    <w:p w14:paraId="2A76ABF5" w14:textId="48295A21" w:rsidR="004E7F05" w:rsidRPr="00684688" w:rsidRDefault="004E7F05" w:rsidP="007F669A">
      <w:pPr>
        <w:pStyle w:val="NormalArial"/>
        <w:spacing w:before="120" w:after="120"/>
        <w:rPr>
          <w:b/>
          <w:bCs/>
          <w:i/>
          <w:iCs/>
        </w:rPr>
      </w:pPr>
      <w:r w:rsidRPr="00684688">
        <w:rPr>
          <w:b/>
          <w:bCs/>
          <w:i/>
          <w:iCs/>
        </w:rPr>
        <w:t>TSSA</w:t>
      </w:r>
      <w:r w:rsidR="008D2BB7">
        <w:rPr>
          <w:b/>
          <w:bCs/>
          <w:i/>
          <w:iCs/>
        </w:rPr>
        <w:t xml:space="preserve"> Recommendation</w:t>
      </w:r>
    </w:p>
    <w:p w14:paraId="696F760C" w14:textId="140ECC8F" w:rsidR="0072775B" w:rsidRDefault="00DD6F79" w:rsidP="00432283">
      <w:pPr>
        <w:pStyle w:val="NormalArial"/>
        <w:spacing w:before="120" w:after="120"/>
      </w:pPr>
      <w:r w:rsidRPr="00684688">
        <w:t xml:space="preserve">TSSA </w:t>
      </w:r>
      <w:r w:rsidR="009F74FA" w:rsidRPr="00684688">
        <w:t>r</w:t>
      </w:r>
      <w:r w:rsidRPr="00684688">
        <w:t xml:space="preserve">ecommends that the </w:t>
      </w:r>
      <w:r w:rsidR="00201E02">
        <w:t>P</w:t>
      </w:r>
      <w:r w:rsidRPr="00684688">
        <w:t>rotocol language in Section 28.3.1</w:t>
      </w:r>
      <w:r w:rsidR="004516AB" w:rsidRPr="00684688">
        <w:t xml:space="preserve">(1) and (2) be modified to require notice of the SAGC and Firming Baseline Period </w:t>
      </w:r>
      <w:r w:rsidR="00F7642B" w:rsidRPr="00684688">
        <w:t xml:space="preserve">at least 30 days prior to the beginning of each Firming Season to allow Generation Resources sufficient time to </w:t>
      </w:r>
      <w:r w:rsidR="00FB1343" w:rsidRPr="00684688">
        <w:t xml:space="preserve">understand their risk profile and </w:t>
      </w:r>
      <w:r w:rsidR="006E738A" w:rsidRPr="00684688">
        <w:t xml:space="preserve">secure appropriate transfers. </w:t>
      </w:r>
    </w:p>
    <w:p w14:paraId="398C3033" w14:textId="39022E79" w:rsidR="005E75A3" w:rsidRPr="005E75A3" w:rsidRDefault="005E75A3" w:rsidP="005E75A3">
      <w:pPr>
        <w:rPr>
          <w:rFonts w:ascii="Arial" w:hAnsi="Arial"/>
        </w:rPr>
      </w:pPr>
      <w:r>
        <w:br w:type="page"/>
      </w:r>
    </w:p>
    <w:p w14:paraId="6B1144E2" w14:textId="2F8B4D8F" w:rsidR="0072775B" w:rsidRDefault="001C4264" w:rsidP="00684688">
      <w:pPr>
        <w:pStyle w:val="NormalArial"/>
        <w:numPr>
          <w:ilvl w:val="0"/>
          <w:numId w:val="41"/>
        </w:numPr>
        <w:spacing w:before="120" w:after="120"/>
        <w:rPr>
          <w:b/>
          <w:bCs/>
        </w:rPr>
      </w:pPr>
      <w:r w:rsidRPr="00684688">
        <w:rPr>
          <w:b/>
          <w:bCs/>
        </w:rPr>
        <w:lastRenderedPageBreak/>
        <w:t>ERCOT Should provide Notice</w:t>
      </w:r>
      <w:r w:rsidR="003079D8" w:rsidRPr="00684688">
        <w:rPr>
          <w:b/>
          <w:bCs/>
        </w:rPr>
        <w:t xml:space="preserve"> of Generation Resource </w:t>
      </w:r>
      <w:r w:rsidR="00CB4D5F" w:rsidRPr="00684688">
        <w:rPr>
          <w:b/>
          <w:bCs/>
        </w:rPr>
        <w:t>Performance During Low Operating Reserve Hours</w:t>
      </w:r>
      <w:r w:rsidR="003079D8" w:rsidRPr="00684688">
        <w:rPr>
          <w:b/>
          <w:bCs/>
        </w:rPr>
        <w:t xml:space="preserve"> </w:t>
      </w:r>
      <w:r w:rsidR="00EE526A" w:rsidRPr="00684688">
        <w:rPr>
          <w:b/>
          <w:bCs/>
        </w:rPr>
        <w:t xml:space="preserve">within </w:t>
      </w:r>
      <w:r w:rsidR="006522B0">
        <w:rPr>
          <w:b/>
          <w:bCs/>
        </w:rPr>
        <w:t>10 Calendar Days</w:t>
      </w:r>
      <w:r w:rsidR="00AD0512" w:rsidRPr="00684688">
        <w:rPr>
          <w:b/>
          <w:bCs/>
        </w:rPr>
        <w:t xml:space="preserve"> after the end of the </w:t>
      </w:r>
      <w:r w:rsidR="008670AD">
        <w:rPr>
          <w:b/>
          <w:bCs/>
        </w:rPr>
        <w:t xml:space="preserve">Firming </w:t>
      </w:r>
      <w:r w:rsidR="00AD0512" w:rsidRPr="00684688">
        <w:rPr>
          <w:b/>
          <w:bCs/>
        </w:rPr>
        <w:t>Season</w:t>
      </w:r>
    </w:p>
    <w:p w14:paraId="3BEB1298" w14:textId="48E1952C" w:rsidR="009570A9" w:rsidRDefault="00A45E09" w:rsidP="00A45E09">
      <w:pPr>
        <w:pStyle w:val="NormalArial"/>
        <w:spacing w:before="120" w:after="120"/>
      </w:pPr>
      <w:r>
        <w:t xml:space="preserve">ERCOT proposes </w:t>
      </w:r>
      <w:r w:rsidR="00DA7FFB">
        <w:t>in Section 2</w:t>
      </w:r>
      <w:r w:rsidR="00FC003C">
        <w:t xml:space="preserve">8.3.1 that it </w:t>
      </w:r>
      <w:r w:rsidR="00C40B1A">
        <w:t xml:space="preserve">will post </w:t>
      </w:r>
      <w:r w:rsidR="007D6F53">
        <w:t>the quantity indicating whether Generation Resources were long or short during Low Operation Reserve Hours</w:t>
      </w:r>
      <w:r w:rsidR="008D2BB7">
        <w:t xml:space="preserve"> but provides no </w:t>
      </w:r>
      <w:r w:rsidR="00450253">
        <w:t>deadline by which that notice</w:t>
      </w:r>
      <w:r w:rsidR="008D2BB7">
        <w:t xml:space="preserve"> occurs</w:t>
      </w:r>
      <w:r w:rsidR="006F5057">
        <w:t>, which exposes market participants to unnecessary uncertainty</w:t>
      </w:r>
      <w:r w:rsidR="008D2BB7">
        <w:t xml:space="preserve">.  </w:t>
      </w:r>
    </w:p>
    <w:p w14:paraId="2C96F776" w14:textId="313894DB" w:rsidR="008D2BB7" w:rsidRPr="00A45E09" w:rsidRDefault="008D2BB7" w:rsidP="00A45E09">
      <w:pPr>
        <w:pStyle w:val="NormalArial"/>
        <w:spacing w:before="120" w:after="120"/>
      </w:pPr>
      <w:r w:rsidRPr="008D2BB7">
        <w:rPr>
          <w:b/>
          <w:bCs/>
          <w:i/>
          <w:iCs/>
        </w:rPr>
        <w:t>TSSA Recommendation</w:t>
      </w:r>
      <w:r>
        <w:t>:</w:t>
      </w:r>
    </w:p>
    <w:p w14:paraId="7E95863C" w14:textId="767EDB32" w:rsidR="005505EF" w:rsidRDefault="009C795C" w:rsidP="009C795C">
      <w:pPr>
        <w:pStyle w:val="NormalArial"/>
        <w:spacing w:before="120" w:after="120"/>
      </w:pPr>
      <w:r>
        <w:t xml:space="preserve">TSSA recommends that the </w:t>
      </w:r>
      <w:r w:rsidR="00201E02">
        <w:t>P</w:t>
      </w:r>
      <w:r>
        <w:t xml:space="preserve">rotocol language </w:t>
      </w:r>
      <w:proofErr w:type="gramStart"/>
      <w:r>
        <w:t>include</w:t>
      </w:r>
      <w:proofErr w:type="gramEnd"/>
      <w:r>
        <w:t xml:space="preserve"> a</w:t>
      </w:r>
      <w:r w:rsidR="005505EF" w:rsidRPr="00684688">
        <w:t xml:space="preserve"> deadline of 10 calendar days </w:t>
      </w:r>
      <w:r>
        <w:t>after th</w:t>
      </w:r>
      <w:r w:rsidR="005505EF" w:rsidRPr="00684688">
        <w:t>e end of each</w:t>
      </w:r>
      <w:r>
        <w:t xml:space="preserve"> Firming S</w:t>
      </w:r>
      <w:r w:rsidR="005505EF" w:rsidRPr="00684688">
        <w:t>eason for ERCOT to post the quantity indicating whether resources subject to firming performance obligations were long or short during Low Operating Reserve Hours.</w:t>
      </w:r>
      <w:r>
        <w:t xml:space="preserve">  This will allow Generation </w:t>
      </w:r>
      <w:proofErr w:type="gramStart"/>
      <w:r>
        <w:t xml:space="preserve">Resources </w:t>
      </w:r>
      <w:r w:rsidR="00042765">
        <w:t>the ability</w:t>
      </w:r>
      <w:proofErr w:type="gramEnd"/>
      <w:r w:rsidR="00042765">
        <w:t xml:space="preserve"> </w:t>
      </w:r>
      <w:r>
        <w:t xml:space="preserve">to timely </w:t>
      </w:r>
      <w:r w:rsidR="000E024F">
        <w:t>verify performance</w:t>
      </w:r>
      <w:r w:rsidR="00886FCA">
        <w:t xml:space="preserve"> </w:t>
      </w:r>
      <w:r w:rsidR="000E024F">
        <w:t xml:space="preserve">and </w:t>
      </w:r>
      <w:r>
        <w:t>calculate</w:t>
      </w:r>
      <w:r w:rsidR="00450253">
        <w:t xml:space="preserve"> any owed penalties or incentives</w:t>
      </w:r>
      <w:r w:rsidR="00B2503E">
        <w:t xml:space="preserve"> prior to settlement.</w:t>
      </w:r>
    </w:p>
    <w:p w14:paraId="344D9E53" w14:textId="77777777" w:rsidR="00906699" w:rsidRPr="00684688" w:rsidRDefault="00906699" w:rsidP="009C795C">
      <w:pPr>
        <w:pStyle w:val="NormalArial"/>
        <w:spacing w:before="120" w:after="120"/>
      </w:pPr>
    </w:p>
    <w:p w14:paraId="7BE31291" w14:textId="0F0A3925" w:rsidR="005505EF" w:rsidRDefault="00C0671F" w:rsidP="00C0671F">
      <w:pPr>
        <w:pStyle w:val="ListParagraph"/>
        <w:numPr>
          <w:ilvl w:val="0"/>
          <w:numId w:val="41"/>
        </w:numPr>
        <w:rPr>
          <w:rFonts w:ascii="Arial" w:hAnsi="Arial"/>
          <w:b/>
          <w:bCs/>
        </w:rPr>
      </w:pPr>
      <w:r w:rsidRPr="00C0671F">
        <w:rPr>
          <w:rFonts w:ascii="Arial" w:hAnsi="Arial"/>
          <w:b/>
          <w:bCs/>
        </w:rPr>
        <w:t xml:space="preserve">Language in the </w:t>
      </w:r>
      <w:r w:rsidR="00201E02">
        <w:rPr>
          <w:rFonts w:ascii="Arial" w:hAnsi="Arial"/>
          <w:b/>
          <w:bCs/>
        </w:rPr>
        <w:t>P</w:t>
      </w:r>
      <w:r w:rsidRPr="00C0671F">
        <w:rPr>
          <w:rFonts w:ascii="Arial" w:hAnsi="Arial"/>
          <w:b/>
          <w:bCs/>
        </w:rPr>
        <w:t>rotocols should reflect the language adopted by the PUCT in the Firming Rule to provide clarity and consistency.</w:t>
      </w:r>
    </w:p>
    <w:p w14:paraId="4E383C62" w14:textId="4565CD7C" w:rsidR="00CA2997" w:rsidRDefault="00034C7A" w:rsidP="00FC4EDB">
      <w:pPr>
        <w:pStyle w:val="NormalArial"/>
        <w:spacing w:before="120" w:after="120"/>
      </w:pPr>
      <w:r>
        <w:t xml:space="preserve">With the noted exceptions discussed above, the language that ERCOT proposes in </w:t>
      </w:r>
      <w:r w:rsidR="00B857A4">
        <w:t xml:space="preserve">NPRR 1328 </w:t>
      </w:r>
      <w:r>
        <w:t xml:space="preserve">generally tracks the language </w:t>
      </w:r>
      <w:r w:rsidR="007A5959">
        <w:t>adopted by the PUCT</w:t>
      </w:r>
      <w:r>
        <w:t xml:space="preserve"> in the Firming Rule</w:t>
      </w:r>
      <w:r w:rsidR="006F5057">
        <w:t>, which TSSA appreciates</w:t>
      </w:r>
      <w:r>
        <w:t xml:space="preserve">.  However, there are a few instances in which the language </w:t>
      </w:r>
      <w:r w:rsidR="00454D49">
        <w:t xml:space="preserve">departs from </w:t>
      </w:r>
      <w:r w:rsidR="00CA2997">
        <w:t xml:space="preserve">the rule </w:t>
      </w:r>
      <w:r w:rsidR="00CD6FD9">
        <w:t xml:space="preserve">or is worded in a way in which the intent is not </w:t>
      </w:r>
      <w:r w:rsidR="00CA2997">
        <w:t>clear.</w:t>
      </w:r>
    </w:p>
    <w:p w14:paraId="2BB6C63E" w14:textId="77777777" w:rsidR="00CA2997" w:rsidRPr="007A5959" w:rsidRDefault="00CA2997" w:rsidP="00FC4EDB">
      <w:pPr>
        <w:pStyle w:val="NormalArial"/>
        <w:spacing w:before="120" w:after="120"/>
        <w:rPr>
          <w:b/>
          <w:bCs/>
          <w:i/>
          <w:iCs/>
        </w:rPr>
      </w:pPr>
      <w:r w:rsidRPr="007A5959">
        <w:rPr>
          <w:b/>
          <w:bCs/>
          <w:i/>
          <w:iCs/>
        </w:rPr>
        <w:t>TSSA Recommendation:</w:t>
      </w:r>
    </w:p>
    <w:p w14:paraId="4994AE97" w14:textId="448B018E" w:rsidR="00EF4DA4" w:rsidRDefault="00CA2997" w:rsidP="00FC4EDB">
      <w:pPr>
        <w:pStyle w:val="NormalArial"/>
        <w:spacing w:before="120" w:after="120"/>
      </w:pPr>
      <w:r>
        <w:t xml:space="preserve">TSSA recommends that language in </w:t>
      </w:r>
      <w:r w:rsidR="00201E02">
        <w:t>P</w:t>
      </w:r>
      <w:r>
        <w:t xml:space="preserve">rotocol </w:t>
      </w:r>
      <w:r w:rsidR="00201E02">
        <w:t>S</w:t>
      </w:r>
      <w:r>
        <w:t xml:space="preserve">ections </w:t>
      </w:r>
      <w:r w:rsidR="000264E4">
        <w:t xml:space="preserve">2.1, </w:t>
      </w:r>
      <w:r w:rsidR="00A24244">
        <w:t>28.1(2)</w:t>
      </w:r>
      <w:r>
        <w:t xml:space="preserve">, </w:t>
      </w:r>
      <w:r w:rsidR="00F35D22">
        <w:t>28.7</w:t>
      </w:r>
      <w:r w:rsidR="00306FC4">
        <w:t>(1)(e)</w:t>
      </w:r>
      <w:r w:rsidR="00F35D22">
        <w:t xml:space="preserve">, </w:t>
      </w:r>
      <w:r>
        <w:t xml:space="preserve">be </w:t>
      </w:r>
      <w:r w:rsidR="00485072">
        <w:t xml:space="preserve">modified </w:t>
      </w:r>
      <w:r>
        <w:t xml:space="preserve">to remove ambiguity </w:t>
      </w:r>
      <w:r w:rsidR="00787EC3">
        <w:t xml:space="preserve">and to ensure consistency with the language used in the </w:t>
      </w:r>
      <w:r w:rsidR="00374B29">
        <w:t xml:space="preserve">Order adopting the </w:t>
      </w:r>
      <w:r w:rsidR="00787EC3">
        <w:t>Firming Rule.</w:t>
      </w:r>
      <w:r w:rsidR="00374B29">
        <w:rPr>
          <w:rStyle w:val="FootnoteReference"/>
        </w:rPr>
        <w:footnoteReference w:id="7"/>
      </w:r>
      <w:r w:rsidR="00787EC3">
        <w:t xml:space="preserve">  These corrections are not meant to substantively change the </w:t>
      </w:r>
      <w:r w:rsidR="008F2C4C">
        <w:t>Firming Program</w:t>
      </w:r>
      <w:r w:rsidR="00962158">
        <w:t xml:space="preserve"> but</w:t>
      </w:r>
      <w:r w:rsidR="00787EC3">
        <w:t xml:space="preserve"> </w:t>
      </w:r>
      <w:r w:rsidR="007A5959">
        <w:t xml:space="preserve">simply </w:t>
      </w:r>
      <w:r w:rsidR="002B5A09">
        <w:t xml:space="preserve">to </w:t>
      </w:r>
      <w:r w:rsidR="007A5959">
        <w:t>ensure uniformity and consistency</w:t>
      </w:r>
      <w:r w:rsidR="00962158">
        <w:t xml:space="preserve"> </w:t>
      </w:r>
      <w:r w:rsidR="005F7857">
        <w:t xml:space="preserve">of the </w:t>
      </w:r>
      <w:r w:rsidR="00201E02">
        <w:t>P</w:t>
      </w:r>
      <w:r w:rsidR="005F7857">
        <w:t xml:space="preserve">rotocol language </w:t>
      </w:r>
      <w:r w:rsidR="002160DB">
        <w:t xml:space="preserve">with the Commission’s Order adopting the Firming Rule </w:t>
      </w:r>
      <w:r w:rsidR="00962158">
        <w:t>to avoid confusion</w:t>
      </w:r>
      <w:r w:rsidR="005F7857">
        <w:t xml:space="preserve"> or ambiguity</w:t>
      </w:r>
      <w:r w:rsidR="00962158">
        <w:t xml:space="preserve">.  </w:t>
      </w:r>
    </w:p>
    <w:p w14:paraId="7F2BEDDE" w14:textId="31594ABB" w:rsidR="00A24244" w:rsidRDefault="00485072" w:rsidP="00FC4EDB">
      <w:pPr>
        <w:pStyle w:val="NormalArial"/>
        <w:spacing w:before="120" w:after="120"/>
      </w:pPr>
      <w:r w:rsidRPr="00485072">
        <w:t xml:space="preserve">Furthermore, TSSA would appreciate </w:t>
      </w:r>
      <w:r w:rsidR="002B5A09">
        <w:t xml:space="preserve">further </w:t>
      </w:r>
      <w:r w:rsidRPr="00485072">
        <w:t>discussion regarding Section 28.7(1)(e) concerning SWGR combined cycle components and Section 28.7(2)(B) regarding exemptions for reliability service.</w:t>
      </w:r>
    </w:p>
    <w:p w14:paraId="7504242A" w14:textId="0771A385" w:rsidR="000264E4" w:rsidRDefault="000264E4" w:rsidP="00FC4EDB">
      <w:pPr>
        <w:pStyle w:val="NormalArial"/>
        <w:spacing w:before="120" w:after="120"/>
      </w:pPr>
      <w:r>
        <w:t>Section 2.1</w:t>
      </w:r>
      <w:r w:rsidR="000C5A61">
        <w:t xml:space="preserve"> defines </w:t>
      </w:r>
      <w:r w:rsidR="00962867">
        <w:t xml:space="preserve">a </w:t>
      </w:r>
      <w:r w:rsidR="000C5A61">
        <w:t>Low Operation Reserve Hour</w:t>
      </w:r>
      <w:r w:rsidR="008E7D1B">
        <w:t xml:space="preserve"> (LORH).  </w:t>
      </w:r>
      <w:proofErr w:type="gramStart"/>
      <w:r w:rsidR="008E7D1B">
        <w:t>The LORH</w:t>
      </w:r>
      <w:proofErr w:type="gramEnd"/>
      <w:r w:rsidR="000B3E47">
        <w:t xml:space="preserve"> </w:t>
      </w:r>
      <w:r w:rsidR="008E7D1B">
        <w:t xml:space="preserve">identifies how ERCOT determines </w:t>
      </w:r>
      <w:r w:rsidR="006569F2">
        <w:t xml:space="preserve">the </w:t>
      </w:r>
      <w:r w:rsidR="008E7D1B">
        <w:t xml:space="preserve">hours </w:t>
      </w:r>
      <w:r w:rsidR="006569F2">
        <w:t xml:space="preserve">within the Baseline Period </w:t>
      </w:r>
      <w:r w:rsidR="009E69F0">
        <w:t xml:space="preserve">for </w:t>
      </w:r>
      <w:r w:rsidR="008E7D1B">
        <w:t xml:space="preserve">which </w:t>
      </w:r>
      <w:r w:rsidR="009E69F0">
        <w:t>Generation Resources have a</w:t>
      </w:r>
      <w:r w:rsidR="008E7D1B">
        <w:t xml:space="preserve"> </w:t>
      </w:r>
      <w:proofErr w:type="gramStart"/>
      <w:r w:rsidR="008E7D1B">
        <w:t>firming</w:t>
      </w:r>
      <w:proofErr w:type="gramEnd"/>
      <w:r w:rsidR="008E7D1B">
        <w:t xml:space="preserve"> performance obligation</w:t>
      </w:r>
      <w:r w:rsidR="009E69F0">
        <w:t>.</w:t>
      </w:r>
      <w:r w:rsidR="008E7D1B">
        <w:t xml:space="preserve"> </w:t>
      </w:r>
      <w:r w:rsidR="000B3E47">
        <w:t xml:space="preserve"> </w:t>
      </w:r>
      <w:r w:rsidR="00D469F5">
        <w:t xml:space="preserve">The proposed language should mirror the phrasing in the rule that provides important clarifications.  Specifically, </w:t>
      </w:r>
      <w:r w:rsidR="003F5CC3">
        <w:t>Firming Rule</w:t>
      </w:r>
      <w:r w:rsidR="00D469F5">
        <w:t xml:space="preserve"> </w:t>
      </w:r>
      <w:r w:rsidR="003F5CC3">
        <w:rPr>
          <w:rFonts w:cs="Arial"/>
        </w:rPr>
        <w:t>§</w:t>
      </w:r>
      <w:r w:rsidR="003F5CC3">
        <w:t>25.65(d)</w:t>
      </w:r>
      <w:r w:rsidR="00D469F5">
        <w:t xml:space="preserve"> provides:  “The low operation reserve hours are limited to a maximum of 15 hours per season.  There is no performance requirement in a season </w:t>
      </w:r>
      <w:r w:rsidR="00D469F5">
        <w:lastRenderedPageBreak/>
        <w:t xml:space="preserve">that does not experience a low operation reserve hour.”  TSSA has provided </w:t>
      </w:r>
      <w:r w:rsidR="00386918">
        <w:t>suggested edits</w:t>
      </w:r>
      <w:r w:rsidR="005F7857">
        <w:t xml:space="preserve"> to </w:t>
      </w:r>
      <w:proofErr w:type="gramStart"/>
      <w:r w:rsidR="005F7857">
        <w:t>conform</w:t>
      </w:r>
      <w:proofErr w:type="gramEnd"/>
      <w:r w:rsidR="005F7857">
        <w:t xml:space="preserve"> the </w:t>
      </w:r>
      <w:r w:rsidR="00201E02">
        <w:t>P</w:t>
      </w:r>
      <w:r w:rsidR="005F7857">
        <w:t>rotocol langu</w:t>
      </w:r>
      <w:r w:rsidR="00201E02">
        <w:t>ag</w:t>
      </w:r>
      <w:r w:rsidR="005F7857">
        <w:t>e with the Firming Rule</w:t>
      </w:r>
      <w:r w:rsidR="00386918">
        <w:t>.</w:t>
      </w:r>
    </w:p>
    <w:p w14:paraId="5898FCE8" w14:textId="07616576" w:rsidR="00ED4C43" w:rsidRDefault="00ED4C43" w:rsidP="00FC4EDB">
      <w:pPr>
        <w:pStyle w:val="NormalArial"/>
        <w:spacing w:before="120" w:after="120"/>
      </w:pPr>
      <w:r>
        <w:t xml:space="preserve">Section 28.1(2) should be modified consistent with the language used in the Order at </w:t>
      </w:r>
      <w:r w:rsidR="00650A52">
        <w:t xml:space="preserve">page </w:t>
      </w:r>
      <w:r w:rsidR="00347213">
        <w:t>69</w:t>
      </w:r>
      <w:r w:rsidR="00AA40CA">
        <w:t xml:space="preserve"> </w:t>
      </w:r>
      <w:r w:rsidR="00347213">
        <w:t xml:space="preserve">that the purpose of the Firming Program </w:t>
      </w:r>
      <w:r w:rsidR="00281E9B">
        <w:t xml:space="preserve">is </w:t>
      </w:r>
      <w:r w:rsidR="00411D3A">
        <w:t>“</w:t>
      </w:r>
      <w:r w:rsidR="00281E9B">
        <w:t xml:space="preserve">to incentivize owners and operators of generating facilities to </w:t>
      </w:r>
      <w:r w:rsidR="00411D3A">
        <w:t>ensure that their electric generating facilities are available at their average capability in a given season during hours with tight conditions due to low operation reserves that occur within that season.</w:t>
      </w:r>
      <w:r w:rsidR="00AA40CA">
        <w:t>”</w:t>
      </w:r>
      <w:r w:rsidR="00386918">
        <w:t xml:space="preserve">  TSSA has provided suggested edits</w:t>
      </w:r>
      <w:r w:rsidR="00667D94">
        <w:t xml:space="preserve"> to </w:t>
      </w:r>
      <w:proofErr w:type="gramStart"/>
      <w:r w:rsidR="00667D94">
        <w:t>conform</w:t>
      </w:r>
      <w:proofErr w:type="gramEnd"/>
      <w:r w:rsidR="00667D94">
        <w:t xml:space="preserve"> the </w:t>
      </w:r>
      <w:r w:rsidR="00201E02">
        <w:t>P</w:t>
      </w:r>
      <w:r w:rsidR="00667D94">
        <w:t xml:space="preserve">rotocol </w:t>
      </w:r>
      <w:r w:rsidR="00201E02">
        <w:t>language</w:t>
      </w:r>
      <w:r w:rsidR="00667D94">
        <w:t xml:space="preserve"> with the language from the Order adopting the Firming Rule</w:t>
      </w:r>
      <w:r w:rsidR="00386918">
        <w:t xml:space="preserve">.  </w:t>
      </w:r>
    </w:p>
    <w:p w14:paraId="28BA7ABD" w14:textId="070C1962" w:rsidR="00F35D22" w:rsidRPr="00386918" w:rsidRDefault="00F35D22" w:rsidP="00F52DEA">
      <w:pPr>
        <w:pStyle w:val="NormalArial"/>
        <w:spacing w:before="120" w:after="120"/>
      </w:pPr>
      <w:r>
        <w:t>Section 28.7</w:t>
      </w:r>
      <w:r w:rsidR="00B24E7C">
        <w:t>(1)</w:t>
      </w:r>
      <w:r w:rsidR="00306FC4">
        <w:t>(</w:t>
      </w:r>
      <w:r w:rsidR="000D1E31">
        <w:t>e</w:t>
      </w:r>
      <w:r w:rsidR="00306FC4">
        <w:t>)</w:t>
      </w:r>
      <w:r w:rsidR="00B24E7C">
        <w:t xml:space="preserve"> should be </w:t>
      </w:r>
      <w:r w:rsidR="00306FC4">
        <w:t xml:space="preserve">modified to </w:t>
      </w:r>
      <w:r w:rsidR="0024388C">
        <w:t xml:space="preserve">track the language of the Firming Rule </w:t>
      </w:r>
      <w:r w:rsidR="0024388C">
        <w:rPr>
          <w:rFonts w:cs="Arial"/>
        </w:rPr>
        <w:t>§</w:t>
      </w:r>
      <w:r w:rsidR="0024388C">
        <w:t>25.65</w:t>
      </w:r>
      <w:r w:rsidR="005734A1">
        <w:t>(f)(20(D) to include the phrase “for the applicable hour.”</w:t>
      </w:r>
      <w:r w:rsidR="007E65F0">
        <w:t xml:space="preserve">  The Order at page </w:t>
      </w:r>
      <w:r w:rsidR="00AB1F66">
        <w:t xml:space="preserve">81 </w:t>
      </w:r>
      <w:r w:rsidR="007E65F0">
        <w:t>explains</w:t>
      </w:r>
      <w:r w:rsidR="00AB1F66">
        <w:t xml:space="preserve"> the need for this change:</w:t>
      </w:r>
      <w:r w:rsidR="007E65F0">
        <w:t xml:space="preserve"> “</w:t>
      </w:r>
      <w:r w:rsidR="007E65F0" w:rsidRPr="00AB1F66">
        <w:rPr>
          <w:i/>
          <w:iCs/>
        </w:rPr>
        <w:t>The commission adopts ERCOT's recommendation to exempt a switchable generation</w:t>
      </w:r>
      <w:r w:rsidR="00AB1F66" w:rsidRPr="00AB1F66">
        <w:rPr>
          <w:i/>
          <w:iCs/>
        </w:rPr>
        <w:t xml:space="preserve"> </w:t>
      </w:r>
      <w:r w:rsidR="007E65F0" w:rsidRPr="00AB1F66">
        <w:rPr>
          <w:i/>
          <w:iCs/>
        </w:rPr>
        <w:t>resource that is committed to a neighboring ISO or RTO for the applicable hour rather than</w:t>
      </w:r>
      <w:r w:rsidR="00AB1F66" w:rsidRPr="00AB1F66">
        <w:rPr>
          <w:i/>
          <w:iCs/>
        </w:rPr>
        <w:t xml:space="preserve"> </w:t>
      </w:r>
      <w:r w:rsidR="007E65F0" w:rsidRPr="00AB1F66">
        <w:rPr>
          <w:i/>
          <w:iCs/>
        </w:rPr>
        <w:t>the applicable season.</w:t>
      </w:r>
      <w:r w:rsidR="00F52DEA">
        <w:rPr>
          <w:i/>
          <w:iCs/>
        </w:rPr>
        <w:t xml:space="preserve"> </w:t>
      </w:r>
      <w:r w:rsidR="00F52DEA" w:rsidRPr="00F52DEA">
        <w:rPr>
          <w:i/>
          <w:iCs/>
        </w:rPr>
        <w:t>This aligns with the rest of the adopted rule. Moreover, this is</w:t>
      </w:r>
      <w:r w:rsidR="00F52DEA">
        <w:rPr>
          <w:i/>
          <w:iCs/>
        </w:rPr>
        <w:t xml:space="preserve"> </w:t>
      </w:r>
      <w:r w:rsidR="00F52DEA" w:rsidRPr="00F52DEA">
        <w:rPr>
          <w:i/>
          <w:iCs/>
        </w:rPr>
        <w:t>consistent with the fact that a switchable generation resource may not be committed to the</w:t>
      </w:r>
      <w:r w:rsidR="00F52DEA">
        <w:rPr>
          <w:i/>
          <w:iCs/>
        </w:rPr>
        <w:t xml:space="preserve"> </w:t>
      </w:r>
      <w:r w:rsidR="00F52DEA" w:rsidRPr="00F52DEA">
        <w:rPr>
          <w:i/>
          <w:iCs/>
        </w:rPr>
        <w:t>neighboring ISO or RTO for an entire season, or the definition of the relevant season may</w:t>
      </w:r>
      <w:r w:rsidR="00F52DEA">
        <w:rPr>
          <w:i/>
          <w:iCs/>
        </w:rPr>
        <w:t xml:space="preserve"> </w:t>
      </w:r>
      <w:r w:rsidR="00F52DEA" w:rsidRPr="00F52DEA">
        <w:rPr>
          <w:i/>
          <w:iCs/>
        </w:rPr>
        <w:t>differ for the neighboring ISO or RTO.</w:t>
      </w:r>
      <w:r w:rsidR="00AB1F66" w:rsidRPr="00AB1F66">
        <w:rPr>
          <w:i/>
          <w:iCs/>
        </w:rPr>
        <w:t>”</w:t>
      </w:r>
      <w:r w:rsidR="00386918">
        <w:t xml:space="preserve">  TSSA has provided suggested edits</w:t>
      </w:r>
      <w:r w:rsidR="00141F8D">
        <w:t xml:space="preserve"> to </w:t>
      </w:r>
      <w:proofErr w:type="gramStart"/>
      <w:r w:rsidR="00141F8D">
        <w:t>conform</w:t>
      </w:r>
      <w:proofErr w:type="gramEnd"/>
      <w:r w:rsidR="00141F8D">
        <w:t xml:space="preserve"> the </w:t>
      </w:r>
      <w:r w:rsidR="00201E02">
        <w:t>P</w:t>
      </w:r>
      <w:r w:rsidR="00141F8D">
        <w:t>rotocol language with the Firming Rule</w:t>
      </w:r>
      <w:r w:rsidR="00386918">
        <w:t>.</w:t>
      </w:r>
    </w:p>
    <w:p w14:paraId="7CE27480" w14:textId="4AA51E92" w:rsidR="00B660F4" w:rsidRPr="00B660F4" w:rsidRDefault="00B660F4" w:rsidP="00F52DEA">
      <w:pPr>
        <w:pStyle w:val="NormalArial"/>
        <w:spacing w:before="120" w:after="120"/>
      </w:pPr>
      <w:r>
        <w:t>Additionally, Section 28.</w:t>
      </w:r>
      <w:r w:rsidR="001A4848">
        <w:t>7</w:t>
      </w:r>
      <w:r>
        <w:t>(1)</w:t>
      </w:r>
      <w:r w:rsidR="00E039F0">
        <w:t xml:space="preserve">(e) </w:t>
      </w:r>
      <w:r w:rsidR="00313A78">
        <w:t>proposes to add the following: “If the SWGR is a Combined Cyle with any of its components committed to a neigh</w:t>
      </w:r>
      <w:r w:rsidR="00332F7B">
        <w:t>boring Independent System Operator or Regional Transmission Organization</w:t>
      </w:r>
      <w:r w:rsidR="00A66BDA">
        <w:t xml:space="preserve">, then the entire Combined Cycle Train is exempt.”  </w:t>
      </w:r>
      <w:r w:rsidR="00D72873">
        <w:t>It appears that this</w:t>
      </w:r>
      <w:r w:rsidR="00A66BDA">
        <w:t xml:space="preserve"> language </w:t>
      </w:r>
      <w:r w:rsidR="00D72873">
        <w:t>is not included i</w:t>
      </w:r>
      <w:r w:rsidR="00A66BDA">
        <w:t xml:space="preserve">n </w:t>
      </w:r>
      <w:r w:rsidR="00473826">
        <w:t xml:space="preserve">rule </w:t>
      </w:r>
      <w:r w:rsidR="00473826">
        <w:rPr>
          <w:rFonts w:cs="Arial"/>
        </w:rPr>
        <w:t>§</w:t>
      </w:r>
      <w:r w:rsidR="00473826">
        <w:t xml:space="preserve">25.65.  TSSA </w:t>
      </w:r>
      <w:r w:rsidR="004D76CF">
        <w:t>has no</w:t>
      </w:r>
      <w:r w:rsidR="00C47F22">
        <w:t xml:space="preserve">t </w:t>
      </w:r>
      <w:r w:rsidR="00B43BC1">
        <w:t>proposed edits</w:t>
      </w:r>
      <w:r w:rsidR="00C47F22">
        <w:t xml:space="preserve"> </w:t>
      </w:r>
      <w:r w:rsidR="004D76CF">
        <w:t xml:space="preserve">at this time </w:t>
      </w:r>
      <w:r w:rsidR="00CF7325">
        <w:t>but</w:t>
      </w:r>
      <w:r w:rsidR="004D76CF">
        <w:t xml:space="preserve"> would appreciate </w:t>
      </w:r>
      <w:r w:rsidR="00D72873">
        <w:t>discussion on this issue.</w:t>
      </w:r>
    </w:p>
    <w:p w14:paraId="2148B70A" w14:textId="3E166F2D" w:rsidR="00DC73A6" w:rsidRDefault="00DC73A6" w:rsidP="00FC4EDB">
      <w:pPr>
        <w:pStyle w:val="NormalArial"/>
        <w:spacing w:before="120" w:after="120"/>
      </w:pPr>
      <w:r>
        <w:t xml:space="preserve">Section 28.7(2) </w:t>
      </w:r>
      <w:r w:rsidR="00595AD8">
        <w:t>lists the e</w:t>
      </w:r>
      <w:r w:rsidR="000F3A49">
        <w:t xml:space="preserve">xemptions </w:t>
      </w:r>
      <w:r w:rsidR="00DE2021">
        <w:t>identified in</w:t>
      </w:r>
      <w:r w:rsidR="000F3A49">
        <w:t xml:space="preserve"> the Firming Rule </w:t>
      </w:r>
      <w:r w:rsidR="002C387F">
        <w:rPr>
          <w:rFonts w:cs="Arial"/>
        </w:rPr>
        <w:t>§</w:t>
      </w:r>
      <w:r w:rsidR="000F3A49">
        <w:t>25.65</w:t>
      </w:r>
      <w:r w:rsidR="00827BDF">
        <w:t>(f)(2)</w:t>
      </w:r>
      <w:r w:rsidR="00DE2021">
        <w:t xml:space="preserve">.  </w:t>
      </w:r>
      <w:r w:rsidR="00955A4C">
        <w:t xml:space="preserve">TSSA notes that the </w:t>
      </w:r>
      <w:r w:rsidR="00201E02">
        <w:t>P</w:t>
      </w:r>
      <w:r w:rsidR="002C387F">
        <w:t xml:space="preserve">rotocol language does not include </w:t>
      </w:r>
      <w:r w:rsidR="00521BB7">
        <w:t xml:space="preserve">the language in rule </w:t>
      </w:r>
      <w:r w:rsidR="00521BB7">
        <w:rPr>
          <w:rFonts w:cs="Arial"/>
        </w:rPr>
        <w:t>§</w:t>
      </w:r>
      <w:r w:rsidR="00C43069">
        <w:t xml:space="preserve">25.65(f)(2)(D) which exempts </w:t>
      </w:r>
      <w:r w:rsidR="002B1304">
        <w:t xml:space="preserve">the portion of capacity of a Generation Resource that </w:t>
      </w:r>
      <w:r w:rsidR="009E14D4">
        <w:t xml:space="preserve">“is awarded an ancillary service or reliability service that has an associated penalty or claw back for failure </w:t>
      </w:r>
      <w:r w:rsidR="004D12E6">
        <w:t>to perform” during a Low Operation Reserve Hour.  However, ERCOT does</w:t>
      </w:r>
      <w:r w:rsidR="00BA3B7B">
        <w:t xml:space="preserve"> </w:t>
      </w:r>
      <w:r w:rsidR="00E415A9">
        <w:t xml:space="preserve">include </w:t>
      </w:r>
      <w:r w:rsidR="00441AD4">
        <w:t xml:space="preserve">in </w:t>
      </w:r>
      <w:r w:rsidR="00201E02">
        <w:t>P</w:t>
      </w:r>
      <w:r w:rsidR="00441AD4">
        <w:t xml:space="preserve">rotocol </w:t>
      </w:r>
      <w:r w:rsidR="00201E02">
        <w:t>S</w:t>
      </w:r>
      <w:r w:rsidR="00441AD4">
        <w:t>ection 28.7</w:t>
      </w:r>
      <w:r w:rsidR="00E415A9">
        <w:t>(2)(b) an exemption for the</w:t>
      </w:r>
      <w:r w:rsidR="00B548C9">
        <w:t xml:space="preserve"> </w:t>
      </w:r>
      <w:r w:rsidR="00441AD4">
        <w:t xml:space="preserve">capacity that is contracted for </w:t>
      </w:r>
      <w:r w:rsidR="00B548C9">
        <w:t>Black</w:t>
      </w:r>
      <w:r w:rsidR="00441AD4">
        <w:t xml:space="preserve"> </w:t>
      </w:r>
      <w:r w:rsidR="00B548C9">
        <w:t>Start Service and Firm Fuel Supply Service</w:t>
      </w:r>
      <w:r w:rsidR="007D6D22">
        <w:t xml:space="preserve"> for any applicable Low Operation Reserve Hour</w:t>
      </w:r>
      <w:r w:rsidR="00441AD4">
        <w:t xml:space="preserve">. </w:t>
      </w:r>
      <w:r w:rsidR="00057C89">
        <w:t xml:space="preserve"> This sentence appears to incorporate the reliability service exemption in the rule, but TSSA notes that it may be preferable to include the</w:t>
      </w:r>
      <w:r w:rsidR="00521BB7">
        <w:t xml:space="preserve"> language in</w:t>
      </w:r>
      <w:r w:rsidR="00D10264">
        <w:t xml:space="preserve"> the</w:t>
      </w:r>
      <w:r w:rsidR="00521BB7">
        <w:t xml:space="preserve"> </w:t>
      </w:r>
      <w:r w:rsidR="001C144B">
        <w:t xml:space="preserve">Firming </w:t>
      </w:r>
      <w:r w:rsidR="00521BB7">
        <w:t xml:space="preserve">Rule </w:t>
      </w:r>
      <w:r w:rsidR="00D10264">
        <w:t>with the phrase “including” followed by the language</w:t>
      </w:r>
      <w:r w:rsidR="00CF0026">
        <w:t xml:space="preserve"> in </w:t>
      </w:r>
      <w:r w:rsidR="00201E02">
        <w:t>P</w:t>
      </w:r>
      <w:r w:rsidR="00CF0026">
        <w:t xml:space="preserve">rotocol section 28.7(2)(b)(i) and (ii) so that the </w:t>
      </w:r>
      <w:r w:rsidR="00201E02">
        <w:t>P</w:t>
      </w:r>
      <w:r w:rsidR="00CF0026">
        <w:t xml:space="preserve">rotocol </w:t>
      </w:r>
      <w:r w:rsidR="00F07946">
        <w:t>is flexible enough to incorporate future reliability programs</w:t>
      </w:r>
      <w:r w:rsidR="001C144B">
        <w:t xml:space="preserve"> without needing to go through the revision process</w:t>
      </w:r>
      <w:r w:rsidR="00F07946">
        <w:t xml:space="preserve">. </w:t>
      </w:r>
      <w:r w:rsidR="00B43BC1">
        <w:t xml:space="preserve">TSSA has not proposed edits at this time but </w:t>
      </w:r>
      <w:r w:rsidR="007D0C28">
        <w:t>would appreciate discussion on this issue.</w:t>
      </w:r>
    </w:p>
    <w:p w14:paraId="4B787EBC" w14:textId="461240F5" w:rsidR="005505EF" w:rsidRPr="00201E02" w:rsidRDefault="00472153" w:rsidP="00201E02">
      <w:pPr>
        <w:pStyle w:val="NormalArial"/>
        <w:spacing w:before="120" w:after="120"/>
      </w:pPr>
      <w:r>
        <w:t xml:space="preserve">TSSA appreciates the opportunity to discuss our recommendations </w:t>
      </w:r>
      <w:r w:rsidR="00AB1163" w:rsidRPr="00AB1163">
        <w:t xml:space="preserve">at the May 26, </w:t>
      </w:r>
      <w:proofErr w:type="gramStart"/>
      <w:r w:rsidR="00AB1163" w:rsidRPr="00AB1163">
        <w:t>2026</w:t>
      </w:r>
      <w:proofErr w:type="gramEnd"/>
      <w:r w:rsidR="00AB1163" w:rsidRPr="00AB1163">
        <w:t xml:space="preserve"> WMWG meeting.</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59B376" w14:textId="77777777" w:rsidTr="00B5080A">
        <w:trPr>
          <w:trHeight w:val="350"/>
        </w:trPr>
        <w:tc>
          <w:tcPr>
            <w:tcW w:w="10440" w:type="dxa"/>
            <w:tcBorders>
              <w:bottom w:val="single" w:sz="4" w:space="0" w:color="auto"/>
            </w:tcBorders>
            <w:shd w:val="clear" w:color="auto" w:fill="FFFFFF"/>
            <w:vAlign w:val="center"/>
          </w:tcPr>
          <w:p w14:paraId="196F854E" w14:textId="77777777" w:rsidR="00BD7258" w:rsidRDefault="00BD7258" w:rsidP="00B5080A">
            <w:pPr>
              <w:pStyle w:val="Header"/>
              <w:jc w:val="center"/>
            </w:pPr>
            <w:r>
              <w:t>Revised Cover Page Language</w:t>
            </w:r>
          </w:p>
        </w:tc>
      </w:tr>
    </w:tbl>
    <w:p w14:paraId="73A7B0F5" w14:textId="7F77464B" w:rsidR="00BD7258" w:rsidRDefault="00FC4EDB" w:rsidP="00FC4EDB">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4FF1B02" w14:textId="77777777">
        <w:trPr>
          <w:trHeight w:val="350"/>
        </w:trPr>
        <w:tc>
          <w:tcPr>
            <w:tcW w:w="10440" w:type="dxa"/>
            <w:tcBorders>
              <w:bottom w:val="single" w:sz="4" w:space="0" w:color="auto"/>
            </w:tcBorders>
            <w:shd w:val="clear" w:color="auto" w:fill="FFFFFF"/>
            <w:vAlign w:val="center"/>
          </w:tcPr>
          <w:p w14:paraId="033C8D23" w14:textId="77777777" w:rsidR="00152993" w:rsidRDefault="00152993">
            <w:pPr>
              <w:pStyle w:val="Header"/>
              <w:jc w:val="center"/>
            </w:pPr>
            <w:r>
              <w:lastRenderedPageBreak/>
              <w:t>Revised Proposed Protocol Language</w:t>
            </w:r>
          </w:p>
        </w:tc>
      </w:tr>
    </w:tbl>
    <w:p w14:paraId="09BBE46A" w14:textId="77777777" w:rsidR="00AB1A46" w:rsidRDefault="00AB1A46" w:rsidP="00AB1A46">
      <w:pPr>
        <w:pStyle w:val="H4"/>
      </w:pPr>
      <w:bookmarkStart w:id="0" w:name="_Toc141685007"/>
      <w:bookmarkStart w:id="1" w:name="_Toc193981763"/>
      <w:r>
        <w:t>1.3.1.1</w:t>
      </w:r>
      <w:r>
        <w:tab/>
        <w:t>Items Considered Protected Information</w:t>
      </w:r>
      <w:bookmarkEnd w:id="0"/>
      <w:bookmarkEnd w:id="1"/>
      <w:r>
        <w:t xml:space="preserve"> </w:t>
      </w:r>
    </w:p>
    <w:p w14:paraId="083661F8" w14:textId="77777777" w:rsidR="00AB1A46" w:rsidRDefault="00AB1A46" w:rsidP="00AB1A46">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2959280F" w14:textId="77777777" w:rsidR="00AB1A46" w:rsidRDefault="00AB1A46" w:rsidP="00AB1A46">
      <w:pPr>
        <w:pStyle w:val="List"/>
        <w:ind w:left="1440"/>
      </w:pPr>
      <w:r>
        <w:t>(a)</w:t>
      </w:r>
      <w:r>
        <w:tab/>
        <w:t>Base Points, as calculated by ERCOT.  The Protected Information status of this information shall expire 60 days after the applicable Operating Day;</w:t>
      </w:r>
    </w:p>
    <w:p w14:paraId="5C628D6E" w14:textId="77777777" w:rsidR="00AB1A46" w:rsidRDefault="00AB1A46" w:rsidP="00AB1A46">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BD8A7D3" w14:textId="77777777" w:rsidR="00AB1A46" w:rsidRDefault="00AB1A46" w:rsidP="00AB1A46">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51AB34F3" w14:textId="77777777" w:rsidR="00AB1A46" w:rsidRDefault="00AB1A46" w:rsidP="00AB1A46">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301B2C50" w14:textId="77777777" w:rsidR="00AB1A46" w:rsidRDefault="00AB1A46" w:rsidP="00AB1A46">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2F77FF8B" w14:textId="77777777" w:rsidTr="009670DE">
        <w:tc>
          <w:tcPr>
            <w:tcW w:w="9332" w:type="dxa"/>
            <w:tcBorders>
              <w:top w:val="single" w:sz="4" w:space="0" w:color="auto"/>
              <w:left w:val="single" w:sz="4" w:space="0" w:color="auto"/>
              <w:bottom w:val="single" w:sz="4" w:space="0" w:color="auto"/>
              <w:right w:val="single" w:sz="4" w:space="0" w:color="auto"/>
            </w:tcBorders>
            <w:shd w:val="clear" w:color="auto" w:fill="D9D9D9"/>
          </w:tcPr>
          <w:p w14:paraId="1D7FD155" w14:textId="77777777" w:rsidR="00AB1A46" w:rsidRDefault="00AB1A46" w:rsidP="009670DE">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4B8E5C4E" w14:textId="77777777" w:rsidR="00AB1A46" w:rsidRPr="005901EB" w:rsidRDefault="00AB1A46" w:rsidP="009670DE">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29933DDB" w14:textId="77777777" w:rsidR="00AB1A46" w:rsidRDefault="00AB1A46" w:rsidP="00AB1A46">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10B8C38B" w14:textId="77777777" w:rsidR="00AB1A46" w:rsidRDefault="00AB1A46" w:rsidP="00AB1A46">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w:t>
      </w:r>
      <w:r>
        <w:lastRenderedPageBreak/>
        <w:t xml:space="preserve">of the following information shall expire three days after the applicable Operating Day: </w:t>
      </w:r>
    </w:p>
    <w:p w14:paraId="1B325BD4" w14:textId="77777777" w:rsidR="00AB1A46" w:rsidRDefault="00AB1A46" w:rsidP="00AB1A46">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75F98D8F" w14:textId="77777777" w:rsidR="00AB1A46" w:rsidRDefault="00AB1A46" w:rsidP="00AB1A46">
      <w:pPr>
        <w:spacing w:after="240"/>
        <w:ind w:left="2880" w:hanging="720"/>
      </w:pPr>
      <w:r>
        <w:t>(B)</w:t>
      </w:r>
      <w:r>
        <w:tab/>
        <w:t>The Resource’s fuel type;</w:t>
      </w:r>
    </w:p>
    <w:p w14:paraId="01B893F9" w14:textId="77777777" w:rsidR="00AB1A46" w:rsidRDefault="00AB1A46" w:rsidP="00AB1A46">
      <w:pPr>
        <w:spacing w:after="240"/>
        <w:ind w:left="2880" w:hanging="720"/>
      </w:pPr>
      <w:r>
        <w:t>(C)</w:t>
      </w:r>
      <w:r>
        <w:tab/>
        <w:t xml:space="preserve">The type of Outage or derate; </w:t>
      </w:r>
    </w:p>
    <w:p w14:paraId="21117606" w14:textId="77777777" w:rsidR="00AB1A46" w:rsidRDefault="00AB1A46" w:rsidP="00AB1A46">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35E9915C" w14:textId="77777777" w:rsidR="00AB1A46" w:rsidRDefault="00AB1A46" w:rsidP="00AB1A46">
      <w:pPr>
        <w:spacing w:after="240"/>
        <w:ind w:left="2880" w:hanging="720"/>
      </w:pPr>
      <w:r>
        <w:t>(E)</w:t>
      </w:r>
      <w:r>
        <w:tab/>
        <w:t>T</w:t>
      </w:r>
      <w:r w:rsidRPr="00CF4639">
        <w:t xml:space="preserve">he </w:t>
      </w:r>
      <w:r>
        <w:t>Resource’s applicable Seasonal net maximum sustainable rating;</w:t>
      </w:r>
    </w:p>
    <w:p w14:paraId="5C7A4459" w14:textId="77777777" w:rsidR="00AB1A46" w:rsidRDefault="00AB1A46" w:rsidP="00AB1A46">
      <w:pPr>
        <w:spacing w:after="240"/>
        <w:ind w:left="2880" w:hanging="720"/>
      </w:pPr>
      <w:r>
        <w:t>(F)</w:t>
      </w:r>
      <w:r>
        <w:tab/>
        <w:t xml:space="preserve">The available and </w:t>
      </w:r>
      <w:proofErr w:type="spellStart"/>
      <w:r>
        <w:t>outaged</w:t>
      </w:r>
      <w:proofErr w:type="spellEnd"/>
      <w:r>
        <w:t xml:space="preserve"> MW during the Outage or </w:t>
      </w:r>
      <w:proofErr w:type="gramStart"/>
      <w:r>
        <w:t>derate</w:t>
      </w:r>
      <w:proofErr w:type="gramEnd"/>
      <w:r w:rsidRPr="00CF4639">
        <w:t xml:space="preserve">; and </w:t>
      </w:r>
    </w:p>
    <w:p w14:paraId="599CE093" w14:textId="77777777" w:rsidR="00AB1A46" w:rsidRDefault="00AB1A46" w:rsidP="00AB1A46">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726043DC" w14:textId="77777777" w:rsidR="00AB1A46" w:rsidRPr="003666A3" w:rsidRDefault="00AB1A46" w:rsidP="00AB1A46">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721854AB" w14:textId="77777777" w:rsidR="00AB1A46" w:rsidRDefault="00AB1A46" w:rsidP="00AB1A46">
      <w:pPr>
        <w:spacing w:after="240"/>
        <w:ind w:left="2160" w:hanging="720"/>
      </w:pPr>
      <w:r>
        <w:t>(iii)</w:t>
      </w:r>
      <w:r>
        <w:tab/>
        <w:t xml:space="preserve">For all other information, the Protected Information status shall expire </w:t>
      </w:r>
      <w:r w:rsidRPr="00827492">
        <w:t>60 days after the applicable Operating Day;</w:t>
      </w:r>
    </w:p>
    <w:p w14:paraId="2A7506CE" w14:textId="77777777" w:rsidR="00AB1A46" w:rsidRDefault="00AB1A46" w:rsidP="00AB1A46">
      <w:pPr>
        <w:pStyle w:val="List"/>
        <w:ind w:left="1440"/>
      </w:pPr>
      <w:r>
        <w:t>(d)</w:t>
      </w:r>
      <w:r>
        <w:tab/>
        <w:t>Current Operating Plans (COPs).  The Protected Information status of this information shall expire 60 days after the applicable Operating Day;</w:t>
      </w:r>
    </w:p>
    <w:p w14:paraId="6692C8DA" w14:textId="77777777" w:rsidR="00AB1A46" w:rsidRDefault="00AB1A46" w:rsidP="00AB1A46">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28303FFE" w14:textId="77777777" w:rsidR="00AB1A46" w:rsidRDefault="00AB1A46" w:rsidP="00AB1A46">
      <w:pPr>
        <w:pStyle w:val="List"/>
        <w:ind w:left="1440"/>
      </w:pPr>
      <w:r>
        <w:t>(f)</w:t>
      </w:r>
      <w:r>
        <w:tab/>
        <w:t>Ancillary Service awards identifiable to a specific QSE or Resource.  The Protected Information status of this information shall expire 60 days after the applicable Operating Day;</w:t>
      </w:r>
    </w:p>
    <w:p w14:paraId="5E13C338" w14:textId="77777777" w:rsidR="00AB1A46" w:rsidRDefault="00AB1A46" w:rsidP="00AB1A46">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37353447" w14:textId="77777777" w:rsidR="00AB1A46" w:rsidRDefault="00AB1A46" w:rsidP="00AB1A46">
      <w:pPr>
        <w:pStyle w:val="List"/>
        <w:ind w:left="1440"/>
      </w:pPr>
      <w:r>
        <w:lastRenderedPageBreak/>
        <w:t>(h)</w:t>
      </w:r>
      <w:r>
        <w:tab/>
        <w:t>Raw and Adjusted Metered Load (AML) data (demand and energy) identifiable to:</w:t>
      </w:r>
    </w:p>
    <w:p w14:paraId="0F236814" w14:textId="77777777" w:rsidR="00AB1A46" w:rsidRDefault="00AB1A46" w:rsidP="00AB1A46">
      <w:pPr>
        <w:pStyle w:val="List2"/>
        <w:ind w:left="2160"/>
      </w:pPr>
      <w:r>
        <w:t>(i)</w:t>
      </w:r>
      <w:r>
        <w:tab/>
        <w:t>A specific QSE or Load Serving Entity (LSE).  The Protected Information status of this information shall expire 180 days after the applicable Operating Day; or</w:t>
      </w:r>
    </w:p>
    <w:p w14:paraId="5C5C8A66" w14:textId="77777777" w:rsidR="00AB1A46" w:rsidRDefault="00AB1A46" w:rsidP="00AB1A46">
      <w:pPr>
        <w:pStyle w:val="List2"/>
        <w:ind w:firstLine="0"/>
      </w:pPr>
      <w:r>
        <w:t>(ii)</w:t>
      </w:r>
      <w:r>
        <w:tab/>
        <w:t>A specific Customer or Electric Service Identifier</w:t>
      </w:r>
      <w:r w:rsidRPr="00F77F4E">
        <w:t xml:space="preserve"> </w:t>
      </w:r>
      <w:r>
        <w:t>(ESI ID);</w:t>
      </w:r>
    </w:p>
    <w:p w14:paraId="653661AA" w14:textId="77777777" w:rsidR="00AB1A46" w:rsidRDefault="00AB1A46" w:rsidP="00AB1A46">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724DA533" w14:textId="77777777" w:rsidR="00AB1A46" w:rsidRDefault="00AB1A46" w:rsidP="00AB1A46">
      <w:pPr>
        <w:pStyle w:val="List"/>
        <w:ind w:left="1440"/>
      </w:pPr>
      <w:r>
        <w:t>(j)</w:t>
      </w:r>
      <w:r>
        <w:tab/>
        <w:t>Settlement Statements and Invoices identifiable to a specific QSE.  The Protected Information status of this information shall expire 180 days after the applicable Operating Day;</w:t>
      </w:r>
    </w:p>
    <w:p w14:paraId="27C78BB1" w14:textId="77777777" w:rsidR="00AB1A46" w:rsidRDefault="00AB1A46" w:rsidP="00AB1A46">
      <w:pPr>
        <w:pStyle w:val="List"/>
        <w:ind w:left="1440"/>
      </w:pPr>
      <w:r>
        <w:t>(k)</w:t>
      </w:r>
      <w:r>
        <w:tab/>
        <w:t>Number of ESI IDs identifiable to a specific LSE.  The Protected Information status of this information shall expire 365 days after the applicable Operating Day;</w:t>
      </w:r>
    </w:p>
    <w:p w14:paraId="2D46CA03" w14:textId="77777777" w:rsidR="00AB1A46" w:rsidRDefault="00AB1A46" w:rsidP="00AB1A46">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0FC09E39" w14:textId="77777777" w:rsidR="00AB1A46" w:rsidRDefault="00AB1A46" w:rsidP="00AB1A46">
      <w:pPr>
        <w:pStyle w:val="List"/>
        <w:ind w:left="1440"/>
      </w:pPr>
      <w:r>
        <w:t>(m)</w:t>
      </w:r>
      <w:r>
        <w:tab/>
        <w:t>Resource-specific costs, design and engineering data, including such data submitted in connection with a verifiable cost appeal;</w:t>
      </w:r>
    </w:p>
    <w:p w14:paraId="6B82AEF8" w14:textId="77777777" w:rsidR="00AB1A46" w:rsidRDefault="00AB1A46" w:rsidP="00AB1A46">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0F7F5E20" w14:textId="77777777" w:rsidR="00AB1A46" w:rsidRDefault="00AB1A46" w:rsidP="00AB1A46">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244AB92F" w14:textId="77777777" w:rsidR="00AB1A46" w:rsidRDefault="00AB1A46" w:rsidP="00AB1A46">
      <w:pPr>
        <w:pStyle w:val="List2"/>
        <w:ind w:left="2160"/>
      </w:pPr>
      <w:r>
        <w:t>(ii)</w:t>
      </w:r>
      <w:r>
        <w:tab/>
        <w:t>The Protected Information status of all other CRR information identified above in item (n) shall expire six months after the end of the year in which the CRR was effective.</w:t>
      </w:r>
    </w:p>
    <w:p w14:paraId="61AF0575" w14:textId="77777777" w:rsidR="00AB1A46" w:rsidRDefault="00AB1A46" w:rsidP="00AB1A46">
      <w:pPr>
        <w:pStyle w:val="List"/>
        <w:ind w:left="1440"/>
      </w:pPr>
      <w:r>
        <w:t>(o)</w:t>
      </w:r>
      <w:r>
        <w:tab/>
        <w:t>Renewable Energy Credit (REC) account balances.  The Protected Information status of this information shall expire three years after the REC Settlement period ends;</w:t>
      </w:r>
    </w:p>
    <w:p w14:paraId="12713AFD" w14:textId="77777777" w:rsidR="00AB1A46" w:rsidRDefault="00AB1A46" w:rsidP="00AB1A46">
      <w:pPr>
        <w:pStyle w:val="List"/>
        <w:ind w:firstLine="0"/>
      </w:pPr>
      <w:r>
        <w:lastRenderedPageBreak/>
        <w:t>(p)</w:t>
      </w:r>
      <w:r>
        <w:tab/>
        <w:t>Credit limits identifiable to a specific QSE;</w:t>
      </w:r>
    </w:p>
    <w:p w14:paraId="1CF0BB74" w14:textId="77777777" w:rsidR="00AB1A46" w:rsidRDefault="00AB1A46" w:rsidP="00AB1A46">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5A5405D0" w14:textId="77777777" w:rsidR="00AB1A46" w:rsidRDefault="00AB1A46" w:rsidP="00AB1A46">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646FF100" w14:textId="77777777" w:rsidR="00AB1A46" w:rsidRDefault="00AB1A46" w:rsidP="00AB1A46">
      <w:pPr>
        <w:pStyle w:val="List"/>
        <w:ind w:left="1440"/>
      </w:pPr>
      <w:r>
        <w:t>(s)</w:t>
      </w:r>
      <w:r>
        <w:tab/>
        <w:t>Any software, products of software, or other vendor information that ERCOT is required to keep confidential under its agreements;</w:t>
      </w:r>
    </w:p>
    <w:p w14:paraId="357D712E" w14:textId="77777777" w:rsidR="00AB1A46" w:rsidRDefault="00AB1A46" w:rsidP="00AB1A46">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85071C7"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86BC5EF" w14:textId="77777777" w:rsidR="00AB1A46" w:rsidRDefault="00AB1A46" w:rsidP="009670DE">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49951B98" w14:textId="77777777" w:rsidR="00AB1A46" w:rsidRPr="005901EB" w:rsidRDefault="00AB1A46" w:rsidP="009670DE">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4129DE26" w14:textId="77777777" w:rsidR="00AB1A46" w:rsidRDefault="00AB1A46" w:rsidP="00AB1A46">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7E3C1F35" w14:textId="77777777" w:rsidR="00AB1A46" w:rsidRDefault="00AB1A46" w:rsidP="00AB1A46">
      <w:pPr>
        <w:pStyle w:val="List"/>
        <w:ind w:left="1440"/>
      </w:pPr>
      <w:r>
        <w:lastRenderedPageBreak/>
        <w:t>(v)</w:t>
      </w:r>
      <w:r>
        <w:tab/>
        <w:t xml:space="preserve">Any Texas Standard Electronic Transaction (TX SET) transaction submitted by an LSE to ERCOT or received by an LSE from ERCOT.  This paragraph does not apply to ERCOT’s compliance with: </w:t>
      </w:r>
    </w:p>
    <w:p w14:paraId="6386386D" w14:textId="77777777" w:rsidR="00AB1A46" w:rsidRDefault="00AB1A46" w:rsidP="00AB1A46">
      <w:pPr>
        <w:pStyle w:val="List2"/>
        <w:ind w:firstLine="0"/>
      </w:pPr>
      <w:r>
        <w:t>(i)</w:t>
      </w:r>
      <w:r>
        <w:tab/>
        <w:t xml:space="preserve">PUCT Substantive Rules on performance measure reporting; </w:t>
      </w:r>
    </w:p>
    <w:p w14:paraId="2F2F9753" w14:textId="77777777" w:rsidR="00AB1A46" w:rsidRDefault="00AB1A46" w:rsidP="00AB1A46">
      <w:pPr>
        <w:pStyle w:val="List2"/>
        <w:ind w:firstLine="0"/>
      </w:pPr>
      <w:r>
        <w:t>(ii)</w:t>
      </w:r>
      <w:r>
        <w:tab/>
        <w:t xml:space="preserve">These Protocols or Other Binding Documents; or </w:t>
      </w:r>
    </w:p>
    <w:p w14:paraId="4FCD09F1" w14:textId="77777777" w:rsidR="00AB1A46" w:rsidRDefault="00AB1A46" w:rsidP="00AB1A46">
      <w:pPr>
        <w:pStyle w:val="List2"/>
        <w:ind w:left="2160"/>
      </w:pPr>
      <w:r>
        <w:t>(iii)</w:t>
      </w:r>
      <w:r>
        <w:tab/>
        <w:t>Any Technical Advisory Committee (TAC)-approved reporting requirements;</w:t>
      </w:r>
    </w:p>
    <w:p w14:paraId="080344A3" w14:textId="77777777" w:rsidR="00AB1A46" w:rsidRDefault="00AB1A46" w:rsidP="00AB1A46">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Status Updates</w:t>
      </w:r>
      <w:r>
        <w:t>;</w:t>
      </w:r>
    </w:p>
    <w:p w14:paraId="006CCBC7" w14:textId="77777777" w:rsidR="00AB1A46" w:rsidRDefault="00AB1A46" w:rsidP="00AB1A46">
      <w:pPr>
        <w:pStyle w:val="List"/>
        <w:ind w:left="1440"/>
      </w:pPr>
      <w:r>
        <w:t>(x)</w:t>
      </w:r>
      <w:r>
        <w:tab/>
        <w:t>Information provided by Entities under Section 10.3.2.4, Reporting of Net Generation Capacity;</w:t>
      </w:r>
    </w:p>
    <w:p w14:paraId="68D24B5C" w14:textId="77777777" w:rsidR="00AB1A46" w:rsidRDefault="00AB1A46" w:rsidP="00AB1A46">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66A1FFDB" w14:textId="77777777" w:rsidR="00AB1A46" w:rsidRDefault="00AB1A46" w:rsidP="00AB1A46">
      <w:pPr>
        <w:pStyle w:val="List"/>
        <w:ind w:left="1440"/>
      </w:pPr>
      <w:r>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support; </w:t>
      </w:r>
    </w:p>
    <w:p w14:paraId="6FE16E64" w14:textId="77777777" w:rsidR="00AB1A46" w:rsidRDefault="00AB1A46" w:rsidP="00AB1A46">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3654D981" w14:textId="77777777" w:rsidR="00AB1A46" w:rsidRDefault="00AB1A46" w:rsidP="00AB1A46">
      <w:pPr>
        <w:pStyle w:val="List"/>
        <w:ind w:left="1440"/>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Verification of Risk Management Framework</w:t>
      </w:r>
      <w:r>
        <w:rPr>
          <w:szCs w:val="24"/>
        </w:rPr>
        <w:t>;</w:t>
      </w:r>
    </w:p>
    <w:p w14:paraId="70290858" w14:textId="77777777" w:rsidR="00AB1A46" w:rsidRDefault="00AB1A46" w:rsidP="00AB1A46">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product</w:t>
      </w:r>
      <w:r>
        <w:t>;</w:t>
      </w:r>
    </w:p>
    <w:p w14:paraId="71321A0B" w14:textId="77777777" w:rsidR="00AB1A46" w:rsidRDefault="00AB1A46" w:rsidP="00AB1A46">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AB1A46" w14:paraId="7DC4C965" w14:textId="77777777" w:rsidTr="009670DE">
        <w:tc>
          <w:tcPr>
            <w:tcW w:w="9558" w:type="dxa"/>
            <w:tcBorders>
              <w:top w:val="single" w:sz="4" w:space="0" w:color="auto"/>
              <w:left w:val="single" w:sz="4" w:space="0" w:color="auto"/>
              <w:bottom w:val="single" w:sz="4" w:space="0" w:color="auto"/>
              <w:right w:val="single" w:sz="4" w:space="0" w:color="auto"/>
            </w:tcBorders>
            <w:shd w:val="clear" w:color="auto" w:fill="D9D9D9"/>
          </w:tcPr>
          <w:p w14:paraId="2A1DFE6D" w14:textId="77777777" w:rsidR="00AB1A46" w:rsidRDefault="00AB1A46" w:rsidP="009670DE">
            <w:pPr>
              <w:spacing w:before="120" w:after="240"/>
              <w:rPr>
                <w:b/>
                <w:i/>
              </w:rPr>
            </w:pPr>
            <w:r>
              <w:rPr>
                <w:b/>
                <w:i/>
              </w:rPr>
              <w:lastRenderedPageBreak/>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5BB65AC3" w14:textId="77777777" w:rsidR="00AB1A46" w:rsidRPr="005901EB" w:rsidRDefault="00AB1A46" w:rsidP="009670DE">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016F30BD" w14:textId="77777777" w:rsidR="00AB1A46" w:rsidRDefault="00AB1A46" w:rsidP="00AB1A46">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21AD7EAE" w14:textId="77777777" w:rsidR="00AB1A46" w:rsidRDefault="00AB1A46" w:rsidP="00AB1A46">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17E19FA6" w14:textId="77777777" w:rsidR="00AB1A46" w:rsidRDefault="00AB1A46" w:rsidP="00AB1A46">
      <w:pPr>
        <w:pStyle w:val="List"/>
        <w:ind w:left="1440"/>
      </w:pPr>
      <w:r>
        <w:t>(</w:t>
      </w:r>
      <w:proofErr w:type="gramStart"/>
      <w:r>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45B65864" w14:textId="77777777" w:rsidR="00AB1A46" w:rsidRDefault="00AB1A46" w:rsidP="00AB1A46">
      <w:pPr>
        <w:pStyle w:val="List"/>
        <w:ind w:left="1440"/>
      </w:pPr>
      <w:r>
        <w:t>(</w:t>
      </w:r>
      <w:proofErr w:type="spellStart"/>
      <w:r>
        <w:t>hh</w:t>
      </w:r>
      <w:proofErr w:type="spellEnd"/>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F69D58B" w14:textId="77777777" w:rsidR="00AB1A46" w:rsidRDefault="00AB1A46" w:rsidP="00AB1A46">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A323C85" w14:textId="77777777" w:rsidR="00AB1A46" w:rsidRPr="00DF6D6B" w:rsidRDefault="00AB1A46" w:rsidP="00AB1A46">
      <w:pPr>
        <w:spacing w:after="240"/>
        <w:ind w:left="1440" w:hanging="720"/>
      </w:pPr>
      <w:r w:rsidRPr="00DF6D6B">
        <w:t>(</w:t>
      </w:r>
      <w:proofErr w:type="spellStart"/>
      <w:r>
        <w:t>jj</w:t>
      </w:r>
      <w:proofErr w:type="spellEnd"/>
      <w:r w:rsidRPr="00DF6D6B">
        <w:t>)</w:t>
      </w:r>
      <w:r w:rsidRPr="00DF6D6B">
        <w:tab/>
        <w:t xml:space="preserve">Information provided to ERCOT: </w:t>
      </w:r>
    </w:p>
    <w:p w14:paraId="14487A15" w14:textId="77777777" w:rsidR="00AB1A46" w:rsidRPr="00DF6D6B" w:rsidRDefault="00AB1A46" w:rsidP="00AB1A46">
      <w:pPr>
        <w:spacing w:after="240"/>
        <w:ind w:left="2160" w:hanging="720"/>
      </w:pPr>
      <w:r w:rsidRPr="00DF6D6B">
        <w:lastRenderedPageBreak/>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B804136" w14:textId="77777777" w:rsidR="00AB1A46" w:rsidRPr="00DF6D6B" w:rsidRDefault="00AB1A46" w:rsidP="00AB1A46">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42527654" w14:textId="77777777" w:rsidR="00AB1A46" w:rsidRDefault="00AB1A46" w:rsidP="00AB1A46">
      <w:pPr>
        <w:spacing w:after="240"/>
        <w:ind w:left="2160" w:hanging="720"/>
      </w:pPr>
      <w:r w:rsidRPr="00DF6D6B">
        <w:t>(iii)</w:t>
      </w:r>
      <w:r w:rsidRPr="00DF6D6B">
        <w:tab/>
        <w:t>By a Resource Entity in a Force Majeure Event report required under paragraph (14) of Section 8.1.1.2.6</w:t>
      </w:r>
      <w:r>
        <w:t>;</w:t>
      </w:r>
    </w:p>
    <w:p w14:paraId="709259D1" w14:textId="77777777" w:rsidR="00AB1A46" w:rsidRDefault="00AB1A46" w:rsidP="00AB1A46">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2" w:author="ERCOT" w:date="2026-02-05T09:33:00Z">
        <w:r w:rsidDel="00A72D05">
          <w:delText xml:space="preserve"> and</w:delText>
        </w:r>
      </w:del>
    </w:p>
    <w:p w14:paraId="398C96F2" w14:textId="77777777" w:rsidR="00AB1A46" w:rsidRDefault="00AB1A46" w:rsidP="00AB1A46">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3" w:author="ERCOT" w:date="2026-02-05T09:33:00Z">
        <w:r>
          <w:t>;</w:t>
        </w:r>
      </w:ins>
      <w:del w:id="4" w:author="ERCOT" w:date="2026-02-05T09:33:00Z">
        <w:r w:rsidRPr="003A7262" w:rsidDel="00A72D05">
          <w:delText>.</w:delText>
        </w:r>
      </w:del>
      <w:ins w:id="5" w:author="ERCOT" w:date="2026-02-05T09:33:00Z">
        <w:r>
          <w:t xml:space="preserve"> and</w:t>
        </w:r>
      </w:ins>
      <w:r>
        <w:tab/>
      </w:r>
    </w:p>
    <w:p w14:paraId="61878AAB" w14:textId="77777777" w:rsidR="00AB1A46" w:rsidRDefault="00AB1A46" w:rsidP="00AB1A46">
      <w:pPr>
        <w:spacing w:after="240"/>
        <w:ind w:left="1440" w:hanging="720"/>
        <w:rPr>
          <w:ins w:id="6" w:author="ERCOT" w:date="2026-03-31T15:47:00Z"/>
        </w:rPr>
      </w:pPr>
      <w:ins w:id="7" w:author="ERCOT" w:date="2026-02-05T09:33:00Z">
        <w:r>
          <w:t>(mm)</w:t>
        </w:r>
        <w:r>
          <w:tab/>
        </w:r>
      </w:ins>
      <w:bookmarkStart w:id="8" w:name="_Toc73847662"/>
      <w:bookmarkStart w:id="9" w:name="_Toc118224377"/>
      <w:bookmarkStart w:id="10" w:name="_Toc118909445"/>
      <w:bookmarkStart w:id="11" w:name="_Toc205190238"/>
      <w:ins w:id="12" w:author="ERCOT" w:date="2026-03-31T15:47:00Z">
        <w:r>
          <w:t>Certain information associated with the Generation Firming Program administered by ERCOT.  The Protected Information status of such information shall expire 180 days after the end of the applicable Firming Season.  Applicable information consists of:</w:t>
        </w:r>
      </w:ins>
    </w:p>
    <w:p w14:paraId="27DFAA46" w14:textId="77777777" w:rsidR="00AB1A46" w:rsidRDefault="00AB1A46" w:rsidP="00AB1A46">
      <w:pPr>
        <w:spacing w:after="240"/>
        <w:ind w:left="2160" w:hanging="720"/>
        <w:rPr>
          <w:ins w:id="13" w:author="ERCOT" w:date="2026-03-31T15:47:00Z"/>
        </w:rPr>
      </w:pPr>
      <w:ins w:id="14" w:author="ERCOT" w:date="2026-03-31T15:47:00Z">
        <w:r>
          <w:t>(i)</w:t>
        </w:r>
        <w:r>
          <w:tab/>
          <w:t>Resource-specific Seasonal Average Generation Capability;</w:t>
        </w:r>
      </w:ins>
    </w:p>
    <w:p w14:paraId="4A940556" w14:textId="77777777" w:rsidR="00AB1A46" w:rsidRDefault="00AB1A46" w:rsidP="00AB1A46">
      <w:pPr>
        <w:spacing w:after="240"/>
        <w:ind w:left="2160" w:hanging="720"/>
        <w:rPr>
          <w:ins w:id="15" w:author="ERCOT" w:date="2026-03-31T15:47:00Z"/>
        </w:rPr>
      </w:pPr>
      <w:ins w:id="16" w:author="ERCOT" w:date="2026-03-31T15:47:00Z">
        <w:r>
          <w:t>(ii)</w:t>
        </w:r>
        <w:r>
          <w:tab/>
        </w:r>
        <w:r w:rsidRPr="00066590">
          <w:t>Resource-</w:t>
        </w:r>
        <w:r>
          <w:t>specific</w:t>
        </w:r>
        <w:r w:rsidRPr="00066590">
          <w:t xml:space="preserve"> </w:t>
        </w:r>
        <w:r>
          <w:t>seasonal capacity to provide Firming Service; and</w:t>
        </w:r>
      </w:ins>
    </w:p>
    <w:p w14:paraId="2B9DA024" w14:textId="77777777" w:rsidR="00AB1A46" w:rsidRDefault="00AB1A46" w:rsidP="00AB1A46">
      <w:pPr>
        <w:spacing w:after="240"/>
        <w:ind w:left="2160" w:hanging="720"/>
        <w:rPr>
          <w:ins w:id="17" w:author="ERCOT" w:date="2026-03-31T15:47:00Z"/>
          <w:b/>
          <w:szCs w:val="20"/>
        </w:rPr>
      </w:pPr>
      <w:ins w:id="18" w:author="ERCOT" w:date="2026-03-31T15:47:00Z">
        <w:r>
          <w:t>(iii)</w:t>
        </w:r>
        <w:r>
          <w:tab/>
          <w:t>Confirmed Firming Transfers.</w:t>
        </w:r>
      </w:ins>
    </w:p>
    <w:p w14:paraId="59154E22" w14:textId="77777777" w:rsidR="00AB1A46" w:rsidRPr="009C5926" w:rsidRDefault="00AB1A46" w:rsidP="00AB1A46">
      <w:pPr>
        <w:keepNext/>
        <w:tabs>
          <w:tab w:val="left" w:pos="720"/>
        </w:tabs>
        <w:spacing w:before="480" w:after="240"/>
        <w:outlineLvl w:val="1"/>
        <w:rPr>
          <w:b/>
          <w:szCs w:val="20"/>
        </w:rPr>
      </w:pPr>
      <w:r w:rsidRPr="009C5926">
        <w:rPr>
          <w:b/>
          <w:szCs w:val="20"/>
        </w:rPr>
        <w:t>2.1</w:t>
      </w:r>
      <w:r w:rsidRPr="009C5926">
        <w:rPr>
          <w:b/>
          <w:szCs w:val="20"/>
        </w:rPr>
        <w:tab/>
        <w:t>DEFINITIONS</w:t>
      </w:r>
      <w:bookmarkEnd w:id="8"/>
      <w:bookmarkEnd w:id="9"/>
      <w:bookmarkEnd w:id="10"/>
      <w:bookmarkEnd w:id="11"/>
    </w:p>
    <w:p w14:paraId="21634C04" w14:textId="77777777" w:rsidR="00AB1A46" w:rsidRPr="00D12DA4" w:rsidRDefault="00AB1A46" w:rsidP="00AB1A46">
      <w:pPr>
        <w:pStyle w:val="BodyText"/>
        <w:spacing w:before="240"/>
        <w:rPr>
          <w:ins w:id="19" w:author="ERCOT" w:date="2026-02-05T09:39:00Z"/>
          <w:b/>
          <w:bCs/>
        </w:rPr>
      </w:pPr>
      <w:bookmarkStart w:id="20" w:name="_Toc309731044"/>
      <w:bookmarkStart w:id="21" w:name="_Toc405814019"/>
      <w:bookmarkStart w:id="22" w:name="_Toc422207909"/>
      <w:bookmarkStart w:id="23" w:name="_Toc438044823"/>
      <w:bookmarkStart w:id="24" w:name="_Toc447622606"/>
      <w:bookmarkStart w:id="25" w:name="_Toc214882260"/>
      <w:bookmarkStart w:id="26" w:name="_Toc221022658"/>
      <w:ins w:id="27" w:author="ERCOT" w:date="2026-02-05T09:39:00Z">
        <w:r>
          <w:rPr>
            <w:b/>
            <w:bCs/>
          </w:rPr>
          <w:t xml:space="preserve">Firming </w:t>
        </w:r>
        <w:r w:rsidRPr="00D12DA4">
          <w:rPr>
            <w:b/>
            <w:bCs/>
          </w:rPr>
          <w:t>Baseline Period</w:t>
        </w:r>
      </w:ins>
    </w:p>
    <w:p w14:paraId="7967EAE0" w14:textId="77777777" w:rsidR="00AB1A46" w:rsidRDefault="00AB1A46" w:rsidP="00AB1A46">
      <w:pPr>
        <w:pStyle w:val="BodyText"/>
        <w:rPr>
          <w:ins w:id="28" w:author="ERCOT" w:date="2026-03-31T15:48:00Z"/>
        </w:rPr>
      </w:pPr>
      <w:ins w:id="29" w:author="ERCOT" w:date="2026-03-31T15:48:00Z">
        <w:r w:rsidRPr="00D12DA4">
          <w:t>A daily set of hours</w:t>
        </w:r>
        <w:r>
          <w:t xml:space="preserve"> associated with the Generation Firming Program and determined in accordance with the methodology established in Section 28.4, Firming Baseline Period.</w:t>
        </w:r>
      </w:ins>
    </w:p>
    <w:p w14:paraId="22AA80C6" w14:textId="77777777" w:rsidR="00AB1A46" w:rsidRDefault="00AB1A46" w:rsidP="00AB1A46">
      <w:pPr>
        <w:pStyle w:val="BodyText"/>
        <w:spacing w:before="240"/>
        <w:rPr>
          <w:ins w:id="30" w:author="ERCOT" w:date="2026-03-31T15:48:00Z"/>
          <w:b/>
          <w:bCs/>
        </w:rPr>
      </w:pPr>
      <w:ins w:id="31" w:author="ERCOT" w:date="2026-03-31T15:48:00Z">
        <w:r w:rsidRPr="1C576067">
          <w:rPr>
            <w:b/>
            <w:bCs/>
          </w:rPr>
          <w:t>Firming Se</w:t>
        </w:r>
        <w:r>
          <w:rPr>
            <w:b/>
            <w:bCs/>
          </w:rPr>
          <w:t>ason</w:t>
        </w:r>
      </w:ins>
    </w:p>
    <w:p w14:paraId="021AE6E7" w14:textId="77777777" w:rsidR="00AB1A46" w:rsidRPr="00D76B93" w:rsidRDefault="00AB1A46" w:rsidP="00AB1A46">
      <w:pPr>
        <w:pStyle w:val="BodyText"/>
        <w:rPr>
          <w:ins w:id="32" w:author="ERCOT" w:date="2026-03-31T15:48:00Z"/>
        </w:rPr>
      </w:pPr>
      <w:ins w:id="33" w:author="ERCOT" w:date="2026-03-31T15:48:00Z">
        <w:r>
          <w:t xml:space="preserve">The Firming Seasons during which the Generation Firming Program applies consist of the following months: winter months are December, January, and February; spring months are </w:t>
        </w:r>
        <w:r>
          <w:lastRenderedPageBreak/>
          <w:t>March, April, and May; summer months are June, July, August, and September</w:t>
        </w:r>
      </w:ins>
      <w:ins w:id="34" w:author="ERCOT" w:date="2026-04-02T12:44:00Z">
        <w:r>
          <w:t>; and fall</w:t>
        </w:r>
      </w:ins>
      <w:ins w:id="35" w:author="ERCOT" w:date="2026-03-31T15:48:00Z">
        <w:r>
          <w:t xml:space="preserve"> months are October and November.</w:t>
        </w:r>
      </w:ins>
    </w:p>
    <w:p w14:paraId="5D18DD85" w14:textId="77777777" w:rsidR="00AB1A46" w:rsidRDefault="00AB1A46" w:rsidP="00AB1A46">
      <w:pPr>
        <w:pStyle w:val="BodyText"/>
        <w:spacing w:before="240"/>
        <w:rPr>
          <w:ins w:id="36" w:author="ERCOT" w:date="2026-03-31T15:48:00Z"/>
          <w:b/>
          <w:bCs/>
        </w:rPr>
      </w:pPr>
      <w:ins w:id="37" w:author="ERCOT" w:date="2026-03-31T15:48:00Z">
        <w:r w:rsidRPr="1C576067">
          <w:rPr>
            <w:b/>
            <w:bCs/>
          </w:rPr>
          <w:t>Firming Service</w:t>
        </w:r>
      </w:ins>
    </w:p>
    <w:p w14:paraId="1DF71A9A" w14:textId="77777777" w:rsidR="00AB1A46" w:rsidRDefault="00AB1A46" w:rsidP="00AB1A46">
      <w:pPr>
        <w:pStyle w:val="BodyText"/>
        <w:rPr>
          <w:ins w:id="38" w:author="ERCOT" w:date="2026-03-31T15:48:00Z"/>
          <w:b/>
          <w:bCs/>
        </w:rPr>
      </w:pPr>
      <w:ins w:id="39" w:author="ERCOT" w:date="2026-03-31T15:48:00Z">
        <w:r>
          <w:t>A service under which the Qualified Scheduling Entity (QSE) for a Generation Resource that has a performance obligation</w:t>
        </w:r>
        <w:r w:rsidRPr="00B332C8">
          <w:t xml:space="preserve"> under the Generation Firming Program</w:t>
        </w:r>
        <w:r>
          <w:t xml:space="preserve"> transfers such obligation to the QSE of another eligible Resource.  Provision of the service is communicated to ERCOT through a confirmed Firming Transfer.</w:t>
        </w:r>
        <w:r w:rsidDel="00D468FA">
          <w:t xml:space="preserve"> </w:t>
        </w:r>
      </w:ins>
    </w:p>
    <w:p w14:paraId="2BC443EA" w14:textId="77777777" w:rsidR="00AB1A46" w:rsidRDefault="00AB1A46" w:rsidP="00AB1A46">
      <w:pPr>
        <w:pStyle w:val="BodyText"/>
        <w:spacing w:before="240"/>
        <w:rPr>
          <w:ins w:id="40" w:author="ERCOT" w:date="2026-02-05T09:39:00Z"/>
          <w:b/>
          <w:bCs/>
        </w:rPr>
      </w:pPr>
      <w:ins w:id="41" w:author="ERCOT" w:date="2026-02-05T09:39:00Z">
        <w:r>
          <w:rPr>
            <w:b/>
            <w:bCs/>
          </w:rPr>
          <w:t>Firming Transfer</w:t>
        </w:r>
      </w:ins>
    </w:p>
    <w:p w14:paraId="236E23CD" w14:textId="77777777" w:rsidR="00AB1A46" w:rsidRPr="004B3F58" w:rsidRDefault="00AB1A46" w:rsidP="00AB1A46">
      <w:pPr>
        <w:pStyle w:val="BodyText"/>
        <w:rPr>
          <w:ins w:id="42" w:author="ERCOT" w:date="2026-03-31T15:49:00Z"/>
        </w:rPr>
      </w:pPr>
      <w:ins w:id="43" w:author="ERCOT" w:date="2026-03-31T15:49:00Z">
        <w:r>
          <w:t xml:space="preserve">A financial transaction that transfers a performance obligation under the Generation Firming Program from one Resource to another eligible Resource. </w:t>
        </w:r>
      </w:ins>
    </w:p>
    <w:p w14:paraId="5360475D" w14:textId="77777777" w:rsidR="00AB1A46" w:rsidRDefault="00AB1A46" w:rsidP="00AB1A46">
      <w:pPr>
        <w:pStyle w:val="BodyText"/>
        <w:spacing w:before="240"/>
        <w:rPr>
          <w:ins w:id="44" w:author="ERCOT" w:date="2026-02-05T09:39:00Z"/>
          <w:b/>
          <w:bCs/>
        </w:rPr>
      </w:pPr>
      <w:ins w:id="45" w:author="ERCOT" w:date="2026-02-05T09:39:00Z">
        <w:r w:rsidRPr="124EF6AE">
          <w:rPr>
            <w:b/>
            <w:bCs/>
          </w:rPr>
          <w:t>Generation Firming Program</w:t>
        </w:r>
      </w:ins>
    </w:p>
    <w:p w14:paraId="2F9E9719" w14:textId="77777777" w:rsidR="00AB1A46" w:rsidRDefault="00AB1A46" w:rsidP="00AB1A46">
      <w:pPr>
        <w:pStyle w:val="BodyText"/>
        <w:rPr>
          <w:ins w:id="46" w:author="ERCOT" w:date="2026-02-05T09:39:00Z"/>
        </w:rPr>
      </w:pPr>
      <w:ins w:id="47" w:author="ERCOT" w:date="2026-02-05T09:39:00Z">
        <w:r w:rsidRPr="00A25B05">
          <w:t xml:space="preserve">The </w:t>
        </w:r>
        <w:r>
          <w:t>p</w:t>
        </w:r>
        <w:r w:rsidRPr="00A25B05">
          <w:t>rogram</w:t>
        </w:r>
        <w:r>
          <w:t xml:space="preserve"> </w:t>
        </w:r>
        <w:proofErr w:type="gramStart"/>
        <w:r>
          <w:t>established</w:t>
        </w:r>
        <w:proofErr w:type="gramEnd"/>
        <w:r>
          <w:t xml:space="preserve"> by the Public Utility Commission of Texas (PUCT)</w:t>
        </w:r>
        <w:r w:rsidRPr="00A25B05">
          <w:t xml:space="preserve"> in 16 Texas Administrative Code Section 25.65</w:t>
        </w:r>
        <w:r>
          <w:t xml:space="preserve"> and further described herein in Section 28, Generation Firming Program</w:t>
        </w:r>
        <w:r w:rsidRPr="00A25B05">
          <w:t>.</w:t>
        </w:r>
      </w:ins>
    </w:p>
    <w:p w14:paraId="72176B87" w14:textId="77777777" w:rsidR="00AB1A46" w:rsidRDefault="00AB1A46" w:rsidP="00AB1A46">
      <w:pPr>
        <w:pStyle w:val="BodyText"/>
        <w:spacing w:before="240"/>
        <w:rPr>
          <w:ins w:id="48" w:author="ERCOT" w:date="2026-02-05T09:39:00Z"/>
          <w:b/>
          <w:bCs/>
        </w:rPr>
      </w:pPr>
      <w:ins w:id="49" w:author="ERCOT" w:date="2026-02-05T09:39:00Z">
        <w:r w:rsidRPr="00D12DA4">
          <w:rPr>
            <w:b/>
            <w:bCs/>
          </w:rPr>
          <w:t>Low Operation Reserve Hour</w:t>
        </w:r>
      </w:ins>
    </w:p>
    <w:p w14:paraId="078504E5" w14:textId="13B2C847" w:rsidR="00AB1A46" w:rsidRDefault="00AB1A46" w:rsidP="00AB1A46">
      <w:pPr>
        <w:pStyle w:val="BodyText"/>
        <w:rPr>
          <w:ins w:id="50" w:author="ERCOT" w:date="2026-03-31T15:49:00Z"/>
        </w:rPr>
      </w:pPr>
      <w:ins w:id="51" w:author="ERCOT" w:date="2026-03-31T15:49:00Z">
        <w:r w:rsidRPr="00277318">
          <w:t xml:space="preserve">An hour within a Firming Baseline Period when the Physical Responsive Capability (PRC) falls below 3,000 megawatts (MW) for at least 15 consecutive minutes. </w:t>
        </w:r>
        <w:r>
          <w:t xml:space="preserve"> </w:t>
        </w:r>
        <w:r w:rsidRPr="00277318">
          <w:t xml:space="preserve">The number of Low Operation Reserve Hours is limited to </w:t>
        </w:r>
        <w:del w:id="52" w:author="TSSA 052226" w:date="2026-05-20T15:07:00Z" w16du:dateUtc="2026-05-20T20:07:00Z">
          <w:r w:rsidDel="00496E79">
            <w:delText>no more than</w:delText>
          </w:r>
        </w:del>
      </w:ins>
      <w:ins w:id="53" w:author="TSSA 052226" w:date="2026-05-20T15:08:00Z" w16du:dateUtc="2026-05-20T20:08:00Z">
        <w:r w:rsidR="00F249E7">
          <w:t xml:space="preserve"> </w:t>
        </w:r>
      </w:ins>
      <w:ins w:id="54" w:author="TSSA 052226" w:date="2026-05-20T15:07:00Z" w16du:dateUtc="2026-05-20T20:07:00Z">
        <w:r w:rsidR="00496E79">
          <w:t>a maximum of</w:t>
        </w:r>
      </w:ins>
      <w:ins w:id="55" w:author="ERCOT" w:date="2026-03-31T15:49:00Z">
        <w:r>
          <w:t xml:space="preserve"> 15</w:t>
        </w:r>
        <w:r w:rsidRPr="00277318">
          <w:t xml:space="preserve"> hours per Firming Season. </w:t>
        </w:r>
        <w:r>
          <w:t xml:space="preserve"> </w:t>
        </w:r>
      </w:ins>
      <w:ins w:id="56" w:author="TSSA 052226" w:date="2026-05-20T15:07:00Z" w16du:dateUtc="2026-05-20T20:07:00Z">
        <w:r w:rsidR="0074510C">
          <w:t>There is no performance requirement in a Firming Sea</w:t>
        </w:r>
      </w:ins>
      <w:ins w:id="57" w:author="TSSA 052226" w:date="2026-05-20T15:08:00Z" w16du:dateUtc="2026-05-20T20:08:00Z">
        <w:r w:rsidR="0074510C">
          <w:t xml:space="preserve">son that does not experience a Low Operation Reserve Hour.  </w:t>
        </w:r>
      </w:ins>
      <w:ins w:id="58" w:author="ERCOT" w:date="2026-03-31T15:49:00Z">
        <w:r w:rsidRPr="00277318">
          <w:t>If more than 15 hours in a Firming Season meet these criteria, then the 15 hours with the lowest PRC levels during that Firming Season will apply.</w:t>
        </w:r>
        <w:r>
          <w:t xml:space="preserve"> </w:t>
        </w:r>
      </w:ins>
    </w:p>
    <w:p w14:paraId="15197992" w14:textId="77777777" w:rsidR="00AB1A46" w:rsidRDefault="00AB1A46" w:rsidP="00AB1A46">
      <w:pPr>
        <w:pStyle w:val="BodyText"/>
        <w:spacing w:before="240"/>
        <w:rPr>
          <w:ins w:id="59" w:author="ERCOT" w:date="2026-03-31T15:49:00Z"/>
          <w:b/>
          <w:bCs/>
        </w:rPr>
      </w:pPr>
      <w:ins w:id="60" w:author="ERCOT" w:date="2026-03-31T15: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0D59883F" w14:textId="77777777" w:rsidR="00AB1A46" w:rsidRDefault="00AB1A46" w:rsidP="00AB1A46">
      <w:pPr>
        <w:pStyle w:val="BodyText"/>
        <w:rPr>
          <w:ins w:id="61" w:author="ERCOT" w:date="2026-03-31T15:49:00Z"/>
        </w:rPr>
      </w:pPr>
      <w:ins w:id="62" w:author="ERCOT" w:date="2026-03-31T15:49:00Z">
        <w:r>
          <w:t>The rated capacity in megawatts that a Generation Resource is expected to operate at, or be available to operate at, for purposes of the Generation Firming Program during a Low Operation Reserve Hour in a Firming Season.</w:t>
        </w:r>
      </w:ins>
    </w:p>
    <w:p w14:paraId="3ECC80D3" w14:textId="77777777" w:rsidR="00AB1A46" w:rsidRPr="00477D23" w:rsidRDefault="00AB1A46" w:rsidP="00AB1A46">
      <w:pPr>
        <w:keepNext/>
        <w:tabs>
          <w:tab w:val="left" w:pos="720"/>
        </w:tabs>
        <w:spacing w:before="240" w:after="360"/>
        <w:outlineLvl w:val="1"/>
        <w:rPr>
          <w:b/>
          <w:szCs w:val="20"/>
        </w:rPr>
      </w:pPr>
      <w:bookmarkStart w:id="63" w:name="_Toc118224650"/>
      <w:bookmarkStart w:id="64" w:name="_Toc118909718"/>
      <w:bookmarkStart w:id="65" w:name="_Toc205190567"/>
      <w:r w:rsidRPr="00477D23">
        <w:rPr>
          <w:b/>
          <w:szCs w:val="20"/>
        </w:rPr>
        <w:t>2.2</w:t>
      </w:r>
      <w:r w:rsidRPr="00477D23">
        <w:rPr>
          <w:b/>
          <w:szCs w:val="20"/>
        </w:rPr>
        <w:tab/>
        <w:t>ACRONYMS AND ABBREVIATIONS</w:t>
      </w:r>
      <w:bookmarkEnd w:id="63"/>
      <w:bookmarkEnd w:id="64"/>
      <w:bookmarkEnd w:id="65"/>
    </w:p>
    <w:p w14:paraId="4676F160" w14:textId="77777777" w:rsidR="00AB1A46" w:rsidRPr="00477D23" w:rsidRDefault="00AB1A46" w:rsidP="00AB1A46">
      <w:pPr>
        <w:tabs>
          <w:tab w:val="left" w:pos="2160"/>
        </w:tabs>
        <w:rPr>
          <w:ins w:id="66" w:author="ERCOT" w:date="2026-03-31T15:51:00Z"/>
          <w:szCs w:val="20"/>
        </w:rPr>
      </w:pPr>
      <w:ins w:id="67" w:author="ERCOT" w:date="2026-03-31T15:51:00Z">
        <w:r>
          <w:rPr>
            <w:b/>
            <w:szCs w:val="20"/>
          </w:rPr>
          <w:t>SAGC</w:t>
        </w:r>
        <w:r w:rsidRPr="00477D23">
          <w:rPr>
            <w:b/>
            <w:szCs w:val="20"/>
          </w:rPr>
          <w:tab/>
        </w:r>
        <w:r w:rsidRPr="00477D23">
          <w:rPr>
            <w:bCs/>
            <w:szCs w:val="20"/>
          </w:rPr>
          <w:t>Seasonal Average Generation Capability</w:t>
        </w:r>
      </w:ins>
    </w:p>
    <w:p w14:paraId="5C16B7BB" w14:textId="77777777" w:rsidR="00AB1A46" w:rsidRPr="000834E1" w:rsidRDefault="00AB1A46" w:rsidP="00AB1A46">
      <w:pPr>
        <w:keepNext/>
        <w:tabs>
          <w:tab w:val="left" w:pos="1080"/>
        </w:tabs>
        <w:spacing w:before="480" w:after="240"/>
        <w:outlineLvl w:val="2"/>
        <w:rPr>
          <w:b/>
          <w:i/>
          <w:szCs w:val="20"/>
        </w:rPr>
      </w:pPr>
      <w:r w:rsidRPr="000834E1">
        <w:rPr>
          <w:b/>
          <w:i/>
          <w:szCs w:val="20"/>
        </w:rPr>
        <w:t>9.5.3</w:t>
      </w:r>
      <w:r w:rsidRPr="000834E1">
        <w:rPr>
          <w:b/>
          <w:i/>
          <w:szCs w:val="20"/>
        </w:rPr>
        <w:tab/>
        <w:t>Real-Time Market Settlement Charge Types</w:t>
      </w:r>
      <w:bookmarkEnd w:id="20"/>
      <w:bookmarkEnd w:id="21"/>
      <w:bookmarkEnd w:id="22"/>
      <w:bookmarkEnd w:id="23"/>
      <w:bookmarkEnd w:id="24"/>
      <w:bookmarkEnd w:id="25"/>
      <w:bookmarkEnd w:id="26"/>
    </w:p>
    <w:p w14:paraId="6E936230" w14:textId="77777777" w:rsidR="00AB1A46" w:rsidRPr="000C6EDB" w:rsidRDefault="00AB1A46" w:rsidP="00AB1A46">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272AC2CD" w14:textId="77777777" w:rsidR="00AB1A46" w:rsidRPr="000C6EDB" w:rsidRDefault="00AB1A46" w:rsidP="00AB1A46">
      <w:pPr>
        <w:spacing w:after="240"/>
        <w:ind w:left="1440" w:hanging="720"/>
        <w:rPr>
          <w:szCs w:val="20"/>
        </w:rPr>
      </w:pPr>
      <w:r w:rsidRPr="000C6EDB">
        <w:rPr>
          <w:szCs w:val="20"/>
        </w:rPr>
        <w:lastRenderedPageBreak/>
        <w:t>(a)</w:t>
      </w:r>
      <w:r w:rsidRPr="000C6EDB">
        <w:rPr>
          <w:szCs w:val="20"/>
        </w:rPr>
        <w:tab/>
        <w:t>Section 5.7.1, RUC Make-Whole Payment;</w:t>
      </w:r>
    </w:p>
    <w:p w14:paraId="2E7FF396" w14:textId="77777777" w:rsidR="00AB1A46" w:rsidRPr="000C6EDB" w:rsidRDefault="00AB1A46" w:rsidP="00AB1A46">
      <w:pPr>
        <w:spacing w:after="240"/>
        <w:ind w:left="1440" w:hanging="720"/>
        <w:rPr>
          <w:szCs w:val="20"/>
        </w:rPr>
      </w:pPr>
      <w:r w:rsidRPr="000C6EDB">
        <w:rPr>
          <w:szCs w:val="20"/>
        </w:rPr>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7DB09569" w14:textId="77777777" w:rsidR="00AB1A46" w:rsidRPr="000C6EDB" w:rsidRDefault="00AB1A46" w:rsidP="00AB1A46">
      <w:pPr>
        <w:spacing w:after="240"/>
        <w:ind w:left="1440" w:hanging="720"/>
        <w:rPr>
          <w:szCs w:val="20"/>
        </w:rPr>
      </w:pPr>
      <w:r w:rsidRPr="000C6EDB">
        <w:rPr>
          <w:szCs w:val="20"/>
        </w:rPr>
        <w:t>(c)</w:t>
      </w:r>
      <w:r w:rsidRPr="000C6EDB">
        <w:rPr>
          <w:szCs w:val="20"/>
        </w:rPr>
        <w:tab/>
        <w:t>Section 5.7.3, Payment When ERCOT Decommits a QSE-Committed Resource;</w:t>
      </w:r>
    </w:p>
    <w:p w14:paraId="7A60C7C4" w14:textId="77777777" w:rsidR="00AB1A46" w:rsidRPr="000C6EDB" w:rsidRDefault="00AB1A46" w:rsidP="00AB1A46">
      <w:pPr>
        <w:spacing w:after="240"/>
        <w:ind w:left="1440" w:hanging="720"/>
        <w:rPr>
          <w:szCs w:val="20"/>
        </w:rPr>
      </w:pPr>
      <w:r w:rsidRPr="000C6EDB">
        <w:rPr>
          <w:szCs w:val="20"/>
        </w:rPr>
        <w:t>(d)</w:t>
      </w:r>
      <w:r w:rsidRPr="000C6EDB">
        <w:rPr>
          <w:szCs w:val="20"/>
        </w:rPr>
        <w:tab/>
        <w:t>Section 5.7.4.1, RUC Capacity-Short Charge;</w:t>
      </w:r>
    </w:p>
    <w:p w14:paraId="6DDC9652" w14:textId="77777777" w:rsidR="00AB1A46" w:rsidRPr="000C6EDB" w:rsidRDefault="00AB1A46" w:rsidP="00AB1A46">
      <w:pPr>
        <w:spacing w:after="240"/>
        <w:ind w:left="1440" w:hanging="720"/>
        <w:rPr>
          <w:szCs w:val="20"/>
        </w:rPr>
      </w:pPr>
      <w:r w:rsidRPr="000C6EDB">
        <w:rPr>
          <w:szCs w:val="20"/>
        </w:rPr>
        <w:t>(e)</w:t>
      </w:r>
      <w:r w:rsidRPr="000C6EDB">
        <w:rPr>
          <w:szCs w:val="20"/>
        </w:rPr>
        <w:tab/>
        <w:t>Section 5.7.4.2, RUC Make-Whole Uplift Charge;</w:t>
      </w:r>
    </w:p>
    <w:p w14:paraId="427FCC30" w14:textId="77777777" w:rsidR="00AB1A46" w:rsidRPr="000C6EDB" w:rsidRDefault="00AB1A46" w:rsidP="00AB1A46">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3BC925C7" w14:textId="77777777" w:rsidR="00AB1A46" w:rsidRPr="000C6EDB" w:rsidRDefault="00AB1A46" w:rsidP="00AB1A46">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2EBB230D" w14:textId="77777777" w:rsidR="00AB1A46" w:rsidRPr="000C6EDB" w:rsidRDefault="00AB1A46" w:rsidP="00AB1A46">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5C3C88CE" w14:textId="77777777" w:rsidR="00AB1A46" w:rsidRPr="000C6EDB" w:rsidRDefault="00AB1A46" w:rsidP="00AB1A46">
      <w:pPr>
        <w:spacing w:after="240"/>
        <w:ind w:left="1440" w:hanging="720"/>
        <w:rPr>
          <w:szCs w:val="20"/>
        </w:rPr>
      </w:pPr>
      <w:r w:rsidRPr="000C6EDB">
        <w:rPr>
          <w:szCs w:val="20"/>
        </w:rPr>
        <w:t>(i)</w:t>
      </w:r>
      <w:r w:rsidRPr="000C6EDB">
        <w:rPr>
          <w:szCs w:val="20"/>
        </w:rPr>
        <w:tab/>
        <w:t>Section 6.6.3.2, Real-Time Energy Imbalance Payment or Charge at a Load Zone;</w:t>
      </w:r>
    </w:p>
    <w:p w14:paraId="195933EF" w14:textId="77777777" w:rsidR="00AB1A46" w:rsidRPr="000C6EDB" w:rsidRDefault="00AB1A46" w:rsidP="00AB1A46">
      <w:pPr>
        <w:spacing w:after="240"/>
        <w:ind w:left="1440" w:hanging="720"/>
        <w:rPr>
          <w:szCs w:val="20"/>
        </w:rPr>
      </w:pPr>
      <w:r w:rsidRPr="000C6EDB">
        <w:rPr>
          <w:szCs w:val="20"/>
        </w:rPr>
        <w:t>(j)</w:t>
      </w:r>
      <w:r w:rsidRPr="000C6EDB">
        <w:rPr>
          <w:szCs w:val="20"/>
        </w:rPr>
        <w:tab/>
        <w:t>Section 6.6.3.3, Real-Time Energy Imbalance Payment or Charge at a Hub;</w:t>
      </w:r>
    </w:p>
    <w:p w14:paraId="0E2A1D49" w14:textId="77777777" w:rsidR="00AB1A46" w:rsidRPr="000C6EDB" w:rsidRDefault="00AB1A46" w:rsidP="00AB1A46">
      <w:pPr>
        <w:spacing w:after="240"/>
        <w:ind w:left="1440" w:hanging="720"/>
        <w:rPr>
          <w:szCs w:val="20"/>
        </w:rPr>
      </w:pPr>
      <w:r w:rsidRPr="000C6EDB">
        <w:rPr>
          <w:szCs w:val="20"/>
        </w:rPr>
        <w:t>(k)</w:t>
      </w:r>
      <w:r w:rsidRPr="000C6EDB">
        <w:rPr>
          <w:szCs w:val="20"/>
        </w:rPr>
        <w:tab/>
        <w:t>Section 6.6.3.4, Real-Time Energy Payment for DC Tie Import;</w:t>
      </w:r>
    </w:p>
    <w:p w14:paraId="00B23B9C" w14:textId="77777777" w:rsidR="00AB1A46" w:rsidRPr="000C6EDB" w:rsidRDefault="00AB1A46" w:rsidP="00AB1A46">
      <w:pPr>
        <w:spacing w:after="240"/>
        <w:ind w:left="1440" w:hanging="720"/>
        <w:rPr>
          <w:szCs w:val="20"/>
        </w:rPr>
      </w:pPr>
      <w:r w:rsidRPr="000C6EDB">
        <w:rPr>
          <w:szCs w:val="20"/>
        </w:rPr>
        <w:t>(l)</w:t>
      </w:r>
      <w:r w:rsidRPr="000C6EDB">
        <w:rPr>
          <w:szCs w:val="20"/>
        </w:rPr>
        <w:tab/>
        <w:t>Section 6.6.3.5, Real-Time Payment for a Block Load Transfer Point;</w:t>
      </w:r>
    </w:p>
    <w:p w14:paraId="50A58B17" w14:textId="77777777" w:rsidR="00AB1A46" w:rsidRPr="000C6EDB" w:rsidRDefault="00AB1A46" w:rsidP="00AB1A46">
      <w:pPr>
        <w:spacing w:after="240"/>
        <w:ind w:left="1440" w:hanging="720"/>
        <w:rPr>
          <w:szCs w:val="20"/>
        </w:rPr>
      </w:pPr>
      <w:r w:rsidRPr="000C6EDB">
        <w:rPr>
          <w:szCs w:val="20"/>
        </w:rPr>
        <w:t>(m)</w:t>
      </w:r>
      <w:r w:rsidRPr="000C6EDB">
        <w:rPr>
          <w:szCs w:val="20"/>
        </w:rPr>
        <w:tab/>
        <w:t>Section 6.6.3.6, Real-Time High Dispatch Limit Override Energy Payment;</w:t>
      </w:r>
    </w:p>
    <w:p w14:paraId="79D5CCC4" w14:textId="77777777" w:rsidR="00AB1A46" w:rsidRPr="000C6EDB" w:rsidRDefault="00AB1A46" w:rsidP="00AB1A46">
      <w:pPr>
        <w:spacing w:after="240"/>
        <w:ind w:left="1440" w:hanging="720"/>
        <w:rPr>
          <w:szCs w:val="20"/>
        </w:rPr>
      </w:pPr>
      <w:r w:rsidRPr="000C6EDB">
        <w:rPr>
          <w:szCs w:val="20"/>
        </w:rPr>
        <w:t>(n)</w:t>
      </w:r>
      <w:r w:rsidRPr="000C6EDB">
        <w:rPr>
          <w:szCs w:val="20"/>
        </w:rPr>
        <w:tab/>
        <w:t>Section 6.6.3.7, Real-Time High Dispatch Limit Override Energy Charge;</w:t>
      </w:r>
    </w:p>
    <w:p w14:paraId="1A1D7796" w14:textId="77777777" w:rsidR="00AB1A46" w:rsidRPr="000C6EDB" w:rsidRDefault="00AB1A46" w:rsidP="00AB1A46">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77817D0C" w14:textId="77777777" w:rsidR="00AB1A46" w:rsidRPr="000C6EDB" w:rsidRDefault="00AB1A46" w:rsidP="00AB1A46">
      <w:pPr>
        <w:spacing w:after="240"/>
        <w:ind w:left="1440" w:hanging="720"/>
        <w:rPr>
          <w:szCs w:val="20"/>
        </w:rPr>
      </w:pPr>
      <w:r w:rsidRPr="000C6EDB">
        <w:rPr>
          <w:szCs w:val="20"/>
        </w:rPr>
        <w:t>(p)</w:t>
      </w:r>
      <w:r w:rsidRPr="000C6EDB">
        <w:rPr>
          <w:szCs w:val="20"/>
        </w:rPr>
        <w:tab/>
        <w:t>Section 6.6.4, Real-Time Congestion Payment or Charge for Self-Schedules;</w:t>
      </w:r>
    </w:p>
    <w:p w14:paraId="3DA7211B" w14:textId="77777777" w:rsidR="00AB1A46" w:rsidRPr="000C6EDB" w:rsidRDefault="00AB1A46" w:rsidP="00AB1A46">
      <w:pPr>
        <w:tabs>
          <w:tab w:val="left" w:pos="8280"/>
        </w:tabs>
        <w:spacing w:after="240"/>
        <w:ind w:left="1440" w:hanging="720"/>
        <w:rPr>
          <w:szCs w:val="20"/>
        </w:rPr>
      </w:pPr>
      <w:r w:rsidRPr="000C6EDB">
        <w:rPr>
          <w:szCs w:val="20"/>
        </w:rPr>
        <w:t>(q)</w:t>
      </w:r>
      <w:r w:rsidRPr="000C6EDB">
        <w:rPr>
          <w:szCs w:val="20"/>
        </w:rPr>
        <w:tab/>
        <w:t xml:space="preserve">Section 6.6.5.2, Set Point Deviation Charge for Over Generation; </w:t>
      </w:r>
    </w:p>
    <w:p w14:paraId="4FADEA71" w14:textId="77777777" w:rsidR="00AB1A46" w:rsidRPr="000C6EDB" w:rsidRDefault="00AB1A46" w:rsidP="00AB1A46">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5E07BE86" w14:textId="77777777" w:rsidR="00AB1A46" w:rsidRPr="000C6EDB" w:rsidRDefault="00AB1A46" w:rsidP="00AB1A46">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6A2513D6" w14:textId="77777777" w:rsidR="00AB1A46" w:rsidRPr="000C6EDB" w:rsidRDefault="00AB1A46" w:rsidP="00AB1A46">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2B76EDEE" w14:textId="77777777" w:rsidR="00AB1A46" w:rsidRPr="000C6EDB" w:rsidRDefault="00AB1A46" w:rsidP="00AB1A46">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0C92A09A" w14:textId="77777777" w:rsidR="00AB1A46" w:rsidRPr="000C6EDB" w:rsidRDefault="00AB1A46" w:rsidP="00AB1A46">
      <w:pPr>
        <w:spacing w:after="240"/>
        <w:ind w:left="1440" w:hanging="720"/>
        <w:rPr>
          <w:szCs w:val="20"/>
        </w:rPr>
      </w:pPr>
      <w:r w:rsidRPr="000C6EDB">
        <w:rPr>
          <w:szCs w:val="20"/>
        </w:rPr>
        <w:t>(v)</w:t>
      </w:r>
      <w:r w:rsidRPr="000C6EDB">
        <w:rPr>
          <w:szCs w:val="20"/>
        </w:rPr>
        <w:tab/>
        <w:t>Section 6.6.5.7, Set Point Deviation Payment;</w:t>
      </w:r>
    </w:p>
    <w:p w14:paraId="7027DEF4" w14:textId="77777777" w:rsidR="00AB1A46" w:rsidRPr="000C6EDB" w:rsidRDefault="00AB1A46" w:rsidP="00AB1A46">
      <w:pPr>
        <w:spacing w:after="240"/>
        <w:ind w:left="1440" w:hanging="720"/>
        <w:rPr>
          <w:szCs w:val="20"/>
        </w:rPr>
      </w:pPr>
      <w:r w:rsidRPr="000C6EDB">
        <w:rPr>
          <w:szCs w:val="20"/>
        </w:rPr>
        <w:lastRenderedPageBreak/>
        <w:t>(w)</w:t>
      </w:r>
      <w:r w:rsidRPr="000C6EDB">
        <w:rPr>
          <w:szCs w:val="20"/>
        </w:rPr>
        <w:tab/>
        <w:t>Section 6.6.6.1, RMR Standby Payment;</w:t>
      </w:r>
    </w:p>
    <w:p w14:paraId="44A11A85" w14:textId="77777777" w:rsidR="00AB1A46" w:rsidRPr="000C6EDB" w:rsidRDefault="00AB1A46" w:rsidP="00AB1A46">
      <w:pPr>
        <w:spacing w:after="240"/>
        <w:ind w:left="1440" w:hanging="720"/>
        <w:rPr>
          <w:szCs w:val="20"/>
        </w:rPr>
      </w:pPr>
      <w:r w:rsidRPr="000C6EDB">
        <w:rPr>
          <w:szCs w:val="20"/>
        </w:rPr>
        <w:t>(x)</w:t>
      </w:r>
      <w:r w:rsidRPr="000C6EDB">
        <w:rPr>
          <w:szCs w:val="20"/>
        </w:rPr>
        <w:tab/>
        <w:t>Section 6.6.6.2, RMR Payment for Energy;</w:t>
      </w:r>
    </w:p>
    <w:p w14:paraId="73833F19" w14:textId="77777777" w:rsidR="00AB1A46" w:rsidRPr="000C6EDB" w:rsidRDefault="00AB1A46" w:rsidP="00AB1A46">
      <w:pPr>
        <w:spacing w:after="240"/>
        <w:ind w:left="1440" w:hanging="720"/>
        <w:rPr>
          <w:szCs w:val="20"/>
        </w:rPr>
      </w:pPr>
      <w:r w:rsidRPr="000C6EDB">
        <w:rPr>
          <w:szCs w:val="20"/>
        </w:rPr>
        <w:t>(y)</w:t>
      </w:r>
      <w:r w:rsidRPr="000C6EDB">
        <w:rPr>
          <w:szCs w:val="20"/>
        </w:rPr>
        <w:tab/>
        <w:t>Section 6.6.6.3, RMR Adjustment Charge;</w:t>
      </w:r>
    </w:p>
    <w:p w14:paraId="0D1899AC" w14:textId="77777777" w:rsidR="00AB1A46" w:rsidRPr="000C6EDB" w:rsidRDefault="00AB1A46" w:rsidP="00AB1A46">
      <w:pPr>
        <w:spacing w:after="240"/>
        <w:ind w:left="1440" w:hanging="720"/>
        <w:rPr>
          <w:szCs w:val="20"/>
        </w:rPr>
      </w:pPr>
      <w:r w:rsidRPr="000C6EDB">
        <w:rPr>
          <w:szCs w:val="20"/>
        </w:rPr>
        <w:t>(z)</w:t>
      </w:r>
      <w:r w:rsidRPr="000C6EDB">
        <w:rPr>
          <w:szCs w:val="20"/>
        </w:rPr>
        <w:tab/>
        <w:t>Section 6.6.6.4, RMR Charge for Unexcused Misconduct;</w:t>
      </w:r>
    </w:p>
    <w:p w14:paraId="03CC0B11" w14:textId="77777777" w:rsidR="00AB1A46" w:rsidRPr="000C6EDB" w:rsidRDefault="00AB1A46" w:rsidP="00AB1A46">
      <w:pPr>
        <w:spacing w:after="240"/>
        <w:ind w:left="1440" w:hanging="720"/>
        <w:rPr>
          <w:szCs w:val="20"/>
        </w:rPr>
      </w:pPr>
      <w:r w:rsidRPr="000C6EDB">
        <w:rPr>
          <w:szCs w:val="20"/>
        </w:rPr>
        <w:t>(aa)</w:t>
      </w:r>
      <w:r w:rsidRPr="000C6EDB">
        <w:rPr>
          <w:szCs w:val="20"/>
        </w:rPr>
        <w:tab/>
        <w:t>Section 6.6.6.5, RMR Service Charge;</w:t>
      </w:r>
    </w:p>
    <w:p w14:paraId="45D14BC4" w14:textId="77777777" w:rsidR="00AB1A46" w:rsidRPr="000C6EDB" w:rsidRDefault="00AB1A46" w:rsidP="00AB1A46">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095467B6" w14:textId="77777777" w:rsidR="00AB1A46" w:rsidRPr="000C6EDB" w:rsidRDefault="00AB1A46" w:rsidP="00AB1A46">
      <w:pPr>
        <w:spacing w:after="240"/>
        <w:ind w:left="1440" w:hanging="720"/>
        <w:rPr>
          <w:szCs w:val="20"/>
        </w:rPr>
      </w:pPr>
      <w:r w:rsidRPr="000C6EDB">
        <w:rPr>
          <w:szCs w:val="20"/>
        </w:rPr>
        <w:t>(cc)</w:t>
      </w:r>
      <w:r w:rsidRPr="000C6EDB">
        <w:rPr>
          <w:szCs w:val="20"/>
        </w:rPr>
        <w:tab/>
        <w:t>Paragraph (3) of Section 6.6.7.1, Voltage Support Service Payments;</w:t>
      </w:r>
    </w:p>
    <w:p w14:paraId="061B6BDD" w14:textId="77777777" w:rsidR="00AB1A46" w:rsidRPr="000C6EDB" w:rsidRDefault="00AB1A46" w:rsidP="00AB1A46">
      <w:pPr>
        <w:spacing w:after="240"/>
        <w:ind w:left="1440" w:hanging="720"/>
        <w:rPr>
          <w:szCs w:val="20"/>
        </w:rPr>
      </w:pPr>
      <w:r w:rsidRPr="000C6EDB">
        <w:rPr>
          <w:szCs w:val="20"/>
        </w:rPr>
        <w:t>(dd)</w:t>
      </w:r>
      <w:r w:rsidRPr="000C6EDB">
        <w:rPr>
          <w:szCs w:val="20"/>
        </w:rPr>
        <w:tab/>
        <w:t>Paragraph (5) of Section 6.6.7.1;</w:t>
      </w:r>
    </w:p>
    <w:p w14:paraId="6505C058" w14:textId="77777777" w:rsidR="00AB1A46" w:rsidRPr="000C6EDB" w:rsidRDefault="00AB1A46" w:rsidP="00AB1A46">
      <w:pPr>
        <w:spacing w:after="240"/>
        <w:ind w:left="1440" w:hanging="720"/>
        <w:rPr>
          <w:szCs w:val="20"/>
        </w:rPr>
      </w:pPr>
      <w:r w:rsidRPr="000C6EDB">
        <w:rPr>
          <w:szCs w:val="20"/>
        </w:rPr>
        <w:t>(ee)</w:t>
      </w:r>
      <w:r w:rsidRPr="000C6EDB">
        <w:rPr>
          <w:szCs w:val="20"/>
        </w:rPr>
        <w:tab/>
        <w:t>Section 6.6.7.2, Voltage Support Charge;</w:t>
      </w:r>
    </w:p>
    <w:p w14:paraId="28B0DF9D" w14:textId="77777777" w:rsidR="00AB1A46" w:rsidRPr="000C6EDB" w:rsidRDefault="00AB1A46" w:rsidP="00AB1A46">
      <w:pPr>
        <w:spacing w:after="240"/>
        <w:ind w:left="1440" w:hanging="720"/>
        <w:rPr>
          <w:szCs w:val="20"/>
        </w:rPr>
      </w:pPr>
      <w:r w:rsidRPr="000C6EDB">
        <w:rPr>
          <w:szCs w:val="20"/>
        </w:rPr>
        <w:t>(ff)</w:t>
      </w:r>
      <w:r w:rsidRPr="000C6EDB">
        <w:rPr>
          <w:szCs w:val="20"/>
        </w:rPr>
        <w:tab/>
        <w:t>Section 6.6.8.1, Black Start Hourly Standby Fee Payment;</w:t>
      </w:r>
    </w:p>
    <w:p w14:paraId="247F563D" w14:textId="77777777" w:rsidR="00AB1A46" w:rsidRPr="000C6EDB" w:rsidRDefault="00AB1A46" w:rsidP="00AB1A46">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6.6.8.2, Black Start Capacity Charge;</w:t>
      </w:r>
    </w:p>
    <w:p w14:paraId="441C3196"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6.6.9.1, Payment for Emergency Operations Settlement;</w:t>
      </w:r>
    </w:p>
    <w:p w14:paraId="08A70FA7" w14:textId="77777777" w:rsidR="00AB1A46" w:rsidRPr="000C6EDB" w:rsidRDefault="00AB1A46" w:rsidP="00AB1A46">
      <w:pPr>
        <w:spacing w:after="240"/>
        <w:ind w:left="1440" w:hanging="720"/>
        <w:rPr>
          <w:szCs w:val="20"/>
        </w:rPr>
      </w:pPr>
      <w:r w:rsidRPr="000C6EDB">
        <w:rPr>
          <w:szCs w:val="20"/>
        </w:rPr>
        <w:t>(ii)</w:t>
      </w:r>
      <w:r w:rsidRPr="000C6EDB">
        <w:rPr>
          <w:szCs w:val="20"/>
        </w:rPr>
        <w:tab/>
        <w:t>Section 6.6.9.2, Charge for Emergency Operations Settlement;</w:t>
      </w:r>
    </w:p>
    <w:p w14:paraId="0C102A13"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jj</w:t>
      </w:r>
      <w:proofErr w:type="spellEnd"/>
      <w:r w:rsidRPr="000C6EDB">
        <w:rPr>
          <w:szCs w:val="20"/>
        </w:rPr>
        <w:t>)</w:t>
      </w:r>
      <w:r w:rsidRPr="000C6EDB">
        <w:rPr>
          <w:szCs w:val="20"/>
        </w:rPr>
        <w:tab/>
        <w:t>Section 6.6.10, Real-Time Revenue Neutrality Allocation;</w:t>
      </w:r>
    </w:p>
    <w:p w14:paraId="632ADB6A" w14:textId="77777777" w:rsidR="00AB1A46" w:rsidRPr="000C6EDB" w:rsidRDefault="00AB1A46" w:rsidP="00AB1A46">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7E305A67"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6.6.11.2, Emergency Response Service Capacity Charge;</w:t>
      </w:r>
    </w:p>
    <w:p w14:paraId="20092D03" w14:textId="77777777" w:rsidR="00AB1A46" w:rsidRPr="000C6EDB" w:rsidRDefault="00AB1A46" w:rsidP="00AB1A46">
      <w:pPr>
        <w:spacing w:after="240"/>
        <w:ind w:left="1440" w:hanging="720"/>
        <w:rPr>
          <w:szCs w:val="20"/>
        </w:rPr>
      </w:pPr>
      <w:r w:rsidRPr="000C6EDB">
        <w:rPr>
          <w:szCs w:val="20"/>
        </w:rPr>
        <w:t>(mm)</w:t>
      </w:r>
      <w:r w:rsidRPr="000C6EDB">
        <w:rPr>
          <w:szCs w:val="20"/>
        </w:rPr>
        <w:tab/>
        <w:t>Section 6.6.14.2, Firm Fuel Supply Service Hourly Standby Fee Payment and Fuel Replacement Cost Recovery;</w:t>
      </w:r>
    </w:p>
    <w:p w14:paraId="1B108EDB"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Section 6.6.14.3, Firm Fuel Supply Service Capacity Charge;</w:t>
      </w:r>
    </w:p>
    <w:p w14:paraId="654514F7"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oo</w:t>
      </w:r>
      <w:proofErr w:type="spellEnd"/>
      <w:r w:rsidRPr="000C6EDB">
        <w:rPr>
          <w:szCs w:val="20"/>
        </w:rPr>
        <w:t>)</w:t>
      </w:r>
      <w:r w:rsidRPr="000C6EDB">
        <w:rPr>
          <w:szCs w:val="20"/>
        </w:rPr>
        <w:tab/>
        <w:t xml:space="preserve">Section 6.7.1, Real-Time Settlement for Updated </w:t>
      </w:r>
      <w:r w:rsidRPr="000C6EDB">
        <w:t>Day-Ahead Market</w:t>
      </w:r>
      <w:r w:rsidRPr="000C6EDB">
        <w:rPr>
          <w:szCs w:val="20"/>
        </w:rPr>
        <w:t xml:space="preserve"> Ancillary Service Obligations;</w:t>
      </w:r>
    </w:p>
    <w:p w14:paraId="2642246B" w14:textId="77777777" w:rsidR="00AB1A46" w:rsidRPr="000C6EDB" w:rsidRDefault="00AB1A46" w:rsidP="00AB1A46">
      <w:pPr>
        <w:spacing w:after="240"/>
        <w:ind w:left="1440" w:hanging="720"/>
        <w:rPr>
          <w:szCs w:val="20"/>
        </w:rPr>
      </w:pPr>
      <w:r w:rsidRPr="000C6EDB">
        <w:rPr>
          <w:szCs w:val="20"/>
        </w:rPr>
        <w:t xml:space="preserve">(pp) </w:t>
      </w:r>
      <w:r w:rsidRPr="000C6EDB">
        <w:rPr>
          <w:szCs w:val="20"/>
        </w:rPr>
        <w:tab/>
        <w:t>Section 6.7.2.2, Regulation Up Service Payments and Charges;</w:t>
      </w:r>
    </w:p>
    <w:p w14:paraId="527BEACC"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qq</w:t>
      </w:r>
      <w:proofErr w:type="spellEnd"/>
      <w:r w:rsidRPr="000C6EDB">
        <w:rPr>
          <w:szCs w:val="20"/>
        </w:rPr>
        <w:t xml:space="preserve">) </w:t>
      </w:r>
      <w:r w:rsidRPr="000C6EDB">
        <w:rPr>
          <w:szCs w:val="20"/>
        </w:rPr>
        <w:tab/>
        <w:t>Section 6.7.2.3, Regulation Down Service Payments and Charges;</w:t>
      </w:r>
    </w:p>
    <w:p w14:paraId="76EB6A59"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rr</w:t>
      </w:r>
      <w:proofErr w:type="spellEnd"/>
      <w:r w:rsidRPr="000C6EDB">
        <w:rPr>
          <w:szCs w:val="20"/>
        </w:rPr>
        <w:t xml:space="preserve">) </w:t>
      </w:r>
      <w:r w:rsidRPr="000C6EDB">
        <w:rPr>
          <w:szCs w:val="20"/>
        </w:rPr>
        <w:tab/>
        <w:t>Section 6.7.2.4, Responsive Reserve Payments and Charges;</w:t>
      </w:r>
    </w:p>
    <w:p w14:paraId="405BDB28" w14:textId="77777777" w:rsidR="00AB1A46" w:rsidRPr="000C6EDB" w:rsidRDefault="00AB1A46" w:rsidP="00AB1A46">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1EF36D11" w14:textId="77777777" w:rsidR="00AB1A46" w:rsidRPr="000C6EDB" w:rsidRDefault="00AB1A46" w:rsidP="00AB1A46">
      <w:pPr>
        <w:spacing w:after="240"/>
        <w:ind w:left="1440" w:hanging="720"/>
        <w:rPr>
          <w:szCs w:val="20"/>
        </w:rPr>
      </w:pPr>
      <w:r w:rsidRPr="000C6EDB">
        <w:rPr>
          <w:szCs w:val="20"/>
        </w:rPr>
        <w:lastRenderedPageBreak/>
        <w:t>(</w:t>
      </w:r>
      <w:proofErr w:type="spellStart"/>
      <w:r w:rsidRPr="000C6EDB">
        <w:rPr>
          <w:szCs w:val="20"/>
        </w:rPr>
        <w:t>tt</w:t>
      </w:r>
      <w:proofErr w:type="spellEnd"/>
      <w:r w:rsidRPr="000C6EDB">
        <w:rPr>
          <w:szCs w:val="20"/>
        </w:rPr>
        <w:t xml:space="preserve">) </w:t>
      </w:r>
      <w:r w:rsidRPr="000C6EDB">
        <w:rPr>
          <w:szCs w:val="20"/>
        </w:rPr>
        <w:tab/>
        <w:t>Section 6.7.2.6</w:t>
      </w:r>
      <w:r w:rsidRPr="000C6EDB">
        <w:rPr>
          <w:szCs w:val="20"/>
        </w:rPr>
        <w:tab/>
        <w:t>, ERCOT Contingency Reserve Service Payments and Charges;</w:t>
      </w:r>
    </w:p>
    <w:p w14:paraId="7BABEF5A"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uu</w:t>
      </w:r>
      <w:proofErr w:type="spellEnd"/>
      <w:r w:rsidRPr="000C6EDB">
        <w:rPr>
          <w:szCs w:val="20"/>
        </w:rPr>
        <w:t xml:space="preserve">) </w:t>
      </w:r>
      <w:r w:rsidRPr="000C6EDB">
        <w:rPr>
          <w:szCs w:val="20"/>
        </w:rPr>
        <w:tab/>
        <w:t>Section 6.7.2.7</w:t>
      </w:r>
      <w:r w:rsidRPr="000C6EDB">
        <w:rPr>
          <w:szCs w:val="20"/>
        </w:rPr>
        <w:tab/>
        <w:t>, Real-Time Derated Ancillary Service Capability Payment;</w:t>
      </w:r>
    </w:p>
    <w:p w14:paraId="0E0A4928" w14:textId="77777777" w:rsidR="00AB1A46" w:rsidRPr="000C6EDB" w:rsidRDefault="00AB1A46" w:rsidP="00AB1A46">
      <w:pPr>
        <w:spacing w:after="240"/>
        <w:ind w:left="1440" w:hanging="720"/>
        <w:rPr>
          <w:szCs w:val="20"/>
        </w:rPr>
      </w:pPr>
      <w:r w:rsidRPr="000C6EDB">
        <w:rPr>
          <w:szCs w:val="20"/>
        </w:rPr>
        <w:t>(</w:t>
      </w:r>
      <w:proofErr w:type="spellStart"/>
      <w:r w:rsidRPr="000C6EDB">
        <w:rPr>
          <w:szCs w:val="20"/>
        </w:rPr>
        <w:t>vv</w:t>
      </w:r>
      <w:proofErr w:type="spellEnd"/>
      <w:r w:rsidRPr="000C6EDB">
        <w:rPr>
          <w:szCs w:val="20"/>
        </w:rPr>
        <w:t xml:space="preserve">) </w:t>
      </w:r>
      <w:r w:rsidRPr="000C6EDB">
        <w:rPr>
          <w:szCs w:val="20"/>
        </w:rPr>
        <w:tab/>
        <w:t>Section 6.7.2.8</w:t>
      </w:r>
      <w:r w:rsidRPr="000C6EDB">
        <w:rPr>
          <w:szCs w:val="20"/>
        </w:rPr>
        <w:tab/>
        <w:t>, Real-Time Derated Ancillary Service Capability Charge;</w:t>
      </w:r>
    </w:p>
    <w:p w14:paraId="3BA547F1" w14:textId="77777777" w:rsidR="00AB1A46" w:rsidRPr="000C6EDB" w:rsidRDefault="00AB1A46" w:rsidP="00AB1A46">
      <w:pPr>
        <w:spacing w:after="240"/>
        <w:ind w:left="1440" w:hanging="720"/>
        <w:rPr>
          <w:szCs w:val="20"/>
        </w:rPr>
      </w:pPr>
      <w:r w:rsidRPr="000C6EDB">
        <w:rPr>
          <w:szCs w:val="20"/>
        </w:rPr>
        <w:t>(ww)</w:t>
      </w:r>
      <w:r w:rsidRPr="000C6EDB">
        <w:rPr>
          <w:szCs w:val="20"/>
        </w:rPr>
        <w:tab/>
        <w:t>Section 6.7.3, Real-Time Ancillary Service Revenue Neutrality Allocation;</w:t>
      </w:r>
    </w:p>
    <w:p w14:paraId="4EC5BC2C" w14:textId="77777777" w:rsidR="00AB1A46" w:rsidRPr="000C6EDB" w:rsidRDefault="00AB1A46" w:rsidP="00AB1A46">
      <w:pPr>
        <w:spacing w:after="240"/>
        <w:ind w:left="1440" w:hanging="720"/>
        <w:rPr>
          <w:szCs w:val="20"/>
        </w:rPr>
      </w:pPr>
      <w:r w:rsidRPr="000C6EDB">
        <w:rPr>
          <w:szCs w:val="20"/>
        </w:rPr>
        <w:t>(xx)</w:t>
      </w:r>
      <w:r w:rsidRPr="000C6EDB">
        <w:rPr>
          <w:szCs w:val="20"/>
        </w:rPr>
        <w:tab/>
        <w:t>Section 7.9.2.1, Payments and Charges for PTP Obligations Settled in Real-Time;</w:t>
      </w:r>
      <w:del w:id="68" w:author="ERCOT" w:date="2026-02-05T09:42:00Z">
        <w:r w:rsidRPr="000C6EDB" w:rsidDel="000C6EDB">
          <w:rPr>
            <w:szCs w:val="20"/>
          </w:rPr>
          <w:delText xml:space="preserve"> and</w:delText>
        </w:r>
      </w:del>
    </w:p>
    <w:p w14:paraId="12D0B2BD" w14:textId="77777777" w:rsidR="00AB1A46" w:rsidRDefault="00AB1A46" w:rsidP="00AB1A46">
      <w:pPr>
        <w:spacing w:after="240"/>
        <w:ind w:left="1440" w:hanging="720"/>
        <w:rPr>
          <w:ins w:id="69" w:author="ERCOT" w:date="2026-02-05T09:42:00Z"/>
        </w:rPr>
      </w:pPr>
      <w:r>
        <w:t>(</w:t>
      </w:r>
      <w:proofErr w:type="spellStart"/>
      <w:r>
        <w:t>yy</w:t>
      </w:r>
      <w:proofErr w:type="spellEnd"/>
      <w:r>
        <w:t>)</w:t>
      </w:r>
      <w:r>
        <w:tab/>
        <w:t>Section 9.16.1, ERCOT System Administration Fee</w:t>
      </w:r>
      <w:ins w:id="70" w:author="ERCOT" w:date="2026-02-05T09:42:00Z">
        <w:r>
          <w:t>;</w:t>
        </w:r>
      </w:ins>
      <w:del w:id="71" w:author="ERCOT" w:date="2026-02-05T09:42:00Z">
        <w:r w:rsidDel="000C6EDB">
          <w:delText>.</w:delText>
        </w:r>
      </w:del>
    </w:p>
    <w:p w14:paraId="6B65AC76" w14:textId="77777777" w:rsidR="00AB1A46" w:rsidRDefault="00AB1A46" w:rsidP="00AB1A46">
      <w:pPr>
        <w:spacing w:after="240"/>
        <w:ind w:left="1440" w:hanging="720"/>
        <w:rPr>
          <w:ins w:id="72" w:author="ERCOT" w:date="2026-02-05T09:42:00Z"/>
          <w:szCs w:val="20"/>
        </w:rPr>
      </w:pPr>
      <w:ins w:id="73" w:author="ERCOT" w:date="2026-02-05T09:42:00Z">
        <w:r>
          <w:rPr>
            <w:szCs w:val="20"/>
          </w:rPr>
          <w:t>(</w:t>
        </w:r>
        <w:proofErr w:type="spellStart"/>
        <w:r>
          <w:rPr>
            <w:szCs w:val="20"/>
          </w:rPr>
          <w:t>zz</w:t>
        </w:r>
        <w:proofErr w:type="spellEnd"/>
        <w:r>
          <w:rPr>
            <w:szCs w:val="20"/>
          </w:rPr>
          <w:t>)</w:t>
        </w:r>
        <w:r>
          <w:rPr>
            <w:szCs w:val="20"/>
          </w:rPr>
          <w:tab/>
          <w:t>Section 28.8, Firming Capacity Penalty Charge;</w:t>
        </w:r>
      </w:ins>
    </w:p>
    <w:p w14:paraId="369626B9" w14:textId="77777777" w:rsidR="00AB1A46" w:rsidRPr="000834E1" w:rsidRDefault="00AB1A46" w:rsidP="00AB1A46">
      <w:pPr>
        <w:spacing w:after="240"/>
        <w:ind w:left="1440" w:hanging="720"/>
        <w:rPr>
          <w:ins w:id="74" w:author="ERCOT" w:date="2026-02-05T09:42:00Z"/>
        </w:rPr>
      </w:pPr>
      <w:ins w:id="75" w:author="ERCOT" w:date="2026-02-05T09:42:00Z">
        <w:r>
          <w:rPr>
            <w:szCs w:val="20"/>
          </w:rPr>
          <w:t>(</w:t>
        </w:r>
        <w:proofErr w:type="spellStart"/>
        <w:r>
          <w:rPr>
            <w:szCs w:val="20"/>
          </w:rPr>
          <w:t>aaa</w:t>
        </w:r>
        <w:proofErr w:type="spellEnd"/>
        <w:r>
          <w:rPr>
            <w:szCs w:val="20"/>
          </w:rPr>
          <w:t>)</w:t>
        </w:r>
        <w:r>
          <w:rPr>
            <w:szCs w:val="20"/>
          </w:rPr>
          <w:tab/>
          <w:t>Section 28.9, Firming Capacity Incentive Payment; and</w:t>
        </w:r>
      </w:ins>
    </w:p>
    <w:p w14:paraId="39586ACA" w14:textId="77777777" w:rsidR="00AB1A46" w:rsidRPr="000834E1" w:rsidRDefault="00AB1A46" w:rsidP="00AB1A46">
      <w:pPr>
        <w:spacing w:after="240"/>
        <w:ind w:left="1440" w:hanging="720"/>
        <w:rPr>
          <w:ins w:id="76" w:author="ERCOT" w:date="2026-02-05T09:42:00Z"/>
          <w:szCs w:val="20"/>
        </w:rPr>
      </w:pPr>
      <w:ins w:id="77" w:author="ERCOT" w:date="2026-02-05T09:42:00Z">
        <w:r>
          <w:rPr>
            <w:szCs w:val="20"/>
          </w:rPr>
          <w:t>(</w:t>
        </w:r>
        <w:proofErr w:type="spellStart"/>
        <w:r>
          <w:rPr>
            <w:szCs w:val="20"/>
          </w:rPr>
          <w:t>bbb</w:t>
        </w:r>
        <w:proofErr w:type="spellEnd"/>
        <w:r>
          <w:rPr>
            <w:szCs w:val="20"/>
          </w:rPr>
          <w:t>)</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AB1A46" w:rsidRPr="000C6EDB" w14:paraId="7F63CA08" w14:textId="77777777" w:rsidTr="009670DE">
        <w:tc>
          <w:tcPr>
            <w:tcW w:w="9766" w:type="dxa"/>
            <w:tcBorders>
              <w:top w:val="single" w:sz="4" w:space="0" w:color="auto"/>
              <w:left w:val="single" w:sz="4" w:space="0" w:color="auto"/>
              <w:bottom w:val="single" w:sz="4" w:space="0" w:color="auto"/>
              <w:right w:val="single" w:sz="4" w:space="0" w:color="auto"/>
            </w:tcBorders>
            <w:shd w:val="pct12" w:color="auto" w:fill="auto"/>
          </w:tcPr>
          <w:p w14:paraId="10058A39" w14:textId="77777777" w:rsidR="00AB1A46" w:rsidRPr="000C6EDB" w:rsidRDefault="00AB1A46" w:rsidP="009670DE">
            <w:pPr>
              <w:spacing w:before="120" w:after="240"/>
              <w:rPr>
                <w:b/>
                <w:i/>
                <w:iCs/>
                <w:szCs w:val="20"/>
              </w:rPr>
            </w:pPr>
            <w:r w:rsidRPr="000C6EDB">
              <w:rPr>
                <w:b/>
                <w:i/>
                <w:iCs/>
                <w:szCs w:val="20"/>
              </w:rPr>
              <w:t>[NPRR841, NPRR885, NPRR963, NPRR995, NPRR1216, and NPRR1229:  Replace applicable portions of paragraph (1) above with the following upon system implementation:]</w:t>
            </w:r>
          </w:p>
          <w:p w14:paraId="3F946115" w14:textId="77777777" w:rsidR="00AB1A46" w:rsidRPr="000C6EDB" w:rsidRDefault="00AB1A46" w:rsidP="009670DE">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3A5D3B32" w14:textId="77777777" w:rsidR="00AB1A46" w:rsidRPr="000C6EDB" w:rsidRDefault="00AB1A46" w:rsidP="009670DE">
            <w:pPr>
              <w:spacing w:after="240"/>
              <w:ind w:left="1440" w:hanging="720"/>
              <w:rPr>
                <w:szCs w:val="20"/>
              </w:rPr>
            </w:pPr>
            <w:r w:rsidRPr="000C6EDB">
              <w:rPr>
                <w:szCs w:val="20"/>
              </w:rPr>
              <w:t>(a)</w:t>
            </w:r>
            <w:r w:rsidRPr="000C6EDB">
              <w:rPr>
                <w:szCs w:val="20"/>
              </w:rPr>
              <w:tab/>
              <w:t>Section 5.7.1, RUC Make-Whole Payment;</w:t>
            </w:r>
          </w:p>
          <w:p w14:paraId="25B4BB77" w14:textId="77777777" w:rsidR="00AB1A46" w:rsidRPr="000C6EDB" w:rsidRDefault="00AB1A46" w:rsidP="009670DE">
            <w:pPr>
              <w:spacing w:after="240"/>
              <w:ind w:left="1440" w:hanging="720"/>
              <w:rPr>
                <w:szCs w:val="20"/>
              </w:rPr>
            </w:pPr>
            <w:r w:rsidRPr="000C6EDB">
              <w:rPr>
                <w:szCs w:val="20"/>
              </w:rPr>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218896F4" w14:textId="77777777" w:rsidR="00AB1A46" w:rsidRPr="000C6EDB" w:rsidRDefault="00AB1A46" w:rsidP="009670DE">
            <w:pPr>
              <w:spacing w:after="240"/>
              <w:ind w:left="1440" w:hanging="720"/>
              <w:rPr>
                <w:szCs w:val="20"/>
              </w:rPr>
            </w:pPr>
            <w:r w:rsidRPr="000C6EDB">
              <w:rPr>
                <w:szCs w:val="20"/>
              </w:rPr>
              <w:t>(c)</w:t>
            </w:r>
            <w:r w:rsidRPr="000C6EDB">
              <w:rPr>
                <w:szCs w:val="20"/>
              </w:rPr>
              <w:tab/>
              <w:t>Section 5.7.3, Payment When ERCOT Decommits a QSE-Committed Resource;</w:t>
            </w:r>
          </w:p>
          <w:p w14:paraId="1013D680" w14:textId="77777777" w:rsidR="00AB1A46" w:rsidRPr="000C6EDB" w:rsidRDefault="00AB1A46" w:rsidP="009670DE">
            <w:pPr>
              <w:spacing w:after="240"/>
              <w:ind w:left="1440" w:hanging="720"/>
              <w:rPr>
                <w:szCs w:val="20"/>
              </w:rPr>
            </w:pPr>
            <w:r w:rsidRPr="000C6EDB">
              <w:rPr>
                <w:szCs w:val="20"/>
              </w:rPr>
              <w:t>(d)</w:t>
            </w:r>
            <w:r w:rsidRPr="000C6EDB">
              <w:rPr>
                <w:szCs w:val="20"/>
              </w:rPr>
              <w:tab/>
              <w:t>Section 5.7.4.1, RUC Capacity-Short Charge;</w:t>
            </w:r>
          </w:p>
          <w:p w14:paraId="6418A764" w14:textId="77777777" w:rsidR="00AB1A46" w:rsidRPr="000C6EDB" w:rsidRDefault="00AB1A46" w:rsidP="009670DE">
            <w:pPr>
              <w:spacing w:after="240"/>
              <w:ind w:left="1440" w:hanging="720"/>
              <w:rPr>
                <w:szCs w:val="20"/>
              </w:rPr>
            </w:pPr>
            <w:r w:rsidRPr="000C6EDB">
              <w:rPr>
                <w:szCs w:val="20"/>
              </w:rPr>
              <w:t>(e)</w:t>
            </w:r>
            <w:r w:rsidRPr="000C6EDB">
              <w:rPr>
                <w:szCs w:val="20"/>
              </w:rPr>
              <w:tab/>
              <w:t>Section 5.7.4.2, RUC Make-Whole Uplift Charge;</w:t>
            </w:r>
          </w:p>
          <w:p w14:paraId="20DA9EB1" w14:textId="77777777" w:rsidR="00AB1A46" w:rsidRPr="000C6EDB" w:rsidRDefault="00AB1A46" w:rsidP="009670DE">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7E06AD56" w14:textId="77777777" w:rsidR="00AB1A46" w:rsidRPr="000C6EDB" w:rsidRDefault="00AB1A46" w:rsidP="009670DE">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6134AF8E" w14:textId="77777777" w:rsidR="00AB1A46" w:rsidRPr="000C6EDB" w:rsidRDefault="00AB1A46" w:rsidP="009670DE">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3D3FC968" w14:textId="77777777" w:rsidR="00AB1A46" w:rsidRPr="000C6EDB" w:rsidRDefault="00AB1A46" w:rsidP="009670DE">
            <w:pPr>
              <w:spacing w:after="240"/>
              <w:ind w:left="1440" w:hanging="720"/>
              <w:rPr>
                <w:szCs w:val="20"/>
              </w:rPr>
            </w:pPr>
            <w:r w:rsidRPr="000C6EDB">
              <w:rPr>
                <w:szCs w:val="20"/>
              </w:rPr>
              <w:t>(i)</w:t>
            </w:r>
            <w:r w:rsidRPr="000C6EDB">
              <w:rPr>
                <w:szCs w:val="20"/>
              </w:rPr>
              <w:tab/>
              <w:t>Section 6.6.3.2, Real-Time Energy Imbalance Payment or Charge at a Load Zone;</w:t>
            </w:r>
          </w:p>
          <w:p w14:paraId="531E670F" w14:textId="77777777" w:rsidR="00AB1A46" w:rsidRPr="000C6EDB" w:rsidRDefault="00AB1A46" w:rsidP="009670DE">
            <w:pPr>
              <w:spacing w:after="240"/>
              <w:ind w:left="1440" w:hanging="720"/>
              <w:rPr>
                <w:szCs w:val="20"/>
              </w:rPr>
            </w:pPr>
            <w:r w:rsidRPr="000C6EDB">
              <w:rPr>
                <w:szCs w:val="20"/>
              </w:rPr>
              <w:t>(j)</w:t>
            </w:r>
            <w:r w:rsidRPr="000C6EDB">
              <w:rPr>
                <w:szCs w:val="20"/>
              </w:rPr>
              <w:tab/>
              <w:t>Section 6.6.3.3, Real-Time Energy Imbalance Payment or Charge at a Hub;</w:t>
            </w:r>
          </w:p>
          <w:p w14:paraId="506480D7" w14:textId="77777777" w:rsidR="00AB1A46" w:rsidRPr="000C6EDB" w:rsidRDefault="00AB1A46" w:rsidP="009670DE">
            <w:pPr>
              <w:spacing w:after="240"/>
              <w:ind w:left="1440" w:hanging="720"/>
              <w:rPr>
                <w:szCs w:val="20"/>
              </w:rPr>
            </w:pPr>
            <w:r w:rsidRPr="000C6EDB">
              <w:rPr>
                <w:szCs w:val="20"/>
              </w:rPr>
              <w:t>(k)</w:t>
            </w:r>
            <w:r w:rsidRPr="000C6EDB">
              <w:rPr>
                <w:szCs w:val="20"/>
              </w:rPr>
              <w:tab/>
              <w:t>Section 6.6.3.4, Real-Time Energy Payment for DC Tie Import;</w:t>
            </w:r>
          </w:p>
          <w:p w14:paraId="3AAFA281" w14:textId="77777777" w:rsidR="00AB1A46" w:rsidRPr="000C6EDB" w:rsidRDefault="00AB1A46" w:rsidP="009670DE">
            <w:pPr>
              <w:spacing w:after="240"/>
              <w:ind w:left="1440" w:hanging="720"/>
              <w:rPr>
                <w:szCs w:val="20"/>
              </w:rPr>
            </w:pPr>
            <w:r w:rsidRPr="000C6EDB">
              <w:rPr>
                <w:szCs w:val="20"/>
              </w:rPr>
              <w:lastRenderedPageBreak/>
              <w:t>(l)</w:t>
            </w:r>
            <w:r w:rsidRPr="000C6EDB">
              <w:rPr>
                <w:szCs w:val="20"/>
              </w:rPr>
              <w:tab/>
              <w:t>Section 6.6.3.5, Real-Time Payment for a Block Load Transfer Point;</w:t>
            </w:r>
          </w:p>
          <w:p w14:paraId="7EFA0600" w14:textId="77777777" w:rsidR="00AB1A46" w:rsidRPr="000C6EDB" w:rsidRDefault="00AB1A46" w:rsidP="009670DE">
            <w:pPr>
              <w:spacing w:after="240"/>
              <w:ind w:left="1440" w:hanging="720"/>
              <w:rPr>
                <w:szCs w:val="20"/>
              </w:rPr>
            </w:pPr>
            <w:r w:rsidRPr="000C6EDB">
              <w:rPr>
                <w:szCs w:val="20"/>
              </w:rPr>
              <w:t>(m)</w:t>
            </w:r>
            <w:r w:rsidRPr="000C6EDB">
              <w:rPr>
                <w:szCs w:val="20"/>
              </w:rPr>
              <w:tab/>
              <w:t>Section 6.6.3.6, Real-Time High Dispatch Limit Override Energy Payment;</w:t>
            </w:r>
          </w:p>
          <w:p w14:paraId="58C537B8" w14:textId="77777777" w:rsidR="00AB1A46" w:rsidRPr="000C6EDB" w:rsidRDefault="00AB1A46" w:rsidP="009670DE">
            <w:pPr>
              <w:spacing w:after="240"/>
              <w:ind w:left="1440" w:hanging="720"/>
              <w:rPr>
                <w:szCs w:val="20"/>
              </w:rPr>
            </w:pPr>
            <w:r w:rsidRPr="000C6EDB">
              <w:rPr>
                <w:szCs w:val="20"/>
              </w:rPr>
              <w:t>(n)</w:t>
            </w:r>
            <w:r w:rsidRPr="000C6EDB">
              <w:rPr>
                <w:szCs w:val="20"/>
              </w:rPr>
              <w:tab/>
              <w:t>Section 6.6.3.7, Real-Time High Dispatch Limit Override Energy Charge;</w:t>
            </w:r>
          </w:p>
          <w:p w14:paraId="20F7624A" w14:textId="77777777" w:rsidR="00AB1A46" w:rsidRPr="000C6EDB" w:rsidRDefault="00AB1A46" w:rsidP="009670DE">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4D827F8F" w14:textId="77777777" w:rsidR="00AB1A46" w:rsidRPr="000C6EDB" w:rsidRDefault="00AB1A46" w:rsidP="009670DE">
            <w:pPr>
              <w:spacing w:after="240"/>
              <w:ind w:left="1447" w:hanging="720"/>
              <w:rPr>
                <w:szCs w:val="20"/>
              </w:rPr>
            </w:pPr>
            <w:r w:rsidRPr="000C6EDB">
              <w:rPr>
                <w:szCs w:val="20"/>
              </w:rPr>
              <w:t>(p)</w:t>
            </w:r>
            <w:r w:rsidRPr="000C6EDB">
              <w:rPr>
                <w:szCs w:val="20"/>
              </w:rPr>
              <w:tab/>
              <w:t>Section 6.6.3.9, Real-Time Constraint Management Plan Cost Recovery Payment;</w:t>
            </w:r>
          </w:p>
          <w:p w14:paraId="22646027" w14:textId="77777777" w:rsidR="00AB1A46" w:rsidRPr="000C6EDB" w:rsidRDefault="00AB1A46" w:rsidP="009670DE">
            <w:pPr>
              <w:spacing w:after="240"/>
              <w:ind w:left="1440" w:hanging="720"/>
              <w:rPr>
                <w:szCs w:val="20"/>
              </w:rPr>
            </w:pPr>
            <w:r w:rsidRPr="000C6EDB">
              <w:rPr>
                <w:szCs w:val="20"/>
              </w:rPr>
              <w:t>(q)</w:t>
            </w:r>
            <w:r w:rsidRPr="000C6EDB">
              <w:rPr>
                <w:szCs w:val="20"/>
              </w:rPr>
              <w:tab/>
              <w:t>Section 6.6.3.10, Real-Time Constraint Management Plan Cost Recovery Charge;</w:t>
            </w:r>
          </w:p>
          <w:p w14:paraId="7FC96B6A" w14:textId="77777777" w:rsidR="00AB1A46" w:rsidRPr="000C6EDB" w:rsidRDefault="00AB1A46" w:rsidP="009670DE">
            <w:pPr>
              <w:spacing w:after="240"/>
              <w:ind w:left="1440" w:hanging="720"/>
              <w:rPr>
                <w:szCs w:val="20"/>
              </w:rPr>
            </w:pPr>
            <w:r w:rsidRPr="000C6EDB">
              <w:rPr>
                <w:szCs w:val="20"/>
              </w:rPr>
              <w:t>(r)</w:t>
            </w:r>
            <w:r w:rsidRPr="000C6EDB">
              <w:rPr>
                <w:szCs w:val="20"/>
              </w:rPr>
              <w:tab/>
              <w:t>Section 6.6.4, Real-Time Congestion Payment or Charge for Self-Schedules;</w:t>
            </w:r>
          </w:p>
          <w:p w14:paraId="6D2ACB00" w14:textId="77777777" w:rsidR="00AB1A46" w:rsidRPr="000C6EDB" w:rsidRDefault="00AB1A46" w:rsidP="009670DE">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1DBAA4D4" w14:textId="77777777" w:rsidR="00AB1A46" w:rsidRPr="000C6EDB" w:rsidRDefault="00AB1A46" w:rsidP="009670DE">
            <w:pPr>
              <w:spacing w:after="240"/>
              <w:ind w:left="1440" w:hanging="720"/>
              <w:rPr>
                <w:szCs w:val="20"/>
              </w:rPr>
            </w:pPr>
            <w:proofErr w:type="gramStart"/>
            <w:r w:rsidRPr="000C6EDB">
              <w:rPr>
                <w:szCs w:val="20"/>
              </w:rPr>
              <w:t>(t)</w:t>
            </w:r>
            <w:r w:rsidRPr="000C6EDB">
              <w:rPr>
                <w:szCs w:val="20"/>
              </w:rPr>
              <w:tab/>
              <w:t>Section</w:t>
            </w:r>
            <w:proofErr w:type="gramEnd"/>
            <w:r w:rsidRPr="000C6EDB">
              <w:rPr>
                <w:szCs w:val="20"/>
              </w:rPr>
              <w:t xml:space="preserve"> 6.6.5.2.1, Set Point Deviation Charge for Under Generation; </w:t>
            </w:r>
          </w:p>
          <w:p w14:paraId="1C522D2A" w14:textId="77777777" w:rsidR="00AB1A46" w:rsidRPr="000C6EDB" w:rsidRDefault="00AB1A46" w:rsidP="009670DE">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179B5710" w14:textId="77777777" w:rsidR="00AB1A46" w:rsidRPr="000C6EDB" w:rsidRDefault="00AB1A46" w:rsidP="009670DE">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3D67BA22" w14:textId="77777777" w:rsidR="00AB1A46" w:rsidRPr="000C6EDB" w:rsidRDefault="00AB1A46" w:rsidP="009670DE">
            <w:pPr>
              <w:spacing w:after="240"/>
              <w:ind w:left="1440" w:hanging="720"/>
              <w:rPr>
                <w:szCs w:val="20"/>
              </w:rPr>
            </w:pPr>
            <w:r w:rsidRPr="000C6EDB">
              <w:rPr>
                <w:szCs w:val="20"/>
              </w:rPr>
              <w:t>(w)</w:t>
            </w:r>
            <w:r w:rsidRPr="000C6EDB">
              <w:rPr>
                <w:szCs w:val="20"/>
              </w:rPr>
              <w:tab/>
              <w:t xml:space="preserve">Section 6.6.5.4, IRR Generation Resource Set Point Deviation Charge; </w:t>
            </w:r>
          </w:p>
          <w:p w14:paraId="4F5C8277" w14:textId="77777777" w:rsidR="00AB1A46" w:rsidRPr="000C6EDB" w:rsidRDefault="00AB1A46" w:rsidP="009670DE">
            <w:pPr>
              <w:spacing w:after="240"/>
              <w:ind w:left="1440" w:hanging="720"/>
              <w:rPr>
                <w:szCs w:val="20"/>
              </w:rPr>
            </w:pPr>
            <w:r w:rsidRPr="000C6EDB">
              <w:rPr>
                <w:szCs w:val="20"/>
              </w:rPr>
              <w:t>(x)</w:t>
            </w:r>
            <w:r w:rsidRPr="000C6EDB">
              <w:rPr>
                <w:szCs w:val="20"/>
              </w:rPr>
              <w:tab/>
              <w:t>Section 6.6.5.7, Set Point Deviation Payment;</w:t>
            </w:r>
          </w:p>
          <w:p w14:paraId="2B060073" w14:textId="77777777" w:rsidR="00AB1A46" w:rsidRPr="000C6EDB" w:rsidRDefault="00AB1A46" w:rsidP="009670DE">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204C00DD" w14:textId="77777777" w:rsidR="00AB1A46" w:rsidRPr="000C6EDB" w:rsidRDefault="00AB1A46" w:rsidP="009670DE">
            <w:pPr>
              <w:spacing w:after="240"/>
              <w:ind w:left="1440" w:hanging="720"/>
              <w:rPr>
                <w:szCs w:val="20"/>
              </w:rPr>
            </w:pPr>
            <w:r w:rsidRPr="000C6EDB">
              <w:rPr>
                <w:szCs w:val="20"/>
              </w:rPr>
              <w:t>(z)</w:t>
            </w:r>
            <w:r w:rsidRPr="000C6EDB">
              <w:rPr>
                <w:szCs w:val="20"/>
              </w:rPr>
              <w:tab/>
              <w:t xml:space="preserve">Section 6.6.5.5.1, Energy Storage Resource Set Point Deviation Charge for Under Performance; </w:t>
            </w:r>
          </w:p>
          <w:p w14:paraId="1EC9E3E5" w14:textId="77777777" w:rsidR="00AB1A46" w:rsidRPr="000C6EDB" w:rsidRDefault="00AB1A46" w:rsidP="009670DE">
            <w:pPr>
              <w:spacing w:after="240"/>
              <w:ind w:left="1440" w:hanging="720"/>
              <w:rPr>
                <w:szCs w:val="20"/>
              </w:rPr>
            </w:pPr>
            <w:r w:rsidRPr="000C6EDB">
              <w:rPr>
                <w:szCs w:val="20"/>
              </w:rPr>
              <w:t>(</w:t>
            </w:r>
            <w:proofErr w:type="gramStart"/>
            <w:r w:rsidRPr="000C6EDB">
              <w:rPr>
                <w:szCs w:val="20"/>
              </w:rPr>
              <w:t>aa</w:t>
            </w:r>
            <w:proofErr w:type="gramEnd"/>
            <w:r w:rsidRPr="000C6EDB">
              <w:rPr>
                <w:szCs w:val="20"/>
              </w:rPr>
              <w:t>)</w:t>
            </w:r>
            <w:r w:rsidRPr="000C6EDB">
              <w:rPr>
                <w:szCs w:val="20"/>
              </w:rPr>
              <w:tab/>
              <w:t>Section 6.6.6.1, RMR Standby Payment;</w:t>
            </w:r>
          </w:p>
          <w:p w14:paraId="42389837" w14:textId="77777777" w:rsidR="00AB1A46" w:rsidRPr="000C6EDB" w:rsidRDefault="00AB1A46" w:rsidP="009670DE">
            <w:pPr>
              <w:spacing w:after="240"/>
              <w:ind w:left="1440" w:hanging="720"/>
              <w:rPr>
                <w:szCs w:val="20"/>
              </w:rPr>
            </w:pPr>
            <w:r w:rsidRPr="000C6EDB">
              <w:rPr>
                <w:szCs w:val="20"/>
              </w:rPr>
              <w:t>(bb)</w:t>
            </w:r>
            <w:r w:rsidRPr="000C6EDB">
              <w:rPr>
                <w:szCs w:val="20"/>
              </w:rPr>
              <w:tab/>
              <w:t>Section 6.6.6.2, RMR Payment for Energy;</w:t>
            </w:r>
          </w:p>
          <w:p w14:paraId="10344F86" w14:textId="77777777" w:rsidR="00AB1A46" w:rsidRPr="000C6EDB" w:rsidRDefault="00AB1A46" w:rsidP="009670DE">
            <w:pPr>
              <w:spacing w:after="240"/>
              <w:ind w:left="1440" w:hanging="720"/>
              <w:rPr>
                <w:szCs w:val="20"/>
              </w:rPr>
            </w:pPr>
            <w:r w:rsidRPr="000C6EDB">
              <w:rPr>
                <w:szCs w:val="20"/>
              </w:rPr>
              <w:t>(cc)</w:t>
            </w:r>
            <w:r w:rsidRPr="000C6EDB">
              <w:rPr>
                <w:szCs w:val="20"/>
              </w:rPr>
              <w:tab/>
              <w:t>Section 6.6.6.3, RMR Adjustment Charge;</w:t>
            </w:r>
          </w:p>
          <w:p w14:paraId="41DB7D7A" w14:textId="77777777" w:rsidR="00AB1A46" w:rsidRPr="000C6EDB" w:rsidRDefault="00AB1A46" w:rsidP="009670DE">
            <w:pPr>
              <w:spacing w:after="240"/>
              <w:ind w:left="1440" w:hanging="720"/>
              <w:rPr>
                <w:szCs w:val="20"/>
              </w:rPr>
            </w:pPr>
            <w:r w:rsidRPr="000C6EDB">
              <w:rPr>
                <w:szCs w:val="20"/>
              </w:rPr>
              <w:t>(dd)</w:t>
            </w:r>
            <w:r w:rsidRPr="000C6EDB">
              <w:rPr>
                <w:szCs w:val="20"/>
              </w:rPr>
              <w:tab/>
              <w:t>Section 6.6.6.4, RMR Charge for Unexcused Misconduct;</w:t>
            </w:r>
          </w:p>
          <w:p w14:paraId="1C699B32" w14:textId="77777777" w:rsidR="00AB1A46" w:rsidRPr="000C6EDB" w:rsidRDefault="00AB1A46" w:rsidP="009670DE">
            <w:pPr>
              <w:spacing w:after="240"/>
              <w:ind w:left="1440" w:hanging="720"/>
              <w:rPr>
                <w:szCs w:val="20"/>
              </w:rPr>
            </w:pPr>
            <w:r w:rsidRPr="000C6EDB">
              <w:rPr>
                <w:szCs w:val="20"/>
              </w:rPr>
              <w:t>(ee)</w:t>
            </w:r>
            <w:r w:rsidRPr="000C6EDB">
              <w:rPr>
                <w:szCs w:val="20"/>
              </w:rPr>
              <w:tab/>
              <w:t>Section 6.6.6.5, RMR Service Charge;</w:t>
            </w:r>
          </w:p>
          <w:p w14:paraId="1A7399E5" w14:textId="77777777" w:rsidR="00AB1A46" w:rsidRPr="000C6EDB" w:rsidRDefault="00AB1A46" w:rsidP="009670DE">
            <w:pPr>
              <w:spacing w:after="240"/>
              <w:ind w:left="1440" w:hanging="720"/>
              <w:rPr>
                <w:szCs w:val="20"/>
              </w:rPr>
            </w:pPr>
            <w:r w:rsidRPr="000C6EDB">
              <w:rPr>
                <w:szCs w:val="20"/>
              </w:rPr>
              <w:lastRenderedPageBreak/>
              <w:t>(ff)</w:t>
            </w:r>
            <w:r w:rsidRPr="000C6EDB">
              <w:rPr>
                <w:szCs w:val="20"/>
              </w:rPr>
              <w:tab/>
              <w:t>Section 6.6.6.6, Method for Reconciling RMR Actual Eligible Costs, RMR and MRA Contributed Capital Expenditures, and Miscellaneous RMR Incurred Expenses;</w:t>
            </w:r>
          </w:p>
          <w:p w14:paraId="5FE399AA" w14:textId="77777777" w:rsidR="00AB1A46" w:rsidRPr="000C6EDB" w:rsidRDefault="00AB1A46" w:rsidP="009670DE">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6.6.6.7, MRA Standby Payment;</w:t>
            </w:r>
          </w:p>
          <w:p w14:paraId="398B06CB"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6.6.6.8, MRA Contributed Capital Expenditures Payment;</w:t>
            </w:r>
          </w:p>
          <w:p w14:paraId="25907323" w14:textId="77777777" w:rsidR="00AB1A46" w:rsidRPr="000C6EDB" w:rsidRDefault="00AB1A46" w:rsidP="009670DE">
            <w:pPr>
              <w:spacing w:after="240"/>
              <w:ind w:left="1440" w:hanging="720"/>
              <w:rPr>
                <w:szCs w:val="20"/>
              </w:rPr>
            </w:pPr>
            <w:r w:rsidRPr="000C6EDB">
              <w:rPr>
                <w:szCs w:val="20"/>
              </w:rPr>
              <w:t>(ii)</w:t>
            </w:r>
            <w:r w:rsidRPr="000C6EDB">
              <w:rPr>
                <w:szCs w:val="20"/>
              </w:rPr>
              <w:tab/>
              <w:t>Section 6.6.6.9, MRA Payment for Deployment Event;</w:t>
            </w:r>
          </w:p>
          <w:p w14:paraId="319DD3F1"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jj</w:t>
            </w:r>
            <w:proofErr w:type="spellEnd"/>
            <w:r w:rsidRPr="000C6EDB">
              <w:rPr>
                <w:szCs w:val="20"/>
              </w:rPr>
              <w:t>)</w:t>
            </w:r>
            <w:r w:rsidRPr="000C6EDB">
              <w:rPr>
                <w:szCs w:val="20"/>
              </w:rPr>
              <w:tab/>
              <w:t xml:space="preserve">Section 6.6.6.10, MRA Variable Payment for Deployment; </w:t>
            </w:r>
          </w:p>
          <w:p w14:paraId="0ED8904E" w14:textId="77777777" w:rsidR="00AB1A46" w:rsidRPr="000C6EDB" w:rsidRDefault="00AB1A46" w:rsidP="009670DE">
            <w:pPr>
              <w:spacing w:after="240"/>
              <w:ind w:left="1440" w:hanging="720"/>
              <w:rPr>
                <w:szCs w:val="20"/>
              </w:rPr>
            </w:pPr>
            <w:r w:rsidRPr="000C6EDB">
              <w:rPr>
                <w:szCs w:val="20"/>
              </w:rPr>
              <w:t>(kk)</w:t>
            </w:r>
            <w:r w:rsidRPr="000C6EDB">
              <w:rPr>
                <w:szCs w:val="20"/>
              </w:rPr>
              <w:tab/>
              <w:t>Section 6.6.6.11, MRA Charge for Unexcused Misconduct;</w:t>
            </w:r>
          </w:p>
          <w:p w14:paraId="2524CC51"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6.6.6.12, MRA Service Charge;</w:t>
            </w:r>
          </w:p>
          <w:p w14:paraId="0FBEF9F3" w14:textId="77777777" w:rsidR="00AB1A46" w:rsidRPr="000C6EDB" w:rsidRDefault="00AB1A46" w:rsidP="009670DE">
            <w:pPr>
              <w:spacing w:after="240"/>
              <w:ind w:left="1440" w:hanging="720"/>
              <w:rPr>
                <w:szCs w:val="20"/>
              </w:rPr>
            </w:pPr>
            <w:r w:rsidRPr="000C6EDB">
              <w:rPr>
                <w:szCs w:val="20"/>
              </w:rPr>
              <w:t>(mm)</w:t>
            </w:r>
            <w:r w:rsidRPr="000C6EDB">
              <w:rPr>
                <w:szCs w:val="20"/>
              </w:rPr>
              <w:tab/>
              <w:t>Paragraph (3) of Section 6.6.7.1, Voltage Support Service Payments;</w:t>
            </w:r>
          </w:p>
          <w:p w14:paraId="2C878D6F"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Paragraph (5) of Section 6.6.7.1;</w:t>
            </w:r>
          </w:p>
          <w:p w14:paraId="6749B0F7"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oo</w:t>
            </w:r>
            <w:proofErr w:type="spellEnd"/>
            <w:r w:rsidRPr="000C6EDB">
              <w:rPr>
                <w:szCs w:val="20"/>
              </w:rPr>
              <w:t>)</w:t>
            </w:r>
            <w:r w:rsidRPr="000C6EDB">
              <w:rPr>
                <w:szCs w:val="20"/>
              </w:rPr>
              <w:tab/>
              <w:t>Section 6.6.7.2, Voltage Support Charge;</w:t>
            </w:r>
          </w:p>
          <w:p w14:paraId="1116E52D" w14:textId="77777777" w:rsidR="00AB1A46" w:rsidRPr="000C6EDB" w:rsidRDefault="00AB1A46" w:rsidP="009670DE">
            <w:pPr>
              <w:spacing w:after="240"/>
              <w:ind w:left="1440" w:hanging="720"/>
              <w:rPr>
                <w:szCs w:val="20"/>
              </w:rPr>
            </w:pPr>
            <w:r w:rsidRPr="000C6EDB">
              <w:rPr>
                <w:szCs w:val="20"/>
              </w:rPr>
              <w:t>(pp)</w:t>
            </w:r>
            <w:r w:rsidRPr="000C6EDB">
              <w:rPr>
                <w:szCs w:val="20"/>
              </w:rPr>
              <w:tab/>
              <w:t>Section 6.6.8.1, Black Start Hourly Standby Fee Payment;</w:t>
            </w:r>
          </w:p>
          <w:p w14:paraId="3662A2F9"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qq</w:t>
            </w:r>
            <w:proofErr w:type="spellEnd"/>
            <w:r w:rsidRPr="000C6EDB">
              <w:rPr>
                <w:szCs w:val="20"/>
              </w:rPr>
              <w:t>)</w:t>
            </w:r>
            <w:r w:rsidRPr="000C6EDB">
              <w:rPr>
                <w:szCs w:val="20"/>
              </w:rPr>
              <w:tab/>
              <w:t>Section 6.6.8.2, Black Start Capacity Charge;</w:t>
            </w:r>
          </w:p>
          <w:p w14:paraId="01130A1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rr</w:t>
            </w:r>
            <w:proofErr w:type="spellEnd"/>
            <w:r w:rsidRPr="000C6EDB">
              <w:rPr>
                <w:szCs w:val="20"/>
              </w:rPr>
              <w:t>)</w:t>
            </w:r>
            <w:r w:rsidRPr="000C6EDB">
              <w:rPr>
                <w:szCs w:val="20"/>
              </w:rPr>
              <w:tab/>
              <w:t>Section 6.6.9.1, Payment for Emergency Operations Settlement;</w:t>
            </w:r>
          </w:p>
          <w:p w14:paraId="5275FF53" w14:textId="77777777" w:rsidR="00AB1A46" w:rsidRPr="000C6EDB" w:rsidRDefault="00AB1A46" w:rsidP="009670DE">
            <w:pPr>
              <w:spacing w:after="240"/>
              <w:ind w:left="1440" w:hanging="720"/>
              <w:rPr>
                <w:szCs w:val="20"/>
              </w:rPr>
            </w:pPr>
            <w:r w:rsidRPr="000C6EDB">
              <w:rPr>
                <w:szCs w:val="20"/>
              </w:rPr>
              <w:t>(ss)</w:t>
            </w:r>
            <w:r w:rsidRPr="000C6EDB">
              <w:rPr>
                <w:szCs w:val="20"/>
              </w:rPr>
              <w:tab/>
              <w:t>Section 6.6.9.2, Charge for Emergency Operations Settlement;</w:t>
            </w:r>
          </w:p>
          <w:p w14:paraId="13D0E22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tt</w:t>
            </w:r>
            <w:proofErr w:type="spellEnd"/>
            <w:r w:rsidRPr="000C6EDB">
              <w:rPr>
                <w:szCs w:val="20"/>
              </w:rPr>
              <w:t>)</w:t>
            </w:r>
            <w:r w:rsidRPr="000C6EDB">
              <w:rPr>
                <w:szCs w:val="20"/>
              </w:rPr>
              <w:tab/>
              <w:t>Section 6.6.10, Real-Time Revenue Neutrality Allocation;</w:t>
            </w:r>
          </w:p>
          <w:p w14:paraId="4F7FDC29"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uu</w:t>
            </w:r>
            <w:proofErr w:type="spellEnd"/>
            <w:r w:rsidRPr="000C6EDB">
              <w:rPr>
                <w:szCs w:val="20"/>
              </w:rPr>
              <w:t>)</w:t>
            </w:r>
            <w:r w:rsidRPr="000C6EDB">
              <w:rPr>
                <w:szCs w:val="20"/>
              </w:rPr>
              <w:tab/>
              <w:t xml:space="preserve">Section 6.6.11.1, Emergency Response Service Capacity Payments; </w:t>
            </w:r>
          </w:p>
          <w:p w14:paraId="772DF85E"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vv</w:t>
            </w:r>
            <w:proofErr w:type="spellEnd"/>
            <w:r w:rsidRPr="000C6EDB">
              <w:rPr>
                <w:szCs w:val="20"/>
              </w:rPr>
              <w:t>)</w:t>
            </w:r>
            <w:r w:rsidRPr="000C6EDB">
              <w:rPr>
                <w:szCs w:val="20"/>
              </w:rPr>
              <w:tab/>
              <w:t xml:space="preserve">Section 6.6.11.2, Emergency Response Service Capacity Charge; </w:t>
            </w:r>
          </w:p>
          <w:p w14:paraId="399E286F" w14:textId="77777777" w:rsidR="00AB1A46" w:rsidRPr="000C6EDB" w:rsidRDefault="00AB1A46" w:rsidP="009670DE">
            <w:pPr>
              <w:spacing w:after="240"/>
              <w:ind w:left="1440" w:hanging="720"/>
              <w:rPr>
                <w:szCs w:val="20"/>
              </w:rPr>
            </w:pPr>
            <w:r w:rsidRPr="000C6EDB">
              <w:rPr>
                <w:szCs w:val="20"/>
              </w:rPr>
              <w:t>(ww)</w:t>
            </w:r>
            <w:r w:rsidRPr="000C6EDB">
              <w:rPr>
                <w:szCs w:val="20"/>
              </w:rPr>
              <w:tab/>
              <w:t>Section 6.6.14.2, Firm Fuel Supply Service Hourly Standby Fee Payment and Fuel Replacement Cost Recovery;</w:t>
            </w:r>
          </w:p>
          <w:p w14:paraId="0381EE97" w14:textId="77777777" w:rsidR="00AB1A46" w:rsidRPr="000C6EDB" w:rsidRDefault="00AB1A46" w:rsidP="009670DE">
            <w:pPr>
              <w:spacing w:after="240"/>
              <w:ind w:left="1440" w:hanging="720"/>
              <w:rPr>
                <w:szCs w:val="20"/>
              </w:rPr>
            </w:pPr>
            <w:r w:rsidRPr="000C6EDB">
              <w:rPr>
                <w:szCs w:val="20"/>
              </w:rPr>
              <w:t>(xx)</w:t>
            </w:r>
            <w:r w:rsidRPr="000C6EDB">
              <w:rPr>
                <w:szCs w:val="20"/>
              </w:rPr>
              <w:tab/>
              <w:t>Section 6.6.14.3, Firm Fuel Supply Service Capacity Charge;</w:t>
            </w:r>
          </w:p>
          <w:p w14:paraId="2AAAB62D"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yy</w:t>
            </w:r>
            <w:proofErr w:type="spellEnd"/>
            <w:r w:rsidRPr="000C6EDB">
              <w:rPr>
                <w:szCs w:val="20"/>
              </w:rPr>
              <w:t>)</w:t>
            </w:r>
            <w:r w:rsidRPr="000C6EDB">
              <w:rPr>
                <w:szCs w:val="20"/>
              </w:rPr>
              <w:tab/>
              <w:t>Section 6.7.1, Real-Time Settlement for Updated Day-Ahead Market Ancillary Service Obligations;</w:t>
            </w:r>
          </w:p>
          <w:p w14:paraId="721BB356"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zz</w:t>
            </w:r>
            <w:proofErr w:type="spellEnd"/>
            <w:r w:rsidRPr="000C6EDB">
              <w:rPr>
                <w:szCs w:val="20"/>
              </w:rPr>
              <w:t>)</w:t>
            </w:r>
            <w:r w:rsidRPr="000C6EDB">
              <w:rPr>
                <w:szCs w:val="20"/>
              </w:rPr>
              <w:tab/>
              <w:t>Section 6.7.2.2, Regulation Up Service Payments and Charges;</w:t>
            </w:r>
          </w:p>
          <w:p w14:paraId="2BBBE606"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aaa</w:t>
            </w:r>
            <w:proofErr w:type="spellEnd"/>
            <w:r w:rsidRPr="000C6EDB">
              <w:rPr>
                <w:szCs w:val="20"/>
              </w:rPr>
              <w:t>)</w:t>
            </w:r>
            <w:r w:rsidRPr="000C6EDB">
              <w:rPr>
                <w:szCs w:val="20"/>
              </w:rPr>
              <w:tab/>
              <w:t>Section 6.7.2.3, Regulation Down Service Payments and Charges;</w:t>
            </w:r>
          </w:p>
          <w:p w14:paraId="627450B7" w14:textId="77777777" w:rsidR="00AB1A46" w:rsidRPr="000C6EDB" w:rsidRDefault="00AB1A46" w:rsidP="009670DE">
            <w:pPr>
              <w:spacing w:after="240"/>
              <w:ind w:left="1440" w:hanging="720"/>
              <w:rPr>
                <w:szCs w:val="20"/>
              </w:rPr>
            </w:pPr>
            <w:r w:rsidRPr="000C6EDB">
              <w:rPr>
                <w:szCs w:val="20"/>
              </w:rPr>
              <w:lastRenderedPageBreak/>
              <w:t>(</w:t>
            </w:r>
            <w:proofErr w:type="spellStart"/>
            <w:r w:rsidRPr="000C6EDB">
              <w:rPr>
                <w:szCs w:val="20"/>
              </w:rPr>
              <w:t>bbb</w:t>
            </w:r>
            <w:proofErr w:type="spellEnd"/>
            <w:r w:rsidRPr="000C6EDB">
              <w:rPr>
                <w:szCs w:val="20"/>
              </w:rPr>
              <w:t>)</w:t>
            </w:r>
            <w:r w:rsidRPr="000C6EDB">
              <w:rPr>
                <w:szCs w:val="20"/>
              </w:rPr>
              <w:tab/>
              <w:t>Section 6.7.2.4, Responsive Reserve Payments and Charges;</w:t>
            </w:r>
          </w:p>
          <w:p w14:paraId="234962D6" w14:textId="77777777" w:rsidR="00AB1A46" w:rsidRPr="000C6EDB" w:rsidRDefault="00AB1A46" w:rsidP="009670DE">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516163DD"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ddd</w:t>
            </w:r>
            <w:proofErr w:type="spellEnd"/>
            <w:r w:rsidRPr="000C6EDB">
              <w:rPr>
                <w:szCs w:val="20"/>
              </w:rPr>
              <w:t>)</w:t>
            </w:r>
            <w:r w:rsidRPr="000C6EDB">
              <w:rPr>
                <w:szCs w:val="20"/>
              </w:rPr>
              <w:tab/>
              <w:t>Section 6.7.2.6</w:t>
            </w:r>
            <w:r w:rsidRPr="000C6EDB">
              <w:rPr>
                <w:szCs w:val="20"/>
              </w:rPr>
              <w:tab/>
              <w:t>, ERCOT Contingency Reserve Service Payments and Charges;</w:t>
            </w:r>
          </w:p>
          <w:p w14:paraId="2040F100"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eee</w:t>
            </w:r>
            <w:proofErr w:type="spellEnd"/>
            <w:r w:rsidRPr="000C6EDB">
              <w:rPr>
                <w:szCs w:val="20"/>
              </w:rPr>
              <w:t>)</w:t>
            </w:r>
            <w:r w:rsidRPr="000C6EDB">
              <w:rPr>
                <w:szCs w:val="20"/>
              </w:rPr>
              <w:tab/>
              <w:t>Section 6.7.2.7</w:t>
            </w:r>
            <w:r w:rsidRPr="000C6EDB">
              <w:rPr>
                <w:szCs w:val="20"/>
              </w:rPr>
              <w:tab/>
              <w:t>, Real-Time Derated Ancillary Service Capability Payment;</w:t>
            </w:r>
          </w:p>
          <w:p w14:paraId="766A4D10"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fff</w:t>
            </w:r>
            <w:proofErr w:type="spellEnd"/>
            <w:r w:rsidRPr="000C6EDB">
              <w:rPr>
                <w:szCs w:val="20"/>
              </w:rPr>
              <w:t>)</w:t>
            </w:r>
            <w:r w:rsidRPr="000C6EDB">
              <w:rPr>
                <w:szCs w:val="20"/>
              </w:rPr>
              <w:tab/>
              <w:t>Section 6.7.2.8</w:t>
            </w:r>
            <w:r w:rsidRPr="000C6EDB">
              <w:rPr>
                <w:szCs w:val="20"/>
              </w:rPr>
              <w:tab/>
              <w:t>, Real-Time Derated Ancillary Service Capability Charge;</w:t>
            </w:r>
          </w:p>
          <w:p w14:paraId="671B4443"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ggg</w:t>
            </w:r>
            <w:proofErr w:type="spellEnd"/>
            <w:r w:rsidRPr="000C6EDB">
              <w:rPr>
                <w:szCs w:val="20"/>
              </w:rPr>
              <w:t>)</w:t>
            </w:r>
            <w:r w:rsidRPr="000C6EDB">
              <w:rPr>
                <w:szCs w:val="20"/>
              </w:rPr>
              <w:tab/>
              <w:t>Section 6.7.3, Real-Time Ancillary Service Revenue Neutrality Allocation;</w:t>
            </w:r>
          </w:p>
          <w:p w14:paraId="1C16BC7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hhh</w:t>
            </w:r>
            <w:proofErr w:type="spellEnd"/>
            <w:r w:rsidRPr="000C6EDB">
              <w:rPr>
                <w:szCs w:val="20"/>
              </w:rPr>
              <w:t>)</w:t>
            </w:r>
            <w:r w:rsidRPr="000C6EDB">
              <w:rPr>
                <w:szCs w:val="20"/>
              </w:rPr>
              <w:tab/>
              <w:t>Section 6.8.2, Recovery of Operating Losses During an LCAP or ECAP Effective Period;</w:t>
            </w:r>
          </w:p>
          <w:p w14:paraId="2F482FCA" w14:textId="77777777" w:rsidR="00AB1A46" w:rsidRPr="000C6EDB" w:rsidRDefault="00AB1A46" w:rsidP="009670DE">
            <w:pPr>
              <w:spacing w:after="240"/>
              <w:ind w:left="1440" w:hanging="720"/>
              <w:rPr>
                <w:szCs w:val="20"/>
              </w:rPr>
            </w:pPr>
            <w:r w:rsidRPr="000C6EDB">
              <w:rPr>
                <w:szCs w:val="20"/>
              </w:rPr>
              <w:t>(iii)      Section 6.8.3, Charges for Operating Losses During an LCAP or ECAP Effective Period;</w:t>
            </w:r>
          </w:p>
          <w:p w14:paraId="7F5E3212" w14:textId="77777777" w:rsidR="00AB1A46" w:rsidRPr="000C6EDB" w:rsidRDefault="00AB1A46" w:rsidP="009670DE">
            <w:pPr>
              <w:spacing w:after="240"/>
              <w:ind w:left="1440" w:hanging="720"/>
              <w:rPr>
                <w:szCs w:val="20"/>
              </w:rPr>
            </w:pPr>
            <w:r w:rsidRPr="000C6EDB">
              <w:rPr>
                <w:szCs w:val="20"/>
              </w:rPr>
              <w:t>(</w:t>
            </w:r>
            <w:proofErr w:type="spellStart"/>
            <w:r w:rsidRPr="000C6EDB">
              <w:rPr>
                <w:szCs w:val="20"/>
              </w:rPr>
              <w:t>jjj</w:t>
            </w:r>
            <w:proofErr w:type="spellEnd"/>
            <w:r w:rsidRPr="000C6EDB">
              <w:rPr>
                <w:szCs w:val="20"/>
              </w:rPr>
              <w:t>)</w:t>
            </w:r>
            <w:r w:rsidRPr="000C6EDB">
              <w:rPr>
                <w:szCs w:val="20"/>
              </w:rPr>
              <w:tab/>
              <w:t>Section 7.9.2.1, Payments and Charges for PTP Obligations Settled in Real-Time;</w:t>
            </w:r>
            <w:del w:id="78" w:author="ERCOT" w:date="2026-02-05T09:43:00Z">
              <w:r w:rsidRPr="000C6EDB" w:rsidDel="000C6EDB">
                <w:rPr>
                  <w:szCs w:val="20"/>
                </w:rPr>
                <w:delText xml:space="preserve"> and</w:delText>
              </w:r>
            </w:del>
          </w:p>
          <w:p w14:paraId="5BB3C6A3" w14:textId="77777777" w:rsidR="00AB1A46" w:rsidRDefault="00AB1A46" w:rsidP="009670DE">
            <w:pPr>
              <w:spacing w:after="240"/>
              <w:ind w:left="1440" w:hanging="720"/>
              <w:rPr>
                <w:ins w:id="79" w:author="ERCOT" w:date="2026-02-05T09:43:00Z"/>
                <w:szCs w:val="20"/>
              </w:rPr>
            </w:pPr>
            <w:r w:rsidRPr="000C6EDB">
              <w:rPr>
                <w:szCs w:val="20"/>
              </w:rPr>
              <w:t>(</w:t>
            </w:r>
            <w:proofErr w:type="spellStart"/>
            <w:r w:rsidRPr="000C6EDB">
              <w:rPr>
                <w:szCs w:val="20"/>
              </w:rPr>
              <w:t>kkk</w:t>
            </w:r>
            <w:proofErr w:type="spellEnd"/>
            <w:r w:rsidRPr="000C6EDB">
              <w:rPr>
                <w:szCs w:val="20"/>
              </w:rPr>
              <w:t>)</w:t>
            </w:r>
            <w:r w:rsidRPr="000C6EDB">
              <w:rPr>
                <w:szCs w:val="20"/>
              </w:rPr>
              <w:tab/>
              <w:t>Section 9.16.1, ERCOT System Administration Fee</w:t>
            </w:r>
            <w:ins w:id="80" w:author="ERCOT" w:date="2026-02-05T09:43:00Z">
              <w:r>
                <w:rPr>
                  <w:szCs w:val="20"/>
                </w:rPr>
                <w:t>;</w:t>
              </w:r>
            </w:ins>
            <w:del w:id="81" w:author="ERCOT" w:date="2026-02-05T09:43:00Z">
              <w:r w:rsidRPr="000C6EDB" w:rsidDel="000C6EDB">
                <w:rPr>
                  <w:szCs w:val="20"/>
                </w:rPr>
                <w:delText>.</w:delText>
              </w:r>
            </w:del>
          </w:p>
          <w:p w14:paraId="1AD83CD9" w14:textId="77777777" w:rsidR="00AB1A46" w:rsidRDefault="00AB1A46" w:rsidP="009670DE">
            <w:pPr>
              <w:spacing w:after="240"/>
              <w:ind w:left="1440" w:hanging="720"/>
              <w:rPr>
                <w:ins w:id="82" w:author="ERCOT" w:date="2026-02-05T09:43:00Z"/>
                <w:szCs w:val="20"/>
              </w:rPr>
            </w:pPr>
            <w:ins w:id="83" w:author="ERCOT" w:date="2026-02-05T09:43:00Z">
              <w:r>
                <w:rPr>
                  <w:szCs w:val="20"/>
                </w:rPr>
                <w:t>(</w:t>
              </w:r>
              <w:proofErr w:type="spellStart"/>
              <w:r>
                <w:rPr>
                  <w:szCs w:val="20"/>
                </w:rPr>
                <w:t>lll</w:t>
              </w:r>
              <w:proofErr w:type="spellEnd"/>
              <w:r>
                <w:rPr>
                  <w:szCs w:val="20"/>
                </w:rPr>
                <w:t>)</w:t>
              </w:r>
              <w:r>
                <w:rPr>
                  <w:szCs w:val="20"/>
                </w:rPr>
                <w:tab/>
                <w:t>Section 28.8, Firming Capacity Penalty Charge;</w:t>
              </w:r>
            </w:ins>
          </w:p>
          <w:p w14:paraId="74A31E4E" w14:textId="77777777" w:rsidR="00AB1A46" w:rsidRDefault="00AB1A46" w:rsidP="009670DE">
            <w:pPr>
              <w:spacing w:after="240"/>
              <w:ind w:left="1440" w:hanging="720"/>
              <w:rPr>
                <w:ins w:id="84" w:author="ERCOT" w:date="2026-02-05T09:43:00Z"/>
                <w:szCs w:val="20"/>
              </w:rPr>
            </w:pPr>
            <w:ins w:id="85" w:author="ERCOT" w:date="2026-02-05T09:43:00Z">
              <w:r>
                <w:rPr>
                  <w:szCs w:val="20"/>
                </w:rPr>
                <w:t>(mmm)</w:t>
              </w:r>
              <w:r>
                <w:rPr>
                  <w:szCs w:val="20"/>
                </w:rPr>
                <w:tab/>
                <w:t>Section 28.9, Firming Capacity Incentive Payment; and</w:t>
              </w:r>
            </w:ins>
          </w:p>
          <w:p w14:paraId="30CE8F7F" w14:textId="77777777" w:rsidR="00AB1A46" w:rsidRPr="000C6EDB" w:rsidRDefault="00AB1A46" w:rsidP="009670DE">
            <w:pPr>
              <w:spacing w:after="240"/>
              <w:ind w:left="1440" w:hanging="720"/>
              <w:rPr>
                <w:szCs w:val="20"/>
              </w:rPr>
            </w:pPr>
            <w:ins w:id="86" w:author="ERCOT" w:date="2026-02-05T09:43:00Z">
              <w:r>
                <w:rPr>
                  <w:szCs w:val="20"/>
                </w:rPr>
                <w:t>(</w:t>
              </w:r>
              <w:proofErr w:type="spellStart"/>
              <w:r>
                <w:rPr>
                  <w:szCs w:val="20"/>
                </w:rPr>
                <w:t>nnn</w:t>
              </w:r>
              <w:proofErr w:type="spellEnd"/>
              <w:r>
                <w:rPr>
                  <w:szCs w:val="20"/>
                </w:rPr>
                <w:t>)</w:t>
              </w:r>
              <w:r>
                <w:rPr>
                  <w:szCs w:val="20"/>
                </w:rPr>
                <w:tab/>
                <w:t>Section 28.10, Firming Capacity Surplus Payment Allocation to Load.</w:t>
              </w:r>
            </w:ins>
          </w:p>
        </w:tc>
      </w:tr>
    </w:tbl>
    <w:p w14:paraId="324A9F60" w14:textId="77777777" w:rsidR="00AB1A46" w:rsidRPr="000C6EDB" w:rsidRDefault="00AB1A46" w:rsidP="00AB1A46">
      <w:pPr>
        <w:spacing w:before="240" w:after="240"/>
        <w:ind w:left="720" w:hanging="720"/>
        <w:rPr>
          <w:szCs w:val="20"/>
        </w:rPr>
      </w:pPr>
      <w:r w:rsidRPr="000C6EDB">
        <w:rPr>
          <w:szCs w:val="20"/>
        </w:rPr>
        <w:lastRenderedPageBreak/>
        <w:t>(2)</w:t>
      </w:r>
      <w:r w:rsidRPr="000C6EDB">
        <w:rPr>
          <w:szCs w:val="20"/>
        </w:rPr>
        <w:tab/>
        <w:t xml:space="preserve">In the event that ERCOT is unable to execute the Day-Ahead Market (DAM), ERCOT shall provide, </w:t>
      </w:r>
      <w:proofErr w:type="gramStart"/>
      <w:r w:rsidRPr="000C6EDB">
        <w:rPr>
          <w:szCs w:val="20"/>
        </w:rPr>
        <w:t>on</w:t>
      </w:r>
      <w:proofErr w:type="gramEnd"/>
      <w:r w:rsidRPr="000C6EDB">
        <w:rPr>
          <w:szCs w:val="20"/>
        </w:rPr>
        <w:t xml:space="preserve"> each RTM Settlement Statement, the dollar amount for the following RTM Congestion Revenue Right (CRR) Settlement charges and payments:</w:t>
      </w:r>
    </w:p>
    <w:p w14:paraId="73D0F320" w14:textId="77777777" w:rsidR="00AB1A46" w:rsidRPr="000C6EDB" w:rsidRDefault="00AB1A46" w:rsidP="00AB1A46">
      <w:pPr>
        <w:spacing w:after="240"/>
        <w:ind w:left="1440" w:hanging="720"/>
        <w:rPr>
          <w:szCs w:val="20"/>
        </w:rPr>
      </w:pPr>
      <w:r w:rsidRPr="000C6EDB">
        <w:rPr>
          <w:szCs w:val="20"/>
        </w:rPr>
        <w:t>(a)</w:t>
      </w:r>
      <w:r w:rsidRPr="000C6EDB">
        <w:rPr>
          <w:szCs w:val="20"/>
        </w:rPr>
        <w:tab/>
        <w:t>Section 7.9.2.4, Payments for FGRs in Real-Time; and</w:t>
      </w:r>
    </w:p>
    <w:p w14:paraId="320BF6E1" w14:textId="77777777" w:rsidR="00AB1A46" w:rsidRDefault="00AB1A46" w:rsidP="00AB1A46">
      <w:pPr>
        <w:spacing w:after="240"/>
        <w:ind w:left="1440" w:hanging="720"/>
        <w:rPr>
          <w:szCs w:val="20"/>
        </w:rPr>
      </w:pPr>
      <w:r w:rsidRPr="000C6EDB">
        <w:rPr>
          <w:szCs w:val="20"/>
        </w:rPr>
        <w:t>(b)</w:t>
      </w:r>
      <w:r w:rsidRPr="000C6EDB">
        <w:rPr>
          <w:szCs w:val="20"/>
        </w:rPr>
        <w:tab/>
        <w:t>Section 7.9.2.5, Payments and Charges for PTP Obligations with Refund in Real-Time.</w:t>
      </w:r>
    </w:p>
    <w:p w14:paraId="100AF114" w14:textId="77777777" w:rsidR="00AB1A46" w:rsidRDefault="00AB1A46" w:rsidP="00AB1A46">
      <w:pPr>
        <w:spacing w:after="240"/>
        <w:ind w:left="1440" w:hanging="720"/>
        <w:rPr>
          <w:szCs w:val="20"/>
        </w:rPr>
      </w:pPr>
    </w:p>
    <w:p w14:paraId="0ECF4FDB" w14:textId="77777777" w:rsidR="00AB1A46" w:rsidRDefault="00AB1A46" w:rsidP="00AB1A46">
      <w:pPr>
        <w:spacing w:after="240"/>
        <w:ind w:left="1440" w:hanging="720"/>
        <w:rPr>
          <w:szCs w:val="20"/>
        </w:rPr>
      </w:pPr>
    </w:p>
    <w:p w14:paraId="423731E4" w14:textId="77777777" w:rsidR="00AB1A46" w:rsidRPr="00F72B58" w:rsidRDefault="00AB1A46" w:rsidP="00AB1A46">
      <w:pPr>
        <w:jc w:val="center"/>
        <w:outlineLvl w:val="0"/>
        <w:rPr>
          <w:ins w:id="87" w:author="ERCOT" w:date="2026-02-05T09:56:00Z"/>
          <w:b/>
          <w:sz w:val="36"/>
          <w:szCs w:val="36"/>
        </w:rPr>
      </w:pPr>
      <w:ins w:id="88" w:author="ERCOT" w:date="2026-02-05T09:56:00Z">
        <w:r w:rsidRPr="00F72B58">
          <w:rPr>
            <w:b/>
            <w:sz w:val="36"/>
            <w:szCs w:val="36"/>
          </w:rPr>
          <w:t>ERCOT Nodal Protocols</w:t>
        </w:r>
      </w:ins>
    </w:p>
    <w:p w14:paraId="5A81CD8B" w14:textId="77777777" w:rsidR="00AB1A46" w:rsidRPr="00F72B58" w:rsidRDefault="00AB1A46" w:rsidP="00AB1A46">
      <w:pPr>
        <w:jc w:val="center"/>
        <w:outlineLvl w:val="0"/>
        <w:rPr>
          <w:ins w:id="89" w:author="ERCOT" w:date="2026-02-05T09:56:00Z"/>
          <w:b/>
          <w:sz w:val="36"/>
          <w:szCs w:val="36"/>
        </w:rPr>
      </w:pPr>
    </w:p>
    <w:p w14:paraId="40B745E8" w14:textId="77777777" w:rsidR="00AB1A46" w:rsidRPr="00F72B58" w:rsidRDefault="00AB1A46" w:rsidP="00AB1A46">
      <w:pPr>
        <w:jc w:val="center"/>
        <w:outlineLvl w:val="0"/>
        <w:rPr>
          <w:ins w:id="90" w:author="ERCOT" w:date="2026-02-05T09:56:00Z"/>
          <w:b/>
          <w:sz w:val="36"/>
          <w:szCs w:val="36"/>
        </w:rPr>
      </w:pPr>
      <w:ins w:id="91" w:author="ERCOT" w:date="2026-02-05T09:56:00Z">
        <w:r w:rsidRPr="00F72B58">
          <w:rPr>
            <w:b/>
            <w:sz w:val="36"/>
            <w:szCs w:val="36"/>
          </w:rPr>
          <w:t>Section 2</w:t>
        </w:r>
        <w:r>
          <w:rPr>
            <w:b/>
            <w:sz w:val="36"/>
            <w:szCs w:val="36"/>
          </w:rPr>
          <w:t>3</w:t>
        </w:r>
      </w:ins>
    </w:p>
    <w:p w14:paraId="5201AB26" w14:textId="77777777" w:rsidR="00AB1A46" w:rsidRPr="00F72B58" w:rsidRDefault="00AB1A46" w:rsidP="00AB1A46">
      <w:pPr>
        <w:jc w:val="center"/>
        <w:outlineLvl w:val="0"/>
        <w:rPr>
          <w:ins w:id="92" w:author="ERCOT" w:date="2026-02-05T09:56:00Z"/>
          <w:b/>
        </w:rPr>
      </w:pPr>
    </w:p>
    <w:p w14:paraId="250FB0CA" w14:textId="77777777" w:rsidR="00AB1A46" w:rsidRDefault="00AB1A46" w:rsidP="00AB1A46">
      <w:pPr>
        <w:jc w:val="center"/>
        <w:outlineLvl w:val="0"/>
        <w:rPr>
          <w:ins w:id="93" w:author="ERCOT" w:date="2026-02-05T09:56:00Z"/>
          <w:color w:val="333300"/>
        </w:rPr>
      </w:pPr>
      <w:proofErr w:type="gramStart"/>
      <w:ins w:id="94" w:author="ERCOT" w:date="2026-02-05T09:56:00Z">
        <w:r>
          <w:rPr>
            <w:b/>
            <w:sz w:val="36"/>
            <w:szCs w:val="36"/>
          </w:rPr>
          <w:lastRenderedPageBreak/>
          <w:t>Form</w:t>
        </w:r>
        <w:proofErr w:type="gramEnd"/>
        <w:r>
          <w:rPr>
            <w:b/>
            <w:sz w:val="36"/>
            <w:szCs w:val="36"/>
          </w:rPr>
          <w:t xml:space="preserve"> </w:t>
        </w:r>
      </w:ins>
      <w:ins w:id="95" w:author="ERCOT" w:date="2026-03-31T16:10:00Z">
        <w:r>
          <w:rPr>
            <w:b/>
            <w:sz w:val="36"/>
            <w:szCs w:val="36"/>
          </w:rPr>
          <w:t>V</w:t>
        </w:r>
      </w:ins>
      <w:ins w:id="96" w:author="ERCOT" w:date="2026-02-05T09:56:00Z">
        <w:r w:rsidRPr="00F72B58">
          <w:rPr>
            <w:b/>
            <w:sz w:val="36"/>
            <w:szCs w:val="36"/>
          </w:rPr>
          <w:t>:</w:t>
        </w:r>
        <w:r w:rsidRPr="00A1536D">
          <w:rPr>
            <w:b/>
            <w:sz w:val="36"/>
            <w:szCs w:val="36"/>
          </w:rPr>
          <w:t xml:space="preserve"> </w:t>
        </w:r>
        <w:r>
          <w:rPr>
            <w:b/>
            <w:sz w:val="36"/>
            <w:szCs w:val="36"/>
          </w:rPr>
          <w:t xml:space="preserve"> </w:t>
        </w:r>
        <w:r w:rsidRPr="00B37C1E">
          <w:rPr>
            <w:b/>
            <w:sz w:val="36"/>
            <w:szCs w:val="36"/>
          </w:rPr>
          <w:t>Attestation for Exemption from Generation Firming Program of Generation Resource Serving Load Within a Private Use Network</w:t>
        </w:r>
      </w:ins>
    </w:p>
    <w:p w14:paraId="65FE0302" w14:textId="77777777" w:rsidR="00AB1A46" w:rsidRDefault="00AB1A46" w:rsidP="00AB1A46">
      <w:pPr>
        <w:outlineLvl w:val="0"/>
        <w:rPr>
          <w:ins w:id="97" w:author="ERCOT" w:date="2026-02-05T09:56:00Z"/>
          <w:color w:val="333300"/>
        </w:rPr>
      </w:pPr>
    </w:p>
    <w:p w14:paraId="5CC64475" w14:textId="77777777" w:rsidR="00AB1A46" w:rsidRPr="005B2A3F" w:rsidRDefault="00AB1A46" w:rsidP="00AB1A46">
      <w:pPr>
        <w:jc w:val="center"/>
        <w:outlineLvl w:val="0"/>
        <w:rPr>
          <w:ins w:id="98" w:author="ERCOT" w:date="2026-02-05T09:56:00Z"/>
          <w:b/>
          <w:bCs/>
        </w:rPr>
      </w:pPr>
      <w:ins w:id="99" w:author="ERCOT" w:date="2026-02-05T09:56:00Z">
        <w:r>
          <w:rPr>
            <w:b/>
            <w:bCs/>
          </w:rPr>
          <w:t>TBD</w:t>
        </w:r>
      </w:ins>
    </w:p>
    <w:p w14:paraId="3D3D2973" w14:textId="77777777" w:rsidR="00AB1A46" w:rsidRDefault="00AB1A46" w:rsidP="00AB1A46">
      <w:pPr>
        <w:jc w:val="center"/>
        <w:outlineLvl w:val="0"/>
        <w:rPr>
          <w:ins w:id="100" w:author="ERCOT" w:date="2026-02-05T09:56:00Z"/>
          <w:b/>
          <w:bCs/>
        </w:rPr>
      </w:pPr>
    </w:p>
    <w:p w14:paraId="6E6BFEA9" w14:textId="77777777" w:rsidR="00AB1A46" w:rsidRDefault="00AB1A46" w:rsidP="00AB1A46">
      <w:pPr>
        <w:jc w:val="center"/>
        <w:outlineLvl w:val="0"/>
        <w:rPr>
          <w:ins w:id="101" w:author="ERCOT" w:date="2026-02-05T09:56:00Z"/>
          <w:b/>
          <w:bCs/>
        </w:rPr>
      </w:pPr>
    </w:p>
    <w:p w14:paraId="40158A16" w14:textId="77777777" w:rsidR="00AB1A46" w:rsidRDefault="00AB1A46" w:rsidP="00AB1A46">
      <w:pPr>
        <w:pBdr>
          <w:between w:val="single" w:sz="4" w:space="1" w:color="auto"/>
        </w:pBdr>
        <w:rPr>
          <w:ins w:id="102" w:author="ERCOT" w:date="2026-02-05T09:56:00Z"/>
          <w:color w:val="333300"/>
        </w:rPr>
      </w:pPr>
    </w:p>
    <w:p w14:paraId="155F4F07" w14:textId="77777777" w:rsidR="00AB1A46" w:rsidRDefault="00AB1A46" w:rsidP="00AB1A46">
      <w:pPr>
        <w:pBdr>
          <w:between w:val="single" w:sz="4" w:space="1" w:color="auto"/>
        </w:pBdr>
        <w:rPr>
          <w:ins w:id="103" w:author="ERCOT" w:date="2026-02-05T09:56:00Z"/>
          <w:color w:val="333300"/>
        </w:rPr>
      </w:pPr>
    </w:p>
    <w:p w14:paraId="04677BA4" w14:textId="77777777" w:rsidR="00AB1A46" w:rsidRDefault="00AB1A46" w:rsidP="00AB1A46">
      <w:pPr>
        <w:rPr>
          <w:ins w:id="104" w:author="ERCOT" w:date="2026-02-05T09:56:00Z"/>
        </w:rPr>
      </w:pPr>
    </w:p>
    <w:p w14:paraId="10FEE99E" w14:textId="77777777" w:rsidR="00AB1A46" w:rsidRPr="00AB1A46" w:rsidRDefault="00AB1A46" w:rsidP="00AB1A46">
      <w:pPr>
        <w:spacing w:before="240" w:after="240"/>
        <w:jc w:val="center"/>
        <w:rPr>
          <w:ins w:id="105" w:author="ERCOT" w:date="2026-02-05T09:56:00Z"/>
          <w:b/>
          <w:color w:val="000000"/>
        </w:rPr>
      </w:pPr>
      <w:ins w:id="106" w:author="ERCOT" w:date="2026-02-05T09:56:00Z">
        <w:r w:rsidRPr="00AB1A46">
          <w:rPr>
            <w:b/>
            <w:color w:val="000000"/>
          </w:rPr>
          <w:t>Attestation for Exemption from Generation Firming Program</w:t>
        </w:r>
        <w:r w:rsidRPr="00AB1A46">
          <w:rPr>
            <w:b/>
            <w:bCs/>
            <w:color w:val="000000"/>
          </w:rPr>
          <w:t xml:space="preserve"> of Generation Resource Serving Load within a Private Use Network</w:t>
        </w:r>
      </w:ins>
    </w:p>
    <w:p w14:paraId="1E551E3A" w14:textId="2FE59280" w:rsidR="00AB1A46" w:rsidRPr="00AB1A46" w:rsidRDefault="00AB1A46" w:rsidP="00AB1A46">
      <w:pPr>
        <w:spacing w:before="240" w:after="240"/>
        <w:jc w:val="both"/>
        <w:rPr>
          <w:ins w:id="107" w:author="ERCOT" w:date="2026-03-31T16:05:00Z"/>
          <w:color w:val="000000"/>
        </w:rPr>
      </w:pPr>
      <w:bookmarkStart w:id="108" w:name="_Toc221022659"/>
      <w:bookmarkEnd w:id="108"/>
      <w:ins w:id="109" w:author="ERCOT" w:date="2026-03-31T16:05:00Z">
        <w:r w:rsidRPr="00AB1A46">
          <w:rPr>
            <w:color w:val="000000"/>
          </w:rPr>
          <w:t xml:space="preserve">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Firming Program, as described in Section 28, Generation Firming Program.  </w:t>
        </w:r>
        <w:del w:id="110" w:author="TSSA 052226" w:date="2026-05-20T13:48:00Z" w16du:dateUtc="2026-05-20T18:48:00Z">
          <w:r w:rsidRPr="00AB1A46" w:rsidDel="00F44C76">
            <w:rPr>
              <w:color w:val="000000"/>
            </w:rPr>
            <w:delText>This completed form must be submitted to ERCOT within 30 days of the Generation Resource’s Resource Commissioning Date.</w:delText>
          </w:r>
        </w:del>
      </w:ins>
    </w:p>
    <w:p w14:paraId="42756A04" w14:textId="77777777" w:rsidR="00AB1A46" w:rsidRPr="00AB1A46" w:rsidRDefault="00AB1A46" w:rsidP="00AB1A46">
      <w:pPr>
        <w:spacing w:before="240" w:after="240"/>
        <w:jc w:val="both"/>
        <w:rPr>
          <w:color w:val="000000"/>
        </w:rPr>
      </w:pPr>
      <w:ins w:id="111" w:author="ERCOT" w:date="2026-03-31T15:55:00Z">
        <w:r w:rsidRPr="00AB1A46">
          <w:rPr>
            <w:color w:val="000000"/>
          </w:rPr>
          <w:t xml:space="preserve">The form can be submitted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r w:rsidRPr="00AB1A46">
          <w:rPr>
            <w:color w:val="000000"/>
          </w:rPr>
          <w:t xml:space="preserve"> or via facsimile to (512) 225-7079.</w:t>
        </w:r>
      </w:ins>
    </w:p>
    <w:p w14:paraId="2D70F837" w14:textId="77777777" w:rsidR="00AB1A46" w:rsidRPr="00AB1A46" w:rsidRDefault="00AB1A46" w:rsidP="00AB1A46">
      <w:pPr>
        <w:spacing w:before="240" w:after="240"/>
        <w:rPr>
          <w:ins w:id="112" w:author="ERCOT" w:date="2026-03-31T15:55:00Z"/>
          <w:color w:val="000000"/>
        </w:rPr>
      </w:pPr>
      <w:ins w:id="113" w:author="ERCOT" w:date="2026-03-31T15:55:00Z">
        <w:r w:rsidRPr="00AB1A46">
          <w:rPr>
            <w:color w:val="000000"/>
          </w:rPr>
          <w:t xml:space="preserve">Resource Entity: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61EF2ADF" w14:textId="77777777" w:rsidR="00AB1A46" w:rsidRPr="00AB1A46" w:rsidRDefault="00AB1A46" w:rsidP="00AB1A46">
      <w:pPr>
        <w:spacing w:before="240" w:after="240"/>
        <w:rPr>
          <w:ins w:id="114" w:author="ERCOT" w:date="2026-03-31T15:55:00Z"/>
          <w:color w:val="000000"/>
        </w:rPr>
      </w:pPr>
      <w:ins w:id="115" w:author="ERCOT" w:date="2026-03-31T15:55:00Z">
        <w:r w:rsidRPr="00AB1A46">
          <w:rPr>
            <w:color w:val="000000"/>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2F4CA57F" w14:textId="77777777" w:rsidR="00AB1A46" w:rsidRPr="00AB1A46" w:rsidRDefault="00AB1A46" w:rsidP="00AB1A46">
      <w:pPr>
        <w:spacing w:before="240" w:after="240"/>
        <w:rPr>
          <w:ins w:id="116" w:author="ERCOT" w:date="2026-03-31T15:55:00Z"/>
          <w:color w:val="000000"/>
        </w:rPr>
      </w:pPr>
      <w:ins w:id="117" w:author="ERCOT" w:date="2026-03-31T15:55:00Z">
        <w:r w:rsidRPr="00AB1A46">
          <w:rPr>
            <w:color w:val="000000"/>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118" w:name="Check1"/>
      </w:ins>
    </w:p>
    <w:bookmarkEnd w:id="118"/>
    <w:p w14:paraId="2A75D5F9" w14:textId="77777777" w:rsidR="00AB1A46" w:rsidRPr="00AB1A46" w:rsidRDefault="00AB1A46" w:rsidP="00AB1A46">
      <w:pPr>
        <w:spacing w:before="240" w:after="240"/>
        <w:jc w:val="both"/>
        <w:rPr>
          <w:ins w:id="119" w:author="ERCOT" w:date="2026-03-31T15:55:00Z"/>
          <w:color w:val="000000"/>
        </w:rPr>
      </w:pPr>
      <w:ins w:id="120" w:author="ERCOT" w:date="2026-03-31T15:55:00Z">
        <w:r>
          <w:fldChar w:fldCharType="begin"/>
        </w:r>
        <w:r>
          <w:instrText xml:space="preserve"> FORMCHECKBOX </w:instrText>
        </w:r>
        <w:r>
          <w:fldChar w:fldCharType="separate"/>
        </w:r>
        <w:r>
          <w:fldChar w:fldCharType="end"/>
        </w:r>
        <w:r w:rsidRPr="00AB1A46">
          <w:rPr>
            <w:rFonts w:eastAsia="Aptos"/>
            <w:color w:val="000000"/>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00AB1A46">
          <w:rPr>
            <w:color w:val="000000"/>
          </w:rPr>
          <w:t>.</w:t>
        </w:r>
      </w:ins>
    </w:p>
    <w:p w14:paraId="059E8D53" w14:textId="77777777" w:rsidR="00AB1A46" w:rsidRPr="00AB1A46" w:rsidRDefault="00AB1A46" w:rsidP="00AB1A46">
      <w:pPr>
        <w:spacing w:before="240" w:after="240"/>
        <w:jc w:val="both"/>
        <w:rPr>
          <w:ins w:id="121" w:author="ERCOT" w:date="2026-03-31T15:55:00Z"/>
          <w:color w:val="000000"/>
        </w:rPr>
      </w:pPr>
      <w:ins w:id="122" w:author="ERCOT" w:date="2026-03-31T15:55:00Z">
        <w:r w:rsidRPr="00AB1A46">
          <w:rPr>
            <w:color w:val="000000"/>
          </w:rPr>
          <w:lastRenderedPageBreak/>
          <w:t>By signing below, I certify that I am authorized to bind the Resource Entity listed above, that I am authorized to execute and submit this attestation on behalf of the above Resource</w:t>
        </w:r>
      </w:ins>
      <w:ins w:id="123" w:author="ERCOT" w:date="2026-04-02T12:44:00Z">
        <w:r w:rsidRPr="00AB1A46">
          <w:rPr>
            <w:color w:val="000000"/>
          </w:rPr>
          <w:t xml:space="preserve"> Entity and its Generation Resource</w:t>
        </w:r>
      </w:ins>
      <w:ins w:id="124" w:author="ERCOT" w:date="2026-03-31T15:55:00Z">
        <w:r w:rsidRPr="00AB1A46">
          <w:rPr>
            <w:color w:val="000000"/>
          </w:rPr>
          <w:t>, and that the statements contained herein are true and correct.</w:t>
        </w:r>
      </w:ins>
    </w:p>
    <w:p w14:paraId="2EA050CA" w14:textId="77777777" w:rsidR="00AB1A46" w:rsidRPr="00AB1A46" w:rsidRDefault="00AB1A46" w:rsidP="00AB1A46">
      <w:pPr>
        <w:spacing w:before="240" w:after="240"/>
        <w:rPr>
          <w:ins w:id="125" w:author="ERCOT" w:date="2026-03-31T15:55:00Z"/>
          <w:color w:val="000000"/>
        </w:rPr>
      </w:pPr>
      <w:ins w:id="126" w:author="ERCOT" w:date="2026-03-31T15:55:00Z">
        <w:r w:rsidRPr="00AB1A46">
          <w:rPr>
            <w:color w:val="000000"/>
          </w:rPr>
          <w:t>Signature: ________________________________</w:t>
        </w:r>
      </w:ins>
    </w:p>
    <w:p w14:paraId="57483298" w14:textId="77777777" w:rsidR="00AB1A46" w:rsidRPr="00AB1A46" w:rsidRDefault="00AB1A46" w:rsidP="00AB1A46">
      <w:pPr>
        <w:spacing w:before="240" w:after="240"/>
        <w:rPr>
          <w:ins w:id="127" w:author="ERCOT" w:date="2026-03-31T15:55:00Z"/>
          <w:color w:val="000000"/>
        </w:rPr>
      </w:pPr>
      <w:ins w:id="128" w:author="ERCOT" w:date="2026-03-31T15:55:00Z">
        <w:r w:rsidRPr="00AB1A46">
          <w:rPr>
            <w:color w:val="000000"/>
          </w:rPr>
          <w:t>Name: ________________________________</w:t>
        </w:r>
      </w:ins>
    </w:p>
    <w:p w14:paraId="07C9C990" w14:textId="77777777" w:rsidR="00AB1A46" w:rsidRPr="00AB1A46" w:rsidRDefault="00AB1A46" w:rsidP="00AB1A46">
      <w:pPr>
        <w:spacing w:before="240" w:after="240"/>
        <w:rPr>
          <w:ins w:id="129" w:author="ERCOT" w:date="2026-03-31T15:55:00Z"/>
          <w:color w:val="000000"/>
        </w:rPr>
      </w:pPr>
      <w:ins w:id="130" w:author="ERCOT" w:date="2026-03-31T15:55:00Z">
        <w:r w:rsidRPr="00AB1A46">
          <w:rPr>
            <w:color w:val="000000"/>
          </w:rPr>
          <w:t>Title: ________________________________</w:t>
        </w:r>
      </w:ins>
    </w:p>
    <w:p w14:paraId="634652B5" w14:textId="77777777" w:rsidR="00AB1A46" w:rsidRPr="00AB1A46" w:rsidRDefault="00AB1A46" w:rsidP="00AB1A46">
      <w:pPr>
        <w:spacing w:before="240" w:after="240"/>
        <w:rPr>
          <w:ins w:id="131" w:author="ERCOT" w:date="2026-03-31T15:55:00Z"/>
          <w:color w:val="000000"/>
        </w:rPr>
      </w:pPr>
      <w:ins w:id="132" w:author="ERCOT" w:date="2026-03-31T15:55:00Z">
        <w:r w:rsidRPr="00AB1A46">
          <w:rPr>
            <w:color w:val="000000"/>
          </w:rPr>
          <w:t>Date: ________________</w:t>
        </w:r>
      </w:ins>
    </w:p>
    <w:p w14:paraId="1BDFC8D7" w14:textId="77777777" w:rsidR="00AB1A46" w:rsidRDefault="00AB1A46" w:rsidP="00AB1A46">
      <w:pPr>
        <w:pStyle w:val="Heading1"/>
        <w:numPr>
          <w:ilvl w:val="0"/>
          <w:numId w:val="0"/>
        </w:numPr>
        <w:ind w:left="432" w:hanging="432"/>
      </w:pPr>
    </w:p>
    <w:p w14:paraId="7328A6D6" w14:textId="77777777" w:rsidR="00AB1A46" w:rsidRPr="000917E4" w:rsidRDefault="00AB1A46" w:rsidP="00AB1A46">
      <w:pPr>
        <w:pStyle w:val="BodyText"/>
      </w:pPr>
    </w:p>
    <w:p w14:paraId="79954B90" w14:textId="77777777" w:rsidR="00AB1A46" w:rsidRDefault="00AB1A46" w:rsidP="00AB1A46">
      <w:pPr>
        <w:pStyle w:val="Heading1"/>
        <w:numPr>
          <w:ilvl w:val="0"/>
          <w:numId w:val="0"/>
        </w:numPr>
        <w:ind w:left="432" w:hanging="432"/>
        <w:rPr>
          <w:ins w:id="133" w:author="ERCOT" w:date="2026-02-05T10:39:00Z"/>
        </w:rPr>
      </w:pPr>
      <w:ins w:id="134" w:author="ERCOT" w:date="2026-02-05T10:39:00Z">
        <w:r>
          <w:t>28</w:t>
        </w:r>
        <w:r>
          <w:tab/>
          <w:t>G</w:t>
        </w:r>
      </w:ins>
      <w:ins w:id="135" w:author="ERCOT" w:date="2026-03-31T15:55:00Z">
        <w:r>
          <w:t>E</w:t>
        </w:r>
      </w:ins>
      <w:ins w:id="136" w:author="ERCOT" w:date="2026-02-05T10:39:00Z">
        <w:r>
          <w:t>NERATION FIRMING PROGRAM</w:t>
        </w:r>
      </w:ins>
    </w:p>
    <w:p w14:paraId="6F80BBD6" w14:textId="77777777" w:rsidR="00AB1A46" w:rsidRDefault="00AB1A46" w:rsidP="00AB1A46">
      <w:pPr>
        <w:pStyle w:val="Heading2"/>
        <w:numPr>
          <w:ilvl w:val="0"/>
          <w:numId w:val="0"/>
        </w:numPr>
        <w:ind w:left="576" w:hanging="576"/>
        <w:rPr>
          <w:ins w:id="137" w:author="ERCOT" w:date="2026-02-05T10:39:00Z"/>
        </w:rPr>
      </w:pPr>
      <w:ins w:id="138" w:author="ERCOT" w:date="2026-02-05T10:39:00Z">
        <w:r>
          <w:t>28.1</w:t>
        </w:r>
        <w:r>
          <w:tab/>
          <w:t>Overview</w:t>
        </w:r>
      </w:ins>
    </w:p>
    <w:p w14:paraId="38B2E991" w14:textId="77777777" w:rsidR="00AB1A46" w:rsidRPr="00AB1A46" w:rsidRDefault="00AB1A46" w:rsidP="00AB1A46">
      <w:pPr>
        <w:pStyle w:val="BodyText"/>
        <w:ind w:left="720" w:hanging="720"/>
        <w:rPr>
          <w:ins w:id="139" w:author="ERCOT" w:date="2026-03-31T15:56:00Z"/>
          <w:color w:val="000000"/>
        </w:rPr>
      </w:pPr>
      <w:ins w:id="140" w:author="ERCOT" w:date="2026-03-31T15:56:00Z">
        <w:r>
          <w:t>(1)</w:t>
        </w:r>
        <w:r>
          <w:tab/>
        </w:r>
        <w:r w:rsidRPr="00715F08">
          <w:t>The Public Utility Commission of Texas (PUCT) adopted the Generation Firming Program in 16 Texas Administrative Code § 25.65 and required ERCOT to implement this program.  Public Utility Regulatory Act § 39.1592 requires the implementation and operation of the Generation Firming Program.</w:t>
        </w:r>
        <w:r>
          <w:t xml:space="preserve"> </w:t>
        </w:r>
      </w:ins>
    </w:p>
    <w:p w14:paraId="42B73E03" w14:textId="4AE7126E" w:rsidR="00AB1A46" w:rsidRPr="00AB1A46" w:rsidRDefault="00AB1A46" w:rsidP="00AB1A46">
      <w:pPr>
        <w:pStyle w:val="BodyText"/>
        <w:ind w:left="720" w:hanging="720"/>
        <w:rPr>
          <w:ins w:id="141" w:author="ERCOT" w:date="2026-03-31T15:56:00Z"/>
          <w:color w:val="000000"/>
        </w:rPr>
      </w:pPr>
      <w:ins w:id="142" w:author="ERCOT" w:date="2026-03-31T15:56:00Z">
        <w:r w:rsidRPr="00AB1A46">
          <w:rPr>
            <w:color w:val="000000"/>
          </w:rPr>
          <w:t>(2)</w:t>
        </w:r>
        <w:r>
          <w:tab/>
          <w:t xml:space="preserve">The purpose of the Generation Firming Program is </w:t>
        </w:r>
        <w:del w:id="143" w:author="TSSA 052226" w:date="2026-05-20T13:52:00Z" w16du:dateUtc="2026-05-20T18:52:00Z">
          <w:r w:rsidDel="007F6A7D">
            <w:delText>for applicable</w:delText>
          </w:r>
        </w:del>
      </w:ins>
      <w:ins w:id="144" w:author="TSSA 052226" w:date="2026-05-20T13:52:00Z" w16du:dateUtc="2026-05-20T18:52:00Z">
        <w:r w:rsidR="007F6A7D">
          <w:t>to incentivize</w:t>
        </w:r>
      </w:ins>
      <w:ins w:id="145" w:author="ERCOT" w:date="2026-03-31T15:56:00Z">
        <w:r>
          <w:t xml:space="preserve"> Generation Resources to </w:t>
        </w:r>
        <w:del w:id="146" w:author="TSSA 052226" w:date="2026-05-20T13:52:00Z" w16du:dateUtc="2026-05-20T18:52:00Z">
          <w:r w:rsidDel="000A12CE">
            <w:delText xml:space="preserve">demonstrate the ability to </w:delText>
          </w:r>
        </w:del>
        <w:r>
          <w:t xml:space="preserve">operate, or be available to operate, at or above the Resource’s Seasonal Average Generation Capability (SAGC) during Low Operation Reserve Hours in a Firming Season.  This obligation may be satisfied by the Generation Resource’s own performance or via a confirmed Firming Transfer with an eligible Resource. </w:t>
        </w:r>
      </w:ins>
    </w:p>
    <w:p w14:paraId="0AD2C6DE" w14:textId="77777777" w:rsidR="00AB1A46" w:rsidRDefault="00AB1A46" w:rsidP="00AB1A46">
      <w:pPr>
        <w:pStyle w:val="Heading2"/>
        <w:numPr>
          <w:ilvl w:val="0"/>
          <w:numId w:val="0"/>
        </w:numPr>
        <w:ind w:left="576" w:hanging="576"/>
        <w:rPr>
          <w:ins w:id="147" w:author="ERCOT" w:date="2026-02-05T10:39:00Z"/>
        </w:rPr>
      </w:pPr>
      <w:ins w:id="148" w:author="ERCOT" w:date="2026-02-05T10:39:00Z">
        <w:r>
          <w:t>28.2</w:t>
        </w:r>
        <w:r>
          <w:tab/>
          <w:t>Generation Firming Program Applicability to Resources</w:t>
        </w:r>
      </w:ins>
    </w:p>
    <w:p w14:paraId="5323FAF4" w14:textId="77777777" w:rsidR="00AB1A46" w:rsidRDefault="00AB1A46" w:rsidP="00AB1A46">
      <w:pPr>
        <w:pStyle w:val="Heading3"/>
        <w:numPr>
          <w:ilvl w:val="0"/>
          <w:numId w:val="0"/>
        </w:numPr>
        <w:ind w:left="720" w:hanging="720"/>
        <w:rPr>
          <w:ins w:id="149" w:author="ERCOT" w:date="2026-02-05T10:39:00Z"/>
        </w:rPr>
      </w:pPr>
      <w:bookmarkStart w:id="150" w:name="_Toc221022662"/>
      <w:ins w:id="151" w:author="ERCOT" w:date="2026-02-05T10:39:00Z">
        <w:r>
          <w:t>28.2.1</w:t>
        </w:r>
        <w:r>
          <w:tab/>
        </w:r>
        <w:r>
          <w:tab/>
          <w:t xml:space="preserve">Resources Subject to a </w:t>
        </w:r>
      </w:ins>
      <w:bookmarkEnd w:id="150"/>
      <w:ins w:id="152" w:author="ERCOT" w:date="2026-04-02T12:45:00Z">
        <w:r>
          <w:t>Firming Performance Obligation</w:t>
        </w:r>
      </w:ins>
    </w:p>
    <w:p w14:paraId="265F4759" w14:textId="77777777" w:rsidR="00AB1A46" w:rsidRPr="00693107" w:rsidRDefault="00AB1A46" w:rsidP="00AB1A46">
      <w:pPr>
        <w:pStyle w:val="BodyText"/>
        <w:ind w:left="720" w:hanging="720"/>
        <w:rPr>
          <w:ins w:id="153" w:author="ERCOT" w:date="2026-03-31T15:56:00Z"/>
        </w:rPr>
      </w:pPr>
      <w:ins w:id="154" w:author="ERCOT" w:date="2026-03-31T15:56:00Z">
        <w:r>
          <w:t>(1)</w:t>
        </w:r>
        <w:r>
          <w:tab/>
        </w:r>
        <w:r w:rsidRPr="00F93BEE">
          <w:t xml:space="preserve">Performance obligations under the Generation Firming Program apply to Generation Resources </w:t>
        </w:r>
        <w:r>
          <w:t xml:space="preserve">for a particular Firming Season </w:t>
        </w:r>
        <w:r w:rsidRPr="00F93BEE">
          <w:t>that meet the following criteria, unless otherwise exempted by the criteria specified in paragraph (2) below:</w:t>
        </w:r>
        <w:r>
          <w:t xml:space="preserve"> </w:t>
        </w:r>
      </w:ins>
    </w:p>
    <w:p w14:paraId="3040D99B" w14:textId="77777777" w:rsidR="00AB1A46" w:rsidRDefault="00AB1A46" w:rsidP="00AB1A46">
      <w:pPr>
        <w:spacing w:after="240"/>
        <w:ind w:left="1440" w:hanging="720"/>
        <w:rPr>
          <w:ins w:id="155" w:author="ERCOT" w:date="2026-03-31T15:56:00Z"/>
        </w:rPr>
      </w:pPr>
      <w:ins w:id="156" w:author="ERCOT" w:date="2026-03-31T15:56:00Z">
        <w:r>
          <w:t>(a)</w:t>
        </w:r>
        <w:r>
          <w:tab/>
          <w:t>The Generation Resource is included in an original Standard Generation Interconnection Agreement (SGIA) executed on or after January 1, 2027; and</w:t>
        </w:r>
      </w:ins>
    </w:p>
    <w:p w14:paraId="42E8D298" w14:textId="77777777" w:rsidR="00AB1A46" w:rsidRDefault="00AB1A46" w:rsidP="00AB1A46">
      <w:pPr>
        <w:spacing w:after="240"/>
        <w:ind w:left="1440" w:hanging="720"/>
        <w:rPr>
          <w:ins w:id="157" w:author="ERCOT" w:date="2026-03-31T15:56:00Z"/>
        </w:rPr>
      </w:pPr>
      <w:ins w:id="158" w:author="ERCOT" w:date="2026-03-31T15:56:00Z">
        <w:r>
          <w:lastRenderedPageBreak/>
          <w:t>(b)</w:t>
        </w:r>
        <w:r>
          <w:tab/>
          <w:t>That Generation Resource has been in operation for at least 12 months prior to the beginning of the Firming Season, with the first date of operation defined as the Generation Resource’s Resource Commissioning Date.</w:t>
        </w:r>
      </w:ins>
    </w:p>
    <w:p w14:paraId="78E3EF67" w14:textId="77777777" w:rsidR="00AB1A46" w:rsidRDefault="00AB1A46" w:rsidP="00AB1A46">
      <w:pPr>
        <w:pStyle w:val="BodyText"/>
        <w:ind w:left="720" w:hanging="720"/>
        <w:rPr>
          <w:ins w:id="159" w:author="ERCOT" w:date="2026-02-05T10:39:00Z"/>
        </w:rPr>
      </w:pPr>
      <w:ins w:id="160" w:author="ERCOT" w:date="2026-02-05T10:39:00Z">
        <w:r>
          <w:t>(2)</w:t>
        </w:r>
        <w:r>
          <w:tab/>
          <w:t>Generation Firming Program performance obligations do not apply to the following:</w:t>
        </w:r>
      </w:ins>
    </w:p>
    <w:p w14:paraId="5B64289E" w14:textId="77777777" w:rsidR="00AB1A46" w:rsidRDefault="00AB1A46" w:rsidP="00AB1A46">
      <w:pPr>
        <w:spacing w:after="240"/>
        <w:ind w:left="1440" w:hanging="720"/>
        <w:rPr>
          <w:ins w:id="161" w:author="ERCOT" w:date="2026-02-05T10:39:00Z"/>
        </w:rPr>
      </w:pPr>
      <w:ins w:id="162" w:author="ERCOT" w:date="2026-02-05T10:39:00Z">
        <w:r>
          <w:t>(a)</w:t>
        </w:r>
        <w:r>
          <w:tab/>
          <w:t>Energy Storage Resources (ESRs);</w:t>
        </w:r>
      </w:ins>
    </w:p>
    <w:p w14:paraId="2C772C50" w14:textId="77777777" w:rsidR="00AB1A46" w:rsidRDefault="00AB1A46" w:rsidP="00AB1A46">
      <w:pPr>
        <w:spacing w:after="240"/>
        <w:ind w:left="1440" w:hanging="720"/>
        <w:rPr>
          <w:ins w:id="163" w:author="ERCOT" w:date="2026-02-05T10:39:00Z"/>
        </w:rPr>
      </w:pPr>
      <w:ins w:id="164" w:author="ERCOT" w:date="2026-02-05T10:39:00Z">
        <w:r>
          <w:t>(b)</w:t>
        </w:r>
        <w:r>
          <w:tab/>
          <w:t xml:space="preserve">Generation Resources providing Must-Run Alternative (MRA) Service for the MRA Contracted Hour(s);  </w:t>
        </w:r>
      </w:ins>
    </w:p>
    <w:p w14:paraId="72EBB6A7" w14:textId="77777777" w:rsidR="00AB1A46" w:rsidRDefault="00AB1A46" w:rsidP="00AB1A46">
      <w:pPr>
        <w:spacing w:after="240"/>
        <w:ind w:left="1440" w:hanging="720"/>
        <w:rPr>
          <w:ins w:id="165" w:author="ERCOT" w:date="2026-02-05T10:39:00Z"/>
        </w:rPr>
      </w:pPr>
      <w:ins w:id="166" w:author="ERCOT" w:date="2026-02-05T10:39:00Z">
        <w:r>
          <w:t>(c)</w:t>
        </w:r>
        <w:r>
          <w:tab/>
          <w:t>Reliability Must-Run (RMR) Unit</w:t>
        </w:r>
      </w:ins>
      <w:ins w:id="167" w:author="ERCOT" w:date="2026-03-31T15:56:00Z">
        <w:r>
          <w:t>s</w:t>
        </w:r>
      </w:ins>
      <w:ins w:id="168" w:author="ERCOT" w:date="2026-02-05T10:39:00Z">
        <w:r>
          <w:t>;</w:t>
        </w:r>
      </w:ins>
    </w:p>
    <w:p w14:paraId="57CB0A58" w14:textId="77777777" w:rsidR="00AB1A46" w:rsidRDefault="00AB1A46" w:rsidP="00AB1A46">
      <w:pPr>
        <w:spacing w:after="240"/>
        <w:ind w:left="1440" w:hanging="720"/>
        <w:rPr>
          <w:ins w:id="169" w:author="ERCOT" w:date="2026-02-05T10:39:00Z"/>
        </w:rPr>
      </w:pPr>
      <w:ins w:id="170" w:author="ERCOT" w:date="2026-02-05T10:39:00Z">
        <w:r>
          <w:t>(d)</w:t>
        </w:r>
        <w:r>
          <w:tab/>
          <w:t>Generation Resources contracted by ERCOT under paragraph (4) of Section 6.5.1.1, ERCOT Control Area Authority, for those hours applicable to the contract with ERCOT;</w:t>
        </w:r>
      </w:ins>
    </w:p>
    <w:p w14:paraId="2358BE8B" w14:textId="77777777" w:rsidR="00AB1A46" w:rsidRDefault="00AB1A46" w:rsidP="00AB1A46">
      <w:pPr>
        <w:spacing w:after="240"/>
        <w:ind w:left="1440" w:hanging="720"/>
        <w:rPr>
          <w:ins w:id="171" w:author="ERCOT" w:date="2026-02-05T10:39:00Z"/>
        </w:rPr>
      </w:pPr>
      <w:ins w:id="172" w:author="ERCOT" w:date="2026-02-05T10:39:00Z">
        <w:r>
          <w:t>(e)</w:t>
        </w:r>
        <w:r>
          <w:tab/>
          <w:t>Settlement Only Generators (SOGs);</w:t>
        </w:r>
      </w:ins>
    </w:p>
    <w:p w14:paraId="1E92958B" w14:textId="77777777" w:rsidR="00AB1A46" w:rsidRDefault="00AB1A46" w:rsidP="00AB1A46">
      <w:pPr>
        <w:spacing w:after="240"/>
        <w:ind w:left="1440" w:hanging="720"/>
        <w:rPr>
          <w:ins w:id="173" w:author="ERCOT" w:date="2026-02-05T10:39:00Z"/>
        </w:rPr>
      </w:pPr>
      <w:ins w:id="174" w:author="ERCOT" w:date="2026-02-05T10:39:00Z">
        <w:r>
          <w:t>(f)</w:t>
        </w:r>
        <w:r>
          <w:tab/>
          <w:t>Resources that are registered with the Public Utilit</w:t>
        </w:r>
      </w:ins>
      <w:ins w:id="175" w:author="ERCOT" w:date="2026-03-31T15:57:00Z">
        <w:r>
          <w:t>y</w:t>
        </w:r>
      </w:ins>
      <w:ins w:id="176" w:author="ERCOT" w:date="2026-02-05T10:39:00Z">
        <w:r>
          <w:t xml:space="preserve"> Commission of Texas (PUCT) as a self-generator; or</w:t>
        </w:r>
      </w:ins>
    </w:p>
    <w:p w14:paraId="787FAE10" w14:textId="77777777" w:rsidR="00AB1A46" w:rsidRDefault="00AB1A46" w:rsidP="00AB1A46">
      <w:pPr>
        <w:spacing w:after="240"/>
        <w:ind w:left="1440" w:hanging="720"/>
        <w:rPr>
          <w:ins w:id="177" w:author="ERCOT" w:date="2026-02-05T10:39:00Z"/>
        </w:rPr>
      </w:pPr>
      <w:ins w:id="178" w:author="ERCOT" w:date="2026-02-05T10: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5545A155" w14:textId="7B0D67DD" w:rsidR="00AB1A46" w:rsidRPr="00BF6684" w:rsidRDefault="00AB1A46" w:rsidP="00AB1A46">
      <w:pPr>
        <w:pStyle w:val="BodyText"/>
        <w:ind w:left="720" w:hanging="720"/>
        <w:rPr>
          <w:ins w:id="179" w:author="ERCOT" w:date="2026-02-05T10:39:00Z"/>
        </w:rPr>
      </w:pPr>
      <w:ins w:id="180" w:author="ERCOT" w:date="2026-02-05T10:39:00Z">
        <w:r>
          <w:t>(3)</w:t>
        </w:r>
        <w:r>
          <w:tab/>
        </w:r>
      </w:ins>
      <w:ins w:id="181" w:author="ERCOT" w:date="2026-03-31T15:57:00Z">
        <w:r>
          <w:t xml:space="preserve">To determine if a Generation Resource is exempt under paragraph (2)(g) above, ERCOT shall rely on an attestation provided by the Resource Entity on behalf of its Generation Resource using the form in Section 23 Form </w:t>
        </w:r>
      </w:ins>
      <w:ins w:id="182" w:author="ERCOT" w:date="2026-03-31T16:11:00Z">
        <w:r>
          <w:t>V</w:t>
        </w:r>
      </w:ins>
      <w:ins w:id="183" w:author="ERCOT" w:date="2026-03-31T15:57:00Z">
        <w:r>
          <w:t xml:space="preserve">, Attestation for Exemption from Generation Firming Program of Generation Resource Serving Load Within a Private Use Network.  </w:t>
        </w:r>
        <w:del w:id="184" w:author="TSSA 052226" w:date="2026-05-20T13:47:00Z" w16du:dateUtc="2026-05-20T18:47:00Z">
          <w:r w:rsidDel="00426577">
            <w:delText xml:space="preserve">The Resource Entity must submit the executed attestation to ERCOT </w:delText>
          </w:r>
        </w:del>
        <w:del w:id="185" w:author="TSSA 052226" w:date="2026-05-20T13:46:00Z" w16du:dateUtc="2026-05-20T18:46:00Z">
          <w:r w:rsidDel="008C1353">
            <w:delText xml:space="preserve">within 30 days </w:delText>
          </w:r>
        </w:del>
        <w:del w:id="186" w:author="TSSA 052226" w:date="2026-05-20T13:45:00Z" w16du:dateUtc="2026-05-20T18:45:00Z">
          <w:r w:rsidDel="008C51A0">
            <w:delText>of the Generation Resource’s Resource Commissioning Date</w:delText>
          </w:r>
        </w:del>
        <w:del w:id="187" w:author="TSSA 052226" w:date="2026-05-20T13:47:00Z" w16du:dateUtc="2026-05-20T18:47:00Z">
          <w:r w:rsidDel="00426577">
            <w:delText>.</w:delText>
          </w:r>
        </w:del>
      </w:ins>
    </w:p>
    <w:p w14:paraId="6B4B2E17" w14:textId="77777777" w:rsidR="00AB1A46" w:rsidRDefault="00AB1A46" w:rsidP="00AB1A46">
      <w:pPr>
        <w:pStyle w:val="Heading3"/>
        <w:numPr>
          <w:ilvl w:val="0"/>
          <w:numId w:val="0"/>
        </w:numPr>
        <w:ind w:left="720" w:hanging="720"/>
        <w:rPr>
          <w:ins w:id="188" w:author="ERCOT" w:date="2026-02-05T10:39:00Z"/>
        </w:rPr>
      </w:pPr>
      <w:bookmarkStart w:id="189" w:name="_Toc221022663"/>
      <w:ins w:id="190" w:author="ERCOT" w:date="2026-02-05T10:39:00Z">
        <w:r>
          <w:t>28.2.2</w:t>
        </w:r>
        <w:r>
          <w:tab/>
        </w:r>
        <w:r>
          <w:tab/>
          <w:t>Resources Eligible to Provide Firming Service</w:t>
        </w:r>
        <w:bookmarkEnd w:id="189"/>
      </w:ins>
    </w:p>
    <w:p w14:paraId="3E341DFE" w14:textId="77777777" w:rsidR="00AB1A46" w:rsidRDefault="00AB1A46" w:rsidP="00AB1A46">
      <w:pPr>
        <w:spacing w:after="240"/>
        <w:ind w:left="720" w:hanging="720"/>
        <w:rPr>
          <w:ins w:id="191" w:author="ERCOT" w:date="2026-02-05T10:39:00Z"/>
        </w:rPr>
      </w:pPr>
      <w:ins w:id="192" w:author="ERCOT" w:date="2026-02-05T10:39:00Z">
        <w:r>
          <w:t>(1)</w:t>
        </w:r>
        <w:r>
          <w:tab/>
        </w:r>
        <w:r w:rsidRPr="00D95570">
          <w:t>The following types of Resources may provide Firming Service through a confirmed Firming Transfer:</w:t>
        </w:r>
      </w:ins>
    </w:p>
    <w:p w14:paraId="706F7A01" w14:textId="77777777" w:rsidR="00AB1A46" w:rsidRDefault="00AB1A46" w:rsidP="00AB1A46">
      <w:pPr>
        <w:spacing w:after="240"/>
        <w:ind w:left="1440" w:hanging="720"/>
        <w:rPr>
          <w:ins w:id="193" w:author="ERCOT" w:date="2026-02-05T10:39:00Z"/>
        </w:rPr>
      </w:pPr>
      <w:ins w:id="194" w:author="ERCOT" w:date="2026-02-05T10:39:00Z">
        <w:r>
          <w:t>(a)</w:t>
        </w:r>
        <w:r>
          <w:tab/>
          <w:t>A Generation Resource, including a Distribution Generation Resource (DGR);</w:t>
        </w:r>
      </w:ins>
    </w:p>
    <w:p w14:paraId="7FA8654E" w14:textId="77777777" w:rsidR="00AB1A46" w:rsidRDefault="00AB1A46" w:rsidP="00AB1A46">
      <w:pPr>
        <w:spacing w:after="240"/>
        <w:ind w:left="1440" w:hanging="720"/>
        <w:rPr>
          <w:ins w:id="195" w:author="ERCOT" w:date="2026-02-05T10:39:00Z"/>
        </w:rPr>
      </w:pPr>
      <w:ins w:id="196" w:author="ERCOT" w:date="2026-02-05T10:39:00Z">
        <w:r>
          <w:t>(b)</w:t>
        </w:r>
        <w:r>
          <w:tab/>
          <w:t>An Energy Storage Resource (ESR), including a Distribution Energy Storage Resource (DESR); or</w:t>
        </w:r>
      </w:ins>
    </w:p>
    <w:p w14:paraId="7A4365BB" w14:textId="77777777" w:rsidR="00AB1A46" w:rsidRPr="00590E83" w:rsidRDefault="00AB1A46" w:rsidP="00AB1A46">
      <w:pPr>
        <w:spacing w:after="240"/>
        <w:ind w:left="1440" w:hanging="720"/>
        <w:rPr>
          <w:ins w:id="197" w:author="ERCOT" w:date="2026-02-05T10:39:00Z"/>
        </w:rPr>
      </w:pPr>
      <w:ins w:id="198" w:author="ERCOT" w:date="2026-02-05T10:39:00Z">
        <w:r>
          <w:t>(c)</w:t>
        </w:r>
        <w:r>
          <w:tab/>
          <w:t>A Load Resource.</w:t>
        </w:r>
      </w:ins>
    </w:p>
    <w:p w14:paraId="06A2B5A4" w14:textId="77777777" w:rsidR="00AB1A46" w:rsidRDefault="00AB1A46" w:rsidP="00AB1A46">
      <w:pPr>
        <w:pStyle w:val="Heading2"/>
        <w:numPr>
          <w:ilvl w:val="0"/>
          <w:numId w:val="0"/>
        </w:numPr>
        <w:ind w:left="576" w:hanging="576"/>
        <w:rPr>
          <w:ins w:id="199" w:author="ERCOT" w:date="2026-02-05T10:39:00Z"/>
        </w:rPr>
      </w:pPr>
      <w:bookmarkStart w:id="200" w:name="_Toc221022664"/>
      <w:ins w:id="201" w:author="ERCOT" w:date="2026-02-05T10:39:00Z">
        <w:r>
          <w:lastRenderedPageBreak/>
          <w:t>28.3</w:t>
        </w:r>
        <w:r>
          <w:tab/>
          <w:t>Generation Firming Program Market Timeline</w:t>
        </w:r>
        <w:bookmarkEnd w:id="200"/>
      </w:ins>
    </w:p>
    <w:p w14:paraId="2B1F0E0D" w14:textId="77777777" w:rsidR="00AB1A46" w:rsidRDefault="00AB1A46" w:rsidP="00AB1A46">
      <w:pPr>
        <w:pStyle w:val="Heading3"/>
        <w:numPr>
          <w:ilvl w:val="0"/>
          <w:numId w:val="0"/>
        </w:numPr>
        <w:ind w:left="720" w:hanging="720"/>
        <w:rPr>
          <w:ins w:id="202" w:author="ERCOT" w:date="2026-02-05T10:39:00Z"/>
        </w:rPr>
      </w:pPr>
      <w:bookmarkStart w:id="203" w:name="_Toc221022665"/>
      <w:ins w:id="204" w:author="ERCOT" w:date="2026-02-05T10:39:00Z">
        <w:r>
          <w:t>28.3.1</w:t>
        </w:r>
        <w:r>
          <w:tab/>
        </w:r>
        <w:r>
          <w:tab/>
          <w:t>Pre-Season</w:t>
        </w:r>
        <w:bookmarkEnd w:id="203"/>
      </w:ins>
    </w:p>
    <w:p w14:paraId="616AC869" w14:textId="77777777" w:rsidR="00AB1A46" w:rsidRDefault="00AB1A46" w:rsidP="00AB1A46">
      <w:pPr>
        <w:pStyle w:val="BodyText"/>
        <w:ind w:left="720" w:hanging="720"/>
        <w:rPr>
          <w:ins w:id="205" w:author="ERCOT" w:date="2026-02-05T10:39:00Z"/>
        </w:rPr>
      </w:pPr>
      <w:ins w:id="206" w:author="ERCOT" w:date="2026-02-05T10:39:00Z">
        <w:r>
          <w:t>(1)</w:t>
        </w:r>
        <w:r>
          <w:tab/>
          <w:t xml:space="preserve">ERCOT shall post on the Market Information System </w:t>
        </w:r>
      </w:ins>
      <w:ins w:id="207" w:author="ERCOT" w:date="2026-03-31T16:05:00Z">
        <w:r>
          <w:t xml:space="preserve">(MIS) </w:t>
        </w:r>
        <w:r w:rsidRPr="00FC4901">
          <w:t>Certified</w:t>
        </w:r>
        <w:r>
          <w:t xml:space="preserve"> </w:t>
        </w:r>
      </w:ins>
      <w:ins w:id="208" w:author="ERCOT" w:date="2026-02-05T10:39:00Z">
        <w:r>
          <w:t>Area the Seasonal Average Generation Capability for each Generation Resource at least ten days prior to the beginning of the Firming Season.</w:t>
        </w:r>
      </w:ins>
    </w:p>
    <w:p w14:paraId="58974D1E" w14:textId="77777777" w:rsidR="00AB1A46" w:rsidRPr="00BB5DEA" w:rsidRDefault="00AB1A46" w:rsidP="00AB1A46">
      <w:pPr>
        <w:pStyle w:val="BodyText"/>
        <w:ind w:left="720" w:hanging="720"/>
        <w:rPr>
          <w:ins w:id="209" w:author="ERCOT" w:date="2026-02-05T10:39:00Z"/>
        </w:rPr>
      </w:pPr>
      <w:ins w:id="210" w:author="ERCOT" w:date="2026-02-05T10:39:00Z">
        <w:r>
          <w:t>(2)</w:t>
        </w:r>
        <w:r>
          <w:tab/>
        </w:r>
        <w:r w:rsidRPr="004854DC">
          <w:t xml:space="preserve">ERCOT shall post the </w:t>
        </w:r>
        <w:r>
          <w:t xml:space="preserve">Firming </w:t>
        </w:r>
        <w:r w:rsidRPr="004854DC">
          <w:t>Baseline Period for each Firming Season on the ERCOT website at</w:t>
        </w:r>
        <w:r>
          <w:t xml:space="preserve"> </w:t>
        </w:r>
        <w:r w:rsidRPr="004854DC">
          <w:t xml:space="preserve">least </w:t>
        </w:r>
        <w:r>
          <w:t>ten</w:t>
        </w:r>
        <w:r w:rsidRPr="004854DC">
          <w:t xml:space="preserve"> days prior to the beginning of the Firming Season.</w:t>
        </w:r>
      </w:ins>
    </w:p>
    <w:p w14:paraId="3F766418" w14:textId="77777777" w:rsidR="00AB1A46" w:rsidRDefault="00AB1A46" w:rsidP="00AB1A46">
      <w:pPr>
        <w:pStyle w:val="Heading3"/>
        <w:numPr>
          <w:ilvl w:val="0"/>
          <w:numId w:val="0"/>
        </w:numPr>
        <w:rPr>
          <w:ins w:id="211" w:author="ERCOT" w:date="2026-03-31T15:59:00Z"/>
        </w:rPr>
      </w:pPr>
      <w:bookmarkStart w:id="212" w:name="_Toc221022667"/>
      <w:bookmarkStart w:id="213" w:name="_Toc221022668"/>
      <w:ins w:id="214" w:author="ERCOT" w:date="2026-03-31T15:59:00Z">
        <w:r>
          <w:t>28.3.2</w:t>
        </w:r>
        <w:r>
          <w:tab/>
          <w:t>Post-Season</w:t>
        </w:r>
        <w:bookmarkEnd w:id="212"/>
      </w:ins>
    </w:p>
    <w:p w14:paraId="3BEAD1A6" w14:textId="6F77F54A" w:rsidR="00AB1A46" w:rsidRDefault="00AB1A46" w:rsidP="00AB1A46">
      <w:pPr>
        <w:pStyle w:val="BodyText"/>
        <w:ind w:left="720" w:hanging="720"/>
        <w:rPr>
          <w:ins w:id="215" w:author="ERCOT" w:date="2026-03-31T15:59:00Z"/>
        </w:rPr>
      </w:pPr>
      <w:ins w:id="216" w:author="ERCOT" w:date="2026-03-31T15:59:00Z">
        <w:r>
          <w:t>(1)</w:t>
        </w:r>
        <w:r>
          <w:tab/>
        </w:r>
      </w:ins>
      <w:ins w:id="217" w:author="ERCOT" w:date="2026-04-02T12:45:00Z">
        <w:r>
          <w:t xml:space="preserve">ERCOT shall post the quantity indicating whether the Resources subject to </w:t>
        </w:r>
        <w:proofErr w:type="gramStart"/>
        <w:r>
          <w:t>firming</w:t>
        </w:r>
        <w:proofErr w:type="gramEnd"/>
        <w:r>
          <w:t xml:space="preserve"> performance obligations were long or short during the Low Operation Reserve Hours as described in paragraph (2) of Section 28.8, Firming Capacity Penalty Charge</w:t>
        </w:r>
      </w:ins>
      <w:ins w:id="218" w:author="TSSA 052226" w:date="2026-05-20T17:06:00Z" w16du:dateUtc="2026-05-20T22:06:00Z">
        <w:r w:rsidR="00884D3D">
          <w:t xml:space="preserve"> within ten calendar days</w:t>
        </w:r>
      </w:ins>
      <w:ins w:id="219" w:author="TSSA 052226" w:date="2026-05-20T17:07:00Z" w16du:dateUtc="2026-05-20T22:07:00Z">
        <w:r w:rsidR="00884D3D">
          <w:t xml:space="preserve"> after the end of the applicable Firming Season</w:t>
        </w:r>
      </w:ins>
      <w:ins w:id="220" w:author="ERCOT" w:date="2026-04-02T12:45:00Z">
        <w:r>
          <w:t xml:space="preserve">.  </w:t>
        </w:r>
      </w:ins>
      <w:ins w:id="221" w:author="ERCOT" w:date="2026-03-31T15:59:00Z">
        <w:r>
          <w:t xml:space="preserve"> </w:t>
        </w:r>
      </w:ins>
    </w:p>
    <w:p w14:paraId="3A799A7B" w14:textId="77777777" w:rsidR="00AB1A46" w:rsidRPr="003E5553" w:rsidRDefault="00AB1A46" w:rsidP="00AB1A46">
      <w:pPr>
        <w:spacing w:after="240"/>
        <w:ind w:left="720" w:hanging="720"/>
        <w:rPr>
          <w:ins w:id="222" w:author="ERCOT" w:date="2026-03-31T15:59:00Z"/>
        </w:rPr>
      </w:pPr>
      <w:ins w:id="223" w:author="ERCOT" w:date="2026-03-31T15:59:00Z">
        <w:r>
          <w:rPr>
            <w:iCs/>
          </w:rPr>
          <w:t>(2)</w:t>
        </w:r>
        <w:r>
          <w:rPr>
            <w:iCs/>
          </w:rPr>
          <w:tab/>
        </w:r>
        <w:r w:rsidRPr="00185376">
          <w:rPr>
            <w:iCs/>
          </w:rPr>
          <w:t xml:space="preserve">ERCOT shall post the </w:t>
        </w:r>
      </w:ins>
      <w:ins w:id="224" w:author="ERCOT" w:date="2026-04-02T12:45:00Z">
        <w:r>
          <w:rPr>
            <w:iCs/>
          </w:rPr>
          <w:t>S</w:t>
        </w:r>
      </w:ins>
      <w:ins w:id="225" w:author="ERCOT" w:date="2026-03-31T15:59:00Z">
        <w:r w:rsidRPr="00185376">
          <w:rPr>
            <w:iCs/>
          </w:rPr>
          <w:t xml:space="preserve">ettlement for the Firming Season on the RTM Final Settlement, and for any subsequent </w:t>
        </w:r>
      </w:ins>
      <w:ins w:id="226" w:author="ERCOT" w:date="2026-04-02T12:45:00Z">
        <w:r>
          <w:rPr>
            <w:iCs/>
          </w:rPr>
          <w:t>S</w:t>
        </w:r>
      </w:ins>
      <w:ins w:id="227" w:author="ERCOT" w:date="2026-03-31T15:59:00Z">
        <w:r w:rsidRPr="00185376">
          <w:rPr>
            <w:iCs/>
          </w:rPr>
          <w:t xml:space="preserve">ettlement runs, for the last Operating Day of each Firming Season.  </w:t>
        </w:r>
      </w:ins>
    </w:p>
    <w:p w14:paraId="66283DF8" w14:textId="77777777" w:rsidR="00AB1A46" w:rsidRPr="003E5553" w:rsidRDefault="00AB1A46" w:rsidP="00AB1A46">
      <w:pPr>
        <w:pStyle w:val="BodyText"/>
        <w:ind w:left="720" w:hanging="720"/>
        <w:rPr>
          <w:ins w:id="228" w:author="ERCOT" w:date="2026-03-31T15:59:00Z"/>
        </w:rPr>
      </w:pPr>
      <w:ins w:id="229" w:author="ERCOT" w:date="2026-03-31T15:59:00Z">
        <w:r>
          <w:t>(3)</w:t>
        </w:r>
        <w:r>
          <w:tab/>
        </w:r>
      </w:ins>
      <w:ins w:id="230" w:author="ERCOT" w:date="2026-04-02T12:45:00Z">
        <w:r>
          <w:t>Not later than 75 days after each 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30DE3267" w14:textId="77777777" w:rsidR="00AB1A46" w:rsidRDefault="00AB1A46" w:rsidP="00AB1A46">
      <w:pPr>
        <w:pStyle w:val="Heading2"/>
        <w:numPr>
          <w:ilvl w:val="0"/>
          <w:numId w:val="0"/>
        </w:numPr>
        <w:ind w:left="576" w:hanging="576"/>
        <w:rPr>
          <w:ins w:id="231" w:author="ERCOT" w:date="2026-02-05T10:39:00Z"/>
        </w:rPr>
      </w:pPr>
      <w:ins w:id="232" w:author="ERCOT" w:date="2026-02-05T10:39:00Z">
        <w:r>
          <w:t>28.4</w:t>
        </w:r>
        <w:r>
          <w:tab/>
          <w:t>Firming Baseline Period</w:t>
        </w:r>
        <w:bookmarkEnd w:id="213"/>
      </w:ins>
    </w:p>
    <w:p w14:paraId="5740750E" w14:textId="77777777" w:rsidR="00AB1A46" w:rsidRDefault="00AB1A46" w:rsidP="00AB1A46">
      <w:pPr>
        <w:pStyle w:val="BodyText"/>
        <w:ind w:left="720" w:hanging="720"/>
        <w:rPr>
          <w:ins w:id="233" w:author="ERCOT" w:date="2026-03-31T16:00:00Z"/>
        </w:rPr>
      </w:pPr>
      <w:bookmarkStart w:id="234" w:name="_Toc221022669"/>
      <w:ins w:id="235" w:author="ERCOT" w:date="2026-03-31T16:00:00Z">
        <w:r>
          <w:t>(1)</w:t>
        </w:r>
        <w:r>
          <w:tab/>
          <w:t>ERCOT shall define the Firming Baseline Period for the upcoming Firming Season.  The 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AB1A46" w:rsidRPr="0013396E" w14:paraId="22A62670" w14:textId="77777777" w:rsidTr="009670DE">
        <w:trPr>
          <w:cantSplit/>
          <w:trHeight w:val="300"/>
          <w:tblHeader/>
          <w:ins w:id="236"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5ED7798B" w14:textId="77777777" w:rsidR="00AB1A46" w:rsidRPr="0013396E" w:rsidRDefault="00AB1A46" w:rsidP="009670DE">
            <w:pPr>
              <w:spacing w:after="120"/>
              <w:rPr>
                <w:ins w:id="237" w:author="ERCOT" w:date="2026-03-31T16:00:00Z"/>
                <w:b/>
                <w:iCs/>
                <w:sz w:val="20"/>
              </w:rPr>
            </w:pPr>
            <w:ins w:id="238" w:author="ERCOT" w:date="2026-03-31T16:00:00Z">
              <w:r>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0B5EB313" w14:textId="77777777" w:rsidR="00AB1A46" w:rsidRPr="0013396E" w:rsidRDefault="00AB1A46" w:rsidP="009670DE">
            <w:pPr>
              <w:spacing w:after="120"/>
              <w:rPr>
                <w:ins w:id="239" w:author="ERCOT" w:date="2026-03-31T16:00:00Z"/>
                <w:b/>
                <w:iCs/>
                <w:sz w:val="20"/>
              </w:rPr>
            </w:pPr>
            <w:ins w:id="240" w:author="ERCOT" w:date="2026-03-31T16: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4B0890C1" w14:textId="77777777" w:rsidR="00AB1A46" w:rsidRPr="0013396E" w:rsidRDefault="00AB1A46" w:rsidP="009670DE">
            <w:pPr>
              <w:spacing w:after="120"/>
              <w:rPr>
                <w:ins w:id="241" w:author="ERCOT" w:date="2026-03-31T16:00:00Z"/>
                <w:b/>
                <w:iCs/>
                <w:sz w:val="20"/>
              </w:rPr>
            </w:pPr>
            <w:ins w:id="242" w:author="ERCOT" w:date="2026-03-31T16:00:00Z">
              <w:r>
                <w:rPr>
                  <w:b/>
                  <w:iCs/>
                  <w:sz w:val="20"/>
                </w:rPr>
                <w:t>Evening Ramp Hours</w:t>
              </w:r>
            </w:ins>
          </w:p>
        </w:tc>
      </w:tr>
      <w:tr w:rsidR="00AB1A46" w:rsidRPr="0013396E" w14:paraId="077A7C15" w14:textId="77777777" w:rsidTr="009670DE">
        <w:trPr>
          <w:cantSplit/>
          <w:trHeight w:val="615"/>
          <w:ins w:id="243"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B1D66DC" w14:textId="77777777" w:rsidR="00AB1A46" w:rsidRPr="00735595" w:rsidRDefault="00AB1A46" w:rsidP="009670DE">
            <w:pPr>
              <w:spacing w:after="60"/>
              <w:rPr>
                <w:ins w:id="244" w:author="ERCOT" w:date="2026-03-31T16:00:00Z"/>
                <w:iCs/>
                <w:sz w:val="20"/>
                <w:szCs w:val="20"/>
              </w:rPr>
            </w:pPr>
            <w:ins w:id="245" w:author="ERCOT" w:date="2026-03-31T16: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11FFED67" w14:textId="77777777" w:rsidR="00AB1A46" w:rsidRPr="0013396E" w:rsidRDefault="00AB1A46" w:rsidP="009670DE">
            <w:pPr>
              <w:spacing w:after="60"/>
              <w:rPr>
                <w:ins w:id="246" w:author="ERCOT" w:date="2026-03-31T16:00:00Z"/>
                <w:sz w:val="20"/>
                <w:szCs w:val="20"/>
              </w:rPr>
            </w:pPr>
            <w:ins w:id="247"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224335FA" w14:textId="77777777" w:rsidR="00AB1A46" w:rsidRPr="0013396E" w:rsidRDefault="00AB1A46" w:rsidP="009670DE">
            <w:pPr>
              <w:spacing w:after="60"/>
              <w:rPr>
                <w:ins w:id="248" w:author="ERCOT" w:date="2026-03-31T16:00:00Z"/>
                <w:sz w:val="20"/>
                <w:szCs w:val="20"/>
              </w:rPr>
            </w:pPr>
            <w:ins w:id="249" w:author="ERCOT" w:date="2026-03-31T16:00:00Z">
              <w:r w:rsidRPr="7E67B7A7">
                <w:rPr>
                  <w:sz w:val="20"/>
                  <w:szCs w:val="20"/>
                </w:rPr>
                <w:t>H</w:t>
              </w:r>
              <w:r>
                <w:rPr>
                  <w:sz w:val="20"/>
                  <w:szCs w:val="20"/>
                </w:rPr>
                <w:t>ours Ending 16, 17, and 18</w:t>
              </w:r>
            </w:ins>
          </w:p>
        </w:tc>
      </w:tr>
      <w:tr w:rsidR="00AB1A46" w:rsidRPr="0013396E" w14:paraId="78ADF9E6" w14:textId="77777777" w:rsidTr="009670DE">
        <w:trPr>
          <w:cantSplit/>
          <w:trHeight w:val="615"/>
          <w:ins w:id="250"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0F6F751" w14:textId="77777777" w:rsidR="00AB1A46" w:rsidRDefault="00AB1A46" w:rsidP="009670DE">
            <w:pPr>
              <w:spacing w:after="60"/>
              <w:rPr>
                <w:ins w:id="251" w:author="ERCOT" w:date="2026-03-31T16:00:00Z"/>
                <w:sz w:val="20"/>
                <w:szCs w:val="20"/>
              </w:rPr>
            </w:pPr>
            <w:ins w:id="252" w:author="ERCOT" w:date="2026-03-31T16: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1D7A8F0F" w14:textId="77777777" w:rsidR="00AB1A46" w:rsidRDefault="00AB1A46" w:rsidP="009670DE">
            <w:pPr>
              <w:spacing w:after="60"/>
              <w:rPr>
                <w:ins w:id="253" w:author="ERCOT" w:date="2026-03-31T16:00:00Z"/>
                <w:sz w:val="20"/>
                <w:szCs w:val="20"/>
              </w:rPr>
            </w:pPr>
            <w:ins w:id="254"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1CEE182" w14:textId="77777777" w:rsidR="00AB1A46" w:rsidRPr="00643B31" w:rsidRDefault="00AB1A46" w:rsidP="009670DE">
            <w:pPr>
              <w:spacing w:after="60"/>
              <w:rPr>
                <w:ins w:id="255" w:author="ERCOT" w:date="2026-03-31T16:00:00Z"/>
                <w:sz w:val="20"/>
                <w:szCs w:val="20"/>
              </w:rPr>
            </w:pPr>
            <w:ins w:id="256" w:author="ERCOT" w:date="2026-03-31T16:00:00Z">
              <w:r w:rsidRPr="7E67B7A7">
                <w:rPr>
                  <w:sz w:val="20"/>
                  <w:szCs w:val="20"/>
                </w:rPr>
                <w:t>H</w:t>
              </w:r>
              <w:r>
                <w:rPr>
                  <w:sz w:val="20"/>
                  <w:szCs w:val="20"/>
                </w:rPr>
                <w:t>ours Ending 18, 19, and 20</w:t>
              </w:r>
            </w:ins>
          </w:p>
        </w:tc>
      </w:tr>
      <w:tr w:rsidR="00AB1A46" w:rsidRPr="0013396E" w14:paraId="1C91307F" w14:textId="77777777" w:rsidTr="009670DE">
        <w:trPr>
          <w:cantSplit/>
          <w:trHeight w:val="615"/>
          <w:ins w:id="257" w:author="ERCOT" w:date="2026-03-31T16:00:00Z"/>
        </w:trPr>
        <w:tc>
          <w:tcPr>
            <w:tcW w:w="1998" w:type="dxa"/>
            <w:tcBorders>
              <w:top w:val="single" w:sz="4" w:space="0" w:color="auto"/>
              <w:left w:val="single" w:sz="4" w:space="0" w:color="auto"/>
              <w:bottom w:val="single" w:sz="4" w:space="0" w:color="auto"/>
              <w:right w:val="single" w:sz="4" w:space="0" w:color="auto"/>
            </w:tcBorders>
          </w:tcPr>
          <w:p w14:paraId="4558E18F" w14:textId="77777777" w:rsidR="00AB1A46" w:rsidRDefault="00AB1A46" w:rsidP="009670DE">
            <w:pPr>
              <w:spacing w:after="60"/>
              <w:rPr>
                <w:ins w:id="258" w:author="ERCOT" w:date="2026-03-31T16:00:00Z"/>
                <w:sz w:val="20"/>
                <w:szCs w:val="20"/>
              </w:rPr>
            </w:pPr>
            <w:ins w:id="259" w:author="ERCOT" w:date="2026-03-31T16: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7DD1FA98" w14:textId="77777777" w:rsidR="00AB1A46" w:rsidRDefault="00AB1A46" w:rsidP="009670DE">
            <w:pPr>
              <w:spacing w:after="60"/>
              <w:rPr>
                <w:ins w:id="260" w:author="ERCOT" w:date="2026-03-31T16:00:00Z"/>
                <w:sz w:val="20"/>
                <w:szCs w:val="20"/>
              </w:rPr>
            </w:pPr>
            <w:ins w:id="261"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7B879CA4" w14:textId="77777777" w:rsidR="00AB1A46" w:rsidRPr="00643B31" w:rsidRDefault="00AB1A46" w:rsidP="009670DE">
            <w:pPr>
              <w:spacing w:after="60"/>
              <w:rPr>
                <w:ins w:id="262" w:author="ERCOT" w:date="2026-03-31T16:00:00Z"/>
                <w:sz w:val="20"/>
                <w:szCs w:val="20"/>
              </w:rPr>
            </w:pPr>
            <w:ins w:id="263" w:author="ERCOT" w:date="2026-03-31T16: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AB1A46" w:rsidRPr="0013396E" w14:paraId="3BB389E8" w14:textId="77777777" w:rsidTr="009670DE">
        <w:trPr>
          <w:cantSplit/>
          <w:trHeight w:val="615"/>
          <w:ins w:id="264"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8FE47CA" w14:textId="77777777" w:rsidR="00AB1A46" w:rsidRDefault="00AB1A46" w:rsidP="009670DE">
            <w:pPr>
              <w:spacing w:after="60"/>
              <w:rPr>
                <w:ins w:id="265" w:author="ERCOT" w:date="2026-03-31T16:00:00Z"/>
                <w:sz w:val="20"/>
                <w:szCs w:val="20"/>
              </w:rPr>
            </w:pPr>
            <w:ins w:id="266" w:author="ERCOT" w:date="2026-03-31T16: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1E14C715" w14:textId="77777777" w:rsidR="00AB1A46" w:rsidRDefault="00AB1A46" w:rsidP="009670DE">
            <w:pPr>
              <w:spacing w:after="60"/>
              <w:rPr>
                <w:ins w:id="267" w:author="ERCOT" w:date="2026-03-31T16:00:00Z"/>
                <w:sz w:val="20"/>
                <w:szCs w:val="20"/>
              </w:rPr>
            </w:pPr>
            <w:ins w:id="268"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1E263B09" w14:textId="77777777" w:rsidR="00AB1A46" w:rsidRPr="00A25D9C" w:rsidRDefault="00AB1A46" w:rsidP="009670DE">
            <w:pPr>
              <w:spacing w:after="60"/>
              <w:rPr>
                <w:ins w:id="269" w:author="ERCOT" w:date="2026-03-31T16:00:00Z"/>
                <w:sz w:val="20"/>
                <w:szCs w:val="20"/>
              </w:rPr>
            </w:pPr>
            <w:ins w:id="270" w:author="ERCOT" w:date="2026-03-31T16:00:00Z">
              <w:r w:rsidRPr="7E67B7A7">
                <w:rPr>
                  <w:sz w:val="20"/>
                  <w:szCs w:val="20"/>
                </w:rPr>
                <w:t>H</w:t>
              </w:r>
              <w:r>
                <w:rPr>
                  <w:sz w:val="20"/>
                  <w:szCs w:val="20"/>
                </w:rPr>
                <w:t>ours Ending 17, 18, and 19</w:t>
              </w:r>
            </w:ins>
          </w:p>
        </w:tc>
      </w:tr>
    </w:tbl>
    <w:p w14:paraId="71BE679D" w14:textId="32D96860" w:rsidR="00AB1A46" w:rsidRDefault="00AB1A46" w:rsidP="00AB1A46">
      <w:pPr>
        <w:pStyle w:val="BodyTextNumbered"/>
        <w:spacing w:before="240"/>
        <w:rPr>
          <w:ins w:id="271" w:author="ERCOT" w:date="2026-03-31T16:00:00Z"/>
        </w:rPr>
      </w:pPr>
      <w:ins w:id="272" w:author="ERCOT" w:date="2026-03-31T16:00:00Z">
        <w:r>
          <w:lastRenderedPageBreak/>
          <w:t>(2)</w:t>
        </w:r>
        <w:r>
          <w:tab/>
          <w:t>In addition to the hours identified in paragraph (1) above, the Firming Baseline Period for a Firming Season shall include any high-risk hours identified using ERCOT’s annual North American Electric Reliability Corporation (NERC) probabilistic assessment for that season</w:t>
        </w:r>
      </w:ins>
      <w:ins w:id="273" w:author="TSSA 052226" w:date="2026-05-20T13:43:00Z" w16du:dateUtc="2026-05-20T18:43:00Z">
        <w:r w:rsidR="00F34F57">
          <w:t xml:space="preserve"> based upon the criteria that </w:t>
        </w:r>
        <w:r w:rsidR="009821BC">
          <w:t>the probability of CAFOR falling below 2500 MW for each hour of the day in that month is above 10</w:t>
        </w:r>
        <w:r w:rsidR="00C232A9">
          <w:t>%</w:t>
        </w:r>
      </w:ins>
      <w:ins w:id="274" w:author="ERCOT" w:date="2026-03-31T16:00:00Z">
        <w:r>
          <w:t xml:space="preserve">.  ERCOT will use the latest available NERC probabilistic assessment results to make this determination. </w:t>
        </w:r>
      </w:ins>
    </w:p>
    <w:p w14:paraId="3099E62D" w14:textId="77777777" w:rsidR="00AB1A46" w:rsidRDefault="00AB1A46" w:rsidP="00AB1A46">
      <w:pPr>
        <w:pStyle w:val="Heading2"/>
        <w:numPr>
          <w:ilvl w:val="0"/>
          <w:numId w:val="0"/>
        </w:numPr>
        <w:ind w:left="576" w:hanging="576"/>
        <w:rPr>
          <w:ins w:id="275" w:author="ERCOT" w:date="2026-02-05T10:39:00Z"/>
        </w:rPr>
      </w:pPr>
      <w:ins w:id="276" w:author="ERCOT" w:date="2026-02-05T10:39:00Z">
        <w:r>
          <w:t>28.5</w:t>
        </w:r>
        <w:r>
          <w:tab/>
          <w:t>Firming Transfers</w:t>
        </w:r>
        <w:bookmarkEnd w:id="234"/>
      </w:ins>
    </w:p>
    <w:p w14:paraId="1B2014CE" w14:textId="7802C036" w:rsidR="00AB1A46" w:rsidRDefault="00AB1A46" w:rsidP="00AB1A46">
      <w:pPr>
        <w:pStyle w:val="BodyTextNumbered"/>
        <w:rPr>
          <w:ins w:id="277" w:author="ERCOT" w:date="2026-03-31T16:00:00Z"/>
        </w:rPr>
      </w:pPr>
      <w:bookmarkStart w:id="278" w:name="_Toc221022670"/>
      <w:ins w:id="279" w:author="ERCOT" w:date="2026-03-31T16:00:00Z">
        <w:r>
          <w:t>(1)</w:t>
        </w:r>
        <w:r>
          <w:tab/>
          <w:t>The window for submitting Firming Transfers begins at the start of the applicable Firming Season</w:t>
        </w:r>
      </w:ins>
      <w:ins w:id="280" w:author="TSSA 052226" w:date="2026-05-20T13:33:00Z" w16du:dateUtc="2026-05-20T18:33:00Z">
        <w:r w:rsidR="006736FA">
          <w:t xml:space="preserve"> and end</w:t>
        </w:r>
      </w:ins>
      <w:ins w:id="281" w:author="TSSA 052226" w:date="2026-05-20T13:34:00Z" w16du:dateUtc="2026-05-20T18:34:00Z">
        <w:r w:rsidR="009F71AC">
          <w:t>s</w:t>
        </w:r>
      </w:ins>
      <w:ins w:id="282" w:author="TSSA 052226" w:date="2026-05-20T13:33:00Z" w16du:dateUtc="2026-05-20T18:33:00Z">
        <w:r w:rsidR="006736FA">
          <w:t xml:space="preserve"> 30 days after the end of each Firming Season</w:t>
        </w:r>
      </w:ins>
      <w:ins w:id="283" w:author="ERCOT" w:date="2026-03-31T16:00:00Z">
        <w:r>
          <w:t xml:space="preserve">.  </w:t>
        </w:r>
      </w:ins>
      <w:ins w:id="284" w:author="TSSA 052226" w:date="2026-05-20T13:39:00Z" w16du:dateUtc="2026-05-20T18:39:00Z">
        <w:r w:rsidR="00F7336F">
          <w:t>QSEs must submit and confirm Firming Transfers within this window</w:t>
        </w:r>
        <w:r w:rsidR="00B42AB2">
          <w:t xml:space="preserve">. </w:t>
        </w:r>
      </w:ins>
      <w:ins w:id="285" w:author="ERCOT" w:date="2026-03-31T16:00:00Z">
        <w:del w:id="286" w:author="TSSA 052226" w:date="2026-05-20T13:39:00Z" w16du:dateUtc="2026-05-20T18:39:00Z">
          <w:r w:rsidDel="00B42AB2">
            <w:delText xml:space="preserve">All Firming Transfers for a Firming Season must be reported to ERCOT and confirmed within 30 days </w:delText>
          </w:r>
        </w:del>
        <w:del w:id="287" w:author="TSSA 052226" w:date="2026-05-20T13:35:00Z" w16du:dateUtc="2026-05-20T18:35:00Z">
          <w:r w:rsidDel="006E7AFC">
            <w:delText>of</w:delText>
          </w:r>
        </w:del>
        <w:del w:id="288" w:author="TSSA 052226" w:date="2026-05-20T13:39:00Z" w16du:dateUtc="2026-05-20T18:39:00Z">
          <w:r w:rsidDel="00B42AB2">
            <w:delText xml:space="preserve"> the end of the Firming Season.</w:delText>
          </w:r>
        </w:del>
      </w:ins>
    </w:p>
    <w:p w14:paraId="38CAEF1D" w14:textId="584275EE" w:rsidR="00AB1A46" w:rsidRPr="00877D6C" w:rsidRDefault="00AB1A46" w:rsidP="00AB1A46">
      <w:pPr>
        <w:pStyle w:val="BodyTextNumbered"/>
        <w:rPr>
          <w:ins w:id="289" w:author="ERCOT" w:date="2026-03-31T16:00:00Z"/>
        </w:rPr>
      </w:pPr>
      <w:ins w:id="290" w:author="ERCOT" w:date="2026-03-31T16:00:00Z">
        <w:r>
          <w:t>(2)</w:t>
        </w:r>
        <w:r>
          <w:tab/>
        </w:r>
        <w:del w:id="291" w:author="TSSA 052226" w:date="2026-05-20T13:35:00Z" w16du:dateUtc="2026-05-20T18:35:00Z">
          <w:r w:rsidDel="005D2E0A">
            <w:delText xml:space="preserve">As soon as practicable, </w:delText>
          </w:r>
        </w:del>
        <w:r>
          <w:t>ERCOT shall notify each QSE through the Messaging System of any of its Firming Transfers that are invalid</w:t>
        </w:r>
      </w:ins>
      <w:ins w:id="292" w:author="TSSA 052226" w:date="2026-05-20T13:35:00Z" w16du:dateUtc="2026-05-20T18:35:00Z">
        <w:r w:rsidR="005D2E0A">
          <w:t xml:space="preserve"> within </w:t>
        </w:r>
      </w:ins>
      <w:ins w:id="293" w:author="TSSA 052226" w:date="2026-05-22T10:38:00Z" w16du:dateUtc="2026-05-22T15:38:00Z">
        <w:r w:rsidR="003D6BAA">
          <w:t>ten</w:t>
        </w:r>
      </w:ins>
      <w:ins w:id="294" w:author="TSSA 052226" w:date="2026-05-20T13:35:00Z" w16du:dateUtc="2026-05-20T18:35:00Z">
        <w:r w:rsidR="005D2E0A">
          <w:t xml:space="preserve"> calendar days</w:t>
        </w:r>
        <w:r w:rsidR="00E729CE">
          <w:t xml:space="preserve"> after the </w:t>
        </w:r>
      </w:ins>
      <w:ins w:id="295" w:author="TSSA 052226" w:date="2026-05-20T13:36:00Z" w16du:dateUtc="2026-05-20T18:36:00Z">
        <w:r w:rsidR="006E7AFC">
          <w:t>QSE submits and confirms the Firming Transfer</w:t>
        </w:r>
      </w:ins>
      <w:ins w:id="296" w:author="ERCOT" w:date="2026-03-31T16:00:00Z">
        <w:r>
          <w:t xml:space="preserve">.  The QSE may correct and resubmit any invalid Firming Transfer within </w:t>
        </w:r>
      </w:ins>
      <w:ins w:id="297" w:author="TSSA 052226" w:date="2026-05-20T13:37:00Z" w16du:dateUtc="2026-05-20T18:37:00Z">
        <w:r w:rsidR="006569EC">
          <w:t xml:space="preserve">ten calendar days of receiving ERCOT’s </w:t>
        </w:r>
        <w:r w:rsidR="00A14C90">
          <w:t xml:space="preserve">notification that the trade is invalid or </w:t>
        </w:r>
      </w:ins>
      <w:ins w:id="298" w:author="TSSA 052226" w:date="2026-05-20T13:38:00Z" w16du:dateUtc="2026-05-20T18:38:00Z">
        <w:r w:rsidR="00A14C90">
          <w:t xml:space="preserve">by the end of the </w:t>
        </w:r>
        <w:r w:rsidR="00C54867">
          <w:t>window for submitting Firming Transfers, whichever occurs later</w:t>
        </w:r>
      </w:ins>
      <w:ins w:id="299" w:author="ERCOT" w:date="2026-03-31T16:00:00Z">
        <w:del w:id="300" w:author="TSSA 052226" w:date="2026-05-20T13:38:00Z" w16du:dateUtc="2026-05-20T18:38:00Z">
          <w:r w:rsidDel="00C54867">
            <w:delText>the appropriate market timeline described in paragraph (1) above</w:delText>
          </w:r>
        </w:del>
        <w:r>
          <w:t>.</w:t>
        </w:r>
      </w:ins>
      <w:ins w:id="301" w:author="TSSA 052226" w:date="2026-05-20T13:40:00Z" w16du:dateUtc="2026-05-20T18:40:00Z">
        <w:r w:rsidR="00256CF2">
          <w:t xml:space="preserve">  </w:t>
        </w:r>
      </w:ins>
      <w:ins w:id="302" w:author="TSSA 052226" w:date="2026-05-20T17:17:00Z" w16du:dateUtc="2026-05-20T22:17:00Z">
        <w:r w:rsidR="008700EC">
          <w:t>All</w:t>
        </w:r>
      </w:ins>
      <w:ins w:id="303" w:author="TSSA 052226" w:date="2026-05-20T13:40:00Z" w16du:dateUtc="2026-05-20T18:40:00Z">
        <w:r w:rsidR="00256CF2">
          <w:t xml:space="preserve"> transfers </w:t>
        </w:r>
      </w:ins>
      <w:ins w:id="304" w:author="TSSA 052226" w:date="2026-05-20T17:17:00Z" w16du:dateUtc="2026-05-20T22:17:00Z">
        <w:r w:rsidR="008700EC">
          <w:t>will be</w:t>
        </w:r>
      </w:ins>
      <w:ins w:id="305" w:author="TSSA 052226" w:date="2026-05-20T13:40:00Z" w16du:dateUtc="2026-05-20T18:40:00Z">
        <w:r w:rsidR="00256CF2">
          <w:t xml:space="preserve"> finalized within 40 days of the end of the Firming Season.</w:t>
        </w:r>
      </w:ins>
    </w:p>
    <w:p w14:paraId="5C4401ED" w14:textId="77777777" w:rsidR="00AB1A46" w:rsidRDefault="00AB1A46" w:rsidP="00AB1A46">
      <w:pPr>
        <w:pStyle w:val="Heading3"/>
        <w:numPr>
          <w:ilvl w:val="0"/>
          <w:numId w:val="0"/>
        </w:numPr>
        <w:rPr>
          <w:ins w:id="306" w:author="ERCOT" w:date="2026-02-05T10:39:00Z"/>
        </w:rPr>
      </w:pPr>
      <w:ins w:id="307" w:author="ERCOT" w:date="2026-02-05T10:39:00Z">
        <w:r>
          <w:t>28.5.1</w:t>
        </w:r>
        <w:r>
          <w:tab/>
          <w:t>Firming Transfer Criteria</w:t>
        </w:r>
        <w:bookmarkEnd w:id="278"/>
      </w:ins>
    </w:p>
    <w:p w14:paraId="380ACB7F" w14:textId="77777777" w:rsidR="00AB1A46" w:rsidRDefault="00AB1A46" w:rsidP="00AB1A46">
      <w:pPr>
        <w:pStyle w:val="BodyTextNumbered"/>
        <w:rPr>
          <w:ins w:id="308" w:author="ERCOT" w:date="2026-03-31T16:01:00Z"/>
        </w:rPr>
      </w:pPr>
      <w:bookmarkStart w:id="309" w:name="_Toc221022671"/>
      <w:ins w:id="310" w:author="ERCOT" w:date="2026-03-31T16:01:00Z">
        <w:r>
          <w:t>(1)</w:t>
        </w:r>
        <w:r>
          <w:tab/>
          <w:t>A Firming Transfer must be submitted by a QSE and must include the following information:</w:t>
        </w:r>
      </w:ins>
    </w:p>
    <w:p w14:paraId="112D9E48" w14:textId="77777777" w:rsidR="00AB1A46" w:rsidRDefault="00AB1A46" w:rsidP="00AB1A46">
      <w:pPr>
        <w:pStyle w:val="List"/>
        <w:ind w:left="1440"/>
        <w:rPr>
          <w:ins w:id="311" w:author="ERCOT" w:date="2026-03-31T16:01:00Z"/>
        </w:rPr>
      </w:pPr>
      <w:ins w:id="312" w:author="ERCOT" w:date="2026-03-31T16:01:00Z">
        <w:r>
          <w:t>(a)</w:t>
        </w:r>
        <w:r>
          <w:tab/>
          <w:t>The buying QSE;</w:t>
        </w:r>
      </w:ins>
    </w:p>
    <w:p w14:paraId="1E1DED26" w14:textId="77777777" w:rsidR="00AB1A46" w:rsidRDefault="00AB1A46" w:rsidP="00AB1A46">
      <w:pPr>
        <w:pStyle w:val="List"/>
        <w:ind w:left="1440"/>
        <w:rPr>
          <w:ins w:id="313" w:author="ERCOT" w:date="2026-03-31T16:01:00Z"/>
        </w:rPr>
      </w:pPr>
      <w:ins w:id="314" w:author="ERCOT" w:date="2026-03-31T16:01:00Z">
        <w:r>
          <w:t>(b)</w:t>
        </w:r>
        <w:r>
          <w:tab/>
          <w:t>The buying Resource;</w:t>
        </w:r>
      </w:ins>
    </w:p>
    <w:p w14:paraId="7D1F9F18" w14:textId="77777777" w:rsidR="00AB1A46" w:rsidRDefault="00AB1A46" w:rsidP="00AB1A46">
      <w:pPr>
        <w:pStyle w:val="List"/>
        <w:ind w:left="1440"/>
        <w:rPr>
          <w:ins w:id="315" w:author="ERCOT" w:date="2026-03-31T16:01:00Z"/>
        </w:rPr>
      </w:pPr>
      <w:ins w:id="316" w:author="ERCOT" w:date="2026-03-31T16:01:00Z">
        <w:r>
          <w:t>(c)</w:t>
        </w:r>
        <w:r>
          <w:tab/>
          <w:t>The selling QSE;</w:t>
        </w:r>
      </w:ins>
    </w:p>
    <w:p w14:paraId="4127692F" w14:textId="77777777" w:rsidR="00AB1A46" w:rsidRDefault="00AB1A46" w:rsidP="00AB1A46">
      <w:pPr>
        <w:pStyle w:val="List"/>
        <w:ind w:left="1440"/>
        <w:rPr>
          <w:ins w:id="317" w:author="ERCOT" w:date="2026-03-31T16:01:00Z"/>
        </w:rPr>
      </w:pPr>
      <w:ins w:id="318" w:author="ERCOT" w:date="2026-03-31T16:01:00Z">
        <w:r>
          <w:t>(d)</w:t>
        </w:r>
        <w:r>
          <w:tab/>
          <w:t>The selling Resource;</w:t>
        </w:r>
      </w:ins>
    </w:p>
    <w:p w14:paraId="1FFB0785" w14:textId="77777777" w:rsidR="00AB1A46" w:rsidRDefault="00AB1A46" w:rsidP="00AB1A46">
      <w:pPr>
        <w:pStyle w:val="List"/>
        <w:ind w:left="1440"/>
        <w:rPr>
          <w:ins w:id="319" w:author="ERCOT" w:date="2026-03-31T16:01:00Z"/>
        </w:rPr>
      </w:pPr>
      <w:ins w:id="320" w:author="ERCOT" w:date="2026-03-31T16:01:00Z">
        <w:r>
          <w:t>(e)</w:t>
        </w:r>
        <w:r>
          <w:tab/>
          <w:t>The quantity in megawatts (MW); and</w:t>
        </w:r>
      </w:ins>
    </w:p>
    <w:p w14:paraId="7C5C2BD1" w14:textId="77777777" w:rsidR="00AB1A46" w:rsidRDefault="00AB1A46" w:rsidP="00AB1A46">
      <w:pPr>
        <w:pStyle w:val="List"/>
        <w:ind w:left="1440"/>
        <w:rPr>
          <w:ins w:id="321" w:author="ERCOT" w:date="2026-03-31T16:01:00Z"/>
        </w:rPr>
      </w:pPr>
      <w:ins w:id="322" w:author="ERCOT" w:date="2026-03-31T16:01:00Z">
        <w:r>
          <w:t>(f)</w:t>
        </w:r>
        <w:r>
          <w:tab/>
          <w:t xml:space="preserve">The first hour and last hour of the transfer.   </w:t>
        </w:r>
      </w:ins>
    </w:p>
    <w:p w14:paraId="7709DB19" w14:textId="77777777" w:rsidR="00AB1A46" w:rsidRDefault="00AB1A46" w:rsidP="00AB1A46">
      <w:pPr>
        <w:pStyle w:val="BodyTextNumbered"/>
        <w:rPr>
          <w:ins w:id="323" w:author="ERCOT" w:date="2026-03-31T16:01:00Z"/>
        </w:rPr>
      </w:pPr>
      <w:ins w:id="324" w:author="ERCOT" w:date="2026-03-31T16:01:00Z">
        <w:r>
          <w:t>(2)</w:t>
        </w:r>
        <w:r>
          <w:tab/>
          <w:t xml:space="preserve">A Firming Transfer must be confirmed by both the buyer and seller to be considered valid. </w:t>
        </w:r>
      </w:ins>
    </w:p>
    <w:p w14:paraId="502736C2" w14:textId="77777777" w:rsidR="00AB1A46" w:rsidRDefault="00AB1A46" w:rsidP="00AB1A46">
      <w:pPr>
        <w:pStyle w:val="BodyTextNumbered"/>
        <w:rPr>
          <w:ins w:id="325" w:author="ERCOT" w:date="2026-03-31T16:01:00Z"/>
        </w:rPr>
      </w:pPr>
      <w:ins w:id="326" w:author="ERCOT" w:date="2026-03-31T16:01:00Z">
        <w:r>
          <w:t>(3)</w:t>
        </w:r>
        <w:r>
          <w:tab/>
          <w:t>A Firming Transfer may be between two Resources that are associated with the same QSE.  In such cases, the buying QSE and the selling QSE will be the same QSE for the Firming Transfer submission.</w:t>
        </w:r>
      </w:ins>
    </w:p>
    <w:p w14:paraId="0B6C80E1" w14:textId="77777777" w:rsidR="00AB1A46" w:rsidRDefault="00AB1A46" w:rsidP="00AB1A46">
      <w:pPr>
        <w:pStyle w:val="BodyTextNumbered"/>
        <w:rPr>
          <w:ins w:id="327" w:author="ERCOT" w:date="2026-03-31T16:01:00Z"/>
        </w:rPr>
      </w:pPr>
      <w:ins w:id="328" w:author="ERCOT" w:date="2026-03-31T16:01:00Z">
        <w:r>
          <w:lastRenderedPageBreak/>
          <w:t>(4)</w:t>
        </w:r>
        <w:r>
          <w:tab/>
          <w:t xml:space="preserve">A selling Resource may provide Firming Service to more than one buying Resource for the same hour. </w:t>
        </w:r>
      </w:ins>
    </w:p>
    <w:p w14:paraId="5C98E764" w14:textId="77777777" w:rsidR="00AB1A46" w:rsidRDefault="00AB1A46" w:rsidP="00AB1A46">
      <w:pPr>
        <w:pStyle w:val="BodyTextNumbered"/>
        <w:rPr>
          <w:ins w:id="329" w:author="ERCOT" w:date="2026-03-31T16:01:00Z"/>
        </w:rPr>
      </w:pPr>
      <w:ins w:id="330" w:author="ERCOT" w:date="2026-03-31T16:01:00Z">
        <w:r>
          <w:t xml:space="preserve">(5) </w:t>
        </w:r>
        <w:r>
          <w:tab/>
          <w:t>The minimum amount that can be submitted in a Firming Transfer is 1 MW rounded to the nearest tenth.</w:t>
        </w:r>
      </w:ins>
    </w:p>
    <w:p w14:paraId="70F1D53F" w14:textId="77777777" w:rsidR="00AB1A46" w:rsidRDefault="00AB1A46" w:rsidP="00AB1A46">
      <w:pPr>
        <w:pStyle w:val="Heading3"/>
        <w:numPr>
          <w:ilvl w:val="0"/>
          <w:numId w:val="0"/>
        </w:numPr>
        <w:rPr>
          <w:ins w:id="331" w:author="ERCOT" w:date="2026-02-05T10:39:00Z"/>
        </w:rPr>
      </w:pPr>
      <w:ins w:id="332" w:author="ERCOT" w:date="2026-02-05T10:39:00Z">
        <w:r>
          <w:t>28.5.2</w:t>
        </w:r>
        <w:r>
          <w:tab/>
          <w:t>Firming Transfer Validation</w:t>
        </w:r>
        <w:bookmarkEnd w:id="309"/>
      </w:ins>
    </w:p>
    <w:p w14:paraId="088EBDA3" w14:textId="123781A2" w:rsidR="00AB1A46" w:rsidRDefault="00AB1A46" w:rsidP="00AB1A46">
      <w:pPr>
        <w:pStyle w:val="BodyTextNumbered"/>
        <w:rPr>
          <w:ins w:id="333" w:author="ERCOT" w:date="2026-03-31T16:01:00Z"/>
        </w:rPr>
      </w:pPr>
      <w:bookmarkStart w:id="334" w:name="_Toc221022672"/>
      <w:ins w:id="335" w:author="ERCOT" w:date="2026-03-31T16:01:00Z">
        <w:r>
          <w:t>(1)</w:t>
        </w:r>
        <w:r>
          <w:tab/>
          <w:t xml:space="preserve">A validated Firming Transfer is a Firming Transfer that ERCOT has determined meets the criteria listed in Section 28.5.1, Firming Transfer Criteria.  Only one confirmed Firming Transfer is </w:t>
        </w:r>
      </w:ins>
      <w:ins w:id="336" w:author="ERCOT 041426" w:date="2026-04-14T17:40:00Z" w16du:dateUtc="2026-04-14T22:40:00Z">
        <w:r w:rsidR="004E3C2C">
          <w:t>permitted between two Resources for the same</w:t>
        </w:r>
      </w:ins>
      <w:ins w:id="337" w:author="ERCOT" w:date="2026-03-31T16:01:00Z">
        <w:del w:id="338" w:author="ERCOT 041426" w:date="2026-04-14T17:40:00Z" w16du:dateUtc="2026-04-14T22:40:00Z">
          <w:r w:rsidDel="004E3C2C">
            <w:delText>allowed for the same buying and selling QSEs for each</w:delText>
          </w:r>
        </w:del>
        <w:r>
          <w:t xml:space="preserve"> hour. </w:t>
        </w:r>
      </w:ins>
    </w:p>
    <w:p w14:paraId="670DD17B" w14:textId="77777777" w:rsidR="00AB1A46" w:rsidRDefault="00AB1A46" w:rsidP="00AB1A46">
      <w:pPr>
        <w:pStyle w:val="BodyTextNumbered"/>
        <w:rPr>
          <w:ins w:id="339" w:author="ERCOT" w:date="2026-03-31T16:01:00Z"/>
        </w:rPr>
      </w:pPr>
      <w:ins w:id="340" w:author="ERCOT" w:date="2026-03-31T16:01:00Z">
        <w:r>
          <w:t>(2)</w:t>
        </w:r>
        <w:r>
          <w:tab/>
          <w:t xml:space="preserve">When a 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182A4F87" w14:textId="77777777" w:rsidR="00AB1A46" w:rsidRDefault="00AB1A46" w:rsidP="00AB1A46">
      <w:pPr>
        <w:pStyle w:val="BodyTextNumbered"/>
        <w:rPr>
          <w:ins w:id="341" w:author="ERCOT" w:date="2026-03-31T16:01:00Z"/>
        </w:rPr>
      </w:pPr>
      <w:ins w:id="342" w:author="ERCOT" w:date="2026-03-31T16:01:00Z">
        <w:r>
          <w:t>(3)</w:t>
        </w:r>
        <w:r>
          <w:tab/>
          <w:t xml:space="preserve">ERCOT shall </w:t>
        </w:r>
        <w:r w:rsidDel="00D51246">
          <w:t xml:space="preserve">continuously </w:t>
        </w:r>
        <w:r>
          <w:t xml:space="preserve">validate Firming Transfers and </w:t>
        </w:r>
        <w:r w:rsidDel="00D51246">
          <w:t xml:space="preserve">continuously </w:t>
        </w:r>
        <w:r>
          <w:t xml:space="preserve">display on the MIS Certified Area information that allows any QSE named in a Firming Transfer to view confirmed and unconfirmed Firming Transfers. </w:t>
        </w:r>
      </w:ins>
    </w:p>
    <w:p w14:paraId="2A399A7A" w14:textId="77777777" w:rsidR="00AB1A46" w:rsidRDefault="00AB1A46" w:rsidP="00AB1A46">
      <w:pPr>
        <w:pStyle w:val="BodyTextNumbered"/>
        <w:rPr>
          <w:ins w:id="343" w:author="ERCOT" w:date="2026-03-31T16:01:00Z"/>
        </w:rPr>
      </w:pPr>
      <w:ins w:id="344" w:author="ERCOT" w:date="2026-03-31T16:01:00Z">
        <w:r>
          <w:t>(4)</w:t>
        </w:r>
        <w:r>
          <w:tab/>
          <w:t>In cases in which the same QSE is not both the buying and selling QSE, the QSE that first reports the Firming Transfer to ERCOT is deemed to have confirmed the Firming Transfer unless it subsequently affirmatively rejects it.  The QSE that first reports a Firming Transfer may reject, edit, or delete a Firming Transfer that its counterpart QSE has not confirmed.  The counterpart QSE is deemed to have confirmed the Firming Transfer when it submits to ERCOT an identical Firming Transfer.  After both the buyer QSE and seller QSE have confirmed a Firming Transfer, either party may reject it at any time prior to the deadline for reporting Firming Transfers.</w:t>
        </w:r>
      </w:ins>
    </w:p>
    <w:p w14:paraId="7EE80924" w14:textId="77777777" w:rsidR="00AB1A46" w:rsidRDefault="00AB1A46" w:rsidP="00AB1A46">
      <w:pPr>
        <w:pStyle w:val="BodyTextNumbered"/>
        <w:rPr>
          <w:ins w:id="345" w:author="ERCOT" w:date="2026-03-31T16:01:00Z"/>
        </w:rPr>
      </w:pPr>
      <w:ins w:id="346" w:author="ERCOT" w:date="2026-03-31T16:01:00Z">
        <w:r>
          <w:t>(5)</w:t>
        </w:r>
        <w:r>
          <w:tab/>
          <w:t xml:space="preserve">For cases in which the same QSE is both the buying and selling QSE, </w:t>
        </w:r>
        <w:r w:rsidRPr="00D10F94">
          <w:t>the Firming Transfer will be deemed to be confirmed upon ERCOT receiving the initial valid submission.</w:t>
        </w:r>
        <w:r>
          <w:t xml:space="preserve"> The confirmed Firming Transfer may be rejected by </w:t>
        </w:r>
        <w:proofErr w:type="gramStart"/>
        <w:r>
          <w:t>the submitting</w:t>
        </w:r>
        <w:proofErr w:type="gramEnd"/>
        <w:r>
          <w:t xml:space="preserve"> QSE at any time prior to deadline for reporting Firming Transfers.</w:t>
        </w:r>
      </w:ins>
    </w:p>
    <w:p w14:paraId="26B3AD94" w14:textId="77777777" w:rsidR="00AB1A46" w:rsidRDefault="00AB1A46" w:rsidP="00AB1A46">
      <w:pPr>
        <w:pStyle w:val="Heading2"/>
        <w:numPr>
          <w:ilvl w:val="0"/>
          <w:numId w:val="0"/>
        </w:numPr>
        <w:ind w:left="576" w:hanging="576"/>
        <w:rPr>
          <w:ins w:id="347" w:author="ERCOT" w:date="2026-02-05T10:39:00Z"/>
        </w:rPr>
      </w:pPr>
      <w:ins w:id="348" w:author="ERCOT" w:date="2026-02-05T10:39:00Z">
        <w:r>
          <w:t>28.6</w:t>
        </w:r>
        <w:r>
          <w:tab/>
        </w:r>
        <w:r>
          <w:tab/>
          <w:t>Expected Resource Availability</w:t>
        </w:r>
        <w:bookmarkEnd w:id="334"/>
      </w:ins>
    </w:p>
    <w:p w14:paraId="5616D836" w14:textId="77777777" w:rsidR="00AB1A46" w:rsidRDefault="00AB1A46" w:rsidP="00AB1A46">
      <w:pPr>
        <w:pStyle w:val="BodyText"/>
        <w:ind w:left="720" w:hanging="720"/>
        <w:rPr>
          <w:ins w:id="349" w:author="ERCOT" w:date="2026-03-31T16:04:00Z"/>
        </w:rPr>
      </w:pPr>
      <w:ins w:id="350" w:author="ERCOT" w:date="2026-03-31T16:04:00Z">
        <w:r>
          <w:t>(1)</w:t>
        </w:r>
        <w:r>
          <w:tab/>
        </w:r>
      </w:ins>
      <w:ins w:id="351" w:author="ERCOT" w:date="2026-04-02T12:46:00Z">
        <w:r>
          <w:t>ERCOT shall calculate the Seasonal Average Generation Capability (SAGC) for each Firming Season for each Generation Resource as follows:</w:t>
        </w:r>
      </w:ins>
    </w:p>
    <w:p w14:paraId="45717A77" w14:textId="52F0B01E" w:rsidR="00AB1A46" w:rsidRPr="00185376" w:rsidRDefault="00AB1A46" w:rsidP="00AB1A46">
      <w:pPr>
        <w:spacing w:after="120"/>
        <w:ind w:left="2160" w:hanging="1440"/>
        <w:rPr>
          <w:ins w:id="352" w:author="ERCOT" w:date="2026-03-31T16:04:00Z"/>
          <w:bCs/>
          <w:lang w:val="es-ES"/>
        </w:rPr>
      </w:pPr>
      <w:ins w:id="353" w:author="ERCOT" w:date="2026-03-31T16: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185376">
          <w:rPr>
            <w:bCs/>
          </w:rPr>
          <w:tab/>
        </w:r>
        <w:r w:rsidRPr="00185376">
          <w:rPr>
            <w:bCs/>
            <w:lang w:val="es-ES"/>
          </w:rPr>
          <w:t>=</w:t>
        </w:r>
        <w:r w:rsidRPr="00185376">
          <w:rPr>
            <w:bCs/>
          </w:rPr>
          <w:tab/>
        </w:r>
        <w:r w:rsidRPr="00185376">
          <w:rPr>
            <w:bCs/>
            <w:lang w:val="es-ES"/>
          </w:rPr>
          <w:t>Min [(1/</w:t>
        </w:r>
        <w:r w:rsidRPr="00185376">
          <w:rPr>
            <w:bCs/>
            <w:i/>
            <w:lang w:val="es-ES"/>
          </w:rPr>
          <w:t>n</w:t>
        </w:r>
        <w:r w:rsidRPr="00185376">
          <w:rPr>
            <w:bCs/>
            <w:lang w:val="es-ES"/>
          </w:rPr>
          <w:t xml:space="preserve">) * </w:t>
        </w:r>
      </w:ins>
      <m:oMath>
        <m:limLow>
          <m:limLowPr>
            <m:ctrlPr>
              <w:ins w:id="354" w:author="ERCOT" w:date="2026-03-31T16:04:00Z">
                <w:rPr>
                  <w:rFonts w:ascii="Cambria Math" w:hAnsi="Cambria Math"/>
                  <w:bCs/>
                  <w:i/>
                  <w:sz w:val="28"/>
                  <w:szCs w:val="28"/>
                </w:rPr>
              </w:ins>
            </m:ctrlPr>
          </m:limLowPr>
          <m:e>
            <m:r>
              <w:ins w:id="355" w:author="ERCOT" w:date="2026-03-31T16:04:00Z">
                <w:rPr>
                  <w:rFonts w:ascii="Cambria Math"/>
                  <w:sz w:val="28"/>
                  <w:szCs w:val="28"/>
                </w:rPr>
                <m:t>Σ</m:t>
              </w:ins>
            </m:r>
          </m:e>
          <m:lim>
            <m:r>
              <w:ins w:id="356" w:author="ERCOT" w:date="2026-03-31T16:04:00Z">
                <w:rPr>
                  <w:rFonts w:ascii="Cambria Math"/>
                  <w:sz w:val="28"/>
                  <w:szCs w:val="28"/>
                </w:rPr>
                <m:t>y</m:t>
              </w:ins>
            </m:r>
          </m:lim>
        </m:limLow>
      </m:oMath>
      <w:ins w:id="357" w:author="ERCOT" w:date="2026-03-31T16: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2D7401D2" w14:textId="77777777" w:rsidR="00AB1A46" w:rsidRDefault="00AB1A46" w:rsidP="00AB1A46">
      <w:pPr>
        <w:pStyle w:val="BodyText"/>
        <w:spacing w:after="0"/>
        <w:rPr>
          <w:ins w:id="358" w:author="ERCOT" w:date="2026-03-31T16:04:00Z"/>
        </w:rPr>
      </w:pPr>
      <w:ins w:id="359" w:author="ERCOT" w:date="2026-03-31T16: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AB1A46" w:rsidRPr="0013396E" w14:paraId="05FFD616" w14:textId="77777777" w:rsidTr="009670DE">
        <w:trPr>
          <w:cantSplit/>
          <w:trHeight w:val="300"/>
          <w:tblHeader/>
          <w:ins w:id="36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6769FEB" w14:textId="77777777" w:rsidR="00AB1A46" w:rsidRPr="0013396E" w:rsidRDefault="00AB1A46" w:rsidP="009670DE">
            <w:pPr>
              <w:spacing w:after="120"/>
              <w:rPr>
                <w:ins w:id="361" w:author="ERCOT" w:date="2026-03-31T16:04:00Z"/>
                <w:b/>
                <w:iCs/>
                <w:sz w:val="20"/>
              </w:rPr>
            </w:pPr>
            <w:ins w:id="362" w:author="ERCOT" w:date="2026-03-31T16:04:00Z">
              <w:r w:rsidRPr="0013396E">
                <w:rPr>
                  <w:b/>
                  <w:iCs/>
                  <w:sz w:val="20"/>
                </w:rPr>
                <w:lastRenderedPageBreak/>
                <w:t>Variable</w:t>
              </w:r>
            </w:ins>
          </w:p>
        </w:tc>
        <w:tc>
          <w:tcPr>
            <w:tcW w:w="630" w:type="dxa"/>
            <w:tcBorders>
              <w:top w:val="single" w:sz="4" w:space="0" w:color="auto"/>
              <w:left w:val="single" w:sz="4" w:space="0" w:color="auto"/>
              <w:bottom w:val="single" w:sz="4" w:space="0" w:color="auto"/>
              <w:right w:val="single" w:sz="4" w:space="0" w:color="auto"/>
            </w:tcBorders>
            <w:hideMark/>
          </w:tcPr>
          <w:p w14:paraId="1FE1D0EA" w14:textId="77777777" w:rsidR="00AB1A46" w:rsidRPr="0013396E" w:rsidRDefault="00AB1A46" w:rsidP="009670DE">
            <w:pPr>
              <w:spacing w:after="120"/>
              <w:rPr>
                <w:ins w:id="363" w:author="ERCOT" w:date="2026-03-31T16:04:00Z"/>
                <w:b/>
                <w:iCs/>
                <w:sz w:val="20"/>
              </w:rPr>
            </w:pPr>
            <w:ins w:id="364" w:author="ERCOT" w:date="2026-03-31T16: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351872FB" w14:textId="77777777" w:rsidR="00AB1A46" w:rsidRPr="0013396E" w:rsidRDefault="00AB1A46" w:rsidP="009670DE">
            <w:pPr>
              <w:spacing w:after="120"/>
              <w:rPr>
                <w:ins w:id="365" w:author="ERCOT" w:date="2026-03-31T16:04:00Z"/>
                <w:b/>
                <w:iCs/>
                <w:sz w:val="20"/>
              </w:rPr>
            </w:pPr>
            <w:ins w:id="366" w:author="ERCOT" w:date="2026-03-31T16:04:00Z">
              <w:r w:rsidRPr="0013396E">
                <w:rPr>
                  <w:b/>
                  <w:iCs/>
                  <w:sz w:val="20"/>
                </w:rPr>
                <w:t>Definition</w:t>
              </w:r>
            </w:ins>
          </w:p>
        </w:tc>
      </w:tr>
      <w:tr w:rsidR="00AB1A46" w:rsidRPr="0013396E" w14:paraId="65C99AB9" w14:textId="77777777" w:rsidTr="009670DE">
        <w:trPr>
          <w:cantSplit/>
          <w:trHeight w:val="615"/>
          <w:ins w:id="36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2C4C7BC" w14:textId="77777777" w:rsidR="00AB1A46" w:rsidRPr="00735595" w:rsidRDefault="00AB1A46" w:rsidP="009670DE">
            <w:pPr>
              <w:spacing w:after="60"/>
              <w:rPr>
                <w:ins w:id="368" w:author="ERCOT" w:date="2026-03-31T16:04:00Z"/>
                <w:iCs/>
                <w:sz w:val="20"/>
                <w:szCs w:val="20"/>
              </w:rPr>
            </w:pPr>
            <w:ins w:id="369"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22F448D" w14:textId="77777777" w:rsidR="00AB1A46" w:rsidRPr="0013396E" w:rsidRDefault="00AB1A46" w:rsidP="009670DE">
            <w:pPr>
              <w:spacing w:after="60"/>
              <w:rPr>
                <w:ins w:id="370" w:author="ERCOT" w:date="2026-03-31T16:04:00Z"/>
                <w:iCs/>
                <w:sz w:val="20"/>
              </w:rPr>
            </w:pPr>
            <w:ins w:id="371"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3A65931D" w14:textId="77777777" w:rsidR="00AB1A46" w:rsidRPr="0013396E" w:rsidRDefault="00AB1A46" w:rsidP="009670DE">
            <w:pPr>
              <w:spacing w:after="60"/>
              <w:rPr>
                <w:ins w:id="372" w:author="ERCOT" w:date="2026-03-31T16:04:00Z"/>
                <w:sz w:val="20"/>
                <w:szCs w:val="20"/>
              </w:rPr>
            </w:pPr>
            <w:ins w:id="373" w:author="ERCOT" w:date="2026-03-31T16: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AB1A46" w:rsidRPr="0013396E" w14:paraId="29EF61B8" w14:textId="77777777" w:rsidTr="009670DE">
        <w:trPr>
          <w:cantSplit/>
          <w:trHeight w:val="615"/>
          <w:ins w:id="37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418739" w14:textId="77777777" w:rsidR="00AB1A46" w:rsidRDefault="00AB1A46" w:rsidP="009670DE">
            <w:pPr>
              <w:spacing w:after="60"/>
              <w:rPr>
                <w:ins w:id="375" w:author="ERCOT" w:date="2026-03-31T16:04:00Z"/>
                <w:sz w:val="20"/>
                <w:szCs w:val="20"/>
              </w:rPr>
            </w:pPr>
            <w:ins w:id="376" w:author="ERCOT" w:date="2026-03-31T16: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6ED4B48" w14:textId="77777777" w:rsidR="00AB1A46" w:rsidRDefault="00AB1A46" w:rsidP="009670DE">
            <w:pPr>
              <w:spacing w:after="60"/>
              <w:rPr>
                <w:ins w:id="377" w:author="ERCOT" w:date="2026-03-31T16:04:00Z"/>
                <w:iCs/>
                <w:sz w:val="20"/>
              </w:rPr>
            </w:pPr>
            <w:ins w:id="378"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786DDE20" w14:textId="77777777" w:rsidR="00AB1A46" w:rsidRDefault="00AB1A46" w:rsidP="009670DE">
            <w:pPr>
              <w:spacing w:after="60"/>
              <w:rPr>
                <w:ins w:id="379" w:author="ERCOT" w:date="2026-03-31T16:04:00Z"/>
                <w:i/>
                <w:iCs/>
                <w:sz w:val="20"/>
              </w:rPr>
            </w:pPr>
            <w:ins w:id="380" w:author="ERCOT" w:date="2026-03-31T16: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AB1A46" w:rsidRPr="0013396E" w14:paraId="2707A885" w14:textId="77777777" w:rsidTr="009670DE">
        <w:trPr>
          <w:cantSplit/>
          <w:trHeight w:val="615"/>
          <w:ins w:id="38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F849F7E" w14:textId="77777777" w:rsidR="00AB1A46" w:rsidRDefault="00AB1A46" w:rsidP="009670DE">
            <w:pPr>
              <w:spacing w:after="60"/>
              <w:rPr>
                <w:ins w:id="382" w:author="ERCOT" w:date="2026-03-31T16:04:00Z"/>
                <w:sz w:val="20"/>
                <w:szCs w:val="20"/>
              </w:rPr>
            </w:pPr>
            <w:ins w:id="383" w:author="ERCOT" w:date="2026-03-31T16: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7DE781D5" w14:textId="77777777" w:rsidR="00AB1A46" w:rsidRDefault="00AB1A46" w:rsidP="009670DE">
            <w:pPr>
              <w:spacing w:after="60"/>
              <w:rPr>
                <w:ins w:id="384" w:author="ERCOT" w:date="2026-03-31T16:04:00Z"/>
                <w:iCs/>
                <w:sz w:val="20"/>
              </w:rPr>
            </w:pPr>
            <w:ins w:id="385"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356CB926" w14:textId="77777777" w:rsidR="00AB1A46" w:rsidRDefault="00AB1A46" w:rsidP="009670DE">
            <w:pPr>
              <w:spacing w:after="60"/>
              <w:rPr>
                <w:ins w:id="386" w:author="ERCOT" w:date="2026-03-31T16:04:00Z"/>
                <w:i/>
                <w:iCs/>
                <w:sz w:val="20"/>
                <w:szCs w:val="20"/>
              </w:rPr>
            </w:pPr>
            <w:ins w:id="387" w:author="ERCOT" w:date="2026-03-31T16: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AB1A46" w:rsidRPr="0013396E" w14:paraId="24FEF389" w14:textId="77777777" w:rsidTr="009670DE">
        <w:trPr>
          <w:cantSplit/>
          <w:trHeight w:val="615"/>
          <w:ins w:id="3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BD8B541" w14:textId="77777777" w:rsidR="00AB1A46" w:rsidRDefault="00AB1A46" w:rsidP="009670DE">
            <w:pPr>
              <w:spacing w:after="60"/>
              <w:rPr>
                <w:ins w:id="389" w:author="ERCOT" w:date="2026-03-31T16:04:00Z"/>
                <w:sz w:val="20"/>
                <w:szCs w:val="20"/>
              </w:rPr>
            </w:pPr>
            <w:ins w:id="390" w:author="ERCOT" w:date="2026-03-31T16: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73AE6EA1" w14:textId="77777777" w:rsidR="00AB1A46" w:rsidRDefault="00AB1A46" w:rsidP="009670DE">
            <w:pPr>
              <w:spacing w:after="60"/>
              <w:rPr>
                <w:ins w:id="391" w:author="ERCOT" w:date="2026-03-31T16:04:00Z"/>
                <w:iCs/>
                <w:sz w:val="20"/>
              </w:rPr>
            </w:pPr>
            <w:ins w:id="392"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05D7059C" w14:textId="77777777" w:rsidR="00AB1A46" w:rsidRDefault="00AB1A46" w:rsidP="009670DE">
            <w:pPr>
              <w:spacing w:after="60"/>
              <w:rPr>
                <w:ins w:id="393" w:author="ERCOT" w:date="2026-03-31T16:04:00Z"/>
                <w:i/>
                <w:iCs/>
                <w:sz w:val="20"/>
                <w:szCs w:val="20"/>
              </w:rPr>
            </w:pPr>
            <w:ins w:id="394" w:author="ERCOT" w:date="2026-03-31T16: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AB1A46" w:rsidRPr="0013396E" w14:paraId="23013392" w14:textId="77777777" w:rsidTr="009670DE">
        <w:trPr>
          <w:cantSplit/>
          <w:trHeight w:val="300"/>
          <w:ins w:id="39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3D19BA5" w14:textId="77777777" w:rsidR="00AB1A46" w:rsidRPr="0013396E" w:rsidRDefault="00AB1A46" w:rsidP="009670DE">
            <w:pPr>
              <w:spacing w:after="60"/>
              <w:rPr>
                <w:ins w:id="396" w:author="ERCOT" w:date="2026-03-31T16:04:00Z"/>
                <w:iCs/>
                <w:sz w:val="20"/>
              </w:rPr>
            </w:pPr>
            <w:ins w:id="397" w:author="ERCOT" w:date="2026-03-31T16:04: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7B4CF0B7" w14:textId="77777777" w:rsidR="00AB1A46" w:rsidRPr="0013396E" w:rsidRDefault="00AB1A46" w:rsidP="009670DE">
            <w:pPr>
              <w:spacing w:after="60"/>
              <w:rPr>
                <w:ins w:id="398" w:author="ERCOT" w:date="2026-03-31T16:04:00Z"/>
                <w:iCs/>
                <w:sz w:val="20"/>
              </w:rPr>
            </w:pPr>
            <w:ins w:id="399" w:author="ERCOT" w:date="2026-03-31T16: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51BB8C46" w14:textId="77777777" w:rsidR="00AB1A46" w:rsidRPr="0013396E" w:rsidRDefault="00AB1A46" w:rsidP="009670DE">
            <w:pPr>
              <w:spacing w:after="60"/>
              <w:rPr>
                <w:ins w:id="400" w:author="ERCOT" w:date="2026-03-31T16:04:00Z"/>
                <w:sz w:val="20"/>
                <w:szCs w:val="20"/>
              </w:rPr>
            </w:pPr>
            <w:ins w:id="401" w:author="ERCOT" w:date="2026-03-31T16:04:00Z">
              <w:r w:rsidRPr="0013396E">
                <w:rPr>
                  <w:iCs/>
                  <w:sz w:val="20"/>
                </w:rPr>
                <w:t>A QSE.</w:t>
              </w:r>
            </w:ins>
          </w:p>
        </w:tc>
      </w:tr>
      <w:tr w:rsidR="00AB1A46" w:rsidRPr="0013396E" w14:paraId="4D9358E2" w14:textId="77777777" w:rsidTr="009670DE">
        <w:trPr>
          <w:cantSplit/>
          <w:trHeight w:val="300"/>
          <w:ins w:id="40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242F3A" w14:textId="77777777" w:rsidR="00AB1A46" w:rsidRPr="005624A5" w:rsidRDefault="00AB1A46" w:rsidP="009670DE">
            <w:pPr>
              <w:spacing w:after="60"/>
              <w:rPr>
                <w:ins w:id="403" w:author="ERCOT" w:date="2026-03-31T16:04:00Z"/>
                <w:i/>
                <w:sz w:val="20"/>
              </w:rPr>
            </w:pPr>
            <w:ins w:id="404" w:author="ERCOT" w:date="2026-03-31T16:04: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0734669E" w14:textId="77777777" w:rsidR="00AB1A46" w:rsidRPr="0013396E" w:rsidRDefault="00AB1A46" w:rsidP="009670DE">
            <w:pPr>
              <w:spacing w:after="60"/>
              <w:rPr>
                <w:ins w:id="405" w:author="ERCOT" w:date="2026-03-31T16:04:00Z"/>
                <w:iCs/>
                <w:sz w:val="20"/>
              </w:rPr>
            </w:pPr>
            <w:ins w:id="406" w:author="ERCOT" w:date="2026-03-31T16: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005164C4" w14:textId="77777777" w:rsidR="00AB1A46" w:rsidRDefault="00AB1A46" w:rsidP="009670DE">
            <w:pPr>
              <w:spacing w:after="60"/>
              <w:rPr>
                <w:ins w:id="407" w:author="ERCOT" w:date="2026-03-31T16:04:00Z"/>
                <w:i/>
                <w:iCs/>
                <w:sz w:val="20"/>
              </w:rPr>
            </w:pPr>
            <w:ins w:id="408" w:author="ERCOT" w:date="2026-03-31T16:04:00Z">
              <w:r w:rsidRPr="0013396E">
                <w:rPr>
                  <w:iCs/>
                  <w:sz w:val="20"/>
                </w:rPr>
                <w:t>A Generation Resource.</w:t>
              </w:r>
            </w:ins>
          </w:p>
        </w:tc>
      </w:tr>
      <w:tr w:rsidR="00AB1A46" w:rsidRPr="0013396E" w14:paraId="5EE4762E" w14:textId="77777777" w:rsidTr="009670DE">
        <w:trPr>
          <w:cantSplit/>
          <w:trHeight w:val="300"/>
          <w:ins w:id="40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8C5AEB3" w14:textId="77777777" w:rsidR="00AB1A46" w:rsidRPr="005624A5" w:rsidRDefault="00AB1A46" w:rsidP="009670DE">
            <w:pPr>
              <w:spacing w:after="60"/>
              <w:rPr>
                <w:ins w:id="410" w:author="ERCOT" w:date="2026-03-31T16:04:00Z"/>
                <w:i/>
                <w:sz w:val="20"/>
              </w:rPr>
            </w:pPr>
            <w:ins w:id="411" w:author="ERCOT" w:date="2026-03-31T16:04: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42CBC6C5" w14:textId="77777777" w:rsidR="00AB1A46" w:rsidRPr="0013396E" w:rsidRDefault="00AB1A46" w:rsidP="009670DE">
            <w:pPr>
              <w:spacing w:after="60"/>
              <w:rPr>
                <w:ins w:id="412" w:author="ERCOT" w:date="2026-03-31T16:04:00Z"/>
                <w:iCs/>
                <w:sz w:val="20"/>
              </w:rPr>
            </w:pPr>
            <w:ins w:id="413"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1E9540D2" w14:textId="77777777" w:rsidR="00AB1A46" w:rsidRDefault="00AB1A46" w:rsidP="009670DE">
            <w:pPr>
              <w:spacing w:after="60"/>
              <w:rPr>
                <w:ins w:id="414" w:author="ERCOT" w:date="2026-03-31T16:04:00Z"/>
                <w:i/>
                <w:iCs/>
                <w:sz w:val="20"/>
              </w:rPr>
            </w:pPr>
            <w:ins w:id="415" w:author="ERCOT" w:date="2026-03-31T16:04:00Z">
              <w:r w:rsidRPr="69AD2657">
                <w:rPr>
                  <w:sz w:val="20"/>
                  <w:szCs w:val="20"/>
                </w:rPr>
                <w:t xml:space="preserve">The Firming </w:t>
              </w:r>
              <w:r>
                <w:rPr>
                  <w:sz w:val="20"/>
                  <w:szCs w:val="20"/>
                </w:rPr>
                <w:t>S</w:t>
              </w:r>
              <w:r w:rsidRPr="69AD2657">
                <w:rPr>
                  <w:sz w:val="20"/>
                  <w:szCs w:val="20"/>
                </w:rPr>
                <w:t>eason.</w:t>
              </w:r>
            </w:ins>
          </w:p>
        </w:tc>
      </w:tr>
      <w:tr w:rsidR="00AB1A46" w:rsidRPr="0013396E" w14:paraId="54011601" w14:textId="77777777" w:rsidTr="009670DE">
        <w:trPr>
          <w:cantSplit/>
          <w:trHeight w:val="300"/>
          <w:ins w:id="41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D969DE5" w14:textId="77777777" w:rsidR="00AB1A46" w:rsidRPr="0063789F" w:rsidRDefault="00AB1A46" w:rsidP="009670DE">
            <w:pPr>
              <w:spacing w:after="60"/>
              <w:rPr>
                <w:ins w:id="417" w:author="ERCOT" w:date="2026-03-31T16:04:00Z"/>
                <w:i/>
                <w:iCs/>
                <w:sz w:val="20"/>
                <w:szCs w:val="20"/>
              </w:rPr>
            </w:pPr>
            <w:ins w:id="418" w:author="ERCOT" w:date="2026-03-31T16:04: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16345C92" w14:textId="77777777" w:rsidR="00AB1A46" w:rsidRDefault="00AB1A46" w:rsidP="009670DE">
            <w:pPr>
              <w:spacing w:after="60"/>
              <w:rPr>
                <w:ins w:id="419" w:author="ERCOT" w:date="2026-03-31T16:04:00Z"/>
                <w:iCs/>
                <w:sz w:val="20"/>
              </w:rPr>
            </w:pPr>
            <w:ins w:id="420"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1D0029C" w14:textId="77777777" w:rsidR="00AB1A46" w:rsidRPr="69AD2657" w:rsidRDefault="00AB1A46" w:rsidP="009670DE">
            <w:pPr>
              <w:spacing w:after="60"/>
              <w:rPr>
                <w:ins w:id="421" w:author="ERCOT" w:date="2026-03-31T16:04:00Z"/>
                <w:sz w:val="20"/>
                <w:szCs w:val="20"/>
              </w:rPr>
            </w:pPr>
            <w:ins w:id="422" w:author="ERCOT" w:date="2026-03-31T16:04:00Z">
              <w:r w:rsidRPr="0D53F520">
                <w:rPr>
                  <w:sz w:val="20"/>
                  <w:szCs w:val="20"/>
                </w:rPr>
                <w:t>A SCED interval in the Firming Season, limited to a period equal to the lesser of the last five years and the time since the Generation Resource’s Resource Commissioning Date.</w:t>
              </w:r>
            </w:ins>
          </w:p>
        </w:tc>
      </w:tr>
      <w:tr w:rsidR="00AB1A46" w:rsidRPr="0013396E" w14:paraId="4ACD50FE" w14:textId="77777777" w:rsidTr="009670DE">
        <w:trPr>
          <w:cantSplit/>
          <w:trHeight w:val="300"/>
          <w:ins w:id="42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8B5FD9A" w14:textId="77777777" w:rsidR="00AB1A46" w:rsidRPr="00E12841" w:rsidRDefault="00AB1A46" w:rsidP="009670DE">
            <w:pPr>
              <w:spacing w:after="60"/>
              <w:rPr>
                <w:ins w:id="424" w:author="ERCOT" w:date="2026-03-31T16:04:00Z"/>
                <w:i/>
                <w:iCs/>
                <w:sz w:val="20"/>
                <w:szCs w:val="20"/>
              </w:rPr>
            </w:pPr>
            <w:ins w:id="425" w:author="ERCOT" w:date="2026-03-31T16:04: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08CEE39A" w14:textId="77777777" w:rsidR="00AB1A46" w:rsidRDefault="00AB1A46" w:rsidP="009670DE">
            <w:pPr>
              <w:spacing w:after="60"/>
              <w:rPr>
                <w:ins w:id="426" w:author="ERCOT" w:date="2026-03-31T16:04:00Z"/>
                <w:iCs/>
                <w:sz w:val="20"/>
              </w:rPr>
            </w:pPr>
            <w:ins w:id="427"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3FE3895" w14:textId="77777777" w:rsidR="00AB1A46" w:rsidRDefault="00AB1A46" w:rsidP="009670DE">
            <w:pPr>
              <w:spacing w:after="60"/>
              <w:rPr>
                <w:ins w:id="428" w:author="ERCOT" w:date="2026-03-31T16:04:00Z"/>
                <w:sz w:val="20"/>
                <w:szCs w:val="20"/>
              </w:rPr>
            </w:pPr>
            <w:ins w:id="429" w:author="ERCOT" w:date="2026-03-31T16:04:00Z">
              <w:r w:rsidRPr="0D53F520">
                <w:rPr>
                  <w:sz w:val="20"/>
                  <w:szCs w:val="20"/>
                </w:rPr>
                <w:t>The total number of SCED intervals in the Firming Season within a period equal to the lesser of the last five years and the time since the Generation Resource’s Resource Commissioning Date.</w:t>
              </w:r>
            </w:ins>
          </w:p>
        </w:tc>
      </w:tr>
    </w:tbl>
    <w:p w14:paraId="41A90833" w14:textId="77777777" w:rsidR="00AB1A46" w:rsidRPr="008B2B2C" w:rsidRDefault="00AB1A46" w:rsidP="00AB1A46">
      <w:pPr>
        <w:pStyle w:val="Heading2"/>
        <w:numPr>
          <w:ilvl w:val="0"/>
          <w:numId w:val="0"/>
        </w:numPr>
        <w:ind w:left="576" w:hanging="576"/>
        <w:rPr>
          <w:ins w:id="430" w:author="ERCOT" w:date="2026-04-02T12:46:00Z"/>
        </w:rPr>
      </w:pPr>
      <w:bookmarkStart w:id="431" w:name="_Toc221022674"/>
      <w:ins w:id="432" w:author="ERCOT" w:date="2026-04-02T12:46:00Z">
        <w:r>
          <w:t>28.7</w:t>
        </w:r>
        <w:r>
          <w:tab/>
        </w:r>
        <w:r>
          <w:tab/>
          <w:t>Exemptions from Firming Performance Obligations</w:t>
        </w:r>
        <w:bookmarkEnd w:id="431"/>
      </w:ins>
    </w:p>
    <w:p w14:paraId="0CAC63E6" w14:textId="77777777" w:rsidR="00AB1A46" w:rsidRDefault="00AB1A46" w:rsidP="00AB1A46">
      <w:pPr>
        <w:pStyle w:val="BodyText"/>
        <w:ind w:left="720" w:hanging="720"/>
        <w:rPr>
          <w:ins w:id="433" w:author="ERCOT" w:date="2026-04-02T12:46:00Z"/>
        </w:rPr>
      </w:pPr>
      <w:ins w:id="434" w:author="ERCOT" w:date="2026-04-02T12:46:00Z">
        <w:r>
          <w:t>(1)</w:t>
        </w:r>
        <w:r>
          <w:tab/>
          <w:t xml:space="preserve">A Resource that is subject to firming performance obligations, as defined in Section 28.2.1, Resources Subject to a Firming Performance Obligation, and is not providing Firming Service through a confirmed Firming Transfer shall be fully exempt from the firming capacity penalty charge as described in Section 28.8, Firming Capacity Penalty Charge, if any of the following circumstances are applicable during a Low Operation Reserve Hour: </w:t>
        </w:r>
      </w:ins>
    </w:p>
    <w:p w14:paraId="4C811A16" w14:textId="77777777" w:rsidR="00AB1A46" w:rsidRDefault="00AB1A46" w:rsidP="00AB1A46">
      <w:pPr>
        <w:pStyle w:val="BodyText"/>
        <w:ind w:left="1440" w:hanging="720"/>
        <w:rPr>
          <w:ins w:id="435" w:author="ERCOT" w:date="2026-03-31T16:04:00Z"/>
        </w:rPr>
      </w:pPr>
      <w:ins w:id="436" w:author="ERCOT" w:date="2026-03-31T16:04:00Z">
        <w:r>
          <w:t>(a)</w:t>
        </w:r>
        <w:r>
          <w:tab/>
          <w:t>The Resource has an ERCOT-approved Planned Outage, Opportunity Outage, or derate;</w:t>
        </w:r>
      </w:ins>
    </w:p>
    <w:p w14:paraId="0FD2AC4A" w14:textId="77777777" w:rsidR="00AB1A46" w:rsidRDefault="00AB1A46" w:rsidP="00AB1A46">
      <w:pPr>
        <w:pStyle w:val="BodyText"/>
        <w:ind w:left="1440" w:hanging="720"/>
        <w:rPr>
          <w:ins w:id="437" w:author="ERCOT" w:date="2026-03-31T16:04:00Z"/>
        </w:rPr>
      </w:pPr>
      <w:ins w:id="438" w:author="ERCOT" w:date="2026-03-31T16:04:00Z">
        <w:r>
          <w:t>(b)</w:t>
        </w:r>
        <w:r>
          <w:tab/>
          <w:t>The Resource is limited from generating due to a transmission Outage;</w:t>
        </w:r>
      </w:ins>
    </w:p>
    <w:p w14:paraId="202854BF" w14:textId="77777777" w:rsidR="00AB1A46" w:rsidRDefault="00AB1A46" w:rsidP="00AB1A46">
      <w:pPr>
        <w:pStyle w:val="BodyText"/>
        <w:ind w:left="1440" w:hanging="720"/>
        <w:rPr>
          <w:ins w:id="439" w:author="ERCOT" w:date="2026-03-31T16:04:00Z"/>
        </w:rPr>
      </w:pPr>
      <w:ins w:id="440" w:author="ERCOT" w:date="2026-03-31T16:04:00Z">
        <w:r>
          <w:t>(c)</w:t>
        </w:r>
        <w:r>
          <w:tab/>
          <w:t>A Market Suspension event occurs;</w:t>
        </w:r>
      </w:ins>
    </w:p>
    <w:p w14:paraId="4647F043" w14:textId="77777777" w:rsidR="00AB1A46" w:rsidRDefault="00AB1A46" w:rsidP="00AB1A46">
      <w:pPr>
        <w:pStyle w:val="BodyText"/>
        <w:ind w:left="1440" w:hanging="720"/>
        <w:rPr>
          <w:ins w:id="441" w:author="ERCOT" w:date="2026-03-31T16:04:00Z"/>
        </w:rPr>
      </w:pPr>
      <w:ins w:id="442" w:author="ERCOT" w:date="2026-03-31T16:04:00Z">
        <w:r>
          <w:t>(d)</w:t>
        </w:r>
        <w:r>
          <w:tab/>
          <w:t>The Resource is subject to a derate or Outage to satisfy environmental compliance requirements; or</w:t>
        </w:r>
      </w:ins>
    </w:p>
    <w:p w14:paraId="50D9221D" w14:textId="6D0E3806" w:rsidR="00AB1A46" w:rsidRDefault="00AB1A46" w:rsidP="00AB1A46">
      <w:pPr>
        <w:pStyle w:val="BodyText"/>
        <w:ind w:left="1440" w:hanging="720"/>
        <w:rPr>
          <w:ins w:id="443" w:author="ERCOT" w:date="2026-03-31T16:04:00Z"/>
        </w:rPr>
      </w:pPr>
      <w:ins w:id="444" w:author="ERCOT" w:date="2026-03-31T16:04:00Z">
        <w:r>
          <w:lastRenderedPageBreak/>
          <w:t>(e)</w:t>
        </w:r>
        <w:r>
          <w:tab/>
          <w:t>The Resource is a Switchable Generation Resource (SWGR) that is committed to a neighboring Independent System Operator or Regional Transmission Organization</w:t>
        </w:r>
      </w:ins>
      <w:ins w:id="445" w:author="TSSA 052226" w:date="2026-05-20T14:09:00Z" w16du:dateUtc="2026-05-20T19:09:00Z">
        <w:r w:rsidR="00306FC4">
          <w:t xml:space="preserve"> for the applicable hour</w:t>
        </w:r>
      </w:ins>
      <w:ins w:id="446" w:author="ERCOT" w:date="2026-03-31T16:04:00Z">
        <w:r>
          <w:t>.  If the SWGR is a Combined Cycle with any of its components committed to a neighboring Independent System Operator or Regional Transmission Organization, then the entire Combined Cycle Train is exempt.</w:t>
        </w:r>
      </w:ins>
    </w:p>
    <w:p w14:paraId="34FEA254" w14:textId="77777777" w:rsidR="00AB1A46" w:rsidRDefault="00AB1A46" w:rsidP="00AB1A46">
      <w:pPr>
        <w:pStyle w:val="BodyText"/>
        <w:ind w:left="720" w:hanging="720"/>
        <w:rPr>
          <w:ins w:id="447" w:author="ERCOT" w:date="2026-03-31T16:04:00Z"/>
        </w:rPr>
      </w:pPr>
      <w:ins w:id="448" w:author="ERCOT" w:date="2026-03-31T16:04:00Z">
        <w:r>
          <w:t>(2)</w:t>
        </w:r>
        <w:r>
          <w:tab/>
        </w:r>
      </w:ins>
      <w:proofErr w:type="gramStart"/>
      <w:ins w:id="449" w:author="ERCOT" w:date="2026-04-02T12:48:00Z">
        <w:r>
          <w:t>A Resource</w:t>
        </w:r>
        <w:proofErr w:type="gramEnd"/>
        <w:r>
          <w:t xml:space="preserve"> that is subject to firming performance obligations, as defined in Section 28.2.1, Resources Subject to a Firming Performance Obligation, and is not providing Firming Service through a confirmed Firming Transfer shall be exempt or partially exempt from the firming capacity penalty charge as described in Section 28.8 during a Low Operation Reserve Hour for:</w:t>
        </w:r>
      </w:ins>
    </w:p>
    <w:p w14:paraId="27A64AA8" w14:textId="77777777" w:rsidR="00AB1A46" w:rsidRDefault="00AB1A46" w:rsidP="00AB1A46">
      <w:pPr>
        <w:pStyle w:val="BodyText"/>
        <w:ind w:left="1440" w:hanging="720"/>
        <w:rPr>
          <w:ins w:id="450" w:author="ERCOT" w:date="2026-03-31T16:04:00Z"/>
        </w:rPr>
      </w:pPr>
      <w:ins w:id="451" w:author="ERCOT" w:date="2026-03-31T16:04:00Z">
        <w:r>
          <w:t>(a)</w:t>
        </w:r>
        <w:r>
          <w:tab/>
          <w:t>The portion of the awarded energy or Ancillary Services in the Day-Ahead Market (DAM) for that hour; or</w:t>
        </w:r>
      </w:ins>
    </w:p>
    <w:p w14:paraId="318AD637" w14:textId="77777777" w:rsidR="00AB1A46" w:rsidRDefault="00AB1A46" w:rsidP="00AB1A46">
      <w:pPr>
        <w:pStyle w:val="BodyText"/>
        <w:ind w:left="1440" w:hanging="720"/>
        <w:rPr>
          <w:ins w:id="452" w:author="ERCOT" w:date="2026-03-31T16:04:00Z"/>
        </w:rPr>
      </w:pPr>
      <w:ins w:id="453" w:author="ERCOT" w:date="2026-03-31T16:04:00Z">
        <w:r>
          <w:t>(b)</w:t>
        </w:r>
        <w:r>
          <w:tab/>
          <w:t>The Resource capacity contracted for reliability services during that hour, including:</w:t>
        </w:r>
      </w:ins>
    </w:p>
    <w:p w14:paraId="3648C4E3" w14:textId="77777777" w:rsidR="00AB1A46" w:rsidRDefault="00AB1A46" w:rsidP="00AB1A46">
      <w:pPr>
        <w:pStyle w:val="BodyText"/>
        <w:ind w:left="2160" w:hanging="720"/>
        <w:rPr>
          <w:ins w:id="454" w:author="ERCOT" w:date="2026-03-31T16:04:00Z"/>
        </w:rPr>
      </w:pPr>
      <w:ins w:id="455" w:author="ERCOT" w:date="2026-03-31T16:04:00Z">
        <w:r>
          <w:t>(i)</w:t>
        </w:r>
        <w:r>
          <w:tab/>
          <w:t>Black Start Service (BSS): Only the primary Resource will be exempt, unless it is on Outage in which case the alternate Resource will be exempt if it is available during the Low Operation Reserve Hour; or</w:t>
        </w:r>
      </w:ins>
    </w:p>
    <w:p w14:paraId="20B60831" w14:textId="77777777" w:rsidR="00AB1A46" w:rsidRDefault="00AB1A46" w:rsidP="00AB1A46">
      <w:pPr>
        <w:pStyle w:val="BodyText"/>
        <w:ind w:left="2160" w:hanging="720"/>
        <w:rPr>
          <w:ins w:id="456" w:author="ERCOT" w:date="2026-03-31T16:04:00Z"/>
        </w:rPr>
      </w:pPr>
      <w:ins w:id="457" w:author="ERCOT" w:date="2026-03-31T16:04:00Z">
        <w:r>
          <w:t>(ii)</w:t>
        </w:r>
        <w:r>
          <w:tab/>
          <w:t>Firm Fuel Supply Service (FFSS): Only the Resource, primary or alternate, that is carrying the FFSS obligation during the Low Operation Reserve Hour will be exempt.</w:t>
        </w:r>
      </w:ins>
    </w:p>
    <w:p w14:paraId="0264FD79" w14:textId="77777777" w:rsidR="00AB1A46" w:rsidRDefault="00AB1A46" w:rsidP="00AB1A46">
      <w:pPr>
        <w:pStyle w:val="BodyText"/>
        <w:ind w:left="720" w:hanging="720"/>
        <w:rPr>
          <w:ins w:id="458" w:author="ERCOT" w:date="2026-03-31T16:04:00Z"/>
        </w:rPr>
      </w:pPr>
      <w:ins w:id="459" w:author="ERCOT" w:date="2026-03-31T16:04:00Z">
        <w:r>
          <w:t>(3)</w:t>
        </w:r>
        <w:r>
          <w:tab/>
        </w:r>
      </w:ins>
      <w:ins w:id="460" w:author="ERCOT" w:date="2026-04-02T12:48:00Z">
        <w:r>
          <w:t>The exemptions in this Section 28.7 do not apply to any Resource that is providing Firming Service through a confirmed Firming Transfer.</w:t>
        </w:r>
      </w:ins>
    </w:p>
    <w:p w14:paraId="775CAAE0" w14:textId="77777777" w:rsidR="00AB1A46" w:rsidRDefault="00AB1A46" w:rsidP="00AB1A46">
      <w:pPr>
        <w:pStyle w:val="Heading2"/>
        <w:numPr>
          <w:ilvl w:val="0"/>
          <w:numId w:val="0"/>
        </w:numPr>
        <w:ind w:left="576" w:hanging="576"/>
        <w:rPr>
          <w:ins w:id="461" w:author="ERCOT" w:date="2026-03-31T16:04:00Z"/>
        </w:rPr>
      </w:pPr>
      <w:bookmarkStart w:id="462" w:name="_Toc221022676"/>
      <w:ins w:id="463" w:author="ERCOT" w:date="2026-03-31T16:04:00Z">
        <w:r>
          <w:t>28.8</w:t>
        </w:r>
        <w:r>
          <w:tab/>
        </w:r>
        <w:r>
          <w:tab/>
          <w:t>Firming Capacity Penalty Charge</w:t>
        </w:r>
        <w:bookmarkEnd w:id="462"/>
      </w:ins>
    </w:p>
    <w:p w14:paraId="39143BC1" w14:textId="77777777" w:rsidR="00AB1A46" w:rsidRDefault="00AB1A46" w:rsidP="00AB1A46">
      <w:pPr>
        <w:pStyle w:val="BodyText"/>
        <w:ind w:left="720" w:hanging="720"/>
        <w:rPr>
          <w:ins w:id="464" w:author="ERCOT" w:date="2026-03-31T16:04:00Z"/>
        </w:rPr>
      </w:pPr>
      <w:ins w:id="465" w:author="ERCOT" w:date="2026-03-31T16:04:00Z">
        <w:r>
          <w:t>(1)</w:t>
        </w:r>
        <w:r>
          <w:tab/>
        </w:r>
      </w:ins>
      <w:ins w:id="466" w:author="ERCOT" w:date="2026-04-02T12:48:00Z">
        <w:r>
          <w:t xml:space="preserve">For each Firming Season, ERCOT shall impose a financial penalty on any Qualified Scheduling Entity (QSE) representing a Generation Resource that fails to satisfy its </w:t>
        </w:r>
        <w:proofErr w:type="gramStart"/>
        <w:r>
          <w:t>firming performance</w:t>
        </w:r>
        <w:proofErr w:type="gramEnd"/>
        <w:r>
          <w:t xml:space="preserve"> obligations pursuant to Section 28.6, Expected Resource Availability.   The QSE representing a Resource that assumes a Firming Service obligation also assumes responsibility for the financial penalty if that Resource fails to satisfy the firming performance obligation.</w:t>
        </w:r>
      </w:ins>
      <w:ins w:id="467" w:author="ERCOT" w:date="2026-03-31T16:04:00Z">
        <w:r>
          <w:t xml:space="preserve"> </w:t>
        </w:r>
      </w:ins>
    </w:p>
    <w:p w14:paraId="58452691" w14:textId="77777777" w:rsidR="00AB1A46" w:rsidRDefault="00AB1A46" w:rsidP="00AB1A46">
      <w:pPr>
        <w:pStyle w:val="BodyText"/>
        <w:ind w:left="720" w:hanging="720"/>
        <w:rPr>
          <w:ins w:id="468" w:author="ERCOT" w:date="2026-03-31T16:04:00Z"/>
        </w:rPr>
      </w:pPr>
      <w:ins w:id="469" w:author="ERCOT" w:date="2026-03-31T16:04:00Z">
        <w:r>
          <w:t>(2)</w:t>
        </w:r>
        <w:r>
          <w:tab/>
          <w:t xml:space="preserve">ERCOT will calculate the Firming Capacity Penalty Quantity (FCPQ) amount, excluding any Firming Transfers, for the Low Operation Reserve Hours for the Firming Season on the Real-Time Market (RTM) Initial Settlement, and any subsequent Settlement runs prior to the RTM Final Settlement, for the last Operating Day of the Firming Season. For the RTM Final Settlement and any subsequent Settlement runs, ERCOT will calculate the FCPQ including any Firming Transfers. </w:t>
        </w:r>
      </w:ins>
    </w:p>
    <w:p w14:paraId="6FE55F24" w14:textId="77777777" w:rsidR="00AB1A46" w:rsidRPr="003D1834" w:rsidRDefault="00AB1A46" w:rsidP="00AB1A46">
      <w:pPr>
        <w:pStyle w:val="BodyText"/>
        <w:ind w:left="720" w:hanging="720"/>
        <w:rPr>
          <w:ins w:id="470" w:author="ERCOT" w:date="2026-03-31T16:04:00Z"/>
        </w:rPr>
      </w:pPr>
      <w:ins w:id="471" w:author="ERCOT" w:date="2026-03-31T16:04:00Z">
        <w:r>
          <w:lastRenderedPageBreak/>
          <w:t>(3)</w:t>
        </w:r>
        <w:r>
          <w:tab/>
          <w:t xml:space="preserve">The firming capacity penalty charge will be assessed on the RTM Final Settlement, and any subsequent Settlement run, </w:t>
        </w:r>
        <w:r w:rsidRPr="00DF428B">
          <w:t xml:space="preserve">for the last Operating Day of each Firming Season.  </w:t>
        </w:r>
      </w:ins>
    </w:p>
    <w:p w14:paraId="4D7FD972" w14:textId="77777777" w:rsidR="00AB1A46" w:rsidRDefault="00AB1A46" w:rsidP="00AB1A46">
      <w:pPr>
        <w:pStyle w:val="BodyText"/>
        <w:ind w:left="720" w:hanging="720"/>
        <w:rPr>
          <w:ins w:id="472" w:author="ERCOT" w:date="2026-03-31T16:04:00Z"/>
        </w:rPr>
      </w:pPr>
      <w:ins w:id="473" w:author="ERCOT" w:date="2026-03-31T16:04:00Z">
        <w:r>
          <w:t>(4)</w:t>
        </w:r>
        <w:r>
          <w:tab/>
          <w:t>The firming capacity penalty price during a Low Operation Reserve Hour is calculated as follows:</w:t>
        </w:r>
      </w:ins>
    </w:p>
    <w:p w14:paraId="3CC5BD83" w14:textId="77777777" w:rsidR="00AB1A46" w:rsidRDefault="00AB1A46" w:rsidP="00AB1A46">
      <w:pPr>
        <w:pStyle w:val="BodyText"/>
        <w:ind w:left="720"/>
        <w:rPr>
          <w:ins w:id="474" w:author="ERCOT" w:date="2026-03-31T16:04:00Z"/>
        </w:rPr>
      </w:pPr>
      <w:ins w:id="475" w:author="ERCOT" w:date="2026-03-31T16:04:00Z">
        <w:r>
          <w:t xml:space="preserve"> </w:t>
        </w:r>
        <w:proofErr w:type="gramStart"/>
        <w:r w:rsidRPr="00A41E33">
          <w:t>F</w:t>
        </w:r>
        <w:r>
          <w:t>CPPR</w:t>
        </w:r>
        <w:r w:rsidRPr="00A41E33">
          <w:t xml:space="preserve"> </w:t>
        </w:r>
        <w:r w:rsidRPr="00A41E33">
          <w:rPr>
            <w:i/>
            <w:vertAlign w:val="subscript"/>
          </w:rPr>
          <w:t>h</w:t>
        </w:r>
        <w:proofErr w:type="gramEnd"/>
        <w:r>
          <w:t xml:space="preserve"> = 0.2 * DASWCAPH</w:t>
        </w:r>
        <w:r w:rsidRPr="007048CE">
          <w:rPr>
            <w:i/>
            <w:vertAlign w:val="subscript"/>
          </w:rPr>
          <w:t xml:space="preserve"> </w:t>
        </w:r>
        <w:r w:rsidRPr="00A41E33">
          <w:rPr>
            <w:i/>
            <w:vertAlign w:val="subscript"/>
          </w:rPr>
          <w:t>h</w:t>
        </w:r>
      </w:ins>
    </w:p>
    <w:p w14:paraId="09040EEE" w14:textId="77777777" w:rsidR="00AB1A46" w:rsidRDefault="00AB1A46" w:rsidP="00AB1A46">
      <w:pPr>
        <w:rPr>
          <w:ins w:id="476" w:author="ERCOT" w:date="2026-03-31T16:04:00Z"/>
        </w:rPr>
      </w:pPr>
      <w:ins w:id="477" w:author="ERCOT" w:date="2026-03-31T16: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AB1A46" w:rsidRPr="0013396E" w14:paraId="4DD29B57" w14:textId="77777777" w:rsidTr="009670DE">
        <w:trPr>
          <w:cantSplit/>
          <w:trHeight w:val="300"/>
          <w:tblHeader/>
          <w:ins w:id="47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BBD66BF" w14:textId="77777777" w:rsidR="00AB1A46" w:rsidRPr="0013396E" w:rsidRDefault="00AB1A46" w:rsidP="009670DE">
            <w:pPr>
              <w:spacing w:after="120"/>
              <w:rPr>
                <w:ins w:id="479" w:author="ERCOT" w:date="2026-03-31T16:04:00Z"/>
                <w:b/>
                <w:iCs/>
                <w:sz w:val="20"/>
              </w:rPr>
            </w:pPr>
            <w:ins w:id="480" w:author="ERCOT" w:date="2026-03-31T16: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2C1BA69F" w14:textId="77777777" w:rsidR="00AB1A46" w:rsidRPr="0013396E" w:rsidRDefault="00AB1A46" w:rsidP="009670DE">
            <w:pPr>
              <w:spacing w:after="120"/>
              <w:rPr>
                <w:ins w:id="481" w:author="ERCOT" w:date="2026-03-31T16:04:00Z"/>
                <w:b/>
                <w:iCs/>
                <w:sz w:val="20"/>
              </w:rPr>
            </w:pPr>
            <w:ins w:id="482" w:author="ERCOT" w:date="2026-03-31T16: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3BD3F7B4" w14:textId="77777777" w:rsidR="00AB1A46" w:rsidRPr="0013396E" w:rsidRDefault="00AB1A46" w:rsidP="009670DE">
            <w:pPr>
              <w:spacing w:after="120"/>
              <w:rPr>
                <w:ins w:id="483" w:author="ERCOT" w:date="2026-03-31T16:04:00Z"/>
                <w:b/>
                <w:iCs/>
                <w:sz w:val="20"/>
              </w:rPr>
            </w:pPr>
            <w:ins w:id="484" w:author="ERCOT" w:date="2026-03-31T16:04:00Z">
              <w:r w:rsidRPr="0013396E">
                <w:rPr>
                  <w:b/>
                  <w:iCs/>
                  <w:sz w:val="20"/>
                </w:rPr>
                <w:t>Definition</w:t>
              </w:r>
            </w:ins>
          </w:p>
        </w:tc>
      </w:tr>
      <w:tr w:rsidR="00AB1A46" w:rsidRPr="0013396E" w14:paraId="55476370" w14:textId="77777777" w:rsidTr="009670DE">
        <w:trPr>
          <w:cantSplit/>
          <w:trHeight w:val="615"/>
          <w:ins w:id="48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39E487A" w14:textId="77777777" w:rsidR="00AB1A46" w:rsidRPr="00735595" w:rsidRDefault="00AB1A46" w:rsidP="009670DE">
            <w:pPr>
              <w:spacing w:after="60"/>
              <w:rPr>
                <w:ins w:id="486" w:author="ERCOT" w:date="2026-03-31T16:04:00Z"/>
                <w:iCs/>
                <w:sz w:val="20"/>
                <w:szCs w:val="20"/>
              </w:rPr>
            </w:pPr>
            <w:ins w:id="487" w:author="ERCOT" w:date="2026-03-31T16: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0A4F2B11" w14:textId="77777777" w:rsidR="00AB1A46" w:rsidRPr="0013396E" w:rsidRDefault="00AB1A46" w:rsidP="009670DE">
            <w:pPr>
              <w:spacing w:after="60"/>
              <w:rPr>
                <w:ins w:id="488" w:author="ERCOT" w:date="2026-03-31T16:04:00Z"/>
                <w:iCs/>
                <w:sz w:val="20"/>
              </w:rPr>
            </w:pPr>
            <w:ins w:id="489"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A33EE3D" w14:textId="77777777" w:rsidR="00AB1A46" w:rsidRPr="0013396E" w:rsidRDefault="00AB1A46" w:rsidP="009670DE">
            <w:pPr>
              <w:spacing w:after="60"/>
              <w:rPr>
                <w:ins w:id="490" w:author="ERCOT" w:date="2026-03-31T16:04:00Z"/>
                <w:sz w:val="20"/>
                <w:szCs w:val="20"/>
              </w:rPr>
            </w:pPr>
            <w:ins w:id="491" w:author="ERCOT" w:date="2026-03-31T16: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AB1A46" w:rsidRPr="0013396E" w14:paraId="467C1626" w14:textId="77777777" w:rsidTr="009670DE">
        <w:trPr>
          <w:cantSplit/>
          <w:trHeight w:val="300"/>
          <w:ins w:id="49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EBEB241" w14:textId="77777777" w:rsidR="00AB1A46" w:rsidRPr="0013396E" w:rsidRDefault="00AB1A46" w:rsidP="009670DE">
            <w:pPr>
              <w:spacing w:after="60"/>
              <w:rPr>
                <w:ins w:id="493" w:author="ERCOT" w:date="2026-03-31T16:04:00Z"/>
                <w:iCs/>
                <w:sz w:val="20"/>
              </w:rPr>
            </w:pPr>
            <w:ins w:id="494" w:author="ERCOT" w:date="2026-03-31T16: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4C93709" w14:textId="77777777" w:rsidR="00AB1A46" w:rsidRPr="0013396E" w:rsidRDefault="00AB1A46" w:rsidP="009670DE">
            <w:pPr>
              <w:spacing w:after="60"/>
              <w:rPr>
                <w:ins w:id="495" w:author="ERCOT" w:date="2026-03-31T16:04:00Z"/>
                <w:iCs/>
                <w:sz w:val="20"/>
              </w:rPr>
            </w:pPr>
            <w:ins w:id="496"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165142CB" w14:textId="77777777" w:rsidR="00AB1A46" w:rsidRPr="0013396E" w:rsidRDefault="00AB1A46" w:rsidP="009670DE">
            <w:pPr>
              <w:spacing w:after="60"/>
              <w:rPr>
                <w:ins w:id="497" w:author="ERCOT" w:date="2026-03-31T16:04:00Z"/>
                <w:sz w:val="20"/>
                <w:szCs w:val="20"/>
              </w:rPr>
            </w:pPr>
            <w:ins w:id="498" w:author="ERCOT" w:date="2026-03-31T16:04:00Z">
              <w:r w:rsidRPr="49736C67">
                <w:rPr>
                  <w:i/>
                  <w:iCs/>
                  <w:sz w:val="20"/>
                  <w:szCs w:val="20"/>
                </w:rPr>
                <w:t>Day-Ahead System-Wide Offer Cap for the Hour</w:t>
              </w:r>
              <w:r w:rsidRPr="49736C67">
                <w:rPr>
                  <w:sz w:val="20"/>
                  <w:szCs w:val="20"/>
                </w:rPr>
                <w:t xml:space="preserve">—The effective Day-Ahead System-Wide Offer Cap (DASWCAP), as described in Section 4.4.11,  Day-Ahead and Real-Time System-Wide Offer Caps, for the hour </w:t>
              </w:r>
              <w:proofErr w:type="gramStart"/>
              <w:r w:rsidRPr="49736C67">
                <w:rPr>
                  <w:i/>
                  <w:iCs/>
                  <w:sz w:val="20"/>
                  <w:szCs w:val="20"/>
                </w:rPr>
                <w:t>h.</w:t>
              </w:r>
              <w:r w:rsidRPr="49736C67">
                <w:rPr>
                  <w:sz w:val="20"/>
                  <w:szCs w:val="20"/>
                </w:rPr>
                <w:t>.</w:t>
              </w:r>
              <w:proofErr w:type="gramEnd"/>
              <w:r w:rsidRPr="49736C67">
                <w:rPr>
                  <w:sz w:val="20"/>
                  <w:szCs w:val="20"/>
                </w:rPr>
                <w:t xml:space="preserve"> </w:t>
              </w:r>
            </w:ins>
          </w:p>
        </w:tc>
      </w:tr>
      <w:tr w:rsidR="00AB1A46" w:rsidRPr="0013396E" w14:paraId="25A8571B" w14:textId="77777777" w:rsidTr="009670DE">
        <w:trPr>
          <w:cantSplit/>
          <w:trHeight w:val="300"/>
          <w:ins w:id="49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6A96AF" w14:textId="77777777" w:rsidR="00AB1A46" w:rsidRDefault="00AB1A46" w:rsidP="009670DE">
            <w:pPr>
              <w:spacing w:after="60"/>
              <w:rPr>
                <w:ins w:id="500" w:author="ERCOT" w:date="2026-03-31T16:04:00Z"/>
                <w:iCs/>
                <w:sz w:val="20"/>
              </w:rPr>
            </w:pPr>
            <w:ins w:id="501" w:author="ERCOT" w:date="2026-03-31T16: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11237A1D" w14:textId="77777777" w:rsidR="00AB1A46" w:rsidRPr="0013396E" w:rsidRDefault="00AB1A46" w:rsidP="009670DE">
            <w:pPr>
              <w:spacing w:after="60"/>
              <w:rPr>
                <w:ins w:id="502" w:author="ERCOT" w:date="2026-03-31T16:04:00Z"/>
                <w:iCs/>
                <w:sz w:val="20"/>
              </w:rPr>
            </w:pPr>
            <w:ins w:id="503" w:author="ERCOT" w:date="2026-03-31T16:04:00Z">
              <w:r>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19106967" w14:textId="77777777" w:rsidR="00AB1A46" w:rsidRDefault="00AB1A46" w:rsidP="009670DE">
            <w:pPr>
              <w:spacing w:after="60"/>
              <w:rPr>
                <w:ins w:id="504" w:author="ERCOT" w:date="2026-03-31T16:04:00Z"/>
                <w:i/>
                <w:iCs/>
                <w:sz w:val="20"/>
              </w:rPr>
            </w:pPr>
            <w:ins w:id="505" w:author="ERCOT" w:date="2026-03-31T16:04:00Z">
              <w:r>
                <w:rPr>
                  <w:iCs/>
                  <w:sz w:val="20"/>
                </w:rPr>
                <w:t>The Low Operation Reserve Hour.</w:t>
              </w:r>
            </w:ins>
          </w:p>
        </w:tc>
      </w:tr>
    </w:tbl>
    <w:p w14:paraId="4622739C" w14:textId="77777777" w:rsidR="00AB1A46" w:rsidRDefault="00AB1A46" w:rsidP="00AB1A46">
      <w:pPr>
        <w:pStyle w:val="BodyText"/>
        <w:spacing w:before="240"/>
        <w:ind w:left="720" w:hanging="720"/>
        <w:rPr>
          <w:ins w:id="506" w:author="ERCOT" w:date="2026-03-31T16:04:00Z"/>
        </w:rPr>
      </w:pPr>
      <w:bookmarkStart w:id="507" w:name="_Hlk220933878"/>
      <w:ins w:id="508" w:author="ERCOT" w:date="2026-03-31T16:04:00Z">
        <w:r>
          <w:t>(5)</w:t>
        </w:r>
        <w:r>
          <w:tab/>
        </w:r>
      </w:ins>
      <w:ins w:id="509" w:author="ERCOT" w:date="2026-04-02T12:49:00Z">
        <w:r>
          <w:t xml:space="preserve">The firming capacity penalty charge for a Resource that fails to provide or </w:t>
        </w:r>
        <w:proofErr w:type="gramStart"/>
        <w:r>
          <w:t>be</w:t>
        </w:r>
        <w:proofErr w:type="gramEnd"/>
        <w:r>
          <w:t xml:space="preserve"> available to provide its firming performance obligation during a Low Operation Reserve Hour is calculated as follows:</w:t>
        </w:r>
      </w:ins>
    </w:p>
    <w:p w14:paraId="32BA087B" w14:textId="77777777" w:rsidR="00AB1A46" w:rsidRDefault="00AB1A46" w:rsidP="00AB1A46">
      <w:pPr>
        <w:pStyle w:val="BodyText"/>
        <w:ind w:left="720"/>
        <w:rPr>
          <w:ins w:id="510" w:author="ERCOT" w:date="2026-03-31T16:04:00Z"/>
        </w:rPr>
      </w:pPr>
      <w:ins w:id="511" w:author="ERCOT" w:date="2026-03-31T16:04:00Z">
        <w:r w:rsidRPr="00791729">
          <w:t>FCP</w:t>
        </w:r>
        <w:r>
          <w:t>AMT</w:t>
        </w:r>
        <w:r w:rsidRPr="00791729">
          <w:t xml:space="preserve"> </w:t>
        </w:r>
        <w:r w:rsidRPr="001831A3">
          <w:rPr>
            <w:i/>
            <w:iCs/>
            <w:vertAlign w:val="subscript"/>
          </w:rPr>
          <w:t>q, r, h</w:t>
        </w:r>
        <w:r w:rsidRPr="00791729">
          <w:t xml:space="preserve"> = FCPQ </w:t>
        </w:r>
        <w:r w:rsidRPr="001831A3">
          <w:rPr>
            <w:i/>
            <w:iCs/>
            <w:vertAlign w:val="subscript"/>
          </w:rPr>
          <w:t>q, r, h</w:t>
        </w:r>
        <w:r w:rsidRPr="00791729">
          <w:t xml:space="preserve"> </w:t>
        </w:r>
        <w:r>
          <w:t>*</w:t>
        </w:r>
        <w:r w:rsidRPr="00791729">
          <w:t xml:space="preserve"> </w:t>
        </w:r>
        <w:r w:rsidRPr="00A41E33">
          <w:t>F</w:t>
        </w:r>
        <w:r>
          <w:t>CPPR</w:t>
        </w:r>
        <w:r w:rsidRPr="00A41E33">
          <w:t xml:space="preserve"> </w:t>
        </w:r>
        <w:r w:rsidRPr="00A41E33">
          <w:rPr>
            <w:i/>
            <w:vertAlign w:val="subscript"/>
          </w:rPr>
          <w:t>h</w:t>
        </w:r>
        <w:r w:rsidRPr="00791729">
          <w:t xml:space="preserve"> </w:t>
        </w:r>
      </w:ins>
    </w:p>
    <w:p w14:paraId="25E4243C" w14:textId="77777777" w:rsidR="00AB1A46" w:rsidRDefault="00AB1A46" w:rsidP="00AB1A46">
      <w:pPr>
        <w:pStyle w:val="BodyText"/>
        <w:ind w:firstLine="720"/>
        <w:rPr>
          <w:ins w:id="512" w:author="ERCOT" w:date="2026-03-31T16:04:00Z"/>
        </w:rPr>
      </w:pPr>
      <w:ins w:id="513" w:author="ERCOT" w:date="2026-03-31T16:04:00Z">
        <w:r>
          <w:t xml:space="preserve">Where: </w:t>
        </w:r>
      </w:ins>
    </w:p>
    <w:p w14:paraId="3C4EEB90" w14:textId="77777777" w:rsidR="00AB1A46" w:rsidRDefault="00AB1A46" w:rsidP="00AB1A46">
      <w:pPr>
        <w:pStyle w:val="BodyText"/>
        <w:ind w:left="1440" w:hanging="720"/>
        <w:rPr>
          <w:ins w:id="514" w:author="ERCOT" w:date="2026-03-31T16:04:00Z"/>
        </w:rPr>
      </w:pPr>
      <w:ins w:id="515" w:author="ERCOT" w:date="2026-03-31T16:04:00Z">
        <w:r>
          <w:t>(a)</w:t>
        </w:r>
        <w:r>
          <w:tab/>
        </w:r>
      </w:ins>
      <w:bookmarkEnd w:id="507"/>
      <w:ins w:id="516" w:author="ERCOT" w:date="2026-04-02T12:50:00Z">
        <w:r>
          <w:t>For Resources that are subject to firming performance obligations, as defined in Section 28.2.1, Resources Subject to a Firming Performance Obligation, the FCPQ is calculated as follows:</w:t>
        </w:r>
      </w:ins>
    </w:p>
    <w:p w14:paraId="3AAFBE04" w14:textId="71DEAEDE" w:rsidR="00AB1A46" w:rsidRPr="00952434" w:rsidRDefault="00AB1A46" w:rsidP="00AB1A46">
      <w:pPr>
        <w:tabs>
          <w:tab w:val="left" w:pos="2250"/>
          <w:tab w:val="left" w:pos="3150"/>
          <w:tab w:val="left" w:pos="3960"/>
        </w:tabs>
        <w:spacing w:after="240"/>
        <w:ind w:left="2430" w:hanging="1350"/>
        <w:rPr>
          <w:ins w:id="517" w:author="ERCOT" w:date="2026-03-31T16:04:00Z"/>
        </w:rPr>
      </w:pPr>
      <w:ins w:id="518" w:author="ERCOT" w:date="2026-03-31T16:04:00Z">
        <w:r w:rsidRPr="00791729">
          <w:t>FCPQ</w:t>
        </w:r>
        <w:r>
          <w:t xml:space="preserve"> </w:t>
        </w:r>
        <w:r w:rsidRPr="001831A3">
          <w:rPr>
            <w:i/>
            <w:iCs/>
            <w:vertAlign w:val="subscript"/>
          </w:rPr>
          <w:t>q, r, h</w:t>
        </w:r>
        <w:r w:rsidRPr="001831A3">
          <w:rPr>
            <w:i/>
            <w:iCs/>
          </w:rPr>
          <w:t xml:space="preserve"> </w:t>
        </w:r>
        <w:r w:rsidRPr="00791729">
          <w:t>= Max (0, FCR</w:t>
        </w:r>
        <w:r>
          <w:t>Q</w:t>
        </w:r>
        <w:r w:rsidRPr="00791729">
          <w:rPr>
            <w:vertAlign w:val="subscript"/>
          </w:rPr>
          <w:t xml:space="preserve"> </w:t>
        </w:r>
        <w:r w:rsidRPr="001831A3">
          <w:rPr>
            <w:i/>
            <w:iCs/>
            <w:vertAlign w:val="subscript"/>
          </w:rPr>
          <w:t xml:space="preserve">q, r, h </w:t>
        </w:r>
        <w:r>
          <w:t>–</w:t>
        </w:r>
        <w:r w:rsidRPr="00791729">
          <w:t xml:space="preserve"> Max</w:t>
        </w:r>
        <w:r>
          <w:t xml:space="preserve"> </w:t>
        </w:r>
        <w:r w:rsidRPr="00791729">
          <w:t>(FCA</w:t>
        </w:r>
        <w:r>
          <w:t xml:space="preserve">V </w:t>
        </w:r>
        <w:r w:rsidRPr="001831A3">
          <w:rPr>
            <w:i/>
            <w:iCs/>
            <w:vertAlign w:val="subscript"/>
          </w:rPr>
          <w:t>q, r, h</w:t>
        </w:r>
        <w:r w:rsidRPr="00791729">
          <w:t xml:space="preserve">, </w:t>
        </w:r>
        <w:r w:rsidRPr="00791729">
          <w:rPr>
            <w:szCs w:val="32"/>
          </w:rPr>
          <w:t>DAESR</w:t>
        </w:r>
        <w:r>
          <w:rPr>
            <w:szCs w:val="32"/>
          </w:rPr>
          <w:t xml:space="preserve"> </w:t>
        </w:r>
        <w:r w:rsidRPr="00735595">
          <w:rPr>
            <w:i/>
            <w:iCs/>
            <w:szCs w:val="32"/>
            <w:vertAlign w:val="subscript"/>
          </w:rPr>
          <w:t>q, p, r, h</w:t>
        </w:r>
        <w:r w:rsidRPr="001831A3">
          <w:rPr>
            <w:i/>
            <w:iCs/>
            <w:sz w:val="28"/>
            <w:szCs w:val="28"/>
          </w:rPr>
          <w:t xml:space="preserve"> </w:t>
        </w:r>
        <w:r w:rsidRPr="00791729">
          <w:t>+ DAAS</w:t>
        </w:r>
        <w:r>
          <w:t xml:space="preserve">Q </w:t>
        </w:r>
        <w:r w:rsidRPr="001831A3">
          <w:rPr>
            <w:i/>
            <w:iCs/>
            <w:vertAlign w:val="subscript"/>
          </w:rPr>
          <w:t>q, r, h</w:t>
        </w:r>
        <w:r w:rsidRPr="00791729">
          <w:t xml:space="preserve">, </w:t>
        </w:r>
        <w:r>
          <w:t xml:space="preserve">RCCRS </w:t>
        </w:r>
        <w:r w:rsidRPr="00735595">
          <w:rPr>
            <w:i/>
            <w:iCs/>
            <w:szCs w:val="32"/>
            <w:vertAlign w:val="subscript"/>
          </w:rPr>
          <w:t>q, r, h</w:t>
        </w:r>
        <w:r w:rsidRPr="00791729">
          <w:t>)</w:t>
        </w:r>
      </w:ins>
      <w:ins w:id="519" w:author="TSSA 052226" w:date="2026-05-20T13:17:00Z" w16du:dateUtc="2026-05-20T18:17:00Z">
        <w:r w:rsidR="00DD24A9">
          <w:t xml:space="preserve"> </w:t>
        </w:r>
      </w:ins>
      <w:ins w:id="520" w:author="TSSA 052226" w:date="2026-05-20T13:18:00Z" w16du:dateUtc="2026-05-20T18:18:00Z">
        <w:r w:rsidR="00952434">
          <w:t>–</w:t>
        </w:r>
      </w:ins>
      <w:ins w:id="521" w:author="TSSA 052226" w:date="2026-05-20T13:17:00Z" w16du:dateUtc="2026-05-20T18:17:00Z">
        <w:r w:rsidR="00DD24A9">
          <w:t xml:space="preserve"> FTCP</w:t>
        </w:r>
      </w:ins>
      <w:ins w:id="522" w:author="TSSA 052226" w:date="2026-05-20T13:20:00Z" w16du:dateUtc="2026-05-20T18:20:00Z">
        <w:r w:rsidR="00C72E2E">
          <w:t xml:space="preserve"> </w:t>
        </w:r>
      </w:ins>
      <w:ins w:id="523" w:author="TSSA 052226" w:date="2026-05-20T13:18:00Z" w16du:dateUtc="2026-05-20T18:18:00Z">
        <w:r w:rsidR="00952434" w:rsidRPr="003D6BAA">
          <w:rPr>
            <w:i/>
            <w:iCs/>
            <w:vertAlign w:val="subscript"/>
          </w:rPr>
          <w:t>q</w:t>
        </w:r>
      </w:ins>
      <w:ins w:id="524" w:author="TSSA 052226" w:date="2026-05-20T13:21:00Z" w16du:dateUtc="2026-05-20T18:21:00Z">
        <w:r w:rsidR="000337DE" w:rsidRPr="003D6BAA">
          <w:rPr>
            <w:i/>
            <w:iCs/>
            <w:vertAlign w:val="subscript"/>
          </w:rPr>
          <w:t xml:space="preserve">, </w:t>
        </w:r>
      </w:ins>
      <w:ins w:id="525" w:author="TSSA 052226" w:date="2026-05-20T13:18:00Z" w16du:dateUtc="2026-05-20T18:18:00Z">
        <w:r w:rsidR="00952434" w:rsidRPr="003D6BAA">
          <w:rPr>
            <w:i/>
            <w:iCs/>
            <w:vertAlign w:val="subscript"/>
          </w:rPr>
          <w:t>r</w:t>
        </w:r>
      </w:ins>
      <w:ins w:id="526" w:author="TSSA 052226" w:date="2026-05-20T13:21:00Z" w16du:dateUtc="2026-05-20T18:21:00Z">
        <w:r w:rsidR="000337DE" w:rsidRPr="003D6BAA">
          <w:rPr>
            <w:i/>
            <w:iCs/>
            <w:vertAlign w:val="subscript"/>
          </w:rPr>
          <w:t xml:space="preserve">, </w:t>
        </w:r>
      </w:ins>
      <w:ins w:id="527" w:author="TSSA 052226" w:date="2026-05-20T13:18:00Z" w16du:dateUtc="2026-05-20T18:18:00Z">
        <w:r w:rsidR="00952434" w:rsidRPr="003D6BAA">
          <w:rPr>
            <w:i/>
            <w:iCs/>
            <w:vertAlign w:val="subscript"/>
          </w:rPr>
          <w:t>h</w:t>
        </w:r>
        <w:r w:rsidR="00952434">
          <w:t>).</w:t>
        </w:r>
      </w:ins>
    </w:p>
    <w:p w14:paraId="03197CF8" w14:textId="77777777" w:rsidR="00AB1A46" w:rsidRDefault="00AB1A46" w:rsidP="00AB1A46">
      <w:pPr>
        <w:pStyle w:val="BodyText"/>
        <w:ind w:left="1080"/>
        <w:rPr>
          <w:ins w:id="528" w:author="ERCOT" w:date="2026-03-31T16:04:00Z"/>
        </w:rPr>
      </w:pPr>
      <w:ins w:id="529" w:author="ERCOT" w:date="2026-03-31T16:04:00Z">
        <w:r>
          <w:t>Where:</w:t>
        </w:r>
      </w:ins>
    </w:p>
    <w:p w14:paraId="03DBDD96" w14:textId="77777777" w:rsidR="00AB1A46" w:rsidRDefault="00AB1A46" w:rsidP="00AB1A46">
      <w:pPr>
        <w:pStyle w:val="BodyText"/>
        <w:ind w:left="720" w:firstLine="720"/>
        <w:rPr>
          <w:ins w:id="530" w:author="ERCOT" w:date="2026-03-31T16:04:00Z"/>
          <w:i/>
          <w:vertAlign w:val="subscript"/>
        </w:rPr>
      </w:pPr>
      <w:ins w:id="531" w:author="ERCOT" w:date="2026-03-31T16:04:00Z">
        <w:r w:rsidRPr="00A41E33">
          <w:t>F</w:t>
        </w:r>
        <w:r>
          <w:t>CRQ</w:t>
        </w:r>
        <w:r w:rsidRPr="00A41E33">
          <w:t xml:space="preserve"> </w:t>
        </w:r>
        <w:r>
          <w:rPr>
            <w:i/>
            <w:vertAlign w:val="subscript"/>
          </w:rPr>
          <w:t>q, r, h</w:t>
        </w:r>
        <w:r>
          <w:t xml:space="preserve"> = SAGC</w:t>
        </w:r>
        <w:r w:rsidRPr="00A41E33">
          <w:t xml:space="preserve"> </w:t>
        </w:r>
        <w:r>
          <w:rPr>
            <w:i/>
            <w:vertAlign w:val="subscript"/>
          </w:rPr>
          <w:t>q, r, s</w:t>
        </w:r>
        <w:r>
          <w:t xml:space="preserve"> + </w:t>
        </w:r>
        <w:r w:rsidRPr="00A41E33">
          <w:t>F</w:t>
        </w:r>
        <w:r>
          <w:t>TCS</w:t>
        </w:r>
        <w:r w:rsidRPr="00A41E33">
          <w:t xml:space="preserve"> </w:t>
        </w:r>
        <w:r>
          <w:rPr>
            <w:i/>
            <w:vertAlign w:val="subscript"/>
          </w:rPr>
          <w:t>q, r, h</w:t>
        </w:r>
      </w:ins>
    </w:p>
    <w:p w14:paraId="24D06C68" w14:textId="033E769F" w:rsidR="00AB1A46" w:rsidRPr="00A27E82" w:rsidRDefault="00AB1A46" w:rsidP="00AB1A46">
      <w:pPr>
        <w:pStyle w:val="BodyText"/>
        <w:ind w:left="720" w:firstLine="720"/>
        <w:rPr>
          <w:ins w:id="532" w:author="ERCOT" w:date="2026-03-31T16:04:00Z"/>
          <w:i/>
          <w:iCs/>
          <w:vertAlign w:val="subscript"/>
        </w:rPr>
      </w:pPr>
      <w:ins w:id="533" w:author="ERCOT" w:date="2026-03-31T16:04:00Z">
        <w:r w:rsidRPr="00A41E33">
          <w:t>F</w:t>
        </w:r>
        <w:r>
          <w:t>CAV</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 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del w:id="534" w:author="TSSA 052226" w:date="2026-05-20T13:20:00Z" w16du:dateUtc="2026-05-20T18:20:00Z">
          <w:r w:rsidDel="0054138B">
            <w:delText xml:space="preserve">+ </w:delText>
          </w:r>
          <w:r w:rsidRPr="00A41E33" w:rsidDel="0054138B">
            <w:delText>F</w:delText>
          </w:r>
          <w:r w:rsidDel="0054138B">
            <w:delText>TCP</w:delText>
          </w:r>
          <w:r w:rsidRPr="00A41E33" w:rsidDel="0054138B">
            <w:delText xml:space="preserve"> </w:delText>
          </w:r>
          <w:r w:rsidRPr="78A5FA7F" w:rsidDel="0054138B">
            <w:rPr>
              <w:i/>
              <w:iCs/>
              <w:vertAlign w:val="subscript"/>
            </w:rPr>
            <w:delText>q,</w:delText>
          </w:r>
          <w:r w:rsidDel="0054138B">
            <w:rPr>
              <w:i/>
              <w:iCs/>
              <w:vertAlign w:val="subscript"/>
            </w:rPr>
            <w:delText xml:space="preserve"> </w:delText>
          </w:r>
          <w:r w:rsidRPr="78A5FA7F" w:rsidDel="0054138B">
            <w:rPr>
              <w:i/>
              <w:iCs/>
              <w:vertAlign w:val="subscript"/>
            </w:rPr>
            <w:delText>r,</w:delText>
          </w:r>
          <w:r w:rsidDel="0054138B">
            <w:rPr>
              <w:i/>
              <w:iCs/>
              <w:vertAlign w:val="subscript"/>
            </w:rPr>
            <w:delText xml:space="preserve"> </w:delText>
          </w:r>
          <w:r w:rsidRPr="78A5FA7F" w:rsidDel="0054138B">
            <w:rPr>
              <w:i/>
              <w:iCs/>
              <w:vertAlign w:val="subscript"/>
            </w:rPr>
            <w:delText xml:space="preserve">h  </w:delText>
          </w:r>
        </w:del>
      </w:ins>
    </w:p>
    <w:p w14:paraId="6ADBA2FE" w14:textId="77777777" w:rsidR="00AB1A46" w:rsidRDefault="00AB1A46" w:rsidP="00AB1A46">
      <w:pPr>
        <w:pStyle w:val="BodyText"/>
        <w:ind w:left="720" w:firstLine="720"/>
        <w:rPr>
          <w:ins w:id="535" w:author="ERCOT" w:date="2026-03-31T16:04:00Z"/>
        </w:rPr>
      </w:pPr>
      <w:ins w:id="536" w:author="ERCOT" w:date="2026-03-31T16:04:00Z">
        <w:r w:rsidRPr="00791729">
          <w:t>DAAS</w:t>
        </w:r>
        <w:r>
          <w:t xml:space="preserve">Q </w:t>
        </w:r>
        <w:r w:rsidRPr="001831A3">
          <w:rPr>
            <w:i/>
            <w:iCs/>
            <w:vertAlign w:val="subscript"/>
          </w:rPr>
          <w:t>q, r, h</w:t>
        </w:r>
        <w: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Pr>
            <w:bCs/>
            <w:i/>
            <w:vertAlign w:val="subscript"/>
            <w:lang w:eastAsia="x-none"/>
          </w:rPr>
          <w:t xml:space="preserve"> </w:t>
        </w:r>
        <w:r w:rsidRPr="0003648D">
          <w:rPr>
            <w:bCs/>
            <w:i/>
            <w:vertAlign w:val="subscript"/>
            <w:lang w:val="x-none" w:eastAsia="x-none"/>
          </w:rPr>
          <w:t>DAM, h</w:t>
        </w:r>
        <w:r>
          <w:t xml:space="preserve"> +</w:t>
        </w:r>
      </w:ins>
    </w:p>
    <w:p w14:paraId="0708D756" w14:textId="77777777" w:rsidR="00AB1A46" w:rsidRPr="00791729" w:rsidRDefault="00AB1A46" w:rsidP="00AB1A46">
      <w:pPr>
        <w:pStyle w:val="BodyText"/>
        <w:ind w:left="2160" w:firstLine="720"/>
        <w:rPr>
          <w:ins w:id="537" w:author="ERCOT" w:date="2026-03-31T16:04:00Z"/>
        </w:rPr>
      </w:pPr>
      <w:ins w:id="538" w:author="ERCOT" w:date="2026-03-31T16:04:00Z">
        <w:r>
          <w:t xml:space="preserve">  </w:t>
        </w:r>
        <w:r w:rsidRPr="19B569F4">
          <w:t>PCNSR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 </w:t>
        </w:r>
        <w:r w:rsidRPr="19B569F4">
          <w:t>PCRRR</w:t>
        </w:r>
        <w:r w:rsidRPr="19B569F4">
          <w:rPr>
            <w:i/>
          </w:rPr>
          <w:t xml:space="preserve"> </w:t>
        </w:r>
        <w:r w:rsidRPr="19B569F4">
          <w:rPr>
            <w:i/>
            <w:vertAlign w:val="subscript"/>
          </w:rPr>
          <w:t>r, q,</w:t>
        </w:r>
        <w:r>
          <w:rPr>
            <w:bCs/>
            <w:i/>
            <w:vertAlign w:val="subscript"/>
            <w:lang w:eastAsia="x-none"/>
          </w:rPr>
          <w:t xml:space="preserve"> </w:t>
        </w:r>
        <w:r w:rsidRPr="19B569F4">
          <w:rPr>
            <w:i/>
            <w:vertAlign w:val="subscript"/>
          </w:rPr>
          <w:t>DAM, h</w:t>
        </w:r>
        <w:r>
          <w:t xml:space="preserve"> </w:t>
        </w:r>
      </w:ins>
    </w:p>
    <w:p w14:paraId="7939AD12" w14:textId="77777777" w:rsidR="00AB1A46" w:rsidRDefault="00AB1A46" w:rsidP="00AB1A46">
      <w:pPr>
        <w:pStyle w:val="BodyText"/>
        <w:ind w:left="1530"/>
        <w:rPr>
          <w:ins w:id="539" w:author="ERCOT" w:date="2026-03-31T16:04:00Z"/>
        </w:rPr>
      </w:pPr>
      <w:ins w:id="540" w:author="ERCOT" w:date="2026-03-31T16:04:00Z">
        <w:r w:rsidRPr="2676A083">
          <w:t>Where</w:t>
        </w:r>
        <w:r>
          <w:t>:</w:t>
        </w:r>
      </w:ins>
    </w:p>
    <w:p w14:paraId="34B17989" w14:textId="6E4E46E4" w:rsidR="00AB1A46" w:rsidRPr="00791729" w:rsidRDefault="00AB1A46" w:rsidP="00AB1A46">
      <w:pPr>
        <w:pStyle w:val="BodyText"/>
        <w:ind w:left="1800"/>
        <w:rPr>
          <w:ins w:id="541" w:author="ERCOT" w:date="2026-03-31T16:04:00Z"/>
        </w:rPr>
      </w:pPr>
      <w:ins w:id="542" w:author="ERCOT" w:date="2026-03-31T16:04:00Z">
        <w:r>
          <w:t>HATHSL</w:t>
        </w:r>
        <w:r w:rsidRPr="00A41E33">
          <w:t xml:space="preserve"> </w:t>
        </w:r>
        <w:r w:rsidRPr="78A5FA7F">
          <w:rPr>
            <w:i/>
            <w:iCs/>
            <w:vertAlign w:val="subscript"/>
          </w:rPr>
          <w:t>q,</w:t>
        </w:r>
        <w:r>
          <w:rPr>
            <w:i/>
            <w:iCs/>
            <w:vertAlign w:val="subscript"/>
          </w:rPr>
          <w:t xml:space="preserve"> </w:t>
        </w:r>
        <w:r w:rsidRPr="78A5FA7F">
          <w:rPr>
            <w:i/>
            <w:iCs/>
            <w:vertAlign w:val="subscript"/>
          </w:rPr>
          <w:t>r,</w:t>
        </w:r>
        <w:r>
          <w:rPr>
            <w:i/>
            <w:iCs/>
            <w:vertAlign w:val="subscript"/>
          </w:rPr>
          <w:t xml:space="preserve"> </w:t>
        </w:r>
        <w:r w:rsidRPr="78A5FA7F">
          <w:rPr>
            <w:i/>
            <w:iCs/>
            <w:vertAlign w:val="subscript"/>
          </w:rPr>
          <w:t>h</w:t>
        </w:r>
        <w:r>
          <w:t xml:space="preserve"> </w:t>
        </w:r>
        <w:r w:rsidRPr="00A65368">
          <w:t xml:space="preserve">= </w:t>
        </w:r>
      </w:ins>
      <m:oMath>
        <m:limLow>
          <m:limLowPr>
            <m:ctrlPr>
              <w:ins w:id="543" w:author="ERCOT" w:date="2026-03-31T16:04:00Z">
                <w:rPr>
                  <w:rFonts w:ascii="Cambria Math" w:hAnsi="Cambria Math"/>
                  <w:i/>
                  <w:sz w:val="28"/>
                  <w:szCs w:val="28"/>
                </w:rPr>
              </w:ins>
            </m:ctrlPr>
          </m:limLowPr>
          <m:e>
            <m:r>
              <w:ins w:id="544" w:author="ERCOT" w:date="2026-03-31T16:04:00Z">
                <w:rPr>
                  <w:rFonts w:ascii="Cambria Math"/>
                  <w:sz w:val="28"/>
                  <w:szCs w:val="28"/>
                </w:rPr>
                <m:t>Σ</m:t>
              </w:ins>
            </m:r>
          </m:e>
          <m:lim>
            <m:r>
              <w:ins w:id="545" w:author="ERCOT" w:date="2026-03-31T16:04:00Z">
                <w:rPr>
                  <w:rFonts w:ascii="Cambria Math"/>
                  <w:sz w:val="28"/>
                  <w:szCs w:val="28"/>
                </w:rPr>
                <m:t>y</m:t>
              </w:ins>
            </m:r>
          </m:lim>
        </m:limLow>
      </m:oMath>
      <w:ins w:id="546" w:author="ERCOT" w:date="2026-03-31T16:04:00Z">
        <w:r>
          <w:t xml:space="preserve"> </w:t>
        </w:r>
        <w:r w:rsidRPr="00BF271E">
          <w:t>(RTHSL</w:t>
        </w:r>
        <w:r>
          <w:t xml:space="preserve"> </w:t>
        </w:r>
        <w:r w:rsidRPr="00BF271E">
          <w:rPr>
            <w:i/>
            <w:iCs/>
            <w:vertAlign w:val="subscript"/>
          </w:rPr>
          <w:t>q, r, y</w:t>
        </w:r>
        <w:r w:rsidRPr="00BF271E">
          <w:t xml:space="preserve"> * TLMP </w:t>
        </w:r>
        <w:r w:rsidRPr="00BF271E">
          <w:rPr>
            <w:i/>
            <w:iCs/>
            <w:vertAlign w:val="subscript"/>
          </w:rPr>
          <w:t>y, h</w:t>
        </w:r>
        <w:r w:rsidRPr="00BF271E">
          <w:t>)/3600</w:t>
        </w:r>
      </w:ins>
    </w:p>
    <w:p w14:paraId="17904920" w14:textId="77777777" w:rsidR="00AB1A46" w:rsidRDefault="00AB1A46" w:rsidP="00AB1A46">
      <w:pPr>
        <w:pStyle w:val="BodyText"/>
        <w:ind w:left="1440" w:hanging="720"/>
        <w:rPr>
          <w:ins w:id="547" w:author="ERCOT" w:date="2026-03-31T16:04:00Z"/>
        </w:rPr>
      </w:pPr>
      <w:ins w:id="548" w:author="ERCOT" w:date="2026-03-31T16:04:00Z">
        <w:r>
          <w:t>(b)</w:t>
        </w:r>
        <w:r>
          <w:tab/>
        </w:r>
      </w:ins>
      <w:ins w:id="549" w:author="ERCOT" w:date="2026-04-02T12:50:00Z">
        <w:r>
          <w:t xml:space="preserve">For Resources that are not subject to firming performance obligations, as defined in Section 28.2.1, Resources Subject to a Firming Performance Obligation, but </w:t>
        </w:r>
        <w:r>
          <w:lastRenderedPageBreak/>
          <w:t>have a Firming Service obligation based on a confirmed Firming Transfer, the FCPQ is calculated as follows:</w:t>
        </w:r>
      </w:ins>
    </w:p>
    <w:p w14:paraId="155207A0" w14:textId="77777777" w:rsidR="00AB1A46" w:rsidRPr="00791729" w:rsidRDefault="00AB1A46" w:rsidP="00AB1A46">
      <w:pPr>
        <w:tabs>
          <w:tab w:val="left" w:pos="2250"/>
          <w:tab w:val="left" w:pos="3150"/>
          <w:tab w:val="left" w:pos="3960"/>
        </w:tabs>
        <w:spacing w:after="240"/>
        <w:ind w:left="3600" w:hanging="2520"/>
        <w:rPr>
          <w:ins w:id="550" w:author="ERCOT" w:date="2026-03-31T16:04:00Z"/>
        </w:rPr>
      </w:pPr>
      <w:ins w:id="551" w:author="ERCOT" w:date="2026-03-31T16:04:00Z">
        <w:r w:rsidRPr="00791729">
          <w:t xml:space="preserve">FCPQ </w:t>
        </w:r>
        <w:r w:rsidRPr="001831A3">
          <w:rPr>
            <w:i/>
            <w:iCs/>
            <w:vertAlign w:val="subscript"/>
          </w:rPr>
          <w:t>q, r, h</w:t>
        </w:r>
        <w:r w:rsidRPr="00791729">
          <w:t xml:space="preserve"> = Max (0, FCR</w:t>
        </w:r>
        <w:r>
          <w:t>Q</w:t>
        </w:r>
        <w:r w:rsidRPr="00791729">
          <w:rPr>
            <w:vertAlign w:val="subscript"/>
          </w:rPr>
          <w:t xml:space="preserve"> </w:t>
        </w:r>
        <w:r w:rsidRPr="001831A3">
          <w:rPr>
            <w:i/>
            <w:iCs/>
            <w:vertAlign w:val="subscript"/>
          </w:rPr>
          <w:t>q, r, h</w:t>
        </w:r>
        <w:r w:rsidRPr="00791729">
          <w:rPr>
            <w:vertAlign w:val="subscript"/>
          </w:rPr>
          <w:t xml:space="preserve"> </w:t>
        </w:r>
        <w:r>
          <w:t>–</w:t>
        </w:r>
        <w:r w:rsidRPr="00791729">
          <w:t xml:space="preserve"> FCA</w:t>
        </w:r>
        <w:r>
          <w:t>V</w:t>
        </w:r>
        <w:r w:rsidRPr="00791729">
          <w:t xml:space="preserve"> </w:t>
        </w:r>
        <w:r w:rsidRPr="001831A3">
          <w:rPr>
            <w:i/>
            <w:iCs/>
            <w:vertAlign w:val="subscript"/>
          </w:rPr>
          <w:t>q, r, h</w:t>
        </w:r>
        <w:r w:rsidRPr="00791729">
          <w:t>)</w:t>
        </w:r>
      </w:ins>
    </w:p>
    <w:p w14:paraId="06FB450B" w14:textId="77777777" w:rsidR="00AB1A46" w:rsidRDefault="00AB1A46" w:rsidP="00AB1A46">
      <w:pPr>
        <w:pStyle w:val="BodyText"/>
        <w:ind w:left="1080"/>
        <w:rPr>
          <w:ins w:id="552" w:author="ERCOT" w:date="2026-03-31T16:04:00Z"/>
        </w:rPr>
      </w:pPr>
      <w:ins w:id="553" w:author="ERCOT" w:date="2026-03-31T16:04:00Z">
        <w:r>
          <w:t>Where:</w:t>
        </w:r>
      </w:ins>
    </w:p>
    <w:p w14:paraId="70946825" w14:textId="77777777" w:rsidR="00AB1A46" w:rsidRDefault="00AB1A46" w:rsidP="00AB1A46">
      <w:pPr>
        <w:pStyle w:val="BodyText"/>
        <w:ind w:left="720" w:firstLine="720"/>
        <w:rPr>
          <w:ins w:id="554" w:author="ERCOT" w:date="2026-03-31T16:04:00Z"/>
        </w:rPr>
      </w:pPr>
      <w:ins w:id="555" w:author="ERCOT" w:date="2026-03-31T16:04:00Z">
        <w:r w:rsidRPr="00A41E33">
          <w:t>F</w:t>
        </w:r>
        <w:r>
          <w:t>CRQ</w:t>
        </w:r>
        <w:r w:rsidRPr="00A41E33">
          <w:t xml:space="preserve"> </w:t>
        </w:r>
        <w:r>
          <w:rPr>
            <w:i/>
            <w:vertAlign w:val="subscript"/>
          </w:rPr>
          <w:t>q, r, h</w:t>
        </w:r>
        <w:r>
          <w:t xml:space="preserve"> = </w:t>
        </w:r>
        <w:r w:rsidRPr="00A41E33">
          <w:t>F</w:t>
        </w:r>
        <w:r>
          <w:t>TCS</w:t>
        </w:r>
        <w:r w:rsidRPr="00A41E33">
          <w:t xml:space="preserve"> </w:t>
        </w:r>
        <w:r>
          <w:rPr>
            <w:i/>
            <w:vertAlign w:val="subscript"/>
          </w:rPr>
          <w:t>q, r, h</w:t>
        </w:r>
      </w:ins>
    </w:p>
    <w:p w14:paraId="086C59A4" w14:textId="77777777" w:rsidR="00AB1A46" w:rsidRDefault="00AB1A46" w:rsidP="00AB1A46">
      <w:pPr>
        <w:pStyle w:val="BodyText"/>
        <w:ind w:left="720" w:firstLine="720"/>
        <w:rPr>
          <w:ins w:id="556" w:author="ERCOT" w:date="2026-03-31T16:04:00Z"/>
        </w:rPr>
      </w:pPr>
      <w:ins w:id="557" w:author="ERCOT" w:date="2026-03-31T16:04:00Z">
        <w:r>
          <w:t xml:space="preserve">For a Transmission Generation Resource:  </w:t>
        </w:r>
      </w:ins>
    </w:p>
    <w:p w14:paraId="3FB7A858" w14:textId="77777777" w:rsidR="00AB1A46" w:rsidRDefault="00AB1A46" w:rsidP="00AB1A46">
      <w:pPr>
        <w:pStyle w:val="BodyText"/>
        <w:ind w:left="1440" w:firstLine="720"/>
        <w:rPr>
          <w:ins w:id="558" w:author="ERCOT" w:date="2026-03-31T16:04:00Z"/>
          <w:lang w:val="pt-BR"/>
        </w:rPr>
      </w:pPr>
      <w:ins w:id="559" w:author="ERCOT" w:date="2026-03-31T16:04:00Z">
        <w:r w:rsidRPr="34D61A07">
          <w:rPr>
            <w:lang w:val="pt-BR"/>
          </w:rPr>
          <w:t xml:space="preserve">FCAV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 </w:t>
        </w:r>
        <w:r>
          <w:rPr>
            <w:lang w:val="pt-BR"/>
          </w:rPr>
          <w:t>HAT</w:t>
        </w:r>
        <w:r w:rsidRPr="34D61A07">
          <w:rPr>
            <w:lang w:val="pt-BR"/>
          </w:rPr>
          <w:t xml:space="preserve">HSL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r>
          <w:t>–</w:t>
        </w:r>
        <w:r w:rsidRPr="34D61A07">
          <w:rPr>
            <w:lang w:val="pt-BR"/>
          </w:rPr>
          <w:t xml:space="preserve"> SAGC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s</w:t>
        </w:r>
        <w:r w:rsidRPr="34D61A07">
          <w:rPr>
            <w:lang w:val="pt-BR"/>
          </w:rPr>
          <w:t xml:space="preserve"> + F</w:t>
        </w:r>
        <w:r>
          <w:rPr>
            <w:lang w:val="pt-BR"/>
          </w:rPr>
          <w:t>T</w:t>
        </w:r>
        <w:r w:rsidRPr="34D61A07">
          <w:rPr>
            <w:lang w:val="pt-BR"/>
          </w:rPr>
          <w:t xml:space="preserve">CP </w:t>
        </w:r>
        <w:r w:rsidRPr="34D61A07">
          <w:rPr>
            <w:i/>
            <w:vertAlign w:val="subscript"/>
            <w:lang w:val="pt-BR"/>
          </w:rPr>
          <w:t>q,</w:t>
        </w:r>
        <w:r>
          <w:rPr>
            <w:i/>
            <w:vertAlign w:val="subscript"/>
            <w:lang w:val="pt-BR"/>
          </w:rPr>
          <w:t xml:space="preserve"> </w:t>
        </w:r>
        <w:r w:rsidRPr="34D61A07">
          <w:rPr>
            <w:i/>
            <w:vertAlign w:val="subscript"/>
            <w:lang w:val="pt-BR"/>
          </w:rPr>
          <w:t>r,</w:t>
        </w:r>
        <w:r>
          <w:rPr>
            <w:i/>
            <w:vertAlign w:val="subscript"/>
            <w:lang w:val="pt-BR"/>
          </w:rPr>
          <w:t xml:space="preserve"> </w:t>
        </w:r>
        <w:r w:rsidRPr="34D61A07">
          <w:rPr>
            <w:i/>
            <w:vertAlign w:val="subscript"/>
            <w:lang w:val="pt-BR"/>
          </w:rPr>
          <w:t>h</w:t>
        </w:r>
        <w:r w:rsidRPr="34D61A07">
          <w:rPr>
            <w:lang w:val="pt-BR"/>
          </w:rPr>
          <w:t xml:space="preserve">  </w:t>
        </w:r>
      </w:ins>
    </w:p>
    <w:p w14:paraId="03C2018D" w14:textId="77777777" w:rsidR="00AB1A46" w:rsidRDefault="00AB1A46" w:rsidP="00AB1A46">
      <w:pPr>
        <w:pStyle w:val="BodyText"/>
        <w:ind w:left="1440"/>
        <w:rPr>
          <w:ins w:id="560" w:author="ERCOT" w:date="2026-03-31T16:04:00Z"/>
        </w:rPr>
      </w:pPr>
      <w:ins w:id="561" w:author="ERCOT" w:date="2026-03-31T16:04:00Z">
        <w:r>
          <w:t>F</w:t>
        </w:r>
        <w:r w:rsidRPr="00C0296F">
          <w:t>or</w:t>
        </w:r>
        <w:r>
          <w:t xml:space="preserve"> an Energy Storage Resource (ESR), including a Distribution Energy Storage Resource (DESR):</w:t>
        </w:r>
      </w:ins>
    </w:p>
    <w:p w14:paraId="44C23FEF" w14:textId="77777777" w:rsidR="00AB1A46" w:rsidRDefault="00AB1A46" w:rsidP="00AB1A46">
      <w:pPr>
        <w:pStyle w:val="BodyText"/>
        <w:ind w:left="4770" w:hanging="2610"/>
        <w:rPr>
          <w:ins w:id="562" w:author="ERCOT" w:date="2026-03-31T16:04:00Z"/>
        </w:rPr>
      </w:pPr>
      <w:ins w:id="563" w:author="ERCOT" w:date="2026-03-31T16:04:00Z">
        <w:r w:rsidRPr="00A41E33">
          <w:t>F</w:t>
        </w:r>
        <w:r>
          <w:t>CAV</w:t>
        </w:r>
        <w:r w:rsidRPr="00A41E33">
          <w:t xml:space="preserve"> </w:t>
        </w:r>
        <w:r>
          <w:rPr>
            <w:i/>
            <w:vertAlign w:val="subscript"/>
          </w:rPr>
          <w:t>q, r, h</w:t>
        </w:r>
        <w:r>
          <w:t xml:space="preserve"> = Min (HATHSL</w:t>
        </w:r>
        <w:r w:rsidRPr="00A41E33">
          <w:t xml:space="preserve"> </w:t>
        </w:r>
        <w:r>
          <w:rPr>
            <w:i/>
            <w:vertAlign w:val="subscript"/>
          </w:rPr>
          <w:t>q, r, h</w:t>
        </w:r>
        <w:r>
          <w:t xml:space="preserve">, (SOCBH </w:t>
        </w:r>
        <w:r>
          <w:rPr>
            <w:i/>
            <w:vertAlign w:val="subscript"/>
          </w:rPr>
          <w:t>q, r, h</w:t>
        </w:r>
        <w:r>
          <w:t xml:space="preserve"> – SOCBHM</w:t>
        </w:r>
        <w:r w:rsidRPr="006B18C5">
          <w:rPr>
            <w:i/>
            <w:vertAlign w:val="subscript"/>
          </w:rPr>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6B1B9920" w14:textId="77777777" w:rsidR="00AB1A46" w:rsidRDefault="00AB1A46" w:rsidP="00AB1A46">
      <w:pPr>
        <w:pStyle w:val="BodyText"/>
        <w:ind w:left="1440"/>
        <w:rPr>
          <w:ins w:id="564" w:author="ERCOT" w:date="2026-03-31T16:04:00Z"/>
        </w:rPr>
      </w:pPr>
      <w:ins w:id="565" w:author="ERCOT" w:date="2026-03-31T16:04:00Z">
        <w:r>
          <w:t>F</w:t>
        </w:r>
        <w:r w:rsidRPr="00C0296F">
          <w:t>or</w:t>
        </w:r>
        <w:r>
          <w:t xml:space="preserve"> a Distribution Generation Resource (DGR):</w:t>
        </w:r>
      </w:ins>
    </w:p>
    <w:p w14:paraId="1CCE50A5" w14:textId="77777777" w:rsidR="00AB1A46" w:rsidRDefault="00AB1A46" w:rsidP="00AB1A46">
      <w:pPr>
        <w:pStyle w:val="BodyText"/>
        <w:ind w:left="4770" w:hanging="2610"/>
        <w:rPr>
          <w:ins w:id="566" w:author="ERCOT" w:date="2026-03-31T16:04:00Z"/>
        </w:rPr>
      </w:pPr>
      <w:ins w:id="567" w:author="ERCOT" w:date="2026-03-31T16:04:00Z">
        <w:r w:rsidRPr="00A41E33">
          <w:t>F</w:t>
        </w:r>
        <w:r>
          <w:t>CAV</w:t>
        </w:r>
        <w:r w:rsidRPr="00A41E33">
          <w:t xml:space="preserve"> </w:t>
        </w:r>
        <w:r>
          <w:rPr>
            <w:i/>
            <w:vertAlign w:val="subscript"/>
          </w:rPr>
          <w:t>q, r, h</w:t>
        </w:r>
        <w:r>
          <w:t xml:space="preserve"> = HATHSL</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rsidRPr="00C0296F">
          <w:t xml:space="preserve"> </w:t>
        </w:r>
      </w:ins>
    </w:p>
    <w:p w14:paraId="31F892B3" w14:textId="77777777" w:rsidR="00AB1A46" w:rsidRDefault="00AB1A46" w:rsidP="00AB1A46">
      <w:pPr>
        <w:pStyle w:val="BodyText"/>
        <w:ind w:left="4140" w:hanging="2700"/>
        <w:rPr>
          <w:ins w:id="568" w:author="ERCOT" w:date="2026-03-31T16:04:00Z"/>
        </w:rPr>
      </w:pPr>
      <w:ins w:id="569" w:author="ERCOT" w:date="2026-03-31T16:04:00Z">
        <w:r>
          <w:t>For a Load Resource other than a Controllable Load Resource (CLR):</w:t>
        </w:r>
      </w:ins>
    </w:p>
    <w:p w14:paraId="28209ED1" w14:textId="77777777" w:rsidR="00AB1A46" w:rsidRPr="00762212" w:rsidRDefault="00AB1A46" w:rsidP="00AB1A46">
      <w:pPr>
        <w:pStyle w:val="BodyText"/>
        <w:ind w:left="4590" w:hanging="2430"/>
        <w:rPr>
          <w:ins w:id="570" w:author="ERCOT" w:date="2026-03-31T16:04:00Z"/>
          <w:i/>
          <w:vertAlign w:val="subscript"/>
        </w:rPr>
      </w:pPr>
      <w:ins w:id="571" w:author="ERCOT" w:date="2026-03-31T16:04:00Z">
        <w:r w:rsidRPr="00A41E33">
          <w:t>F</w:t>
        </w:r>
        <w:r>
          <w:t>CAV</w:t>
        </w:r>
        <w:r w:rsidRPr="00A41E33">
          <w:t xml:space="preserve"> </w:t>
        </w:r>
        <w:r>
          <w:rPr>
            <w:i/>
            <w:vertAlign w:val="subscript"/>
          </w:rPr>
          <w:t>q, r, h</w:t>
        </w:r>
        <w:r>
          <w:t xml:space="preserve"> = HATNPC </w:t>
        </w:r>
        <w:r>
          <w:rPr>
            <w:i/>
            <w:vertAlign w:val="subscript"/>
          </w:rPr>
          <w:t>q,</w:t>
        </w:r>
        <w:r w:rsidRPr="001831A3">
          <w:rPr>
            <w:i/>
            <w:vertAlign w:val="subscript"/>
          </w:rPr>
          <w:t xml:space="preserve"> r, h</w:t>
        </w:r>
        <w:r>
          <w:t xml:space="preserve"> – HATLPC </w:t>
        </w:r>
        <w:r>
          <w:rPr>
            <w:i/>
            <w:vertAlign w:val="subscript"/>
          </w:rPr>
          <w:t>q,</w:t>
        </w:r>
        <w:r w:rsidRPr="00FA17A9">
          <w:rPr>
            <w:i/>
            <w:vertAlign w:val="subscript"/>
          </w:rPr>
          <w:t xml:space="preserve"> r, h</w:t>
        </w:r>
        <w:r>
          <w:t xml:space="preserve"> + HADAL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06797DD6" w14:textId="77777777" w:rsidR="00AB1A46" w:rsidRDefault="00AB1A46" w:rsidP="00AB1A46">
      <w:pPr>
        <w:spacing w:after="240"/>
        <w:ind w:left="1440"/>
        <w:rPr>
          <w:ins w:id="572" w:author="ERCOT" w:date="2026-03-31T16:04:00Z"/>
        </w:rPr>
      </w:pPr>
      <w:ins w:id="573" w:author="ERCOT" w:date="2026-03-31T16:04:00Z">
        <w:r>
          <w:t>For a CLR:</w:t>
        </w:r>
      </w:ins>
    </w:p>
    <w:p w14:paraId="7DDD4046" w14:textId="77777777" w:rsidR="00AB1A46" w:rsidRPr="00762212" w:rsidRDefault="00AB1A46" w:rsidP="00AB1A46">
      <w:pPr>
        <w:pStyle w:val="BodyText"/>
        <w:ind w:left="4590" w:hanging="2430"/>
        <w:rPr>
          <w:ins w:id="574" w:author="ERCOT" w:date="2026-03-31T16:04:00Z"/>
          <w:i/>
          <w:vertAlign w:val="subscript"/>
        </w:rPr>
      </w:pPr>
      <w:ins w:id="575" w:author="ERCOT" w:date="2026-03-31T16:04:00Z">
        <w:r w:rsidRPr="00A41E33">
          <w:t>F</w:t>
        </w:r>
        <w:r>
          <w:t>CAV</w:t>
        </w:r>
        <w:r w:rsidRPr="00A41E33">
          <w:t xml:space="preserve"> </w:t>
        </w:r>
        <w:r>
          <w:rPr>
            <w:i/>
            <w:vertAlign w:val="subscript"/>
          </w:rPr>
          <w:t>q, r, h</w:t>
        </w:r>
        <w:r>
          <w:t xml:space="preserve"> = HATMPC </w:t>
        </w:r>
        <w:r>
          <w:rPr>
            <w:i/>
            <w:vertAlign w:val="subscript"/>
          </w:rPr>
          <w:t>q,</w:t>
        </w:r>
        <w:r w:rsidRPr="008B0049">
          <w:rPr>
            <w:i/>
            <w:vertAlign w:val="subscript"/>
          </w:rPr>
          <w:t xml:space="preserve"> r, h</w:t>
        </w:r>
        <w:r>
          <w:t xml:space="preserve"> – HATLPC </w:t>
        </w:r>
        <w:r>
          <w:rPr>
            <w:i/>
            <w:vertAlign w:val="subscript"/>
          </w:rPr>
          <w:t>q,</w:t>
        </w:r>
        <w:r w:rsidRPr="00FA17A9">
          <w:rPr>
            <w:i/>
            <w:vertAlign w:val="subscript"/>
          </w:rPr>
          <w:t xml:space="preserve"> r, h</w:t>
        </w:r>
        <w:r>
          <w:t xml:space="preserve"> + </w:t>
        </w:r>
        <w:r w:rsidRPr="00A41E33">
          <w:t>F</w:t>
        </w:r>
        <w:r>
          <w:t>TCP</w:t>
        </w:r>
        <w:r w:rsidRPr="00A41E33">
          <w:t xml:space="preserve"> </w:t>
        </w:r>
        <w:r>
          <w:rPr>
            <w:i/>
            <w:vertAlign w:val="subscript"/>
          </w:rPr>
          <w:t>q, r, h</w:t>
        </w:r>
      </w:ins>
    </w:p>
    <w:p w14:paraId="2BF7ACDA" w14:textId="77777777" w:rsidR="00AB1A46" w:rsidRDefault="00AB1A46" w:rsidP="00AB1A46">
      <w:pPr>
        <w:pStyle w:val="BodyText"/>
        <w:ind w:left="1890"/>
        <w:rPr>
          <w:ins w:id="576" w:author="ERCOT" w:date="2026-03-31T16:04:00Z"/>
        </w:rPr>
      </w:pPr>
      <w:ins w:id="577" w:author="ERCOT" w:date="2026-03-31T16:04:00Z">
        <w:r>
          <w:t>Where:</w:t>
        </w:r>
      </w:ins>
    </w:p>
    <w:p w14:paraId="57AEDE91" w14:textId="00B404CC" w:rsidR="00AB1A46" w:rsidRDefault="00AB1A46" w:rsidP="00AB1A46">
      <w:pPr>
        <w:spacing w:after="240"/>
        <w:ind w:left="2160"/>
        <w:rPr>
          <w:ins w:id="578" w:author="ERCOT" w:date="2026-03-31T16:04:00Z"/>
        </w:rPr>
      </w:pPr>
      <w:ins w:id="579" w:author="ERCOT" w:date="2026-03-31T16:04:00Z">
        <w:r>
          <w:t>H</w:t>
        </w:r>
        <w:r w:rsidRPr="00A65368">
          <w:t>AT</w:t>
        </w:r>
        <w:r>
          <w:t>N</w:t>
        </w:r>
        <w:r w:rsidRPr="00A65368">
          <w:t xml:space="preserve">PC </w:t>
        </w:r>
        <w:r w:rsidRPr="001831A3">
          <w:rPr>
            <w:i/>
            <w:vertAlign w:val="subscript"/>
          </w:rPr>
          <w:t>q, r,</w:t>
        </w:r>
        <w:r>
          <w:rPr>
            <w:i/>
            <w:vertAlign w:val="subscript"/>
          </w:rPr>
          <w:t xml:space="preserve"> h</w:t>
        </w:r>
        <w:r w:rsidRPr="00A65368">
          <w:t xml:space="preserve"> = </w:t>
        </w:r>
      </w:ins>
      <m:oMath>
        <m:limLow>
          <m:limLowPr>
            <m:ctrlPr>
              <w:ins w:id="580" w:author="ERCOT" w:date="2026-03-31T16:04:00Z">
                <w:rPr>
                  <w:rFonts w:ascii="Cambria Math" w:hAnsi="Cambria Math"/>
                  <w:i/>
                  <w:sz w:val="28"/>
                  <w:szCs w:val="28"/>
                </w:rPr>
              </w:ins>
            </m:ctrlPr>
          </m:limLowPr>
          <m:e>
            <m:r>
              <w:ins w:id="581" w:author="ERCOT" w:date="2026-03-31T16:04:00Z">
                <w:rPr>
                  <w:rFonts w:ascii="Cambria Math"/>
                  <w:sz w:val="28"/>
                  <w:szCs w:val="28"/>
                </w:rPr>
                <m:t>Σ</m:t>
              </w:ins>
            </m:r>
          </m:e>
          <m:lim>
            <m:r>
              <w:ins w:id="582" w:author="ERCOT" w:date="2026-03-31T16:04:00Z">
                <w:rPr>
                  <w:rFonts w:ascii="Cambria Math"/>
                  <w:sz w:val="28"/>
                  <w:szCs w:val="28"/>
                </w:rPr>
                <m:t>y</m:t>
              </w:ins>
            </m:r>
          </m:lim>
        </m:limLow>
      </m:oMath>
      <w:ins w:id="583" w:author="ERCOT" w:date="2026-03-31T16:04:00Z">
        <w:r w:rsidRPr="3F7503EA">
          <w:rPr>
            <w:b/>
            <w:lang w:val="es-ES"/>
          </w:rPr>
          <w:t xml:space="preserve"> </w:t>
        </w:r>
        <w:r>
          <w:rPr>
            <w:b/>
            <w:lang w:val="es-ES"/>
          </w:rPr>
          <w:t>(</w:t>
        </w:r>
        <w:r w:rsidRPr="006B74DD">
          <w:t>RTNPC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6A9D436E" w14:textId="7BE32A53" w:rsidR="00AB1A46" w:rsidRDefault="00AB1A46" w:rsidP="00AB1A46">
      <w:pPr>
        <w:spacing w:after="240"/>
        <w:ind w:left="2160"/>
        <w:rPr>
          <w:ins w:id="584" w:author="ERCOT" w:date="2026-03-31T16:04:00Z"/>
        </w:rPr>
      </w:pPr>
      <w:ins w:id="585" w:author="ERCOT" w:date="2026-03-31T16:04:00Z">
        <w:r>
          <w:t xml:space="preserve">HATLPC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86" w:author="ERCOT" w:date="2026-03-31T16:04:00Z">
                <w:rPr>
                  <w:rFonts w:ascii="Cambria Math" w:hAnsi="Cambria Math"/>
                  <w:i/>
                  <w:sz w:val="28"/>
                  <w:szCs w:val="28"/>
                </w:rPr>
              </w:ins>
            </m:ctrlPr>
          </m:limLowPr>
          <m:e>
            <m:r>
              <w:ins w:id="587" w:author="ERCOT" w:date="2026-03-31T16:04:00Z">
                <w:rPr>
                  <w:rFonts w:ascii="Cambria Math"/>
                  <w:sz w:val="28"/>
                  <w:szCs w:val="28"/>
                </w:rPr>
                <m:t>Σ</m:t>
              </w:ins>
            </m:r>
          </m:e>
          <m:lim>
            <m:r>
              <w:ins w:id="588" w:author="ERCOT" w:date="2026-03-31T16:04:00Z">
                <w:rPr>
                  <w:rFonts w:ascii="Cambria Math"/>
                  <w:sz w:val="28"/>
                  <w:szCs w:val="28"/>
                </w:rPr>
                <m:t>y</m:t>
              </w:ins>
            </m:r>
          </m:lim>
        </m:limLow>
      </m:oMath>
      <w:ins w:id="589" w:author="ERCOT" w:date="2026-03-31T16:04:00Z">
        <w:r w:rsidRPr="001831A3">
          <w:rPr>
            <w:lang w:val="es-ES"/>
          </w:rPr>
          <w:t xml:space="preserve"> (</w:t>
        </w:r>
        <w:r w:rsidRPr="001831A3">
          <w:t>RTLPC</w:t>
        </w:r>
        <w:r>
          <w:t xml:space="preserve"> </w:t>
        </w:r>
        <w:r w:rsidRPr="001831A3">
          <w:rPr>
            <w:i/>
            <w:iCs/>
            <w:vertAlign w:val="subscript"/>
          </w:rPr>
          <w:t>q, r, y</w:t>
        </w:r>
        <w:r w:rsidRPr="001831A3">
          <w:t xml:space="preserve"> * TLMP </w:t>
        </w:r>
        <w:r w:rsidRPr="001831A3">
          <w:rPr>
            <w:i/>
            <w:iCs/>
            <w:vertAlign w:val="subscript"/>
          </w:rPr>
          <w:t>y, h</w:t>
        </w:r>
        <w:r w:rsidRPr="001831A3">
          <w:t>)/3600</w:t>
        </w:r>
      </w:ins>
    </w:p>
    <w:p w14:paraId="2E30BC3D" w14:textId="35E9157B" w:rsidR="00AB1A46" w:rsidRDefault="00AB1A46" w:rsidP="00AB1A46">
      <w:pPr>
        <w:spacing w:after="240"/>
        <w:ind w:left="2160"/>
        <w:rPr>
          <w:ins w:id="590" w:author="ERCOT" w:date="2026-03-31T16:04:00Z"/>
        </w:rPr>
      </w:pPr>
      <w:ins w:id="591" w:author="ERCOT" w:date="2026-03-31T16:04:00Z">
        <w:r>
          <w:t xml:space="preserve">HADAL </w:t>
        </w:r>
        <w:r>
          <w:rPr>
            <w:i/>
            <w:vertAlign w:val="subscript"/>
          </w:rPr>
          <w:t>q,</w:t>
        </w:r>
        <w:r w:rsidRPr="00FA17A9">
          <w:rPr>
            <w:i/>
            <w:vertAlign w:val="subscript"/>
          </w:rPr>
          <w:t xml:space="preserve"> r, h</w:t>
        </w:r>
        <w:r>
          <w:rPr>
            <w:i/>
            <w:vertAlign w:val="subscript"/>
          </w:rPr>
          <w:t xml:space="preserve"> </w:t>
        </w:r>
        <w:r w:rsidRPr="00FA17A9">
          <w:t>=</w:t>
        </w:r>
        <w:r>
          <w:t xml:space="preserve"> </w:t>
        </w:r>
      </w:ins>
      <m:oMath>
        <m:limLow>
          <m:limLowPr>
            <m:ctrlPr>
              <w:ins w:id="592" w:author="ERCOT" w:date="2026-03-31T16:04:00Z">
                <w:rPr>
                  <w:rFonts w:ascii="Cambria Math" w:hAnsi="Cambria Math"/>
                  <w:i/>
                  <w:sz w:val="28"/>
                  <w:szCs w:val="28"/>
                </w:rPr>
              </w:ins>
            </m:ctrlPr>
          </m:limLowPr>
          <m:e>
            <m:r>
              <w:ins w:id="593" w:author="ERCOT" w:date="2026-03-31T16:04:00Z">
                <w:rPr>
                  <w:rFonts w:ascii="Cambria Math"/>
                  <w:sz w:val="28"/>
                  <w:szCs w:val="28"/>
                </w:rPr>
                <m:t>Σ</m:t>
              </w:ins>
            </m:r>
          </m:e>
          <m:lim>
            <m:r>
              <w:ins w:id="594" w:author="ERCOT" w:date="2026-03-31T16:04:00Z">
                <w:rPr>
                  <w:rFonts w:ascii="Cambria Math"/>
                  <w:sz w:val="28"/>
                  <w:szCs w:val="28"/>
                </w:rPr>
                <m:t>y</m:t>
              </w:ins>
            </m:r>
          </m:lim>
        </m:limLow>
      </m:oMath>
      <w:ins w:id="595" w:author="ERCOT" w:date="2026-03-31T16:04:00Z">
        <w:r w:rsidRPr="008B0049">
          <w:rPr>
            <w:lang w:val="es-ES"/>
          </w:rPr>
          <w:t xml:space="preserve"> (</w:t>
        </w:r>
        <w:r w:rsidRPr="008B0049">
          <w:t>RT</w:t>
        </w:r>
        <w:r>
          <w:t xml:space="preserve">DAS </w:t>
        </w:r>
        <w:r w:rsidRPr="008B0049">
          <w:rPr>
            <w:i/>
            <w:iCs/>
            <w:vertAlign w:val="subscript"/>
          </w:rPr>
          <w:t>q, r, y</w:t>
        </w:r>
        <w:r w:rsidRPr="008B0049">
          <w:t xml:space="preserve"> * TLMP </w:t>
        </w:r>
        <w:r w:rsidRPr="008B0049">
          <w:rPr>
            <w:i/>
            <w:iCs/>
            <w:vertAlign w:val="subscript"/>
          </w:rPr>
          <w:t>y, h</w:t>
        </w:r>
        <w:r w:rsidRPr="008B0049">
          <w:t>)/3600</w:t>
        </w:r>
      </w:ins>
    </w:p>
    <w:p w14:paraId="1EB22B81" w14:textId="05220883" w:rsidR="00AB1A46" w:rsidRDefault="00AB1A46" w:rsidP="00AB1A46">
      <w:pPr>
        <w:spacing w:after="240"/>
        <w:ind w:left="2160"/>
        <w:rPr>
          <w:ins w:id="596" w:author="ERCOT" w:date="2026-03-31T16:04:00Z"/>
        </w:rPr>
      </w:pPr>
      <w:ins w:id="597" w:author="ERCOT" w:date="2026-03-31T16:04:00Z">
        <w:r>
          <w:t>H</w:t>
        </w:r>
        <w:r w:rsidRPr="00A65368">
          <w:t>AT</w:t>
        </w:r>
        <w:r>
          <w:t>M</w:t>
        </w:r>
        <w:r w:rsidRPr="00A65368">
          <w:t xml:space="preserve">PC </w:t>
        </w:r>
        <w:r w:rsidRPr="008B0049">
          <w:rPr>
            <w:i/>
            <w:vertAlign w:val="subscript"/>
          </w:rPr>
          <w:t>q, r,</w:t>
        </w:r>
        <w:r>
          <w:rPr>
            <w:i/>
            <w:vertAlign w:val="subscript"/>
          </w:rPr>
          <w:t xml:space="preserve"> h</w:t>
        </w:r>
        <w:r w:rsidRPr="00A65368">
          <w:t xml:space="preserve"> = </w:t>
        </w:r>
      </w:ins>
      <m:oMath>
        <m:limLow>
          <m:limLowPr>
            <m:ctrlPr>
              <w:ins w:id="598" w:author="ERCOT" w:date="2026-03-31T16:04:00Z">
                <w:rPr>
                  <w:rFonts w:ascii="Cambria Math" w:hAnsi="Cambria Math"/>
                  <w:i/>
                  <w:sz w:val="28"/>
                  <w:szCs w:val="28"/>
                </w:rPr>
              </w:ins>
            </m:ctrlPr>
          </m:limLowPr>
          <m:e>
            <m:r>
              <w:ins w:id="599" w:author="ERCOT" w:date="2026-03-31T16:04:00Z">
                <w:rPr>
                  <w:rFonts w:ascii="Cambria Math"/>
                  <w:sz w:val="28"/>
                  <w:szCs w:val="28"/>
                </w:rPr>
                <m:t>Σ</m:t>
              </w:ins>
            </m:r>
          </m:e>
          <m:lim>
            <m:r>
              <w:ins w:id="600" w:author="ERCOT" w:date="2026-03-31T16:04:00Z">
                <w:rPr>
                  <w:rFonts w:ascii="Cambria Math"/>
                  <w:sz w:val="28"/>
                  <w:szCs w:val="28"/>
                </w:rPr>
                <m:t>y</m:t>
              </w:ins>
            </m:r>
          </m:lim>
        </m:limLow>
      </m:oMath>
      <w:ins w:id="601" w:author="ERCOT" w:date="2026-03-31T16:04:00Z">
        <w:r w:rsidRPr="3F7503EA">
          <w:rPr>
            <w:b/>
            <w:lang w:val="es-ES"/>
          </w:rPr>
          <w:t xml:space="preserve"> </w:t>
        </w:r>
        <w:r>
          <w:rPr>
            <w:b/>
            <w:lang w:val="es-ES"/>
          </w:rPr>
          <w:t>(</w:t>
        </w:r>
        <w:r w:rsidRPr="006B74DD">
          <w:t>RT</w:t>
        </w:r>
        <w:r>
          <w:t>M</w:t>
        </w:r>
        <w:r w:rsidRPr="006B74DD">
          <w:t>PC</w:t>
        </w:r>
        <w:r>
          <w:t xml:space="preserve"> </w:t>
        </w:r>
        <w:r w:rsidRPr="006B74DD">
          <w:rPr>
            <w:i/>
            <w:iCs/>
            <w:vertAlign w:val="subscript"/>
          </w:rPr>
          <w:t>q, r, y</w:t>
        </w:r>
        <w:r w:rsidRPr="006B74DD">
          <w:t xml:space="preserve"> * TLMP </w:t>
        </w:r>
        <w:r w:rsidRPr="006B74DD">
          <w:rPr>
            <w:i/>
            <w:iCs/>
            <w:vertAlign w:val="subscript"/>
          </w:rPr>
          <w:t>y, h</w:t>
        </w:r>
        <w:r w:rsidRPr="006B74DD">
          <w:t>)/3600</w:t>
        </w:r>
      </w:ins>
    </w:p>
    <w:p w14:paraId="343BC84F" w14:textId="77777777" w:rsidR="00AB1A46" w:rsidRPr="0013396E" w:rsidRDefault="00AB1A46" w:rsidP="00AB1A46">
      <w:pPr>
        <w:rPr>
          <w:ins w:id="602" w:author="ERCOT" w:date="2026-03-31T16:04:00Z"/>
        </w:rPr>
      </w:pPr>
      <w:ins w:id="60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6830F807" w14:textId="77777777" w:rsidTr="009670DE">
        <w:trPr>
          <w:cantSplit/>
          <w:trHeight w:val="300"/>
          <w:tblHeader/>
          <w:ins w:id="60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74804D5F" w14:textId="77777777" w:rsidR="00AB1A46" w:rsidRPr="0013396E" w:rsidRDefault="00AB1A46" w:rsidP="009670DE">
            <w:pPr>
              <w:spacing w:after="120"/>
              <w:rPr>
                <w:ins w:id="605" w:author="ERCOT" w:date="2026-03-31T16:04:00Z"/>
                <w:b/>
                <w:iCs/>
                <w:sz w:val="20"/>
              </w:rPr>
            </w:pPr>
            <w:ins w:id="606"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9252B12" w14:textId="77777777" w:rsidR="00AB1A46" w:rsidRPr="0013396E" w:rsidRDefault="00AB1A46" w:rsidP="009670DE">
            <w:pPr>
              <w:spacing w:after="120"/>
              <w:rPr>
                <w:ins w:id="607" w:author="ERCOT" w:date="2026-03-31T16:04:00Z"/>
                <w:b/>
                <w:iCs/>
                <w:sz w:val="20"/>
              </w:rPr>
            </w:pPr>
            <w:ins w:id="608"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21F25198" w14:textId="77777777" w:rsidR="00AB1A46" w:rsidRPr="0013396E" w:rsidRDefault="00AB1A46" w:rsidP="009670DE">
            <w:pPr>
              <w:spacing w:after="120"/>
              <w:rPr>
                <w:ins w:id="609" w:author="ERCOT" w:date="2026-03-31T16:04:00Z"/>
                <w:b/>
                <w:iCs/>
                <w:sz w:val="20"/>
              </w:rPr>
            </w:pPr>
            <w:ins w:id="610" w:author="ERCOT" w:date="2026-03-31T16:04:00Z">
              <w:r w:rsidRPr="0013396E">
                <w:rPr>
                  <w:b/>
                  <w:iCs/>
                  <w:sz w:val="20"/>
                </w:rPr>
                <w:t>Definition</w:t>
              </w:r>
            </w:ins>
          </w:p>
        </w:tc>
      </w:tr>
      <w:tr w:rsidR="00AB1A46" w:rsidRPr="0013396E" w14:paraId="01B17B9D" w14:textId="77777777" w:rsidTr="009670DE">
        <w:trPr>
          <w:cantSplit/>
          <w:trHeight w:val="300"/>
          <w:ins w:id="6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9A80D25" w14:textId="77777777" w:rsidR="00AB1A46" w:rsidRPr="00BE4B39" w:rsidRDefault="00AB1A46" w:rsidP="009670DE">
            <w:pPr>
              <w:spacing w:after="60"/>
              <w:rPr>
                <w:ins w:id="612" w:author="ERCOT" w:date="2026-03-31T16:04:00Z"/>
                <w:sz w:val="20"/>
                <w:szCs w:val="20"/>
              </w:rPr>
            </w:pPr>
            <w:ins w:id="613" w:author="ERCOT" w:date="2026-03-31T16: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F0D0DCB" w14:textId="77777777" w:rsidR="00AB1A46" w:rsidRDefault="00AB1A46" w:rsidP="009670DE">
            <w:pPr>
              <w:spacing w:after="60"/>
              <w:rPr>
                <w:ins w:id="614" w:author="ERCOT" w:date="2026-03-31T16:04:00Z"/>
                <w:iCs/>
                <w:sz w:val="20"/>
              </w:rPr>
            </w:pPr>
            <w:ins w:id="615"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2D71E48" w14:textId="77777777" w:rsidR="00AB1A46" w:rsidRPr="00BE4B39" w:rsidRDefault="00AB1A46" w:rsidP="009670DE">
            <w:pPr>
              <w:spacing w:after="60"/>
              <w:rPr>
                <w:ins w:id="616" w:author="ERCOT" w:date="2026-03-31T16:04:00Z"/>
                <w:i/>
                <w:iCs/>
                <w:sz w:val="20"/>
                <w:szCs w:val="20"/>
              </w:rPr>
            </w:pPr>
            <w:ins w:id="617" w:author="ERCOT" w:date="2026-03-31T16: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2FC8269" w14:textId="77777777" w:rsidTr="009670DE">
        <w:trPr>
          <w:cantSplit/>
          <w:trHeight w:val="300"/>
          <w:ins w:id="61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0DFE624" w14:textId="77777777" w:rsidR="00AB1A46" w:rsidRPr="0013396E" w:rsidRDefault="00AB1A46" w:rsidP="009670DE">
            <w:pPr>
              <w:spacing w:after="60"/>
              <w:rPr>
                <w:ins w:id="619" w:author="ERCOT" w:date="2026-03-31T16:04:00Z"/>
                <w:iCs/>
                <w:sz w:val="20"/>
              </w:rPr>
            </w:pPr>
            <w:ins w:id="620" w:author="ERCOT" w:date="2026-03-31T16:04:00Z">
              <w:r w:rsidRPr="00FC2927">
                <w:rPr>
                  <w:sz w:val="20"/>
                  <w:szCs w:val="20"/>
                </w:rPr>
                <w:lastRenderedPageBreak/>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788CBE15" w14:textId="77777777" w:rsidR="00AB1A46" w:rsidRPr="0013396E" w:rsidRDefault="00AB1A46" w:rsidP="009670DE">
            <w:pPr>
              <w:spacing w:after="60"/>
              <w:rPr>
                <w:ins w:id="621" w:author="ERCOT" w:date="2026-03-31T16:04:00Z"/>
                <w:iCs/>
                <w:sz w:val="20"/>
              </w:rPr>
            </w:pPr>
            <w:ins w:id="62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4A6515A7" w14:textId="77777777" w:rsidR="00AB1A46" w:rsidRPr="0013396E" w:rsidRDefault="00AB1A46" w:rsidP="009670DE">
            <w:pPr>
              <w:spacing w:after="60"/>
              <w:rPr>
                <w:ins w:id="623" w:author="ERCOT" w:date="2026-03-31T16:04:00Z"/>
                <w:sz w:val="20"/>
                <w:szCs w:val="20"/>
              </w:rPr>
            </w:pPr>
            <w:ins w:id="624" w:author="ERCOT" w:date="2026-03-31T16: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395F7042" w14:textId="77777777" w:rsidTr="009670DE">
        <w:trPr>
          <w:cantSplit/>
          <w:trHeight w:val="300"/>
          <w:ins w:id="6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23A859" w14:textId="77777777" w:rsidR="00AB1A46" w:rsidRPr="00FC2927" w:rsidRDefault="00AB1A46" w:rsidP="009670DE">
            <w:pPr>
              <w:spacing w:after="60"/>
              <w:rPr>
                <w:ins w:id="626" w:author="ERCOT" w:date="2026-03-31T16:04:00Z"/>
                <w:sz w:val="20"/>
                <w:szCs w:val="20"/>
              </w:rPr>
            </w:pPr>
            <w:ins w:id="627" w:author="ERCOT" w:date="2026-03-31T16: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FE2CA3" w14:textId="77777777" w:rsidR="00AB1A46" w:rsidRDefault="00AB1A46" w:rsidP="009670DE">
            <w:pPr>
              <w:spacing w:after="60"/>
              <w:rPr>
                <w:ins w:id="628" w:author="ERCOT" w:date="2026-03-31T16:04:00Z"/>
                <w:iCs/>
                <w:sz w:val="20"/>
              </w:rPr>
            </w:pPr>
            <w:ins w:id="629"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48031592" w14:textId="77777777" w:rsidR="00AB1A46" w:rsidRPr="0013396E" w:rsidRDefault="00AB1A46" w:rsidP="009670DE">
            <w:pPr>
              <w:spacing w:after="60"/>
              <w:rPr>
                <w:ins w:id="630" w:author="ERCOT" w:date="2026-03-31T16:04:00Z"/>
                <w:i/>
                <w:iCs/>
                <w:sz w:val="20"/>
                <w:szCs w:val="20"/>
              </w:rPr>
            </w:pPr>
            <w:ins w:id="631" w:author="ERCOT" w:date="2026-03-31T16: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AB1A46" w:rsidRPr="0013396E" w14:paraId="64AAACC1" w14:textId="77777777" w:rsidTr="009670DE">
        <w:trPr>
          <w:cantSplit/>
          <w:trHeight w:val="300"/>
          <w:ins w:id="63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D62753C" w14:textId="77777777" w:rsidR="00AB1A46" w:rsidRPr="0013396E" w:rsidRDefault="00AB1A46" w:rsidP="009670DE">
            <w:pPr>
              <w:spacing w:after="60"/>
              <w:rPr>
                <w:ins w:id="633" w:author="ERCOT" w:date="2026-03-31T16:04:00Z"/>
                <w:iCs/>
                <w:sz w:val="20"/>
              </w:rPr>
            </w:pPr>
            <w:ins w:id="634"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65384FCB" w14:textId="77777777" w:rsidR="00AB1A46" w:rsidRPr="0013396E" w:rsidRDefault="00AB1A46" w:rsidP="009670DE">
            <w:pPr>
              <w:spacing w:after="60"/>
              <w:rPr>
                <w:ins w:id="635" w:author="ERCOT" w:date="2026-03-31T16:04:00Z"/>
                <w:iCs/>
                <w:sz w:val="20"/>
              </w:rPr>
            </w:pPr>
            <w:ins w:id="63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3C5A0626" w14:textId="77777777" w:rsidR="00AB1A46" w:rsidRPr="0013396E" w:rsidRDefault="00AB1A46" w:rsidP="009670DE">
            <w:pPr>
              <w:spacing w:after="60"/>
              <w:rPr>
                <w:ins w:id="637" w:author="ERCOT" w:date="2026-03-31T16:04:00Z"/>
                <w:sz w:val="20"/>
                <w:szCs w:val="20"/>
              </w:rPr>
            </w:pPr>
            <w:ins w:id="638" w:author="ERCOT" w:date="2026-03-31T16: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0B76A4F2" w14:textId="77777777" w:rsidTr="009670DE">
        <w:trPr>
          <w:cantSplit/>
          <w:trHeight w:val="300"/>
          <w:ins w:id="6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2B256DD" w14:textId="77777777" w:rsidR="00AB1A46" w:rsidRPr="00FC2927" w:rsidRDefault="00AB1A46" w:rsidP="009670DE">
            <w:pPr>
              <w:spacing w:after="60"/>
              <w:rPr>
                <w:ins w:id="640" w:author="ERCOT" w:date="2026-03-31T16:04:00Z"/>
                <w:sz w:val="20"/>
                <w:szCs w:val="20"/>
              </w:rPr>
            </w:pPr>
            <w:ins w:id="641"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EBAFB3C" w14:textId="77777777" w:rsidR="00AB1A46" w:rsidRDefault="00AB1A46" w:rsidP="009670DE">
            <w:pPr>
              <w:spacing w:after="60"/>
              <w:rPr>
                <w:ins w:id="642" w:author="ERCOT" w:date="2026-03-31T16:04:00Z"/>
                <w:iCs/>
                <w:sz w:val="20"/>
              </w:rPr>
            </w:pPr>
            <w:ins w:id="64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44E0F3" w14:textId="77777777" w:rsidR="00AB1A46" w:rsidRPr="0013396E" w:rsidRDefault="00AB1A46" w:rsidP="009670DE">
            <w:pPr>
              <w:spacing w:after="60"/>
              <w:rPr>
                <w:ins w:id="644" w:author="ERCOT" w:date="2026-03-31T16:04:00Z"/>
                <w:i/>
                <w:iCs/>
                <w:sz w:val="20"/>
                <w:szCs w:val="20"/>
              </w:rPr>
            </w:pPr>
            <w:ins w:id="645" w:author="ERCOT" w:date="2026-03-31T16:04:00Z">
              <w:r w:rsidRPr="7160A187">
                <w:rPr>
                  <w:i/>
                  <w:iCs/>
                  <w:sz w:val="20"/>
                  <w:szCs w:val="20"/>
                </w:rPr>
                <w:t>Firming Capacity Availability</w:t>
              </w:r>
              <w:r w:rsidRPr="7160A187">
                <w:rPr>
                  <w:sz w:val="20"/>
                  <w:szCs w:val="20"/>
                </w:rPr>
                <w:t xml:space="preserve">—The MW quantity that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was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63E19E3F" w14:textId="77777777" w:rsidTr="009670DE">
        <w:trPr>
          <w:cantSplit/>
          <w:trHeight w:val="300"/>
          <w:ins w:id="6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A28325" w14:textId="77777777" w:rsidR="00AB1A46" w:rsidRPr="00FC2927" w:rsidRDefault="00AB1A46" w:rsidP="009670DE">
            <w:pPr>
              <w:spacing w:after="60"/>
              <w:rPr>
                <w:ins w:id="647" w:author="ERCOT" w:date="2026-03-31T16:04:00Z"/>
                <w:sz w:val="20"/>
                <w:szCs w:val="20"/>
              </w:rPr>
            </w:pPr>
            <w:ins w:id="648" w:author="ERCOT" w:date="2026-03-31T16:04:00Z">
              <w:r w:rsidRPr="00FC2927">
                <w:rPr>
                  <w:sz w:val="20"/>
                  <w:szCs w:val="20"/>
                </w:rPr>
                <w:t>F</w:t>
              </w:r>
              <w:r>
                <w:rPr>
                  <w:sz w:val="20"/>
                  <w:szCs w:val="20"/>
                </w:rPr>
                <w:t>T</w:t>
              </w:r>
              <w:r w:rsidRPr="00FC2927">
                <w:rPr>
                  <w:sz w:val="20"/>
                  <w:szCs w:val="20"/>
                </w:rPr>
                <w:t>C</w:t>
              </w:r>
              <w:r>
                <w:rPr>
                  <w:sz w:val="20"/>
                  <w:szCs w:val="20"/>
                </w:rPr>
                <w:t>S</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328E1B3A" w14:textId="77777777" w:rsidR="00AB1A46" w:rsidRDefault="00AB1A46" w:rsidP="009670DE">
            <w:pPr>
              <w:spacing w:after="60"/>
              <w:rPr>
                <w:ins w:id="649" w:author="ERCOT" w:date="2026-03-31T16:04:00Z"/>
                <w:iCs/>
                <w:sz w:val="20"/>
              </w:rPr>
            </w:pPr>
            <w:ins w:id="65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0B7526B" w14:textId="77777777" w:rsidR="00AB1A46" w:rsidRPr="0013396E" w:rsidRDefault="00AB1A46" w:rsidP="009670DE">
            <w:pPr>
              <w:spacing w:after="60"/>
              <w:rPr>
                <w:ins w:id="651" w:author="ERCOT" w:date="2026-03-31T16:04:00Z"/>
                <w:i/>
                <w:iCs/>
                <w:sz w:val="20"/>
                <w:szCs w:val="20"/>
              </w:rPr>
            </w:pPr>
            <w:ins w:id="652" w:author="ERCOT" w:date="2026-03-31T16:04:00Z">
              <w:r w:rsidRPr="7160A187">
                <w:rPr>
                  <w:i/>
                  <w:iCs/>
                  <w:sz w:val="20"/>
                  <w:szCs w:val="20"/>
                </w:rPr>
                <w:t xml:space="preserve">Firming </w:t>
              </w:r>
              <w:r>
                <w:rPr>
                  <w:i/>
                  <w:iCs/>
                  <w:sz w:val="20"/>
                  <w:szCs w:val="20"/>
                </w:rPr>
                <w:t>Transfer</w:t>
              </w:r>
              <w:r w:rsidRPr="7160A187">
                <w:rPr>
                  <w:i/>
                  <w:iCs/>
                  <w:sz w:val="20"/>
                  <w:szCs w:val="20"/>
                </w:rPr>
                <w:t xml:space="preserve"> Capacity Sales</w:t>
              </w:r>
              <w:r w:rsidRPr="7160A187">
                <w:rPr>
                  <w:sz w:val="20"/>
                  <w:szCs w:val="20"/>
                </w:rPr>
                <w:t xml:space="preserve">—The MW quantity sold by the Resource </w:t>
              </w:r>
              <w:r w:rsidRPr="001831A3">
                <w:rPr>
                  <w:i/>
                  <w:iCs/>
                  <w:sz w:val="20"/>
                  <w:szCs w:val="20"/>
                </w:rPr>
                <w:t>r</w:t>
              </w:r>
              <w:r w:rsidRPr="7160A187">
                <w:rPr>
                  <w:sz w:val="20"/>
                  <w:szCs w:val="20"/>
                </w:rPr>
                <w:t xml:space="preserve"> 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7A8D2B10" w14:textId="77777777" w:rsidTr="009670DE">
        <w:trPr>
          <w:cantSplit/>
          <w:trHeight w:val="300"/>
          <w:ins w:id="6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180CCBF" w14:textId="77777777" w:rsidR="00AB1A46" w:rsidRPr="00FC2927" w:rsidRDefault="00AB1A46" w:rsidP="009670DE">
            <w:pPr>
              <w:spacing w:after="60"/>
              <w:rPr>
                <w:ins w:id="654" w:author="ERCOT" w:date="2026-03-31T16:04:00Z"/>
                <w:sz w:val="20"/>
                <w:szCs w:val="20"/>
              </w:rPr>
            </w:pPr>
            <w:ins w:id="655"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53BB0E0" w14:textId="77777777" w:rsidR="00AB1A46" w:rsidRDefault="00AB1A46" w:rsidP="009670DE">
            <w:pPr>
              <w:spacing w:after="60"/>
              <w:rPr>
                <w:ins w:id="656" w:author="ERCOT" w:date="2026-03-31T16:04:00Z"/>
                <w:iCs/>
                <w:sz w:val="20"/>
              </w:rPr>
            </w:pPr>
            <w:ins w:id="65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DFD5404" w14:textId="77777777" w:rsidR="00AB1A46" w:rsidRPr="0013396E" w:rsidRDefault="00AB1A46" w:rsidP="009670DE">
            <w:pPr>
              <w:spacing w:after="60"/>
              <w:rPr>
                <w:ins w:id="658" w:author="ERCOT" w:date="2026-03-31T16:04:00Z"/>
                <w:i/>
                <w:iCs/>
                <w:sz w:val="20"/>
                <w:szCs w:val="20"/>
              </w:rPr>
            </w:pPr>
            <w:ins w:id="659" w:author="ERCOT" w:date="2026-03-31T16:04:00Z">
              <w:r w:rsidRPr="7160A187">
                <w:rPr>
                  <w:i/>
                  <w:iCs/>
                  <w:sz w:val="20"/>
                  <w:szCs w:val="20"/>
                </w:rPr>
                <w:t xml:space="preserve">Firming </w:t>
              </w:r>
              <w:r>
                <w:rPr>
                  <w:i/>
                  <w:iCs/>
                  <w:sz w:val="20"/>
                  <w:szCs w:val="20"/>
                </w:rPr>
                <w:t>Transfer</w:t>
              </w:r>
              <w:r w:rsidRPr="7160A187">
                <w:rPr>
                  <w:i/>
                  <w:iCs/>
                  <w:sz w:val="20"/>
                  <w:szCs w:val="20"/>
                </w:rPr>
                <w:t xml:space="preserve"> Capacity Purchases</w:t>
              </w:r>
              <w:r w:rsidRPr="7160A187">
                <w:rPr>
                  <w:sz w:val="20"/>
                  <w:szCs w:val="20"/>
                </w:rPr>
                <w:t xml:space="preserve">—The MW quantity bought by the Resource </w:t>
              </w:r>
              <w:r w:rsidRPr="001831A3">
                <w:rPr>
                  <w:i/>
                  <w:iCs/>
                  <w:sz w:val="20"/>
                  <w:szCs w:val="20"/>
                </w:rPr>
                <w:t xml:space="preserve">r </w:t>
              </w:r>
              <w:r w:rsidRPr="7160A187">
                <w:rPr>
                  <w:sz w:val="20"/>
                  <w:szCs w:val="20"/>
                </w:rPr>
                <w:t xml:space="preserve">represented by the QSE </w:t>
              </w:r>
              <w:r w:rsidRPr="001831A3">
                <w:rPr>
                  <w:i/>
                  <w:iCs/>
                  <w:sz w:val="20"/>
                  <w:szCs w:val="20"/>
                </w:rPr>
                <w:t>q</w:t>
              </w:r>
              <w:r w:rsidRPr="7160A187">
                <w:rPr>
                  <w:sz w:val="20"/>
                  <w:szCs w:val="20"/>
                </w:rPr>
                <w:t xml:space="preserv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AB1A46" w:rsidRPr="0013396E" w14:paraId="740690CD" w14:textId="77777777" w:rsidTr="009670DE">
        <w:trPr>
          <w:cantSplit/>
          <w:trHeight w:val="300"/>
          <w:ins w:id="66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4BA10B5" w14:textId="77777777" w:rsidR="00AB1A46" w:rsidRPr="001451B9" w:rsidRDefault="00AB1A46" w:rsidP="009670DE">
            <w:pPr>
              <w:spacing w:after="60"/>
              <w:rPr>
                <w:ins w:id="661" w:author="ERCOT" w:date="2026-03-31T16:04:00Z"/>
                <w:sz w:val="20"/>
              </w:rPr>
            </w:pPr>
            <w:ins w:id="662" w:author="ERCOT" w:date="2026-03-31T16: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411FA806" w14:textId="77777777" w:rsidR="00AB1A46" w:rsidRPr="0013396E" w:rsidRDefault="00AB1A46" w:rsidP="009670DE">
            <w:pPr>
              <w:spacing w:after="60"/>
              <w:rPr>
                <w:ins w:id="663" w:author="ERCOT" w:date="2026-03-31T16:04:00Z"/>
                <w:iCs/>
                <w:sz w:val="20"/>
              </w:rPr>
            </w:pPr>
            <w:ins w:id="66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67DD7D3" w14:textId="77777777" w:rsidR="00AB1A46" w:rsidRPr="001451B9" w:rsidRDefault="00AB1A46" w:rsidP="009670DE">
            <w:pPr>
              <w:spacing w:after="60"/>
              <w:rPr>
                <w:ins w:id="665" w:author="ERCOT" w:date="2026-03-31T16:04:00Z"/>
                <w:i/>
                <w:iCs/>
                <w:sz w:val="20"/>
              </w:rPr>
            </w:pPr>
            <w:ins w:id="666" w:author="ERCOT" w:date="2026-03-31T16:04:00Z">
              <w:r w:rsidRPr="001451B9">
                <w:rPr>
                  <w:i/>
                  <w:iCs/>
                  <w:sz w:val="20"/>
                </w:rPr>
                <w:t>Day-Ahead Energy Sale from Resource per QSE by Settlement Point per</w:t>
              </w:r>
            </w:ins>
          </w:p>
          <w:p w14:paraId="54CDBE33" w14:textId="77777777" w:rsidR="00AB1A46" w:rsidRPr="0013396E" w:rsidRDefault="00AB1A46" w:rsidP="009670DE">
            <w:pPr>
              <w:spacing w:after="60"/>
              <w:rPr>
                <w:ins w:id="667" w:author="ERCOT" w:date="2026-03-31T16:04:00Z"/>
                <w:sz w:val="20"/>
                <w:szCs w:val="20"/>
              </w:rPr>
            </w:pPr>
            <w:ins w:id="668" w:author="ERCOT" w:date="2026-03-31T16: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4FF3D8B1" w14:textId="77777777" w:rsidTr="009670DE">
        <w:trPr>
          <w:cantSplit/>
          <w:trHeight w:val="300"/>
          <w:ins w:id="66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EE065A" w14:textId="77777777" w:rsidR="00AB1A46" w:rsidRPr="001451B9" w:rsidRDefault="00AB1A46" w:rsidP="009670DE">
            <w:pPr>
              <w:spacing w:after="60"/>
              <w:rPr>
                <w:ins w:id="670" w:author="ERCOT" w:date="2026-03-31T16:04:00Z"/>
                <w:sz w:val="20"/>
              </w:rPr>
            </w:pPr>
            <w:ins w:id="671" w:author="ERCOT" w:date="2026-03-31T16: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58768A87" w14:textId="77777777" w:rsidR="00AB1A46" w:rsidRDefault="00AB1A46" w:rsidP="009670DE">
            <w:pPr>
              <w:spacing w:after="60"/>
              <w:rPr>
                <w:ins w:id="672" w:author="ERCOT" w:date="2026-03-31T16:04:00Z"/>
                <w:iCs/>
                <w:sz w:val="20"/>
              </w:rPr>
            </w:pPr>
            <w:ins w:id="67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6AD4318" w14:textId="77777777" w:rsidR="00AB1A46" w:rsidRPr="001451B9" w:rsidRDefault="00AB1A46" w:rsidP="009670DE">
            <w:pPr>
              <w:spacing w:after="60"/>
              <w:rPr>
                <w:ins w:id="674" w:author="ERCOT" w:date="2026-03-31T16:04:00Z"/>
                <w:i/>
                <w:iCs/>
                <w:sz w:val="20"/>
                <w:szCs w:val="20"/>
              </w:rPr>
            </w:pPr>
            <w:ins w:id="675" w:author="ERCOT" w:date="2026-03-31T16: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AB1A46" w:rsidRPr="0013396E" w14:paraId="18BE55FC" w14:textId="77777777" w:rsidTr="009670DE">
        <w:trPr>
          <w:cantSplit/>
          <w:trHeight w:val="300"/>
          <w:ins w:id="67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CCEA7F" w14:textId="77777777" w:rsidR="00AB1A46" w:rsidRPr="00AD747B" w:rsidRDefault="00AB1A46" w:rsidP="009670DE">
            <w:pPr>
              <w:spacing w:after="60"/>
              <w:rPr>
                <w:ins w:id="677" w:author="ERCOT" w:date="2026-03-31T16:04:00Z"/>
                <w:sz w:val="20"/>
                <w:szCs w:val="20"/>
              </w:rPr>
            </w:pPr>
            <w:ins w:id="678" w:author="ERCOT" w:date="2026-03-31T16: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84CEF11" w14:textId="77777777" w:rsidR="00AB1A46" w:rsidRDefault="00AB1A46" w:rsidP="009670DE">
            <w:pPr>
              <w:spacing w:after="60"/>
              <w:rPr>
                <w:ins w:id="679" w:author="ERCOT" w:date="2026-03-31T16:04:00Z"/>
                <w:iCs/>
                <w:sz w:val="20"/>
              </w:rPr>
            </w:pPr>
            <w:ins w:id="68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A7C2C5A" w14:textId="77777777" w:rsidR="00AB1A46" w:rsidRDefault="00AB1A46" w:rsidP="009670DE">
            <w:pPr>
              <w:spacing w:after="60"/>
              <w:rPr>
                <w:ins w:id="681" w:author="ERCOT" w:date="2026-03-31T16:04:00Z"/>
                <w:i/>
                <w:iCs/>
                <w:sz w:val="20"/>
              </w:rPr>
            </w:pPr>
            <w:ins w:id="682" w:author="ERCOT" w:date="2026-03-31T16: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AB1A46" w:rsidRPr="0013396E" w14:paraId="05718286" w14:textId="77777777" w:rsidTr="009670DE">
        <w:trPr>
          <w:cantSplit/>
          <w:trHeight w:val="300"/>
          <w:ins w:id="68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F55D7E" w14:textId="77777777" w:rsidR="00AB1A46" w:rsidRPr="00AD747B" w:rsidRDefault="00AB1A46" w:rsidP="009670DE">
            <w:pPr>
              <w:spacing w:after="60"/>
              <w:rPr>
                <w:ins w:id="684" w:author="ERCOT" w:date="2026-03-31T16:04:00Z"/>
                <w:sz w:val="20"/>
                <w:szCs w:val="20"/>
              </w:rPr>
            </w:pPr>
            <w:ins w:id="685" w:author="ERCOT" w:date="2026-03-31T16:04:00Z">
              <w:r w:rsidRPr="001D1D7B">
                <w:rPr>
                  <w:sz w:val="20"/>
                  <w:szCs w:val="20"/>
                </w:rPr>
                <w:t xml:space="preserve">PCRUR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58108669" w14:textId="77777777" w:rsidR="00AB1A46" w:rsidRDefault="00AB1A46" w:rsidP="009670DE">
            <w:pPr>
              <w:spacing w:after="60"/>
              <w:rPr>
                <w:ins w:id="686" w:author="ERCOT" w:date="2026-03-31T16:04:00Z"/>
                <w:iCs/>
                <w:sz w:val="20"/>
              </w:rPr>
            </w:pPr>
            <w:ins w:id="68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D01499B" w14:textId="77777777" w:rsidR="00AB1A46" w:rsidRDefault="00AB1A46" w:rsidP="009670DE">
            <w:pPr>
              <w:spacing w:after="60"/>
              <w:rPr>
                <w:ins w:id="688" w:author="ERCOT" w:date="2026-03-31T16:04:00Z"/>
                <w:i/>
                <w:iCs/>
                <w:sz w:val="20"/>
              </w:rPr>
            </w:pPr>
            <w:ins w:id="689" w:author="ERCOT" w:date="2026-03-31T16: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3CB56F28" w14:textId="77777777" w:rsidTr="009670DE">
        <w:trPr>
          <w:cantSplit/>
          <w:trHeight w:val="300"/>
          <w:ins w:id="69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A8FF88" w14:textId="77777777" w:rsidR="00AB1A46" w:rsidRPr="009E4055" w:rsidRDefault="00AB1A46" w:rsidP="009670DE">
            <w:pPr>
              <w:spacing w:after="60"/>
              <w:rPr>
                <w:ins w:id="691" w:author="ERCOT" w:date="2026-03-31T16:04:00Z"/>
                <w:sz w:val="20"/>
                <w:szCs w:val="20"/>
                <w:lang w:val="de-DE"/>
              </w:rPr>
            </w:pPr>
            <w:ins w:id="692" w:author="ERCOT" w:date="2026-03-31T16: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645FEEBA" w14:textId="77777777" w:rsidR="00AB1A46" w:rsidRPr="001D1D7B" w:rsidRDefault="00AB1A46" w:rsidP="009670DE">
            <w:pPr>
              <w:spacing w:after="60"/>
              <w:rPr>
                <w:ins w:id="693" w:author="ERCOT" w:date="2026-03-31T16:04:00Z"/>
                <w:iCs/>
                <w:sz w:val="20"/>
                <w:szCs w:val="20"/>
              </w:rPr>
            </w:pPr>
            <w:ins w:id="694"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F564C2E" w14:textId="77777777" w:rsidR="00AB1A46" w:rsidRPr="001D1D7B" w:rsidRDefault="00AB1A46" w:rsidP="009670DE">
            <w:pPr>
              <w:spacing w:after="60"/>
              <w:rPr>
                <w:ins w:id="695" w:author="ERCOT" w:date="2026-03-31T16:04:00Z"/>
                <w:i/>
                <w:iCs/>
                <w:sz w:val="20"/>
                <w:szCs w:val="20"/>
              </w:rPr>
            </w:pPr>
            <w:ins w:id="696" w:author="ERCOT" w:date="2026-03-31T16: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16B9514A" w14:textId="77777777" w:rsidTr="009670DE">
        <w:trPr>
          <w:cantSplit/>
          <w:trHeight w:val="300"/>
          <w:ins w:id="69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7762155" w14:textId="77777777" w:rsidR="00AB1A46" w:rsidRPr="001D1D7B" w:rsidRDefault="00AB1A46" w:rsidP="009670DE">
            <w:pPr>
              <w:spacing w:after="60"/>
              <w:rPr>
                <w:ins w:id="698" w:author="ERCOT" w:date="2026-03-31T16:04:00Z"/>
                <w:sz w:val="20"/>
                <w:szCs w:val="20"/>
              </w:rPr>
            </w:pPr>
            <w:ins w:id="699" w:author="ERCOT" w:date="2026-03-31T16:04:00Z">
              <w:r w:rsidRPr="001D1D7B">
                <w:rPr>
                  <w:sz w:val="20"/>
                  <w:szCs w:val="20"/>
                </w:rPr>
                <w:t xml:space="preserve">PCECRR </w:t>
              </w:r>
              <w:r w:rsidRPr="001D1D7B">
                <w:rPr>
                  <w:i/>
                  <w:sz w:val="20"/>
                  <w:szCs w:val="20"/>
                  <w:vertAlign w:val="subscript"/>
                </w:rPr>
                <w:t>r</w:t>
              </w:r>
              <w:r w:rsidRPr="00FC4901">
                <w:rPr>
                  <w:i/>
                  <w:sz w:val="20"/>
                  <w:szCs w:val="20"/>
                  <w:vertAlign w:val="subscript"/>
                </w:rPr>
                <w:t>,</w:t>
              </w:r>
              <w:r w:rsidRPr="001D1D7B">
                <w:rPr>
                  <w:i/>
                  <w:sz w:val="20"/>
                  <w:szCs w:val="20"/>
                </w:rPr>
                <w:t xml:space="preserve"> </w:t>
              </w:r>
              <w:r w:rsidRPr="001D1D7B">
                <w:rPr>
                  <w:i/>
                  <w:sz w:val="20"/>
                  <w:szCs w:val="20"/>
                  <w:vertAlign w:val="subscript"/>
                </w:rPr>
                <w:t>q, DAM, h</w:t>
              </w:r>
            </w:ins>
          </w:p>
        </w:tc>
        <w:tc>
          <w:tcPr>
            <w:tcW w:w="0" w:type="auto"/>
            <w:tcBorders>
              <w:top w:val="single" w:sz="4" w:space="0" w:color="auto"/>
              <w:left w:val="single" w:sz="4" w:space="0" w:color="auto"/>
              <w:bottom w:val="single" w:sz="4" w:space="0" w:color="auto"/>
              <w:right w:val="single" w:sz="4" w:space="0" w:color="auto"/>
            </w:tcBorders>
          </w:tcPr>
          <w:p w14:paraId="29E97E84" w14:textId="77777777" w:rsidR="00AB1A46" w:rsidRPr="001D1D7B" w:rsidRDefault="00AB1A46" w:rsidP="009670DE">
            <w:pPr>
              <w:spacing w:after="60"/>
              <w:rPr>
                <w:ins w:id="700" w:author="ERCOT" w:date="2026-03-31T16:04:00Z"/>
                <w:iCs/>
                <w:sz w:val="20"/>
                <w:szCs w:val="20"/>
              </w:rPr>
            </w:pPr>
            <w:ins w:id="701"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7DA7501D" w14:textId="77777777" w:rsidR="00AB1A46" w:rsidRPr="001D1D7B" w:rsidRDefault="00AB1A46" w:rsidP="009670DE">
            <w:pPr>
              <w:spacing w:after="60"/>
              <w:rPr>
                <w:ins w:id="702" w:author="ERCOT" w:date="2026-03-31T16:04:00Z"/>
                <w:i/>
                <w:iCs/>
                <w:sz w:val="20"/>
                <w:szCs w:val="20"/>
              </w:rPr>
            </w:pPr>
            <w:ins w:id="703" w:author="ERCOT" w:date="2026-03-31T16: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60E829E8" w14:textId="77777777" w:rsidTr="009670DE">
        <w:trPr>
          <w:cantSplit/>
          <w:trHeight w:val="300"/>
          <w:ins w:id="70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7034F6" w14:textId="77777777" w:rsidR="00AB1A46" w:rsidRPr="009E4055" w:rsidRDefault="00AB1A46" w:rsidP="009670DE">
            <w:pPr>
              <w:spacing w:after="60"/>
              <w:rPr>
                <w:ins w:id="705" w:author="ERCOT" w:date="2026-03-31T16:04:00Z"/>
                <w:sz w:val="20"/>
                <w:szCs w:val="20"/>
                <w:lang w:val="de-DE"/>
              </w:rPr>
            </w:pPr>
            <w:ins w:id="706" w:author="ERCOT" w:date="2026-03-31T16:04:00Z">
              <w:r w:rsidRPr="009E4055">
                <w:rPr>
                  <w:sz w:val="20"/>
                  <w:szCs w:val="20"/>
                  <w:lang w:val="de-DE"/>
                </w:rPr>
                <w:lastRenderedPageBreak/>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11AC9A3C" w14:textId="77777777" w:rsidR="00AB1A46" w:rsidRPr="001D1D7B" w:rsidRDefault="00AB1A46" w:rsidP="009670DE">
            <w:pPr>
              <w:spacing w:after="60"/>
              <w:rPr>
                <w:ins w:id="707" w:author="ERCOT" w:date="2026-03-31T16:04:00Z"/>
                <w:iCs/>
                <w:sz w:val="20"/>
                <w:szCs w:val="20"/>
              </w:rPr>
            </w:pPr>
            <w:ins w:id="708"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25A5B39C" w14:textId="77777777" w:rsidR="00AB1A46" w:rsidRPr="001D1D7B" w:rsidRDefault="00AB1A46" w:rsidP="009670DE">
            <w:pPr>
              <w:spacing w:after="60"/>
              <w:rPr>
                <w:ins w:id="709" w:author="ERCOT" w:date="2026-03-31T16:04:00Z"/>
                <w:i/>
                <w:iCs/>
                <w:sz w:val="20"/>
                <w:szCs w:val="20"/>
              </w:rPr>
            </w:pPr>
            <w:ins w:id="710" w:author="ERCOT" w:date="2026-03-31T16: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42447E6A" w14:textId="77777777" w:rsidTr="009670DE">
        <w:trPr>
          <w:cantSplit/>
          <w:trHeight w:val="300"/>
          <w:ins w:id="7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9C9900" w14:textId="77777777" w:rsidR="00AB1A46" w:rsidRPr="009E4055" w:rsidRDefault="00AB1A46" w:rsidP="009670DE">
            <w:pPr>
              <w:spacing w:after="60"/>
              <w:rPr>
                <w:ins w:id="712" w:author="ERCOT" w:date="2026-03-31T16:04:00Z"/>
                <w:sz w:val="20"/>
                <w:szCs w:val="20"/>
                <w:lang w:val="de-DE"/>
              </w:rPr>
            </w:pPr>
            <w:ins w:id="713" w:author="ERCOT" w:date="2026-03-31T16: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3A6682C" w14:textId="77777777" w:rsidR="00AB1A46" w:rsidRPr="001D1D7B" w:rsidRDefault="00AB1A46" w:rsidP="009670DE">
            <w:pPr>
              <w:spacing w:after="60"/>
              <w:rPr>
                <w:ins w:id="714" w:author="ERCOT" w:date="2026-03-31T16:04:00Z"/>
                <w:iCs/>
                <w:sz w:val="20"/>
                <w:szCs w:val="20"/>
              </w:rPr>
            </w:pPr>
            <w:ins w:id="715"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41F72B4A" w14:textId="77777777" w:rsidR="00AB1A46" w:rsidRPr="001D1D7B" w:rsidRDefault="00AB1A46" w:rsidP="009670DE">
            <w:pPr>
              <w:spacing w:after="60"/>
              <w:rPr>
                <w:ins w:id="716" w:author="ERCOT" w:date="2026-03-31T16:04:00Z"/>
                <w:i/>
                <w:iCs/>
                <w:sz w:val="20"/>
                <w:szCs w:val="20"/>
              </w:rPr>
            </w:pPr>
            <w:ins w:id="717" w:author="ERCOT" w:date="2026-03-31T16: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AB1A46" w:rsidRPr="0013396E" w14:paraId="009EBD80" w14:textId="77777777" w:rsidTr="009670DE">
        <w:trPr>
          <w:cantSplit/>
          <w:trHeight w:val="300"/>
          <w:ins w:id="71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B27BC1" w14:textId="77777777" w:rsidR="00AB1A46" w:rsidRPr="001451B9" w:rsidRDefault="00AB1A46" w:rsidP="009670DE">
            <w:pPr>
              <w:spacing w:after="60"/>
              <w:rPr>
                <w:ins w:id="719" w:author="ERCOT" w:date="2026-03-31T16:04:00Z"/>
                <w:sz w:val="20"/>
              </w:rPr>
            </w:pPr>
            <w:ins w:id="720"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52426D62" w14:textId="77777777" w:rsidR="00AB1A46" w:rsidRDefault="00AB1A46" w:rsidP="009670DE">
            <w:pPr>
              <w:spacing w:after="60"/>
              <w:rPr>
                <w:ins w:id="721" w:author="ERCOT" w:date="2026-03-31T16:04:00Z"/>
                <w:iCs/>
                <w:sz w:val="20"/>
              </w:rPr>
            </w:pPr>
            <w:ins w:id="72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96B3360" w14:textId="77777777" w:rsidR="00AB1A46" w:rsidRPr="001451B9" w:rsidRDefault="00AB1A46" w:rsidP="009670DE">
            <w:pPr>
              <w:spacing w:after="60"/>
              <w:rPr>
                <w:ins w:id="723" w:author="ERCOT" w:date="2026-03-31T16:04:00Z"/>
                <w:i/>
                <w:iCs/>
                <w:sz w:val="20"/>
                <w:szCs w:val="20"/>
              </w:rPr>
            </w:pPr>
            <w:ins w:id="724" w:author="ERCOT" w:date="2026-03-31T16:04:00Z">
              <w:r w:rsidRPr="49736C67">
                <w:rPr>
                  <w:i/>
                  <w:iCs/>
                  <w:sz w:val="20"/>
                  <w:szCs w:val="20"/>
                </w:rPr>
                <w:t>Seasonal Average Generation Capability</w:t>
              </w:r>
              <w:r w:rsidRPr="49736C67">
                <w:rPr>
                  <w:sz w:val="20"/>
                  <w:szCs w:val="20"/>
                </w:rPr>
                <w:t xml:space="preserve">—The MW quantity the Resource is expected to operate at or be available to operate at during a Low Operation Reserve Hour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season </w:t>
              </w:r>
              <w:r w:rsidRPr="49736C67">
                <w:rPr>
                  <w:i/>
                  <w:iCs/>
                  <w:sz w:val="20"/>
                  <w:szCs w:val="20"/>
                </w:rPr>
                <w:t xml:space="preserve">s, </w:t>
              </w:r>
              <w:r w:rsidRPr="49736C67">
                <w:rPr>
                  <w:sz w:val="20"/>
                  <w:szCs w:val="20"/>
                </w:rPr>
                <w:t xml:space="preserve">as described in Section 28.6,Expected Resource Availability.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8A2B0AF" w14:textId="77777777" w:rsidTr="009670DE">
        <w:trPr>
          <w:cantSplit/>
          <w:trHeight w:val="300"/>
          <w:ins w:id="72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D87FE2" w14:textId="77777777" w:rsidR="00AB1A46" w:rsidRPr="0013396E" w:rsidRDefault="00AB1A46" w:rsidP="009670DE">
            <w:pPr>
              <w:spacing w:after="60"/>
              <w:rPr>
                <w:ins w:id="726" w:author="ERCOT" w:date="2026-03-31T16:04:00Z"/>
                <w:i/>
                <w:sz w:val="20"/>
                <w:szCs w:val="20"/>
              </w:rPr>
            </w:pPr>
            <w:ins w:id="727" w:author="ERCOT" w:date="2026-03-31T16:04:00Z">
              <w:r>
                <w:rPr>
                  <w:sz w:val="20"/>
                  <w:szCs w:val="20"/>
                </w:rPr>
                <w:t>HAT</w:t>
              </w:r>
              <w:r w:rsidRPr="0ED8ACD4">
                <w:rPr>
                  <w:sz w:val="20"/>
                  <w:szCs w:val="20"/>
                </w:rPr>
                <w:t xml:space="preserve">HSL </w:t>
              </w:r>
              <w:r w:rsidRPr="0ED8ACD4">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0AEFDA2" w14:textId="77777777" w:rsidR="00AB1A46" w:rsidRPr="0013396E" w:rsidRDefault="00AB1A46" w:rsidP="009670DE">
            <w:pPr>
              <w:spacing w:after="60"/>
              <w:rPr>
                <w:ins w:id="728" w:author="ERCOT" w:date="2026-03-31T16:04:00Z"/>
                <w:iCs/>
                <w:sz w:val="20"/>
              </w:rPr>
            </w:pPr>
            <w:ins w:id="72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44510CF" w14:textId="77777777" w:rsidR="00AB1A46" w:rsidRPr="0013396E" w:rsidRDefault="00AB1A46" w:rsidP="009670DE">
            <w:pPr>
              <w:spacing w:after="60"/>
              <w:rPr>
                <w:ins w:id="730" w:author="ERCOT" w:date="2026-03-31T16:04:00Z"/>
                <w:sz w:val="20"/>
                <w:szCs w:val="20"/>
              </w:rPr>
            </w:pPr>
            <w:ins w:id="731" w:author="ERCOT" w:date="2026-03-31T16:04:00Z">
              <w:r w:rsidRPr="49736C67">
                <w:rPr>
                  <w:i/>
                  <w:iCs/>
                  <w:sz w:val="20"/>
                  <w:szCs w:val="20"/>
                </w:rPr>
                <w:t>Hourly Average Telemetered High Sustained Limit</w:t>
              </w:r>
              <w:r w:rsidRPr="49736C67">
                <w:rPr>
                  <w:sz w:val="20"/>
                  <w:szCs w:val="20"/>
                </w:rPr>
                <w:t xml:space="preserve">—The time-weighted average telemetered High Sustained Limit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Combined Cycle Train.</w:t>
              </w:r>
              <w:r>
                <w:rPr>
                  <w:sz w:val="20"/>
                  <w:szCs w:val="20"/>
                </w:rPr>
                <w:t xml:space="preserve"> This value is rounded to the nearest tenth.</w:t>
              </w:r>
            </w:ins>
          </w:p>
        </w:tc>
      </w:tr>
      <w:tr w:rsidR="00AB1A46" w:rsidRPr="0013396E" w14:paraId="59A79DD9" w14:textId="77777777" w:rsidTr="009670DE">
        <w:trPr>
          <w:cantSplit/>
          <w:trHeight w:val="300"/>
          <w:ins w:id="73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612175" w14:textId="77777777" w:rsidR="00AB1A46" w:rsidRDefault="00AB1A46" w:rsidP="009670DE">
            <w:pPr>
              <w:spacing w:after="60"/>
              <w:rPr>
                <w:ins w:id="733" w:author="ERCOT" w:date="2026-03-31T16:04:00Z"/>
                <w:sz w:val="20"/>
                <w:szCs w:val="20"/>
              </w:rPr>
            </w:pPr>
            <w:ins w:id="734" w:author="ERCOT" w:date="2026-03-31T16: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D4D7752" w14:textId="77777777" w:rsidR="00AB1A46" w:rsidRDefault="00AB1A46" w:rsidP="009670DE">
            <w:pPr>
              <w:spacing w:after="60"/>
              <w:rPr>
                <w:ins w:id="735" w:author="ERCOT" w:date="2026-03-31T16:04:00Z"/>
                <w:iCs/>
                <w:sz w:val="20"/>
              </w:rPr>
            </w:pPr>
            <w:ins w:id="73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FE75B55" w14:textId="77777777" w:rsidR="00AB1A46" w:rsidRDefault="00AB1A46" w:rsidP="009670DE">
            <w:pPr>
              <w:spacing w:after="60"/>
              <w:rPr>
                <w:ins w:id="737" w:author="ERCOT" w:date="2026-03-31T16:04:00Z"/>
                <w:i/>
                <w:iCs/>
                <w:sz w:val="20"/>
                <w:szCs w:val="20"/>
              </w:rPr>
            </w:pPr>
            <w:ins w:id="738" w:author="ERCOT" w:date="2026-03-31T16: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AB1A46" w:rsidRPr="0013396E" w14:paraId="60E74C2C" w14:textId="77777777" w:rsidTr="009670DE">
        <w:trPr>
          <w:cantSplit/>
          <w:trHeight w:val="300"/>
          <w:ins w:id="7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5F8319" w14:textId="77777777" w:rsidR="00AB1A46" w:rsidRPr="0013396E" w:rsidRDefault="00AB1A46" w:rsidP="009670DE">
            <w:pPr>
              <w:spacing w:after="60"/>
              <w:rPr>
                <w:ins w:id="740" w:author="ERCOT" w:date="2026-03-31T16:04:00Z"/>
                <w:i/>
                <w:sz w:val="20"/>
              </w:rPr>
            </w:pPr>
            <w:ins w:id="741" w:author="ERCOT" w:date="2026-03-31T16: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13513D4" w14:textId="77777777" w:rsidR="00AB1A46" w:rsidRPr="0013396E" w:rsidRDefault="00AB1A46" w:rsidP="009670DE">
            <w:pPr>
              <w:spacing w:after="60"/>
              <w:rPr>
                <w:ins w:id="742" w:author="ERCOT" w:date="2026-03-31T16:04:00Z"/>
                <w:iCs/>
                <w:sz w:val="20"/>
              </w:rPr>
            </w:pPr>
            <w:ins w:id="74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C4652E7" w14:textId="77777777" w:rsidR="00AB1A46" w:rsidRPr="0013396E" w:rsidRDefault="00AB1A46" w:rsidP="009670DE">
            <w:pPr>
              <w:spacing w:after="60"/>
              <w:rPr>
                <w:ins w:id="744" w:author="ERCOT" w:date="2026-03-31T16:04:00Z"/>
                <w:sz w:val="20"/>
                <w:szCs w:val="20"/>
              </w:rPr>
            </w:pPr>
            <w:ins w:id="745" w:author="ERCOT" w:date="2026-03-31T16: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7133B99" w14:textId="77777777" w:rsidTr="009670DE">
        <w:trPr>
          <w:cantSplit/>
          <w:trHeight w:val="300"/>
          <w:ins w:id="7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621AB7" w14:textId="77777777" w:rsidR="00AB1A46" w:rsidRDefault="00AB1A46" w:rsidP="009670DE">
            <w:pPr>
              <w:spacing w:after="60"/>
              <w:rPr>
                <w:ins w:id="747" w:author="ERCOT" w:date="2026-03-31T16:04:00Z"/>
                <w:sz w:val="20"/>
                <w:szCs w:val="20"/>
              </w:rPr>
            </w:pPr>
            <w:ins w:id="748" w:author="ERCOT" w:date="2026-03-31T16:04:00Z">
              <w:r w:rsidRPr="00C64D33">
                <w:rPr>
                  <w:sz w:val="20"/>
                  <w:szCs w:val="20"/>
                </w:rPr>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62A79314" w14:textId="77777777" w:rsidR="00AB1A46" w:rsidRDefault="00AB1A46" w:rsidP="009670DE">
            <w:pPr>
              <w:spacing w:after="60"/>
              <w:rPr>
                <w:ins w:id="749" w:author="ERCOT" w:date="2026-03-31T16:04:00Z"/>
                <w:iCs/>
                <w:sz w:val="20"/>
              </w:rPr>
            </w:pPr>
            <w:ins w:id="75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1C253BC" w14:textId="77777777" w:rsidR="00AB1A46" w:rsidRDefault="00AB1A46" w:rsidP="009670DE">
            <w:pPr>
              <w:spacing w:after="60"/>
              <w:rPr>
                <w:ins w:id="751" w:author="ERCOT" w:date="2026-03-31T16:04:00Z"/>
                <w:i/>
                <w:iCs/>
                <w:sz w:val="20"/>
                <w:szCs w:val="20"/>
              </w:rPr>
            </w:pPr>
            <w:ins w:id="752" w:author="ERCOT" w:date="2026-03-31T16: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AB1A46" w:rsidRPr="0013396E" w14:paraId="3B479B7D" w14:textId="77777777" w:rsidTr="009670DE">
        <w:trPr>
          <w:cantSplit/>
          <w:trHeight w:val="300"/>
          <w:ins w:id="7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E2306E" w14:textId="77777777" w:rsidR="00AB1A46" w:rsidRPr="00FA17A9" w:rsidRDefault="00AB1A46" w:rsidP="009670DE">
            <w:pPr>
              <w:spacing w:after="60"/>
              <w:rPr>
                <w:ins w:id="754" w:author="ERCOT" w:date="2026-03-31T16:04:00Z"/>
                <w:sz w:val="20"/>
                <w:szCs w:val="20"/>
              </w:rPr>
            </w:pPr>
            <w:ins w:id="755" w:author="ERCOT" w:date="2026-03-31T16: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B68A941" w14:textId="77777777" w:rsidR="00AB1A46" w:rsidRDefault="00AB1A46" w:rsidP="009670DE">
            <w:pPr>
              <w:spacing w:after="60"/>
              <w:rPr>
                <w:ins w:id="756" w:author="ERCOT" w:date="2026-03-31T16:04:00Z"/>
                <w:iCs/>
                <w:sz w:val="20"/>
              </w:rPr>
            </w:pPr>
            <w:ins w:id="75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931EC6A" w14:textId="77777777" w:rsidR="00AB1A46" w:rsidRPr="0084400C" w:rsidRDefault="00AB1A46" w:rsidP="009670DE">
            <w:pPr>
              <w:spacing w:after="60"/>
              <w:rPr>
                <w:ins w:id="758" w:author="ERCOT" w:date="2026-03-31T16:04:00Z"/>
                <w:i/>
                <w:iCs/>
                <w:sz w:val="20"/>
                <w:szCs w:val="20"/>
              </w:rPr>
            </w:pPr>
            <w:ins w:id="759" w:author="ERCOT" w:date="2026-03-31T16: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7B63EE6A" w14:textId="77777777" w:rsidTr="009670DE">
        <w:trPr>
          <w:cantSplit/>
          <w:trHeight w:val="300"/>
          <w:ins w:id="76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524E35A" w14:textId="77777777" w:rsidR="00AB1A46" w:rsidRDefault="00AB1A46" w:rsidP="009670DE">
            <w:pPr>
              <w:spacing w:after="60"/>
              <w:rPr>
                <w:ins w:id="761" w:author="ERCOT" w:date="2026-03-31T16:04:00Z"/>
                <w:sz w:val="20"/>
                <w:szCs w:val="20"/>
              </w:rPr>
            </w:pPr>
            <w:ins w:id="762" w:author="ERCOT" w:date="2026-03-31T16:04:00Z">
              <w:r w:rsidRPr="00B074F9">
                <w:rPr>
                  <w:sz w:val="20"/>
                  <w:szCs w:val="20"/>
                </w:rPr>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3332BE7A" w14:textId="77777777" w:rsidR="00AB1A46" w:rsidRDefault="00AB1A46" w:rsidP="009670DE">
            <w:pPr>
              <w:spacing w:after="60"/>
              <w:rPr>
                <w:ins w:id="763" w:author="ERCOT" w:date="2026-03-31T16:04:00Z"/>
                <w:iCs/>
                <w:sz w:val="20"/>
              </w:rPr>
            </w:pPr>
            <w:ins w:id="76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CC20C70" w14:textId="77777777" w:rsidR="00AB1A46" w:rsidRDefault="00AB1A46" w:rsidP="009670DE">
            <w:pPr>
              <w:rPr>
                <w:ins w:id="765" w:author="ERCOT" w:date="2026-03-31T16:04:00Z"/>
                <w:i/>
                <w:sz w:val="20"/>
              </w:rPr>
            </w:pPr>
            <w:ins w:id="766" w:author="ERCOT" w:date="2026-03-31T16: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AB1A46" w:rsidRPr="0013396E" w14:paraId="31F0F59F" w14:textId="77777777" w:rsidTr="009670DE">
        <w:trPr>
          <w:cantSplit/>
          <w:trHeight w:val="300"/>
          <w:ins w:id="76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3BE4E85" w14:textId="77777777" w:rsidR="00AB1A46" w:rsidRPr="00B074F9" w:rsidRDefault="00AB1A46" w:rsidP="009670DE">
            <w:pPr>
              <w:spacing w:after="60"/>
              <w:rPr>
                <w:ins w:id="768" w:author="ERCOT" w:date="2026-03-31T16:04:00Z"/>
                <w:sz w:val="20"/>
                <w:szCs w:val="20"/>
              </w:rPr>
            </w:pPr>
            <w:ins w:id="769" w:author="ERCOT" w:date="2026-03-31T16: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76D72173" w14:textId="77777777" w:rsidR="00AB1A46" w:rsidRDefault="00AB1A46" w:rsidP="009670DE">
            <w:pPr>
              <w:spacing w:after="60"/>
              <w:rPr>
                <w:ins w:id="770" w:author="ERCOT" w:date="2026-03-31T16:04:00Z"/>
                <w:iCs/>
                <w:sz w:val="20"/>
              </w:rPr>
            </w:pPr>
            <w:ins w:id="77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62B3084" w14:textId="77777777" w:rsidR="00AB1A46" w:rsidRPr="000A26C2" w:rsidRDefault="00AB1A46" w:rsidP="009670DE">
            <w:pPr>
              <w:rPr>
                <w:ins w:id="772" w:author="ERCOT" w:date="2026-03-31T16:04:00Z"/>
                <w:i/>
                <w:iCs/>
                <w:sz w:val="20"/>
                <w:szCs w:val="20"/>
              </w:rPr>
            </w:pPr>
            <w:ins w:id="773" w:author="ERCOT" w:date="2026-03-31T16: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AB1A46" w:rsidRPr="0013396E" w14:paraId="4EF02FAF" w14:textId="77777777" w:rsidTr="009670DE">
        <w:trPr>
          <w:cantSplit/>
          <w:trHeight w:val="300"/>
          <w:ins w:id="77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0B9B0C" w14:textId="77777777" w:rsidR="00AB1A46" w:rsidRPr="00787EA0" w:rsidRDefault="00AB1A46" w:rsidP="009670DE">
            <w:pPr>
              <w:spacing w:after="60"/>
              <w:rPr>
                <w:ins w:id="775" w:author="ERCOT" w:date="2026-03-31T16:04:00Z"/>
                <w:sz w:val="20"/>
                <w:szCs w:val="20"/>
              </w:rPr>
            </w:pPr>
            <w:ins w:id="776" w:author="ERCOT" w:date="2026-03-31T16: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C47DD5F" w14:textId="77777777" w:rsidR="00AB1A46" w:rsidRDefault="00AB1A46" w:rsidP="009670DE">
            <w:pPr>
              <w:spacing w:after="60"/>
              <w:rPr>
                <w:ins w:id="777" w:author="ERCOT" w:date="2026-03-31T16:04:00Z"/>
                <w:iCs/>
                <w:sz w:val="20"/>
              </w:rPr>
            </w:pPr>
            <w:ins w:id="77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C046052" w14:textId="77777777" w:rsidR="00AB1A46" w:rsidRPr="00425E5F" w:rsidRDefault="00AB1A46" w:rsidP="009670DE">
            <w:pPr>
              <w:rPr>
                <w:ins w:id="779" w:author="ERCOT" w:date="2026-03-31T16:04:00Z"/>
                <w:i/>
                <w:iCs/>
                <w:sz w:val="20"/>
                <w:szCs w:val="20"/>
              </w:rPr>
            </w:pPr>
            <w:ins w:id="780" w:author="ERCOT" w:date="2026-03-31T16: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AB1A46" w:rsidRPr="0013396E" w14:paraId="3D1DC90E" w14:textId="77777777" w:rsidTr="009670DE">
        <w:trPr>
          <w:cantSplit/>
          <w:trHeight w:val="300"/>
          <w:ins w:id="78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623D30" w14:textId="77777777" w:rsidR="00AB1A46" w:rsidRPr="00125A40" w:rsidRDefault="00AB1A46" w:rsidP="009670DE">
            <w:pPr>
              <w:spacing w:after="60"/>
              <w:rPr>
                <w:ins w:id="782" w:author="ERCOT" w:date="2026-03-31T16:04:00Z"/>
                <w:sz w:val="20"/>
                <w:szCs w:val="20"/>
              </w:rPr>
            </w:pPr>
            <w:ins w:id="783" w:author="ERCOT" w:date="2026-03-31T16: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6D25ADE" w14:textId="77777777" w:rsidR="00AB1A46" w:rsidRDefault="00AB1A46" w:rsidP="009670DE">
            <w:pPr>
              <w:spacing w:after="60"/>
              <w:rPr>
                <w:ins w:id="784" w:author="ERCOT" w:date="2026-03-31T16:04:00Z"/>
                <w:iCs/>
                <w:sz w:val="20"/>
              </w:rPr>
            </w:pPr>
            <w:ins w:id="785"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F4B702" w14:textId="77777777" w:rsidR="00AB1A46" w:rsidRPr="00E621AE" w:rsidRDefault="00AB1A46" w:rsidP="009670DE">
            <w:pPr>
              <w:rPr>
                <w:ins w:id="786" w:author="ERCOT" w:date="2026-03-31T16:04:00Z"/>
                <w:i/>
                <w:iCs/>
                <w:sz w:val="20"/>
                <w:szCs w:val="20"/>
              </w:rPr>
            </w:pPr>
            <w:ins w:id="787" w:author="ERCOT" w:date="2026-03-31T16: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AB1A46" w:rsidRPr="0013396E" w14:paraId="2FDA88F2" w14:textId="77777777" w:rsidTr="009670DE">
        <w:trPr>
          <w:cantSplit/>
          <w:trHeight w:val="300"/>
          <w:ins w:id="78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AB6E558" w14:textId="77777777" w:rsidR="00AB1A46" w:rsidRPr="00125A40" w:rsidRDefault="00AB1A46" w:rsidP="009670DE">
            <w:pPr>
              <w:spacing w:after="60"/>
              <w:rPr>
                <w:ins w:id="789" w:author="ERCOT" w:date="2026-03-31T16:04:00Z"/>
                <w:sz w:val="20"/>
                <w:szCs w:val="20"/>
              </w:rPr>
            </w:pPr>
            <w:ins w:id="790" w:author="ERCOT" w:date="2026-03-31T16: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58930D8" w14:textId="77777777" w:rsidR="00AB1A46" w:rsidRDefault="00AB1A46" w:rsidP="009670DE">
            <w:pPr>
              <w:spacing w:after="60"/>
              <w:rPr>
                <w:ins w:id="791" w:author="ERCOT" w:date="2026-03-31T16:04:00Z"/>
                <w:iCs/>
                <w:sz w:val="20"/>
              </w:rPr>
            </w:pPr>
            <w:ins w:id="79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B239A12" w14:textId="77777777" w:rsidR="00AB1A46" w:rsidRPr="001831A3" w:rsidRDefault="00AB1A46" w:rsidP="009670DE">
            <w:pPr>
              <w:rPr>
                <w:ins w:id="793" w:author="ERCOT" w:date="2026-03-31T16:04:00Z"/>
                <w:sz w:val="20"/>
                <w:szCs w:val="20"/>
              </w:rPr>
            </w:pPr>
            <w:ins w:id="794" w:author="ERCOT" w:date="2026-03-31T16: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AB1A46" w:rsidRPr="0013396E" w14:paraId="55CAE1A8" w14:textId="77777777" w:rsidTr="009670DE">
        <w:trPr>
          <w:cantSplit/>
          <w:trHeight w:val="300"/>
          <w:ins w:id="79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C46EAC" w14:textId="77777777" w:rsidR="00AB1A46" w:rsidRPr="00B074F9" w:rsidRDefault="00AB1A46" w:rsidP="009670DE">
            <w:pPr>
              <w:spacing w:after="60"/>
              <w:rPr>
                <w:ins w:id="796" w:author="ERCOT" w:date="2026-03-31T16:04:00Z"/>
                <w:sz w:val="20"/>
                <w:szCs w:val="20"/>
              </w:rPr>
            </w:pPr>
            <w:ins w:id="797" w:author="ERCOT" w:date="2026-03-31T16:04:00Z">
              <w:r>
                <w:rPr>
                  <w:sz w:val="20"/>
                  <w:szCs w:val="20"/>
                </w:rPr>
                <w:lastRenderedPageBreak/>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3D6B69F" w14:textId="77777777" w:rsidR="00AB1A46" w:rsidRDefault="00AB1A46" w:rsidP="009670DE">
            <w:pPr>
              <w:spacing w:after="60"/>
              <w:rPr>
                <w:ins w:id="798" w:author="ERCOT" w:date="2026-03-31T16:04:00Z"/>
                <w:iCs/>
                <w:sz w:val="20"/>
              </w:rPr>
            </w:pPr>
            <w:ins w:id="799"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7F28A83B" w14:textId="77777777" w:rsidR="00AB1A46" w:rsidRPr="008B0049" w:rsidRDefault="00AB1A46" w:rsidP="009670DE">
            <w:pPr>
              <w:rPr>
                <w:ins w:id="800" w:author="ERCOT" w:date="2026-03-31T16:04:00Z"/>
                <w:i/>
                <w:iCs/>
                <w:sz w:val="20"/>
                <w:szCs w:val="20"/>
              </w:rPr>
            </w:pPr>
            <w:ins w:id="801" w:author="ERCOT" w:date="2026-03-31T16:04:00Z">
              <w:r w:rsidRPr="49736C67">
                <w:rPr>
                  <w:i/>
                  <w:iCs/>
                  <w:sz w:val="20"/>
                  <w:szCs w:val="20"/>
                </w:rPr>
                <w:t>State of Charge at the beginning of the Hour per QSE per Resource per hour—</w:t>
              </w:r>
              <w:r w:rsidRPr="49736C67">
                <w:rPr>
                  <w:sz w:val="20"/>
                  <w:szCs w:val="20"/>
                </w:rPr>
                <w:t xml:space="preserve">The telemetered </w:t>
              </w:r>
            </w:ins>
            <w:ins w:id="802" w:author="ERCOT" w:date="2026-04-02T12:52:00Z">
              <w:r>
                <w:rPr>
                  <w:sz w:val="20"/>
                  <w:szCs w:val="20"/>
                </w:rPr>
                <w:t>S</w:t>
              </w:r>
            </w:ins>
            <w:ins w:id="803" w:author="ERCOT" w:date="2026-03-31T16:04:00Z">
              <w:r w:rsidRPr="49736C67">
                <w:rPr>
                  <w:sz w:val="20"/>
                  <w:szCs w:val="20"/>
                </w:rPr>
                <w:t>tat</w:t>
              </w:r>
            </w:ins>
            <w:ins w:id="804" w:author="ERCOT" w:date="2026-04-02T12:52:00Z">
              <w:r>
                <w:rPr>
                  <w:sz w:val="20"/>
                  <w:szCs w:val="20"/>
                </w:rPr>
                <w:t xml:space="preserve">e </w:t>
              </w:r>
            </w:ins>
            <w:ins w:id="805" w:author="ERCOT" w:date="2026-03-31T16:04:00Z">
              <w:r w:rsidRPr="49736C67">
                <w:rPr>
                  <w:sz w:val="20"/>
                  <w:szCs w:val="20"/>
                </w:rPr>
                <w:t>of</w:t>
              </w:r>
            </w:ins>
            <w:ins w:id="806" w:author="ERCOT" w:date="2026-04-02T12:52:00Z">
              <w:r>
                <w:rPr>
                  <w:sz w:val="20"/>
                  <w:szCs w:val="20"/>
                </w:rPr>
                <w:t xml:space="preserve"> C</w:t>
              </w:r>
            </w:ins>
            <w:ins w:id="807" w:author="ERCOT" w:date="2026-03-31T16:04:00Z">
              <w:r w:rsidRPr="49736C67">
                <w:rPr>
                  <w:sz w:val="20"/>
                  <w:szCs w:val="20"/>
                </w:rPr>
                <w:t xml:space="preserve">harge </w:t>
              </w:r>
            </w:ins>
            <w:ins w:id="808" w:author="ERCOT" w:date="2026-04-02T12:50:00Z">
              <w:r>
                <w:rPr>
                  <w:sz w:val="20"/>
                  <w:szCs w:val="20"/>
                </w:rPr>
                <w:t>(SOC)</w:t>
              </w:r>
            </w:ins>
            <w:ins w:id="809" w:author="ERCOT" w:date="2026-04-02T12:52:00Z">
              <w:r>
                <w:rPr>
                  <w:sz w:val="20"/>
                  <w:szCs w:val="20"/>
                </w:rPr>
                <w:t xml:space="preserve"> </w:t>
              </w:r>
            </w:ins>
            <w:ins w:id="810" w:author="ERCOT" w:date="2026-03-31T16: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125ECF25" w14:textId="77777777" w:rsidTr="009670DE">
        <w:trPr>
          <w:cantSplit/>
          <w:trHeight w:val="300"/>
          <w:ins w:id="81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33FDE8B" w14:textId="77777777" w:rsidR="00AB1A46" w:rsidRPr="00B074F9" w:rsidRDefault="00AB1A46" w:rsidP="009670DE">
            <w:pPr>
              <w:spacing w:after="60"/>
              <w:rPr>
                <w:ins w:id="812" w:author="ERCOT" w:date="2026-03-31T16:04:00Z"/>
                <w:sz w:val="20"/>
                <w:szCs w:val="20"/>
              </w:rPr>
            </w:pPr>
            <w:ins w:id="813" w:author="ERCOT" w:date="2026-03-31T16: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44965A5" w14:textId="77777777" w:rsidR="00AB1A46" w:rsidRDefault="00AB1A46" w:rsidP="009670DE">
            <w:pPr>
              <w:spacing w:after="60"/>
              <w:rPr>
                <w:ins w:id="814" w:author="ERCOT" w:date="2026-03-31T16:04:00Z"/>
                <w:iCs/>
                <w:sz w:val="20"/>
              </w:rPr>
            </w:pPr>
            <w:ins w:id="815"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ECD3B0B" w14:textId="77777777" w:rsidR="00AB1A46" w:rsidRPr="008B0049" w:rsidRDefault="00AB1A46" w:rsidP="009670DE">
            <w:pPr>
              <w:rPr>
                <w:ins w:id="816" w:author="ERCOT" w:date="2026-03-31T16:04:00Z"/>
                <w:i/>
                <w:iCs/>
                <w:sz w:val="20"/>
                <w:szCs w:val="20"/>
              </w:rPr>
            </w:pPr>
            <w:ins w:id="817" w:author="ERCOT" w:date="2026-03-31T16: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AB1A46" w:rsidRPr="0013396E" w14:paraId="33E98854" w14:textId="77777777" w:rsidTr="009670DE">
        <w:trPr>
          <w:cantSplit/>
          <w:trHeight w:val="300"/>
          <w:ins w:id="81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A3D701E" w14:textId="77777777" w:rsidR="00AB1A46" w:rsidDel="00F34FDC" w:rsidRDefault="00AB1A46" w:rsidP="009670DE">
            <w:pPr>
              <w:spacing w:after="60"/>
              <w:rPr>
                <w:ins w:id="819" w:author="ERCOT" w:date="2026-03-31T16:04:00Z"/>
                <w:sz w:val="20"/>
                <w:szCs w:val="20"/>
              </w:rPr>
            </w:pPr>
            <w:ins w:id="820" w:author="ERCOT" w:date="2026-03-31T16: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2031927" w14:textId="77777777" w:rsidR="00AB1A46" w:rsidRDefault="00AB1A46" w:rsidP="009670DE">
            <w:pPr>
              <w:spacing w:after="60"/>
              <w:rPr>
                <w:ins w:id="821" w:author="ERCOT" w:date="2026-03-31T16:04:00Z"/>
                <w:iCs/>
                <w:sz w:val="20"/>
              </w:rPr>
            </w:pPr>
            <w:ins w:id="822" w:author="ERCOT" w:date="2026-03-31T16: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4BE89002" w14:textId="77777777" w:rsidR="00AB1A46" w:rsidDel="00F34FDC" w:rsidRDefault="00AB1A46" w:rsidP="009670DE">
            <w:pPr>
              <w:rPr>
                <w:ins w:id="823" w:author="ERCOT" w:date="2026-03-31T16:04:00Z"/>
                <w:i/>
                <w:iCs/>
                <w:sz w:val="20"/>
                <w:szCs w:val="20"/>
              </w:rPr>
            </w:pPr>
            <w:ins w:id="824" w:author="ERCOT" w:date="2026-03-31T16: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AB1A46" w:rsidRPr="0013396E" w14:paraId="3AAE02C7" w14:textId="77777777" w:rsidTr="009670DE">
        <w:trPr>
          <w:cantSplit/>
          <w:trHeight w:val="300"/>
          <w:ins w:id="82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11FC2B4" w14:textId="77777777" w:rsidR="00AB1A46" w:rsidRPr="0013396E" w:rsidRDefault="00AB1A46" w:rsidP="009670DE">
            <w:pPr>
              <w:spacing w:after="60"/>
              <w:rPr>
                <w:ins w:id="826" w:author="ERCOT" w:date="2026-03-31T16:04:00Z"/>
                <w:i/>
                <w:iCs/>
                <w:sz w:val="20"/>
              </w:rPr>
            </w:pPr>
            <w:ins w:id="827"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5A7D321B" w14:textId="77777777" w:rsidR="00AB1A46" w:rsidRPr="0013396E" w:rsidRDefault="00AB1A46" w:rsidP="009670DE">
            <w:pPr>
              <w:spacing w:after="60"/>
              <w:rPr>
                <w:ins w:id="828" w:author="ERCOT" w:date="2026-03-31T16:04:00Z"/>
                <w:iCs/>
                <w:sz w:val="20"/>
              </w:rPr>
            </w:pPr>
            <w:ins w:id="829"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0FF810ED" w14:textId="77777777" w:rsidR="00AB1A46" w:rsidRPr="0013396E" w:rsidRDefault="00AB1A46" w:rsidP="009670DE">
            <w:pPr>
              <w:spacing w:after="60"/>
              <w:rPr>
                <w:ins w:id="830" w:author="ERCOT" w:date="2026-03-31T16:04:00Z"/>
                <w:iCs/>
                <w:sz w:val="20"/>
              </w:rPr>
            </w:pPr>
            <w:ins w:id="831" w:author="ERCOT" w:date="2026-03-31T16:04:00Z">
              <w:r w:rsidRPr="0013396E">
                <w:rPr>
                  <w:iCs/>
                  <w:sz w:val="20"/>
                </w:rPr>
                <w:t>A QSE.</w:t>
              </w:r>
            </w:ins>
          </w:p>
        </w:tc>
      </w:tr>
      <w:tr w:rsidR="00AB1A46" w:rsidRPr="0013396E" w14:paraId="691ECB17" w14:textId="77777777" w:rsidTr="009670DE">
        <w:trPr>
          <w:cantSplit/>
          <w:trHeight w:val="300"/>
          <w:ins w:id="83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0AD6C5A" w14:textId="77777777" w:rsidR="00AB1A46" w:rsidRPr="0013396E" w:rsidRDefault="00AB1A46" w:rsidP="009670DE">
            <w:pPr>
              <w:spacing w:after="60"/>
              <w:rPr>
                <w:ins w:id="833" w:author="ERCOT" w:date="2026-03-31T16:04:00Z"/>
                <w:i/>
                <w:iCs/>
                <w:sz w:val="20"/>
              </w:rPr>
            </w:pPr>
            <w:ins w:id="834"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58228D4A" w14:textId="77777777" w:rsidR="00AB1A46" w:rsidRPr="0013396E" w:rsidRDefault="00AB1A46" w:rsidP="009670DE">
            <w:pPr>
              <w:spacing w:after="60"/>
              <w:rPr>
                <w:ins w:id="835" w:author="ERCOT" w:date="2026-03-31T16:04:00Z"/>
                <w:iCs/>
                <w:sz w:val="20"/>
              </w:rPr>
            </w:pPr>
            <w:ins w:id="836"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40932C7F" w14:textId="77777777" w:rsidR="00AB1A46" w:rsidRPr="0013396E" w:rsidRDefault="00AB1A46" w:rsidP="009670DE">
            <w:pPr>
              <w:spacing w:after="60"/>
              <w:rPr>
                <w:ins w:id="837" w:author="ERCOT" w:date="2026-03-31T16:04:00Z"/>
                <w:sz w:val="20"/>
                <w:szCs w:val="20"/>
              </w:rPr>
            </w:pPr>
            <w:ins w:id="838" w:author="ERCOT" w:date="2026-03-31T16:04:00Z">
              <w:r w:rsidRPr="6C4A1DF8">
                <w:rPr>
                  <w:sz w:val="20"/>
                  <w:szCs w:val="20"/>
                </w:rPr>
                <w:t>A Resource</w:t>
              </w:r>
              <w:r>
                <w:rPr>
                  <w:sz w:val="20"/>
                  <w:szCs w:val="20"/>
                </w:rPr>
                <w:t>.</w:t>
              </w:r>
              <w:r w:rsidRPr="6C4A1DF8">
                <w:rPr>
                  <w:sz w:val="20"/>
                  <w:szCs w:val="20"/>
                </w:rPr>
                <w:t xml:space="preserve"> </w:t>
              </w:r>
            </w:ins>
          </w:p>
        </w:tc>
      </w:tr>
      <w:tr w:rsidR="00AB1A46" w:rsidRPr="0013396E" w14:paraId="03C31CD1" w14:textId="77777777" w:rsidTr="009670DE">
        <w:trPr>
          <w:cantSplit/>
          <w:trHeight w:val="300"/>
          <w:ins w:id="83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D623215" w14:textId="77777777" w:rsidR="00AB1A46" w:rsidRPr="0013396E" w:rsidRDefault="00AB1A46" w:rsidP="009670DE">
            <w:pPr>
              <w:spacing w:after="60"/>
              <w:rPr>
                <w:ins w:id="840" w:author="ERCOT" w:date="2026-03-31T16:04:00Z"/>
                <w:i/>
                <w:iCs/>
                <w:sz w:val="20"/>
              </w:rPr>
            </w:pPr>
            <w:ins w:id="841" w:author="ERCOT" w:date="2026-03-31T16: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1B282BB8" w14:textId="77777777" w:rsidR="00AB1A46" w:rsidRPr="0013396E" w:rsidRDefault="00AB1A46" w:rsidP="009670DE">
            <w:pPr>
              <w:spacing w:after="60"/>
              <w:rPr>
                <w:ins w:id="842" w:author="ERCOT" w:date="2026-03-31T16:04:00Z"/>
                <w:iCs/>
                <w:sz w:val="20"/>
              </w:rPr>
            </w:pPr>
            <w:ins w:id="84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F21EE62" w14:textId="77777777" w:rsidR="00AB1A46" w:rsidRPr="0013396E" w:rsidRDefault="00AB1A46" w:rsidP="009670DE">
            <w:pPr>
              <w:spacing w:after="60"/>
              <w:rPr>
                <w:ins w:id="844" w:author="ERCOT" w:date="2026-03-31T16:04:00Z"/>
                <w:iCs/>
                <w:sz w:val="20"/>
              </w:rPr>
            </w:pPr>
            <w:ins w:id="845" w:author="ERCOT" w:date="2026-03-31T16:04:00Z">
              <w:r w:rsidRPr="00A27E82">
                <w:rPr>
                  <w:iCs/>
                  <w:sz w:val="20"/>
                </w:rPr>
                <w:t>A Resource Node Settlement Point.</w:t>
              </w:r>
            </w:ins>
          </w:p>
        </w:tc>
      </w:tr>
      <w:tr w:rsidR="00AB1A46" w:rsidRPr="0013396E" w14:paraId="0F89298C" w14:textId="77777777" w:rsidTr="009670DE">
        <w:trPr>
          <w:cantSplit/>
          <w:trHeight w:val="300"/>
          <w:ins w:id="84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F353119" w14:textId="77777777" w:rsidR="00AB1A46" w:rsidRPr="0013396E" w:rsidRDefault="00AB1A46" w:rsidP="009670DE">
            <w:pPr>
              <w:spacing w:after="60"/>
              <w:rPr>
                <w:ins w:id="847" w:author="ERCOT" w:date="2026-03-31T16:04:00Z"/>
                <w:i/>
                <w:iCs/>
                <w:sz w:val="20"/>
              </w:rPr>
            </w:pPr>
            <w:ins w:id="848"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66A98E9B" w14:textId="77777777" w:rsidR="00AB1A46" w:rsidRPr="0013396E" w:rsidRDefault="00AB1A46" w:rsidP="009670DE">
            <w:pPr>
              <w:spacing w:after="60"/>
              <w:rPr>
                <w:ins w:id="849" w:author="ERCOT" w:date="2026-03-31T16:04:00Z"/>
                <w:iCs/>
                <w:sz w:val="20"/>
              </w:rPr>
            </w:pPr>
            <w:ins w:id="85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1D0BA56" w14:textId="77777777" w:rsidR="00AB1A46" w:rsidRPr="0013396E" w:rsidRDefault="00AB1A46" w:rsidP="009670DE">
            <w:pPr>
              <w:spacing w:after="60"/>
              <w:rPr>
                <w:ins w:id="851" w:author="ERCOT" w:date="2026-03-31T16:04:00Z"/>
                <w:sz w:val="20"/>
                <w:szCs w:val="20"/>
              </w:rPr>
            </w:pPr>
            <w:ins w:id="852" w:author="ERCOT" w:date="2026-03-31T16: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AB1A46" w14:paraId="7A99D5FA" w14:textId="77777777" w:rsidTr="009670DE">
        <w:trPr>
          <w:cantSplit/>
          <w:trHeight w:val="300"/>
          <w:ins w:id="85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0B8B18" w14:textId="77777777" w:rsidR="00AB1A46" w:rsidRDefault="00AB1A46" w:rsidP="009670DE">
            <w:pPr>
              <w:rPr>
                <w:ins w:id="854" w:author="ERCOT" w:date="2026-03-31T16:04:00Z"/>
                <w:i/>
                <w:iCs/>
                <w:sz w:val="20"/>
                <w:szCs w:val="20"/>
              </w:rPr>
            </w:pPr>
            <w:ins w:id="855" w:author="ERCOT" w:date="2026-03-31T16: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01E3EA25" w14:textId="77777777" w:rsidR="00AB1A46" w:rsidRDefault="00AB1A46" w:rsidP="009670DE">
            <w:pPr>
              <w:rPr>
                <w:ins w:id="856" w:author="ERCOT" w:date="2026-03-31T16:04:00Z"/>
                <w:sz w:val="20"/>
                <w:szCs w:val="20"/>
              </w:rPr>
            </w:pPr>
            <w:ins w:id="857" w:author="ERCOT" w:date="2026-03-31T16: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1F9A396D" w14:textId="77777777" w:rsidR="00AB1A46" w:rsidRDefault="00AB1A46" w:rsidP="009670DE">
            <w:pPr>
              <w:rPr>
                <w:ins w:id="858" w:author="ERCOT" w:date="2026-03-31T16:04:00Z"/>
              </w:rPr>
            </w:pPr>
            <w:ins w:id="859" w:author="ERCOT" w:date="2026-03-31T16:04:00Z">
              <w:r>
                <w:rPr>
                  <w:sz w:val="20"/>
                  <w:szCs w:val="20"/>
                </w:rPr>
                <w:t>T</w:t>
              </w:r>
              <w:r w:rsidRPr="1BFFA97F">
                <w:rPr>
                  <w:sz w:val="20"/>
                  <w:szCs w:val="20"/>
                </w:rPr>
                <w:t xml:space="preserve">he </w:t>
              </w:r>
              <w:r>
                <w:rPr>
                  <w:sz w:val="20"/>
                  <w:szCs w:val="20"/>
                </w:rPr>
                <w:t>SCED Interval.</w:t>
              </w:r>
            </w:ins>
          </w:p>
        </w:tc>
      </w:tr>
      <w:tr w:rsidR="00AB1A46" w:rsidRPr="0013396E" w14:paraId="5E258E0A" w14:textId="77777777" w:rsidTr="009670DE">
        <w:trPr>
          <w:cantSplit/>
          <w:trHeight w:val="300"/>
          <w:ins w:id="86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AB2BE52" w14:textId="77777777" w:rsidR="00AB1A46" w:rsidRDefault="00AB1A46" w:rsidP="009670DE">
            <w:pPr>
              <w:spacing w:after="60"/>
              <w:rPr>
                <w:ins w:id="861" w:author="ERCOT" w:date="2026-03-31T16:04:00Z"/>
                <w:i/>
                <w:iCs/>
                <w:sz w:val="20"/>
              </w:rPr>
            </w:pPr>
            <w:ins w:id="862" w:author="ERCOT" w:date="2026-03-31T16: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363C3C36" w14:textId="77777777" w:rsidR="00AB1A46" w:rsidRDefault="00AB1A46" w:rsidP="009670DE">
            <w:pPr>
              <w:spacing w:after="60"/>
              <w:rPr>
                <w:ins w:id="863" w:author="ERCOT" w:date="2026-03-31T16:04:00Z"/>
                <w:iCs/>
                <w:sz w:val="20"/>
              </w:rPr>
            </w:pPr>
            <w:ins w:id="86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FDEB72A" w14:textId="77777777" w:rsidR="00AB1A46" w:rsidRDefault="00AB1A46" w:rsidP="009670DE">
            <w:pPr>
              <w:spacing w:after="60"/>
              <w:rPr>
                <w:ins w:id="865" w:author="ERCOT" w:date="2026-03-31T16:04:00Z"/>
                <w:sz w:val="20"/>
                <w:szCs w:val="20"/>
              </w:rPr>
            </w:pPr>
            <w:ins w:id="866" w:author="ERCOT" w:date="2026-03-31T16:04:00Z">
              <w:r w:rsidRPr="69AD2657">
                <w:rPr>
                  <w:sz w:val="20"/>
                  <w:szCs w:val="20"/>
                </w:rPr>
                <w:t xml:space="preserve">The Firming </w:t>
              </w:r>
              <w:r>
                <w:rPr>
                  <w:sz w:val="20"/>
                  <w:szCs w:val="20"/>
                </w:rPr>
                <w:t>S</w:t>
              </w:r>
              <w:r w:rsidRPr="69AD2657">
                <w:rPr>
                  <w:sz w:val="20"/>
                  <w:szCs w:val="20"/>
                </w:rPr>
                <w:t>eason.</w:t>
              </w:r>
            </w:ins>
          </w:p>
        </w:tc>
      </w:tr>
    </w:tbl>
    <w:p w14:paraId="61C6EFEB" w14:textId="77777777" w:rsidR="00AB1A46" w:rsidRDefault="00AB1A46" w:rsidP="00AB1A46">
      <w:pPr>
        <w:pStyle w:val="BodyText"/>
        <w:spacing w:before="240"/>
        <w:ind w:left="720" w:hanging="720"/>
        <w:rPr>
          <w:ins w:id="867" w:author="ERCOT" w:date="2026-03-31T16:04:00Z"/>
        </w:rPr>
      </w:pPr>
      <w:ins w:id="868" w:author="ERCOT" w:date="2026-03-31T16:04:00Z">
        <w:r>
          <w:t>(6)</w:t>
        </w:r>
        <w:r>
          <w:tab/>
          <w:t xml:space="preserve">The </w:t>
        </w:r>
        <w:r w:rsidRPr="000768D1">
          <w:t xml:space="preserve">total </w:t>
        </w:r>
        <w:r>
          <w:t>firming capacity penalty charge</w:t>
        </w:r>
        <w:r w:rsidRPr="000768D1">
          <w:t xml:space="preserve"> </w:t>
        </w:r>
        <w:r>
          <w:t xml:space="preserve">for the Firming Season </w:t>
        </w:r>
        <w:r w:rsidRPr="000768D1">
          <w:t>is calculated</w:t>
        </w:r>
        <w:r>
          <w:t xml:space="preserve"> as follows:</w:t>
        </w:r>
      </w:ins>
    </w:p>
    <w:p w14:paraId="27EF05DB" w14:textId="77777777" w:rsidR="00AB1A46" w:rsidRDefault="00AB1A46" w:rsidP="00AB1A46">
      <w:pPr>
        <w:pStyle w:val="BodyText"/>
        <w:ind w:left="720"/>
        <w:rPr>
          <w:ins w:id="869" w:author="ERCOT" w:date="2026-03-31T16:04:00Z"/>
        </w:rPr>
      </w:pPr>
      <w:ins w:id="870" w:author="ERCOT" w:date="2026-03-31T16:04:00Z">
        <w:r w:rsidRPr="0013396E">
          <w:t>F</w:t>
        </w:r>
        <w:r>
          <w:t>CPAMTTOT</w:t>
        </w:r>
        <w:r w:rsidRPr="000768D1">
          <w:t xml:space="preserve"> </w:t>
        </w:r>
        <w:r>
          <w:rPr>
            <w:i/>
            <w:vertAlign w:val="subscript"/>
          </w:rPr>
          <w:t>s</w:t>
        </w:r>
        <w:r w:rsidRPr="000768D1">
          <w:t xml:space="preserve"> = </w:t>
        </w:r>
      </w:ins>
      <w:ins w:id="871" w:author="ERCOT" w:date="2026-03-31T16:04:00Z">
        <w:r w:rsidR="000414D9" w:rsidRPr="0013396E">
          <w:rPr>
            <w:noProof/>
            <w:position w:val="-22"/>
          </w:rPr>
          <w:object w:dxaOrig="255" w:dyaOrig="555" w14:anchorId="0C423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30pt;mso-width-percent:0;mso-height-percent:0;mso-width-percent:0;mso-height-percent:0" o:ole="">
              <v:imagedata r:id="rId13" o:title=""/>
            </v:shape>
            <o:OLEObject Type="Embed" ProgID="Equation.3" ShapeID="_x0000_i1025" DrawAspect="Content" ObjectID="_1840951493" r:id="rId14"/>
          </w:object>
        </w:r>
      </w:ins>
      <w:ins w:id="872" w:author="ERCOT" w:date="2026-03-31T16: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17C06339" w14:textId="77777777" w:rsidR="00AB1A46" w:rsidRDefault="00AB1A46" w:rsidP="00AB1A46">
      <w:pPr>
        <w:pStyle w:val="BodyText"/>
        <w:ind w:left="720"/>
        <w:rPr>
          <w:ins w:id="873" w:author="ERCOT" w:date="2026-03-31T16:04:00Z"/>
        </w:rPr>
      </w:pPr>
      <w:ins w:id="874" w:author="ERCOT" w:date="2026-03-31T16:04:00Z">
        <w:r>
          <w:t>Where:</w:t>
        </w:r>
      </w:ins>
    </w:p>
    <w:p w14:paraId="4AAB522E" w14:textId="55271174" w:rsidR="00AB1A46" w:rsidRPr="000768D1" w:rsidRDefault="00AB1A46" w:rsidP="00AB1A46">
      <w:pPr>
        <w:pStyle w:val="BodyText"/>
        <w:ind w:left="1440"/>
        <w:rPr>
          <w:ins w:id="875" w:author="ERCOT" w:date="2026-03-31T16:04:00Z"/>
        </w:rPr>
      </w:pPr>
      <w:ins w:id="876" w:author="ERCOT" w:date="2026-03-31T16:04:00Z">
        <w:r w:rsidRPr="000768D1">
          <w:t>FCP</w:t>
        </w:r>
        <w:r>
          <w:t>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877" w:author="ERCOT" w:date="2026-03-31T16:04:00Z">
                <w:rPr>
                  <w:rFonts w:ascii="Cambria Math" w:hAnsi="Cambria Math"/>
                  <w:i/>
                  <w:sz w:val="28"/>
                  <w:szCs w:val="28"/>
                </w:rPr>
              </w:ins>
            </m:ctrlPr>
          </m:limLowPr>
          <m:e>
            <m:r>
              <w:ins w:id="878" w:author="ERCOT" w:date="2026-03-31T16:04:00Z">
                <w:rPr>
                  <w:rFonts w:ascii="Cambria Math"/>
                  <w:sz w:val="28"/>
                  <w:szCs w:val="28"/>
                </w:rPr>
                <m:t>Σ</m:t>
              </w:ins>
            </m:r>
          </m:e>
          <m:lim>
            <m:r>
              <w:ins w:id="879" w:author="ERCOT" w:date="2026-03-31T16:04:00Z">
                <w:rPr>
                  <w:rFonts w:ascii="Cambria Math"/>
                  <w:sz w:val="28"/>
                  <w:szCs w:val="28"/>
                </w:rPr>
                <m:t>r</m:t>
              </w:ins>
            </m:r>
          </m:lim>
        </m:limLow>
      </m:oMath>
      <w:ins w:id="880" w:author="ERCOT" w:date="2026-03-31T16:04:00Z">
        <w:r>
          <w:t xml:space="preserve">  </w:t>
        </w:r>
      </w:ins>
      <m:oMath>
        <m:limLow>
          <m:limLowPr>
            <m:ctrlPr>
              <w:ins w:id="881" w:author="ERCOT" w:date="2026-03-31T16:04:00Z">
                <w:rPr>
                  <w:rFonts w:ascii="Cambria Math" w:hAnsi="Cambria Math"/>
                  <w:i/>
                  <w:sz w:val="28"/>
                  <w:szCs w:val="28"/>
                </w:rPr>
              </w:ins>
            </m:ctrlPr>
          </m:limLowPr>
          <m:e>
            <m:r>
              <w:ins w:id="882" w:author="ERCOT" w:date="2026-03-31T16:04:00Z">
                <w:rPr>
                  <w:rFonts w:ascii="Cambria Math"/>
                  <w:sz w:val="28"/>
                  <w:szCs w:val="28"/>
                </w:rPr>
                <m:t>Σ</m:t>
              </w:ins>
            </m:r>
          </m:e>
          <m:lim>
            <m:r>
              <w:ins w:id="883" w:author="ERCOT" w:date="2026-03-31T16:04:00Z">
                <w:rPr>
                  <w:rFonts w:ascii="Cambria Math"/>
                  <w:sz w:val="28"/>
                  <w:szCs w:val="28"/>
                </w:rPr>
                <m:t>h</m:t>
              </w:ins>
            </m:r>
          </m:lim>
        </m:limLow>
      </m:oMath>
      <w:ins w:id="884" w:author="ERCOT" w:date="2026-03-31T16:04:00Z">
        <w:r w:rsidRPr="000768D1">
          <w:t xml:space="preserve"> F</w:t>
        </w:r>
        <w:r>
          <w:t>CPAMT</w:t>
        </w:r>
        <w:r w:rsidRPr="000768D1">
          <w:t xml:space="preserve"> </w:t>
        </w:r>
        <w:r w:rsidRPr="000768D1">
          <w:rPr>
            <w:i/>
            <w:vertAlign w:val="subscript"/>
          </w:rPr>
          <w:t>q, r</w:t>
        </w:r>
        <w:r>
          <w:rPr>
            <w:i/>
            <w:vertAlign w:val="subscript"/>
          </w:rPr>
          <w:t>, h</w:t>
        </w:r>
        <w:r w:rsidRPr="000768D1">
          <w:t xml:space="preserve">  </w:t>
        </w:r>
      </w:ins>
    </w:p>
    <w:p w14:paraId="297C8BB3" w14:textId="77777777" w:rsidR="00AB1A46" w:rsidRPr="0013396E" w:rsidRDefault="00AB1A46" w:rsidP="00AB1A46">
      <w:pPr>
        <w:rPr>
          <w:ins w:id="885" w:author="ERCOT" w:date="2026-03-31T16:04:00Z"/>
        </w:rPr>
      </w:pPr>
      <w:ins w:id="88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4073DA4F" w14:textId="77777777" w:rsidTr="009670DE">
        <w:trPr>
          <w:cantSplit/>
          <w:tblHeader/>
          <w:ins w:id="887"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A081577" w14:textId="77777777" w:rsidR="00AB1A46" w:rsidRPr="0013396E" w:rsidRDefault="00AB1A46" w:rsidP="009670DE">
            <w:pPr>
              <w:spacing w:after="120"/>
              <w:rPr>
                <w:ins w:id="888" w:author="ERCOT" w:date="2026-03-31T16:04:00Z"/>
                <w:b/>
                <w:iCs/>
                <w:sz w:val="20"/>
              </w:rPr>
            </w:pPr>
            <w:ins w:id="889"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132C3BFE" w14:textId="77777777" w:rsidR="00AB1A46" w:rsidRPr="0013396E" w:rsidRDefault="00AB1A46" w:rsidP="009670DE">
            <w:pPr>
              <w:spacing w:after="120"/>
              <w:rPr>
                <w:ins w:id="890" w:author="ERCOT" w:date="2026-03-31T16:04:00Z"/>
                <w:b/>
                <w:iCs/>
                <w:sz w:val="20"/>
              </w:rPr>
            </w:pPr>
            <w:ins w:id="891"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230636DF" w14:textId="77777777" w:rsidR="00AB1A46" w:rsidRPr="0013396E" w:rsidRDefault="00AB1A46" w:rsidP="009670DE">
            <w:pPr>
              <w:spacing w:after="120"/>
              <w:rPr>
                <w:ins w:id="892" w:author="ERCOT" w:date="2026-03-31T16:04:00Z"/>
                <w:b/>
                <w:iCs/>
                <w:sz w:val="20"/>
              </w:rPr>
            </w:pPr>
            <w:ins w:id="893" w:author="ERCOT" w:date="2026-03-31T16:04:00Z">
              <w:r w:rsidRPr="0013396E">
                <w:rPr>
                  <w:b/>
                  <w:iCs/>
                  <w:sz w:val="20"/>
                </w:rPr>
                <w:t>Definition</w:t>
              </w:r>
            </w:ins>
          </w:p>
        </w:tc>
      </w:tr>
      <w:tr w:rsidR="00AB1A46" w:rsidRPr="0013396E" w14:paraId="23D6509C" w14:textId="77777777" w:rsidTr="009670DE">
        <w:trPr>
          <w:cantSplit/>
          <w:ins w:id="894"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78AE59C" w14:textId="77777777" w:rsidR="00AB1A46" w:rsidRPr="000D3A64" w:rsidRDefault="00AB1A46" w:rsidP="009670DE">
            <w:pPr>
              <w:spacing w:after="60"/>
              <w:rPr>
                <w:ins w:id="895" w:author="ERCOT" w:date="2026-03-31T16:04:00Z"/>
                <w:iCs/>
                <w:sz w:val="20"/>
                <w:szCs w:val="20"/>
              </w:rPr>
            </w:pPr>
            <w:ins w:id="896" w:author="ERCOT" w:date="2026-03-31T16: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6977480" w14:textId="77777777" w:rsidR="00AB1A46" w:rsidRPr="0013396E" w:rsidRDefault="00AB1A46" w:rsidP="009670DE">
            <w:pPr>
              <w:spacing w:after="60"/>
              <w:rPr>
                <w:ins w:id="897" w:author="ERCOT" w:date="2026-03-31T16:04:00Z"/>
                <w:iCs/>
                <w:sz w:val="20"/>
              </w:rPr>
            </w:pPr>
            <w:ins w:id="898"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B5D42BE" w14:textId="77777777" w:rsidR="00AB1A46" w:rsidRPr="0013396E" w:rsidRDefault="00AB1A46" w:rsidP="009670DE">
            <w:pPr>
              <w:spacing w:after="60"/>
              <w:rPr>
                <w:ins w:id="899" w:author="ERCOT" w:date="2026-03-31T16:04:00Z"/>
                <w:sz w:val="20"/>
                <w:szCs w:val="20"/>
              </w:rPr>
            </w:pPr>
            <w:ins w:id="900" w:author="ERCOT" w:date="2026-03-31T16: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AB1A46" w:rsidRPr="0013396E" w14:paraId="28C2EA72" w14:textId="77777777" w:rsidTr="009670DE">
        <w:trPr>
          <w:cantSplit/>
          <w:ins w:id="90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FDF457D" w14:textId="77777777" w:rsidR="00AB1A46" w:rsidRPr="000D3A64" w:rsidRDefault="00AB1A46" w:rsidP="009670DE">
            <w:pPr>
              <w:spacing w:after="60"/>
              <w:rPr>
                <w:ins w:id="902" w:author="ERCOT" w:date="2026-03-31T16:04:00Z"/>
                <w:sz w:val="20"/>
                <w:szCs w:val="20"/>
              </w:rPr>
            </w:pPr>
            <w:ins w:id="903" w:author="ERCOT" w:date="2026-03-31T16: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6379BDED" w14:textId="77777777" w:rsidR="00AB1A46" w:rsidRPr="0013396E" w:rsidRDefault="00AB1A46" w:rsidP="009670DE">
            <w:pPr>
              <w:spacing w:after="60"/>
              <w:rPr>
                <w:ins w:id="904" w:author="ERCOT" w:date="2026-03-31T16:04:00Z"/>
                <w:iCs/>
                <w:sz w:val="20"/>
              </w:rPr>
            </w:pPr>
            <w:ins w:id="905"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50780E21" w14:textId="77777777" w:rsidR="00AB1A46" w:rsidRDefault="00AB1A46" w:rsidP="009670DE">
            <w:pPr>
              <w:spacing w:after="60"/>
              <w:rPr>
                <w:ins w:id="906" w:author="ERCOT" w:date="2026-03-31T16:04:00Z"/>
                <w:i/>
                <w:sz w:val="20"/>
                <w:szCs w:val="20"/>
              </w:rPr>
            </w:pPr>
            <w:ins w:id="907" w:author="ERCOT" w:date="2026-03-31T16: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AB1A46" w:rsidRPr="0013396E" w14:paraId="4F0BB836" w14:textId="77777777" w:rsidTr="009670DE">
        <w:trPr>
          <w:cantSplit/>
          <w:ins w:id="90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8A8E4D0" w14:textId="77777777" w:rsidR="00AB1A46" w:rsidRPr="000D3A64" w:rsidRDefault="00AB1A46" w:rsidP="009670DE">
            <w:pPr>
              <w:spacing w:after="60"/>
              <w:rPr>
                <w:ins w:id="909" w:author="ERCOT" w:date="2026-03-31T16:04:00Z"/>
                <w:sz w:val="20"/>
                <w:szCs w:val="20"/>
              </w:rPr>
            </w:pPr>
            <w:ins w:id="910" w:author="ERCOT" w:date="2026-03-31T16:04:00Z">
              <w:r w:rsidRPr="000D3A64">
                <w:rPr>
                  <w:sz w:val="20"/>
                  <w:szCs w:val="20"/>
                </w:rPr>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625EF1C0" w14:textId="77777777" w:rsidR="00AB1A46" w:rsidRPr="0013396E" w:rsidRDefault="00AB1A46" w:rsidP="009670DE">
            <w:pPr>
              <w:spacing w:after="60"/>
              <w:rPr>
                <w:ins w:id="911" w:author="ERCOT" w:date="2026-03-31T16:04:00Z"/>
                <w:iCs/>
                <w:sz w:val="20"/>
              </w:rPr>
            </w:pPr>
            <w:ins w:id="912"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F6D4C0E" w14:textId="77777777" w:rsidR="00AB1A46" w:rsidRPr="0013396E" w:rsidRDefault="00AB1A46" w:rsidP="009670DE">
            <w:pPr>
              <w:spacing w:after="60"/>
              <w:rPr>
                <w:ins w:id="913" w:author="ERCOT" w:date="2026-03-31T16:04:00Z"/>
                <w:i/>
                <w:iCs/>
                <w:sz w:val="20"/>
                <w:szCs w:val="20"/>
              </w:rPr>
            </w:pPr>
            <w:ins w:id="914" w:author="ERCOT" w:date="2026-03-31T16: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AB1A46" w:rsidRPr="0013396E" w14:paraId="262D85E9" w14:textId="77777777" w:rsidTr="009670DE">
        <w:trPr>
          <w:cantSplit/>
          <w:ins w:id="91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FA6C4AA" w14:textId="77777777" w:rsidR="00AB1A46" w:rsidRDefault="00AB1A46" w:rsidP="009670DE">
            <w:pPr>
              <w:spacing w:after="60"/>
              <w:rPr>
                <w:ins w:id="916" w:author="ERCOT" w:date="2026-03-31T16:04:00Z"/>
                <w:sz w:val="20"/>
                <w:szCs w:val="20"/>
              </w:rPr>
            </w:pPr>
            <w:ins w:id="917"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0BD36775" w14:textId="77777777" w:rsidR="00AB1A46" w:rsidRDefault="00AB1A46" w:rsidP="009670DE">
            <w:pPr>
              <w:spacing w:after="60"/>
              <w:rPr>
                <w:ins w:id="918" w:author="ERCOT" w:date="2026-03-31T16:04:00Z"/>
                <w:iCs/>
                <w:sz w:val="20"/>
              </w:rPr>
            </w:pPr>
            <w:ins w:id="919"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834A1BC" w14:textId="77777777" w:rsidR="00AB1A46" w:rsidRPr="00E26B2B" w:rsidRDefault="00AB1A46" w:rsidP="009670DE">
            <w:pPr>
              <w:spacing w:after="60"/>
              <w:rPr>
                <w:ins w:id="920" w:author="ERCOT" w:date="2026-03-31T16:04:00Z"/>
                <w:sz w:val="20"/>
              </w:rPr>
            </w:pPr>
            <w:ins w:id="921" w:author="ERCOT" w:date="2026-03-31T16:04:00Z">
              <w:r w:rsidRPr="0013396E">
                <w:rPr>
                  <w:iCs/>
                  <w:sz w:val="20"/>
                </w:rPr>
                <w:t>A QSE.</w:t>
              </w:r>
            </w:ins>
          </w:p>
        </w:tc>
      </w:tr>
      <w:tr w:rsidR="00AB1A46" w:rsidRPr="0013396E" w14:paraId="4E5E93ED" w14:textId="77777777" w:rsidTr="009670DE">
        <w:trPr>
          <w:cantSplit/>
          <w:ins w:id="92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B77029A" w14:textId="77777777" w:rsidR="00AB1A46" w:rsidRDefault="00AB1A46" w:rsidP="009670DE">
            <w:pPr>
              <w:spacing w:after="60"/>
              <w:rPr>
                <w:ins w:id="923" w:author="ERCOT" w:date="2026-03-31T16:04:00Z"/>
                <w:sz w:val="20"/>
                <w:szCs w:val="20"/>
              </w:rPr>
            </w:pPr>
            <w:ins w:id="924"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FABA84F" w14:textId="77777777" w:rsidR="00AB1A46" w:rsidRDefault="00AB1A46" w:rsidP="009670DE">
            <w:pPr>
              <w:spacing w:after="60"/>
              <w:rPr>
                <w:ins w:id="925" w:author="ERCOT" w:date="2026-03-31T16:04:00Z"/>
                <w:iCs/>
                <w:sz w:val="20"/>
              </w:rPr>
            </w:pPr>
            <w:ins w:id="926"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764BAC9" w14:textId="77777777" w:rsidR="00AB1A46" w:rsidRPr="00E26B2B" w:rsidRDefault="00AB1A46" w:rsidP="009670DE">
            <w:pPr>
              <w:spacing w:after="60"/>
              <w:rPr>
                <w:ins w:id="927" w:author="ERCOT" w:date="2026-03-31T16:04:00Z"/>
                <w:sz w:val="20"/>
              </w:rPr>
            </w:pPr>
            <w:ins w:id="928" w:author="ERCOT" w:date="2026-03-31T16:04:00Z">
              <w:r w:rsidRPr="0013396E">
                <w:rPr>
                  <w:iCs/>
                  <w:sz w:val="20"/>
                </w:rPr>
                <w:t>A Resource.</w:t>
              </w:r>
            </w:ins>
          </w:p>
        </w:tc>
      </w:tr>
      <w:tr w:rsidR="00AB1A46" w:rsidRPr="0013396E" w14:paraId="30E7FBF5" w14:textId="77777777" w:rsidTr="009670DE">
        <w:trPr>
          <w:cantSplit/>
          <w:ins w:id="92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D5DBBF3" w14:textId="77777777" w:rsidR="00AB1A46" w:rsidRDefault="00AB1A46" w:rsidP="009670DE">
            <w:pPr>
              <w:spacing w:after="60"/>
              <w:rPr>
                <w:ins w:id="930" w:author="ERCOT" w:date="2026-03-31T16:04:00Z"/>
                <w:sz w:val="20"/>
                <w:szCs w:val="20"/>
              </w:rPr>
            </w:pPr>
            <w:ins w:id="931"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30000C61" w14:textId="77777777" w:rsidR="00AB1A46" w:rsidRDefault="00AB1A46" w:rsidP="009670DE">
            <w:pPr>
              <w:spacing w:after="60"/>
              <w:rPr>
                <w:ins w:id="932" w:author="ERCOT" w:date="2026-03-31T16:04:00Z"/>
                <w:iCs/>
                <w:sz w:val="20"/>
              </w:rPr>
            </w:pPr>
            <w:ins w:id="933"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CE7BA6F" w14:textId="77777777" w:rsidR="00AB1A46" w:rsidRPr="00E26B2B" w:rsidRDefault="00AB1A46" w:rsidP="009670DE">
            <w:pPr>
              <w:spacing w:after="60"/>
              <w:rPr>
                <w:ins w:id="934" w:author="ERCOT" w:date="2026-03-31T16:04:00Z"/>
                <w:sz w:val="20"/>
                <w:szCs w:val="20"/>
              </w:rPr>
            </w:pPr>
            <w:ins w:id="935"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B0E5652" w14:textId="77777777" w:rsidTr="009670DE">
        <w:trPr>
          <w:cantSplit/>
          <w:ins w:id="936"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EB9B25B" w14:textId="77777777" w:rsidR="00AB1A46" w:rsidRPr="00665EE3" w:rsidRDefault="00AB1A46" w:rsidP="009670DE">
            <w:pPr>
              <w:spacing w:after="60"/>
              <w:rPr>
                <w:ins w:id="937" w:author="ERCOT" w:date="2026-03-31T16:04:00Z"/>
                <w:i/>
                <w:iCs/>
                <w:sz w:val="20"/>
              </w:rPr>
            </w:pPr>
            <w:ins w:id="938" w:author="ERCOT" w:date="2026-03-31T16: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44FC2A6B" w14:textId="77777777" w:rsidR="00AB1A46" w:rsidRDefault="00AB1A46" w:rsidP="009670DE">
            <w:pPr>
              <w:spacing w:after="60"/>
              <w:rPr>
                <w:ins w:id="939" w:author="ERCOT" w:date="2026-03-31T16:04:00Z"/>
                <w:iCs/>
                <w:sz w:val="20"/>
              </w:rPr>
            </w:pPr>
            <w:ins w:id="940"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8F43127" w14:textId="77777777" w:rsidR="00AB1A46" w:rsidRDefault="00AB1A46" w:rsidP="009670DE">
            <w:pPr>
              <w:spacing w:after="60"/>
              <w:rPr>
                <w:ins w:id="941" w:author="ERCOT" w:date="2026-03-31T16:04:00Z"/>
                <w:sz w:val="20"/>
                <w:szCs w:val="20"/>
              </w:rPr>
            </w:pPr>
            <w:ins w:id="942" w:author="ERCOT" w:date="2026-03-31T16:04:00Z">
              <w:r w:rsidRPr="69AD2657">
                <w:rPr>
                  <w:sz w:val="20"/>
                  <w:szCs w:val="20"/>
                </w:rPr>
                <w:t xml:space="preserve">The Firming </w:t>
              </w:r>
              <w:r>
                <w:rPr>
                  <w:sz w:val="20"/>
                  <w:szCs w:val="20"/>
                </w:rPr>
                <w:t>S</w:t>
              </w:r>
              <w:r w:rsidRPr="69AD2657">
                <w:rPr>
                  <w:sz w:val="20"/>
                  <w:szCs w:val="20"/>
                </w:rPr>
                <w:t>eason.</w:t>
              </w:r>
            </w:ins>
          </w:p>
        </w:tc>
      </w:tr>
    </w:tbl>
    <w:p w14:paraId="201267A0" w14:textId="77777777" w:rsidR="00AB1A46" w:rsidRDefault="00AB1A46" w:rsidP="00AB1A46">
      <w:pPr>
        <w:pStyle w:val="Heading2"/>
        <w:numPr>
          <w:ilvl w:val="0"/>
          <w:numId w:val="0"/>
        </w:numPr>
        <w:spacing w:before="480"/>
        <w:ind w:left="576" w:hanging="576"/>
        <w:rPr>
          <w:ins w:id="943" w:author="ERCOT" w:date="2026-03-31T16:04:00Z"/>
        </w:rPr>
      </w:pPr>
      <w:bookmarkStart w:id="944" w:name="_Toc221022677"/>
      <w:ins w:id="945" w:author="ERCOT" w:date="2026-03-31T16:04:00Z">
        <w:r>
          <w:t>28.9</w:t>
        </w:r>
        <w:r>
          <w:tab/>
        </w:r>
        <w:r>
          <w:tab/>
          <w:t>Firming Capacity Incentive Payment</w:t>
        </w:r>
        <w:bookmarkEnd w:id="944"/>
      </w:ins>
    </w:p>
    <w:p w14:paraId="7D1E24E3" w14:textId="77777777" w:rsidR="00AB1A46" w:rsidRDefault="00AB1A46" w:rsidP="00AB1A46">
      <w:pPr>
        <w:pStyle w:val="BodyText"/>
        <w:ind w:left="720" w:hanging="720"/>
        <w:rPr>
          <w:ins w:id="946" w:author="ERCOT" w:date="2026-03-31T16:04:00Z"/>
        </w:rPr>
      </w:pPr>
      <w:ins w:id="947" w:author="ERCOT" w:date="2026-03-31T16:04:00Z">
        <w:r>
          <w:t>(1)</w:t>
        </w:r>
        <w:r>
          <w:tab/>
        </w:r>
      </w:ins>
      <w:ins w:id="948" w:author="ERCOT" w:date="2026-04-02T12:52:00Z">
        <w:r>
          <w:t xml:space="preserve">For each Firming Season, ERCOT will pay a financial incentive to a QSE representing a Generation Resource that operates or is available to operate above its Seasonal Average Generation Capability (SAGC) during a Low Operation Reserve Hour, subject to the </w:t>
        </w:r>
        <w:r>
          <w:lastRenderedPageBreak/>
          <w:t xml:space="preserve">existence of firming capacity penalty charges for the season.  Only Resources that are subject to </w:t>
        </w:r>
        <w:proofErr w:type="gramStart"/>
        <w:r>
          <w:t>firming</w:t>
        </w:r>
        <w:proofErr w:type="gramEnd"/>
        <w:r>
          <w:t xml:space="preserve"> performance obligations, as defined in Section 28.2.1, Resources Subject to a Firming Performance Obligation, are eligible for this payment. Resources that are not subject to firming performance obligations, as defined in Section 28.2.1, Resources Subject to a Firming Performance Obligation, are not eligible for this payment.</w:t>
        </w:r>
      </w:ins>
    </w:p>
    <w:p w14:paraId="087A0869" w14:textId="77777777" w:rsidR="00AB1A46" w:rsidRPr="00FF1E7F" w:rsidRDefault="00AB1A46" w:rsidP="00AB1A46">
      <w:pPr>
        <w:pStyle w:val="BodyText"/>
        <w:ind w:left="720" w:hanging="720"/>
        <w:rPr>
          <w:ins w:id="949" w:author="ERCOT" w:date="2026-03-31T16:04:00Z"/>
        </w:rPr>
      </w:pPr>
      <w:ins w:id="950" w:author="ERCOT" w:date="2026-03-31T16:04:00Z">
        <w:r>
          <w:t>(2)</w:t>
        </w:r>
        <w:r>
          <w:tab/>
          <w:t xml:space="preserve">The firming capacity incentive payment will be calculated on the RTM Final Settlement, and any subsequent Settlement run, </w:t>
        </w:r>
        <w:r w:rsidRPr="00B37C1E">
          <w:t xml:space="preserve">for the last Operating Day of each Firming Season.  </w:t>
        </w:r>
      </w:ins>
    </w:p>
    <w:p w14:paraId="4CA16602" w14:textId="77777777" w:rsidR="00AB1A46" w:rsidRPr="000945C3" w:rsidRDefault="00AB1A46" w:rsidP="00AB1A46">
      <w:pPr>
        <w:pStyle w:val="BodyText"/>
        <w:ind w:left="720" w:hanging="720"/>
        <w:rPr>
          <w:ins w:id="951" w:author="ERCOT" w:date="2026-03-31T16:04:00Z"/>
        </w:rPr>
      </w:pPr>
      <w:ins w:id="952" w:author="ERCOT" w:date="2026-03-31T16:04:00Z">
        <w:r>
          <w:t>(3)</w:t>
        </w:r>
        <w:r>
          <w:tab/>
          <w:t>The firming capacity incentive price for the Firming Season is calculated as follows:</w:t>
        </w:r>
      </w:ins>
    </w:p>
    <w:p w14:paraId="66D3279A" w14:textId="77777777" w:rsidR="00AB1A46" w:rsidRDefault="00AB1A46" w:rsidP="00AB1A46">
      <w:pPr>
        <w:pStyle w:val="BodyText"/>
        <w:ind w:left="720"/>
        <w:rPr>
          <w:ins w:id="953" w:author="ERCOT" w:date="2026-03-31T16:04:00Z"/>
        </w:rPr>
      </w:pPr>
      <w:ins w:id="954" w:author="ERCOT" w:date="2026-03-31T16: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4DA326B8" w14:textId="77777777" w:rsidR="00AB1A46" w:rsidRDefault="00AB1A46" w:rsidP="00AB1A46">
      <w:pPr>
        <w:pStyle w:val="BodyText"/>
        <w:ind w:left="720"/>
        <w:rPr>
          <w:ins w:id="955" w:author="ERCOT" w:date="2026-03-31T16:04:00Z"/>
        </w:rPr>
      </w:pPr>
      <w:ins w:id="956" w:author="ERCOT" w:date="2026-03-31T16:04:00Z">
        <w:r>
          <w:t>Where:</w:t>
        </w:r>
      </w:ins>
    </w:p>
    <w:p w14:paraId="071150A4" w14:textId="58AB9172" w:rsidR="00AB1A46" w:rsidRDefault="00AB1A46" w:rsidP="00AB1A46">
      <w:pPr>
        <w:pStyle w:val="BodyText"/>
        <w:ind w:left="720"/>
        <w:rPr>
          <w:ins w:id="957" w:author="ERCOT" w:date="2026-03-31T16:04:00Z"/>
        </w:rPr>
      </w:pPr>
      <w:ins w:id="958" w:author="ERCOT" w:date="2026-03-31T16:04:00Z">
        <w:r>
          <w:t>FCIQTOT</w:t>
        </w:r>
        <w:r w:rsidRPr="000768D1">
          <w:t xml:space="preserve"> </w:t>
        </w:r>
        <w:r>
          <w:rPr>
            <w:i/>
            <w:vertAlign w:val="subscript"/>
          </w:rPr>
          <w:t>s</w:t>
        </w:r>
        <w:r>
          <w:t xml:space="preserve"> = </w:t>
        </w:r>
      </w:ins>
      <m:oMath>
        <m:limLow>
          <m:limLowPr>
            <m:ctrlPr>
              <w:ins w:id="959" w:author="ERCOT" w:date="2026-03-31T16:04:00Z">
                <w:rPr>
                  <w:rFonts w:ascii="Cambria Math" w:hAnsi="Cambria Math"/>
                  <w:i/>
                  <w:sz w:val="28"/>
                  <w:szCs w:val="28"/>
                </w:rPr>
              </w:ins>
            </m:ctrlPr>
          </m:limLowPr>
          <m:e>
            <m:r>
              <w:ins w:id="960" w:author="ERCOT" w:date="2026-03-31T16:04:00Z">
                <w:rPr>
                  <w:rFonts w:ascii="Cambria Math"/>
                  <w:sz w:val="28"/>
                  <w:szCs w:val="28"/>
                </w:rPr>
                <m:t>Σ</m:t>
              </w:ins>
            </m:r>
          </m:e>
          <m:lim>
            <m:r>
              <w:ins w:id="961" w:author="ERCOT" w:date="2026-03-31T16:04:00Z">
                <w:rPr>
                  <w:rFonts w:ascii="Cambria Math"/>
                  <w:sz w:val="28"/>
                  <w:szCs w:val="28"/>
                </w:rPr>
                <m:t>r</m:t>
              </w:ins>
            </m:r>
          </m:lim>
        </m:limLow>
      </m:oMath>
      <w:ins w:id="962" w:author="ERCOT" w:date="2026-03-31T16:04:00Z">
        <w:r>
          <w:t xml:space="preserve">  </w:t>
        </w:r>
      </w:ins>
      <m:oMath>
        <m:limLow>
          <m:limLowPr>
            <m:ctrlPr>
              <w:ins w:id="963" w:author="ERCOT" w:date="2026-03-31T16:04:00Z">
                <w:rPr>
                  <w:rFonts w:ascii="Cambria Math" w:hAnsi="Cambria Math"/>
                  <w:i/>
                  <w:sz w:val="28"/>
                  <w:szCs w:val="28"/>
                </w:rPr>
              </w:ins>
            </m:ctrlPr>
          </m:limLowPr>
          <m:e>
            <m:r>
              <w:ins w:id="964" w:author="ERCOT" w:date="2026-03-31T16:04:00Z">
                <w:rPr>
                  <w:rFonts w:ascii="Cambria Math"/>
                  <w:sz w:val="28"/>
                  <w:szCs w:val="28"/>
                </w:rPr>
                <m:t>Σ</m:t>
              </w:ins>
            </m:r>
          </m:e>
          <m:lim>
            <m:r>
              <w:ins w:id="965" w:author="ERCOT" w:date="2026-03-31T16:04:00Z">
                <w:rPr>
                  <w:rFonts w:ascii="Cambria Math"/>
                  <w:sz w:val="28"/>
                  <w:szCs w:val="28"/>
                </w:rPr>
                <m:t>h</m:t>
              </w:ins>
            </m:r>
          </m:lim>
        </m:limLow>
      </m:oMath>
      <w:ins w:id="966" w:author="ERCOT" w:date="2026-03-31T16:04:00Z">
        <w:r>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3E4F575B" w14:textId="77777777" w:rsidR="00AB1A46" w:rsidRDefault="00AB1A46" w:rsidP="00AB1A46">
      <w:pPr>
        <w:pStyle w:val="BodyText"/>
        <w:ind w:left="720"/>
        <w:rPr>
          <w:ins w:id="967" w:author="ERCOT" w:date="2026-03-31T16:04:00Z"/>
        </w:rPr>
      </w:pPr>
      <w:ins w:id="968" w:author="ERCOT" w:date="2026-03-31T16:04:00Z">
        <w:r w:rsidRPr="0013396E">
          <w:t>F</w:t>
        </w:r>
        <w:r>
          <w:t>CIQ</w:t>
        </w:r>
        <w:r w:rsidRPr="000768D1">
          <w:t xml:space="preserve"> </w:t>
        </w:r>
        <w:r w:rsidRPr="000768D1">
          <w:rPr>
            <w:i/>
            <w:vertAlign w:val="subscript"/>
          </w:rPr>
          <w:t>q</w:t>
        </w:r>
        <w:r>
          <w:rPr>
            <w:i/>
            <w:vertAlign w:val="subscript"/>
          </w:rPr>
          <w:t>, r, h</w:t>
        </w:r>
        <w:r w:rsidRPr="000768D1">
          <w:t xml:space="preserve">  </w:t>
        </w:r>
        <w:r>
          <w:t xml:space="preserve">= Max (0, </w:t>
        </w:r>
        <w:r w:rsidRPr="00A41E33">
          <w:t>F</w:t>
        </w:r>
        <w:r>
          <w:t>CAV</w:t>
        </w:r>
        <w:r w:rsidRPr="00A41E33">
          <w:t xml:space="preserve"> </w:t>
        </w:r>
        <w:r>
          <w:rPr>
            <w:i/>
            <w:vertAlign w:val="subscript"/>
          </w:rPr>
          <w:t>q, r, h</w:t>
        </w:r>
        <w:r>
          <w:t xml:space="preserve"> – </w:t>
        </w:r>
        <w:r w:rsidRPr="00A41E33">
          <w:t>F</w:t>
        </w:r>
        <w:r>
          <w:t>TCP</w:t>
        </w:r>
        <w:r w:rsidRPr="00A41E33">
          <w:t xml:space="preserve"> </w:t>
        </w:r>
        <w:r>
          <w:rPr>
            <w:i/>
            <w:vertAlign w:val="subscript"/>
          </w:rPr>
          <w:t>q, r, h</w:t>
        </w:r>
        <w:r>
          <w:t xml:space="preserve"> – </w:t>
        </w:r>
        <w:r w:rsidRPr="00A41E33">
          <w:t>F</w:t>
        </w:r>
        <w:r>
          <w:t>CRQ</w:t>
        </w:r>
        <w:r w:rsidRPr="00A41E33">
          <w:t xml:space="preserve"> </w:t>
        </w:r>
        <w:r>
          <w:rPr>
            <w:i/>
            <w:vertAlign w:val="subscript"/>
          </w:rPr>
          <w:t>q, r, h</w:t>
        </w:r>
        <w:r>
          <w:t>)</w:t>
        </w:r>
      </w:ins>
    </w:p>
    <w:p w14:paraId="04D7053F" w14:textId="77777777" w:rsidR="00AB1A46" w:rsidRPr="0013396E" w:rsidRDefault="00AB1A46" w:rsidP="00AB1A46">
      <w:pPr>
        <w:rPr>
          <w:ins w:id="969" w:author="ERCOT" w:date="2026-03-31T16:04:00Z"/>
        </w:rPr>
      </w:pPr>
      <w:ins w:id="970"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AB1A46" w:rsidRPr="0013396E" w14:paraId="2BDAE0AB" w14:textId="77777777" w:rsidTr="009670DE">
        <w:trPr>
          <w:cantSplit/>
          <w:tblHeader/>
          <w:ins w:id="97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7F0E46E" w14:textId="77777777" w:rsidR="00AB1A46" w:rsidRPr="0013396E" w:rsidRDefault="00AB1A46" w:rsidP="009670DE">
            <w:pPr>
              <w:spacing w:after="120"/>
              <w:rPr>
                <w:ins w:id="972" w:author="ERCOT" w:date="2026-03-31T16:04:00Z"/>
                <w:b/>
                <w:iCs/>
                <w:sz w:val="20"/>
              </w:rPr>
            </w:pPr>
            <w:ins w:id="973"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7F781FAE" w14:textId="77777777" w:rsidR="00AB1A46" w:rsidRPr="0013396E" w:rsidRDefault="00AB1A46" w:rsidP="009670DE">
            <w:pPr>
              <w:spacing w:after="120"/>
              <w:rPr>
                <w:ins w:id="974" w:author="ERCOT" w:date="2026-03-31T16:04:00Z"/>
                <w:b/>
                <w:iCs/>
                <w:sz w:val="20"/>
              </w:rPr>
            </w:pPr>
            <w:ins w:id="975"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3E64609B" w14:textId="77777777" w:rsidR="00AB1A46" w:rsidRPr="0013396E" w:rsidRDefault="00AB1A46" w:rsidP="009670DE">
            <w:pPr>
              <w:spacing w:after="120"/>
              <w:rPr>
                <w:ins w:id="976" w:author="ERCOT" w:date="2026-03-31T16:04:00Z"/>
                <w:b/>
                <w:iCs/>
                <w:sz w:val="20"/>
              </w:rPr>
            </w:pPr>
            <w:ins w:id="977" w:author="ERCOT" w:date="2026-03-31T16:04:00Z">
              <w:r w:rsidRPr="0013396E">
                <w:rPr>
                  <w:b/>
                  <w:iCs/>
                  <w:sz w:val="20"/>
                </w:rPr>
                <w:t>Definition</w:t>
              </w:r>
            </w:ins>
          </w:p>
        </w:tc>
      </w:tr>
      <w:tr w:rsidR="00AB1A46" w:rsidRPr="0013396E" w14:paraId="72B62FC8" w14:textId="77777777" w:rsidTr="009670DE">
        <w:trPr>
          <w:cantSplit/>
          <w:ins w:id="97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6E9C91B" w14:textId="77777777" w:rsidR="00AB1A46" w:rsidRPr="000D3A64" w:rsidRDefault="00AB1A46" w:rsidP="009670DE">
            <w:pPr>
              <w:spacing w:after="60"/>
              <w:rPr>
                <w:ins w:id="979" w:author="ERCOT" w:date="2026-03-31T16:04:00Z"/>
                <w:iCs/>
                <w:sz w:val="20"/>
                <w:szCs w:val="20"/>
              </w:rPr>
            </w:pPr>
            <w:ins w:id="980" w:author="ERCOT" w:date="2026-03-31T16: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51D4C123" w14:textId="77777777" w:rsidR="00AB1A46" w:rsidRPr="0013396E" w:rsidRDefault="00AB1A46" w:rsidP="009670DE">
            <w:pPr>
              <w:spacing w:after="60"/>
              <w:rPr>
                <w:ins w:id="981" w:author="ERCOT" w:date="2026-03-31T16:04:00Z"/>
                <w:iCs/>
                <w:sz w:val="20"/>
              </w:rPr>
            </w:pPr>
            <w:ins w:id="982"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6A023B9F" w14:textId="77777777" w:rsidR="00AB1A46" w:rsidRPr="0013396E" w:rsidRDefault="00AB1A46" w:rsidP="009670DE">
            <w:pPr>
              <w:spacing w:after="60"/>
              <w:rPr>
                <w:ins w:id="983" w:author="ERCOT" w:date="2026-03-31T16:04:00Z"/>
                <w:sz w:val="20"/>
                <w:szCs w:val="20"/>
              </w:rPr>
            </w:pPr>
            <w:ins w:id="984"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AB1A46" w:rsidRPr="0013396E" w14:paraId="5A27D0D1" w14:textId="77777777" w:rsidTr="009670DE">
        <w:trPr>
          <w:cantSplit/>
          <w:ins w:id="98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253F082" w14:textId="77777777" w:rsidR="00AB1A46" w:rsidRPr="00A41E33" w:rsidRDefault="00AB1A46" w:rsidP="009670DE">
            <w:pPr>
              <w:spacing w:after="60"/>
              <w:rPr>
                <w:ins w:id="986" w:author="ERCOT" w:date="2026-03-31T16:04:00Z"/>
              </w:rPr>
            </w:pPr>
            <w:ins w:id="987"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3E97F2" w14:textId="77777777" w:rsidR="00AB1A46" w:rsidRPr="0013396E" w:rsidRDefault="00AB1A46" w:rsidP="009670DE">
            <w:pPr>
              <w:spacing w:after="60"/>
              <w:rPr>
                <w:ins w:id="988" w:author="ERCOT" w:date="2026-03-31T16:04:00Z"/>
                <w:iCs/>
                <w:sz w:val="20"/>
              </w:rPr>
            </w:pPr>
            <w:ins w:id="989"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71580E41" w14:textId="77777777" w:rsidR="00AB1A46" w:rsidRPr="0013396E" w:rsidRDefault="00AB1A46" w:rsidP="009670DE">
            <w:pPr>
              <w:spacing w:after="60"/>
              <w:rPr>
                <w:ins w:id="990" w:author="ERCOT" w:date="2026-03-31T16:04:00Z"/>
                <w:i/>
                <w:iCs/>
                <w:sz w:val="20"/>
                <w:szCs w:val="20"/>
              </w:rPr>
            </w:pPr>
            <w:ins w:id="991"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AB1A46" w:rsidRPr="0013396E" w14:paraId="35DBFCC5" w14:textId="77777777" w:rsidTr="009670DE">
        <w:trPr>
          <w:cantSplit/>
          <w:ins w:id="99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482CFD8" w14:textId="77777777" w:rsidR="00AB1A46" w:rsidRPr="000D3A64" w:rsidRDefault="00AB1A46" w:rsidP="009670DE">
            <w:pPr>
              <w:spacing w:after="60"/>
              <w:rPr>
                <w:ins w:id="993" w:author="ERCOT" w:date="2026-03-31T16:04:00Z"/>
                <w:sz w:val="20"/>
                <w:szCs w:val="20"/>
              </w:rPr>
            </w:pPr>
            <w:ins w:id="994" w:author="ERCOT" w:date="2026-03-31T16: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696C7D37" w14:textId="77777777" w:rsidR="00AB1A46" w:rsidRPr="0013396E" w:rsidRDefault="00AB1A46" w:rsidP="009670DE">
            <w:pPr>
              <w:spacing w:after="60"/>
              <w:rPr>
                <w:ins w:id="995" w:author="ERCOT" w:date="2026-03-31T16:04:00Z"/>
                <w:iCs/>
                <w:sz w:val="20"/>
              </w:rPr>
            </w:pPr>
            <w:ins w:id="99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20C8877" w14:textId="77777777" w:rsidR="00AB1A46" w:rsidRPr="0013396E" w:rsidRDefault="00AB1A46" w:rsidP="009670DE">
            <w:pPr>
              <w:spacing w:after="60"/>
              <w:rPr>
                <w:ins w:id="997" w:author="ERCOT" w:date="2026-03-31T16:04:00Z"/>
                <w:i/>
                <w:iCs/>
                <w:sz w:val="20"/>
                <w:szCs w:val="20"/>
              </w:rPr>
            </w:pPr>
            <w:ins w:id="998" w:author="ERCOT" w:date="2026-03-31T16: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AB1A46" w:rsidRPr="0013396E" w14:paraId="6975144F" w14:textId="77777777" w:rsidTr="009670DE">
        <w:trPr>
          <w:cantSplit/>
          <w:ins w:id="99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37CEC9B" w14:textId="77777777" w:rsidR="00AB1A46" w:rsidRPr="0013396E" w:rsidRDefault="00AB1A46" w:rsidP="009670DE">
            <w:pPr>
              <w:spacing w:after="60"/>
              <w:rPr>
                <w:ins w:id="1000" w:author="ERCOT" w:date="2026-03-31T16:04:00Z"/>
                <w:iCs/>
                <w:sz w:val="20"/>
              </w:rPr>
            </w:pPr>
            <w:ins w:id="1001"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7A8DDB62" w14:textId="77777777" w:rsidR="00AB1A46" w:rsidRPr="0013396E" w:rsidRDefault="00AB1A46" w:rsidP="009670DE">
            <w:pPr>
              <w:spacing w:after="60"/>
              <w:rPr>
                <w:ins w:id="1002" w:author="ERCOT" w:date="2026-03-31T16:04:00Z"/>
                <w:iCs/>
                <w:sz w:val="20"/>
              </w:rPr>
            </w:pPr>
            <w:ins w:id="100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2F264014" w14:textId="77777777" w:rsidR="00AB1A46" w:rsidRPr="0013396E" w:rsidRDefault="00AB1A46" w:rsidP="009670DE">
            <w:pPr>
              <w:spacing w:after="60"/>
              <w:rPr>
                <w:ins w:id="1004" w:author="ERCOT" w:date="2026-03-31T16:04:00Z"/>
                <w:sz w:val="20"/>
                <w:szCs w:val="20"/>
              </w:rPr>
            </w:pPr>
            <w:ins w:id="1005"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66B1D31F" w14:textId="77777777" w:rsidTr="009670DE">
        <w:trPr>
          <w:cantSplit/>
          <w:ins w:id="100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B98FAC2" w14:textId="77777777" w:rsidR="00AB1A46" w:rsidRPr="00F2243D" w:rsidRDefault="00AB1A46" w:rsidP="009670DE">
            <w:pPr>
              <w:spacing w:after="60"/>
              <w:rPr>
                <w:ins w:id="1007" w:author="ERCOT" w:date="2026-03-31T16:04:00Z"/>
                <w:sz w:val="20"/>
                <w:szCs w:val="20"/>
              </w:rPr>
            </w:pPr>
            <w:ins w:id="1008"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46D8B912" w14:textId="77777777" w:rsidR="00AB1A46" w:rsidRDefault="00AB1A46" w:rsidP="009670DE">
            <w:pPr>
              <w:spacing w:after="60"/>
              <w:rPr>
                <w:ins w:id="1009" w:author="ERCOT" w:date="2026-03-31T16:04:00Z"/>
                <w:iCs/>
                <w:sz w:val="20"/>
              </w:rPr>
            </w:pPr>
            <w:ins w:id="101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340C428" w14:textId="77777777" w:rsidR="00AB1A46" w:rsidRPr="0013396E" w:rsidRDefault="00AB1A46" w:rsidP="009670DE">
            <w:pPr>
              <w:spacing w:after="60"/>
              <w:rPr>
                <w:ins w:id="1011" w:author="ERCOT" w:date="2026-03-31T16:04:00Z"/>
                <w:i/>
                <w:iCs/>
                <w:sz w:val="20"/>
                <w:szCs w:val="20"/>
              </w:rPr>
            </w:pPr>
            <w:ins w:id="1012" w:author="ERCOT" w:date="2026-03-31T16: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3478DFC7" w14:textId="77777777" w:rsidTr="009670DE">
        <w:trPr>
          <w:cantSplit/>
          <w:ins w:id="101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EFD4CFE" w14:textId="77777777" w:rsidR="00AB1A46" w:rsidRPr="00F2243D" w:rsidRDefault="00AB1A46" w:rsidP="009670DE">
            <w:pPr>
              <w:spacing w:after="60"/>
              <w:rPr>
                <w:ins w:id="1014" w:author="ERCOT" w:date="2026-03-31T16:04:00Z"/>
                <w:sz w:val="20"/>
                <w:szCs w:val="20"/>
              </w:rPr>
            </w:pPr>
            <w:ins w:id="1015"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667F78FF" w14:textId="77777777" w:rsidR="00AB1A46" w:rsidRDefault="00AB1A46" w:rsidP="009670DE">
            <w:pPr>
              <w:spacing w:after="60"/>
              <w:rPr>
                <w:ins w:id="1016" w:author="ERCOT" w:date="2026-03-31T16:04:00Z"/>
                <w:iCs/>
                <w:sz w:val="20"/>
              </w:rPr>
            </w:pPr>
            <w:ins w:id="101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351CED7" w14:textId="77777777" w:rsidR="00AB1A46" w:rsidRPr="0013396E" w:rsidRDefault="00AB1A46" w:rsidP="009670DE">
            <w:pPr>
              <w:spacing w:after="60"/>
              <w:rPr>
                <w:ins w:id="1018" w:author="ERCOT" w:date="2026-03-31T16:04:00Z"/>
                <w:i/>
                <w:iCs/>
                <w:sz w:val="20"/>
                <w:szCs w:val="20"/>
              </w:rPr>
            </w:pPr>
            <w:ins w:id="1019" w:author="ERCOT" w:date="2026-03-31T16:04:00Z">
              <w:r w:rsidRPr="69AD2657">
                <w:rPr>
                  <w:i/>
                  <w:iCs/>
                  <w:sz w:val="20"/>
                  <w:szCs w:val="20"/>
                </w:rPr>
                <w:t xml:space="preserve">Firming </w:t>
              </w:r>
              <w:r>
                <w:rPr>
                  <w:i/>
                  <w:iCs/>
                  <w:sz w:val="20"/>
                  <w:szCs w:val="20"/>
                </w:rPr>
                <w:t>Transfer</w:t>
              </w:r>
              <w:r w:rsidRPr="69AD2657">
                <w:rPr>
                  <w:i/>
                  <w:iCs/>
                  <w:sz w:val="20"/>
                  <w:szCs w:val="20"/>
                </w:rPr>
                <w:t xml:space="preserve"> Capacity Purchases</w:t>
              </w:r>
              <w:r w:rsidRPr="69AD2657">
                <w:rPr>
                  <w:sz w:val="20"/>
                  <w:szCs w:val="20"/>
                </w:rPr>
                <w:t xml:space="preserve">—The MW quantity bought by the Resource </w:t>
              </w:r>
              <w:r w:rsidRPr="001831A3">
                <w:rPr>
                  <w:i/>
                  <w:iCs/>
                  <w:sz w:val="20"/>
                  <w:szCs w:val="20"/>
                </w:rPr>
                <w:t xml:space="preserve">r </w:t>
              </w:r>
              <w:r w:rsidRPr="69AD2657">
                <w:rPr>
                  <w:sz w:val="20"/>
                  <w:szCs w:val="20"/>
                </w:rPr>
                <w:t xml:space="preserve">represented by the QSE </w:t>
              </w:r>
              <w:r w:rsidRPr="001831A3">
                <w:rPr>
                  <w:i/>
                  <w:iCs/>
                  <w:sz w:val="20"/>
                  <w:szCs w:val="20"/>
                </w:rPr>
                <w:t xml:space="preserve">q </w:t>
              </w:r>
              <w:r w:rsidRPr="69AD2657">
                <w:rPr>
                  <w:sz w:val="20"/>
                  <w:szCs w:val="20"/>
                </w:rPr>
                <w:t>to provide</w:t>
              </w:r>
            </w:ins>
            <w:ins w:id="1020" w:author="ERCOT" w:date="2026-04-02T12:53:00Z">
              <w:r w:rsidRPr="69AD2657">
                <w:rPr>
                  <w:sz w:val="20"/>
                  <w:szCs w:val="20"/>
                </w:rPr>
                <w:t xml:space="preserve"> </w:t>
              </w:r>
              <w:r>
                <w:rPr>
                  <w:sz w:val="20"/>
                  <w:szCs w:val="20"/>
                </w:rPr>
                <w:t>f</w:t>
              </w:r>
              <w:r w:rsidRPr="69AD2657">
                <w:rPr>
                  <w:sz w:val="20"/>
                  <w:szCs w:val="20"/>
                </w:rPr>
                <w:t>irm</w:t>
              </w:r>
              <w:r>
                <w:rPr>
                  <w:sz w:val="20"/>
                  <w:szCs w:val="20"/>
                </w:rPr>
                <w:t>ing</w:t>
              </w:r>
            </w:ins>
            <w:ins w:id="1021" w:author="ERCOT" w:date="2026-03-31T16:04:00Z">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7120560C" w14:textId="77777777" w:rsidTr="009670DE">
        <w:trPr>
          <w:cantSplit/>
          <w:ins w:id="10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C2DAEAF" w14:textId="77777777" w:rsidR="00AB1A46" w:rsidRPr="00F2243D" w:rsidRDefault="00AB1A46" w:rsidP="009670DE">
            <w:pPr>
              <w:spacing w:after="60"/>
              <w:rPr>
                <w:ins w:id="1023" w:author="ERCOT" w:date="2026-03-31T16:04:00Z"/>
                <w:sz w:val="20"/>
                <w:szCs w:val="20"/>
              </w:rPr>
            </w:pPr>
            <w:ins w:id="1024"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1F933DCD" w14:textId="77777777" w:rsidR="00AB1A46" w:rsidRDefault="00AB1A46" w:rsidP="009670DE">
            <w:pPr>
              <w:spacing w:after="60"/>
              <w:rPr>
                <w:ins w:id="1025" w:author="ERCOT" w:date="2026-03-31T16:04:00Z"/>
                <w:iCs/>
                <w:sz w:val="20"/>
              </w:rPr>
            </w:pPr>
            <w:ins w:id="102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EB6AD39" w14:textId="77777777" w:rsidR="00AB1A46" w:rsidRPr="0013396E" w:rsidRDefault="00AB1A46" w:rsidP="009670DE">
            <w:pPr>
              <w:spacing w:after="60"/>
              <w:rPr>
                <w:ins w:id="1027" w:author="ERCOT" w:date="2026-03-31T16:04:00Z"/>
                <w:i/>
                <w:iCs/>
                <w:sz w:val="20"/>
                <w:szCs w:val="20"/>
              </w:rPr>
            </w:pPr>
            <w:ins w:id="1028" w:author="ERCOT" w:date="2026-03-31T16:04:00Z">
              <w:r w:rsidRPr="69AD2657">
                <w:rPr>
                  <w:i/>
                  <w:iCs/>
                  <w:sz w:val="20"/>
                  <w:szCs w:val="20"/>
                </w:rPr>
                <w:t>Firming Capacity Requirement</w:t>
              </w:r>
              <w:r w:rsidRPr="69AD2657">
                <w:rPr>
                  <w:sz w:val="20"/>
                  <w:szCs w:val="20"/>
                </w:rPr>
                <w:t xml:space="preserve">—The MW quantity that the Resource </w:t>
              </w:r>
              <w:r w:rsidRPr="001831A3">
                <w:rPr>
                  <w:i/>
                  <w:iCs/>
                  <w:sz w:val="20"/>
                  <w:szCs w:val="20"/>
                </w:rPr>
                <w:t xml:space="preserve">r </w:t>
              </w:r>
              <w:r w:rsidRPr="69AD2657">
                <w:rPr>
                  <w:sz w:val="20"/>
                  <w:szCs w:val="20"/>
                </w:rPr>
                <w:t xml:space="preserve">represented by the QSE </w:t>
              </w:r>
              <w:r w:rsidRPr="001831A3">
                <w:rPr>
                  <w:i/>
                  <w:iCs/>
                  <w:sz w:val="20"/>
                  <w:szCs w:val="20"/>
                </w:rPr>
                <w:t>q</w:t>
              </w:r>
              <w:r w:rsidRPr="69AD2657">
                <w:rPr>
                  <w:sz w:val="20"/>
                  <w:szCs w:val="20"/>
                </w:rPr>
                <w:t xml:space="preserve"> is required to provide or be available to provide </w:t>
              </w:r>
              <w:r>
                <w:rPr>
                  <w:sz w:val="20"/>
                  <w:szCs w:val="20"/>
                </w:rPr>
                <w:t>f</w:t>
              </w:r>
              <w:r w:rsidRPr="69AD2657">
                <w:rPr>
                  <w:sz w:val="20"/>
                  <w:szCs w:val="20"/>
                </w:rPr>
                <w:t xml:space="preserve">irming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AB1A46" w:rsidRPr="0013396E" w14:paraId="783C117D" w14:textId="77777777" w:rsidTr="009670DE">
        <w:trPr>
          <w:cantSplit/>
          <w:ins w:id="10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091EB65" w14:textId="77777777" w:rsidR="00AB1A46" w:rsidRPr="00FC2927" w:rsidRDefault="00AB1A46" w:rsidP="009670DE">
            <w:pPr>
              <w:spacing w:after="60"/>
              <w:rPr>
                <w:ins w:id="1030" w:author="ERCOT" w:date="2026-03-31T16:04:00Z"/>
                <w:sz w:val="20"/>
                <w:szCs w:val="20"/>
              </w:rPr>
            </w:pPr>
            <w:ins w:id="1031"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79003DDB" w14:textId="77777777" w:rsidR="00AB1A46" w:rsidRDefault="00AB1A46" w:rsidP="009670DE">
            <w:pPr>
              <w:spacing w:after="60"/>
              <w:rPr>
                <w:ins w:id="1032" w:author="ERCOT" w:date="2026-03-31T16:04:00Z"/>
                <w:iCs/>
                <w:sz w:val="20"/>
              </w:rPr>
            </w:pPr>
            <w:ins w:id="1033"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951F54C" w14:textId="77777777" w:rsidR="00AB1A46" w:rsidRPr="0013396E" w:rsidRDefault="00AB1A46" w:rsidP="009670DE">
            <w:pPr>
              <w:spacing w:after="60"/>
              <w:rPr>
                <w:ins w:id="1034" w:author="ERCOT" w:date="2026-03-31T16:04:00Z"/>
                <w:i/>
                <w:iCs/>
                <w:sz w:val="20"/>
              </w:rPr>
            </w:pPr>
            <w:ins w:id="1035" w:author="ERCOT" w:date="2026-03-31T16:04:00Z">
              <w:r w:rsidRPr="0013396E">
                <w:rPr>
                  <w:iCs/>
                  <w:sz w:val="20"/>
                </w:rPr>
                <w:t>A QSE.</w:t>
              </w:r>
            </w:ins>
          </w:p>
        </w:tc>
      </w:tr>
      <w:tr w:rsidR="00AB1A46" w:rsidRPr="0013396E" w14:paraId="2A179DF8" w14:textId="77777777" w:rsidTr="009670DE">
        <w:trPr>
          <w:cantSplit/>
          <w:ins w:id="10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377E10C" w14:textId="77777777" w:rsidR="00AB1A46" w:rsidRPr="00FC2927" w:rsidRDefault="00AB1A46" w:rsidP="009670DE">
            <w:pPr>
              <w:spacing w:after="60"/>
              <w:rPr>
                <w:ins w:id="1037" w:author="ERCOT" w:date="2026-03-31T16:04:00Z"/>
                <w:sz w:val="20"/>
                <w:szCs w:val="20"/>
              </w:rPr>
            </w:pPr>
            <w:ins w:id="1038"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19014DEC" w14:textId="77777777" w:rsidR="00AB1A46" w:rsidRDefault="00AB1A46" w:rsidP="009670DE">
            <w:pPr>
              <w:spacing w:after="60"/>
              <w:rPr>
                <w:ins w:id="1039" w:author="ERCOT" w:date="2026-03-31T16:04:00Z"/>
                <w:iCs/>
                <w:sz w:val="20"/>
              </w:rPr>
            </w:pPr>
            <w:ins w:id="1040"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621711ED" w14:textId="77777777" w:rsidR="00AB1A46" w:rsidRPr="0013396E" w:rsidRDefault="00AB1A46" w:rsidP="009670DE">
            <w:pPr>
              <w:spacing w:after="60"/>
              <w:rPr>
                <w:ins w:id="1041" w:author="ERCOT" w:date="2026-03-31T16:04:00Z"/>
                <w:i/>
                <w:iCs/>
                <w:sz w:val="20"/>
              </w:rPr>
            </w:pPr>
            <w:ins w:id="1042" w:author="ERCOT" w:date="2026-03-31T16:04:00Z">
              <w:r w:rsidRPr="0013396E">
                <w:rPr>
                  <w:iCs/>
                  <w:sz w:val="20"/>
                </w:rPr>
                <w:t>A Generation Resource.</w:t>
              </w:r>
            </w:ins>
          </w:p>
        </w:tc>
      </w:tr>
      <w:tr w:rsidR="00AB1A46" w:rsidRPr="0013396E" w14:paraId="6008FC5C" w14:textId="77777777" w:rsidTr="009670DE">
        <w:trPr>
          <w:cantSplit/>
          <w:ins w:id="10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140A02" w14:textId="77777777" w:rsidR="00AB1A46" w:rsidRPr="00FC2927" w:rsidRDefault="00AB1A46" w:rsidP="009670DE">
            <w:pPr>
              <w:spacing w:after="60"/>
              <w:rPr>
                <w:ins w:id="1044" w:author="ERCOT" w:date="2026-03-31T16:04:00Z"/>
                <w:sz w:val="20"/>
                <w:szCs w:val="20"/>
              </w:rPr>
            </w:pPr>
            <w:ins w:id="1045"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06D0E38B" w14:textId="77777777" w:rsidR="00AB1A46" w:rsidRDefault="00AB1A46" w:rsidP="009670DE">
            <w:pPr>
              <w:spacing w:after="60"/>
              <w:rPr>
                <w:ins w:id="1046" w:author="ERCOT" w:date="2026-03-31T16:04:00Z"/>
                <w:iCs/>
                <w:sz w:val="20"/>
              </w:rPr>
            </w:pPr>
            <w:ins w:id="1047"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16B605CB" w14:textId="77777777" w:rsidR="00AB1A46" w:rsidRPr="0013396E" w:rsidRDefault="00AB1A46" w:rsidP="009670DE">
            <w:pPr>
              <w:spacing w:after="60"/>
              <w:rPr>
                <w:ins w:id="1048" w:author="ERCOT" w:date="2026-03-31T16:04:00Z"/>
                <w:i/>
                <w:iCs/>
                <w:sz w:val="20"/>
              </w:rPr>
            </w:pPr>
            <w:ins w:id="1049" w:author="ERCOT" w:date="2026-03-31T16:04:00Z">
              <w:r>
                <w:rPr>
                  <w:iCs/>
                  <w:sz w:val="20"/>
                </w:rPr>
                <w:t>The Low Operation Reserve Hour.</w:t>
              </w:r>
            </w:ins>
          </w:p>
        </w:tc>
      </w:tr>
      <w:tr w:rsidR="00AB1A46" w:rsidRPr="0013396E" w14:paraId="4DAFA629" w14:textId="77777777" w:rsidTr="009670DE">
        <w:trPr>
          <w:cantSplit/>
          <w:ins w:id="10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3C6376D" w14:textId="77777777" w:rsidR="00AB1A46" w:rsidRPr="00B37C1E" w:rsidRDefault="00AB1A46" w:rsidP="009670DE">
            <w:pPr>
              <w:spacing w:after="60"/>
              <w:rPr>
                <w:ins w:id="1051" w:author="ERCOT" w:date="2026-03-31T16:04:00Z"/>
                <w:i/>
                <w:iCs/>
                <w:sz w:val="20"/>
                <w:szCs w:val="20"/>
              </w:rPr>
            </w:pPr>
            <w:ins w:id="1052" w:author="ERCOT" w:date="2026-03-31T16: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764940EA" w14:textId="77777777" w:rsidR="00AB1A46" w:rsidRDefault="00AB1A46" w:rsidP="009670DE">
            <w:pPr>
              <w:spacing w:after="60"/>
              <w:rPr>
                <w:ins w:id="1053" w:author="ERCOT" w:date="2026-03-31T16:04:00Z"/>
                <w:iCs/>
                <w:sz w:val="20"/>
              </w:rPr>
            </w:pPr>
            <w:ins w:id="105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734C358F" w14:textId="77777777" w:rsidR="00AB1A46" w:rsidRPr="00E26B2B" w:rsidRDefault="00AB1A46" w:rsidP="009670DE">
            <w:pPr>
              <w:spacing w:after="60"/>
              <w:rPr>
                <w:ins w:id="1055" w:author="ERCOT" w:date="2026-03-31T16:04:00Z"/>
                <w:sz w:val="20"/>
              </w:rPr>
            </w:pPr>
            <w:ins w:id="1056" w:author="ERCOT" w:date="2026-03-31T16:04:00Z">
              <w:r>
                <w:rPr>
                  <w:sz w:val="20"/>
                </w:rPr>
                <w:t>The Firming S</w:t>
              </w:r>
              <w:r w:rsidRPr="00E26B2B">
                <w:rPr>
                  <w:sz w:val="20"/>
                </w:rPr>
                <w:t>eason</w:t>
              </w:r>
              <w:r>
                <w:rPr>
                  <w:sz w:val="20"/>
                </w:rPr>
                <w:t>.</w:t>
              </w:r>
            </w:ins>
          </w:p>
        </w:tc>
      </w:tr>
    </w:tbl>
    <w:p w14:paraId="66864C6F" w14:textId="77777777" w:rsidR="00AB1A46" w:rsidRPr="00CE1AF2" w:rsidRDefault="00AB1A46" w:rsidP="00AB1A46">
      <w:pPr>
        <w:pStyle w:val="BodyText"/>
        <w:spacing w:before="240"/>
        <w:ind w:left="720" w:hanging="720"/>
        <w:rPr>
          <w:ins w:id="1057" w:author="ERCOT" w:date="2026-03-31T16:04:00Z"/>
        </w:rPr>
      </w:pPr>
      <w:ins w:id="1058" w:author="ERCOT" w:date="2026-03-31T16:04:00Z">
        <w:r>
          <w:lastRenderedPageBreak/>
          <w:t>(4)</w:t>
        </w:r>
        <w:r>
          <w:tab/>
        </w:r>
      </w:ins>
      <w:ins w:id="1059" w:author="ERCOT" w:date="2026-04-02T12:53:00Z">
        <w:r>
          <w:t>The firming capacity incentive payment for a Resource that operates, or is available to operate, above its SAGC during a Low Operation Reserve Hour is calculated as follows:</w:t>
        </w:r>
      </w:ins>
    </w:p>
    <w:p w14:paraId="492F1A7C" w14:textId="77777777" w:rsidR="00AB1A46" w:rsidRDefault="00AB1A46" w:rsidP="00AB1A46">
      <w:pPr>
        <w:pStyle w:val="BodyText"/>
        <w:ind w:firstLine="720"/>
        <w:rPr>
          <w:ins w:id="1060" w:author="ERCOT" w:date="2026-03-31T16:04:00Z"/>
        </w:rPr>
      </w:pPr>
      <w:ins w:id="1061" w:author="ERCOT" w:date="2026-03-31T16:04:00Z">
        <w:r w:rsidRPr="00791729">
          <w:t>FC</w:t>
        </w:r>
        <w:r>
          <w:t>IAMT</w:t>
        </w:r>
        <w:r w:rsidRPr="00791729">
          <w:t xml:space="preserve"> </w:t>
        </w:r>
        <w:r w:rsidRPr="001831A3">
          <w:rPr>
            <w:i/>
            <w:iCs/>
            <w:vertAlign w:val="subscript"/>
          </w:rPr>
          <w:t>q, r, h</w:t>
        </w:r>
        <w:r w:rsidRPr="00791729">
          <w:t xml:space="preserve"> = </w:t>
        </w:r>
        <w:r>
          <w:t xml:space="preserve">(-1) * </w:t>
        </w:r>
        <w:r w:rsidRPr="00A41E33">
          <w:t>F</w:t>
        </w:r>
        <w:r>
          <w:t>CIPR</w:t>
        </w:r>
        <w:r w:rsidRPr="00A41E33">
          <w:t xml:space="preserve"> </w:t>
        </w:r>
        <w:r>
          <w:rPr>
            <w:i/>
            <w:vertAlign w:val="subscript"/>
          </w:rPr>
          <w:t>s</w:t>
        </w:r>
        <w:r>
          <w:t xml:space="preserve"> *</w:t>
        </w:r>
        <w:r w:rsidRPr="00791729">
          <w:t xml:space="preserve"> </w:t>
        </w:r>
        <w:r w:rsidRPr="0013396E">
          <w:t>F</w:t>
        </w:r>
        <w:r>
          <w:t>CIQ</w:t>
        </w:r>
        <w:r w:rsidRPr="000768D1">
          <w:t xml:space="preserve"> </w:t>
        </w:r>
        <w:r w:rsidRPr="000768D1">
          <w:rPr>
            <w:i/>
            <w:vertAlign w:val="subscript"/>
          </w:rPr>
          <w:t>q</w:t>
        </w:r>
        <w:r>
          <w:rPr>
            <w:i/>
            <w:vertAlign w:val="subscript"/>
          </w:rPr>
          <w:t>, r, h</w:t>
        </w:r>
        <w:r w:rsidRPr="000768D1">
          <w:t xml:space="preserve">  </w:t>
        </w:r>
      </w:ins>
    </w:p>
    <w:p w14:paraId="2F17F0EC" w14:textId="77777777" w:rsidR="00AB1A46" w:rsidRPr="0013396E" w:rsidRDefault="00AB1A46" w:rsidP="00AB1A46">
      <w:pPr>
        <w:rPr>
          <w:ins w:id="1062" w:author="ERCOT" w:date="2026-03-31T16:04:00Z"/>
        </w:rPr>
      </w:pPr>
      <w:ins w:id="106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AB1A46" w:rsidRPr="0013396E" w14:paraId="0EA245FE" w14:textId="77777777" w:rsidTr="009670DE">
        <w:trPr>
          <w:cantSplit/>
          <w:tblHeader/>
          <w:ins w:id="1064"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44825A76" w14:textId="77777777" w:rsidR="00AB1A46" w:rsidRPr="0013396E" w:rsidRDefault="00AB1A46" w:rsidP="009670DE">
            <w:pPr>
              <w:spacing w:after="120"/>
              <w:rPr>
                <w:ins w:id="1065" w:author="ERCOT" w:date="2026-03-31T16:04:00Z"/>
                <w:b/>
                <w:iCs/>
                <w:sz w:val="20"/>
              </w:rPr>
            </w:pPr>
            <w:ins w:id="1066" w:author="ERCOT" w:date="2026-03-31T16: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57D53AB5" w14:textId="77777777" w:rsidR="00AB1A46" w:rsidRPr="0013396E" w:rsidRDefault="00AB1A46" w:rsidP="009670DE">
            <w:pPr>
              <w:spacing w:after="120"/>
              <w:rPr>
                <w:ins w:id="1067" w:author="ERCOT" w:date="2026-03-31T16:04:00Z"/>
                <w:b/>
                <w:iCs/>
                <w:sz w:val="20"/>
              </w:rPr>
            </w:pPr>
            <w:ins w:id="1068" w:author="ERCOT" w:date="2026-03-31T16: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2A3A036D" w14:textId="77777777" w:rsidR="00AB1A46" w:rsidRPr="0013396E" w:rsidRDefault="00AB1A46" w:rsidP="009670DE">
            <w:pPr>
              <w:spacing w:after="120"/>
              <w:rPr>
                <w:ins w:id="1069" w:author="ERCOT" w:date="2026-03-31T16:04:00Z"/>
                <w:b/>
                <w:iCs/>
                <w:sz w:val="20"/>
              </w:rPr>
            </w:pPr>
            <w:ins w:id="1070" w:author="ERCOT" w:date="2026-03-31T16:04:00Z">
              <w:r w:rsidRPr="0013396E">
                <w:rPr>
                  <w:b/>
                  <w:iCs/>
                  <w:sz w:val="20"/>
                </w:rPr>
                <w:t>Definition</w:t>
              </w:r>
            </w:ins>
          </w:p>
        </w:tc>
      </w:tr>
      <w:tr w:rsidR="00AB1A46" w:rsidRPr="0013396E" w14:paraId="3B61EAED" w14:textId="77777777" w:rsidTr="009670DE">
        <w:trPr>
          <w:cantSplit/>
          <w:ins w:id="1071"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0263C924" w14:textId="77777777" w:rsidR="00AB1A46" w:rsidRPr="00B70B67" w:rsidRDefault="00AB1A46" w:rsidP="009670DE">
            <w:pPr>
              <w:spacing w:after="60"/>
              <w:rPr>
                <w:ins w:id="1072" w:author="ERCOT" w:date="2026-03-31T16:04:00Z"/>
                <w:iCs/>
                <w:sz w:val="20"/>
                <w:szCs w:val="20"/>
              </w:rPr>
            </w:pPr>
            <w:ins w:id="1073" w:author="ERCOT" w:date="2026-03-31T16: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49280F78" w14:textId="77777777" w:rsidR="00AB1A46" w:rsidRPr="0013396E" w:rsidRDefault="00AB1A46" w:rsidP="009670DE">
            <w:pPr>
              <w:spacing w:after="60"/>
              <w:rPr>
                <w:ins w:id="1074" w:author="ERCOT" w:date="2026-03-31T16:04:00Z"/>
                <w:iCs/>
                <w:sz w:val="20"/>
              </w:rPr>
            </w:pPr>
            <w:ins w:id="1075" w:author="ERCOT" w:date="2026-03-31T16: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20E63A93" w14:textId="77777777" w:rsidR="00AB1A46" w:rsidRPr="0013396E" w:rsidRDefault="00AB1A46" w:rsidP="009670DE">
            <w:pPr>
              <w:spacing w:after="60"/>
              <w:rPr>
                <w:ins w:id="1076" w:author="ERCOT" w:date="2026-03-31T16:04:00Z"/>
                <w:sz w:val="20"/>
                <w:szCs w:val="20"/>
              </w:rPr>
            </w:pPr>
            <w:ins w:id="1077"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7B2C745A" w14:textId="77777777" w:rsidTr="009670DE">
        <w:trPr>
          <w:cantSplit/>
          <w:ins w:id="107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367E518D" w14:textId="77777777" w:rsidR="00AB1A46" w:rsidRPr="000D3A64" w:rsidRDefault="00AB1A46" w:rsidP="009670DE">
            <w:pPr>
              <w:spacing w:after="60"/>
              <w:rPr>
                <w:ins w:id="1079" w:author="ERCOT" w:date="2026-03-31T16:04:00Z"/>
                <w:sz w:val="20"/>
                <w:szCs w:val="20"/>
              </w:rPr>
            </w:pPr>
            <w:ins w:id="1080" w:author="ERCOT" w:date="2026-03-31T16: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270B64B1" w14:textId="77777777" w:rsidR="00AB1A46" w:rsidRPr="0013396E" w:rsidRDefault="00AB1A46" w:rsidP="009670DE">
            <w:pPr>
              <w:spacing w:after="60"/>
              <w:rPr>
                <w:ins w:id="1081" w:author="ERCOT" w:date="2026-03-31T16:04:00Z"/>
                <w:iCs/>
                <w:sz w:val="20"/>
              </w:rPr>
            </w:pPr>
            <w:ins w:id="1082" w:author="ERCOT" w:date="2026-03-31T16: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7B22A54D" w14:textId="77777777" w:rsidR="00AB1A46" w:rsidRPr="0013396E" w:rsidRDefault="00AB1A46" w:rsidP="009670DE">
            <w:pPr>
              <w:spacing w:after="60"/>
              <w:rPr>
                <w:ins w:id="1083" w:author="ERCOT" w:date="2026-03-31T16:04:00Z"/>
                <w:i/>
                <w:iCs/>
                <w:sz w:val="20"/>
                <w:szCs w:val="20"/>
              </w:rPr>
            </w:pPr>
            <w:ins w:id="1084"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AB1A46" w:rsidRPr="0013396E" w14:paraId="5C70B4B1" w14:textId="77777777" w:rsidTr="009670DE">
        <w:trPr>
          <w:cantSplit/>
          <w:ins w:id="108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78AAC9" w14:textId="77777777" w:rsidR="00AB1A46" w:rsidRPr="000D3A64" w:rsidRDefault="00AB1A46" w:rsidP="009670DE">
            <w:pPr>
              <w:spacing w:after="60"/>
              <w:rPr>
                <w:ins w:id="1086" w:author="ERCOT" w:date="2026-03-31T16:04:00Z"/>
                <w:sz w:val="20"/>
                <w:szCs w:val="20"/>
              </w:rPr>
            </w:pPr>
            <w:ins w:id="1087"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773CD83A" w14:textId="77777777" w:rsidR="00AB1A46" w:rsidRPr="0013396E" w:rsidRDefault="00AB1A46" w:rsidP="009670DE">
            <w:pPr>
              <w:spacing w:after="60"/>
              <w:rPr>
                <w:ins w:id="1088" w:author="ERCOT" w:date="2026-03-31T16:04:00Z"/>
                <w:iCs/>
                <w:sz w:val="20"/>
              </w:rPr>
            </w:pPr>
            <w:ins w:id="1089" w:author="ERCOT" w:date="2026-03-31T16: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744028F8" w14:textId="77777777" w:rsidR="00AB1A46" w:rsidRDefault="00AB1A46" w:rsidP="009670DE">
            <w:pPr>
              <w:spacing w:after="60"/>
              <w:rPr>
                <w:ins w:id="1090" w:author="ERCOT" w:date="2026-03-31T16:04:00Z"/>
                <w:i/>
                <w:iCs/>
                <w:sz w:val="20"/>
                <w:szCs w:val="20"/>
              </w:rPr>
            </w:pPr>
            <w:ins w:id="1091"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56FF6E7F" w14:textId="77777777" w:rsidTr="009670DE">
        <w:trPr>
          <w:cantSplit/>
          <w:ins w:id="109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AD0DB37" w14:textId="77777777" w:rsidR="00AB1A46" w:rsidRPr="00F2243D" w:rsidRDefault="00AB1A46" w:rsidP="009670DE">
            <w:pPr>
              <w:spacing w:after="60"/>
              <w:rPr>
                <w:ins w:id="1093" w:author="ERCOT" w:date="2026-03-31T16:04:00Z"/>
                <w:sz w:val="20"/>
                <w:szCs w:val="20"/>
              </w:rPr>
            </w:pPr>
            <w:ins w:id="1094" w:author="ERCOT" w:date="2026-03-31T16: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6976C2EA" w14:textId="77777777" w:rsidR="00AB1A46" w:rsidRDefault="00AB1A46" w:rsidP="009670DE">
            <w:pPr>
              <w:spacing w:after="60"/>
              <w:rPr>
                <w:ins w:id="1095" w:author="ERCOT" w:date="2026-03-31T16:04:00Z"/>
                <w:iCs/>
                <w:sz w:val="20"/>
              </w:rPr>
            </w:pPr>
            <w:ins w:id="1096" w:author="ERCOT" w:date="2026-03-31T16: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0C20879E" w14:textId="77777777" w:rsidR="00AB1A46" w:rsidRPr="0013396E" w:rsidRDefault="00AB1A46" w:rsidP="009670DE">
            <w:pPr>
              <w:spacing w:after="60"/>
              <w:rPr>
                <w:ins w:id="1097" w:author="ERCOT" w:date="2026-03-31T16:04:00Z"/>
                <w:i/>
                <w:iCs/>
                <w:sz w:val="20"/>
              </w:rPr>
            </w:pPr>
            <w:ins w:id="1098" w:author="ERCOT" w:date="2026-03-31T16:04:00Z">
              <w:r w:rsidRPr="0013396E">
                <w:rPr>
                  <w:iCs/>
                  <w:sz w:val="20"/>
                </w:rPr>
                <w:t>A QSE.</w:t>
              </w:r>
            </w:ins>
          </w:p>
        </w:tc>
      </w:tr>
      <w:tr w:rsidR="00AB1A46" w:rsidRPr="0013396E" w14:paraId="3F3FF27D" w14:textId="77777777" w:rsidTr="009670DE">
        <w:trPr>
          <w:cantSplit/>
          <w:ins w:id="109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03EDD86" w14:textId="77777777" w:rsidR="00AB1A46" w:rsidRPr="00F2243D" w:rsidRDefault="00AB1A46" w:rsidP="009670DE">
            <w:pPr>
              <w:spacing w:after="60"/>
              <w:rPr>
                <w:ins w:id="1100" w:author="ERCOT" w:date="2026-03-31T16:04:00Z"/>
                <w:sz w:val="20"/>
                <w:szCs w:val="20"/>
              </w:rPr>
            </w:pPr>
            <w:ins w:id="1101" w:author="ERCOT" w:date="2026-03-31T16: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26C519ED" w14:textId="77777777" w:rsidR="00AB1A46" w:rsidRDefault="00AB1A46" w:rsidP="009670DE">
            <w:pPr>
              <w:spacing w:after="60"/>
              <w:rPr>
                <w:ins w:id="1102" w:author="ERCOT" w:date="2026-03-31T16:04:00Z"/>
                <w:iCs/>
                <w:sz w:val="20"/>
              </w:rPr>
            </w:pPr>
            <w:ins w:id="1103" w:author="ERCOT" w:date="2026-03-31T16: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72804E12" w14:textId="77777777" w:rsidR="00AB1A46" w:rsidRPr="0013396E" w:rsidRDefault="00AB1A46" w:rsidP="009670DE">
            <w:pPr>
              <w:spacing w:after="60"/>
              <w:rPr>
                <w:ins w:id="1104" w:author="ERCOT" w:date="2026-03-31T16:04:00Z"/>
                <w:i/>
                <w:iCs/>
                <w:sz w:val="20"/>
              </w:rPr>
            </w:pPr>
            <w:ins w:id="1105" w:author="ERCOT" w:date="2026-03-31T16:04:00Z">
              <w:r w:rsidRPr="0013396E">
                <w:rPr>
                  <w:iCs/>
                  <w:sz w:val="20"/>
                </w:rPr>
                <w:t>A Generation Resource.</w:t>
              </w:r>
            </w:ins>
          </w:p>
        </w:tc>
      </w:tr>
      <w:tr w:rsidR="00AB1A46" w:rsidRPr="0013396E" w14:paraId="23DEA7A2" w14:textId="77777777" w:rsidTr="009670DE">
        <w:trPr>
          <w:cantSplit/>
          <w:ins w:id="1106" w:author="ERCOT" w:date="2026-03-31T16:04:00Z"/>
        </w:trPr>
        <w:tc>
          <w:tcPr>
            <w:tcW w:w="2061" w:type="dxa"/>
            <w:tcBorders>
              <w:top w:val="single" w:sz="4" w:space="0" w:color="auto"/>
              <w:left w:val="single" w:sz="4" w:space="0" w:color="auto"/>
              <w:bottom w:val="single" w:sz="4" w:space="0" w:color="auto"/>
              <w:right w:val="single" w:sz="4" w:space="0" w:color="auto"/>
            </w:tcBorders>
          </w:tcPr>
          <w:p w14:paraId="13467942" w14:textId="77777777" w:rsidR="00AB1A46" w:rsidRPr="00F2243D" w:rsidRDefault="00AB1A46" w:rsidP="009670DE">
            <w:pPr>
              <w:spacing w:after="60"/>
              <w:rPr>
                <w:ins w:id="1107" w:author="ERCOT" w:date="2026-03-31T16:04:00Z"/>
                <w:sz w:val="20"/>
                <w:szCs w:val="20"/>
              </w:rPr>
            </w:pPr>
            <w:ins w:id="1108" w:author="ERCOT" w:date="2026-03-31T16: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11A69645" w14:textId="77777777" w:rsidR="00AB1A46" w:rsidRDefault="00AB1A46" w:rsidP="009670DE">
            <w:pPr>
              <w:spacing w:after="60"/>
              <w:rPr>
                <w:ins w:id="1109" w:author="ERCOT" w:date="2026-03-31T16:04:00Z"/>
                <w:iCs/>
                <w:sz w:val="20"/>
              </w:rPr>
            </w:pPr>
            <w:ins w:id="1110"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3EDF9EDF" w14:textId="77777777" w:rsidR="00AB1A46" w:rsidRPr="0013396E" w:rsidRDefault="00AB1A46" w:rsidP="009670DE">
            <w:pPr>
              <w:spacing w:after="60"/>
              <w:rPr>
                <w:ins w:id="1111" w:author="ERCOT" w:date="2026-03-31T16:04:00Z"/>
                <w:i/>
                <w:iCs/>
                <w:sz w:val="20"/>
              </w:rPr>
            </w:pPr>
            <w:ins w:id="1112" w:author="ERCOT" w:date="2026-03-31T16:04:00Z">
              <w:r>
                <w:rPr>
                  <w:iCs/>
                  <w:sz w:val="20"/>
                </w:rPr>
                <w:t>The Low Operation Reserve Hour.</w:t>
              </w:r>
            </w:ins>
          </w:p>
        </w:tc>
      </w:tr>
      <w:tr w:rsidR="00AB1A46" w:rsidRPr="0013396E" w14:paraId="1B1753CF" w14:textId="77777777" w:rsidTr="009670DE">
        <w:trPr>
          <w:cantSplit/>
          <w:ins w:id="1113" w:author="ERCOT" w:date="2026-03-31T16:04:00Z"/>
        </w:trPr>
        <w:tc>
          <w:tcPr>
            <w:tcW w:w="2061" w:type="dxa"/>
            <w:tcBorders>
              <w:top w:val="single" w:sz="4" w:space="0" w:color="auto"/>
              <w:left w:val="single" w:sz="4" w:space="0" w:color="auto"/>
              <w:bottom w:val="single" w:sz="4" w:space="0" w:color="auto"/>
              <w:right w:val="single" w:sz="4" w:space="0" w:color="auto"/>
            </w:tcBorders>
          </w:tcPr>
          <w:p w14:paraId="2FD1A46E" w14:textId="77777777" w:rsidR="00AB1A46" w:rsidRPr="00B37C1E" w:rsidRDefault="00AB1A46" w:rsidP="009670DE">
            <w:pPr>
              <w:spacing w:after="60"/>
              <w:rPr>
                <w:ins w:id="1114" w:author="ERCOT" w:date="2026-03-31T16:04:00Z"/>
                <w:i/>
                <w:iCs/>
                <w:sz w:val="20"/>
                <w:szCs w:val="20"/>
              </w:rPr>
            </w:pPr>
            <w:ins w:id="1115" w:author="ERCOT" w:date="2026-03-31T16: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189DDABE" w14:textId="77777777" w:rsidR="00AB1A46" w:rsidRDefault="00AB1A46" w:rsidP="009670DE">
            <w:pPr>
              <w:spacing w:after="60"/>
              <w:rPr>
                <w:ins w:id="1116" w:author="ERCOT" w:date="2026-03-31T16:04:00Z"/>
                <w:iCs/>
                <w:sz w:val="20"/>
              </w:rPr>
            </w:pPr>
            <w:ins w:id="1117"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7ADD6923" w14:textId="77777777" w:rsidR="00AB1A46" w:rsidRPr="0013396E" w:rsidRDefault="00AB1A46" w:rsidP="009670DE">
            <w:pPr>
              <w:spacing w:after="60"/>
              <w:rPr>
                <w:ins w:id="1118" w:author="ERCOT" w:date="2026-03-31T16:04:00Z"/>
                <w:i/>
                <w:iCs/>
                <w:sz w:val="20"/>
              </w:rPr>
            </w:pPr>
            <w:ins w:id="1119"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68F6FBD9" w14:textId="77777777" w:rsidR="00AB1A46" w:rsidRPr="0023719C" w:rsidRDefault="00AB1A46" w:rsidP="00AB1A46">
      <w:pPr>
        <w:pStyle w:val="BodyText"/>
        <w:spacing w:before="240"/>
        <w:ind w:left="720" w:hanging="720"/>
        <w:rPr>
          <w:ins w:id="1120" w:author="ERCOT" w:date="2026-03-31T16:04:00Z"/>
        </w:rPr>
      </w:pPr>
      <w:ins w:id="1121" w:author="ERCOT" w:date="2026-03-31T16:04:00Z">
        <w:r>
          <w:t>(5)</w:t>
        </w:r>
        <w:r>
          <w:tab/>
          <w:t>The total firming capacity incentive payment for the Firming Season is calculated as follows:</w:t>
        </w:r>
      </w:ins>
    </w:p>
    <w:p w14:paraId="662890E4" w14:textId="77777777" w:rsidR="00AB1A46" w:rsidRDefault="00AB1A46" w:rsidP="00AB1A46">
      <w:pPr>
        <w:pStyle w:val="BodyText"/>
        <w:ind w:firstLine="720"/>
        <w:rPr>
          <w:ins w:id="1122" w:author="ERCOT" w:date="2026-03-31T16:04:00Z"/>
        </w:rPr>
      </w:pPr>
      <w:ins w:id="1123" w:author="ERCOT" w:date="2026-03-31T16:04:00Z">
        <w:r w:rsidRPr="0013396E">
          <w:t>F</w:t>
        </w:r>
        <w:r>
          <w:t>CIAMTTOT</w:t>
        </w:r>
        <w:r w:rsidRPr="000768D1">
          <w:t xml:space="preserve"> </w:t>
        </w:r>
        <w:r w:rsidRPr="39469231">
          <w:rPr>
            <w:i/>
            <w:iCs/>
            <w:vertAlign w:val="subscript"/>
          </w:rPr>
          <w:t>s</w:t>
        </w:r>
        <w:r w:rsidRPr="000768D1">
          <w:t xml:space="preserve"> = </w:t>
        </w:r>
      </w:ins>
      <w:ins w:id="1124" w:author="ERCOT" w:date="2026-03-31T16:04:00Z">
        <w:r w:rsidR="000414D9" w:rsidRPr="0013396E">
          <w:rPr>
            <w:noProof/>
            <w:position w:val="-22"/>
          </w:rPr>
          <w:object w:dxaOrig="255" w:dyaOrig="555" w14:anchorId="4127237F">
            <v:shape id="_x0000_i1026" type="#_x0000_t75" alt="" style="width:10.8pt;height:30pt;mso-width-percent:0;mso-height-percent:0;mso-width-percent:0;mso-height-percent:0" o:ole="">
              <v:imagedata r:id="rId13" o:title=""/>
            </v:shape>
            <o:OLEObject Type="Embed" ProgID="Equation.3" ShapeID="_x0000_i1026" DrawAspect="Content" ObjectID="_1840951494" r:id="rId15"/>
          </w:object>
        </w:r>
      </w:ins>
      <w:ins w:id="1125" w:author="ERCOT" w:date="2026-03-31T16:04:00Z">
        <w:r w:rsidRPr="0013396E">
          <w:t>F</w:t>
        </w:r>
        <w:r>
          <w:t>CIAMTQSETOT</w:t>
        </w:r>
        <w:r w:rsidRPr="000768D1">
          <w:t xml:space="preserve"> </w:t>
        </w:r>
        <w:r w:rsidRPr="39469231">
          <w:rPr>
            <w:i/>
            <w:iCs/>
            <w:vertAlign w:val="subscript"/>
          </w:rPr>
          <w:t>q, s</w:t>
        </w:r>
        <w:r w:rsidRPr="000768D1">
          <w:t xml:space="preserve">  </w:t>
        </w:r>
      </w:ins>
    </w:p>
    <w:p w14:paraId="3D4B6B98" w14:textId="77777777" w:rsidR="00AB1A46" w:rsidRDefault="00AB1A46" w:rsidP="00AB1A46">
      <w:pPr>
        <w:pStyle w:val="BodyText"/>
        <w:ind w:left="720"/>
        <w:rPr>
          <w:ins w:id="1126" w:author="ERCOT" w:date="2026-03-31T16:04:00Z"/>
        </w:rPr>
      </w:pPr>
      <w:ins w:id="1127" w:author="ERCOT" w:date="2026-03-31T16:04:00Z">
        <w:r>
          <w:t>Where:</w:t>
        </w:r>
      </w:ins>
    </w:p>
    <w:p w14:paraId="116B8E39" w14:textId="0AA2D8A0" w:rsidR="00AB1A46" w:rsidRPr="000768D1" w:rsidRDefault="00AB1A46" w:rsidP="00AB1A46">
      <w:pPr>
        <w:pStyle w:val="BodyText"/>
        <w:ind w:firstLine="720"/>
        <w:rPr>
          <w:ins w:id="1128" w:author="ERCOT" w:date="2026-03-31T16:04:00Z"/>
        </w:rPr>
      </w:pPr>
      <w:ins w:id="1129" w:author="ERCOT" w:date="2026-03-31T16:04:00Z">
        <w:r w:rsidRPr="000768D1">
          <w:t>FC</w:t>
        </w:r>
        <w:r>
          <w:t>IAMT</w:t>
        </w:r>
        <w:r w:rsidRPr="000768D1">
          <w:t xml:space="preserve">QSETOT </w:t>
        </w:r>
        <w:r w:rsidRPr="001831A3">
          <w:rPr>
            <w:i/>
            <w:iCs/>
            <w:vertAlign w:val="subscript"/>
          </w:rPr>
          <w:t>q,</w:t>
        </w:r>
        <w:r>
          <w:rPr>
            <w:i/>
            <w:iCs/>
            <w:vertAlign w:val="subscript"/>
          </w:rPr>
          <w:t xml:space="preserve"> </w:t>
        </w:r>
        <w:r w:rsidRPr="001831A3">
          <w:rPr>
            <w:i/>
            <w:iCs/>
            <w:vertAlign w:val="subscript"/>
          </w:rPr>
          <w:t>s</w:t>
        </w:r>
        <w:r w:rsidRPr="000768D1">
          <w:t xml:space="preserve"> =</w:t>
        </w:r>
        <w:r>
          <w:t xml:space="preserve"> </w:t>
        </w:r>
      </w:ins>
      <m:oMath>
        <m:limLow>
          <m:limLowPr>
            <m:ctrlPr>
              <w:ins w:id="1130" w:author="ERCOT" w:date="2026-03-31T16:04:00Z">
                <w:rPr>
                  <w:rFonts w:ascii="Cambria Math" w:hAnsi="Cambria Math"/>
                  <w:i/>
                  <w:sz w:val="28"/>
                  <w:szCs w:val="28"/>
                </w:rPr>
              </w:ins>
            </m:ctrlPr>
          </m:limLowPr>
          <m:e>
            <m:r>
              <w:ins w:id="1131" w:author="ERCOT" w:date="2026-03-31T16:04:00Z">
                <w:rPr>
                  <w:rFonts w:ascii="Cambria Math"/>
                  <w:sz w:val="28"/>
                  <w:szCs w:val="28"/>
                </w:rPr>
                <m:t>Σ</m:t>
              </w:ins>
            </m:r>
          </m:e>
          <m:lim>
            <m:r>
              <w:ins w:id="1132" w:author="ERCOT" w:date="2026-03-31T16:04:00Z">
                <w:rPr>
                  <w:rFonts w:ascii="Cambria Math"/>
                  <w:sz w:val="28"/>
                  <w:szCs w:val="28"/>
                </w:rPr>
                <m:t>r</m:t>
              </w:ins>
            </m:r>
          </m:lim>
        </m:limLow>
      </m:oMath>
      <w:ins w:id="1133" w:author="ERCOT" w:date="2026-03-31T16:04:00Z">
        <w:r>
          <w:t xml:space="preserve">  </w:t>
        </w:r>
      </w:ins>
      <m:oMath>
        <m:limLow>
          <m:limLowPr>
            <m:ctrlPr>
              <w:ins w:id="1134" w:author="ERCOT" w:date="2026-03-31T16:04:00Z">
                <w:rPr>
                  <w:rFonts w:ascii="Cambria Math" w:hAnsi="Cambria Math"/>
                  <w:i/>
                  <w:sz w:val="28"/>
                  <w:szCs w:val="28"/>
                </w:rPr>
              </w:ins>
            </m:ctrlPr>
          </m:limLowPr>
          <m:e>
            <m:r>
              <w:ins w:id="1135" w:author="ERCOT" w:date="2026-03-31T16:04:00Z">
                <w:rPr>
                  <w:rFonts w:ascii="Cambria Math"/>
                  <w:sz w:val="28"/>
                  <w:szCs w:val="28"/>
                </w:rPr>
                <m:t>Σ</m:t>
              </w:ins>
            </m:r>
          </m:e>
          <m:lim>
            <m:r>
              <w:ins w:id="1136" w:author="ERCOT" w:date="2026-03-31T16:04:00Z">
                <w:rPr>
                  <w:rFonts w:ascii="Cambria Math"/>
                  <w:sz w:val="28"/>
                  <w:szCs w:val="28"/>
                </w:rPr>
                <m:t>h</m:t>
              </w:ins>
            </m:r>
          </m:lim>
        </m:limLow>
      </m:oMath>
      <w:ins w:id="1137" w:author="ERCOT" w:date="2026-03-31T16:04:00Z">
        <w:r w:rsidRPr="000768D1">
          <w:t xml:space="preserve"> F</w:t>
        </w:r>
        <w:r>
          <w:t>CIAMT</w:t>
        </w:r>
        <w:r w:rsidRPr="000768D1">
          <w:t xml:space="preserve"> </w:t>
        </w:r>
        <w:r w:rsidRPr="000768D1">
          <w:rPr>
            <w:i/>
            <w:vertAlign w:val="subscript"/>
          </w:rPr>
          <w:t>q, r</w:t>
        </w:r>
        <w:r>
          <w:rPr>
            <w:i/>
            <w:vertAlign w:val="subscript"/>
          </w:rPr>
          <w:t>, h</w:t>
        </w:r>
        <w:r w:rsidRPr="000768D1">
          <w:t xml:space="preserve">  </w:t>
        </w:r>
      </w:ins>
    </w:p>
    <w:p w14:paraId="663BD8AD" w14:textId="77777777" w:rsidR="00AB1A46" w:rsidRPr="0013396E" w:rsidRDefault="00AB1A46" w:rsidP="00AB1A46">
      <w:pPr>
        <w:rPr>
          <w:ins w:id="1138" w:author="ERCOT" w:date="2026-03-31T16:04:00Z"/>
        </w:rPr>
      </w:pPr>
      <w:ins w:id="1139"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AB1A46" w:rsidRPr="0013396E" w14:paraId="3C9DEC36" w14:textId="77777777" w:rsidTr="009670DE">
        <w:trPr>
          <w:cantSplit/>
          <w:tblHeader/>
          <w:ins w:id="1140"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20F458FD" w14:textId="77777777" w:rsidR="00AB1A46" w:rsidRPr="0013396E" w:rsidRDefault="00AB1A46" w:rsidP="009670DE">
            <w:pPr>
              <w:spacing w:after="120"/>
              <w:rPr>
                <w:ins w:id="1141" w:author="ERCOT" w:date="2026-03-31T16:04:00Z"/>
                <w:b/>
                <w:iCs/>
                <w:sz w:val="20"/>
              </w:rPr>
            </w:pPr>
            <w:ins w:id="1142"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5906AA37" w14:textId="77777777" w:rsidR="00AB1A46" w:rsidRPr="0013396E" w:rsidRDefault="00AB1A46" w:rsidP="009670DE">
            <w:pPr>
              <w:spacing w:after="120"/>
              <w:rPr>
                <w:ins w:id="1143" w:author="ERCOT" w:date="2026-03-31T16:04:00Z"/>
                <w:b/>
                <w:iCs/>
                <w:sz w:val="20"/>
              </w:rPr>
            </w:pPr>
            <w:ins w:id="1144"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6FBCE4AE" w14:textId="77777777" w:rsidR="00AB1A46" w:rsidRPr="0013396E" w:rsidRDefault="00AB1A46" w:rsidP="009670DE">
            <w:pPr>
              <w:spacing w:after="120"/>
              <w:rPr>
                <w:ins w:id="1145" w:author="ERCOT" w:date="2026-03-31T16:04:00Z"/>
                <w:b/>
                <w:iCs/>
                <w:sz w:val="20"/>
              </w:rPr>
            </w:pPr>
            <w:ins w:id="1146" w:author="ERCOT" w:date="2026-03-31T16:04:00Z">
              <w:r w:rsidRPr="0013396E">
                <w:rPr>
                  <w:b/>
                  <w:iCs/>
                  <w:sz w:val="20"/>
                </w:rPr>
                <w:t>Definition</w:t>
              </w:r>
            </w:ins>
          </w:p>
        </w:tc>
      </w:tr>
      <w:tr w:rsidR="00AB1A46" w:rsidRPr="0013396E" w14:paraId="631C0A0E" w14:textId="77777777" w:rsidTr="009670DE">
        <w:trPr>
          <w:cantSplit/>
          <w:ins w:id="1147"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117B96FB" w14:textId="77777777" w:rsidR="00AB1A46" w:rsidRPr="000D3A64" w:rsidRDefault="00AB1A46" w:rsidP="009670DE">
            <w:pPr>
              <w:spacing w:after="60"/>
              <w:rPr>
                <w:ins w:id="1148" w:author="ERCOT" w:date="2026-03-31T16:04:00Z"/>
                <w:iCs/>
                <w:sz w:val="20"/>
                <w:szCs w:val="20"/>
              </w:rPr>
            </w:pPr>
            <w:ins w:id="1149"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4D5BD9F9" w14:textId="77777777" w:rsidR="00AB1A46" w:rsidRPr="0013396E" w:rsidRDefault="00AB1A46" w:rsidP="009670DE">
            <w:pPr>
              <w:spacing w:after="60"/>
              <w:rPr>
                <w:ins w:id="1150" w:author="ERCOT" w:date="2026-03-31T16:04:00Z"/>
                <w:iCs/>
                <w:sz w:val="20"/>
              </w:rPr>
            </w:pPr>
            <w:ins w:id="115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7C60789" w14:textId="77777777" w:rsidR="00AB1A46" w:rsidRPr="0013396E" w:rsidRDefault="00AB1A46" w:rsidP="009670DE">
            <w:pPr>
              <w:spacing w:after="60"/>
              <w:rPr>
                <w:ins w:id="1152" w:author="ERCOT" w:date="2026-03-31T16:04:00Z"/>
                <w:sz w:val="20"/>
                <w:szCs w:val="20"/>
              </w:rPr>
            </w:pPr>
            <w:ins w:id="1153"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74BDDE12" w14:textId="77777777" w:rsidTr="009670DE">
        <w:trPr>
          <w:cantSplit/>
          <w:ins w:id="115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5BA9B85" w14:textId="77777777" w:rsidR="00AB1A46" w:rsidRPr="000D3A64" w:rsidRDefault="00AB1A46" w:rsidP="009670DE">
            <w:pPr>
              <w:spacing w:after="60"/>
              <w:rPr>
                <w:ins w:id="1155" w:author="ERCOT" w:date="2026-03-31T16:04:00Z"/>
                <w:sz w:val="20"/>
                <w:szCs w:val="20"/>
              </w:rPr>
            </w:pPr>
            <w:ins w:id="1156" w:author="ERCOT" w:date="2026-03-31T16: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22ED0E64" w14:textId="77777777" w:rsidR="00AB1A46" w:rsidRPr="0013396E" w:rsidRDefault="00AB1A46" w:rsidP="009670DE">
            <w:pPr>
              <w:spacing w:after="60"/>
              <w:rPr>
                <w:ins w:id="1157" w:author="ERCOT" w:date="2026-03-31T16:04:00Z"/>
                <w:iCs/>
                <w:sz w:val="20"/>
              </w:rPr>
            </w:pPr>
            <w:ins w:id="1158"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B4DDA55" w14:textId="77777777" w:rsidR="00AB1A46" w:rsidRDefault="00AB1A46" w:rsidP="009670DE">
            <w:pPr>
              <w:spacing w:after="60"/>
              <w:rPr>
                <w:ins w:id="1159" w:author="ERCOT" w:date="2026-03-31T16:04:00Z"/>
                <w:i/>
                <w:iCs/>
                <w:sz w:val="20"/>
                <w:szCs w:val="20"/>
              </w:rPr>
            </w:pPr>
            <w:ins w:id="1160" w:author="ERCOT" w:date="2026-03-31T16: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AB1A46" w:rsidRPr="0013396E" w14:paraId="4D5D62F8" w14:textId="77777777" w:rsidTr="009670DE">
        <w:trPr>
          <w:cantSplit/>
          <w:ins w:id="116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2FD47A9" w14:textId="77777777" w:rsidR="00AB1A46" w:rsidRPr="000D3A64" w:rsidRDefault="00AB1A46" w:rsidP="009670DE">
            <w:pPr>
              <w:spacing w:after="60"/>
              <w:rPr>
                <w:ins w:id="1162" w:author="ERCOT" w:date="2026-03-31T16:04:00Z"/>
                <w:sz w:val="20"/>
                <w:szCs w:val="20"/>
              </w:rPr>
            </w:pPr>
            <w:ins w:id="1163" w:author="ERCOT" w:date="2026-03-31T16: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39B2E042" w14:textId="77777777" w:rsidR="00AB1A46" w:rsidRPr="0013396E" w:rsidRDefault="00AB1A46" w:rsidP="009670DE">
            <w:pPr>
              <w:spacing w:after="60"/>
              <w:rPr>
                <w:ins w:id="1164" w:author="ERCOT" w:date="2026-03-31T16:04:00Z"/>
                <w:iCs/>
                <w:sz w:val="20"/>
              </w:rPr>
            </w:pPr>
            <w:ins w:id="1165"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1E5210DB" w14:textId="77777777" w:rsidR="00AB1A46" w:rsidRPr="0013396E" w:rsidRDefault="00AB1A46" w:rsidP="009670DE">
            <w:pPr>
              <w:spacing w:after="60"/>
              <w:rPr>
                <w:ins w:id="1166" w:author="ERCOT" w:date="2026-03-31T16:04:00Z"/>
                <w:i/>
                <w:iCs/>
                <w:sz w:val="20"/>
                <w:szCs w:val="20"/>
              </w:rPr>
            </w:pPr>
            <w:ins w:id="1167"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AB1A46" w:rsidRPr="0013396E" w14:paraId="2539D4AE" w14:textId="77777777" w:rsidTr="009670DE">
        <w:trPr>
          <w:cantSplit/>
          <w:ins w:id="116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2AAB3E4" w14:textId="77777777" w:rsidR="00AB1A46" w:rsidRPr="00D768C9" w:rsidRDefault="00AB1A46" w:rsidP="009670DE">
            <w:pPr>
              <w:spacing w:after="60"/>
              <w:rPr>
                <w:ins w:id="1169" w:author="ERCOT" w:date="2026-03-31T16:04:00Z"/>
                <w:sz w:val="22"/>
                <w:szCs w:val="22"/>
              </w:rPr>
            </w:pPr>
            <w:ins w:id="1170"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39C3E59B" w14:textId="77777777" w:rsidR="00AB1A46" w:rsidRPr="0013396E" w:rsidRDefault="00AB1A46" w:rsidP="009670DE">
            <w:pPr>
              <w:spacing w:after="60"/>
              <w:rPr>
                <w:ins w:id="1171" w:author="ERCOT" w:date="2026-03-31T16:04:00Z"/>
                <w:iCs/>
                <w:sz w:val="20"/>
              </w:rPr>
            </w:pPr>
            <w:ins w:id="1172"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B4C327E" w14:textId="77777777" w:rsidR="00AB1A46" w:rsidRPr="0013396E" w:rsidRDefault="00AB1A46" w:rsidP="009670DE">
            <w:pPr>
              <w:spacing w:after="60"/>
              <w:rPr>
                <w:ins w:id="1173" w:author="ERCOT" w:date="2026-03-31T16:04:00Z"/>
                <w:i/>
                <w:iCs/>
                <w:sz w:val="20"/>
              </w:rPr>
            </w:pPr>
            <w:ins w:id="1174" w:author="ERCOT" w:date="2026-03-31T16:04:00Z">
              <w:r w:rsidRPr="0013396E">
                <w:rPr>
                  <w:iCs/>
                  <w:sz w:val="20"/>
                </w:rPr>
                <w:t>A QSE.</w:t>
              </w:r>
            </w:ins>
          </w:p>
        </w:tc>
      </w:tr>
      <w:tr w:rsidR="00AB1A46" w:rsidRPr="0013396E" w14:paraId="301CCD7B" w14:textId="77777777" w:rsidTr="009670DE">
        <w:trPr>
          <w:cantSplit/>
          <w:ins w:id="117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6A0E6EF" w14:textId="77777777" w:rsidR="00AB1A46" w:rsidRPr="00D768C9" w:rsidRDefault="00AB1A46" w:rsidP="009670DE">
            <w:pPr>
              <w:spacing w:after="60"/>
              <w:rPr>
                <w:ins w:id="1176" w:author="ERCOT" w:date="2026-03-31T16:04:00Z"/>
                <w:sz w:val="22"/>
                <w:szCs w:val="22"/>
              </w:rPr>
            </w:pPr>
            <w:ins w:id="1177"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5C842DA" w14:textId="77777777" w:rsidR="00AB1A46" w:rsidRPr="0013396E" w:rsidRDefault="00AB1A46" w:rsidP="009670DE">
            <w:pPr>
              <w:spacing w:after="60"/>
              <w:rPr>
                <w:ins w:id="1178" w:author="ERCOT" w:date="2026-03-31T16:04:00Z"/>
                <w:iCs/>
                <w:sz w:val="20"/>
              </w:rPr>
            </w:pPr>
            <w:ins w:id="1179"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7EB991D6" w14:textId="77777777" w:rsidR="00AB1A46" w:rsidRPr="0013396E" w:rsidRDefault="00AB1A46" w:rsidP="009670DE">
            <w:pPr>
              <w:spacing w:after="60"/>
              <w:rPr>
                <w:ins w:id="1180" w:author="ERCOT" w:date="2026-03-31T16:04:00Z"/>
                <w:i/>
                <w:iCs/>
                <w:sz w:val="20"/>
              </w:rPr>
            </w:pPr>
            <w:ins w:id="1181" w:author="ERCOT" w:date="2026-03-31T16:04:00Z">
              <w:r w:rsidRPr="0013396E">
                <w:rPr>
                  <w:iCs/>
                  <w:sz w:val="20"/>
                </w:rPr>
                <w:t>A Generation Resource.</w:t>
              </w:r>
            </w:ins>
          </w:p>
        </w:tc>
      </w:tr>
      <w:tr w:rsidR="00AB1A46" w:rsidRPr="0013396E" w14:paraId="090F160F" w14:textId="77777777" w:rsidTr="009670DE">
        <w:trPr>
          <w:cantSplit/>
          <w:ins w:id="118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C03C292" w14:textId="77777777" w:rsidR="00AB1A46" w:rsidRPr="00D768C9" w:rsidRDefault="00AB1A46" w:rsidP="009670DE">
            <w:pPr>
              <w:spacing w:after="60"/>
              <w:rPr>
                <w:ins w:id="1183" w:author="ERCOT" w:date="2026-03-31T16:04:00Z"/>
                <w:sz w:val="22"/>
                <w:szCs w:val="22"/>
              </w:rPr>
            </w:pPr>
            <w:ins w:id="1184"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174C418B" w14:textId="77777777" w:rsidR="00AB1A46" w:rsidRPr="0013396E" w:rsidRDefault="00AB1A46" w:rsidP="009670DE">
            <w:pPr>
              <w:spacing w:after="60"/>
              <w:rPr>
                <w:ins w:id="1185" w:author="ERCOT" w:date="2026-03-31T16:04:00Z"/>
                <w:iCs/>
                <w:sz w:val="20"/>
              </w:rPr>
            </w:pPr>
            <w:ins w:id="1186"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637B378D" w14:textId="77777777" w:rsidR="00AB1A46" w:rsidRPr="0013396E" w:rsidRDefault="00AB1A46" w:rsidP="009670DE">
            <w:pPr>
              <w:spacing w:after="60"/>
              <w:rPr>
                <w:ins w:id="1187" w:author="ERCOT" w:date="2026-03-31T16:04:00Z"/>
                <w:i/>
                <w:iCs/>
                <w:sz w:val="20"/>
                <w:szCs w:val="20"/>
              </w:rPr>
            </w:pPr>
            <w:ins w:id="1188"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AB1A46" w:rsidRPr="0013396E" w14:paraId="62D2DC52" w14:textId="77777777" w:rsidTr="009670DE">
        <w:trPr>
          <w:cantSplit/>
          <w:ins w:id="1189" w:author="ERCOT" w:date="2026-03-31T16:04:00Z"/>
        </w:trPr>
        <w:tc>
          <w:tcPr>
            <w:tcW w:w="2065" w:type="dxa"/>
            <w:tcBorders>
              <w:top w:val="single" w:sz="4" w:space="0" w:color="auto"/>
              <w:left w:val="single" w:sz="4" w:space="0" w:color="auto"/>
              <w:bottom w:val="single" w:sz="4" w:space="0" w:color="auto"/>
              <w:right w:val="single" w:sz="4" w:space="0" w:color="auto"/>
            </w:tcBorders>
          </w:tcPr>
          <w:p w14:paraId="22CDFE44" w14:textId="77777777" w:rsidR="00AB1A46" w:rsidRPr="00B37C1E" w:rsidRDefault="00AB1A46" w:rsidP="009670DE">
            <w:pPr>
              <w:spacing w:after="60"/>
              <w:rPr>
                <w:ins w:id="1190" w:author="ERCOT" w:date="2026-03-31T16:04:00Z"/>
                <w:i/>
                <w:iCs/>
                <w:sz w:val="22"/>
                <w:szCs w:val="22"/>
              </w:rPr>
            </w:pPr>
            <w:ins w:id="1191" w:author="ERCOT" w:date="2026-03-31T16: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53A02EC0" w14:textId="77777777" w:rsidR="00AB1A46" w:rsidRPr="0013396E" w:rsidRDefault="00AB1A46" w:rsidP="009670DE">
            <w:pPr>
              <w:spacing w:after="60"/>
              <w:rPr>
                <w:ins w:id="1192" w:author="ERCOT" w:date="2026-03-31T16:04:00Z"/>
                <w:iCs/>
                <w:sz w:val="20"/>
              </w:rPr>
            </w:pPr>
            <w:ins w:id="1193"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432E507E" w14:textId="77777777" w:rsidR="00AB1A46" w:rsidRPr="0013396E" w:rsidRDefault="00AB1A46" w:rsidP="009670DE">
            <w:pPr>
              <w:spacing w:after="60"/>
              <w:rPr>
                <w:ins w:id="1194" w:author="ERCOT" w:date="2026-03-31T16:04:00Z"/>
                <w:i/>
                <w:iCs/>
                <w:sz w:val="20"/>
              </w:rPr>
            </w:pPr>
            <w:ins w:id="1195"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4E5B1ADE" w14:textId="77777777" w:rsidR="00AB1A46" w:rsidRDefault="00AB1A46" w:rsidP="00AB1A46">
      <w:pPr>
        <w:pStyle w:val="Heading2"/>
        <w:numPr>
          <w:ilvl w:val="0"/>
          <w:numId w:val="0"/>
        </w:numPr>
        <w:spacing w:before="480"/>
        <w:ind w:left="576" w:hanging="576"/>
        <w:rPr>
          <w:ins w:id="1196" w:author="ERCOT" w:date="2026-03-31T16:04:00Z"/>
        </w:rPr>
      </w:pPr>
      <w:bookmarkStart w:id="1197" w:name="_Toc221022678"/>
      <w:ins w:id="1198" w:author="ERCOT" w:date="2026-03-31T16:04:00Z">
        <w:r>
          <w:lastRenderedPageBreak/>
          <w:t>28.10</w:t>
        </w:r>
        <w:r>
          <w:tab/>
        </w:r>
        <w:r>
          <w:tab/>
          <w:t>Firming Capacity Surplus Payment Allocation to Load</w:t>
        </w:r>
        <w:bookmarkEnd w:id="1197"/>
      </w:ins>
    </w:p>
    <w:p w14:paraId="182291C4" w14:textId="77777777" w:rsidR="00AB1A46" w:rsidRDefault="00AB1A46" w:rsidP="00AB1A46">
      <w:pPr>
        <w:pStyle w:val="BodyText"/>
        <w:ind w:left="720" w:hanging="720"/>
        <w:rPr>
          <w:ins w:id="1199" w:author="ERCOT" w:date="2026-03-31T16:04:00Z"/>
        </w:rPr>
      </w:pPr>
      <w:ins w:id="1200" w:author="ERCOT" w:date="2026-03-31T16:04:00Z">
        <w:r>
          <w:t>(1)</w:t>
        </w:r>
        <w:r>
          <w:tab/>
        </w:r>
      </w:ins>
      <w:ins w:id="1201" w:author="ERCOT" w:date="2026-04-02T12:54:00Z">
        <w:r>
          <w:t>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Firming Season.</w:t>
        </w:r>
      </w:ins>
    </w:p>
    <w:p w14:paraId="013EBAE3" w14:textId="77777777" w:rsidR="00AB1A46" w:rsidRDefault="00AB1A46" w:rsidP="00AB1A46">
      <w:pPr>
        <w:pStyle w:val="BodyText"/>
        <w:ind w:left="720" w:hanging="720"/>
        <w:rPr>
          <w:ins w:id="1202" w:author="ERCOT" w:date="2026-03-31T16:04:00Z"/>
        </w:rPr>
      </w:pPr>
      <w:ins w:id="1203" w:author="ERCOT" w:date="2026-03-31T16:04:00Z">
        <w:r>
          <w:t>(2)</w:t>
        </w:r>
        <w:r>
          <w:tab/>
          <w:t>The amount allocated to each QSE representing Load for the Firming Season is calculated as follows:</w:t>
        </w:r>
      </w:ins>
    </w:p>
    <w:p w14:paraId="5E945028" w14:textId="77777777" w:rsidR="00AB1A46" w:rsidRPr="000F0E65" w:rsidRDefault="00AB1A46" w:rsidP="00AB1A46">
      <w:pPr>
        <w:pStyle w:val="FormulaBold"/>
        <w:rPr>
          <w:ins w:id="1204" w:author="ERCOT" w:date="2026-03-31T16:04:00Z"/>
        </w:rPr>
      </w:pPr>
      <w:ins w:id="1205" w:author="ERCOT" w:date="2026-03-31T16:04:00Z">
        <w:r w:rsidRPr="000F0E65">
          <w:t>LAF</w:t>
        </w:r>
        <w:r>
          <w:t>CEX</w:t>
        </w:r>
        <w:r w:rsidRPr="000F0E65">
          <w:t xml:space="preserve">AMT </w:t>
        </w:r>
        <w:r w:rsidRPr="000F0E65">
          <w:rPr>
            <w:i/>
            <w:vertAlign w:val="subscript"/>
          </w:rPr>
          <w:t>q</w:t>
        </w:r>
        <w:r>
          <w:rPr>
            <w:i/>
            <w:vertAlign w:val="subscript"/>
          </w:rPr>
          <w:t>, s</w:t>
        </w:r>
        <w:r w:rsidRPr="000F0E65">
          <w:tab/>
          <w:t>=</w:t>
        </w:r>
        <w:r>
          <w:t xml:space="preserve"> (-1) * (</w:t>
        </w:r>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7AD4097D" w14:textId="77777777" w:rsidR="00AB1A46" w:rsidRPr="0013396E" w:rsidRDefault="00AB1A46" w:rsidP="00AB1A46">
      <w:pPr>
        <w:rPr>
          <w:ins w:id="1206" w:author="ERCOT" w:date="2026-03-31T16:04:00Z"/>
        </w:rPr>
      </w:pPr>
      <w:ins w:id="1207"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AB1A46" w:rsidRPr="0013396E" w14:paraId="25C96F45" w14:textId="77777777" w:rsidTr="009670DE">
        <w:trPr>
          <w:cantSplit/>
          <w:tblHeader/>
          <w:ins w:id="120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37CE87D" w14:textId="77777777" w:rsidR="00AB1A46" w:rsidRPr="0013396E" w:rsidRDefault="00AB1A46" w:rsidP="009670DE">
            <w:pPr>
              <w:spacing w:after="120"/>
              <w:rPr>
                <w:ins w:id="1209" w:author="ERCOT" w:date="2026-03-31T16:04:00Z"/>
                <w:b/>
                <w:iCs/>
                <w:sz w:val="20"/>
              </w:rPr>
            </w:pPr>
            <w:ins w:id="1210"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9EFC26C" w14:textId="77777777" w:rsidR="00AB1A46" w:rsidRPr="0013396E" w:rsidRDefault="00AB1A46" w:rsidP="009670DE">
            <w:pPr>
              <w:spacing w:after="120"/>
              <w:rPr>
                <w:ins w:id="1211" w:author="ERCOT" w:date="2026-03-31T16:04:00Z"/>
                <w:b/>
                <w:iCs/>
                <w:sz w:val="20"/>
              </w:rPr>
            </w:pPr>
            <w:ins w:id="1212"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5E02A038" w14:textId="77777777" w:rsidR="00AB1A46" w:rsidRPr="0013396E" w:rsidRDefault="00AB1A46" w:rsidP="009670DE">
            <w:pPr>
              <w:spacing w:after="120"/>
              <w:rPr>
                <w:ins w:id="1213" w:author="ERCOT" w:date="2026-03-31T16:04:00Z"/>
                <w:b/>
                <w:iCs/>
                <w:sz w:val="20"/>
              </w:rPr>
            </w:pPr>
            <w:ins w:id="1214" w:author="ERCOT" w:date="2026-03-31T16:04:00Z">
              <w:r w:rsidRPr="0013396E">
                <w:rPr>
                  <w:b/>
                  <w:iCs/>
                  <w:sz w:val="20"/>
                </w:rPr>
                <w:t>Definition</w:t>
              </w:r>
            </w:ins>
          </w:p>
        </w:tc>
      </w:tr>
      <w:tr w:rsidR="00AB1A46" w:rsidRPr="0013396E" w14:paraId="2B3EEC34" w14:textId="77777777" w:rsidTr="009670DE">
        <w:trPr>
          <w:cantSplit/>
          <w:ins w:id="121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BBE6543" w14:textId="77777777" w:rsidR="00AB1A46" w:rsidRPr="000D3A64" w:rsidRDefault="00AB1A46" w:rsidP="009670DE">
            <w:pPr>
              <w:spacing w:after="60"/>
              <w:rPr>
                <w:ins w:id="1216" w:author="ERCOT" w:date="2026-03-31T16:04:00Z"/>
                <w:iCs/>
                <w:sz w:val="20"/>
                <w:szCs w:val="20"/>
              </w:rPr>
            </w:pPr>
            <w:ins w:id="1217" w:author="ERCOT" w:date="2026-03-31T16: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123F81DA" w14:textId="77777777" w:rsidR="00AB1A46" w:rsidRPr="0013396E" w:rsidRDefault="00AB1A46" w:rsidP="009670DE">
            <w:pPr>
              <w:spacing w:after="60"/>
              <w:rPr>
                <w:ins w:id="1218" w:author="ERCOT" w:date="2026-03-31T16:04:00Z"/>
                <w:iCs/>
                <w:sz w:val="20"/>
              </w:rPr>
            </w:pPr>
            <w:ins w:id="1219"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296538C0" w14:textId="77777777" w:rsidR="00AB1A46" w:rsidRPr="0013396E" w:rsidRDefault="00AB1A46" w:rsidP="009670DE">
            <w:pPr>
              <w:spacing w:after="60"/>
              <w:rPr>
                <w:ins w:id="1220" w:author="ERCOT" w:date="2026-03-31T16:04:00Z"/>
                <w:sz w:val="20"/>
                <w:szCs w:val="20"/>
              </w:rPr>
            </w:pPr>
            <w:ins w:id="1221" w:author="ERCOT" w:date="2026-03-31T16: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AB1A46" w:rsidRPr="0013396E" w14:paraId="3B3A51E3" w14:textId="77777777" w:rsidTr="009670DE">
        <w:trPr>
          <w:cantSplit/>
          <w:ins w:id="12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F84130" w14:textId="77777777" w:rsidR="00AB1A46" w:rsidRPr="00A41E33" w:rsidRDefault="00AB1A46" w:rsidP="009670DE">
            <w:pPr>
              <w:spacing w:after="60"/>
              <w:rPr>
                <w:ins w:id="1223" w:author="ERCOT" w:date="2026-03-31T16:04:00Z"/>
              </w:rPr>
            </w:pPr>
            <w:ins w:id="1224"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79E98E0C" w14:textId="77777777" w:rsidR="00AB1A46" w:rsidRPr="0013396E" w:rsidRDefault="00AB1A46" w:rsidP="009670DE">
            <w:pPr>
              <w:spacing w:after="60"/>
              <w:rPr>
                <w:ins w:id="1225" w:author="ERCOT" w:date="2026-03-31T16:04:00Z"/>
                <w:iCs/>
                <w:sz w:val="20"/>
              </w:rPr>
            </w:pPr>
            <w:ins w:id="1226"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0FFB6ABB" w14:textId="77777777" w:rsidR="00AB1A46" w:rsidRPr="0013396E" w:rsidRDefault="00AB1A46" w:rsidP="009670DE">
            <w:pPr>
              <w:spacing w:after="60"/>
              <w:rPr>
                <w:ins w:id="1227" w:author="ERCOT" w:date="2026-03-31T16:04:00Z"/>
                <w:i/>
                <w:iCs/>
                <w:sz w:val="20"/>
                <w:szCs w:val="20"/>
              </w:rPr>
            </w:pPr>
            <w:ins w:id="1228"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AB1A46" w:rsidRPr="0013396E" w14:paraId="26E2711F" w14:textId="77777777" w:rsidTr="009670DE">
        <w:trPr>
          <w:cantSplit/>
          <w:ins w:id="12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645605" w14:textId="77777777" w:rsidR="00AB1A46" w:rsidRPr="000D3A64" w:rsidRDefault="00AB1A46" w:rsidP="009670DE">
            <w:pPr>
              <w:spacing w:after="60"/>
              <w:rPr>
                <w:ins w:id="1230" w:author="ERCOT" w:date="2026-03-31T16:04:00Z"/>
                <w:sz w:val="20"/>
                <w:szCs w:val="20"/>
              </w:rPr>
            </w:pPr>
            <w:ins w:id="1231"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F44CE83" w14:textId="77777777" w:rsidR="00AB1A46" w:rsidRPr="0013396E" w:rsidRDefault="00AB1A46" w:rsidP="009670DE">
            <w:pPr>
              <w:spacing w:after="60"/>
              <w:rPr>
                <w:ins w:id="1232" w:author="ERCOT" w:date="2026-03-31T16:04:00Z"/>
                <w:iCs/>
                <w:sz w:val="20"/>
              </w:rPr>
            </w:pPr>
            <w:ins w:id="1233"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3DB3697B" w14:textId="77777777" w:rsidR="00AB1A46" w:rsidRPr="0013396E" w:rsidRDefault="00AB1A46" w:rsidP="009670DE">
            <w:pPr>
              <w:spacing w:after="60"/>
              <w:rPr>
                <w:ins w:id="1234" w:author="ERCOT" w:date="2026-03-31T16:04:00Z"/>
                <w:i/>
                <w:iCs/>
                <w:sz w:val="20"/>
                <w:szCs w:val="20"/>
              </w:rPr>
            </w:pPr>
            <w:ins w:id="1235"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AB1A46" w:rsidRPr="0013396E" w14:paraId="3B2904CF" w14:textId="77777777" w:rsidTr="009670DE">
        <w:trPr>
          <w:cantSplit/>
          <w:ins w:id="12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1A7925" w14:textId="77777777" w:rsidR="00AB1A46" w:rsidRPr="000D3A64" w:rsidRDefault="00AB1A46" w:rsidP="009670DE">
            <w:pPr>
              <w:spacing w:after="60"/>
              <w:rPr>
                <w:ins w:id="1237" w:author="ERCOT" w:date="2026-03-31T16:04:00Z"/>
                <w:sz w:val="20"/>
                <w:szCs w:val="20"/>
              </w:rPr>
            </w:pPr>
            <w:ins w:id="1238" w:author="ERCOT" w:date="2026-03-31T16: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0AA653D7" w14:textId="77777777" w:rsidR="00AB1A46" w:rsidRPr="0013396E" w:rsidRDefault="00AB1A46" w:rsidP="009670DE">
            <w:pPr>
              <w:spacing w:after="60"/>
              <w:rPr>
                <w:ins w:id="1239" w:author="ERCOT" w:date="2026-03-31T16:04:00Z"/>
                <w:iCs/>
                <w:sz w:val="20"/>
              </w:rPr>
            </w:pPr>
            <w:ins w:id="124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29EB18F4" w14:textId="77777777" w:rsidR="00AB1A46" w:rsidRPr="0013396E" w:rsidRDefault="00AB1A46" w:rsidP="009670DE">
            <w:pPr>
              <w:spacing w:after="60"/>
              <w:rPr>
                <w:ins w:id="1241" w:author="ERCOT" w:date="2026-03-31T16:04:00Z"/>
                <w:i/>
                <w:iCs/>
                <w:sz w:val="20"/>
                <w:szCs w:val="20"/>
              </w:rPr>
            </w:pPr>
            <w:ins w:id="1242" w:author="ERCOT" w:date="2026-03-31T16: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xml:space="preserve">, calculated starting the first hour of the season and ending with the last hour of the season.  If the resultant QSE-level share is negative, the QSE's share will be set to zero and all other QSE shares will be adjusted on a </w:t>
              </w:r>
              <w:proofErr w:type="gramStart"/>
              <w:r w:rsidRPr="49736C67">
                <w:rPr>
                  <w:sz w:val="20"/>
                  <w:szCs w:val="20"/>
                </w:rPr>
                <w:t>pro rata</w:t>
              </w:r>
              <w:proofErr w:type="gramEnd"/>
              <w:r w:rsidRPr="49736C67">
                <w:rPr>
                  <w:sz w:val="20"/>
                  <w:szCs w:val="20"/>
                </w:rPr>
                <w:t xml:space="preserve"> basis such that sum of all shares is equal to one.</w:t>
              </w:r>
            </w:ins>
          </w:p>
        </w:tc>
      </w:tr>
      <w:tr w:rsidR="00AB1A46" w:rsidRPr="0013396E" w14:paraId="4DDBCBFE" w14:textId="77777777" w:rsidTr="009670DE">
        <w:trPr>
          <w:cantSplit/>
          <w:ins w:id="12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FAA4D92" w14:textId="77777777" w:rsidR="00AB1A46" w:rsidRDefault="00AB1A46" w:rsidP="009670DE">
            <w:pPr>
              <w:spacing w:after="60"/>
              <w:rPr>
                <w:ins w:id="1244" w:author="ERCOT" w:date="2026-03-31T16:04:00Z"/>
                <w:sz w:val="20"/>
                <w:szCs w:val="20"/>
              </w:rPr>
            </w:pPr>
            <w:ins w:id="1245"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336EA1BF" w14:textId="77777777" w:rsidR="00AB1A46" w:rsidRDefault="00AB1A46" w:rsidP="009670DE">
            <w:pPr>
              <w:spacing w:after="60"/>
              <w:rPr>
                <w:ins w:id="1246" w:author="ERCOT" w:date="2026-03-31T16:04:00Z"/>
                <w:iCs/>
                <w:sz w:val="20"/>
              </w:rPr>
            </w:pPr>
            <w:ins w:id="1247"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63FEFB5" w14:textId="77777777" w:rsidR="00AB1A46" w:rsidRPr="009907B1" w:rsidRDefault="00AB1A46" w:rsidP="009670DE">
            <w:pPr>
              <w:spacing w:after="60"/>
              <w:rPr>
                <w:ins w:id="1248" w:author="ERCOT" w:date="2026-03-31T16:04:00Z"/>
                <w:i/>
                <w:iCs/>
                <w:sz w:val="20"/>
              </w:rPr>
            </w:pPr>
            <w:ins w:id="1249" w:author="ERCOT" w:date="2026-03-31T16:04:00Z">
              <w:r w:rsidRPr="0013396E">
                <w:rPr>
                  <w:iCs/>
                  <w:sz w:val="20"/>
                </w:rPr>
                <w:t>A QSE.</w:t>
              </w:r>
            </w:ins>
          </w:p>
        </w:tc>
      </w:tr>
      <w:tr w:rsidR="00AB1A46" w:rsidRPr="0013396E" w14:paraId="0A10C3D8" w14:textId="77777777" w:rsidTr="009670DE">
        <w:trPr>
          <w:cantSplit/>
          <w:ins w:id="12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42DB5EE" w14:textId="77777777" w:rsidR="00AB1A46" w:rsidRPr="000D3A64" w:rsidRDefault="00AB1A46" w:rsidP="009670DE">
            <w:pPr>
              <w:spacing w:after="60"/>
              <w:rPr>
                <w:ins w:id="1251" w:author="ERCOT" w:date="2026-03-31T16:04:00Z"/>
                <w:sz w:val="20"/>
                <w:szCs w:val="20"/>
              </w:rPr>
            </w:pPr>
            <w:ins w:id="1252" w:author="ERCOT" w:date="2026-03-31T16: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68A91917" w14:textId="77777777" w:rsidR="00AB1A46" w:rsidRPr="0013396E" w:rsidRDefault="00AB1A46" w:rsidP="009670DE">
            <w:pPr>
              <w:spacing w:after="60"/>
              <w:rPr>
                <w:ins w:id="1253" w:author="ERCOT" w:date="2026-03-31T16:04:00Z"/>
                <w:iCs/>
                <w:sz w:val="20"/>
              </w:rPr>
            </w:pPr>
            <w:ins w:id="1254"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A3478F3" w14:textId="77777777" w:rsidR="00AB1A46" w:rsidRPr="009907B1" w:rsidRDefault="00AB1A46" w:rsidP="009670DE">
            <w:pPr>
              <w:spacing w:after="60"/>
              <w:rPr>
                <w:ins w:id="1255" w:author="ERCOT" w:date="2026-03-31T16:04:00Z"/>
                <w:sz w:val="20"/>
                <w:szCs w:val="20"/>
              </w:rPr>
            </w:pPr>
            <w:ins w:id="1256" w:author="ERCOT" w:date="2026-03-31T16:04:00Z">
              <w:r w:rsidRPr="69AD2657">
                <w:rPr>
                  <w:sz w:val="20"/>
                  <w:szCs w:val="20"/>
                </w:rPr>
                <w:t xml:space="preserve">The Firming </w:t>
              </w:r>
              <w:r>
                <w:rPr>
                  <w:sz w:val="20"/>
                  <w:szCs w:val="20"/>
                </w:rPr>
                <w:t>S</w:t>
              </w:r>
              <w:r w:rsidRPr="69AD2657">
                <w:rPr>
                  <w:sz w:val="20"/>
                  <w:szCs w:val="20"/>
                </w:rPr>
                <w:t>eason.</w:t>
              </w:r>
            </w:ins>
          </w:p>
        </w:tc>
      </w:tr>
    </w:tbl>
    <w:p w14:paraId="4035E679" w14:textId="77777777" w:rsidR="00AB1A46" w:rsidRPr="00B37C1E" w:rsidRDefault="00AB1A46" w:rsidP="00AB1A46"/>
    <w:p w14:paraId="6ED781DA" w14:textId="77777777" w:rsidR="00AB1A46" w:rsidRPr="00BF6684" w:rsidRDefault="00AB1A46" w:rsidP="00AB1A46">
      <w:pPr>
        <w:pStyle w:val="BodyText"/>
      </w:pPr>
    </w:p>
    <w:p w14:paraId="5C9D767D" w14:textId="77777777" w:rsidR="00152993" w:rsidRDefault="00152993">
      <w:pPr>
        <w:pStyle w:val="BodyText"/>
      </w:pPr>
    </w:p>
    <w:sectPr w:rsidR="00152993" w:rsidSect="0074209E">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4A5C" w14:textId="77777777" w:rsidR="000414D9" w:rsidRDefault="000414D9">
      <w:r>
        <w:separator/>
      </w:r>
    </w:p>
  </w:endnote>
  <w:endnote w:type="continuationSeparator" w:id="0">
    <w:p w14:paraId="6DEB97DB" w14:textId="77777777" w:rsidR="000414D9" w:rsidRDefault="0004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CB30" w14:textId="6CD12943"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8644FC">
      <w:rPr>
        <w:rFonts w:ascii="Arial" w:hAnsi="Arial"/>
        <w:noProof/>
        <w:sz w:val="18"/>
      </w:rPr>
      <w:t>1328NPRR-10 TSSA Comments 052226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37DDA0B1"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80DD" w14:textId="77777777" w:rsidR="000414D9" w:rsidRDefault="000414D9">
      <w:r>
        <w:separator/>
      </w:r>
    </w:p>
  </w:footnote>
  <w:footnote w:type="continuationSeparator" w:id="0">
    <w:p w14:paraId="77C9A305" w14:textId="77777777" w:rsidR="000414D9" w:rsidRDefault="000414D9">
      <w:r>
        <w:continuationSeparator/>
      </w:r>
    </w:p>
  </w:footnote>
  <w:footnote w:id="1">
    <w:p w14:paraId="6BC90565" w14:textId="255A95DB" w:rsidR="00E43DB9" w:rsidRDefault="005505EF" w:rsidP="005505EF">
      <w:pPr>
        <w:pStyle w:val="FootnoteText"/>
        <w:rPr>
          <w:szCs w:val="16"/>
        </w:rPr>
      </w:pPr>
      <w:r>
        <w:rPr>
          <w:rStyle w:val="FootnoteReference"/>
        </w:rPr>
        <w:footnoteRef/>
      </w:r>
      <w:r>
        <w:t xml:space="preserve"> </w:t>
      </w:r>
      <w:r w:rsidR="00E43DB9">
        <w:t xml:space="preserve">PUCT Project No. 58198, </w:t>
      </w:r>
      <w:r w:rsidR="00E43DB9" w:rsidRPr="00E43DB9">
        <w:rPr>
          <w:i/>
          <w:iCs/>
        </w:rPr>
        <w:t>Rulemaking to Implement Firming Reliability Requirements for Electric Generating Facilities in the ERCOT Region Under PURA §39.1592</w:t>
      </w:r>
      <w:r w:rsidR="00E43DB9">
        <w:t xml:space="preserve">, </w:t>
      </w:r>
      <w:r w:rsidRPr="008F77DC">
        <w:rPr>
          <w:szCs w:val="16"/>
        </w:rPr>
        <w:t>O</w:t>
      </w:r>
      <w:r w:rsidR="00E43DB9">
        <w:rPr>
          <w:szCs w:val="16"/>
        </w:rPr>
        <w:t>rder</w:t>
      </w:r>
      <w:r w:rsidRPr="008F77DC">
        <w:rPr>
          <w:szCs w:val="16"/>
        </w:rPr>
        <w:t xml:space="preserve"> </w:t>
      </w:r>
      <w:r w:rsidR="00E43DB9">
        <w:rPr>
          <w:szCs w:val="16"/>
        </w:rPr>
        <w:t xml:space="preserve">Adopting New </w:t>
      </w:r>
      <w:r w:rsidRPr="008F77DC">
        <w:rPr>
          <w:szCs w:val="16"/>
        </w:rPr>
        <w:t>16 TAC §25.65</w:t>
      </w:r>
      <w:r w:rsidR="00E43DB9">
        <w:rPr>
          <w:szCs w:val="16"/>
        </w:rPr>
        <w:t xml:space="preserve"> (December 18, 2025) </w:t>
      </w:r>
      <w:r>
        <w:rPr>
          <w:szCs w:val="16"/>
        </w:rPr>
        <w:t>(“Firming Rule</w:t>
      </w:r>
      <w:r w:rsidR="00A23E60">
        <w:rPr>
          <w:szCs w:val="16"/>
        </w:rPr>
        <w:t>”</w:t>
      </w:r>
      <w:r>
        <w:rPr>
          <w:szCs w:val="16"/>
        </w:rPr>
        <w:t>)</w:t>
      </w:r>
      <w:r w:rsidR="00E43DB9">
        <w:rPr>
          <w:szCs w:val="16"/>
        </w:rPr>
        <w:t xml:space="preserve"> which can be accessed at </w:t>
      </w:r>
      <w:hyperlink r:id="rId1" w:history="1">
        <w:r w:rsidR="00E43DB9" w:rsidRPr="00B40585">
          <w:rPr>
            <w:rStyle w:val="Hyperlink"/>
            <w:szCs w:val="16"/>
          </w:rPr>
          <w:t>https://interchange.puc.texas.gov/search/documents/?controlNumber=58198&amp;itemNumber=77</w:t>
        </w:r>
      </w:hyperlink>
      <w:r w:rsidR="00E43DB9">
        <w:rPr>
          <w:szCs w:val="16"/>
        </w:rPr>
        <w:t>.</w:t>
      </w:r>
    </w:p>
    <w:p w14:paraId="2B35C720" w14:textId="77777777" w:rsidR="00E43DB9" w:rsidRDefault="00E43DB9" w:rsidP="005505EF">
      <w:pPr>
        <w:pStyle w:val="FootnoteText"/>
        <w:rPr>
          <w:szCs w:val="16"/>
        </w:rPr>
      </w:pPr>
    </w:p>
    <w:p w14:paraId="0D16F552" w14:textId="77777777" w:rsidR="00E43DB9" w:rsidRPr="00BD0C67" w:rsidRDefault="00E43DB9" w:rsidP="005505EF">
      <w:pPr>
        <w:pStyle w:val="FootnoteText"/>
      </w:pPr>
    </w:p>
  </w:footnote>
  <w:footnote w:id="2">
    <w:p w14:paraId="40A77767" w14:textId="77777777" w:rsidR="005505EF" w:rsidRPr="00F95082" w:rsidRDefault="005505EF" w:rsidP="005505EF">
      <w:pPr>
        <w:pStyle w:val="FootnoteText"/>
      </w:pPr>
      <w:r>
        <w:rPr>
          <w:rStyle w:val="FootnoteReference"/>
        </w:rPr>
        <w:footnoteRef/>
      </w:r>
      <w:r>
        <w:t xml:space="preserve"> </w:t>
      </w:r>
      <w:r w:rsidRPr="00F95082">
        <w:rPr>
          <w:szCs w:val="18"/>
        </w:rPr>
        <w:t>16 TAC §</w:t>
      </w:r>
      <w:r w:rsidRPr="008F77DC">
        <w:rPr>
          <w:szCs w:val="16"/>
        </w:rPr>
        <w:t>25.65</w:t>
      </w:r>
      <w:r>
        <w:rPr>
          <w:szCs w:val="16"/>
        </w:rPr>
        <w:t xml:space="preserve"> (f)(2)(C).</w:t>
      </w:r>
    </w:p>
  </w:footnote>
  <w:footnote w:id="3">
    <w:p w14:paraId="739C7B0A" w14:textId="77777777" w:rsidR="005505EF" w:rsidRPr="00690815" w:rsidRDefault="005505EF" w:rsidP="005505EF">
      <w:pPr>
        <w:pStyle w:val="FootnoteText"/>
        <w:rPr>
          <w:szCs w:val="18"/>
        </w:rPr>
      </w:pPr>
      <w:r>
        <w:rPr>
          <w:rStyle w:val="FootnoteReference"/>
        </w:rPr>
        <w:footnoteRef/>
      </w:r>
      <w:r>
        <w:t xml:space="preserve"> </w:t>
      </w:r>
      <w:r>
        <w:rPr>
          <w:szCs w:val="18"/>
        </w:rPr>
        <w:t>ERCOT, “</w:t>
      </w:r>
      <w:r w:rsidRPr="00940334">
        <w:rPr>
          <w:i/>
          <w:iCs/>
          <w:szCs w:val="18"/>
        </w:rPr>
        <w:t>NERC 2025 Probabilistic Assessment,</w:t>
      </w:r>
      <w:r>
        <w:rPr>
          <w:szCs w:val="18"/>
        </w:rPr>
        <w:t xml:space="preserve">” (October 24, 2025), presented at the Supply Analysis Working Group, accessed </w:t>
      </w:r>
      <w:hyperlink r:id="rId2" w:history="1">
        <w:r w:rsidRPr="00690815">
          <w:rPr>
            <w:rStyle w:val="Hyperlink"/>
            <w:szCs w:val="18"/>
          </w:rPr>
          <w:t>here</w:t>
        </w:r>
      </w:hyperlink>
      <w:r>
        <w:rPr>
          <w:szCs w:val="18"/>
        </w:rPr>
        <w:t>.</w:t>
      </w:r>
    </w:p>
  </w:footnote>
  <w:footnote w:id="4">
    <w:p w14:paraId="5529198E" w14:textId="7B6D78D3" w:rsidR="005505EF" w:rsidRDefault="005505EF" w:rsidP="005505EF">
      <w:pPr>
        <w:pStyle w:val="FootnoteText"/>
        <w:rPr>
          <w:szCs w:val="18"/>
        </w:rPr>
      </w:pPr>
      <w:r>
        <w:rPr>
          <w:rStyle w:val="FootnoteReference"/>
        </w:rPr>
        <w:footnoteRef/>
      </w:r>
      <w:r>
        <w:t xml:space="preserve"> </w:t>
      </w:r>
      <w:r>
        <w:rPr>
          <w:szCs w:val="18"/>
        </w:rPr>
        <w:t>For example, see the July 2026 MORA Report</w:t>
      </w:r>
      <w:r w:rsidR="0099653D">
        <w:rPr>
          <w:szCs w:val="18"/>
        </w:rPr>
        <w:t xml:space="preserve"> at </w:t>
      </w:r>
      <w:hyperlink r:id="rId3" w:history="1">
        <w:r w:rsidR="0099653D" w:rsidRPr="00417403">
          <w:rPr>
            <w:rStyle w:val="Hyperlink"/>
            <w:szCs w:val="18"/>
          </w:rPr>
          <w:t>https://www.ercot.com/files/docs/2026/05/01/MORA_July2026.pdf</w:t>
        </w:r>
      </w:hyperlink>
      <w:r w:rsidR="0099653D">
        <w:rPr>
          <w:szCs w:val="18"/>
        </w:rPr>
        <w:t>.</w:t>
      </w:r>
    </w:p>
    <w:p w14:paraId="3D139BC4" w14:textId="78EC1582" w:rsidR="00737D12" w:rsidRPr="008D0A04" w:rsidRDefault="00737D12" w:rsidP="005505EF">
      <w:pPr>
        <w:pStyle w:val="FootnoteText"/>
        <w:rPr>
          <w:szCs w:val="18"/>
        </w:rPr>
      </w:pPr>
    </w:p>
  </w:footnote>
  <w:footnote w:id="5">
    <w:p w14:paraId="530AC030" w14:textId="19F2D7F1" w:rsidR="00737D12" w:rsidRDefault="00737D12">
      <w:pPr>
        <w:pStyle w:val="FootnoteText"/>
      </w:pPr>
      <w:r>
        <w:rPr>
          <w:rStyle w:val="FootnoteReference"/>
        </w:rPr>
        <w:footnoteRef/>
      </w:r>
      <w:r>
        <w:t xml:space="preserve"> PUCT Project No. 58777</w:t>
      </w:r>
      <w:r w:rsidR="00274D6D">
        <w:t xml:space="preserve">, Triennial </w:t>
      </w:r>
      <w:r w:rsidR="00B23A7F">
        <w:t>Reliability Assessment for the ERCOT Region Under 25.508</w:t>
      </w:r>
      <w:r w:rsidR="008D7C36">
        <w:t xml:space="preserve">. </w:t>
      </w:r>
      <w:r w:rsidR="008D7C36" w:rsidRPr="007D0B66">
        <w:rPr>
          <w:i/>
          <w:iCs/>
        </w:rPr>
        <w:t xml:space="preserve"> See</w:t>
      </w:r>
      <w:r w:rsidR="008D7C36">
        <w:t xml:space="preserve">, Staff Recommendation at 10 which can be accessed at </w:t>
      </w:r>
      <w:hyperlink r:id="rId4" w:history="1">
        <w:r w:rsidR="007D0B66" w:rsidRPr="00B40585">
          <w:rPr>
            <w:rStyle w:val="Hyperlink"/>
          </w:rPr>
          <w:t>https://interchange.puc.texas.gov/Documents/58777_37_1619958.PDF</w:t>
        </w:r>
      </w:hyperlink>
      <w:r w:rsidR="008D7C36">
        <w:t>.</w:t>
      </w:r>
      <w:r w:rsidR="007D0B66">
        <w:t xml:space="preserve">  The PUCT </w:t>
      </w:r>
      <w:r w:rsidR="0044539A">
        <w:t xml:space="preserve">gave guidance to </w:t>
      </w:r>
      <w:r w:rsidR="007D0B66">
        <w:t>ERCOT to include this recommendation in its modeling</w:t>
      </w:r>
      <w:r w:rsidR="003B4AA3">
        <w:t xml:space="preserve"> during the April 17 Open Meeting</w:t>
      </w:r>
      <w:r w:rsidR="007D0B66">
        <w:t>.</w:t>
      </w:r>
    </w:p>
  </w:footnote>
  <w:footnote w:id="6">
    <w:p w14:paraId="443832C4" w14:textId="07BC7517" w:rsidR="00A57091" w:rsidRDefault="00A57091">
      <w:pPr>
        <w:pStyle w:val="FootnoteText"/>
      </w:pPr>
      <w:r>
        <w:rPr>
          <w:rStyle w:val="FootnoteReference"/>
        </w:rPr>
        <w:footnoteRef/>
      </w:r>
      <w:r>
        <w:t xml:space="preserve"> </w:t>
      </w:r>
      <w:r w:rsidR="00054B6C" w:rsidRPr="00054B6C">
        <w:t xml:space="preserve">PUCT Project No. 58198, </w:t>
      </w:r>
      <w:r w:rsidR="00054B6C" w:rsidRPr="00054B6C">
        <w:rPr>
          <w:i/>
          <w:iCs/>
        </w:rPr>
        <w:t>Rulemaking to Implement Firming Reliability Requirements for Electric Generating Facilities in the ERCOT Region Under PURA §39.1592</w:t>
      </w:r>
      <w:r w:rsidR="00054B6C" w:rsidRPr="00054B6C">
        <w:t xml:space="preserve">, Order Adopting New 16 TAC §25.65 (December 18, 2025) (“Firming Rule”) which can be accessed at </w:t>
      </w:r>
      <w:hyperlink r:id="rId5" w:history="1">
        <w:r w:rsidR="00054B6C" w:rsidRPr="00054B6C">
          <w:rPr>
            <w:rStyle w:val="Hyperlink"/>
          </w:rPr>
          <w:t>https://interchange.puc.texas.gov/search/documents/?controlNumber=58198&amp;itemNumber=77</w:t>
        </w:r>
      </w:hyperlink>
      <w:r w:rsidR="00054B6C" w:rsidRPr="00054B6C">
        <w:t>.</w:t>
      </w:r>
    </w:p>
  </w:footnote>
  <w:footnote w:id="7">
    <w:p w14:paraId="4E3E5A03" w14:textId="1BA62B6D" w:rsidR="00374B29" w:rsidRDefault="00374B29">
      <w:pPr>
        <w:pStyle w:val="FootnoteText"/>
      </w:pPr>
      <w:r>
        <w:rPr>
          <w:rStyle w:val="FootnoteReference"/>
        </w:rPr>
        <w:footnoteRef/>
      </w:r>
      <w:r>
        <w:t xml:space="preserve"> </w:t>
      </w:r>
      <w:r w:rsidR="00196BEF" w:rsidRPr="009B4FE2">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BAE8D" w14:textId="77777777" w:rsidR="00EE6681" w:rsidRDefault="00EE6681">
    <w:pPr>
      <w:pStyle w:val="Header"/>
      <w:jc w:val="center"/>
      <w:rPr>
        <w:sz w:val="32"/>
      </w:rPr>
    </w:pPr>
    <w:r>
      <w:rPr>
        <w:sz w:val="32"/>
      </w:rPr>
      <w:t>NPRR Comments</w:t>
    </w:r>
  </w:p>
  <w:p w14:paraId="4A342B11"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FC6B714"/>
    <w:lvl w:ilvl="0">
      <w:start w:val="1"/>
      <w:numFmt w:val="decimal"/>
      <w:pStyle w:val="ListNumber"/>
      <w:lvlText w:val="%1."/>
      <w:lvlJc w:val="left"/>
      <w:pPr>
        <w:tabs>
          <w:tab w:val="num" w:pos="360"/>
        </w:tabs>
        <w:ind w:left="360" w:hanging="360"/>
      </w:pPr>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327A8F"/>
    <w:multiLevelType w:val="hybridMultilevel"/>
    <w:tmpl w:val="1AE2C1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46D5B"/>
    <w:multiLevelType w:val="hybridMultilevel"/>
    <w:tmpl w:val="64B8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47005"/>
    <w:multiLevelType w:val="hybridMultilevel"/>
    <w:tmpl w:val="918E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215601"/>
    <w:multiLevelType w:val="hybridMultilevel"/>
    <w:tmpl w:val="33D6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51584"/>
    <w:multiLevelType w:val="hybridMultilevel"/>
    <w:tmpl w:val="96BAEB4C"/>
    <w:lvl w:ilvl="0" w:tplc="60D6727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5"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7F67F5"/>
    <w:multiLevelType w:val="hybridMultilevel"/>
    <w:tmpl w:val="849C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81696"/>
    <w:multiLevelType w:val="hybridMultilevel"/>
    <w:tmpl w:val="69DE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0560280">
    <w:abstractNumId w:val="1"/>
  </w:num>
  <w:num w:numId="2" w16cid:durableId="360522153">
    <w:abstractNumId w:val="39"/>
  </w:num>
  <w:num w:numId="3" w16cid:durableId="143594134">
    <w:abstractNumId w:val="41"/>
  </w:num>
  <w:num w:numId="4" w16cid:durableId="776101620">
    <w:abstractNumId w:val="2"/>
  </w:num>
  <w:num w:numId="5" w16cid:durableId="1870678322">
    <w:abstractNumId w:val="12"/>
  </w:num>
  <w:num w:numId="6" w16cid:durableId="1252737560">
    <w:abstractNumId w:val="31"/>
  </w:num>
  <w:num w:numId="7" w16cid:durableId="1652709098">
    <w:abstractNumId w:val="33"/>
  </w:num>
  <w:num w:numId="8" w16cid:durableId="411700666">
    <w:abstractNumId w:val="38"/>
  </w:num>
  <w:num w:numId="9" w16cid:durableId="982075448">
    <w:abstractNumId w:val="15"/>
  </w:num>
  <w:num w:numId="10" w16cid:durableId="1451362078">
    <w:abstractNumId w:val="32"/>
  </w:num>
  <w:num w:numId="11" w16cid:durableId="842551838">
    <w:abstractNumId w:val="8"/>
  </w:num>
  <w:num w:numId="12" w16cid:durableId="542642719">
    <w:abstractNumId w:val="10"/>
  </w:num>
  <w:num w:numId="13" w16cid:durableId="1883858040">
    <w:abstractNumId w:val="13"/>
  </w:num>
  <w:num w:numId="14" w16cid:durableId="203031869">
    <w:abstractNumId w:val="18"/>
  </w:num>
  <w:num w:numId="15" w16cid:durableId="677316269">
    <w:abstractNumId w:val="21"/>
  </w:num>
  <w:num w:numId="16" w16cid:durableId="1111512123">
    <w:abstractNumId w:val="14"/>
  </w:num>
  <w:num w:numId="17" w16cid:durableId="303195617">
    <w:abstractNumId w:val="17"/>
  </w:num>
  <w:num w:numId="18" w16cid:durableId="862205828">
    <w:abstractNumId w:val="36"/>
  </w:num>
  <w:num w:numId="19" w16cid:durableId="1900749386">
    <w:abstractNumId w:val="3"/>
  </w:num>
  <w:num w:numId="20" w16cid:durableId="620964855">
    <w:abstractNumId w:val="16"/>
  </w:num>
  <w:num w:numId="21" w16cid:durableId="1812743270">
    <w:abstractNumId w:val="6"/>
  </w:num>
  <w:num w:numId="22" w16cid:durableId="848526600">
    <w:abstractNumId w:val="35"/>
  </w:num>
  <w:num w:numId="23" w16cid:durableId="1618945375">
    <w:abstractNumId w:val="25"/>
  </w:num>
  <w:num w:numId="24" w16cid:durableId="1597640377">
    <w:abstractNumId w:val="7"/>
  </w:num>
  <w:num w:numId="25" w16cid:durableId="2041081235">
    <w:abstractNumId w:val="27"/>
  </w:num>
  <w:num w:numId="26" w16cid:durableId="1758408174">
    <w:abstractNumId w:val="19"/>
  </w:num>
  <w:num w:numId="27" w16cid:durableId="1281913584">
    <w:abstractNumId w:val="23"/>
  </w:num>
  <w:num w:numId="28" w16cid:durableId="937181595">
    <w:abstractNumId w:val="30"/>
  </w:num>
  <w:num w:numId="29" w16cid:durableId="124394031">
    <w:abstractNumId w:val="4"/>
  </w:num>
  <w:num w:numId="30" w16cid:durableId="617183322">
    <w:abstractNumId w:val="40"/>
  </w:num>
  <w:num w:numId="31" w16cid:durableId="1531258562">
    <w:abstractNumId w:val="37"/>
  </w:num>
  <w:num w:numId="32" w16cid:durableId="571744734">
    <w:abstractNumId w:val="34"/>
  </w:num>
  <w:num w:numId="33" w16cid:durableId="1774470002">
    <w:abstractNumId w:val="9"/>
  </w:num>
  <w:num w:numId="34" w16cid:durableId="707728976">
    <w:abstractNumId w:val="26"/>
  </w:num>
  <w:num w:numId="35" w16cid:durableId="1076634256">
    <w:abstractNumId w:val="0"/>
  </w:num>
  <w:num w:numId="36" w16cid:durableId="1394040448">
    <w:abstractNumId w:val="22"/>
  </w:num>
  <w:num w:numId="37" w16cid:durableId="981035069">
    <w:abstractNumId w:val="11"/>
  </w:num>
  <w:num w:numId="38" w16cid:durableId="719090058">
    <w:abstractNumId w:val="5"/>
  </w:num>
  <w:num w:numId="39" w16cid:durableId="243498274">
    <w:abstractNumId w:val="29"/>
  </w:num>
  <w:num w:numId="40" w16cid:durableId="39399928">
    <w:abstractNumId w:val="24"/>
  </w:num>
  <w:num w:numId="41" w16cid:durableId="1546872680">
    <w:abstractNumId w:val="28"/>
  </w:num>
  <w:num w:numId="42" w16cid:durableId="13730788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SSA 052226">
    <w15:presenceInfo w15:providerId="None" w15:userId="TSSA 052226"/>
  </w15:person>
  <w15:person w15:author="ERCOT 041426">
    <w15:presenceInfo w15:providerId="None" w15:userId="ERCOT 04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5B9"/>
    <w:rsid w:val="00004B1D"/>
    <w:rsid w:val="00012993"/>
    <w:rsid w:val="00015439"/>
    <w:rsid w:val="000264E4"/>
    <w:rsid w:val="0003063C"/>
    <w:rsid w:val="00032052"/>
    <w:rsid w:val="000337DE"/>
    <w:rsid w:val="00034C7A"/>
    <w:rsid w:val="00037554"/>
    <w:rsid w:val="00037668"/>
    <w:rsid w:val="000414D9"/>
    <w:rsid w:val="00041FA7"/>
    <w:rsid w:val="00042765"/>
    <w:rsid w:val="00047D89"/>
    <w:rsid w:val="00054016"/>
    <w:rsid w:val="00054B6C"/>
    <w:rsid w:val="00056C1C"/>
    <w:rsid w:val="00057C89"/>
    <w:rsid w:val="0006128A"/>
    <w:rsid w:val="00062FCC"/>
    <w:rsid w:val="000747EB"/>
    <w:rsid w:val="00075A94"/>
    <w:rsid w:val="00083706"/>
    <w:rsid w:val="000915A8"/>
    <w:rsid w:val="000A12CE"/>
    <w:rsid w:val="000A6196"/>
    <w:rsid w:val="000B0676"/>
    <w:rsid w:val="000B3E47"/>
    <w:rsid w:val="000B6B77"/>
    <w:rsid w:val="000C2969"/>
    <w:rsid w:val="000C5A61"/>
    <w:rsid w:val="000C7FA7"/>
    <w:rsid w:val="000D1E31"/>
    <w:rsid w:val="000D24F4"/>
    <w:rsid w:val="000E024F"/>
    <w:rsid w:val="000E14E5"/>
    <w:rsid w:val="000E68D4"/>
    <w:rsid w:val="000F1FE2"/>
    <w:rsid w:val="000F2D3D"/>
    <w:rsid w:val="000F3A49"/>
    <w:rsid w:val="000F3C3E"/>
    <w:rsid w:val="000F4442"/>
    <w:rsid w:val="000F47DE"/>
    <w:rsid w:val="00106834"/>
    <w:rsid w:val="00110980"/>
    <w:rsid w:val="001119A2"/>
    <w:rsid w:val="001133A0"/>
    <w:rsid w:val="00123222"/>
    <w:rsid w:val="00131CC4"/>
    <w:rsid w:val="00132855"/>
    <w:rsid w:val="00134126"/>
    <w:rsid w:val="00136E7C"/>
    <w:rsid w:val="0014088F"/>
    <w:rsid w:val="00141F8D"/>
    <w:rsid w:val="00152993"/>
    <w:rsid w:val="00154801"/>
    <w:rsid w:val="001562C2"/>
    <w:rsid w:val="00156CBF"/>
    <w:rsid w:val="00164239"/>
    <w:rsid w:val="001648D6"/>
    <w:rsid w:val="001652C9"/>
    <w:rsid w:val="001673E6"/>
    <w:rsid w:val="00170297"/>
    <w:rsid w:val="001717A0"/>
    <w:rsid w:val="00171FAE"/>
    <w:rsid w:val="0018278D"/>
    <w:rsid w:val="00184D7C"/>
    <w:rsid w:val="00196BEF"/>
    <w:rsid w:val="001A21AE"/>
    <w:rsid w:val="001A227D"/>
    <w:rsid w:val="001A4848"/>
    <w:rsid w:val="001B5C3D"/>
    <w:rsid w:val="001C144B"/>
    <w:rsid w:val="001C4264"/>
    <w:rsid w:val="001C7A95"/>
    <w:rsid w:val="001C7DC3"/>
    <w:rsid w:val="001D7ADF"/>
    <w:rsid w:val="001E2032"/>
    <w:rsid w:val="001F218B"/>
    <w:rsid w:val="001F64DE"/>
    <w:rsid w:val="002011E3"/>
    <w:rsid w:val="00201E02"/>
    <w:rsid w:val="0021036A"/>
    <w:rsid w:val="002160DB"/>
    <w:rsid w:val="00216562"/>
    <w:rsid w:val="00222D6C"/>
    <w:rsid w:val="00224ACA"/>
    <w:rsid w:val="00224B3D"/>
    <w:rsid w:val="00226E55"/>
    <w:rsid w:val="00227641"/>
    <w:rsid w:val="0024054A"/>
    <w:rsid w:val="0024388C"/>
    <w:rsid w:val="00246B84"/>
    <w:rsid w:val="00256CF2"/>
    <w:rsid w:val="00264E20"/>
    <w:rsid w:val="00272F43"/>
    <w:rsid w:val="00274D6D"/>
    <w:rsid w:val="00281E9B"/>
    <w:rsid w:val="00283856"/>
    <w:rsid w:val="00286A20"/>
    <w:rsid w:val="002B1304"/>
    <w:rsid w:val="002B1F3F"/>
    <w:rsid w:val="002B3DF4"/>
    <w:rsid w:val="002B5A09"/>
    <w:rsid w:val="002C15A1"/>
    <w:rsid w:val="002C387F"/>
    <w:rsid w:val="002D26BD"/>
    <w:rsid w:val="002E01ED"/>
    <w:rsid w:val="002E1F6D"/>
    <w:rsid w:val="002F1BA5"/>
    <w:rsid w:val="002F3BF0"/>
    <w:rsid w:val="003010C0"/>
    <w:rsid w:val="003043C2"/>
    <w:rsid w:val="00306FC4"/>
    <w:rsid w:val="003079D8"/>
    <w:rsid w:val="00313A78"/>
    <w:rsid w:val="0031408C"/>
    <w:rsid w:val="00315537"/>
    <w:rsid w:val="003317BA"/>
    <w:rsid w:val="00332A97"/>
    <w:rsid w:val="00332F7B"/>
    <w:rsid w:val="00336800"/>
    <w:rsid w:val="003379F4"/>
    <w:rsid w:val="00342C72"/>
    <w:rsid w:val="003453AA"/>
    <w:rsid w:val="00346406"/>
    <w:rsid w:val="00346A75"/>
    <w:rsid w:val="00347213"/>
    <w:rsid w:val="00350C00"/>
    <w:rsid w:val="00357402"/>
    <w:rsid w:val="00360AD4"/>
    <w:rsid w:val="00361D0E"/>
    <w:rsid w:val="00366113"/>
    <w:rsid w:val="003676DC"/>
    <w:rsid w:val="00373EE7"/>
    <w:rsid w:val="00374B29"/>
    <w:rsid w:val="00380768"/>
    <w:rsid w:val="00386918"/>
    <w:rsid w:val="00391D2E"/>
    <w:rsid w:val="003A389F"/>
    <w:rsid w:val="003A61C0"/>
    <w:rsid w:val="003B4AA3"/>
    <w:rsid w:val="003C270C"/>
    <w:rsid w:val="003C7AFA"/>
    <w:rsid w:val="003D0994"/>
    <w:rsid w:val="003D26E4"/>
    <w:rsid w:val="003D68DC"/>
    <w:rsid w:val="003D6BAA"/>
    <w:rsid w:val="003F5CC3"/>
    <w:rsid w:val="003F6B80"/>
    <w:rsid w:val="00404114"/>
    <w:rsid w:val="0040643E"/>
    <w:rsid w:val="004107BA"/>
    <w:rsid w:val="00411D3A"/>
    <w:rsid w:val="0042243A"/>
    <w:rsid w:val="00423824"/>
    <w:rsid w:val="00426577"/>
    <w:rsid w:val="004321F7"/>
    <w:rsid w:val="00432283"/>
    <w:rsid w:val="0043567D"/>
    <w:rsid w:val="00435A09"/>
    <w:rsid w:val="00441AD4"/>
    <w:rsid w:val="0044539A"/>
    <w:rsid w:val="00447195"/>
    <w:rsid w:val="00450253"/>
    <w:rsid w:val="004516AB"/>
    <w:rsid w:val="004520B7"/>
    <w:rsid w:val="00454D49"/>
    <w:rsid w:val="004565E0"/>
    <w:rsid w:val="004608B5"/>
    <w:rsid w:val="0046238B"/>
    <w:rsid w:val="00462509"/>
    <w:rsid w:val="00472153"/>
    <w:rsid w:val="00472289"/>
    <w:rsid w:val="00473826"/>
    <w:rsid w:val="00477CC1"/>
    <w:rsid w:val="00485072"/>
    <w:rsid w:val="00494B43"/>
    <w:rsid w:val="00496E79"/>
    <w:rsid w:val="004974C7"/>
    <w:rsid w:val="00497D72"/>
    <w:rsid w:val="004A02FE"/>
    <w:rsid w:val="004A10AB"/>
    <w:rsid w:val="004A1316"/>
    <w:rsid w:val="004A3191"/>
    <w:rsid w:val="004B7B90"/>
    <w:rsid w:val="004C367D"/>
    <w:rsid w:val="004C5BA1"/>
    <w:rsid w:val="004D0F93"/>
    <w:rsid w:val="004D12E6"/>
    <w:rsid w:val="004D41B0"/>
    <w:rsid w:val="004D7605"/>
    <w:rsid w:val="004D76CF"/>
    <w:rsid w:val="004E18A3"/>
    <w:rsid w:val="004E264E"/>
    <w:rsid w:val="004E2C19"/>
    <w:rsid w:val="004E3C2C"/>
    <w:rsid w:val="004E7808"/>
    <w:rsid w:val="004E7F05"/>
    <w:rsid w:val="004F0A23"/>
    <w:rsid w:val="004F2B8E"/>
    <w:rsid w:val="00504753"/>
    <w:rsid w:val="0050544A"/>
    <w:rsid w:val="005071D3"/>
    <w:rsid w:val="005137E7"/>
    <w:rsid w:val="0051443F"/>
    <w:rsid w:val="00516EC9"/>
    <w:rsid w:val="00517A3A"/>
    <w:rsid w:val="00521BB7"/>
    <w:rsid w:val="0053222A"/>
    <w:rsid w:val="00532C61"/>
    <w:rsid w:val="00534BAA"/>
    <w:rsid w:val="0054138B"/>
    <w:rsid w:val="0054241F"/>
    <w:rsid w:val="00542600"/>
    <w:rsid w:val="005505EF"/>
    <w:rsid w:val="00553130"/>
    <w:rsid w:val="00553E0A"/>
    <w:rsid w:val="00556C86"/>
    <w:rsid w:val="0056307C"/>
    <w:rsid w:val="00563509"/>
    <w:rsid w:val="00571ECB"/>
    <w:rsid w:val="00572CE0"/>
    <w:rsid w:val="005734A1"/>
    <w:rsid w:val="0057400D"/>
    <w:rsid w:val="00577327"/>
    <w:rsid w:val="00591046"/>
    <w:rsid w:val="0059240E"/>
    <w:rsid w:val="00592C85"/>
    <w:rsid w:val="00595AD8"/>
    <w:rsid w:val="005975C0"/>
    <w:rsid w:val="005B1B75"/>
    <w:rsid w:val="005C1778"/>
    <w:rsid w:val="005C47D1"/>
    <w:rsid w:val="005D072E"/>
    <w:rsid w:val="005D284C"/>
    <w:rsid w:val="005D2E0A"/>
    <w:rsid w:val="005D3DE7"/>
    <w:rsid w:val="005D3F21"/>
    <w:rsid w:val="005D40C8"/>
    <w:rsid w:val="005D58FC"/>
    <w:rsid w:val="005E058B"/>
    <w:rsid w:val="005E75A3"/>
    <w:rsid w:val="005F31FB"/>
    <w:rsid w:val="005F7857"/>
    <w:rsid w:val="00601534"/>
    <w:rsid w:val="00604512"/>
    <w:rsid w:val="00610B14"/>
    <w:rsid w:val="00613EF6"/>
    <w:rsid w:val="00615675"/>
    <w:rsid w:val="00630607"/>
    <w:rsid w:val="00633E23"/>
    <w:rsid w:val="00650A52"/>
    <w:rsid w:val="00651DFF"/>
    <w:rsid w:val="006522B0"/>
    <w:rsid w:val="0065291C"/>
    <w:rsid w:val="006569EC"/>
    <w:rsid w:val="006569F2"/>
    <w:rsid w:val="00657BE7"/>
    <w:rsid w:val="006676CA"/>
    <w:rsid w:val="00667D94"/>
    <w:rsid w:val="006736FA"/>
    <w:rsid w:val="00673B94"/>
    <w:rsid w:val="00680AC6"/>
    <w:rsid w:val="006835D8"/>
    <w:rsid w:val="00684688"/>
    <w:rsid w:val="00690E1B"/>
    <w:rsid w:val="006962D5"/>
    <w:rsid w:val="006A1189"/>
    <w:rsid w:val="006A3AB2"/>
    <w:rsid w:val="006B3E51"/>
    <w:rsid w:val="006B6195"/>
    <w:rsid w:val="006B68E1"/>
    <w:rsid w:val="006C0332"/>
    <w:rsid w:val="006C130E"/>
    <w:rsid w:val="006C316E"/>
    <w:rsid w:val="006C38D1"/>
    <w:rsid w:val="006D0C75"/>
    <w:rsid w:val="006D0F7C"/>
    <w:rsid w:val="006D7A0B"/>
    <w:rsid w:val="006E6797"/>
    <w:rsid w:val="006E738A"/>
    <w:rsid w:val="006E7AFC"/>
    <w:rsid w:val="006F39B4"/>
    <w:rsid w:val="006F5057"/>
    <w:rsid w:val="006F682C"/>
    <w:rsid w:val="007159D9"/>
    <w:rsid w:val="00726853"/>
    <w:rsid w:val="007269C4"/>
    <w:rsid w:val="0072775B"/>
    <w:rsid w:val="00737D12"/>
    <w:rsid w:val="0074209E"/>
    <w:rsid w:val="0074510C"/>
    <w:rsid w:val="00747164"/>
    <w:rsid w:val="007508DB"/>
    <w:rsid w:val="0075448C"/>
    <w:rsid w:val="00760626"/>
    <w:rsid w:val="00761D6B"/>
    <w:rsid w:val="0076252D"/>
    <w:rsid w:val="00787EC3"/>
    <w:rsid w:val="007948B4"/>
    <w:rsid w:val="0079508F"/>
    <w:rsid w:val="00797D8D"/>
    <w:rsid w:val="00797F33"/>
    <w:rsid w:val="007A373B"/>
    <w:rsid w:val="007A5959"/>
    <w:rsid w:val="007B208A"/>
    <w:rsid w:val="007B48C1"/>
    <w:rsid w:val="007D0375"/>
    <w:rsid w:val="007D0B66"/>
    <w:rsid w:val="007D0C28"/>
    <w:rsid w:val="007D6D22"/>
    <w:rsid w:val="007D6F53"/>
    <w:rsid w:val="007D7AF5"/>
    <w:rsid w:val="007E51AA"/>
    <w:rsid w:val="007E65F0"/>
    <w:rsid w:val="007E7844"/>
    <w:rsid w:val="007F2CA8"/>
    <w:rsid w:val="007F38EB"/>
    <w:rsid w:val="007F669A"/>
    <w:rsid w:val="007F6A7D"/>
    <w:rsid w:val="007F7161"/>
    <w:rsid w:val="00802E05"/>
    <w:rsid w:val="00825FD1"/>
    <w:rsid w:val="00827BDF"/>
    <w:rsid w:val="00830A48"/>
    <w:rsid w:val="0083369C"/>
    <w:rsid w:val="008405D5"/>
    <w:rsid w:val="00842EBC"/>
    <w:rsid w:val="0085302B"/>
    <w:rsid w:val="0085559E"/>
    <w:rsid w:val="0086041E"/>
    <w:rsid w:val="00860706"/>
    <w:rsid w:val="008644FC"/>
    <w:rsid w:val="008670AD"/>
    <w:rsid w:val="008700EC"/>
    <w:rsid w:val="00875E9F"/>
    <w:rsid w:val="00877E04"/>
    <w:rsid w:val="0088269D"/>
    <w:rsid w:val="008826ED"/>
    <w:rsid w:val="00884D3D"/>
    <w:rsid w:val="00886FCA"/>
    <w:rsid w:val="00890D91"/>
    <w:rsid w:val="00894289"/>
    <w:rsid w:val="00896B1B"/>
    <w:rsid w:val="00897CB7"/>
    <w:rsid w:val="008A3782"/>
    <w:rsid w:val="008A402C"/>
    <w:rsid w:val="008B28C1"/>
    <w:rsid w:val="008B2FDA"/>
    <w:rsid w:val="008B78CC"/>
    <w:rsid w:val="008C1353"/>
    <w:rsid w:val="008C4381"/>
    <w:rsid w:val="008C51A0"/>
    <w:rsid w:val="008D2BB7"/>
    <w:rsid w:val="008D7C36"/>
    <w:rsid w:val="008E559E"/>
    <w:rsid w:val="008E7D1B"/>
    <w:rsid w:val="008F01E3"/>
    <w:rsid w:val="008F282B"/>
    <w:rsid w:val="008F2C4C"/>
    <w:rsid w:val="008F5CAD"/>
    <w:rsid w:val="008F70A1"/>
    <w:rsid w:val="009012DD"/>
    <w:rsid w:val="009055E2"/>
    <w:rsid w:val="00906699"/>
    <w:rsid w:val="009133A8"/>
    <w:rsid w:val="00916080"/>
    <w:rsid w:val="0091732D"/>
    <w:rsid w:val="00921A68"/>
    <w:rsid w:val="009226BC"/>
    <w:rsid w:val="00926DD8"/>
    <w:rsid w:val="00930BBA"/>
    <w:rsid w:val="009310A6"/>
    <w:rsid w:val="00931799"/>
    <w:rsid w:val="0094310A"/>
    <w:rsid w:val="00952434"/>
    <w:rsid w:val="00954ABC"/>
    <w:rsid w:val="00955A4C"/>
    <w:rsid w:val="009570A9"/>
    <w:rsid w:val="00962158"/>
    <w:rsid w:val="00962867"/>
    <w:rsid w:val="0096573F"/>
    <w:rsid w:val="009670DE"/>
    <w:rsid w:val="0097128C"/>
    <w:rsid w:val="009821BC"/>
    <w:rsid w:val="00982DB4"/>
    <w:rsid w:val="0099653D"/>
    <w:rsid w:val="009A783E"/>
    <w:rsid w:val="009B1546"/>
    <w:rsid w:val="009B202D"/>
    <w:rsid w:val="009B4FE2"/>
    <w:rsid w:val="009C795C"/>
    <w:rsid w:val="009D27BE"/>
    <w:rsid w:val="009D7557"/>
    <w:rsid w:val="009E14D4"/>
    <w:rsid w:val="009E3F7F"/>
    <w:rsid w:val="009E69F0"/>
    <w:rsid w:val="009F04E9"/>
    <w:rsid w:val="009F539F"/>
    <w:rsid w:val="009F6450"/>
    <w:rsid w:val="009F64F4"/>
    <w:rsid w:val="009F6FF4"/>
    <w:rsid w:val="009F71AC"/>
    <w:rsid w:val="009F74FA"/>
    <w:rsid w:val="00A0032C"/>
    <w:rsid w:val="00A015C4"/>
    <w:rsid w:val="00A03F0B"/>
    <w:rsid w:val="00A06822"/>
    <w:rsid w:val="00A07446"/>
    <w:rsid w:val="00A105F4"/>
    <w:rsid w:val="00A14575"/>
    <w:rsid w:val="00A14C90"/>
    <w:rsid w:val="00A15172"/>
    <w:rsid w:val="00A23E60"/>
    <w:rsid w:val="00A24244"/>
    <w:rsid w:val="00A36527"/>
    <w:rsid w:val="00A424DB"/>
    <w:rsid w:val="00A4459D"/>
    <w:rsid w:val="00A45E09"/>
    <w:rsid w:val="00A509DB"/>
    <w:rsid w:val="00A57091"/>
    <w:rsid w:val="00A645EE"/>
    <w:rsid w:val="00A66BDA"/>
    <w:rsid w:val="00A71B2D"/>
    <w:rsid w:val="00A722B2"/>
    <w:rsid w:val="00A731E4"/>
    <w:rsid w:val="00A74526"/>
    <w:rsid w:val="00A81527"/>
    <w:rsid w:val="00A8205A"/>
    <w:rsid w:val="00A91EB5"/>
    <w:rsid w:val="00A979C8"/>
    <w:rsid w:val="00AA0F57"/>
    <w:rsid w:val="00AA16C3"/>
    <w:rsid w:val="00AA1CE4"/>
    <w:rsid w:val="00AA40CA"/>
    <w:rsid w:val="00AB03DF"/>
    <w:rsid w:val="00AB1163"/>
    <w:rsid w:val="00AB1A46"/>
    <w:rsid w:val="00AB1AF7"/>
    <w:rsid w:val="00AB1F66"/>
    <w:rsid w:val="00AB245C"/>
    <w:rsid w:val="00AB32D4"/>
    <w:rsid w:val="00AB7CE2"/>
    <w:rsid w:val="00AC1008"/>
    <w:rsid w:val="00AD0512"/>
    <w:rsid w:val="00AD0A09"/>
    <w:rsid w:val="00AD4131"/>
    <w:rsid w:val="00AD453B"/>
    <w:rsid w:val="00AE3A10"/>
    <w:rsid w:val="00AE6147"/>
    <w:rsid w:val="00AE6ECC"/>
    <w:rsid w:val="00AF22C0"/>
    <w:rsid w:val="00AF2491"/>
    <w:rsid w:val="00AF60C7"/>
    <w:rsid w:val="00B0085D"/>
    <w:rsid w:val="00B0479C"/>
    <w:rsid w:val="00B0743A"/>
    <w:rsid w:val="00B1303C"/>
    <w:rsid w:val="00B16BBE"/>
    <w:rsid w:val="00B23A7F"/>
    <w:rsid w:val="00B24E7C"/>
    <w:rsid w:val="00B2503E"/>
    <w:rsid w:val="00B42AB2"/>
    <w:rsid w:val="00B43BC1"/>
    <w:rsid w:val="00B456AC"/>
    <w:rsid w:val="00B5080A"/>
    <w:rsid w:val="00B50F5C"/>
    <w:rsid w:val="00B548C9"/>
    <w:rsid w:val="00B551F5"/>
    <w:rsid w:val="00B6213A"/>
    <w:rsid w:val="00B65499"/>
    <w:rsid w:val="00B660F4"/>
    <w:rsid w:val="00B66499"/>
    <w:rsid w:val="00B66FD0"/>
    <w:rsid w:val="00B745F9"/>
    <w:rsid w:val="00B747F1"/>
    <w:rsid w:val="00B76ACF"/>
    <w:rsid w:val="00B77B3D"/>
    <w:rsid w:val="00B82E55"/>
    <w:rsid w:val="00B857A4"/>
    <w:rsid w:val="00B874FB"/>
    <w:rsid w:val="00B90F37"/>
    <w:rsid w:val="00B943AE"/>
    <w:rsid w:val="00BA0658"/>
    <w:rsid w:val="00BA3B7B"/>
    <w:rsid w:val="00BA5932"/>
    <w:rsid w:val="00BB19BD"/>
    <w:rsid w:val="00BB75B6"/>
    <w:rsid w:val="00BD7258"/>
    <w:rsid w:val="00BE0DC1"/>
    <w:rsid w:val="00BE35DC"/>
    <w:rsid w:val="00BF0364"/>
    <w:rsid w:val="00C001A7"/>
    <w:rsid w:val="00C054B6"/>
    <w:rsid w:val="00C0598D"/>
    <w:rsid w:val="00C0671F"/>
    <w:rsid w:val="00C11956"/>
    <w:rsid w:val="00C17811"/>
    <w:rsid w:val="00C20F5B"/>
    <w:rsid w:val="00C221E0"/>
    <w:rsid w:val="00C232A9"/>
    <w:rsid w:val="00C26173"/>
    <w:rsid w:val="00C33C2B"/>
    <w:rsid w:val="00C3568F"/>
    <w:rsid w:val="00C379BD"/>
    <w:rsid w:val="00C37EAF"/>
    <w:rsid w:val="00C40B1A"/>
    <w:rsid w:val="00C42C82"/>
    <w:rsid w:val="00C42D29"/>
    <w:rsid w:val="00C43069"/>
    <w:rsid w:val="00C43384"/>
    <w:rsid w:val="00C44DFA"/>
    <w:rsid w:val="00C47261"/>
    <w:rsid w:val="00C47F22"/>
    <w:rsid w:val="00C54867"/>
    <w:rsid w:val="00C57BA9"/>
    <w:rsid w:val="00C57DA8"/>
    <w:rsid w:val="00C57EE9"/>
    <w:rsid w:val="00C602E5"/>
    <w:rsid w:val="00C617F4"/>
    <w:rsid w:val="00C61DCC"/>
    <w:rsid w:val="00C72DC9"/>
    <w:rsid w:val="00C72E2E"/>
    <w:rsid w:val="00C748FD"/>
    <w:rsid w:val="00C77B5C"/>
    <w:rsid w:val="00C77BFB"/>
    <w:rsid w:val="00C8283D"/>
    <w:rsid w:val="00C82E87"/>
    <w:rsid w:val="00C845B4"/>
    <w:rsid w:val="00C87799"/>
    <w:rsid w:val="00C928CA"/>
    <w:rsid w:val="00CA25C0"/>
    <w:rsid w:val="00CA2997"/>
    <w:rsid w:val="00CA5641"/>
    <w:rsid w:val="00CB1E0B"/>
    <w:rsid w:val="00CB332E"/>
    <w:rsid w:val="00CB46FE"/>
    <w:rsid w:val="00CB4D5F"/>
    <w:rsid w:val="00CC47B6"/>
    <w:rsid w:val="00CD6FD9"/>
    <w:rsid w:val="00CE3568"/>
    <w:rsid w:val="00CE6025"/>
    <w:rsid w:val="00CF0026"/>
    <w:rsid w:val="00CF0A09"/>
    <w:rsid w:val="00CF171E"/>
    <w:rsid w:val="00CF7325"/>
    <w:rsid w:val="00D06D44"/>
    <w:rsid w:val="00D10264"/>
    <w:rsid w:val="00D13408"/>
    <w:rsid w:val="00D23B8F"/>
    <w:rsid w:val="00D2665A"/>
    <w:rsid w:val="00D27664"/>
    <w:rsid w:val="00D343AC"/>
    <w:rsid w:val="00D4046E"/>
    <w:rsid w:val="00D42844"/>
    <w:rsid w:val="00D4362F"/>
    <w:rsid w:val="00D449E1"/>
    <w:rsid w:val="00D469F5"/>
    <w:rsid w:val="00D5077B"/>
    <w:rsid w:val="00D572B7"/>
    <w:rsid w:val="00D723A6"/>
    <w:rsid w:val="00D72873"/>
    <w:rsid w:val="00D7314F"/>
    <w:rsid w:val="00D8280F"/>
    <w:rsid w:val="00D833C7"/>
    <w:rsid w:val="00D858D4"/>
    <w:rsid w:val="00D91F6F"/>
    <w:rsid w:val="00D921AC"/>
    <w:rsid w:val="00D95F41"/>
    <w:rsid w:val="00DA7FFB"/>
    <w:rsid w:val="00DB0979"/>
    <w:rsid w:val="00DB7317"/>
    <w:rsid w:val="00DC251C"/>
    <w:rsid w:val="00DC7120"/>
    <w:rsid w:val="00DC73A6"/>
    <w:rsid w:val="00DD03B2"/>
    <w:rsid w:val="00DD24A9"/>
    <w:rsid w:val="00DD4739"/>
    <w:rsid w:val="00DD6A42"/>
    <w:rsid w:val="00DD6AF2"/>
    <w:rsid w:val="00DD6F79"/>
    <w:rsid w:val="00DE010E"/>
    <w:rsid w:val="00DE2021"/>
    <w:rsid w:val="00DE5F33"/>
    <w:rsid w:val="00DF40DD"/>
    <w:rsid w:val="00DF43D8"/>
    <w:rsid w:val="00E039F0"/>
    <w:rsid w:val="00E07B54"/>
    <w:rsid w:val="00E11E2F"/>
    <w:rsid w:val="00E11F78"/>
    <w:rsid w:val="00E12103"/>
    <w:rsid w:val="00E17C36"/>
    <w:rsid w:val="00E206EF"/>
    <w:rsid w:val="00E21370"/>
    <w:rsid w:val="00E26976"/>
    <w:rsid w:val="00E26BCB"/>
    <w:rsid w:val="00E305F8"/>
    <w:rsid w:val="00E30790"/>
    <w:rsid w:val="00E415A9"/>
    <w:rsid w:val="00E43DB9"/>
    <w:rsid w:val="00E52048"/>
    <w:rsid w:val="00E55429"/>
    <w:rsid w:val="00E61962"/>
    <w:rsid w:val="00E61E58"/>
    <w:rsid w:val="00E621E1"/>
    <w:rsid w:val="00E661E8"/>
    <w:rsid w:val="00E67303"/>
    <w:rsid w:val="00E7024C"/>
    <w:rsid w:val="00E729CE"/>
    <w:rsid w:val="00E75462"/>
    <w:rsid w:val="00E766AA"/>
    <w:rsid w:val="00E83622"/>
    <w:rsid w:val="00E87A80"/>
    <w:rsid w:val="00E92A2C"/>
    <w:rsid w:val="00E94292"/>
    <w:rsid w:val="00E94F06"/>
    <w:rsid w:val="00EA5705"/>
    <w:rsid w:val="00EA60E7"/>
    <w:rsid w:val="00EB2A69"/>
    <w:rsid w:val="00EB4BC5"/>
    <w:rsid w:val="00EC1C13"/>
    <w:rsid w:val="00EC47DF"/>
    <w:rsid w:val="00EC55B3"/>
    <w:rsid w:val="00ED4C43"/>
    <w:rsid w:val="00ED71A3"/>
    <w:rsid w:val="00ED7456"/>
    <w:rsid w:val="00ED7A7E"/>
    <w:rsid w:val="00EE526A"/>
    <w:rsid w:val="00EE6681"/>
    <w:rsid w:val="00EF13FD"/>
    <w:rsid w:val="00EF4DA4"/>
    <w:rsid w:val="00EF7B45"/>
    <w:rsid w:val="00F01142"/>
    <w:rsid w:val="00F03718"/>
    <w:rsid w:val="00F05461"/>
    <w:rsid w:val="00F07946"/>
    <w:rsid w:val="00F14C4D"/>
    <w:rsid w:val="00F152AE"/>
    <w:rsid w:val="00F1715B"/>
    <w:rsid w:val="00F2021B"/>
    <w:rsid w:val="00F249E7"/>
    <w:rsid w:val="00F26A78"/>
    <w:rsid w:val="00F26AA0"/>
    <w:rsid w:val="00F325A2"/>
    <w:rsid w:val="00F33DD2"/>
    <w:rsid w:val="00F34F57"/>
    <w:rsid w:val="00F35D22"/>
    <w:rsid w:val="00F36D22"/>
    <w:rsid w:val="00F400D1"/>
    <w:rsid w:val="00F410DB"/>
    <w:rsid w:val="00F42573"/>
    <w:rsid w:val="00F44C76"/>
    <w:rsid w:val="00F52DEA"/>
    <w:rsid w:val="00F61632"/>
    <w:rsid w:val="00F7244F"/>
    <w:rsid w:val="00F7336F"/>
    <w:rsid w:val="00F7642B"/>
    <w:rsid w:val="00F77098"/>
    <w:rsid w:val="00F96FB2"/>
    <w:rsid w:val="00FA1CB8"/>
    <w:rsid w:val="00FA349B"/>
    <w:rsid w:val="00FB1343"/>
    <w:rsid w:val="00FB2224"/>
    <w:rsid w:val="00FB2500"/>
    <w:rsid w:val="00FB51D8"/>
    <w:rsid w:val="00FC003C"/>
    <w:rsid w:val="00FC4EDB"/>
    <w:rsid w:val="00FD08E8"/>
    <w:rsid w:val="00FD6E16"/>
    <w:rsid w:val="00FD7E2A"/>
    <w:rsid w:val="00FE0028"/>
    <w:rsid w:val="00FE0D69"/>
    <w:rsid w:val="00FE1A4E"/>
    <w:rsid w:val="00FE34BE"/>
    <w:rsid w:val="00FE3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9BBE375"/>
  <w15:chartTrackingRefBased/>
  <w15:docId w15:val="{443DD44F-B5E4-43A8-B553-8CF07051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footnote reference" w:uiPriority="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AB1A46"/>
    <w:rPr>
      <w:rFonts w:ascii="Arial" w:hAnsi="Arial"/>
      <w:sz w:val="24"/>
      <w:szCs w:val="24"/>
    </w:rPr>
  </w:style>
  <w:style w:type="table" w:customStyle="1" w:styleId="BoxedLanguage">
    <w:name w:val="Boxed Language"/>
    <w:basedOn w:val="TableNormal"/>
    <w:rsid w:val="00AB1A46"/>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AB1A46"/>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AB1A46"/>
    <w:rPr>
      <w:sz w:val="18"/>
      <w:szCs w:val="20"/>
    </w:rPr>
  </w:style>
  <w:style w:type="character" w:customStyle="1" w:styleId="FootnoteTextChar">
    <w:name w:val="Footnote Text Char"/>
    <w:link w:val="FootnoteText"/>
    <w:rsid w:val="00AB1A46"/>
    <w:rPr>
      <w:sz w:val="18"/>
    </w:rPr>
  </w:style>
  <w:style w:type="paragraph" w:customStyle="1" w:styleId="Formula">
    <w:name w:val="Formula"/>
    <w:basedOn w:val="Normal"/>
    <w:autoRedefine/>
    <w:rsid w:val="00AB1A46"/>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AB1A46"/>
    <w:pPr>
      <w:tabs>
        <w:tab w:val="left" w:pos="2340"/>
        <w:tab w:val="left" w:pos="3420"/>
      </w:tabs>
      <w:spacing w:after="240"/>
      <w:ind w:left="3420" w:hanging="2700"/>
    </w:pPr>
  </w:style>
  <w:style w:type="table" w:customStyle="1" w:styleId="FormulaVariableTable">
    <w:name w:val="Formula Variable Table"/>
    <w:basedOn w:val="TableNormal"/>
    <w:rsid w:val="00AB1A46"/>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AB1A46"/>
    <w:pPr>
      <w:numPr>
        <w:ilvl w:val="0"/>
        <w:numId w:val="0"/>
      </w:numPr>
      <w:tabs>
        <w:tab w:val="left" w:pos="900"/>
      </w:tabs>
      <w:ind w:left="900" w:hanging="900"/>
    </w:pPr>
  </w:style>
  <w:style w:type="paragraph" w:customStyle="1" w:styleId="H3">
    <w:name w:val="H3"/>
    <w:basedOn w:val="Heading3"/>
    <w:next w:val="BodyText"/>
    <w:rsid w:val="00AB1A46"/>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AB1A46"/>
    <w:pPr>
      <w:numPr>
        <w:ilvl w:val="0"/>
        <w:numId w:val="0"/>
      </w:numPr>
      <w:tabs>
        <w:tab w:val="left" w:pos="1260"/>
      </w:tabs>
      <w:spacing w:before="240"/>
      <w:ind w:left="1260" w:hanging="1260"/>
    </w:pPr>
  </w:style>
  <w:style w:type="paragraph" w:customStyle="1" w:styleId="H5">
    <w:name w:val="H5"/>
    <w:basedOn w:val="Heading5"/>
    <w:next w:val="BodyText"/>
    <w:rsid w:val="00AB1A46"/>
    <w:pPr>
      <w:keepNext/>
      <w:tabs>
        <w:tab w:val="left" w:pos="1620"/>
      </w:tabs>
      <w:spacing w:after="240"/>
      <w:ind w:left="1620" w:hanging="1620"/>
    </w:pPr>
    <w:rPr>
      <w:bCs/>
      <w:iCs/>
      <w:sz w:val="24"/>
      <w:szCs w:val="26"/>
    </w:rPr>
  </w:style>
  <w:style w:type="paragraph" w:customStyle="1" w:styleId="H6">
    <w:name w:val="H6"/>
    <w:basedOn w:val="Heading6"/>
    <w:next w:val="BodyText"/>
    <w:rsid w:val="00AB1A46"/>
    <w:pPr>
      <w:keepNext/>
      <w:tabs>
        <w:tab w:val="left" w:pos="1800"/>
      </w:tabs>
      <w:spacing w:after="240"/>
      <w:ind w:left="1800" w:hanging="1800"/>
    </w:pPr>
    <w:rPr>
      <w:bCs/>
      <w:sz w:val="24"/>
      <w:szCs w:val="22"/>
    </w:rPr>
  </w:style>
  <w:style w:type="paragraph" w:customStyle="1" w:styleId="H7">
    <w:name w:val="H7"/>
    <w:basedOn w:val="Heading7"/>
    <w:next w:val="BodyText"/>
    <w:rsid w:val="00AB1A46"/>
    <w:pPr>
      <w:keepNext/>
      <w:tabs>
        <w:tab w:val="left" w:pos="1980"/>
      </w:tabs>
      <w:spacing w:after="240"/>
      <w:ind w:left="1980" w:hanging="1980"/>
    </w:pPr>
    <w:rPr>
      <w:b/>
      <w:i/>
      <w:szCs w:val="24"/>
    </w:rPr>
  </w:style>
  <w:style w:type="paragraph" w:customStyle="1" w:styleId="H8">
    <w:name w:val="H8"/>
    <w:basedOn w:val="Heading8"/>
    <w:next w:val="BodyText"/>
    <w:rsid w:val="00AB1A46"/>
    <w:pPr>
      <w:keepNext/>
      <w:tabs>
        <w:tab w:val="left" w:pos="2160"/>
      </w:tabs>
      <w:spacing w:after="240"/>
      <w:ind w:left="2160" w:hanging="2160"/>
    </w:pPr>
    <w:rPr>
      <w:b/>
      <w:i w:val="0"/>
      <w:iCs/>
      <w:szCs w:val="24"/>
    </w:rPr>
  </w:style>
  <w:style w:type="paragraph" w:customStyle="1" w:styleId="H9">
    <w:name w:val="H9"/>
    <w:basedOn w:val="Heading9"/>
    <w:next w:val="BodyText"/>
    <w:rsid w:val="00AB1A46"/>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AB1A46"/>
    <w:pPr>
      <w:keepNext/>
      <w:spacing w:before="240" w:after="240"/>
    </w:pPr>
    <w:rPr>
      <w:b/>
      <w:iCs/>
      <w:szCs w:val="20"/>
    </w:rPr>
  </w:style>
  <w:style w:type="paragraph" w:customStyle="1" w:styleId="Instructions">
    <w:name w:val="Instructions"/>
    <w:basedOn w:val="BodyText"/>
    <w:rsid w:val="00AB1A46"/>
    <w:pPr>
      <w:spacing w:before="0" w:after="240"/>
    </w:pPr>
    <w:rPr>
      <w:b/>
      <w:i/>
      <w:iCs/>
    </w:rPr>
  </w:style>
  <w:style w:type="paragraph" w:styleId="List">
    <w:name w:val="List"/>
    <w:aliases w:val=" Char2 Char Char Char Char, Char2 Char"/>
    <w:basedOn w:val="Normal"/>
    <w:link w:val="ListChar"/>
    <w:rsid w:val="00AB1A46"/>
    <w:pPr>
      <w:spacing w:after="240"/>
      <w:ind w:left="720" w:hanging="720"/>
    </w:pPr>
    <w:rPr>
      <w:szCs w:val="20"/>
    </w:rPr>
  </w:style>
  <w:style w:type="paragraph" w:styleId="List2">
    <w:name w:val="List 2"/>
    <w:basedOn w:val="Normal"/>
    <w:rsid w:val="00AB1A46"/>
    <w:pPr>
      <w:spacing w:after="240"/>
      <w:ind w:left="1440" w:hanging="720"/>
    </w:pPr>
    <w:rPr>
      <w:szCs w:val="20"/>
    </w:rPr>
  </w:style>
  <w:style w:type="paragraph" w:styleId="List3">
    <w:name w:val="List 3"/>
    <w:basedOn w:val="Normal"/>
    <w:rsid w:val="00AB1A46"/>
    <w:pPr>
      <w:spacing w:after="240"/>
      <w:ind w:left="2160" w:hanging="720"/>
    </w:pPr>
    <w:rPr>
      <w:szCs w:val="20"/>
    </w:rPr>
  </w:style>
  <w:style w:type="paragraph" w:customStyle="1" w:styleId="ListIntroduction">
    <w:name w:val="List Introduction"/>
    <w:basedOn w:val="BodyText"/>
    <w:rsid w:val="00AB1A46"/>
    <w:pPr>
      <w:keepNext/>
      <w:spacing w:before="0" w:after="240"/>
    </w:pPr>
    <w:rPr>
      <w:iCs/>
      <w:szCs w:val="20"/>
    </w:rPr>
  </w:style>
  <w:style w:type="paragraph" w:customStyle="1" w:styleId="ListSub">
    <w:name w:val="List Sub"/>
    <w:basedOn w:val="List"/>
    <w:rsid w:val="00AB1A46"/>
    <w:pPr>
      <w:ind w:firstLine="0"/>
    </w:pPr>
  </w:style>
  <w:style w:type="character" w:styleId="PageNumber">
    <w:name w:val="page number"/>
    <w:basedOn w:val="DefaultParagraphFont"/>
    <w:rsid w:val="00AB1A46"/>
  </w:style>
  <w:style w:type="paragraph" w:customStyle="1" w:styleId="Spaceafterbox">
    <w:name w:val="Space after box"/>
    <w:basedOn w:val="Normal"/>
    <w:rsid w:val="00AB1A46"/>
    <w:rPr>
      <w:szCs w:val="20"/>
    </w:rPr>
  </w:style>
  <w:style w:type="paragraph" w:customStyle="1" w:styleId="TableBody">
    <w:name w:val="Table Body"/>
    <w:basedOn w:val="BodyText"/>
    <w:rsid w:val="00AB1A46"/>
    <w:pPr>
      <w:spacing w:before="0" w:after="60"/>
    </w:pPr>
    <w:rPr>
      <w:iCs/>
      <w:sz w:val="20"/>
      <w:szCs w:val="20"/>
    </w:rPr>
  </w:style>
  <w:style w:type="paragraph" w:customStyle="1" w:styleId="TableBullet">
    <w:name w:val="Table Bullet"/>
    <w:basedOn w:val="TableBody"/>
    <w:rsid w:val="00AB1A46"/>
    <w:pPr>
      <w:numPr>
        <w:numId w:val="5"/>
      </w:numPr>
      <w:ind w:left="0" w:firstLine="0"/>
    </w:pPr>
  </w:style>
  <w:style w:type="paragraph" w:customStyle="1" w:styleId="TableHead">
    <w:name w:val="Table Head"/>
    <w:basedOn w:val="BodyText"/>
    <w:rsid w:val="00AB1A46"/>
    <w:pPr>
      <w:spacing w:before="0" w:after="240"/>
    </w:pPr>
    <w:rPr>
      <w:b/>
      <w:iCs/>
      <w:sz w:val="20"/>
      <w:szCs w:val="20"/>
    </w:rPr>
  </w:style>
  <w:style w:type="paragraph" w:styleId="TOC1">
    <w:name w:val="toc 1"/>
    <w:basedOn w:val="Normal"/>
    <w:next w:val="Normal"/>
    <w:autoRedefine/>
    <w:uiPriority w:val="39"/>
    <w:rsid w:val="00AB1A46"/>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AB1A46"/>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AB1A46"/>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AB1A46"/>
    <w:pPr>
      <w:tabs>
        <w:tab w:val="left" w:pos="2700"/>
        <w:tab w:val="right" w:leader="dot" w:pos="9360"/>
      </w:tabs>
      <w:ind w:left="2700" w:right="720" w:hanging="1080"/>
    </w:pPr>
    <w:rPr>
      <w:sz w:val="18"/>
      <w:szCs w:val="18"/>
    </w:rPr>
  </w:style>
  <w:style w:type="paragraph" w:styleId="TOC5">
    <w:name w:val="toc 5"/>
    <w:basedOn w:val="Normal"/>
    <w:next w:val="Normal"/>
    <w:autoRedefine/>
    <w:rsid w:val="00AB1A46"/>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AB1A46"/>
    <w:pPr>
      <w:tabs>
        <w:tab w:val="left" w:pos="4500"/>
        <w:tab w:val="right" w:leader="dot" w:pos="9360"/>
      </w:tabs>
      <w:ind w:left="4500" w:right="720" w:hanging="1440"/>
    </w:pPr>
    <w:rPr>
      <w:sz w:val="18"/>
      <w:szCs w:val="18"/>
    </w:rPr>
  </w:style>
  <w:style w:type="paragraph" w:styleId="TOC7">
    <w:name w:val="toc 7"/>
    <w:basedOn w:val="Normal"/>
    <w:next w:val="Normal"/>
    <w:autoRedefine/>
    <w:rsid w:val="00AB1A46"/>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AB1A46"/>
    <w:pPr>
      <w:ind w:left="1680"/>
    </w:pPr>
    <w:rPr>
      <w:sz w:val="18"/>
      <w:szCs w:val="18"/>
    </w:rPr>
  </w:style>
  <w:style w:type="paragraph" w:styleId="TOC9">
    <w:name w:val="toc 9"/>
    <w:basedOn w:val="Normal"/>
    <w:next w:val="Normal"/>
    <w:autoRedefine/>
    <w:rsid w:val="00AB1A46"/>
    <w:pPr>
      <w:ind w:left="1920"/>
    </w:pPr>
    <w:rPr>
      <w:sz w:val="18"/>
      <w:szCs w:val="18"/>
    </w:rPr>
  </w:style>
  <w:style w:type="paragraph" w:customStyle="1" w:styleId="VariableDefinition">
    <w:name w:val="Variable Definition"/>
    <w:basedOn w:val="BodyTextIndent"/>
    <w:rsid w:val="00AB1A46"/>
    <w:pPr>
      <w:tabs>
        <w:tab w:val="left" w:pos="2160"/>
      </w:tabs>
      <w:spacing w:before="0" w:after="240"/>
      <w:ind w:left="2160" w:hanging="1440"/>
      <w:contextualSpacing/>
    </w:pPr>
    <w:rPr>
      <w:iCs/>
      <w:szCs w:val="20"/>
    </w:rPr>
  </w:style>
  <w:style w:type="table" w:customStyle="1" w:styleId="VariableTable">
    <w:name w:val="Variable Table"/>
    <w:basedOn w:val="TableNormal"/>
    <w:rsid w:val="00AB1A46"/>
    <w:tblPr/>
  </w:style>
  <w:style w:type="character" w:styleId="FollowedHyperlink">
    <w:name w:val="FollowedHyperlink"/>
    <w:rsid w:val="00AB1A46"/>
    <w:rPr>
      <w:color w:val="800080"/>
      <w:u w:val="single"/>
    </w:rPr>
  </w:style>
  <w:style w:type="paragraph" w:styleId="NormalWeb">
    <w:name w:val="Normal (Web)"/>
    <w:basedOn w:val="Normal"/>
    <w:uiPriority w:val="99"/>
    <w:unhideWhenUsed/>
    <w:rsid w:val="00AB1A46"/>
    <w:pPr>
      <w:spacing w:before="100" w:beforeAutospacing="1" w:after="100" w:afterAutospacing="1"/>
    </w:pPr>
  </w:style>
  <w:style w:type="character" w:customStyle="1" w:styleId="ListChar">
    <w:name w:val="List Char"/>
    <w:aliases w:val=" Char2 Char Char Char Char Char, Char2 Char Char"/>
    <w:link w:val="List"/>
    <w:rsid w:val="00AB1A46"/>
    <w:rPr>
      <w:sz w:val="24"/>
    </w:rPr>
  </w:style>
  <w:style w:type="paragraph" w:styleId="Revision">
    <w:name w:val="Revision"/>
    <w:hidden/>
    <w:uiPriority w:val="99"/>
    <w:semiHidden/>
    <w:rsid w:val="00AB1A46"/>
    <w:rPr>
      <w:sz w:val="24"/>
      <w:szCs w:val="24"/>
    </w:rPr>
  </w:style>
  <w:style w:type="character" w:styleId="UnresolvedMention">
    <w:name w:val="Unresolved Mention"/>
    <w:uiPriority w:val="99"/>
    <w:semiHidden/>
    <w:unhideWhenUsed/>
    <w:rsid w:val="00AB1A46"/>
    <w:rPr>
      <w:color w:val="605E5C"/>
      <w:shd w:val="clear" w:color="auto" w:fill="E1DFDD"/>
    </w:rPr>
  </w:style>
  <w:style w:type="paragraph" w:styleId="TOCHeading">
    <w:name w:val="TOC Heading"/>
    <w:basedOn w:val="Heading1"/>
    <w:next w:val="Normal"/>
    <w:uiPriority w:val="39"/>
    <w:unhideWhenUsed/>
    <w:qFormat/>
    <w:rsid w:val="00AB1A46"/>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AB1A46"/>
    <w:rPr>
      <w:sz w:val="24"/>
      <w:szCs w:val="24"/>
    </w:rPr>
  </w:style>
  <w:style w:type="paragraph" w:styleId="ListParagraph">
    <w:name w:val="List Paragraph"/>
    <w:basedOn w:val="Normal"/>
    <w:uiPriority w:val="34"/>
    <w:qFormat/>
    <w:rsid w:val="00AB1A46"/>
    <w:pPr>
      <w:ind w:left="720"/>
      <w:contextualSpacing/>
    </w:pPr>
  </w:style>
  <w:style w:type="character" w:customStyle="1" w:styleId="H4Char">
    <w:name w:val="H4 Char"/>
    <w:link w:val="H4"/>
    <w:locked/>
    <w:rsid w:val="00AB1A46"/>
    <w:rPr>
      <w:b/>
      <w:bCs/>
      <w:snapToGrid w:val="0"/>
      <w:sz w:val="24"/>
    </w:rPr>
  </w:style>
  <w:style w:type="character" w:customStyle="1" w:styleId="BodyTextNumberedChar">
    <w:name w:val="Body Text Numbered Char"/>
    <w:link w:val="BodyTextNumbered"/>
    <w:locked/>
    <w:rsid w:val="00AB1A46"/>
    <w:rPr>
      <w:iCs/>
      <w:sz w:val="24"/>
      <w:szCs w:val="24"/>
    </w:rPr>
  </w:style>
  <w:style w:type="paragraph" w:customStyle="1" w:styleId="BodyTextNumbered">
    <w:name w:val="Body Text Numbered"/>
    <w:basedOn w:val="Normal"/>
    <w:link w:val="BodyTextNumberedChar"/>
    <w:rsid w:val="00AB1A46"/>
    <w:pPr>
      <w:spacing w:after="240"/>
      <w:ind w:left="720" w:hanging="720"/>
    </w:pPr>
    <w:rPr>
      <w:iCs/>
    </w:rPr>
  </w:style>
  <w:style w:type="character" w:styleId="Mention">
    <w:name w:val="Mention"/>
    <w:uiPriority w:val="99"/>
    <w:unhideWhenUsed/>
    <w:rsid w:val="00AB1A46"/>
    <w:rPr>
      <w:color w:val="2B579A"/>
      <w:shd w:val="clear" w:color="auto" w:fill="E1DFDD"/>
    </w:rPr>
  </w:style>
  <w:style w:type="paragraph" w:styleId="ListNumber">
    <w:name w:val="List Number"/>
    <w:basedOn w:val="Normal"/>
    <w:rsid w:val="005505EF"/>
    <w:pPr>
      <w:numPr>
        <w:numId w:val="35"/>
      </w:numPr>
      <w:contextualSpacing/>
    </w:pPr>
  </w:style>
  <w:style w:type="character" w:styleId="FootnoteReference">
    <w:name w:val="footnote reference"/>
    <w:basedOn w:val="DefaultParagraphFont"/>
    <w:uiPriority w:val="9"/>
    <w:unhideWhenUsed/>
    <w:rsid w:val="00550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8"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s://ftp.puc.texas.gov/public/puct-info/agency/rulesnlaws/subrules/electric/25.65/25.65.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arks@txsolarstorage.org" TargetMode="External"/><Relationship Id="rId14"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6/05/01/MORA_July2026.pdf" TargetMode="External"/><Relationship Id="rId2" Type="http://schemas.openxmlformats.org/officeDocument/2006/relationships/hyperlink" Target="https://www.ercot.com/files/docs/2025/10/21/3__SAWG_NERC_2025_Updated_Probabilistic_Assessment_Results_10-24-2025.pptx" TargetMode="External"/><Relationship Id="rId1" Type="http://schemas.openxmlformats.org/officeDocument/2006/relationships/hyperlink" Target="https://interchange.puc.texas.gov/search/documents/?controlNumber=58198&amp;itemNumber=77" TargetMode="External"/><Relationship Id="rId5" Type="http://schemas.openxmlformats.org/officeDocument/2006/relationships/hyperlink" Target="https://interchange.puc.texas.gov/search/documents/?controlNumber=58198&amp;itemNumber=77" TargetMode="External"/><Relationship Id="rId4" Type="http://schemas.openxmlformats.org/officeDocument/2006/relationships/hyperlink" Target="https://interchange.puc.texas.gov/Documents/58777_37_16199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DA6FF-FBC1-479D-84D7-2E0014C6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42</Pages>
  <Words>13858</Words>
  <Characters>75253</Characters>
  <Application>Microsoft Office Word</Application>
  <DocSecurity>0</DocSecurity>
  <Lines>1635</Lines>
  <Paragraphs>958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88153</CharactersWithSpaces>
  <SharedDoc>false</SharedDoc>
  <HLinks>
    <vt:vector size="36" baseType="variant">
      <vt:variant>
        <vt:i4>1835061</vt:i4>
      </vt:variant>
      <vt:variant>
        <vt:i4>15</vt:i4>
      </vt:variant>
      <vt:variant>
        <vt:i4>0</vt:i4>
      </vt:variant>
      <vt:variant>
        <vt:i4>5</vt:i4>
      </vt:variant>
      <vt:variant>
        <vt:lpwstr>mailto:MPRegistration@ercot.com</vt:lpwstr>
      </vt:variant>
      <vt:variant>
        <vt:lpwstr/>
      </vt:variant>
      <vt:variant>
        <vt:i4>1769530</vt:i4>
      </vt:variant>
      <vt:variant>
        <vt:i4>12</vt:i4>
      </vt:variant>
      <vt:variant>
        <vt:i4>0</vt:i4>
      </vt:variant>
      <vt:variant>
        <vt:i4>5</vt:i4>
      </vt:variant>
      <vt:variant>
        <vt:lpwstr/>
      </vt:variant>
      <vt:variant>
        <vt:lpwstr>_Toc109528014</vt:lpwstr>
      </vt:variant>
      <vt:variant>
        <vt:i4>1769530</vt:i4>
      </vt:variant>
      <vt:variant>
        <vt:i4>9</vt:i4>
      </vt:variant>
      <vt:variant>
        <vt:i4>0</vt:i4>
      </vt:variant>
      <vt:variant>
        <vt:i4>5</vt:i4>
      </vt:variant>
      <vt:variant>
        <vt:lpwstr/>
      </vt:variant>
      <vt:variant>
        <vt:lpwstr>_Toc109528011</vt:lpwstr>
      </vt:variant>
      <vt:variant>
        <vt:i4>1769530</vt:i4>
      </vt:variant>
      <vt:variant>
        <vt:i4>6</vt:i4>
      </vt:variant>
      <vt:variant>
        <vt:i4>0</vt:i4>
      </vt:variant>
      <vt:variant>
        <vt:i4>5</vt:i4>
      </vt:variant>
      <vt:variant>
        <vt:lpwstr/>
      </vt:variant>
      <vt:variant>
        <vt:lpwstr>_Toc109528014</vt:lpwstr>
      </vt:variant>
      <vt:variant>
        <vt:i4>1769530</vt:i4>
      </vt:variant>
      <vt:variant>
        <vt:i4>3</vt:i4>
      </vt:variant>
      <vt:variant>
        <vt:i4>0</vt:i4>
      </vt:variant>
      <vt:variant>
        <vt:i4>5</vt:i4>
      </vt:variant>
      <vt:variant>
        <vt:lpwstr/>
      </vt:variant>
      <vt:variant>
        <vt:lpwstr>_Toc109528011</vt:lpwstr>
      </vt:variant>
      <vt:variant>
        <vt:i4>6553712</vt:i4>
      </vt:variant>
      <vt:variant>
        <vt:i4>0</vt:i4>
      </vt:variant>
      <vt:variant>
        <vt:i4>0</vt:i4>
      </vt:variant>
      <vt:variant>
        <vt:i4>5</vt:i4>
      </vt:variant>
      <vt:variant>
        <vt:lpwstr>https://www.ercot.com/mktrules/issues/NPRR1328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TSSA 052226</cp:lastModifiedBy>
  <cp:revision>4</cp:revision>
  <cp:lastPrinted>2001-06-20T16:28:00Z</cp:lastPrinted>
  <dcterms:created xsi:type="dcterms:W3CDTF">2026-05-22T15:27:00Z</dcterms:created>
  <dcterms:modified xsi:type="dcterms:W3CDTF">2026-05-22T15:38:00Z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2026-04-14T22:14:28Z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ddf9de01-a011-4089-a12a-444b1c9f1691</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