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7"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42659C48" w:rsidR="00152993" w:rsidRDefault="00FA5621">
            <w:pPr>
              <w:pStyle w:val="NormalArial"/>
            </w:pPr>
            <w:r>
              <w:t xml:space="preserve">May </w:t>
            </w:r>
            <w:r w:rsidR="003709C3">
              <w:t>21</w:t>
            </w:r>
            <w:r w:rsidR="00B66C93">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877BD5" w14:paraId="2E3F976A" w14:textId="77777777">
        <w:trPr>
          <w:trHeight w:val="350"/>
        </w:trPr>
        <w:tc>
          <w:tcPr>
            <w:tcW w:w="2880" w:type="dxa"/>
            <w:shd w:val="clear" w:color="auto" w:fill="FFFFFF"/>
            <w:vAlign w:val="center"/>
          </w:tcPr>
          <w:p w14:paraId="7A370BF6" w14:textId="77777777" w:rsidR="00877BD5" w:rsidRPr="00EC55B3" w:rsidRDefault="00877BD5" w:rsidP="00877BD5">
            <w:pPr>
              <w:pStyle w:val="Header"/>
            </w:pPr>
            <w:r w:rsidRPr="00EC55B3">
              <w:t>Name</w:t>
            </w:r>
          </w:p>
        </w:tc>
        <w:tc>
          <w:tcPr>
            <w:tcW w:w="7560" w:type="dxa"/>
            <w:vAlign w:val="center"/>
          </w:tcPr>
          <w:p w14:paraId="2CD2CE42" w14:textId="2B19D150" w:rsidR="00877BD5" w:rsidRDefault="00877BD5" w:rsidP="00877BD5">
            <w:pPr>
              <w:pStyle w:val="NormalArial"/>
            </w:pPr>
            <w:r w:rsidRPr="00CD0415">
              <w:rPr>
                <w:rFonts w:cs="Arial"/>
              </w:rPr>
              <w:t>John Hubbard</w:t>
            </w:r>
          </w:p>
        </w:tc>
      </w:tr>
      <w:tr w:rsidR="00877BD5" w14:paraId="2878706B" w14:textId="77777777">
        <w:trPr>
          <w:trHeight w:val="350"/>
        </w:trPr>
        <w:tc>
          <w:tcPr>
            <w:tcW w:w="2880" w:type="dxa"/>
            <w:shd w:val="clear" w:color="auto" w:fill="FFFFFF"/>
            <w:vAlign w:val="center"/>
          </w:tcPr>
          <w:p w14:paraId="58A08464" w14:textId="77777777" w:rsidR="00877BD5" w:rsidRPr="00EC55B3" w:rsidRDefault="00877BD5" w:rsidP="00877BD5">
            <w:pPr>
              <w:pStyle w:val="Header"/>
            </w:pPr>
            <w:r w:rsidRPr="00EC55B3">
              <w:t>E-mail Address</w:t>
            </w:r>
          </w:p>
        </w:tc>
        <w:tc>
          <w:tcPr>
            <w:tcW w:w="7560" w:type="dxa"/>
            <w:vAlign w:val="center"/>
          </w:tcPr>
          <w:p w14:paraId="2103C3BA" w14:textId="74B9F28F" w:rsidR="00877BD5" w:rsidRDefault="00877BD5" w:rsidP="00877BD5">
            <w:pPr>
              <w:pStyle w:val="NormalArial"/>
            </w:pPr>
            <w:hyperlink r:id="rId8" w:history="1">
              <w:r w:rsidRPr="00CD0415">
                <w:rPr>
                  <w:rStyle w:val="Hyperlink"/>
                  <w:rFonts w:cs="Arial"/>
                </w:rPr>
                <w:t>jhubbard@omm.com</w:t>
              </w:r>
            </w:hyperlink>
          </w:p>
        </w:tc>
      </w:tr>
      <w:tr w:rsidR="00877BD5" w14:paraId="439B4F12" w14:textId="77777777">
        <w:trPr>
          <w:trHeight w:val="350"/>
        </w:trPr>
        <w:tc>
          <w:tcPr>
            <w:tcW w:w="2880" w:type="dxa"/>
            <w:shd w:val="clear" w:color="auto" w:fill="FFFFFF"/>
            <w:vAlign w:val="center"/>
          </w:tcPr>
          <w:p w14:paraId="2F7D750A" w14:textId="77777777" w:rsidR="00877BD5" w:rsidRPr="00EC55B3" w:rsidRDefault="00877BD5" w:rsidP="00877BD5">
            <w:pPr>
              <w:pStyle w:val="Header"/>
            </w:pPr>
            <w:r w:rsidRPr="00EC55B3">
              <w:t>Company</w:t>
            </w:r>
          </w:p>
        </w:tc>
        <w:tc>
          <w:tcPr>
            <w:tcW w:w="7560" w:type="dxa"/>
            <w:vAlign w:val="center"/>
          </w:tcPr>
          <w:p w14:paraId="7AFFD500" w14:textId="0BC30240" w:rsidR="00877BD5" w:rsidRDefault="00877BD5" w:rsidP="00877BD5">
            <w:pPr>
              <w:pStyle w:val="NormalArial"/>
            </w:pPr>
            <w:r w:rsidRPr="00CD0415">
              <w:rPr>
                <w:rFonts w:cs="Arial"/>
              </w:rPr>
              <w:t>Texas Industrial Energy Consumers (TIEC)</w:t>
            </w:r>
          </w:p>
        </w:tc>
      </w:tr>
      <w:tr w:rsidR="00877BD5" w14:paraId="520CCDBE" w14:textId="77777777">
        <w:trPr>
          <w:trHeight w:val="350"/>
        </w:trPr>
        <w:tc>
          <w:tcPr>
            <w:tcW w:w="2880" w:type="dxa"/>
            <w:shd w:val="clear" w:color="auto" w:fill="FFFFFF"/>
            <w:vAlign w:val="center"/>
          </w:tcPr>
          <w:p w14:paraId="360B4F22" w14:textId="77777777" w:rsidR="00877BD5" w:rsidRPr="00EC55B3" w:rsidRDefault="00877BD5" w:rsidP="00877BD5">
            <w:pPr>
              <w:pStyle w:val="Header"/>
            </w:pPr>
            <w:r>
              <w:t>Cell</w:t>
            </w:r>
            <w:r w:rsidRPr="00EC55B3">
              <w:t xml:space="preserve"> Number</w:t>
            </w:r>
          </w:p>
        </w:tc>
        <w:tc>
          <w:tcPr>
            <w:tcW w:w="7560" w:type="dxa"/>
            <w:vAlign w:val="center"/>
          </w:tcPr>
          <w:p w14:paraId="6AE79A06" w14:textId="73F9838F" w:rsidR="00877BD5" w:rsidRDefault="00877BD5" w:rsidP="00877BD5">
            <w:pPr>
              <w:pStyle w:val="NormalArial"/>
            </w:pPr>
            <w:r w:rsidRPr="00CD0415">
              <w:rPr>
                <w:rFonts w:cs="Arial"/>
              </w:rPr>
              <w:t>512-964-0415</w:t>
            </w:r>
          </w:p>
        </w:tc>
      </w:tr>
      <w:tr w:rsidR="00877BD5" w14:paraId="0431F29E" w14:textId="77777777">
        <w:trPr>
          <w:trHeight w:val="350"/>
        </w:trPr>
        <w:tc>
          <w:tcPr>
            <w:tcW w:w="2880" w:type="dxa"/>
            <w:tcBorders>
              <w:bottom w:val="single" w:sz="4" w:space="0" w:color="auto"/>
            </w:tcBorders>
            <w:shd w:val="clear" w:color="auto" w:fill="FFFFFF"/>
            <w:vAlign w:val="center"/>
          </w:tcPr>
          <w:p w14:paraId="503DCBB6" w14:textId="77777777" w:rsidR="00877BD5" w:rsidRPr="00EC55B3" w:rsidDel="00075A94" w:rsidRDefault="00877BD5" w:rsidP="00877BD5">
            <w:pPr>
              <w:pStyle w:val="Header"/>
            </w:pPr>
            <w:r>
              <w:t>Market Segment</w:t>
            </w:r>
          </w:p>
        </w:tc>
        <w:tc>
          <w:tcPr>
            <w:tcW w:w="7560" w:type="dxa"/>
            <w:tcBorders>
              <w:bottom w:val="single" w:sz="4" w:space="0" w:color="auto"/>
            </w:tcBorders>
            <w:vAlign w:val="center"/>
          </w:tcPr>
          <w:p w14:paraId="6DBCEF37" w14:textId="122EB606" w:rsidR="00877BD5" w:rsidRDefault="00877BD5" w:rsidP="00877BD5">
            <w:pPr>
              <w:pStyle w:val="NormalArial"/>
            </w:pPr>
            <w:r w:rsidRPr="00CD0415">
              <w:rPr>
                <w:rFonts w:cs="Arial"/>
              </w:rPr>
              <w:t>Industrial Customers</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3755EB33" w14:textId="282B6E80" w:rsidR="009C6719" w:rsidRDefault="00FA5621" w:rsidP="007B3055">
      <w:pPr>
        <w:spacing w:before="120" w:after="120"/>
        <w:jc w:val="both"/>
        <w:rPr>
          <w:rFonts w:ascii="Arial" w:hAnsi="Arial"/>
        </w:rPr>
      </w:pPr>
      <w:r w:rsidRPr="00FA5621">
        <w:rPr>
          <w:rFonts w:ascii="Arial" w:hAnsi="Arial"/>
        </w:rPr>
        <w:t>Texas Industrial Energy Consumers (TIEC) submits these comments to Nodal Operating Guide Revision Request (NOGRR) 282 for consideration at the ERCOT Board of Directors’ June meeting.  TIEC recognizes ERCOT’s goal of strengthening grid reliability by implementing voltage and frequency ride-through standards for Large Computational Loads (LCLs).</w:t>
      </w:r>
      <w:r w:rsidR="00DC7C4E">
        <w:rPr>
          <w:rFonts w:ascii="Arial" w:hAnsi="Arial"/>
        </w:rPr>
        <w:t xml:space="preserve">  </w:t>
      </w:r>
      <w:r w:rsidR="009C6719">
        <w:rPr>
          <w:rFonts w:ascii="Arial" w:hAnsi="Arial"/>
        </w:rPr>
        <w:t>Th</w:t>
      </w:r>
      <w:r w:rsidR="007F570C">
        <w:rPr>
          <w:rFonts w:ascii="Arial" w:hAnsi="Arial"/>
        </w:rPr>
        <w:t xml:space="preserve">ese requirements </w:t>
      </w:r>
      <w:r w:rsidR="009C6719">
        <w:rPr>
          <w:rFonts w:ascii="Arial" w:hAnsi="Arial"/>
        </w:rPr>
        <w:t xml:space="preserve">do not seem to target TIEC member companies.  However, </w:t>
      </w:r>
      <w:r w:rsidR="00893EC4">
        <w:rPr>
          <w:rFonts w:ascii="Arial" w:hAnsi="Arial"/>
        </w:rPr>
        <w:t xml:space="preserve">TIEC is concerned about the precedent </w:t>
      </w:r>
      <w:r w:rsidR="00DC7C4E">
        <w:rPr>
          <w:rFonts w:ascii="Arial" w:hAnsi="Arial"/>
        </w:rPr>
        <w:t xml:space="preserve">of imposing operational requirements on pure retail customers through the ERCOT Protocols.  </w:t>
      </w:r>
      <w:r w:rsidR="007F570C">
        <w:rPr>
          <w:rFonts w:ascii="Arial" w:hAnsi="Arial"/>
        </w:rPr>
        <w:t xml:space="preserve">ERCOT Legal has claimed that it can regulate </w:t>
      </w:r>
      <w:r w:rsidR="007F570C" w:rsidRPr="009E08D6">
        <w:rPr>
          <w:rFonts w:ascii="Arial" w:hAnsi="Arial"/>
          <w:b/>
          <w:bCs/>
          <w:i/>
          <w:iCs/>
        </w:rPr>
        <w:t>any</w:t>
      </w:r>
      <w:r w:rsidR="007F570C">
        <w:rPr>
          <w:rFonts w:ascii="Arial" w:hAnsi="Arial"/>
        </w:rPr>
        <w:t xml:space="preserve"> load, including residential HVAC, if it creates a reliability concern,</w:t>
      </w:r>
      <w:r w:rsidR="007F570C">
        <w:rPr>
          <w:rStyle w:val="FootnoteReference"/>
          <w:rFonts w:ascii="Arial" w:hAnsi="Arial"/>
        </w:rPr>
        <w:footnoteReference w:id="1"/>
      </w:r>
      <w:r w:rsidR="007F570C">
        <w:rPr>
          <w:rFonts w:ascii="Arial" w:hAnsi="Arial"/>
        </w:rPr>
        <w:t xml:space="preserve"> and ERCOT has already indicated it plans to submit subsequent revision requests that will have a broader impact on other pure retail customers</w:t>
      </w:r>
      <w:r w:rsidR="00335185">
        <w:rPr>
          <w:rFonts w:ascii="Arial" w:hAnsi="Arial"/>
        </w:rPr>
        <w:t>.  The language</w:t>
      </w:r>
      <w:r w:rsidR="00335185" w:rsidRPr="00FA5621">
        <w:rPr>
          <w:rFonts w:ascii="Arial" w:hAnsi="Arial"/>
        </w:rPr>
        <w:t xml:space="preserve"> in NOGRR282 sets a concerning precedent that risks </w:t>
      </w:r>
      <w:r w:rsidR="007A38F5">
        <w:rPr>
          <w:rFonts w:ascii="Arial" w:hAnsi="Arial"/>
        </w:rPr>
        <w:t xml:space="preserve">ERCOT </w:t>
      </w:r>
      <w:r w:rsidR="00335185" w:rsidRPr="00FA5621">
        <w:rPr>
          <w:rFonts w:ascii="Arial" w:hAnsi="Arial"/>
        </w:rPr>
        <w:t>extending its regulatory reach beyond statutory limits, effectively opening the door to</w:t>
      </w:r>
      <w:r w:rsidR="007A38F5">
        <w:rPr>
          <w:rFonts w:ascii="Arial" w:hAnsi="Arial"/>
        </w:rPr>
        <w:t xml:space="preserve"> lawsuits and </w:t>
      </w:r>
      <w:r w:rsidR="00335185" w:rsidRPr="00FA5621">
        <w:rPr>
          <w:rFonts w:ascii="Arial" w:hAnsi="Arial"/>
        </w:rPr>
        <w:t xml:space="preserve">overregulation of retail-only customers.  </w:t>
      </w:r>
    </w:p>
    <w:p w14:paraId="058DB00B" w14:textId="6B1EB3D7" w:rsidR="00047D22" w:rsidRDefault="00DC7C4E" w:rsidP="007B3055">
      <w:pPr>
        <w:spacing w:before="120" w:after="120"/>
        <w:jc w:val="both"/>
        <w:rPr>
          <w:rFonts w:ascii="Arial" w:hAnsi="Arial"/>
        </w:rPr>
      </w:pPr>
      <w:r w:rsidRPr="00DC7C4E">
        <w:rPr>
          <w:rFonts w:ascii="Arial" w:hAnsi="Arial"/>
        </w:rPr>
        <w:t>As outlined in prior comments,</w:t>
      </w:r>
      <w:r w:rsidR="000F6EFE" w:rsidRPr="000F6EFE">
        <w:t xml:space="preserve"> </w:t>
      </w:r>
      <w:r w:rsidR="000F6EFE" w:rsidRPr="000F6EFE">
        <w:rPr>
          <w:rFonts w:ascii="Arial" w:hAnsi="Arial"/>
        </w:rPr>
        <w:t>ERCOT lacks the statutory authority to impose operational standards on retail Customers and lacks the technical expertise to manage industrial processes and equipment.</w:t>
      </w:r>
      <w:r w:rsidR="000F6EFE">
        <w:rPr>
          <w:rFonts w:ascii="Arial" w:hAnsi="Arial"/>
        </w:rPr>
        <w:t xml:space="preserve">  </w:t>
      </w:r>
      <w:r w:rsidR="007F570C" w:rsidRPr="00DC7C4E">
        <w:rPr>
          <w:rFonts w:ascii="Arial" w:hAnsi="Arial"/>
        </w:rPr>
        <w:t xml:space="preserve">The grid and its attendant reliability requirements exist to serve Customers, not vice versa. </w:t>
      </w:r>
      <w:r w:rsidR="007F570C">
        <w:rPr>
          <w:rFonts w:ascii="Arial" w:hAnsi="Arial"/>
        </w:rPr>
        <w:t xml:space="preserve"> </w:t>
      </w:r>
      <w:r w:rsidR="009C6719">
        <w:rPr>
          <w:rFonts w:ascii="Arial" w:hAnsi="Arial"/>
        </w:rPr>
        <w:t xml:space="preserve">Given this context, </w:t>
      </w:r>
      <w:r w:rsidR="009C6719" w:rsidRPr="00FA5621">
        <w:rPr>
          <w:rFonts w:ascii="Arial" w:hAnsi="Arial"/>
        </w:rPr>
        <w:t xml:space="preserve">TIEC requests that the ERCOT Board reject NOGRR282 as written and </w:t>
      </w:r>
      <w:r w:rsidR="009C6719">
        <w:rPr>
          <w:rFonts w:ascii="Arial" w:hAnsi="Arial"/>
        </w:rPr>
        <w:t xml:space="preserve">either </w:t>
      </w:r>
      <w:r w:rsidR="009C6719" w:rsidRPr="00FA5621">
        <w:rPr>
          <w:rFonts w:ascii="Arial" w:hAnsi="Arial"/>
        </w:rPr>
        <w:t xml:space="preserve">direct ERCOT staff to </w:t>
      </w:r>
      <w:r w:rsidR="009C6719">
        <w:rPr>
          <w:rFonts w:ascii="Arial" w:hAnsi="Arial"/>
        </w:rPr>
        <w:t xml:space="preserve">consider alternative approaches or </w:t>
      </w:r>
      <w:r w:rsidR="009C6719" w:rsidRPr="00FA5621">
        <w:rPr>
          <w:rFonts w:ascii="Arial" w:hAnsi="Arial"/>
        </w:rPr>
        <w:t xml:space="preserve">adopt TIEC’s </w:t>
      </w:r>
      <w:r w:rsidR="009C6719">
        <w:rPr>
          <w:rFonts w:ascii="Arial" w:hAnsi="Arial"/>
        </w:rPr>
        <w:t>suggested language</w:t>
      </w:r>
      <w:r w:rsidR="009C6719" w:rsidRPr="00FA5621">
        <w:rPr>
          <w:rFonts w:ascii="Arial" w:hAnsi="Arial"/>
        </w:rPr>
        <w:t xml:space="preserve">, which would allow ERCOT to effectively address its reliability concerns without exceeding its statutory authority under the Public Utility Regulatory Act (PURA). </w:t>
      </w:r>
      <w:r w:rsidR="00047D22">
        <w:rPr>
          <w:rFonts w:ascii="Arial" w:hAnsi="Arial"/>
        </w:rPr>
        <w:t xml:space="preserve"> </w:t>
      </w:r>
    </w:p>
    <w:p w14:paraId="46837138" w14:textId="1A134EEF" w:rsidR="00C62CFD" w:rsidRPr="00FA5621" w:rsidRDefault="00C62CFD" w:rsidP="007B3055">
      <w:pPr>
        <w:spacing w:before="120" w:after="120"/>
        <w:jc w:val="both"/>
        <w:rPr>
          <w:rFonts w:ascii="Arial" w:hAnsi="Arial"/>
        </w:rPr>
      </w:pPr>
      <w:r>
        <w:rPr>
          <w:rFonts w:ascii="Arial" w:hAnsi="Arial"/>
        </w:rPr>
        <w:t xml:space="preserve">Importantly, TIEC is not asking ERCOT to ignore real reliability concerns.  Instead, TIEC is asking that the concerns be addressed as they always have been—through requirements on new interconnecting loads that are enforced through the interconnecting </w:t>
      </w:r>
      <w:r>
        <w:rPr>
          <w:rFonts w:ascii="Arial" w:hAnsi="Arial"/>
        </w:rPr>
        <w:lastRenderedPageBreak/>
        <w:t>TDSP, and by imposing standards on TDSPs that can be reflected in their tariffs.  Large businesses are accustomed to working with their utilities to meet system specifications, including customer-owned substation designs, managing harmonics</w:t>
      </w:r>
      <w:r w:rsidR="000B6222">
        <w:rPr>
          <w:rFonts w:ascii="Arial" w:hAnsi="Arial"/>
        </w:rPr>
        <w:t>,</w:t>
      </w:r>
      <w:r w:rsidR="000B6222">
        <w:rPr>
          <w:rStyle w:val="FootnoteReference"/>
          <w:rFonts w:ascii="Arial" w:hAnsi="Arial"/>
        </w:rPr>
        <w:footnoteReference w:id="2"/>
      </w:r>
      <w:r>
        <w:rPr>
          <w:rFonts w:ascii="Arial" w:hAnsi="Arial"/>
        </w:rPr>
        <w:t xml:space="preserve"> and other similar issues that require the customer and TDSP to reasonably collaborate to address any reliability concerns.  However, imposing new requirements on existing manufacturing facilities is not legal or reasonable.  ERCOT does not have the expertise to develop reasonable operational requirements for complex, costly manufacturing equipment</w:t>
      </w:r>
      <w:r w:rsidR="00BD7166">
        <w:rPr>
          <w:rFonts w:ascii="Arial" w:hAnsi="Arial"/>
        </w:rPr>
        <w:t>.  I</w:t>
      </w:r>
      <w:r>
        <w:rPr>
          <w:rFonts w:ascii="Arial" w:hAnsi="Arial"/>
        </w:rPr>
        <w:t xml:space="preserve">t is completely inappropriate to give ERCOT the ability to directly regulate businesses who are not participating in the wholesale market and are not otherwise regulated entities. </w:t>
      </w:r>
      <w:r w:rsidR="00BD7166">
        <w:rPr>
          <w:rFonts w:ascii="Arial" w:hAnsi="Arial"/>
        </w:rPr>
        <w:t xml:space="preserve"> Unlike the TDSPs, ERCOT also has zero </w:t>
      </w:r>
      <w:proofErr w:type="gramStart"/>
      <w:r w:rsidR="00BD7166">
        <w:rPr>
          <w:rFonts w:ascii="Arial" w:hAnsi="Arial"/>
        </w:rPr>
        <w:t>incentive</w:t>
      </w:r>
      <w:proofErr w:type="gramEnd"/>
      <w:r w:rsidR="00BD7166">
        <w:rPr>
          <w:rFonts w:ascii="Arial" w:hAnsi="Arial"/>
        </w:rPr>
        <w:t xml:space="preserve"> to reasonably balance grid impacts against economic development and growth.  </w:t>
      </w:r>
      <w:r>
        <w:rPr>
          <w:rFonts w:ascii="Arial" w:hAnsi="Arial"/>
        </w:rPr>
        <w:t>For these reasons, TIEC continues to oppose the precedent that this NOGRR would establish.</w:t>
      </w:r>
    </w:p>
    <w:p w14:paraId="7A2C5039" w14:textId="77777777" w:rsidR="00FA5621" w:rsidRPr="00FA5621" w:rsidRDefault="00FA5621" w:rsidP="007B3055">
      <w:pPr>
        <w:numPr>
          <w:ilvl w:val="0"/>
          <w:numId w:val="15"/>
        </w:numPr>
        <w:spacing w:before="120" w:after="120"/>
        <w:jc w:val="both"/>
        <w:rPr>
          <w:rFonts w:ascii="Arial" w:hAnsi="Arial"/>
          <w:b/>
          <w:bCs/>
        </w:rPr>
      </w:pPr>
      <w:r w:rsidRPr="00FA5621">
        <w:rPr>
          <w:rFonts w:ascii="Arial" w:hAnsi="Arial"/>
          <w:b/>
          <w:bCs/>
        </w:rPr>
        <w:t>ERCOT Lacks Statutory Authority to Impose Operational Standards on Pure Retail Customers.</w:t>
      </w:r>
    </w:p>
    <w:p w14:paraId="7A173A6B" w14:textId="50AFD239" w:rsidR="00FA5621" w:rsidRPr="00FA5621" w:rsidRDefault="00FA5621" w:rsidP="007B3055">
      <w:pPr>
        <w:spacing w:before="120" w:after="120"/>
        <w:jc w:val="both"/>
        <w:rPr>
          <w:rFonts w:ascii="Arial" w:hAnsi="Arial"/>
        </w:rPr>
      </w:pPr>
      <w:r w:rsidRPr="00FA5621">
        <w:rPr>
          <w:rFonts w:ascii="Arial" w:hAnsi="Arial"/>
        </w:rPr>
        <w:t>As TIEC has explained in detail in prior comments during the stakeholder process</w:t>
      </w:r>
      <w:r w:rsidR="007F570C">
        <w:rPr>
          <w:rFonts w:ascii="Arial" w:hAnsi="Arial"/>
        </w:rPr>
        <w:t xml:space="preserve">, </w:t>
      </w:r>
      <w:r w:rsidRPr="00FA5621">
        <w:rPr>
          <w:rFonts w:ascii="Arial" w:hAnsi="Arial"/>
        </w:rPr>
        <w:t xml:space="preserve">PURA provides no legal authority for ERCOT to adopt requirements that are binding on pure retail customers.  Retail customers are not utilities or wholesale market participants and are not subject to ERCOT regulation.  When the Legislature authorized the Commission to certify an independent organization to establish and enforce reliability and accountability procedures, it explicitly and exhaustively listed the entities subject to the ERCOT protocols in PURA § 39.151(j).  That provision requires retail electric providers, municipally owned utilities, electric cooperatives, power marketers, transmission and distribution utilities, and power generation companies to observe ERCOT’s scheduling, operating, planning, reliability, and settlement policies.  Retail customers are conspicuously absent from this list. </w:t>
      </w:r>
      <w:r w:rsidR="000F6EFE">
        <w:rPr>
          <w:rFonts w:ascii="Arial" w:hAnsi="Arial"/>
        </w:rPr>
        <w:t xml:space="preserve"> </w:t>
      </w:r>
      <w:r w:rsidRPr="00FA5621">
        <w:rPr>
          <w:rFonts w:ascii="Arial" w:hAnsi="Arial"/>
        </w:rPr>
        <w:t>Under fundamental statutory construction canons, the express mention of one thing excludes anything not mentioned.</w:t>
      </w:r>
      <w:r w:rsidRPr="00FA5621">
        <w:rPr>
          <w:rFonts w:ascii="Arial" w:hAnsi="Arial"/>
          <w:vertAlign w:val="superscript"/>
        </w:rPr>
        <w:footnoteReference w:id="3"/>
      </w:r>
      <w:r w:rsidRPr="00FA5621">
        <w:rPr>
          <w:rFonts w:ascii="Arial" w:hAnsi="Arial"/>
        </w:rPr>
        <w:t xml:space="preserve">  As a result, this is an exhaustive list of the entities that must comply with ERCOT requirements—other than entities, such as Qualified Scheduling Entities or Load Resources who voluntarily submit to ERCOT’s requirements as Market Participants in exchange for the privilege of participating in the wholesale market or providing compensated services.</w:t>
      </w:r>
    </w:p>
    <w:p w14:paraId="0A48AD84" w14:textId="77777777" w:rsidR="00FA5621" w:rsidRPr="00FA5621" w:rsidRDefault="00FA5621" w:rsidP="007B3055">
      <w:pPr>
        <w:spacing w:before="120" w:after="120"/>
        <w:jc w:val="both"/>
        <w:rPr>
          <w:rFonts w:ascii="Arial" w:hAnsi="Arial"/>
        </w:rPr>
      </w:pPr>
      <w:r w:rsidRPr="00FA5621">
        <w:rPr>
          <w:rFonts w:ascii="Arial" w:hAnsi="Arial"/>
        </w:rPr>
        <w:t xml:space="preserve">Unlike Market Participants who must agree to comply with and be bound by all ERCOT Protocols as a condition of participating in the wholesale market, pure retail loads have made no such commitment and have no such obligation.  Before approving NOGRR282, the Legislature would need to authorize ERCOT to regulate customers directly.  PURA </w:t>
      </w:r>
      <w:proofErr w:type="gramStart"/>
      <w:r w:rsidRPr="00FA5621">
        <w:rPr>
          <w:rFonts w:ascii="Arial" w:hAnsi="Arial"/>
        </w:rPr>
        <w:t>as a whole is</w:t>
      </w:r>
      <w:proofErr w:type="gramEnd"/>
      <w:r w:rsidRPr="00FA5621">
        <w:rPr>
          <w:rFonts w:ascii="Arial" w:hAnsi="Arial"/>
        </w:rPr>
        <w:t xml:space="preserve"> designed </w:t>
      </w:r>
      <w:r w:rsidRPr="00FA5621">
        <w:rPr>
          <w:rFonts w:ascii="Arial" w:hAnsi="Arial"/>
          <w:b/>
          <w:bCs/>
          <w:i/>
          <w:iCs/>
        </w:rPr>
        <w:t>to provide reliable service to retail customers</w:t>
      </w:r>
      <w:r w:rsidRPr="00FA5621">
        <w:rPr>
          <w:rFonts w:ascii="Arial" w:hAnsi="Arial"/>
        </w:rPr>
        <w:t>—not to regulate them or impede their operations.  PURA § 39.151(</w:t>
      </w:r>
      <w:r w:rsidRPr="00FA5621">
        <w:rPr>
          <w:rFonts w:ascii="Arial" w:hAnsi="Arial"/>
          <w:i/>
          <w:iCs/>
        </w:rPr>
        <w:t>l</w:t>
      </w:r>
      <w:r w:rsidRPr="00FA5621">
        <w:rPr>
          <w:rFonts w:ascii="Arial" w:hAnsi="Arial"/>
        </w:rPr>
        <w:t xml:space="preserve">) specifically restricted ERCOT from imposing requirements on industrial generation facilities that would adversely affect or impede any associated retail manufacturing or other internal process, except to the minimum extent necessary to maintain reliability.  This protection would be rendered meaningless if ERCOT can regulate retail customers directly without restriction.  It would not make sense for ERCOT to have more operational control over pure retail customers </w:t>
      </w:r>
      <w:r w:rsidRPr="00FA5621">
        <w:rPr>
          <w:rFonts w:ascii="Arial" w:hAnsi="Arial"/>
        </w:rPr>
        <w:lastRenderedPageBreak/>
        <w:t>than over associated industrial generating facilities that sell power into the wholesale market.</w:t>
      </w:r>
    </w:p>
    <w:p w14:paraId="14BB7FBB" w14:textId="38A0818D" w:rsidR="00FA5621" w:rsidRPr="00FA5621" w:rsidRDefault="00FA5621" w:rsidP="007B3055">
      <w:pPr>
        <w:spacing w:before="120" w:after="120"/>
        <w:jc w:val="both"/>
        <w:rPr>
          <w:rFonts w:ascii="Arial" w:hAnsi="Arial"/>
        </w:rPr>
      </w:pPr>
      <w:r w:rsidRPr="00FA5621">
        <w:rPr>
          <w:rFonts w:ascii="Arial" w:hAnsi="Arial"/>
        </w:rPr>
        <w:t xml:space="preserve">The legislative history further confirms this limitation. </w:t>
      </w:r>
      <w:r w:rsidR="007A38F5">
        <w:rPr>
          <w:rFonts w:ascii="Arial" w:hAnsi="Arial"/>
        </w:rPr>
        <w:t xml:space="preserve"> </w:t>
      </w:r>
      <w:r w:rsidRPr="00FA5621">
        <w:rPr>
          <w:rFonts w:ascii="Arial" w:hAnsi="Arial"/>
        </w:rPr>
        <w:t>During the 88</w:t>
      </w:r>
      <w:r w:rsidRPr="00FA5621">
        <w:rPr>
          <w:rFonts w:ascii="Arial" w:hAnsi="Arial"/>
          <w:vertAlign w:val="superscript"/>
        </w:rPr>
        <w:t>th</w:t>
      </w:r>
      <w:r w:rsidRPr="00FA5621">
        <w:rPr>
          <w:rFonts w:ascii="Arial" w:hAnsi="Arial"/>
        </w:rPr>
        <w:t xml:space="preserve"> Session, Senate Bill 1929 initially proposed giving ERCOT authority to register and impose requirements on all large loads, but after testimony and discussion, the Legislature ultimately limited the bill’s application to only allow the Commission to register cryptocurrency facilities and obtain certain information.  Similarly, SB 6 (89R) did not amend or expand ERCOT’s general authority under PURA § 39.151, and the new curtailment requirements during emergency conditions are to be implemented by the utility—not ERCOT.  The Legislature has repeatedly declined to grant ERCOT direct authority over retail loads, and the Board should not allow ERCOT to claim through a NOGRR what the Legislature has refused to provide by statute.</w:t>
      </w:r>
    </w:p>
    <w:p w14:paraId="7D59ABA5" w14:textId="1265BABD" w:rsidR="00FA5621" w:rsidRPr="00FA5621" w:rsidRDefault="00FA5621" w:rsidP="007B3055">
      <w:pPr>
        <w:spacing w:before="120" w:after="120"/>
        <w:jc w:val="both"/>
        <w:rPr>
          <w:rFonts w:ascii="Arial" w:hAnsi="Arial"/>
        </w:rPr>
      </w:pPr>
      <w:r w:rsidRPr="00FA5621">
        <w:rPr>
          <w:rFonts w:ascii="Arial" w:hAnsi="Arial"/>
        </w:rPr>
        <w:t xml:space="preserve">Interpreting ERCOT’s general mandate as authority to impose requirements on any entity that may have an impact on grid reliability would lead to absurd results.  For example, residential HVAC usage presents one of the single largest reliability challenges from the load side, but ERCOT plainly has no authority to dictate what type of air conditioning unit homeowners must purchase or what temperature settings they must maintain.  Yet at the January TAC meeting, ERCOT </w:t>
      </w:r>
      <w:r w:rsidR="00C25B2A">
        <w:rPr>
          <w:rFonts w:ascii="Arial" w:hAnsi="Arial"/>
        </w:rPr>
        <w:t>Le</w:t>
      </w:r>
      <w:r w:rsidRPr="00FA5621">
        <w:rPr>
          <w:rFonts w:ascii="Arial" w:hAnsi="Arial"/>
        </w:rPr>
        <w:t xml:space="preserve">gal suggested that ERCOT </w:t>
      </w:r>
      <w:r w:rsidRPr="00FA5621">
        <w:rPr>
          <w:rFonts w:ascii="Arial" w:hAnsi="Arial"/>
          <w:b/>
          <w:bCs/>
          <w:i/>
          <w:iCs/>
        </w:rPr>
        <w:t>could</w:t>
      </w:r>
      <w:r w:rsidRPr="00FA5621">
        <w:rPr>
          <w:rFonts w:ascii="Arial" w:hAnsi="Arial"/>
        </w:rPr>
        <w:t xml:space="preserve"> regulate residential HVAC units should they be deemed a greater reliability risk.</w:t>
      </w:r>
      <w:r w:rsidRPr="00FA5621">
        <w:rPr>
          <w:rFonts w:ascii="Arial" w:hAnsi="Arial"/>
          <w:vertAlign w:val="superscript"/>
        </w:rPr>
        <w:footnoteReference w:id="4"/>
      </w:r>
      <w:r w:rsidR="00363441">
        <w:rPr>
          <w:rFonts w:ascii="Arial" w:hAnsi="Arial"/>
        </w:rPr>
        <w:t xml:space="preserve">  </w:t>
      </w:r>
      <w:r w:rsidR="00B70E2B">
        <w:rPr>
          <w:rFonts w:ascii="Arial" w:hAnsi="Arial"/>
        </w:rPr>
        <w:t>As such, it</w:t>
      </w:r>
      <w:r w:rsidR="00B70E2B" w:rsidRPr="00B70E2B">
        <w:rPr>
          <w:rFonts w:ascii="Arial" w:hAnsi="Arial"/>
        </w:rPr>
        <w:t xml:space="preserve"> is concerning to consider the extent to which ERCOT may exercise its perceived authority to regulate various types of entities under the broad justification of ensuring reliability.</w:t>
      </w:r>
      <w:r w:rsidR="00B70E2B">
        <w:rPr>
          <w:rFonts w:ascii="Arial" w:hAnsi="Arial"/>
        </w:rPr>
        <w:t xml:space="preserve">  </w:t>
      </w:r>
      <w:r w:rsidR="00B70E2B" w:rsidRPr="00B70E2B">
        <w:rPr>
          <w:rFonts w:ascii="Arial" w:hAnsi="Arial"/>
        </w:rPr>
        <w:t>Such an expansion of authority not only contravenes the statutory language and legislative intent, but also undermines the important legal protections afforded to retail customers.</w:t>
      </w:r>
    </w:p>
    <w:p w14:paraId="594705C6" w14:textId="77777777" w:rsidR="00FA5621" w:rsidRPr="00FA5621" w:rsidRDefault="00FA5621" w:rsidP="007B3055">
      <w:pPr>
        <w:numPr>
          <w:ilvl w:val="0"/>
          <w:numId w:val="15"/>
        </w:numPr>
        <w:spacing w:before="120" w:after="120"/>
        <w:jc w:val="both"/>
        <w:rPr>
          <w:rFonts w:ascii="Arial" w:hAnsi="Arial"/>
          <w:b/>
          <w:bCs/>
        </w:rPr>
      </w:pPr>
      <w:r w:rsidRPr="00FA5621">
        <w:rPr>
          <w:rFonts w:ascii="Arial" w:hAnsi="Arial"/>
          <w:b/>
          <w:bCs/>
        </w:rPr>
        <w:t>ERCOT lacks the technical expertise required to manage large loads, whereas utilities possess the necessary experience and capabilities.</w:t>
      </w:r>
    </w:p>
    <w:p w14:paraId="0E41390C" w14:textId="77777777" w:rsidR="00FA5621" w:rsidRPr="00FA5621" w:rsidRDefault="00FA5621" w:rsidP="007B3055">
      <w:pPr>
        <w:spacing w:before="120" w:after="120"/>
        <w:jc w:val="both"/>
        <w:rPr>
          <w:rFonts w:ascii="Arial" w:hAnsi="Arial"/>
        </w:rPr>
      </w:pPr>
      <w:r w:rsidRPr="00FA5621">
        <w:rPr>
          <w:rFonts w:ascii="Arial" w:hAnsi="Arial"/>
        </w:rPr>
        <w:t>There is a reason that PURA and the Commission have historically prohibited ERCOT from directly controlling loads.  ERCOT does not directly interact with pure retail loads and lacks the necessary expertise to understand how loads in a wide variety of businesses operate their facilities.  In contrast, utilities routinely hire engineers and account representatives that have precisely this expertise.</w:t>
      </w:r>
    </w:p>
    <w:p w14:paraId="78DD21A6" w14:textId="77777777" w:rsidR="00FA5621" w:rsidRPr="00FA5621" w:rsidRDefault="00FA5621" w:rsidP="007B3055">
      <w:pPr>
        <w:spacing w:before="120" w:after="120"/>
        <w:jc w:val="both"/>
        <w:rPr>
          <w:rFonts w:ascii="Arial" w:hAnsi="Arial"/>
        </w:rPr>
      </w:pPr>
      <w:r w:rsidRPr="00FA5621">
        <w:rPr>
          <w:rFonts w:ascii="Arial" w:hAnsi="Arial"/>
        </w:rPr>
        <w:t xml:space="preserve">Large Computational Loads (and all industrial large loads) are not </w:t>
      </w:r>
      <w:proofErr w:type="gramStart"/>
      <w:r w:rsidRPr="00FA5621">
        <w:rPr>
          <w:rFonts w:ascii="Arial" w:hAnsi="Arial"/>
        </w:rPr>
        <w:t>monolithic—</w:t>
      </w:r>
      <w:proofErr w:type="gramEnd"/>
      <w:r w:rsidRPr="00FA5621">
        <w:rPr>
          <w:rFonts w:ascii="Arial" w:hAnsi="Arial"/>
        </w:rPr>
        <w:t xml:space="preserve">they have different operating characteristics, safety requirements, and business needs.  Impeding the operations of industrial facilities can create a risk of equipment damage and longer-term load outages, along with creating health and safety risks for industrial sites.  Unlike ERCOT, the utilities have a responsibility to maintain reliability on their respective systems, a direct contractual relationship with large customers, better insight into their </w:t>
      </w:r>
      <w:r w:rsidRPr="00FA5621">
        <w:rPr>
          <w:rFonts w:ascii="Arial" w:hAnsi="Arial"/>
        </w:rPr>
        <w:lastRenderedPageBreak/>
        <w:t xml:space="preserve">operations, and the right incentives to balance reliability needs with supporting economic growth. </w:t>
      </w:r>
    </w:p>
    <w:p w14:paraId="5AF6AECD" w14:textId="77777777" w:rsidR="00FA5621" w:rsidRPr="00FA5621" w:rsidRDefault="00FA5621" w:rsidP="007B3055">
      <w:pPr>
        <w:spacing w:before="120" w:after="120"/>
        <w:jc w:val="both"/>
        <w:rPr>
          <w:rFonts w:ascii="Arial" w:hAnsi="Arial"/>
        </w:rPr>
      </w:pPr>
      <w:r w:rsidRPr="00FA5621">
        <w:rPr>
          <w:rFonts w:ascii="Arial" w:hAnsi="Arial"/>
        </w:rPr>
        <w:t xml:space="preserve">Establishing and implementing ride-through requirements is a more appropriate responsibility for the regulated utilities.  Using the utilities’ tariffs or other design requirements maintains a clear line of responsibility for grid reliability and avoids creating conflicts between ERCOT’s requirements and the design specifications imposed by the utilities.  ERCOT’s lack of load-side expertise is not merely an administrative </w:t>
      </w:r>
      <w:proofErr w:type="gramStart"/>
      <w:r w:rsidRPr="00FA5621">
        <w:rPr>
          <w:rFonts w:ascii="Arial" w:hAnsi="Arial"/>
        </w:rPr>
        <w:t>inconvenience—</w:t>
      </w:r>
      <w:proofErr w:type="gramEnd"/>
      <w:r w:rsidRPr="00FA5621">
        <w:rPr>
          <w:rFonts w:ascii="Arial" w:hAnsi="Arial"/>
        </w:rPr>
        <w:t>it is a structural limitation that makes NOGRR282 unlikely to achieve its reliability objectives without imposing undue burdens on customers.</w:t>
      </w:r>
    </w:p>
    <w:p w14:paraId="524F6219" w14:textId="1A8B4FBD" w:rsidR="00FA5621" w:rsidRPr="00FA5621" w:rsidRDefault="00FA5621" w:rsidP="007B3055">
      <w:pPr>
        <w:numPr>
          <w:ilvl w:val="0"/>
          <w:numId w:val="15"/>
        </w:numPr>
        <w:spacing w:before="120" w:after="120"/>
        <w:jc w:val="both"/>
        <w:rPr>
          <w:rFonts w:ascii="Arial" w:hAnsi="Arial"/>
          <w:b/>
          <w:bCs/>
        </w:rPr>
      </w:pPr>
      <w:r w:rsidRPr="00FA5621">
        <w:rPr>
          <w:rFonts w:ascii="Arial" w:hAnsi="Arial"/>
          <w:b/>
          <w:bCs/>
        </w:rPr>
        <w:t>The ERCOT Board should adopt TIEC’s Alternative Approach or Reject NOGRR282</w:t>
      </w:r>
      <w:r w:rsidR="00B70E2B">
        <w:rPr>
          <w:rFonts w:ascii="Arial" w:hAnsi="Arial"/>
          <w:b/>
          <w:bCs/>
        </w:rPr>
        <w:t xml:space="preserve"> for further consideration</w:t>
      </w:r>
      <w:r w:rsidRPr="00FA5621">
        <w:rPr>
          <w:rFonts w:ascii="Arial" w:hAnsi="Arial"/>
          <w:b/>
          <w:bCs/>
        </w:rPr>
        <w:t>.</w:t>
      </w:r>
    </w:p>
    <w:p w14:paraId="41FF27B0" w14:textId="3C47256D" w:rsidR="00FA5621" w:rsidRPr="00FA5621" w:rsidRDefault="00FA5621" w:rsidP="007B3055">
      <w:pPr>
        <w:spacing w:before="120" w:after="120"/>
        <w:jc w:val="both"/>
        <w:rPr>
          <w:rFonts w:ascii="Arial" w:hAnsi="Arial"/>
        </w:rPr>
      </w:pPr>
      <w:r w:rsidRPr="00FA5621">
        <w:rPr>
          <w:rFonts w:ascii="Arial" w:hAnsi="Arial"/>
        </w:rPr>
        <w:t xml:space="preserve">In </w:t>
      </w:r>
      <w:r w:rsidR="00B70E2B">
        <w:rPr>
          <w:rFonts w:ascii="Arial" w:hAnsi="Arial"/>
        </w:rPr>
        <w:t>prior</w:t>
      </w:r>
      <w:r w:rsidRPr="00FA5621">
        <w:rPr>
          <w:rFonts w:ascii="Arial" w:hAnsi="Arial"/>
        </w:rPr>
        <w:t xml:space="preserve"> comments, TIEC proposed a workable alternative that would allow ERCOT to effectively address its reliability concerns without violating PURA.  TIEC’s approach would require the interconnecting utilities to provide information to ERCOT regarding LCL </w:t>
      </w:r>
      <w:r w:rsidR="00C25B2A" w:rsidRPr="00FA5621">
        <w:rPr>
          <w:rFonts w:ascii="Arial" w:hAnsi="Arial"/>
        </w:rPr>
        <w:t>capabilities but</w:t>
      </w:r>
      <w:r w:rsidRPr="00FA5621">
        <w:rPr>
          <w:rFonts w:ascii="Arial" w:hAnsi="Arial"/>
        </w:rPr>
        <w:t xml:space="preserve"> would not allow ERCOT to impose ride-through requirements directly on pure retail Customers or pursue enforcement actions against them.  This information-sharing framework preserves ERCOT’s ability to understand and monitor reliability risks while respecting the statutory limitations on its authority.</w:t>
      </w:r>
    </w:p>
    <w:p w14:paraId="169085FE" w14:textId="77777777" w:rsidR="00FA5621" w:rsidRPr="00FA5621" w:rsidRDefault="00FA5621" w:rsidP="007B3055">
      <w:pPr>
        <w:spacing w:before="120" w:after="120"/>
        <w:jc w:val="both"/>
        <w:rPr>
          <w:rFonts w:ascii="Arial" w:hAnsi="Arial"/>
        </w:rPr>
      </w:pPr>
      <w:r w:rsidRPr="00FA5621">
        <w:rPr>
          <w:rFonts w:ascii="Arial" w:hAnsi="Arial"/>
        </w:rPr>
        <w:t xml:space="preserve">TIEC takes no position on whether the current ride-through standards themselves are appropriate.  Instead, TIEC’s concern is with the mechanism of implementation.  The question before the Board is not whether ride-through capabilities matter for </w:t>
      </w:r>
      <w:proofErr w:type="gramStart"/>
      <w:r w:rsidRPr="00FA5621">
        <w:rPr>
          <w:rFonts w:ascii="Arial" w:hAnsi="Arial"/>
        </w:rPr>
        <w:t>reliability—</w:t>
      </w:r>
      <w:proofErr w:type="gramEnd"/>
      <w:r w:rsidRPr="00FA5621">
        <w:rPr>
          <w:rFonts w:ascii="Arial" w:hAnsi="Arial"/>
        </w:rPr>
        <w:t>they do—but whether ERCOT is the appropriate entity to impose and enforce those capabilities on retail customers.  The answer under PURA is clearly no.</w:t>
      </w:r>
    </w:p>
    <w:p w14:paraId="32B01053" w14:textId="14155349" w:rsidR="00CB0AB9" w:rsidRPr="007B3055" w:rsidRDefault="00FA5621" w:rsidP="007B3055">
      <w:pPr>
        <w:spacing w:before="120" w:after="120"/>
        <w:jc w:val="both"/>
        <w:rPr>
          <w:rFonts w:ascii="Arial" w:hAnsi="Arial"/>
        </w:rPr>
      </w:pPr>
      <w:r w:rsidRPr="00FA5621">
        <w:rPr>
          <w:rFonts w:ascii="Arial" w:hAnsi="Arial"/>
        </w:rPr>
        <w:t xml:space="preserve">For the reasons stated above, TIEC respectfully requests that the ERCOT Board of Directors </w:t>
      </w:r>
      <w:r w:rsidR="00B70E2B">
        <w:rPr>
          <w:rFonts w:ascii="Arial" w:hAnsi="Arial"/>
        </w:rPr>
        <w:t>adopt</w:t>
      </w:r>
      <w:r w:rsidR="00B70E2B" w:rsidRPr="00FA5621">
        <w:rPr>
          <w:rFonts w:ascii="Arial" w:hAnsi="Arial"/>
        </w:rPr>
        <w:t xml:space="preserve"> </w:t>
      </w:r>
      <w:r w:rsidRPr="00FA5621">
        <w:rPr>
          <w:rFonts w:ascii="Arial" w:hAnsi="Arial"/>
        </w:rPr>
        <w:t>NOGRR282</w:t>
      </w:r>
      <w:r w:rsidR="00B70E2B">
        <w:rPr>
          <w:rFonts w:ascii="Arial" w:hAnsi="Arial"/>
        </w:rPr>
        <w:t>, as adjusted by these comments, or alternatively, the Board</w:t>
      </w:r>
      <w:r w:rsidR="002512B3">
        <w:rPr>
          <w:rFonts w:ascii="Arial" w:hAnsi="Arial"/>
        </w:rPr>
        <w:t xml:space="preserve"> could</w:t>
      </w:r>
      <w:r w:rsidRPr="00FA5621">
        <w:rPr>
          <w:rFonts w:ascii="Arial" w:hAnsi="Arial"/>
        </w:rPr>
        <w:t xml:space="preserve"> direct ERCOT staff to work with stakeholders to develop an</w:t>
      </w:r>
      <w:r w:rsidR="002512B3">
        <w:rPr>
          <w:rFonts w:ascii="Arial" w:hAnsi="Arial"/>
        </w:rPr>
        <w:t xml:space="preserve">other </w:t>
      </w:r>
      <w:r w:rsidRPr="00FA5621">
        <w:rPr>
          <w:rFonts w:ascii="Arial" w:hAnsi="Arial"/>
        </w:rPr>
        <w:t>approach</w:t>
      </w:r>
      <w:r w:rsidR="002512B3">
        <w:rPr>
          <w:rFonts w:ascii="Arial" w:hAnsi="Arial"/>
        </w:rPr>
        <w:t xml:space="preserve"> </w:t>
      </w:r>
      <w:r w:rsidRPr="00FA5621">
        <w:rPr>
          <w:rFonts w:ascii="Arial" w:hAnsi="Arial"/>
        </w:rPr>
        <w:t xml:space="preserve">that addresses </w:t>
      </w:r>
      <w:r w:rsidR="002512B3">
        <w:rPr>
          <w:rFonts w:ascii="Arial" w:hAnsi="Arial"/>
        </w:rPr>
        <w:t xml:space="preserve">the </w:t>
      </w:r>
      <w:r w:rsidRPr="00FA5621">
        <w:rPr>
          <w:rFonts w:ascii="Arial" w:hAnsi="Arial"/>
        </w:rPr>
        <w:t xml:space="preserve">reliability concerns </w:t>
      </w:r>
      <w:r w:rsidR="0003749F">
        <w:rPr>
          <w:rFonts w:ascii="Arial" w:hAnsi="Arial"/>
        </w:rPr>
        <w:t>without violating PURA</w:t>
      </w:r>
      <w:r w:rsidRPr="00FA5621">
        <w:rPr>
          <w:rFonts w:ascii="Arial" w:hAnsi="Arial"/>
        </w:rPr>
        <w:t xml:space="preserve">.  </w:t>
      </w:r>
      <w:r w:rsidR="00D73C22">
        <w:rPr>
          <w:rFonts w:ascii="Arial" w:hAnsi="Arial"/>
        </w:rPr>
        <w:t xml:space="preserve">ERCOT’s suggested language in </w:t>
      </w:r>
      <w:r w:rsidRPr="00FA5621">
        <w:rPr>
          <w:rFonts w:ascii="Arial" w:hAnsi="Arial"/>
        </w:rPr>
        <w:t>NOGRR282 exceed</w:t>
      </w:r>
      <w:r w:rsidR="002512B3">
        <w:rPr>
          <w:rFonts w:ascii="Arial" w:hAnsi="Arial"/>
        </w:rPr>
        <w:t>s</w:t>
      </w:r>
      <w:r w:rsidRPr="00FA5621">
        <w:rPr>
          <w:rFonts w:ascii="Arial" w:hAnsi="Arial"/>
        </w:rPr>
        <w:t xml:space="preserve"> ERCOT’s statutory authority, set</w:t>
      </w:r>
      <w:r w:rsidR="002512B3">
        <w:rPr>
          <w:rFonts w:ascii="Arial" w:hAnsi="Arial"/>
        </w:rPr>
        <w:t>s</w:t>
      </w:r>
      <w:r w:rsidRPr="00FA5621">
        <w:rPr>
          <w:rFonts w:ascii="Arial" w:hAnsi="Arial"/>
        </w:rPr>
        <w:t xml:space="preserve"> a troubling precedent for the regulation of retail loads, and risk</w:t>
      </w:r>
      <w:r w:rsidR="002512B3">
        <w:rPr>
          <w:rFonts w:ascii="Arial" w:hAnsi="Arial"/>
        </w:rPr>
        <w:t>s</w:t>
      </w:r>
      <w:r w:rsidRPr="00FA5621">
        <w:rPr>
          <w:rFonts w:ascii="Arial" w:hAnsi="Arial"/>
        </w:rPr>
        <w:t xml:space="preserve"> legal challenges that would delay the resolution of the very reliability issues ERCOT seeks to address. </w:t>
      </w:r>
      <w:r w:rsidR="002512B3">
        <w:rPr>
          <w:rFonts w:ascii="Arial" w:hAnsi="Arial"/>
        </w:rPr>
        <w:t xml:space="preserve"> </w:t>
      </w:r>
      <w:r w:rsidR="00FF1203">
        <w:rPr>
          <w:rFonts w:ascii="Arial" w:hAnsi="Arial"/>
        </w:rPr>
        <w:t xml:space="preserve">Therefore, TIEC cautions the Board against adopting </w:t>
      </w:r>
      <w:r w:rsidR="001664C4">
        <w:rPr>
          <w:rFonts w:ascii="Arial" w:hAnsi="Arial"/>
        </w:rPr>
        <w:t xml:space="preserve">the current </w:t>
      </w:r>
      <w:r w:rsidR="00FF1203">
        <w:rPr>
          <w:rFonts w:ascii="Arial" w:hAnsi="Arial"/>
        </w:rPr>
        <w:t>NOGRR282</w:t>
      </w:r>
      <w:r w:rsidR="001664C4">
        <w:rPr>
          <w:rFonts w:ascii="Arial" w:hAnsi="Arial"/>
        </w:rPr>
        <w:t xml:space="preserve"> language</w:t>
      </w:r>
      <w:r w:rsidR="0003749F">
        <w:rPr>
          <w:rFonts w:ascii="Arial" w:hAnsi="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654F77AC" w14:textId="3245C3B9" w:rsidR="00670823" w:rsidRDefault="00670823" w:rsidP="00354CC3">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354CC3" w14:paraId="24BA22A9" w14:textId="77777777" w:rsidTr="00262AB3">
        <w:trPr>
          <w:trHeight w:val="710"/>
        </w:trPr>
        <w:tc>
          <w:tcPr>
            <w:tcW w:w="1620" w:type="dxa"/>
            <w:tcBorders>
              <w:bottom w:val="single" w:sz="4" w:space="0" w:color="auto"/>
            </w:tcBorders>
            <w:shd w:val="clear" w:color="auto" w:fill="FFFFFF"/>
            <w:vAlign w:val="center"/>
          </w:tcPr>
          <w:p w14:paraId="0B8ABE56" w14:textId="77777777" w:rsidR="00354CC3" w:rsidRDefault="00354CC3" w:rsidP="00262AB3">
            <w:pPr>
              <w:pStyle w:val="Header"/>
            </w:pPr>
            <w:r>
              <w:t>NOGRR Number</w:t>
            </w:r>
          </w:p>
        </w:tc>
        <w:tc>
          <w:tcPr>
            <w:tcW w:w="1260" w:type="dxa"/>
            <w:tcBorders>
              <w:bottom w:val="single" w:sz="4" w:space="0" w:color="auto"/>
            </w:tcBorders>
            <w:vAlign w:val="center"/>
          </w:tcPr>
          <w:p w14:paraId="64B493A6" w14:textId="77777777" w:rsidR="00354CC3" w:rsidRDefault="00354CC3" w:rsidP="00262AB3">
            <w:pPr>
              <w:pStyle w:val="Header"/>
            </w:pPr>
            <w:hyperlink r:id="rId9" w:history="1">
              <w:r w:rsidRPr="00607273">
                <w:rPr>
                  <w:rStyle w:val="Hyperlink"/>
                </w:rPr>
                <w:t>282</w:t>
              </w:r>
            </w:hyperlink>
          </w:p>
        </w:tc>
        <w:tc>
          <w:tcPr>
            <w:tcW w:w="1170" w:type="dxa"/>
            <w:tcBorders>
              <w:bottom w:val="single" w:sz="4" w:space="0" w:color="auto"/>
            </w:tcBorders>
            <w:shd w:val="clear" w:color="auto" w:fill="FFFFFF"/>
            <w:vAlign w:val="center"/>
          </w:tcPr>
          <w:p w14:paraId="7E914029" w14:textId="77777777" w:rsidR="00354CC3" w:rsidRDefault="00354CC3" w:rsidP="00262AB3">
            <w:pPr>
              <w:pStyle w:val="Header"/>
            </w:pPr>
            <w:r>
              <w:t>NOGRR Title</w:t>
            </w:r>
          </w:p>
        </w:tc>
        <w:tc>
          <w:tcPr>
            <w:tcW w:w="6390" w:type="dxa"/>
            <w:tcBorders>
              <w:bottom w:val="single" w:sz="4" w:space="0" w:color="auto"/>
            </w:tcBorders>
            <w:vAlign w:val="center"/>
          </w:tcPr>
          <w:p w14:paraId="25576493" w14:textId="7EF3A5D4" w:rsidR="00354CC3" w:rsidRDefault="00354CC3" w:rsidP="00262AB3">
            <w:pPr>
              <w:pStyle w:val="Header"/>
            </w:pPr>
            <w:r>
              <w:t xml:space="preserve">Board Priority - Large Computational Load Ride-Through </w:t>
            </w:r>
            <w:ins w:id="0" w:author="TIEC 052126" w:date="2026-04-24T10:57:00Z" w16du:dateUtc="2026-04-24T15:57:00Z">
              <w:r>
                <w:t>Guidance</w:t>
              </w:r>
            </w:ins>
            <w:del w:id="1" w:author="TIEC 052126" w:date="2026-04-24T10:57:00Z" w16du:dateUtc="2026-04-24T15:57:00Z">
              <w:r w:rsidDel="008B1707">
                <w:delText>Requirements</w:delText>
              </w:r>
            </w:del>
          </w:p>
        </w:tc>
      </w:tr>
      <w:tr w:rsidR="00354CC3" w:rsidRPr="002D726C" w14:paraId="32B514CE" w14:textId="77777777" w:rsidTr="00262AB3">
        <w:trPr>
          <w:trHeight w:val="518"/>
        </w:trPr>
        <w:tc>
          <w:tcPr>
            <w:tcW w:w="2880" w:type="dxa"/>
            <w:gridSpan w:val="2"/>
            <w:tcBorders>
              <w:bottom w:val="single" w:sz="4" w:space="0" w:color="auto"/>
            </w:tcBorders>
            <w:shd w:val="clear" w:color="auto" w:fill="FFFFFF"/>
            <w:vAlign w:val="center"/>
          </w:tcPr>
          <w:p w14:paraId="13D07D45" w14:textId="77777777" w:rsidR="00354CC3" w:rsidRPr="002D726C" w:rsidRDefault="00354CC3" w:rsidP="00262AB3">
            <w:pPr>
              <w:tabs>
                <w:tab w:val="center" w:pos="4320"/>
                <w:tab w:val="right" w:pos="8640"/>
              </w:tabs>
              <w:rPr>
                <w:rFonts w:ascii="Arial" w:hAnsi="Arial" w:cs="Arial"/>
                <w:b/>
                <w:bCs/>
              </w:rPr>
            </w:pPr>
            <w:r w:rsidRPr="002D726C">
              <w:rPr>
                <w:rFonts w:ascii="Arial" w:hAnsi="Arial" w:cs="Arial"/>
                <w:b/>
                <w:bCs/>
              </w:rPr>
              <w:t xml:space="preserve">Nodal Operating Guide Sections Requiring Revision </w:t>
            </w:r>
          </w:p>
        </w:tc>
        <w:tc>
          <w:tcPr>
            <w:tcW w:w="7560" w:type="dxa"/>
            <w:gridSpan w:val="2"/>
            <w:tcBorders>
              <w:bottom w:val="single" w:sz="4" w:space="0" w:color="auto"/>
            </w:tcBorders>
            <w:vAlign w:val="center"/>
          </w:tcPr>
          <w:p w14:paraId="40628BAB" w14:textId="642DB445" w:rsidR="00354CC3" w:rsidRPr="002D726C" w:rsidRDefault="00354CC3" w:rsidP="00262AB3">
            <w:pPr>
              <w:pStyle w:val="NormalArial"/>
              <w:spacing w:before="120"/>
              <w:rPr>
                <w:rFonts w:cs="Arial"/>
              </w:rPr>
            </w:pPr>
            <w:r w:rsidRPr="002D726C">
              <w:rPr>
                <w:rFonts w:cs="Arial"/>
              </w:rPr>
              <w:t xml:space="preserve">2.6.4, Frequency Ride-Through </w:t>
            </w:r>
            <w:ins w:id="2" w:author="TIEC 052126" w:date="2026-04-24T10:57:00Z" w16du:dateUtc="2026-04-24T15:57:00Z">
              <w:r>
                <w:rPr>
                  <w:rFonts w:cs="Arial"/>
                </w:rPr>
                <w:t>Guidance</w:t>
              </w:r>
            </w:ins>
            <w:del w:id="3" w:author="TIEC 052126" w:date="2026-04-24T10:57:00Z" w16du:dateUtc="2026-04-24T15:57:00Z">
              <w:r w:rsidRPr="002D726C" w:rsidDel="008B1707">
                <w:rPr>
                  <w:rFonts w:cs="Arial"/>
                </w:rPr>
                <w:delText>Requirements</w:delText>
              </w:r>
            </w:del>
            <w:r w:rsidRPr="002D726C">
              <w:rPr>
                <w:rFonts w:cs="Arial"/>
              </w:rPr>
              <w:t xml:space="preserve"> for Large </w:t>
            </w:r>
            <w:r>
              <w:rPr>
                <w:rFonts w:cs="Arial"/>
              </w:rPr>
              <w:t>Computational</w:t>
            </w:r>
            <w:r w:rsidRPr="002D726C">
              <w:rPr>
                <w:rFonts w:cs="Arial"/>
              </w:rPr>
              <w:t xml:space="preserve"> Loads (new)</w:t>
            </w:r>
          </w:p>
          <w:p w14:paraId="1F950387" w14:textId="48699774" w:rsidR="00354CC3" w:rsidRPr="002D726C" w:rsidRDefault="00354CC3" w:rsidP="00262AB3">
            <w:pPr>
              <w:spacing w:after="120"/>
              <w:rPr>
                <w:rFonts w:ascii="Arial" w:hAnsi="Arial" w:cs="Arial"/>
              </w:rPr>
            </w:pPr>
            <w:r w:rsidRPr="002D726C">
              <w:rPr>
                <w:rFonts w:ascii="Arial" w:hAnsi="Arial" w:cs="Arial"/>
              </w:rPr>
              <w:t xml:space="preserve">2.15, Voltage Ride-Through </w:t>
            </w:r>
            <w:ins w:id="4" w:author="TIEC 052126" w:date="2026-04-24T10:57:00Z" w16du:dateUtc="2026-04-24T15:57:00Z">
              <w:r>
                <w:rPr>
                  <w:rFonts w:ascii="Arial" w:hAnsi="Arial" w:cs="Arial"/>
                </w:rPr>
                <w:t>Guidance</w:t>
              </w:r>
            </w:ins>
            <w:del w:id="5" w:author="TIEC 052126" w:date="2026-04-24T10:57:00Z" w16du:dateUtc="2026-04-24T15:57:00Z">
              <w:r w:rsidRPr="002D726C" w:rsidDel="008B1707">
                <w:rPr>
                  <w:rFonts w:ascii="Arial" w:hAnsi="Arial" w:cs="Arial"/>
                </w:rPr>
                <w:delText>Requirements</w:delText>
              </w:r>
            </w:del>
            <w:r w:rsidRPr="002D726C">
              <w:rPr>
                <w:rFonts w:ascii="Arial" w:hAnsi="Arial" w:cs="Arial"/>
              </w:rPr>
              <w:t xml:space="preserve"> for Large Computational Loads (new)</w:t>
            </w:r>
          </w:p>
        </w:tc>
      </w:tr>
      <w:tr w:rsidR="00354CC3" w:rsidRPr="002D726C" w14:paraId="29752890" w14:textId="77777777" w:rsidTr="00262AB3">
        <w:trPr>
          <w:trHeight w:val="518"/>
        </w:trPr>
        <w:tc>
          <w:tcPr>
            <w:tcW w:w="2880" w:type="dxa"/>
            <w:gridSpan w:val="2"/>
            <w:tcBorders>
              <w:bottom w:val="single" w:sz="4" w:space="0" w:color="auto"/>
            </w:tcBorders>
            <w:shd w:val="clear" w:color="auto" w:fill="FFFFFF"/>
            <w:vAlign w:val="center"/>
          </w:tcPr>
          <w:p w14:paraId="67EBF69B" w14:textId="77777777" w:rsidR="00354CC3" w:rsidRPr="002D726C" w:rsidRDefault="00354CC3" w:rsidP="00262AB3">
            <w:pPr>
              <w:tabs>
                <w:tab w:val="center" w:pos="4320"/>
                <w:tab w:val="right" w:pos="8640"/>
              </w:tabs>
              <w:rPr>
                <w:rFonts w:ascii="Arial" w:hAnsi="Arial"/>
                <w:b/>
                <w:bCs/>
              </w:rPr>
            </w:pPr>
            <w:r w:rsidRPr="002D726C">
              <w:rPr>
                <w:rFonts w:ascii="Arial" w:hAnsi="Arial"/>
                <w:b/>
                <w:bCs/>
              </w:rPr>
              <w:lastRenderedPageBreak/>
              <w:t>Revision Description</w:t>
            </w:r>
          </w:p>
        </w:tc>
        <w:tc>
          <w:tcPr>
            <w:tcW w:w="7560" w:type="dxa"/>
            <w:gridSpan w:val="2"/>
            <w:tcBorders>
              <w:bottom w:val="single" w:sz="4" w:space="0" w:color="auto"/>
            </w:tcBorders>
            <w:vAlign w:val="center"/>
          </w:tcPr>
          <w:p w14:paraId="626074FE" w14:textId="15E4158F" w:rsidR="00354CC3" w:rsidRPr="002D726C" w:rsidRDefault="00354CC3" w:rsidP="00262AB3">
            <w:pPr>
              <w:spacing w:before="120" w:after="120"/>
              <w:rPr>
                <w:rFonts w:ascii="Arial" w:hAnsi="Arial"/>
              </w:rPr>
            </w:pPr>
            <w:r w:rsidRPr="002D726C">
              <w:rPr>
                <w:rFonts w:ascii="Arial" w:hAnsi="Arial"/>
              </w:rPr>
              <w:t>This NOGRR</w:t>
            </w:r>
            <w:r w:rsidRPr="002D726C">
              <w:rPr>
                <w:rFonts w:ascii="Arial" w:hAnsi="Arial"/>
                <w:iCs/>
                <w:kern w:val="24"/>
              </w:rPr>
              <w:t xml:space="preserve"> </w:t>
            </w:r>
            <w:r w:rsidRPr="002D726C">
              <w:rPr>
                <w:rFonts w:ascii="Arial" w:hAnsi="Arial"/>
              </w:rPr>
              <w:t xml:space="preserve">establishes frequency and voltage ride-through </w:t>
            </w:r>
            <w:ins w:id="6" w:author="TIEC 052126" w:date="2026-04-24T10:57:00Z" w16du:dateUtc="2026-04-24T15:57:00Z">
              <w:r>
                <w:rPr>
                  <w:rFonts w:ascii="Arial" w:hAnsi="Arial"/>
                </w:rPr>
                <w:t>guidance</w:t>
              </w:r>
            </w:ins>
            <w:del w:id="7" w:author="TIEC 052126" w:date="2026-04-24T10:57:00Z" w16du:dateUtc="2026-04-24T15:57:00Z">
              <w:r w:rsidRPr="002D726C" w:rsidDel="008B1707">
                <w:rPr>
                  <w:rFonts w:ascii="Arial" w:hAnsi="Arial"/>
                </w:rPr>
                <w:delText>requirements</w:delText>
              </w:r>
            </w:del>
            <w:r w:rsidRPr="002D726C">
              <w:rPr>
                <w:rFonts w:ascii="Arial" w:hAnsi="Arial"/>
              </w:rPr>
              <w:t xml:space="preserve"> for Large </w:t>
            </w:r>
            <w:r>
              <w:rPr>
                <w:rFonts w:ascii="Arial" w:hAnsi="Arial"/>
              </w:rPr>
              <w:t>Computational</w:t>
            </w:r>
            <w:r w:rsidRPr="002D726C">
              <w:rPr>
                <w:rFonts w:ascii="Arial" w:hAnsi="Arial"/>
              </w:rPr>
              <w:t xml:space="preserve"> Loads</w:t>
            </w:r>
            <w:r>
              <w:rPr>
                <w:rFonts w:ascii="Arial" w:hAnsi="Arial"/>
              </w:rPr>
              <w:t xml:space="preserve"> (LCLs)</w:t>
            </w:r>
            <w:r w:rsidRPr="002D726C">
              <w:rPr>
                <w:rFonts w:ascii="Arial" w:hAnsi="Arial"/>
              </w:rPr>
              <w:t>.</w:t>
            </w:r>
          </w:p>
        </w:tc>
      </w:tr>
      <w:tr w:rsidR="00354CC3" w:rsidRPr="002D726C" w14:paraId="229EC1BF" w14:textId="77777777" w:rsidTr="00262AB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A1F28F" w14:textId="77777777" w:rsidR="00354CC3" w:rsidRPr="002D726C" w:rsidRDefault="00354CC3" w:rsidP="00262AB3">
            <w:pPr>
              <w:rPr>
                <w:rFonts w:ascii="Arial" w:hAnsi="Arial"/>
                <w:b/>
                <w:bCs/>
              </w:rPr>
            </w:pPr>
            <w:r w:rsidRPr="002D726C">
              <w:rPr>
                <w:rFonts w:ascii="Arial" w:hAnsi="Arial"/>
                <w:b/>
                <w:bCs/>
              </w:rPr>
              <w:t>Justification of Reason for Revision and Market Impacts</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5E30E0B" w14:textId="6BCCD2A6" w:rsidR="00354CC3" w:rsidRPr="002D726C" w:rsidRDefault="00354CC3" w:rsidP="00262AB3">
            <w:pPr>
              <w:spacing w:before="120" w:after="120"/>
              <w:rPr>
                <w:rFonts w:ascii="Arial" w:hAnsi="Arial"/>
              </w:rPr>
            </w:pPr>
            <w:r w:rsidRPr="002D726C">
              <w:rPr>
                <w:rFonts w:ascii="Arial" w:hAnsi="Arial"/>
              </w:rPr>
              <w:t xml:space="preserve">The frequency and voltage ride-through </w:t>
            </w:r>
            <w:ins w:id="8" w:author="TIEC 052126" w:date="2026-04-24T10:57:00Z" w16du:dateUtc="2026-04-24T15:57:00Z">
              <w:r>
                <w:rPr>
                  <w:rFonts w:ascii="Arial" w:hAnsi="Arial"/>
                </w:rPr>
                <w:t>guidance</w:t>
              </w:r>
            </w:ins>
            <w:del w:id="9" w:author="TIEC 052126" w:date="2026-04-24T10:57:00Z" w16du:dateUtc="2026-04-24T15:57:00Z">
              <w:r w:rsidRPr="002D726C" w:rsidDel="008B1707">
                <w:rPr>
                  <w:rFonts w:ascii="Arial" w:hAnsi="Arial"/>
                </w:rPr>
                <w:delText>requirements</w:delText>
              </w:r>
            </w:del>
            <w:r w:rsidRPr="002D726C">
              <w:rPr>
                <w:rFonts w:ascii="Arial" w:hAnsi="Arial"/>
              </w:rPr>
              <w:t xml:space="preserve"> in this NOGRR </w:t>
            </w:r>
            <w:ins w:id="10" w:author="TIEC 052126" w:date="2026-04-24T10:58:00Z" w16du:dateUtc="2026-04-24T15:58:00Z">
              <w:r>
                <w:rPr>
                  <w:rFonts w:ascii="Arial" w:hAnsi="Arial"/>
                </w:rPr>
                <w:t>may help</w:t>
              </w:r>
            </w:ins>
            <w:ins w:id="11" w:author="TIEC 052126" w:date="2026-04-24T11:11:00Z" w16du:dateUtc="2026-04-24T16:11:00Z">
              <w:r>
                <w:rPr>
                  <w:rFonts w:ascii="Arial" w:hAnsi="Arial"/>
                </w:rPr>
                <w:t xml:space="preserve"> increase ERCOT’s visibility into tripping events and</w:t>
              </w:r>
            </w:ins>
            <w:del w:id="12" w:author="TIEC 052126" w:date="2026-04-24T10:58:00Z" w16du:dateUtc="2026-04-24T15:58:00Z">
              <w:r w:rsidRPr="002D726C" w:rsidDel="008B1707">
                <w:rPr>
                  <w:rFonts w:ascii="Arial" w:hAnsi="Arial"/>
                </w:rPr>
                <w:delText>are necessary</w:delText>
              </w:r>
            </w:del>
            <w:r w:rsidRPr="002D726C">
              <w:rPr>
                <w:rFonts w:ascii="Arial" w:hAnsi="Arial"/>
              </w:rPr>
              <w:t xml:space="preserve"> </w:t>
            </w:r>
            <w:del w:id="13" w:author="TIEC 052126" w:date="2026-04-24T11:12:00Z" w16du:dateUtc="2026-04-24T16:12:00Z">
              <w:r w:rsidRPr="002D726C" w:rsidDel="009C282F">
                <w:rPr>
                  <w:rFonts w:ascii="Arial" w:hAnsi="Arial"/>
                </w:rPr>
                <w:delText xml:space="preserve">to </w:delText>
              </w:r>
            </w:del>
            <w:r w:rsidRPr="002D726C">
              <w:rPr>
                <w:rFonts w:ascii="Arial" w:hAnsi="Arial"/>
              </w:rPr>
              <w:t xml:space="preserve">ensure Large </w:t>
            </w:r>
            <w:r>
              <w:rPr>
                <w:rFonts w:ascii="Arial" w:hAnsi="Arial"/>
              </w:rPr>
              <w:t>Computational</w:t>
            </w:r>
            <w:r w:rsidRPr="002D726C">
              <w:rPr>
                <w:rFonts w:ascii="Arial" w:hAnsi="Arial"/>
              </w:rPr>
              <w:t xml:space="preserve"> Loads </w:t>
            </w:r>
            <w:r>
              <w:rPr>
                <w:rFonts w:ascii="Arial" w:hAnsi="Arial"/>
              </w:rPr>
              <w:t xml:space="preserve">(LCLs) </w:t>
            </w:r>
            <w:r w:rsidRPr="002D726C">
              <w:rPr>
                <w:rFonts w:ascii="Arial" w:hAnsi="Arial"/>
              </w:rPr>
              <w:t>do not present a reliability risk to the system by tripping when frequency and voltage excursions within a specified range occur.  ERCOT has identified many events since October 2022 that included Load loss from one or more L</w:t>
            </w:r>
            <w:r>
              <w:rPr>
                <w:rFonts w:ascii="Arial" w:hAnsi="Arial"/>
              </w:rPr>
              <w:t>C</w:t>
            </w:r>
            <w:r w:rsidRPr="002D726C">
              <w:rPr>
                <w:rFonts w:ascii="Arial" w:hAnsi="Arial"/>
              </w:rPr>
              <w:t>Ls during a typical voltage disturbance in which system protection operated as designed.  As L</w:t>
            </w:r>
            <w:r>
              <w:rPr>
                <w:rFonts w:ascii="Arial" w:hAnsi="Arial"/>
              </w:rPr>
              <w:t>C</w:t>
            </w:r>
            <w:r w:rsidRPr="002D726C">
              <w:rPr>
                <w:rFonts w:ascii="Arial" w:hAnsi="Arial"/>
              </w:rPr>
              <w:t xml:space="preserve">Ls increase on the ERCOT System, similar events would be expected to increase in magnitude and frequency, leading to frequency instability and other reliability problems absent frequency and voltage ride-through </w:t>
            </w:r>
            <w:ins w:id="14" w:author="TIEC 052126" w:date="2026-04-24T10:58:00Z" w16du:dateUtc="2026-04-24T15:58:00Z">
              <w:r>
                <w:rPr>
                  <w:rFonts w:ascii="Arial" w:hAnsi="Arial"/>
                </w:rPr>
                <w:t>guidance</w:t>
              </w:r>
            </w:ins>
            <w:del w:id="15" w:author="TIEC 052126" w:date="2026-04-24T10:58:00Z" w16du:dateUtc="2026-04-24T15:58:00Z">
              <w:r w:rsidRPr="002D726C" w:rsidDel="008B1707">
                <w:rPr>
                  <w:rFonts w:ascii="Arial" w:hAnsi="Arial"/>
                </w:rPr>
                <w:delText>requirements</w:delText>
              </w:r>
            </w:del>
            <w:r w:rsidRPr="002D726C">
              <w:rPr>
                <w:rFonts w:ascii="Arial" w:hAnsi="Arial"/>
              </w:rPr>
              <w:t xml:space="preserve">.  </w:t>
            </w:r>
            <w:del w:id="16" w:author="TIEC 052126" w:date="2026-04-24T11:09:00Z" w16du:dateUtc="2026-04-24T16:09:00Z">
              <w:r w:rsidRPr="002D726C" w:rsidDel="009C282F">
                <w:rPr>
                  <w:rFonts w:ascii="Arial" w:hAnsi="Arial"/>
                </w:rPr>
                <w:delText xml:space="preserve">ERCOT has also identified ride-through risks associated with other Large Loads and intends to submit a NOGRR to address those risks.  ERCOT anticipates that the </w:delText>
              </w:r>
            </w:del>
            <w:del w:id="17" w:author="TIEC 052126" w:date="2026-04-24T10:59:00Z" w16du:dateUtc="2026-04-24T15:59:00Z">
              <w:r w:rsidRPr="002D726C" w:rsidDel="008B1707">
                <w:rPr>
                  <w:rFonts w:ascii="Arial" w:hAnsi="Arial"/>
                </w:rPr>
                <w:delText>requirements</w:delText>
              </w:r>
            </w:del>
            <w:del w:id="18" w:author="TIEC 052126" w:date="2026-04-24T11:09:00Z" w16du:dateUtc="2026-04-24T16:09:00Z">
              <w:r w:rsidRPr="002D726C" w:rsidDel="009C282F">
                <w:rPr>
                  <w:rFonts w:ascii="Arial" w:hAnsi="Arial"/>
                </w:rPr>
                <w:delText xml:space="preserve"> for those Large Loads could differ from those proposed in this NOGRR based on differences in the technology of the loads, just as ERCOT’s ride-through requirements for different generating technologies differ from one technology to another.  </w:delText>
              </w:r>
            </w:del>
          </w:p>
        </w:tc>
      </w:tr>
    </w:tbl>
    <w:p w14:paraId="5D832762" w14:textId="77777777" w:rsidR="00354CC3" w:rsidRPr="007B3055" w:rsidRDefault="00354CC3" w:rsidP="00354CC3">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39D5E035" w14:textId="77777777" w:rsidR="00354CC3" w:rsidRPr="00545BC4" w:rsidRDefault="00354CC3" w:rsidP="00354CC3">
      <w:pPr>
        <w:keepNext/>
        <w:tabs>
          <w:tab w:val="left" w:pos="720"/>
        </w:tabs>
        <w:spacing w:before="240" w:after="240"/>
        <w:outlineLvl w:val="1"/>
        <w:rPr>
          <w:ins w:id="19" w:author="ERCOT" w:date="2025-11-07T11:52:00Z" w16du:dateUtc="2025-11-07T17:52:00Z"/>
          <w:b/>
          <w:bCs/>
        </w:rPr>
      </w:pPr>
      <w:ins w:id="20" w:author="ERCOT" w:date="2025-11-07T11:52:00Z" w16du:dateUtc="2025-11-07T17:52:00Z">
        <w:r w:rsidRPr="00545BC4">
          <w:rPr>
            <w:b/>
            <w:bCs/>
          </w:rPr>
          <w:t>2.6.4</w:t>
        </w:r>
        <w:r w:rsidRPr="00545BC4">
          <w:tab/>
        </w:r>
        <w:r w:rsidRPr="00545BC4">
          <w:rPr>
            <w:b/>
            <w:bCs/>
          </w:rPr>
          <w:t xml:space="preserve">Frequency Ride-Through </w:t>
        </w:r>
      </w:ins>
      <w:ins w:id="21" w:author="TIEC 052126" w:date="2026-04-24T10:59:00Z" w16du:dateUtc="2026-04-24T15:59:00Z">
        <w:r>
          <w:rPr>
            <w:b/>
            <w:bCs/>
          </w:rPr>
          <w:t>Guidance</w:t>
        </w:r>
      </w:ins>
      <w:ins w:id="22" w:author="ERCOT" w:date="2025-11-07T11:52:00Z" w16du:dateUtc="2025-11-07T17:52:00Z">
        <w:del w:id="23" w:author="TIEC 052126" w:date="2026-04-24T10:59:00Z" w16du:dateUtc="2026-04-24T15:59:00Z">
          <w:r w:rsidRPr="00545BC4" w:rsidDel="008B1707">
            <w:rPr>
              <w:b/>
              <w:bCs/>
            </w:rPr>
            <w:delText>Requirements</w:delText>
          </w:r>
        </w:del>
        <w:r w:rsidRPr="00545BC4">
          <w:rPr>
            <w:b/>
            <w:bCs/>
          </w:rPr>
          <w:t xml:space="preserve"> for Large </w:t>
        </w:r>
      </w:ins>
      <w:ins w:id="24" w:author="ERCOT 041326" w:date="2026-04-10T17:29:00Z" w16du:dateUtc="2026-04-10T22:29:00Z">
        <w:r>
          <w:rPr>
            <w:b/>
            <w:bCs/>
          </w:rPr>
          <w:t>Computational</w:t>
        </w:r>
      </w:ins>
      <w:ins w:id="25" w:author="ERCOT" w:date="2025-11-07T11:52:00Z" w16du:dateUtc="2025-11-07T17:52:00Z">
        <w:del w:id="26" w:author="ERCOT 041326" w:date="2026-04-10T17:29:00Z" w16du:dateUtc="2026-04-10T22:29:00Z">
          <w:r w:rsidRPr="00545BC4" w:rsidDel="002D726C">
            <w:rPr>
              <w:b/>
              <w:bCs/>
            </w:rPr>
            <w:delText>Electronic</w:delText>
          </w:r>
        </w:del>
        <w:r w:rsidRPr="00545BC4">
          <w:rPr>
            <w:b/>
            <w:bCs/>
          </w:rPr>
          <w:t xml:space="preserve"> Loads</w:t>
        </w:r>
      </w:ins>
    </w:p>
    <w:p w14:paraId="5D07289E" w14:textId="77777777" w:rsidR="00354CC3" w:rsidRPr="00545BC4" w:rsidRDefault="00354CC3" w:rsidP="00354CC3">
      <w:pPr>
        <w:spacing w:after="240"/>
        <w:ind w:left="720" w:hanging="720"/>
        <w:rPr>
          <w:ins w:id="27" w:author="ERCOT" w:date="2025-11-07T11:52:00Z" w16du:dateUtc="2025-11-07T17:52:00Z"/>
        </w:rPr>
      </w:pPr>
      <w:ins w:id="28" w:author="ERCOT" w:date="2025-11-07T11:52:00Z" w16du:dateUtc="2025-11-07T17:52:00Z">
        <w:r w:rsidRPr="00545BC4">
          <w:t>(1)</w:t>
        </w:r>
        <w:r w:rsidRPr="00545BC4">
          <w:tab/>
        </w:r>
      </w:ins>
      <w:bookmarkStart w:id="29" w:name="_Hlk211947175"/>
      <w:ins w:id="30" w:author="ERCOT" w:date="2025-11-13T18:26:00Z" w16du:dateUtc="2025-11-14T00:26:00Z">
        <w:del w:id="31" w:author="TIEC 052126" w:date="2026-04-24T09:30:00Z" w16du:dateUtc="2026-04-24T14:30:00Z">
          <w:r w:rsidRPr="00545BC4" w:rsidDel="00AB0831">
            <w:delText>A Customer</w:delText>
          </w:r>
        </w:del>
      </w:ins>
      <w:ins w:id="32" w:author="TIEC 052126" w:date="2026-04-24T09:30:00Z" w16du:dateUtc="2026-04-24T14:30:00Z">
        <w:r>
          <w:t>An interconnecting TDSP</w:t>
        </w:r>
      </w:ins>
      <w:ins w:id="33" w:author="ERCOT" w:date="2025-11-13T18:26:00Z" w16du:dateUtc="2025-11-14T00:26:00Z">
        <w:r w:rsidRPr="00545BC4">
          <w:t xml:space="preserve"> that proposes to interconnect </w:t>
        </w:r>
        <w:del w:id="34" w:author="TIEC 052126" w:date="2026-04-24T09:30:00Z" w16du:dateUtc="2026-04-24T14:30:00Z">
          <w:r w:rsidRPr="00545BC4" w:rsidDel="00AB0831">
            <w:delText xml:space="preserve">or maintains an interconnection of </w:delText>
          </w:r>
        </w:del>
        <w:r w:rsidRPr="00545BC4">
          <w:t xml:space="preserve">a Large </w:t>
        </w:r>
      </w:ins>
      <w:ins w:id="35" w:author="ERCOT 041326" w:date="2026-04-10T17:31:00Z" w16du:dateUtc="2026-04-10T22:31:00Z">
        <w:r>
          <w:t>Computational</w:t>
        </w:r>
      </w:ins>
      <w:ins w:id="36" w:author="ERCOT" w:date="2025-11-13T18:26:00Z" w16du:dateUtc="2025-11-14T00:26:00Z">
        <w:del w:id="37" w:author="ERCOT 041326" w:date="2026-04-10T17:31:00Z" w16du:dateUtc="2026-04-10T22:31:00Z">
          <w:r w:rsidRPr="00545BC4" w:rsidDel="002D726C">
            <w:delText>Electronic</w:delText>
          </w:r>
        </w:del>
        <w:r w:rsidRPr="00545BC4">
          <w:t xml:space="preserve"> Load (L</w:t>
        </w:r>
      </w:ins>
      <w:ins w:id="38" w:author="ERCOT 041326" w:date="2026-04-10T17:31:00Z" w16du:dateUtc="2026-04-10T22:31:00Z">
        <w:r>
          <w:t>C</w:t>
        </w:r>
      </w:ins>
      <w:ins w:id="39" w:author="ERCOT" w:date="2025-11-13T18:26:00Z" w16du:dateUtc="2025-11-14T00:26:00Z">
        <w:del w:id="40" w:author="ERCOT 041326" w:date="2026-04-10T17:31:00Z" w16du:dateUtc="2026-04-10T22:31:00Z">
          <w:r w:rsidRPr="00545BC4" w:rsidDel="002D726C">
            <w:delText>E</w:delText>
          </w:r>
        </w:del>
        <w:r w:rsidRPr="00545BC4">
          <w:t xml:space="preserve">L) with the ERCOT System shall </w:t>
        </w:r>
      </w:ins>
      <w:ins w:id="41" w:author="TIEC 052126" w:date="2026-04-24T09:30:00Z" w16du:dateUtc="2026-04-24T14:30:00Z">
        <w:r>
          <w:t>provide any r</w:t>
        </w:r>
      </w:ins>
      <w:ins w:id="42" w:author="TIEC 052126" w:date="2026-04-24T09:31:00Z" w16du:dateUtc="2026-04-24T14:31:00Z">
        <w:r>
          <w:t xml:space="preserve">equested information to ERCOT regarding </w:t>
        </w:r>
      </w:ins>
      <w:ins w:id="43" w:author="ERCOT" w:date="2025-11-13T18:26:00Z" w16du:dateUtc="2025-11-14T00:26:00Z">
        <w:del w:id="44" w:author="TIEC 052126" w:date="2026-04-24T09:31:00Z" w16du:dateUtc="2026-04-24T14:31:00Z">
          <w:r w:rsidRPr="00545BC4" w:rsidDel="004B52AB">
            <w:delText>ensure the L</w:delText>
          </w:r>
        </w:del>
      </w:ins>
      <w:ins w:id="45" w:author="ERCOT 041326" w:date="2026-04-10T17:31:00Z" w16du:dateUtc="2026-04-10T22:31:00Z">
        <w:del w:id="46" w:author="TIEC 052126" w:date="2026-04-24T09:31:00Z" w16du:dateUtc="2026-04-24T14:31:00Z">
          <w:r w:rsidDel="004B52AB">
            <w:delText>C</w:delText>
          </w:r>
        </w:del>
      </w:ins>
      <w:ins w:id="47" w:author="ERCOT" w:date="2025-11-13T18:26:00Z" w16du:dateUtc="2025-11-14T00:26:00Z">
        <w:del w:id="48" w:author="TIEC 052126" w:date="2026-04-24T09:31:00Z" w16du:dateUtc="2026-04-24T14:31:00Z">
          <w:r w:rsidRPr="00545BC4" w:rsidDel="004B52AB">
            <w:delText xml:space="preserve">EL complies with </w:delText>
          </w:r>
        </w:del>
        <w:r w:rsidRPr="00545BC4">
          <w:t xml:space="preserve">the frequency ride-through </w:t>
        </w:r>
        <w:del w:id="49" w:author="TIEC 052126" w:date="2026-04-24T09:31:00Z" w16du:dateUtc="2026-04-24T14:31:00Z">
          <w:r w:rsidRPr="00545BC4" w:rsidDel="004B52AB">
            <w:delText>requirements</w:delText>
          </w:r>
        </w:del>
      </w:ins>
      <w:ins w:id="50" w:author="TIEC 052126" w:date="2026-04-24T09:31:00Z" w16du:dateUtc="2026-04-24T14:31:00Z">
        <w:r>
          <w:t>capabilities of the LCL</w:t>
        </w:r>
      </w:ins>
      <w:ins w:id="51" w:author="ERCOT" w:date="2025-11-13T18:26:00Z" w16du:dateUtc="2025-11-14T00:26:00Z">
        <w:del w:id="52" w:author="TIEC 052126" w:date="2026-04-24T09:31:00Z" w16du:dateUtc="2026-04-24T14:31:00Z">
          <w:r w:rsidRPr="00545BC4" w:rsidDel="004B52AB">
            <w:delText xml:space="preserve"> of this section, unless</w:delText>
          </w:r>
        </w:del>
      </w:ins>
      <w:ins w:id="53" w:author="ERCOT 013026" w:date="2026-01-28T14:15:00Z" w16du:dateUtc="2026-01-28T20:15:00Z">
        <w:del w:id="54" w:author="TIEC 052126" w:date="2026-04-24T09:31:00Z" w16du:dateUtc="2026-04-24T14:31:00Z">
          <w:r w:rsidRPr="00545BC4" w:rsidDel="004B52AB">
            <w:delText xml:space="preserve"> the Customer can demonstrate that</w:delText>
          </w:r>
        </w:del>
      </w:ins>
      <w:ins w:id="55" w:author="ERCOT" w:date="2025-11-13T18:26:00Z" w16du:dateUtc="2025-11-14T00:26:00Z">
        <w:del w:id="56" w:author="TIEC 052126" w:date="2026-04-24T09:31:00Z" w16du:dateUtc="2026-04-24T14:31:00Z">
          <w:r w:rsidRPr="00545BC4" w:rsidDel="004B52AB">
            <w:delText>:</w:delText>
          </w:r>
        </w:del>
      </w:ins>
      <w:ins w:id="57" w:author="TIEC 052126" w:date="2026-04-24T09:31:00Z" w16du:dateUtc="2026-04-24T14:31:00Z">
        <w:r>
          <w:t>.</w:t>
        </w:r>
      </w:ins>
    </w:p>
    <w:p w14:paraId="76AE2DA8" w14:textId="77777777" w:rsidR="00354CC3" w:rsidRPr="00545BC4" w:rsidDel="004B52AB" w:rsidRDefault="00354CC3" w:rsidP="00354CC3">
      <w:pPr>
        <w:spacing w:after="240"/>
        <w:ind w:left="1440" w:hanging="720"/>
        <w:rPr>
          <w:ins w:id="58" w:author="ERCOT" w:date="2025-11-07T11:52:00Z" w16du:dateUtc="2025-11-07T17:52:00Z"/>
          <w:del w:id="59" w:author="TIEC 052126" w:date="2026-04-24T09:32:00Z" w16du:dateUtc="2026-04-24T14:32:00Z"/>
        </w:rPr>
      </w:pPr>
      <w:ins w:id="60" w:author="ERCOT" w:date="2025-11-07T11:52:00Z" w16du:dateUtc="2025-11-07T17:52:00Z">
        <w:del w:id="61" w:author="TIEC 052126" w:date="2026-04-24T09:32:00Z" w16du:dateUtc="2026-04-24T14:32:00Z">
          <w:r w:rsidRPr="00545BC4" w:rsidDel="004B52AB">
            <w:delText>(a)</w:delText>
          </w:r>
          <w:r w:rsidRPr="00545BC4" w:rsidDel="004B52AB">
            <w:tab/>
            <w:delText>The LE</w:delText>
          </w:r>
        </w:del>
      </w:ins>
      <w:ins w:id="62" w:author="ERCOT 041326" w:date="2026-04-10T17:31:00Z" w16du:dateUtc="2026-04-10T22:31:00Z">
        <w:del w:id="63" w:author="TIEC 052126" w:date="2026-04-24T09:32:00Z" w16du:dateUtc="2026-04-24T14:32:00Z">
          <w:r w:rsidDel="004B52AB">
            <w:delText>C</w:delText>
          </w:r>
        </w:del>
      </w:ins>
      <w:ins w:id="64" w:author="ERCOT" w:date="2025-11-07T11:52:00Z" w16du:dateUtc="2025-11-07T17:52:00Z">
        <w:del w:id="65" w:author="TIEC 052126" w:date="2026-04-24T09:32:00Z" w16du:dateUtc="2026-04-24T14:32:00Z">
          <w:r w:rsidRPr="00545BC4" w:rsidDel="004B52AB">
            <w:delText xml:space="preserve">L </w:delText>
          </w:r>
        </w:del>
      </w:ins>
      <w:ins w:id="66" w:author="ERCOT 013026" w:date="2026-01-14T14:25:00Z" w16du:dateUtc="2026-01-14T20:25:00Z">
        <w:del w:id="67" w:author="TIEC 052126" w:date="2026-04-24T09:32:00Z" w16du:dateUtc="2026-04-24T14:32:00Z">
          <w:r w:rsidRPr="00545BC4" w:rsidDel="004B52AB">
            <w:delText xml:space="preserve">was operational </w:delText>
          </w:r>
        </w:del>
      </w:ins>
      <w:ins w:id="68" w:author="ERCOT 013026" w:date="2026-01-14T14:26:00Z" w16du:dateUtc="2026-01-14T20:26:00Z">
        <w:del w:id="69" w:author="TIEC 052126" w:date="2026-04-24T09:32:00Z" w16du:dateUtc="2026-04-24T14:32:00Z">
          <w:r w:rsidRPr="00545BC4" w:rsidDel="004B52AB">
            <w:delText xml:space="preserve">and consuming power from the ERCOT System or </w:delText>
          </w:r>
        </w:del>
      </w:ins>
      <w:ins w:id="70" w:author="ERCOT" w:date="2025-11-07T11:52:00Z" w16du:dateUtc="2025-11-07T17:52:00Z">
        <w:del w:id="71" w:author="TIEC 052126" w:date="2026-04-24T09:32:00Z" w16du:dateUtc="2026-04-24T14:32:00Z">
          <w:r w:rsidRPr="00545BC4" w:rsidDel="004B52AB">
            <w:delText xml:space="preserve">received </w:delText>
          </w:r>
        </w:del>
      </w:ins>
      <w:ins w:id="72" w:author="ERCOT 013026" w:date="2026-01-14T14:26:00Z" w16du:dateUtc="2026-01-14T20:26:00Z">
        <w:del w:id="73" w:author="TIEC 052126" w:date="2026-04-24T09:32:00Z" w16du:dateUtc="2026-04-24T14:32:00Z">
          <w:r w:rsidRPr="00545BC4" w:rsidDel="004B52AB">
            <w:delText xml:space="preserve">written </w:delText>
          </w:r>
        </w:del>
      </w:ins>
      <w:ins w:id="74" w:author="ERCOT" w:date="2025-11-07T11:52:00Z" w16du:dateUtc="2025-11-07T17:52:00Z">
        <w:del w:id="75" w:author="TIEC 052126" w:date="2026-04-24T09:32:00Z" w16du:dateUtc="2026-04-24T14:32:00Z">
          <w:r w:rsidRPr="00545BC4" w:rsidDel="004B52AB">
            <w:delText>approval to energize from ERCOT on or before</w:delText>
          </w:r>
        </w:del>
      </w:ins>
      <w:ins w:id="76" w:author="DCC 031226" w:date="2026-03-12T14:27:00Z" w16du:dateUtc="2026-03-12T19:27:00Z">
        <w:del w:id="77" w:author="TIEC 052126" w:date="2026-04-24T09:32:00Z" w16du:dateUtc="2026-04-24T14:32:00Z">
          <w:r w:rsidRPr="00545BC4" w:rsidDel="004B52AB">
            <w:delText xml:space="preserve"> June 30, 2026</w:delText>
          </w:r>
        </w:del>
      </w:ins>
      <w:ins w:id="78" w:author="ERCOT" w:date="2025-11-07T11:52:00Z" w16du:dateUtc="2025-11-07T17:52:00Z">
        <w:del w:id="79" w:author="TIEC 052126" w:date="2026-04-24T09:32:00Z" w16du:dateUtc="2026-04-24T14:32:00Z">
          <w:r w:rsidRPr="00545BC4" w:rsidDel="004B52AB">
            <w:delText xml:space="preserve"> November 14, 2025</w:delText>
          </w:r>
        </w:del>
      </w:ins>
      <w:ins w:id="80" w:author="ERCOT 032726" w:date="2026-03-27T14:24:00Z" w16du:dateUtc="2026-03-27T19:24:00Z">
        <w:del w:id="81" w:author="TIEC 052126" w:date="2026-04-24T09:32:00Z" w16du:dateUtc="2026-04-24T14:32:00Z">
          <w:r w:rsidRPr="00545BC4" w:rsidDel="004B52AB">
            <w:delText>November 14, 2025</w:delText>
          </w:r>
        </w:del>
      </w:ins>
      <w:ins w:id="82" w:author="ERCOT" w:date="2025-11-07T11:52:00Z" w16du:dateUtc="2025-11-07T17:52:00Z">
        <w:del w:id="83" w:author="TIEC 052126" w:date="2026-04-24T09:32:00Z" w16du:dateUtc="2026-04-24T14:32:00Z">
          <w:r w:rsidRPr="00545BC4" w:rsidDel="004B52AB">
            <w:delText>; or</w:delText>
          </w:r>
        </w:del>
      </w:ins>
    </w:p>
    <w:p w14:paraId="131A7454" w14:textId="77777777" w:rsidR="00354CC3" w:rsidRPr="00545BC4" w:rsidDel="004B52AB" w:rsidRDefault="00354CC3" w:rsidP="00354CC3">
      <w:pPr>
        <w:spacing w:after="240"/>
        <w:ind w:left="1440" w:hanging="720"/>
        <w:rPr>
          <w:ins w:id="84" w:author="ERCOT 013026" w:date="2026-01-28T19:25:00Z" w16du:dateUtc="2026-01-28T19:25:45Z"/>
          <w:del w:id="85" w:author="TIEC 052126" w:date="2026-04-24T09:32:00Z" w16du:dateUtc="2026-04-24T14:32:00Z"/>
        </w:rPr>
      </w:pPr>
      <w:ins w:id="86" w:author="ERCOT" w:date="2025-11-07T11:52:00Z">
        <w:del w:id="87" w:author="TIEC 052126" w:date="2026-04-24T09:32:00Z" w16du:dateUtc="2026-04-24T14:32:00Z">
          <w:r w:rsidRPr="00545BC4" w:rsidDel="004B52AB">
            <w:delText>(b)</w:delText>
          </w:r>
          <w:r w:rsidRPr="00545BC4" w:rsidDel="004B52AB">
            <w:tab/>
          </w:r>
        </w:del>
      </w:ins>
      <w:ins w:id="88" w:author="ERCOT 013026" w:date="2026-01-28T13:27:00Z" w16du:dateUtc="2026-01-28T19:27:00Z">
        <w:del w:id="89" w:author="TIEC 052126" w:date="2026-04-24T09:32:00Z" w16du:dateUtc="2026-04-24T14:32:00Z">
          <w:r w:rsidRPr="00545BC4" w:rsidDel="004B52AB">
            <w:delText>If the LE</w:delText>
          </w:r>
        </w:del>
      </w:ins>
      <w:ins w:id="90" w:author="ERCOT 041326" w:date="2026-04-10T17:31:00Z" w16du:dateUtc="2026-04-10T22:31:00Z">
        <w:del w:id="91" w:author="TIEC 052126" w:date="2026-04-24T09:32:00Z" w16du:dateUtc="2026-04-24T14:32:00Z">
          <w:r w:rsidDel="004B52AB">
            <w:delText>C</w:delText>
          </w:r>
        </w:del>
      </w:ins>
      <w:ins w:id="92" w:author="ERCOT 013026" w:date="2026-01-28T13:27:00Z" w16du:dateUtc="2026-01-28T19:27:00Z">
        <w:del w:id="93" w:author="TIEC 052126" w:date="2026-04-24T09:32:00Z" w16du:dateUtc="2026-04-24T14:32:00Z">
          <w:r w:rsidRPr="00545BC4" w:rsidDel="004B52AB">
            <w:delText xml:space="preserve">L is not co-located with a Generation Resource Facility, </w:delText>
          </w:r>
        </w:del>
      </w:ins>
      <w:ins w:id="94" w:author="ERCOT 013026" w:date="2026-01-26T10:14:00Z">
        <w:del w:id="95" w:author="TIEC 052126" w:date="2026-04-24T09:32:00Z" w16du:dateUtc="2026-04-24T14:32:00Z">
          <w:r w:rsidRPr="00545BC4" w:rsidDel="004B52AB">
            <w:delText>a</w:delText>
          </w:r>
        </w:del>
      </w:ins>
      <w:ins w:id="96" w:author="ERCOT 013026" w:date="2026-01-14T14:27:00Z">
        <w:del w:id="97" w:author="TIEC 052126" w:date="2026-04-24T09:32:00Z" w16du:dateUtc="2026-04-24T14:32:00Z">
          <w:r w:rsidRPr="00545BC4" w:rsidDel="004B52AB">
            <w:delText xml:space="preserve">ll required interconnection agreements or equivalent service extension agreements between the Interconnecting Large Load Entity </w:delText>
          </w:r>
        </w:del>
      </w:ins>
      <w:ins w:id="98" w:author="ERCOT 013026" w:date="2026-01-26T10:19:00Z">
        <w:del w:id="99" w:author="TIEC 052126" w:date="2026-04-24T09:32:00Z" w16du:dateUtc="2026-04-24T14:32:00Z">
          <w:r w:rsidRPr="00545BC4" w:rsidDel="004B52AB">
            <w:delText xml:space="preserve">(ILLE) </w:delText>
          </w:r>
        </w:del>
      </w:ins>
      <w:ins w:id="100" w:author="ERCOT 013026" w:date="2026-01-14T14:27:00Z">
        <w:del w:id="101" w:author="TIEC 052126" w:date="2026-04-24T09:32:00Z" w16du:dateUtc="2026-04-24T14:32:00Z">
          <w:r w:rsidRPr="00545BC4" w:rsidDel="004B52AB">
            <w:delText xml:space="preserve">and the applicable TDSP were executed on or before </w:delText>
          </w:r>
        </w:del>
      </w:ins>
      <w:ins w:id="102" w:author="DCC 031226" w:date="2026-03-12T14:27:00Z" w16du:dateUtc="2026-03-12T19:27:00Z">
        <w:del w:id="103" w:author="TIEC 052126" w:date="2026-04-24T09:32:00Z" w16du:dateUtc="2026-04-24T14:32:00Z">
          <w:r w:rsidRPr="00545BC4" w:rsidDel="004B52AB">
            <w:delText xml:space="preserve"> </w:delText>
          </w:r>
        </w:del>
      </w:ins>
      <w:ins w:id="104" w:author="ERCOT 032726" w:date="2026-03-27T14:24:00Z" w16du:dateUtc="2026-03-27T19:24:00Z">
        <w:del w:id="105" w:author="TIEC 052126" w:date="2026-04-24T09:32:00Z" w16du:dateUtc="2026-04-24T14:32:00Z">
          <w:r w:rsidRPr="00545BC4" w:rsidDel="004B52AB">
            <w:delText>November 14, 2025</w:delText>
          </w:r>
        </w:del>
      </w:ins>
      <w:ins w:id="106" w:author="DCC 031226" w:date="2026-03-12T14:27:00Z" w16du:dateUtc="2026-03-12T19:27:00Z">
        <w:del w:id="107" w:author="TIEC 052126" w:date="2026-04-24T09:32:00Z" w16du:dateUtc="2026-04-24T14:32:00Z">
          <w:r w:rsidRPr="00545BC4" w:rsidDel="004B52AB">
            <w:delText>June 30, 202</w:delText>
          </w:r>
        </w:del>
      </w:ins>
      <w:ins w:id="108" w:author="DCC 031226" w:date="2026-03-12T14:28:00Z" w16du:dateUtc="2026-03-12T19:28:00Z">
        <w:del w:id="109" w:author="TIEC 052126" w:date="2026-04-24T09:32:00Z" w16du:dateUtc="2026-04-24T14:32:00Z">
          <w:r w:rsidRPr="00545BC4" w:rsidDel="004B52AB">
            <w:delText>6</w:delText>
          </w:r>
        </w:del>
      </w:ins>
      <w:ins w:id="110" w:author="ERCOT 013026" w:date="2026-01-14T14:27:00Z">
        <w:del w:id="111" w:author="TIEC 052126" w:date="2026-04-24T09:32:00Z" w16du:dateUtc="2026-04-24T14:32:00Z">
          <w:r w:rsidRPr="00545BC4" w:rsidDel="004B52AB">
            <w:delText>November 14, 2025</w:delText>
          </w:r>
        </w:del>
      </w:ins>
      <w:ins w:id="112" w:author="ERCOT 013026" w:date="2026-01-30T09:48:00Z" w16du:dateUtc="2026-01-30T15:48:00Z">
        <w:del w:id="113" w:author="TIEC 052126" w:date="2026-04-24T09:32:00Z" w16du:dateUtc="2026-04-24T14:32:00Z">
          <w:r w:rsidRPr="00545BC4" w:rsidDel="004B52AB">
            <w:delText>; or</w:delText>
          </w:r>
        </w:del>
      </w:ins>
      <w:ins w:id="114" w:author="ERCOT 013026" w:date="2026-01-14T14:27:00Z">
        <w:del w:id="115" w:author="TIEC 052126" w:date="2026-04-24T09:32:00Z" w16du:dateUtc="2026-04-24T14:32:00Z">
          <w:r w:rsidRPr="00545BC4" w:rsidDel="004B52AB">
            <w:delText xml:space="preserve"> </w:delText>
          </w:r>
        </w:del>
      </w:ins>
    </w:p>
    <w:p w14:paraId="78ED7C60" w14:textId="77777777" w:rsidR="00354CC3" w:rsidRPr="00545BC4" w:rsidDel="004B52AB" w:rsidRDefault="00354CC3" w:rsidP="00354CC3">
      <w:pPr>
        <w:spacing w:after="240"/>
        <w:ind w:left="1440" w:hanging="720"/>
        <w:rPr>
          <w:ins w:id="116" w:author="ERCOT 013026" w:date="2026-01-28T13:26:00Z" w16du:dateUtc="2026-01-28T19:26:00Z"/>
          <w:del w:id="117" w:author="TIEC 052126" w:date="2026-04-24T09:32:00Z" w16du:dateUtc="2026-04-24T14:32:00Z"/>
        </w:rPr>
      </w:pPr>
      <w:ins w:id="118" w:author="ERCOT 013026" w:date="2026-01-28T19:25:00Z">
        <w:del w:id="119" w:author="TIEC 052126" w:date="2026-04-24T09:32:00Z" w16du:dateUtc="2026-04-24T14:32:00Z">
          <w:r w:rsidRPr="00545BC4" w:rsidDel="004B52AB">
            <w:delText>(c)</w:delText>
          </w:r>
          <w:r w:rsidRPr="00545BC4" w:rsidDel="004B52AB">
            <w:tab/>
          </w:r>
        </w:del>
      </w:ins>
      <w:ins w:id="120" w:author="ERCOT 013026" w:date="2026-01-26T10:16:00Z">
        <w:del w:id="121" w:author="TIEC 052126" w:date="2026-04-24T09:32:00Z" w16du:dateUtc="2026-04-24T14:32:00Z">
          <w:r w:rsidRPr="00545BC4" w:rsidDel="004B52AB">
            <w:delText>If the LE</w:delText>
          </w:r>
        </w:del>
      </w:ins>
      <w:ins w:id="122" w:author="ERCOT 041326" w:date="2026-04-10T17:31:00Z" w16du:dateUtc="2026-04-10T22:31:00Z">
        <w:del w:id="123" w:author="TIEC 052126" w:date="2026-04-24T09:32:00Z" w16du:dateUtc="2026-04-24T14:32:00Z">
          <w:r w:rsidDel="004B52AB">
            <w:delText>C</w:delText>
          </w:r>
        </w:del>
      </w:ins>
      <w:ins w:id="124" w:author="ERCOT 013026" w:date="2026-01-26T10:16:00Z">
        <w:del w:id="125" w:author="TIEC 052126" w:date="2026-04-24T09:32:00Z" w16du:dateUtc="2026-04-24T14:32:00Z">
          <w:r w:rsidRPr="00545BC4" w:rsidDel="004B52AB">
            <w:delText xml:space="preserve">L is co-located with a Generation Resource Facility, </w:delText>
          </w:r>
        </w:del>
      </w:ins>
      <w:ins w:id="126" w:author="ERCOT 013026" w:date="2026-01-26T10:18:00Z">
        <w:del w:id="127" w:author="TIEC 052126" w:date="2026-04-24T09:32:00Z" w16du:dateUtc="2026-04-24T14:32:00Z">
          <w:r w:rsidRPr="00545BC4" w:rsidDel="004B52AB">
            <w:delText>all required interconnection agreements and/or equivalent service extension or other agreements with the Re</w:delText>
          </w:r>
        </w:del>
      </w:ins>
      <w:ins w:id="128" w:author="ERCOT 013026" w:date="2026-01-26T10:19:00Z">
        <w:del w:id="129" w:author="TIEC 052126" w:date="2026-04-24T09:32:00Z" w16du:dateUtc="2026-04-24T14:32:00Z">
          <w:r w:rsidRPr="00545BC4" w:rsidDel="004B52AB">
            <w:delText xml:space="preserve">source Entity, Interconnecting Entity, and ILLE </w:delText>
          </w:r>
        </w:del>
      </w:ins>
      <w:ins w:id="130" w:author="ERCOT 013026" w:date="2026-01-26T10:20:00Z">
        <w:del w:id="131" w:author="TIEC 052126" w:date="2026-04-24T09:32:00Z" w16du:dateUtc="2026-04-24T14:32:00Z">
          <w:r w:rsidRPr="00545BC4" w:rsidDel="004B52AB">
            <w:delText xml:space="preserve">were executed on or before </w:delText>
          </w:r>
        </w:del>
      </w:ins>
      <w:ins w:id="132" w:author="DCC 031226" w:date="2026-03-12T14:28:00Z" w16du:dateUtc="2026-03-12T19:28:00Z">
        <w:del w:id="133" w:author="TIEC 052126" w:date="2026-04-24T09:32:00Z" w16du:dateUtc="2026-04-24T14:32:00Z">
          <w:r w:rsidRPr="00545BC4" w:rsidDel="004B52AB">
            <w:delText xml:space="preserve"> </w:delText>
          </w:r>
        </w:del>
      </w:ins>
      <w:ins w:id="134" w:author="ERCOT 032726" w:date="2026-03-27T14:24:00Z" w16du:dateUtc="2026-03-27T19:24:00Z">
        <w:del w:id="135" w:author="TIEC 052126" w:date="2026-04-24T09:32:00Z" w16du:dateUtc="2026-04-24T14:32:00Z">
          <w:r w:rsidRPr="00545BC4" w:rsidDel="004B52AB">
            <w:delText>November 14, 2025</w:delText>
          </w:r>
        </w:del>
      </w:ins>
      <w:ins w:id="136" w:author="DCC 031226" w:date="2026-03-12T14:28:00Z" w16du:dateUtc="2026-03-12T19:28:00Z">
        <w:del w:id="137" w:author="TIEC 052126" w:date="2026-04-24T09:32:00Z" w16du:dateUtc="2026-04-24T14:32:00Z">
          <w:r w:rsidRPr="00545BC4" w:rsidDel="004B52AB">
            <w:delText>June 30, 2026</w:delText>
          </w:r>
        </w:del>
      </w:ins>
      <w:ins w:id="138" w:author="ERCOT 013026" w:date="2026-01-26T10:20:00Z">
        <w:del w:id="139" w:author="TIEC 052126" w:date="2026-04-24T09:32:00Z" w16du:dateUtc="2026-04-24T14:32:00Z">
          <w:r w:rsidRPr="00545BC4" w:rsidDel="004B52AB">
            <w:delText>November 1</w:delText>
          </w:r>
        </w:del>
      </w:ins>
      <w:ins w:id="140" w:author="ERCOT 013026" w:date="2026-01-28T13:06:00Z">
        <w:del w:id="141" w:author="TIEC 052126" w:date="2026-04-24T09:32:00Z" w16du:dateUtc="2026-04-24T14:32:00Z">
          <w:r w:rsidRPr="00545BC4" w:rsidDel="004B52AB">
            <w:delText>4</w:delText>
          </w:r>
        </w:del>
      </w:ins>
      <w:ins w:id="142" w:author="ERCOT 013026" w:date="2026-01-26T10:20:00Z">
        <w:del w:id="143" w:author="TIEC 052126" w:date="2026-04-24T09:32:00Z" w16du:dateUtc="2026-04-24T14:32:00Z">
          <w:r w:rsidRPr="00545BC4" w:rsidDel="004B52AB">
            <w:delText xml:space="preserve">, 2025. </w:delText>
          </w:r>
        </w:del>
      </w:ins>
    </w:p>
    <w:p w14:paraId="49C9621D" w14:textId="77777777" w:rsidR="00354CC3" w:rsidRPr="00545BC4" w:rsidDel="004B52AB" w:rsidRDefault="00354CC3" w:rsidP="00354CC3">
      <w:pPr>
        <w:spacing w:after="240"/>
        <w:ind w:left="1440" w:hanging="720"/>
        <w:rPr>
          <w:ins w:id="144" w:author="ERCOT" w:date="2025-11-07T11:52:00Z" w16du:dateUtc="2025-11-07T17:52:00Z"/>
          <w:del w:id="145" w:author="TIEC 052126" w:date="2026-04-24T09:32:00Z" w16du:dateUtc="2026-04-24T14:32:00Z"/>
        </w:rPr>
      </w:pPr>
      <w:ins w:id="146" w:author="ERCOT 013026" w:date="2026-01-28T13:26:00Z" w16du:dateUtc="2026-01-28T19:26:00Z">
        <w:del w:id="147" w:author="TIEC 052126" w:date="2026-04-24T09:32:00Z" w16du:dateUtc="2026-04-24T14:32:00Z">
          <w:r w:rsidRPr="00545BC4" w:rsidDel="004B52AB">
            <w:lastRenderedPageBreak/>
            <w:delText>(d)</w:delText>
          </w:r>
          <w:r w:rsidRPr="00545BC4" w:rsidDel="004B52AB">
            <w:tab/>
          </w:r>
        </w:del>
      </w:ins>
      <w:ins w:id="148" w:author="ERCOT 013026" w:date="2026-01-28T13:28:00Z" w16du:dateUtc="2026-01-28T19:28:00Z">
        <w:del w:id="149" w:author="TIEC 052126" w:date="2026-04-24T09:32:00Z" w16du:dateUtc="2026-04-24T14:32:00Z">
          <w:r w:rsidRPr="00545BC4" w:rsidDel="004B52AB">
            <w:delText>For an LE</w:delText>
          </w:r>
        </w:del>
      </w:ins>
      <w:ins w:id="150" w:author="ERCOT 041326" w:date="2026-04-10T17:32:00Z" w16du:dateUtc="2026-04-10T22:32:00Z">
        <w:del w:id="151" w:author="TIEC 052126" w:date="2026-04-24T09:32:00Z" w16du:dateUtc="2026-04-24T14:32:00Z">
          <w:r w:rsidDel="004B52AB">
            <w:delText>C</w:delText>
          </w:r>
        </w:del>
      </w:ins>
      <w:ins w:id="152" w:author="ERCOT 013026" w:date="2026-01-28T13:28:00Z" w16du:dateUtc="2026-01-28T19:28:00Z">
        <w:del w:id="153" w:author="TIEC 052126" w:date="2026-04-24T09:32:00Z" w16du:dateUtc="2026-04-24T14:32:00Z">
          <w:r w:rsidRPr="00545BC4" w:rsidDel="004B52AB">
            <w:delText xml:space="preserve">L </w:delText>
          </w:r>
        </w:del>
      </w:ins>
      <w:ins w:id="154" w:author="ERCOT 013026" w:date="2026-01-28T13:29:00Z" w16du:dateUtc="2026-01-28T19:29:00Z">
        <w:del w:id="155" w:author="TIEC 052126" w:date="2026-04-24T09:32:00Z" w16du:dateUtc="2026-04-24T14:32:00Z">
          <w:r w:rsidRPr="00545BC4" w:rsidDel="004B52AB">
            <w:delText>meeting the conditions</w:delText>
          </w:r>
        </w:del>
      </w:ins>
      <w:ins w:id="156" w:author="ERCOT 013026" w:date="2026-01-28T13:28:00Z" w16du:dateUtc="2026-01-28T19:28:00Z">
        <w:del w:id="157" w:author="TIEC 052126" w:date="2026-04-24T09:32:00Z" w16du:dateUtc="2026-04-24T14:32:00Z">
          <w:r w:rsidRPr="00545BC4" w:rsidDel="004B52AB">
            <w:delText xml:space="preserve"> in paragraph (b) or (c)</w:delText>
          </w:r>
        </w:del>
      </w:ins>
      <w:ins w:id="158" w:author="ERCOT 013026" w:date="2026-01-30T09:48:00Z" w16du:dateUtc="2026-01-30T15:48:00Z">
        <w:del w:id="159" w:author="TIEC 052126" w:date="2026-04-24T09:32:00Z" w16du:dateUtc="2026-04-24T14:32:00Z">
          <w:r w:rsidRPr="00545BC4" w:rsidDel="004B52AB">
            <w:delText xml:space="preserve"> above</w:delText>
          </w:r>
        </w:del>
      </w:ins>
      <w:ins w:id="160" w:author="ERCOT 013026" w:date="2026-01-28T13:28:00Z" w16du:dateUtc="2026-01-28T19:28:00Z">
        <w:del w:id="161" w:author="TIEC 052126" w:date="2026-04-24T09:32:00Z" w16du:dateUtc="2026-04-24T14:32:00Z">
          <w:r w:rsidRPr="00545BC4" w:rsidDel="004B52AB">
            <w:delText>,</w:delText>
          </w:r>
        </w:del>
      </w:ins>
      <w:ins w:id="162" w:author="ERCOT 013026" w:date="2026-01-28T14:08:00Z" w16du:dateUtc="2026-01-28T20:08:00Z">
        <w:del w:id="163" w:author="TIEC 052126" w:date="2026-04-24T09:32:00Z" w16du:dateUtc="2026-04-24T14:32:00Z">
          <w:r w:rsidRPr="00545BC4" w:rsidDel="004B52AB">
            <w:delTex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delText>
          </w:r>
        </w:del>
      </w:ins>
      <w:ins w:id="164" w:author="ERCOT 013026" w:date="2026-01-28T14:09:00Z" w16du:dateUtc="2026-01-28T20:09:00Z">
        <w:del w:id="165" w:author="TIEC 052126" w:date="2026-04-24T09:32:00Z" w16du:dateUtc="2026-04-24T14:32:00Z">
          <w:r w:rsidRPr="00545BC4" w:rsidDel="004B52AB">
            <w:delText>, and</w:delText>
          </w:r>
        </w:del>
      </w:ins>
      <w:ins w:id="166" w:author="ERCOT 013026" w:date="2026-01-28T13:28:00Z" w16du:dateUtc="2026-01-28T19:28:00Z">
        <w:del w:id="167" w:author="TIEC 052126" w:date="2026-04-24T09:32:00Z" w16du:dateUtc="2026-04-24T14:32:00Z">
          <w:r w:rsidRPr="00545BC4" w:rsidDel="004B52AB">
            <w:delText xml:space="preserve"> </w:delText>
          </w:r>
        </w:del>
      </w:ins>
      <w:ins w:id="168" w:author="ERCOT 013026" w:date="2026-01-26T10:20:00Z">
        <w:del w:id="169" w:author="TIEC 052126" w:date="2026-04-24T09:32:00Z" w16du:dateUtc="2026-04-24T14:32:00Z">
          <w:r w:rsidRPr="00545BC4" w:rsidDel="004B52AB">
            <w:delText>e</w:delText>
          </w:r>
        </w:del>
      </w:ins>
      <w:ins w:id="170" w:author="ERCOT 013026" w:date="2026-01-14T14:27:00Z">
        <w:del w:id="171" w:author="TIEC 052126" w:date="2026-04-24T09:32:00Z" w16du:dateUtc="2026-04-24T14:32:00Z">
          <w:r w:rsidRPr="00545BC4" w:rsidDel="004B52AB">
            <w:delText xml:space="preserve">ither of the following </w:delText>
          </w:r>
        </w:del>
      </w:ins>
      <w:ins w:id="172" w:author="ERCOT 013026" w:date="2026-01-28T13:28:00Z" w16du:dateUtc="2026-01-28T19:28:00Z">
        <w:del w:id="173" w:author="TIEC 052126" w:date="2026-04-24T09:32:00Z" w16du:dateUtc="2026-04-24T14:32:00Z">
          <w:r w:rsidRPr="00545BC4" w:rsidDel="004B52AB">
            <w:delText xml:space="preserve">additional </w:delText>
          </w:r>
        </w:del>
      </w:ins>
      <w:ins w:id="174" w:author="ERCOT 013026" w:date="2026-01-14T14:27:00Z">
        <w:del w:id="175" w:author="TIEC 052126" w:date="2026-04-24T09:32:00Z" w16du:dateUtc="2026-04-24T14:32:00Z">
          <w:r w:rsidRPr="00545BC4" w:rsidDel="004B52AB">
            <w:delText>criteria below were met;</w:delText>
          </w:r>
        </w:del>
      </w:ins>
      <w:ins w:id="176" w:author="ERCOT" w:date="2025-11-07T11:52:00Z">
        <w:del w:id="177" w:author="TIEC 052126" w:date="2026-04-24T09:32:00Z" w16du:dateUtc="2026-04-24T14:32:00Z">
          <w:r w:rsidRPr="00545BC4" w:rsidDel="004B52AB">
            <w:delText>The LEL satisfied the following requirements on or before November 14, 2025:</w:delText>
          </w:r>
        </w:del>
      </w:ins>
    </w:p>
    <w:p w14:paraId="4DC5DA76" w14:textId="77777777" w:rsidR="00354CC3" w:rsidRPr="00545BC4" w:rsidDel="004B52AB" w:rsidRDefault="00354CC3">
      <w:pPr>
        <w:spacing w:after="240"/>
        <w:ind w:left="1440" w:hanging="720"/>
        <w:rPr>
          <w:ins w:id="178" w:author="ERCOT" w:date="2025-11-07T11:52:00Z" w16du:dateUtc="2025-11-07T17:52:00Z"/>
          <w:del w:id="179" w:author="TIEC 052126" w:date="2026-04-24T09:32:00Z" w16du:dateUtc="2026-04-24T14:32:00Z"/>
        </w:rPr>
        <w:pPrChange w:id="180" w:author="TIEC 052126" w:date="2026-04-24T09:32:00Z" w16du:dateUtc="2026-04-24T14:32:00Z">
          <w:pPr>
            <w:spacing w:after="240"/>
            <w:ind w:left="2160" w:hanging="720"/>
          </w:pPr>
        </w:pPrChange>
      </w:pPr>
      <w:ins w:id="181" w:author="ERCOT" w:date="2025-11-07T11:52:00Z" w16du:dateUtc="2025-11-07T17:52:00Z">
        <w:del w:id="182" w:author="TIEC 052126" w:date="2026-04-24T09:32:00Z" w16du:dateUtc="2026-04-24T14:32:00Z">
          <w:r w:rsidRPr="00545BC4" w:rsidDel="004B52AB">
            <w:delText>(i)</w:delText>
          </w:r>
          <w:r w:rsidRPr="00545BC4" w:rsidDel="004B52AB">
            <w:tab/>
            <w:delText>Its Large Load Interconnection Study (LLIS)</w:delText>
          </w:r>
        </w:del>
      </w:ins>
      <w:ins w:id="183" w:author="ERCOT 013026" w:date="2026-01-14T14:27:00Z" w16du:dateUtc="2026-01-14T20:27:00Z">
        <w:del w:id="184" w:author="TIEC 052126" w:date="2026-04-24T09:32:00Z" w16du:dateUtc="2026-04-24T14:32:00Z">
          <w:r w:rsidRPr="00545BC4" w:rsidDel="004B52AB">
            <w:delText>, as part of the interim Lar</w:delText>
          </w:r>
        </w:del>
      </w:ins>
      <w:ins w:id="185" w:author="ERCOT 013026" w:date="2026-01-14T14:28:00Z" w16du:dateUtc="2026-01-14T20:28:00Z">
        <w:del w:id="186" w:author="TIEC 052126" w:date="2026-04-24T09:32:00Z" w16du:dateUtc="2026-04-24T14:32:00Z">
          <w:r w:rsidRPr="00545BC4" w:rsidDel="004B52AB">
            <w:delText>ge Load Interconnection process,</w:delText>
          </w:r>
        </w:del>
      </w:ins>
      <w:ins w:id="187" w:author="ERCOT" w:date="2025-11-07T11:52:00Z" w16du:dateUtc="2025-11-07T17:52:00Z">
        <w:del w:id="188" w:author="TIEC 052126" w:date="2026-04-24T09:32:00Z" w16du:dateUtc="2026-04-24T14:32:00Z">
          <w:r w:rsidRPr="00545BC4" w:rsidDel="004B52AB">
            <w:delText xml:space="preserve"> has been completed and </w:delText>
          </w:r>
        </w:del>
      </w:ins>
      <w:ins w:id="189" w:author="ERCOT 013026" w:date="2026-01-14T14:28:00Z" w16du:dateUtc="2026-01-14T20:28:00Z">
        <w:del w:id="190" w:author="TIEC 052126" w:date="2026-04-24T09:32:00Z" w16du:dateUtc="2026-04-24T14:32:00Z">
          <w:r w:rsidRPr="00545BC4" w:rsidDel="004B52AB">
            <w:delText xml:space="preserve">approved by ERCOT on or before </w:delText>
          </w:r>
        </w:del>
      </w:ins>
      <w:ins w:id="191" w:author="ERCOT 032726" w:date="2026-03-27T14:25:00Z" w16du:dateUtc="2026-03-27T19:25:00Z">
        <w:del w:id="192" w:author="TIEC 052126" w:date="2026-04-24T09:32:00Z" w16du:dateUtc="2026-04-24T14:32:00Z">
          <w:r w:rsidRPr="00545BC4" w:rsidDel="004B52AB">
            <w:delText>November 14, 2025</w:delText>
          </w:r>
        </w:del>
      </w:ins>
      <w:ins w:id="193" w:author="DCC 031226" w:date="2026-03-12T14:28:00Z" w16du:dateUtc="2026-03-12T19:28:00Z">
        <w:del w:id="194" w:author="TIEC 052126" w:date="2026-04-24T09:32:00Z" w16du:dateUtc="2026-04-24T14:32:00Z">
          <w:r w:rsidRPr="00545BC4" w:rsidDel="004B52AB">
            <w:delText>June 30, 2026</w:delText>
          </w:r>
        </w:del>
      </w:ins>
      <w:ins w:id="195" w:author="DCC 031226" w:date="2026-03-12T14:29:00Z" w16du:dateUtc="2026-03-12T19:29:00Z">
        <w:del w:id="196" w:author="TIEC 052126" w:date="2026-04-24T09:32:00Z" w16du:dateUtc="2026-04-24T14:32:00Z">
          <w:r w:rsidRPr="00545BC4" w:rsidDel="004B52AB">
            <w:delText xml:space="preserve"> </w:delText>
          </w:r>
        </w:del>
      </w:ins>
      <w:ins w:id="197" w:author="ERCOT 013026" w:date="2026-01-14T14:28:00Z" w16du:dateUtc="2026-01-14T20:28:00Z">
        <w:del w:id="198" w:author="TIEC 052126" w:date="2026-04-24T09:32:00Z" w16du:dateUtc="2026-04-24T14:32:00Z">
          <w:r w:rsidRPr="00545BC4" w:rsidDel="004B52AB">
            <w:delText>November 14, 2025</w:delText>
          </w:r>
        </w:del>
      </w:ins>
      <w:ins w:id="199" w:author="ERCOT" w:date="2025-11-07T11:52:00Z" w16du:dateUtc="2025-11-07T17:52:00Z">
        <w:del w:id="200" w:author="TIEC 052126" w:date="2026-04-24T09:32:00Z" w16du:dateUtc="2026-04-24T14:32:00Z">
          <w:r w:rsidRPr="00545BC4" w:rsidDel="004B52AB">
            <w:delText xml:space="preserve">results communicated in the manner contemplated by paragraph (6) of Planning Guide Section 9.4, LLIS Report and Follow-up; </w:delText>
          </w:r>
        </w:del>
      </w:ins>
      <w:ins w:id="201" w:author="ERCOT 013026" w:date="2026-01-14T14:28:00Z" w16du:dateUtc="2026-01-14T20:28:00Z">
        <w:del w:id="202" w:author="TIEC 052126" w:date="2026-04-24T09:32:00Z" w16du:dateUtc="2026-04-24T14:32:00Z">
          <w:r w:rsidRPr="00545BC4" w:rsidDel="004B52AB">
            <w:delText>or</w:delText>
          </w:r>
        </w:del>
      </w:ins>
      <w:ins w:id="203" w:author="ERCOT" w:date="2025-11-07T11:52:00Z" w16du:dateUtc="2025-11-07T17:52:00Z">
        <w:del w:id="204" w:author="TIEC 052126" w:date="2026-04-24T09:32:00Z" w16du:dateUtc="2026-04-24T14:32:00Z">
          <w:r w:rsidRPr="00545BC4" w:rsidDel="004B52AB">
            <w:delText>and</w:delText>
          </w:r>
        </w:del>
      </w:ins>
    </w:p>
    <w:p w14:paraId="3A5AB83C" w14:textId="77777777" w:rsidR="00354CC3" w:rsidRPr="00545BC4" w:rsidDel="004B52AB" w:rsidRDefault="00354CC3">
      <w:pPr>
        <w:spacing w:after="240"/>
        <w:ind w:left="1440" w:hanging="720"/>
        <w:rPr>
          <w:ins w:id="205" w:author="ERCOT 013026" w:date="2026-01-28T13:35:00Z" w16du:dateUtc="2026-01-28T19:35:00Z"/>
          <w:del w:id="206" w:author="TIEC 052126" w:date="2026-04-24T09:32:00Z" w16du:dateUtc="2026-04-24T14:32:00Z"/>
        </w:rPr>
        <w:pPrChange w:id="207" w:author="TIEC 052126" w:date="2026-04-24T09:32:00Z" w16du:dateUtc="2026-04-24T14:32:00Z">
          <w:pPr>
            <w:spacing w:after="240"/>
            <w:ind w:left="2160" w:hanging="720"/>
          </w:pPr>
        </w:pPrChange>
      </w:pPr>
      <w:ins w:id="208" w:author="ERCOT" w:date="2025-11-07T11:52:00Z" w16du:dateUtc="2025-11-07T17:52:00Z">
        <w:del w:id="209" w:author="TIEC 052126" w:date="2026-04-24T09:32:00Z" w16du:dateUtc="2026-04-24T14:32:00Z">
          <w:r w:rsidRPr="00545BC4" w:rsidDel="004B52AB">
            <w:delText>(ii)</w:delText>
          </w:r>
          <w:r w:rsidRPr="00545BC4" w:rsidDel="004B52AB">
            <w:tab/>
          </w:r>
        </w:del>
      </w:ins>
      <w:bookmarkStart w:id="210" w:name="_Hlk219292702"/>
      <w:ins w:id="211" w:author="ERCOT 013026" w:date="2026-01-28T13:35:00Z" w16du:dateUtc="2026-01-28T19:35:00Z">
        <w:del w:id="212" w:author="TIEC 052126" w:date="2026-04-24T09:32:00Z" w16du:dateUtc="2026-04-24T14:32:00Z">
          <w:r w:rsidRPr="00545BC4" w:rsidDel="004B52AB">
            <w:delText xml:space="preserve">Both of the following conditions have been met: </w:delText>
          </w:r>
        </w:del>
      </w:ins>
    </w:p>
    <w:p w14:paraId="455AA7B2" w14:textId="77777777" w:rsidR="00354CC3" w:rsidRPr="00545BC4" w:rsidDel="004B52AB" w:rsidRDefault="00354CC3">
      <w:pPr>
        <w:spacing w:after="240"/>
        <w:ind w:left="1440" w:hanging="720"/>
        <w:rPr>
          <w:ins w:id="213" w:author="ERCOT 013026" w:date="2026-01-28T13:38:00Z" w16du:dateUtc="2026-01-28T19:38:00Z"/>
          <w:del w:id="214" w:author="TIEC 052126" w:date="2026-04-24T09:32:00Z" w16du:dateUtc="2026-04-24T14:32:00Z"/>
        </w:rPr>
        <w:pPrChange w:id="215" w:author="TIEC 052126" w:date="2026-04-24T09:32:00Z" w16du:dateUtc="2026-04-24T14:32:00Z">
          <w:pPr>
            <w:spacing w:after="240"/>
            <w:ind w:left="2880" w:hanging="720"/>
          </w:pPr>
        </w:pPrChange>
      </w:pPr>
      <w:ins w:id="216" w:author="ERCOT 013026" w:date="2026-01-30T09:50:00Z" w16du:dateUtc="2026-01-30T15:50:00Z">
        <w:del w:id="217" w:author="TIEC 052126" w:date="2026-04-24T09:32:00Z" w16du:dateUtc="2026-04-24T14:32:00Z">
          <w:r w:rsidRPr="00545BC4" w:rsidDel="004B52AB">
            <w:delText>(A)</w:delText>
          </w:r>
          <w:r w:rsidRPr="00545BC4" w:rsidDel="004B52AB">
            <w:tab/>
          </w:r>
        </w:del>
      </w:ins>
      <w:ins w:id="218" w:author="ERCOT 013026" w:date="2026-01-14T14:29:00Z" w16du:dateUtc="2026-01-14T20:29:00Z">
        <w:del w:id="219" w:author="TIEC 052126" w:date="2026-04-24T09:32:00Z" w16du:dateUtc="2026-04-24T14:32:00Z">
          <w:r w:rsidRPr="00545BC4" w:rsidDel="004B52AB">
            <w:delText xml:space="preserve">ERCOT received a written attestation from the Authorized Representative of the interconnecting TDSP </w:delText>
          </w:r>
        </w:del>
      </w:ins>
      <w:ins w:id="220" w:author="ERCOT 013026" w:date="2026-01-28T14:19:00Z" w16du:dateUtc="2026-01-28T20:19:00Z">
        <w:del w:id="221" w:author="TIEC 052126" w:date="2026-04-24T09:32:00Z" w16du:dateUtc="2026-04-24T14:32:00Z">
          <w:r w:rsidRPr="00545BC4" w:rsidDel="004B52AB">
            <w:delText>before December 31, 2026</w:delText>
          </w:r>
        </w:del>
      </w:ins>
      <w:ins w:id="222" w:author="ERCOT 013026" w:date="2026-01-28T20:56:00Z">
        <w:del w:id="223" w:author="TIEC 052126" w:date="2026-04-24T09:32:00Z" w16du:dateUtc="2026-04-24T14:32:00Z">
          <w:r w:rsidRPr="00545BC4" w:rsidDel="004B52AB">
            <w:delText>,</w:delText>
          </w:r>
        </w:del>
      </w:ins>
      <w:ins w:id="224" w:author="ERCOT 013026" w:date="2026-01-28T14:19:00Z" w16du:dateUtc="2026-01-28T20:19:00Z">
        <w:del w:id="225" w:author="TIEC 052126" w:date="2026-04-24T09:32:00Z" w16du:dateUtc="2026-04-24T14:32:00Z">
          <w:r w:rsidRPr="00545BC4" w:rsidDel="004B52AB">
            <w:delText xml:space="preserve"> stating </w:delText>
          </w:r>
        </w:del>
      </w:ins>
      <w:ins w:id="226" w:author="ERCOT 013026" w:date="2026-01-14T14:29:00Z" w16du:dateUtc="2026-01-14T20:29:00Z">
        <w:del w:id="227" w:author="TIEC 052126" w:date="2026-04-24T09:32:00Z" w16du:dateUtc="2026-04-24T14:32:00Z">
          <w:r w:rsidRPr="00545BC4" w:rsidDel="004B52AB">
            <w:delText>that the LE</w:delText>
          </w:r>
        </w:del>
      </w:ins>
      <w:ins w:id="228" w:author="ERCOT 041326" w:date="2026-04-10T17:32:00Z" w16du:dateUtc="2026-04-10T22:32:00Z">
        <w:del w:id="229" w:author="TIEC 052126" w:date="2026-04-24T09:32:00Z" w16du:dateUtc="2026-04-24T14:32:00Z">
          <w:r w:rsidDel="004B52AB">
            <w:delText>C</w:delText>
          </w:r>
        </w:del>
      </w:ins>
      <w:ins w:id="230" w:author="ERCOT 013026" w:date="2026-01-14T14:29:00Z" w16du:dateUtc="2026-01-14T20:29:00Z">
        <w:del w:id="231" w:author="TIEC 052126" w:date="2026-04-24T09:32:00Z" w16du:dateUtc="2026-04-24T14:32:00Z">
          <w:r w:rsidRPr="00545BC4" w:rsidDel="004B52AB">
            <w:delText xml:space="preserve">L was not required to be in the interim Large Load Interconnection process and </w:delText>
          </w:r>
        </w:del>
      </w:ins>
      <w:ins w:id="232" w:author="ERCOT 013026" w:date="2026-01-28T14:19:00Z" w16du:dateUtc="2026-01-28T20:19:00Z">
        <w:del w:id="233" w:author="TIEC 052126" w:date="2026-04-24T09:32:00Z" w16du:dateUtc="2026-04-24T14:32:00Z">
          <w:r w:rsidRPr="00545BC4" w:rsidDel="004B52AB">
            <w:delText xml:space="preserve">that </w:delText>
          </w:r>
        </w:del>
      </w:ins>
      <w:ins w:id="234" w:author="ERCOT 013026" w:date="2026-01-14T14:29:00Z" w16du:dateUtc="2026-01-14T20:29:00Z">
        <w:del w:id="235" w:author="TIEC 052126" w:date="2026-04-24T09:32:00Z" w16du:dateUtc="2026-04-24T14:32:00Z">
          <w:r w:rsidRPr="00545BC4" w:rsidDel="004B52AB">
            <w:delText>the LE</w:delText>
          </w:r>
        </w:del>
      </w:ins>
      <w:ins w:id="236" w:author="ERCOT 041326" w:date="2026-04-10T17:32:00Z" w16du:dateUtc="2026-04-10T22:32:00Z">
        <w:del w:id="237" w:author="TIEC 052126" w:date="2026-04-24T09:32:00Z" w16du:dateUtc="2026-04-24T14:32:00Z">
          <w:r w:rsidDel="004B52AB">
            <w:delText>C</w:delText>
          </w:r>
        </w:del>
      </w:ins>
      <w:ins w:id="238" w:author="ERCOT 013026" w:date="2026-01-14T14:29:00Z" w16du:dateUtc="2026-01-14T20:29:00Z">
        <w:del w:id="239" w:author="TIEC 052126" w:date="2026-04-24T09:32:00Z" w16du:dateUtc="2026-04-24T14:32:00Z">
          <w:r w:rsidRPr="00545BC4" w:rsidDel="004B52AB">
            <w:delText xml:space="preserve">L is expected to be energized between </w:delText>
          </w:r>
        </w:del>
      </w:ins>
      <w:ins w:id="240" w:author="DCC 031226" w:date="2026-03-12T14:38:00Z" w16du:dateUtc="2026-03-12T19:38:00Z">
        <w:del w:id="241" w:author="TIEC 052126" w:date="2026-04-24T09:32:00Z" w16du:dateUtc="2026-04-24T14:32:00Z">
          <w:r w:rsidRPr="00545BC4" w:rsidDel="004B52AB">
            <w:delText xml:space="preserve"> </w:delText>
          </w:r>
        </w:del>
      </w:ins>
      <w:ins w:id="242" w:author="ERCOT 032726" w:date="2026-03-27T14:25:00Z" w16du:dateUtc="2026-03-27T19:25:00Z">
        <w:del w:id="243" w:author="TIEC 052126" w:date="2026-04-24T09:32:00Z" w16du:dateUtc="2026-04-24T14:32:00Z">
          <w:r w:rsidRPr="00545BC4" w:rsidDel="004B52AB">
            <w:delText>November 14, 2025</w:delText>
          </w:r>
        </w:del>
      </w:ins>
      <w:ins w:id="244" w:author="DCC 031226" w:date="2026-03-12T14:29:00Z" w16du:dateUtc="2026-03-12T19:29:00Z">
        <w:del w:id="245" w:author="TIEC 052126" w:date="2026-04-24T09:32:00Z" w16du:dateUtc="2026-04-24T14:32:00Z">
          <w:r w:rsidRPr="00545BC4" w:rsidDel="004B52AB">
            <w:delText xml:space="preserve">June 30, 2026 </w:delText>
          </w:r>
        </w:del>
      </w:ins>
      <w:ins w:id="246" w:author="ERCOT 013026" w:date="2026-01-14T14:29:00Z" w16du:dateUtc="2026-01-14T20:29:00Z">
        <w:del w:id="247" w:author="TIEC 052126" w:date="2026-04-24T09:32:00Z" w16du:dateUtc="2026-04-24T14:32:00Z">
          <w:r w:rsidRPr="00545BC4" w:rsidDel="004B52AB">
            <w:delText>November 14, 2025, and December 31, 2026, and ERCOT provided written approval of the exemption</w:delText>
          </w:r>
        </w:del>
      </w:ins>
      <w:bookmarkEnd w:id="210"/>
      <w:ins w:id="248" w:author="ERCOT" w:date="2025-11-07T11:52:00Z" w16du:dateUtc="2025-11-07T17:52:00Z">
        <w:del w:id="249" w:author="TIEC 052126" w:date="2026-04-24T09:32:00Z" w16du:dateUtc="2026-04-24T14:32:00Z">
          <w:r w:rsidRPr="00545BC4" w:rsidDel="004B52AB">
            <w:delText>The interconnecting TDSP for the LEL has provided the confirmation or letter contemplated in Planning Guide Section 9.5, Interconnection Agreements and Responsibilities</w:delText>
          </w:r>
        </w:del>
      </w:ins>
      <w:ins w:id="250" w:author="ERCOT 013026" w:date="2026-01-28T13:36:00Z" w16du:dateUtc="2026-01-28T19:36:00Z">
        <w:del w:id="251" w:author="TIEC 052126" w:date="2026-04-24T09:32:00Z" w16du:dateUtc="2026-04-24T14:32:00Z">
          <w:r w:rsidRPr="00545BC4" w:rsidDel="004B52AB">
            <w:delText>; and</w:delText>
          </w:r>
        </w:del>
      </w:ins>
    </w:p>
    <w:p w14:paraId="41E01F98" w14:textId="77777777" w:rsidR="00354CC3" w:rsidRPr="00545BC4" w:rsidDel="004B52AB" w:rsidRDefault="00354CC3">
      <w:pPr>
        <w:spacing w:after="240"/>
        <w:ind w:left="1440" w:hanging="720"/>
        <w:rPr>
          <w:ins w:id="252" w:author="ERCOT 013026" w:date="2026-01-14T14:30:00Z" w16du:dateUtc="2026-01-14T20:30:00Z"/>
          <w:del w:id="253" w:author="TIEC 052126" w:date="2026-04-24T09:32:00Z" w16du:dateUtc="2026-04-24T14:32:00Z"/>
        </w:rPr>
        <w:pPrChange w:id="254" w:author="TIEC 052126" w:date="2026-04-24T09:32:00Z" w16du:dateUtc="2026-04-24T14:32:00Z">
          <w:pPr>
            <w:spacing w:after="240"/>
            <w:ind w:left="2880" w:hanging="720"/>
          </w:pPr>
        </w:pPrChange>
      </w:pPr>
      <w:ins w:id="255" w:author="ERCOT 013026" w:date="2026-01-30T09:50:00Z" w16du:dateUtc="2026-01-30T15:50:00Z">
        <w:del w:id="256" w:author="TIEC 052126" w:date="2026-04-24T09:32:00Z" w16du:dateUtc="2026-04-24T14:32:00Z">
          <w:r w:rsidRPr="00545BC4" w:rsidDel="004B52AB">
            <w:delText>(B)</w:delText>
          </w:r>
          <w:r w:rsidRPr="00545BC4" w:rsidDel="004B52AB">
            <w:tab/>
          </w:r>
        </w:del>
      </w:ins>
      <w:ins w:id="257" w:author="ERCOT 013026" w:date="2026-01-28T13:36:00Z" w16du:dateUtc="2026-01-28T19:36:00Z">
        <w:del w:id="258" w:author="TIEC 052126" w:date="2026-04-24T09:32:00Z" w16du:dateUtc="2026-04-24T14:32:00Z">
          <w:r w:rsidRPr="00545BC4" w:rsidDel="004B52AB">
            <w:delText>The LE</w:delText>
          </w:r>
        </w:del>
      </w:ins>
      <w:ins w:id="259" w:author="ERCOT 041326" w:date="2026-04-10T17:32:00Z" w16du:dateUtc="2026-04-10T22:32:00Z">
        <w:del w:id="260" w:author="TIEC 052126" w:date="2026-04-24T09:32:00Z" w16du:dateUtc="2026-04-24T14:32:00Z">
          <w:r w:rsidDel="004B52AB">
            <w:delText>C</w:delText>
          </w:r>
        </w:del>
      </w:ins>
      <w:ins w:id="261" w:author="ERCOT 013026" w:date="2026-01-28T13:36:00Z" w16du:dateUtc="2026-01-28T19:36:00Z">
        <w:del w:id="262" w:author="TIEC 052126" w:date="2026-04-24T09:32:00Z" w16du:dateUtc="2026-04-24T14:32:00Z">
          <w:r w:rsidRPr="00545BC4" w:rsidDel="004B52AB">
            <w:delText>L achieved Initial Energization by December 31, 2026</w:delText>
          </w:r>
        </w:del>
      </w:ins>
      <w:ins w:id="263" w:author="ERCOT" w:date="2025-11-07T11:52:00Z" w16du:dateUtc="2025-11-07T17:52:00Z">
        <w:del w:id="264" w:author="TIEC 052126" w:date="2026-04-24T09:32:00Z" w16du:dateUtc="2026-04-24T14:32:00Z">
          <w:r w:rsidRPr="00545BC4" w:rsidDel="004B52AB">
            <w:delText>.</w:delText>
          </w:r>
        </w:del>
      </w:ins>
    </w:p>
    <w:p w14:paraId="4E28F272" w14:textId="77777777" w:rsidR="00354CC3" w:rsidRPr="00545BC4" w:rsidRDefault="00354CC3">
      <w:pPr>
        <w:spacing w:after="240"/>
        <w:ind w:left="1440" w:hanging="720"/>
        <w:rPr>
          <w:ins w:id="265" w:author="ERCOT 013026" w:date="2026-01-14T14:30:00Z" w16du:dateUtc="2026-01-14T20:30:00Z"/>
        </w:rPr>
        <w:pPrChange w:id="266" w:author="TIEC 052126" w:date="2026-04-24T09:32:00Z" w16du:dateUtc="2026-04-24T14:32:00Z">
          <w:pPr>
            <w:spacing w:after="240"/>
            <w:ind w:left="720" w:hanging="720"/>
          </w:pPr>
        </w:pPrChange>
      </w:pPr>
      <w:bookmarkStart w:id="267" w:name="_Hlk219292818"/>
      <w:ins w:id="268" w:author="ERCOT 013026" w:date="2026-01-14T14:30:00Z">
        <w:del w:id="269" w:author="TIEC 052126" w:date="2026-04-24T09:32:00Z" w16du:dateUtc="2026-04-24T14:32:00Z">
          <w:r w:rsidRPr="00545BC4" w:rsidDel="004B52AB">
            <w:delText>(2)</w:delText>
          </w:r>
          <w:r w:rsidRPr="00545BC4" w:rsidDel="004B52AB">
            <w:tab/>
          </w:r>
        </w:del>
      </w:ins>
      <w:ins w:id="270" w:author="ERCOT 013026" w:date="2026-01-28T09:30:00Z" w16du:dateUtc="2026-01-28T15:30:00Z">
        <w:del w:id="271" w:author="TIEC 052126" w:date="2026-04-24T09:32:00Z" w16du:dateUtc="2026-04-24T14:32:00Z">
          <w:r w:rsidRPr="00545BC4" w:rsidDel="004B52AB">
            <w:delText>An LE</w:delText>
          </w:r>
        </w:del>
      </w:ins>
      <w:ins w:id="272" w:author="ERCOT 041326" w:date="2026-04-10T17:32:00Z" w16du:dateUtc="2026-04-10T22:32:00Z">
        <w:del w:id="273" w:author="TIEC 052126" w:date="2026-04-24T09:32:00Z" w16du:dateUtc="2026-04-24T14:32:00Z">
          <w:r w:rsidDel="004B52AB">
            <w:delText>C</w:delText>
          </w:r>
        </w:del>
      </w:ins>
      <w:ins w:id="274" w:author="ERCOT 013026" w:date="2026-01-28T09:30:00Z" w16du:dateUtc="2026-01-28T15:30:00Z">
        <w:del w:id="275" w:author="TIEC 052126" w:date="2026-04-24T09:32:00Z" w16du:dateUtc="2026-04-24T14:32:00Z">
          <w:r w:rsidRPr="00545BC4" w:rsidDel="004B52AB">
            <w:delText xml:space="preserve">L that meets the exemption criteria of paragraph (1) above but makes a </w:delText>
          </w:r>
        </w:del>
      </w:ins>
      <w:ins w:id="276" w:author="ERCOT 013026" w:date="2026-01-14T14:30:00Z">
        <w:del w:id="277" w:author="TIEC 052126" w:date="2026-04-24T09:32:00Z" w16du:dateUtc="2026-04-24T14:32:00Z">
          <w:r w:rsidRPr="00545BC4" w:rsidDel="004B52AB">
            <w:delText xml:space="preserve">modification after </w:delText>
          </w:r>
        </w:del>
      </w:ins>
      <w:ins w:id="278" w:author="DCC 031226" w:date="2026-03-12T14:38:00Z" w16du:dateUtc="2026-03-12T19:38:00Z">
        <w:del w:id="279" w:author="TIEC 052126" w:date="2026-04-24T09:32:00Z" w16du:dateUtc="2026-04-24T14:32:00Z">
          <w:r w:rsidRPr="00545BC4" w:rsidDel="004B52AB">
            <w:delText xml:space="preserve">after </w:delText>
          </w:r>
        </w:del>
      </w:ins>
      <w:ins w:id="280" w:author="ERCOT 032726" w:date="2026-03-27T14:26:00Z" w16du:dateUtc="2026-03-27T19:26:00Z">
        <w:del w:id="281" w:author="TIEC 052126" w:date="2026-04-24T09:32:00Z" w16du:dateUtc="2026-04-24T14:32:00Z">
          <w:r w:rsidRPr="00545BC4" w:rsidDel="004B52AB">
            <w:delText>November 14, 2025</w:delText>
          </w:r>
        </w:del>
      </w:ins>
      <w:ins w:id="282" w:author="DCC 031226" w:date="2026-03-12T14:38:00Z" w16du:dateUtc="2026-03-12T19:38:00Z">
        <w:del w:id="283" w:author="TIEC 052126" w:date="2026-04-24T09:32:00Z" w16du:dateUtc="2026-04-24T14:32:00Z">
          <w:r w:rsidRPr="00545BC4" w:rsidDel="004B52AB">
            <w:delText>June</w:delText>
          </w:r>
        </w:del>
      </w:ins>
      <w:ins w:id="284" w:author="DCC 031226" w:date="2026-03-12T14:29:00Z" w16du:dateUtc="2026-03-12T19:29:00Z">
        <w:del w:id="285" w:author="TIEC 052126" w:date="2026-04-24T09:32:00Z" w16du:dateUtc="2026-04-24T14:32:00Z">
          <w:r w:rsidRPr="00545BC4" w:rsidDel="004B52AB">
            <w:delText xml:space="preserve"> 30, 2026</w:delText>
          </w:r>
        </w:del>
      </w:ins>
      <w:ins w:id="286" w:author="ERCOT 013026" w:date="2026-01-14T14:30:00Z">
        <w:del w:id="287" w:author="TIEC 052126" w:date="2026-04-24T09:32:00Z" w16du:dateUtc="2026-04-24T14:32:00Z">
          <w:r w:rsidRPr="00545BC4" w:rsidDel="004B52AB">
            <w:delText>November 14, 2025, that meets the criteria in</w:delText>
          </w:r>
        </w:del>
      </w:ins>
      <w:ins w:id="288" w:author="ERCOT 013026" w:date="2026-01-30T09:49:00Z" w16du:dateUtc="2026-01-30T15:49:00Z">
        <w:del w:id="289" w:author="TIEC 052126" w:date="2026-04-24T09:32:00Z" w16du:dateUtc="2026-04-24T14:32:00Z">
          <w:r w:rsidRPr="00545BC4" w:rsidDel="004B52AB">
            <w:delText xml:space="preserve"> paragraph (1)(b) of</w:delText>
          </w:r>
        </w:del>
      </w:ins>
      <w:ins w:id="290" w:author="ERCOT 013026" w:date="2026-01-14T14:30:00Z">
        <w:del w:id="291" w:author="TIEC 052126" w:date="2026-04-24T09:32:00Z" w16du:dateUtc="2026-04-24T14:32:00Z">
          <w:r w:rsidRPr="00545BC4" w:rsidDel="004B52AB">
            <w:delText xml:space="preserve"> Planning Guide Section 9.2.1,</w:delText>
          </w:r>
        </w:del>
      </w:ins>
      <w:ins w:id="292" w:author="ERCOT 013026" w:date="2026-01-30T09:49:00Z" w16du:dateUtc="2026-01-30T15:49:00Z">
        <w:del w:id="293" w:author="TIEC 052126" w:date="2026-04-24T09:32:00Z" w16du:dateUtc="2026-04-24T14:32:00Z">
          <w:r w:rsidRPr="00545BC4" w:rsidDel="004B52AB">
            <w:delText xml:space="preserve"> Applicability of the Large Load Interconnection Study Process</w:delText>
          </w:r>
        </w:del>
      </w:ins>
      <w:ins w:id="294" w:author="ERCOT 013026" w:date="2026-01-30T09:50:00Z" w16du:dateUtc="2026-01-30T15:50:00Z">
        <w:del w:id="295" w:author="TIEC 052126" w:date="2026-04-24T09:32:00Z" w16du:dateUtc="2026-04-24T14:32:00Z">
          <w:r w:rsidRPr="00545BC4" w:rsidDel="004B52AB">
            <w:delText>,</w:delText>
          </w:r>
        </w:del>
      </w:ins>
      <w:ins w:id="296" w:author="ERCOT 013026" w:date="2026-01-14T14:30:00Z">
        <w:del w:id="297" w:author="TIEC 052126" w:date="2026-04-24T09:32:00Z" w16du:dateUtc="2026-04-24T14:32:00Z">
          <w:r w:rsidRPr="00545BC4" w:rsidDel="004B52AB">
            <w:delText xml:space="preserve"> shall not be exempt from the </w:delText>
          </w:r>
        </w:del>
      </w:ins>
      <w:ins w:id="298" w:author="ERCOT 013026" w:date="2026-01-14T14:40:00Z">
        <w:del w:id="299" w:author="TIEC 052126" w:date="2026-04-24T09:32:00Z" w16du:dateUtc="2026-04-24T14:32:00Z">
          <w:r w:rsidRPr="00545BC4" w:rsidDel="004B52AB">
            <w:delText>frequency</w:delText>
          </w:r>
        </w:del>
      </w:ins>
      <w:ins w:id="300" w:author="ERCOT 013026" w:date="2026-01-14T14:30:00Z">
        <w:del w:id="301" w:author="TIEC 052126" w:date="2026-04-24T09:32:00Z" w16du:dateUtc="2026-04-24T14:32:00Z">
          <w:r w:rsidRPr="00545BC4" w:rsidDel="004B52AB">
            <w:delText xml:space="preserve"> ride-through requirements.</w:delText>
          </w:r>
        </w:del>
      </w:ins>
      <w:bookmarkEnd w:id="267"/>
    </w:p>
    <w:bookmarkEnd w:id="29"/>
    <w:p w14:paraId="13E9CC4B" w14:textId="77777777" w:rsidR="00354CC3" w:rsidRPr="00545BC4" w:rsidRDefault="00354CC3" w:rsidP="00354CC3">
      <w:pPr>
        <w:spacing w:after="240"/>
        <w:ind w:left="720" w:hanging="720"/>
        <w:rPr>
          <w:ins w:id="302" w:author="ERCOT" w:date="2025-11-07T11:52:00Z" w16du:dateUtc="2025-11-07T17:52:00Z"/>
        </w:rPr>
      </w:pPr>
      <w:ins w:id="303" w:author="ERCOT" w:date="2025-11-07T11:52:00Z">
        <w:r w:rsidRPr="00545BC4">
          <w:t>(</w:t>
        </w:r>
      </w:ins>
      <w:ins w:id="304" w:author="ERCOT 013026" w:date="2026-01-14T14:34:00Z">
        <w:del w:id="305" w:author="TIEC 052126" w:date="2026-04-24T09:32:00Z" w16du:dateUtc="2026-04-24T14:32:00Z">
          <w:r w:rsidRPr="00545BC4" w:rsidDel="004B52AB">
            <w:delText>3</w:delText>
          </w:r>
        </w:del>
      </w:ins>
      <w:ins w:id="306" w:author="TIEC 052126" w:date="2026-04-24T09:32:00Z" w16du:dateUtc="2026-04-24T14:32:00Z">
        <w:r>
          <w:t>2</w:t>
        </w:r>
      </w:ins>
      <w:ins w:id="307" w:author="ERCOT" w:date="2025-11-07T11:52:00Z">
        <w:del w:id="308" w:author="ERCOT 013026" w:date="2026-01-14T14:30:00Z">
          <w:r w:rsidRPr="00545BC4" w:rsidDel="00AC445F">
            <w:delText>2</w:delText>
          </w:r>
        </w:del>
        <w:r w:rsidRPr="00545BC4">
          <w:t>)</w:t>
        </w:r>
      </w:ins>
      <w:ins w:id="309" w:author="ERCOT 013026" w:date="2026-01-28T15:08:00Z">
        <w:r w:rsidRPr="00545BC4">
          <w:tab/>
        </w:r>
      </w:ins>
      <w:ins w:id="310" w:author="ERCOT" w:date="2025-11-07T11:52:00Z">
        <w:r w:rsidRPr="00545BC4">
          <w:t xml:space="preserve">An </w:t>
        </w:r>
      </w:ins>
      <w:ins w:id="311" w:author="TIEC 052126" w:date="2026-04-24T09:32:00Z" w16du:dateUtc="2026-04-24T14:32:00Z">
        <w:r>
          <w:t xml:space="preserve">interconnecting TDSP shall provide all </w:t>
        </w:r>
      </w:ins>
      <w:ins w:id="312" w:author="ERCOT" w:date="2025-11-07T11:52:00Z">
        <w:r w:rsidRPr="00545BC4">
          <w:t>L</w:t>
        </w:r>
        <w:del w:id="313" w:author="ERCOT 041326" w:date="2026-04-10T17:32:00Z" w16du:dateUtc="2026-04-10T22:32:00Z">
          <w:r w:rsidRPr="00545BC4" w:rsidDel="002D726C">
            <w:delText>E</w:delText>
          </w:r>
        </w:del>
      </w:ins>
      <w:ins w:id="314" w:author="ERCOT 041326" w:date="2026-04-10T17:32:00Z" w16du:dateUtc="2026-04-10T22:32:00Z">
        <w:r>
          <w:t>C</w:t>
        </w:r>
      </w:ins>
      <w:ins w:id="315" w:author="ERCOT" w:date="2025-11-07T11:52:00Z">
        <w:r w:rsidRPr="00545BC4">
          <w:t xml:space="preserve">L </w:t>
        </w:r>
      </w:ins>
      <w:ins w:id="316" w:author="TIEC 052126" w:date="2026-04-24T09:32:00Z" w16du:dateUtc="2026-04-24T14:32:00Z">
        <w:r>
          <w:t xml:space="preserve">customers with the below guidelines on expected ride-through capabilities during </w:t>
        </w:r>
      </w:ins>
      <w:ins w:id="317" w:author="ERCOT" w:date="2025-11-07T11:52:00Z">
        <w:del w:id="318" w:author="TIEC 052126" w:date="2026-04-24T09:32:00Z" w16du:dateUtc="2026-04-24T14:32:00Z">
          <w:r w:rsidRPr="00545BC4" w:rsidDel="009A73F8">
            <w:delText xml:space="preserve">shall ride through </w:delText>
          </w:r>
        </w:del>
        <w:r w:rsidRPr="00545BC4">
          <w:t>frequency disturbances of the magnitude and duration specified in Table A below</w:t>
        </w:r>
        <w:del w:id="319" w:author="TIEC 052126" w:date="2026-04-24T09:33:00Z" w16du:dateUtc="2026-04-24T14:33:00Z">
          <w:r w:rsidRPr="00545BC4" w:rsidDel="00D2779D">
            <w:delText>, as measured at the L</w:delText>
          </w:r>
        </w:del>
      </w:ins>
      <w:ins w:id="320" w:author="ERCOT 041326" w:date="2026-04-10T17:39:00Z" w16du:dateUtc="2026-04-10T22:39:00Z">
        <w:del w:id="321" w:author="TIEC 052126" w:date="2026-04-24T09:33:00Z" w16du:dateUtc="2026-04-24T14:33:00Z">
          <w:r w:rsidDel="00D2779D">
            <w:delText>C</w:delText>
          </w:r>
        </w:del>
      </w:ins>
      <w:ins w:id="322" w:author="ERCOT" w:date="2025-11-07T11:52:00Z">
        <w:del w:id="323" w:author="TIEC 052126" w:date="2026-04-24T09:33:00Z" w16du:dateUtc="2026-04-24T14:33:00Z">
          <w:r w:rsidRPr="00545BC4" w:rsidDel="00D2779D">
            <w:delText>EL’s Service Delivery Point, or if the L</w:delText>
          </w:r>
        </w:del>
      </w:ins>
      <w:ins w:id="324" w:author="ERCOT 041326" w:date="2026-04-10T17:39:00Z" w16du:dateUtc="2026-04-10T22:39:00Z">
        <w:del w:id="325" w:author="TIEC 052126" w:date="2026-04-24T09:33:00Z" w16du:dateUtc="2026-04-24T14:33:00Z">
          <w:r w:rsidDel="00D2779D">
            <w:delText>C</w:delText>
          </w:r>
        </w:del>
      </w:ins>
      <w:ins w:id="326" w:author="ERCOT" w:date="2025-11-07T11:52:00Z">
        <w:del w:id="327" w:author="TIEC 052126" w:date="2026-04-24T09:33:00Z" w16du:dateUtc="2026-04-24T14:33:00Z">
          <w:r w:rsidRPr="00545BC4" w:rsidDel="00D2779D">
            <w:delText xml:space="preserve">EL is co-located with a Generation Resource or Energy Storage Resource, at the Point of Interconnection Bus (POIB) of that Resource. </w:delText>
          </w:r>
        </w:del>
      </w:ins>
      <w:ins w:id="328" w:author="ERCOT" w:date="2025-11-13T18:30:00Z">
        <w:del w:id="329" w:author="TIEC 052126" w:date="2026-04-24T09:33:00Z" w16du:dateUtc="2026-04-24T14:33:00Z">
          <w:r w:rsidRPr="00545BC4" w:rsidDel="00D2779D">
            <w:delText xml:space="preserve"> </w:delText>
          </w:r>
        </w:del>
      </w:ins>
      <w:ins w:id="330" w:author="ERCOT" w:date="2025-11-07T11:52:00Z">
        <w:del w:id="331" w:author="TIEC 052126" w:date="2026-04-24T09:33:00Z" w16du:dateUtc="2026-04-24T14:33:00Z">
          <w:r w:rsidRPr="00545BC4" w:rsidDel="00D2779D">
            <w:delText>An LE</w:delText>
          </w:r>
        </w:del>
      </w:ins>
      <w:ins w:id="332" w:author="ERCOT 041326" w:date="2026-04-10T17:32:00Z" w16du:dateUtc="2026-04-10T22:32:00Z">
        <w:del w:id="333" w:author="TIEC 052126" w:date="2026-04-24T09:33:00Z" w16du:dateUtc="2026-04-24T14:33:00Z">
          <w:r w:rsidDel="00D2779D">
            <w:delText>C</w:delText>
          </w:r>
        </w:del>
      </w:ins>
      <w:ins w:id="334" w:author="ERCOT" w:date="2025-11-07T11:52:00Z">
        <w:del w:id="335" w:author="TIEC 052126" w:date="2026-04-24T09:33:00Z" w16du:dateUtc="2026-04-24T14:33:00Z">
          <w:r w:rsidRPr="00545BC4" w:rsidDel="00D2779D">
            <w:delText>L is not required to ride-through if it is either performing in accordance with its interconnecting TDSP’s Under-Frequency Load Shed (UFLS) program or providing an Ancillary Service that would require the L</w:delText>
          </w:r>
        </w:del>
      </w:ins>
      <w:ins w:id="336" w:author="ERCOT 041326" w:date="2026-04-10T17:39:00Z" w16du:dateUtc="2026-04-10T22:39:00Z">
        <w:del w:id="337" w:author="TIEC 052126" w:date="2026-04-24T09:33:00Z" w16du:dateUtc="2026-04-24T14:33:00Z">
          <w:r w:rsidDel="00D2779D">
            <w:delText>C</w:delText>
          </w:r>
        </w:del>
      </w:ins>
      <w:ins w:id="338" w:author="ERCOT" w:date="2025-11-07T11:52:00Z">
        <w:del w:id="339" w:author="TIEC 052126" w:date="2026-04-24T09:33:00Z" w16du:dateUtc="2026-04-24T14:33:00Z">
          <w:r w:rsidRPr="00545BC4" w:rsidDel="00D2779D">
            <w:delText>EL to trip or reduce consumption due to a frequency disturbance</w:delText>
          </w:r>
        </w:del>
        <w:r w:rsidRPr="00545BC4">
          <w:t>.</w:t>
        </w:r>
      </w:ins>
    </w:p>
    <w:p w14:paraId="0B4F1AA9" w14:textId="77777777" w:rsidR="00354CC3" w:rsidRPr="00545BC4" w:rsidRDefault="00354CC3" w:rsidP="00354CC3">
      <w:pPr>
        <w:spacing w:after="240"/>
        <w:ind w:left="720" w:hanging="720"/>
        <w:jc w:val="center"/>
        <w:rPr>
          <w:ins w:id="340" w:author="ERCOT" w:date="2025-11-07T11:52:00Z" w16du:dateUtc="2025-11-07T17:52:00Z"/>
          <w:b/>
          <w:bCs/>
          <w:iCs/>
          <w:szCs w:val="20"/>
        </w:rPr>
      </w:pPr>
      <w:ins w:id="341"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354CC3" w:rsidRPr="00545BC4" w14:paraId="0A339EC4" w14:textId="77777777" w:rsidTr="00262AB3">
        <w:trPr>
          <w:trHeight w:val="600"/>
          <w:jc w:val="center"/>
          <w:ins w:id="342"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74BE8ED2" w14:textId="77777777" w:rsidR="00354CC3" w:rsidRPr="00545BC4" w:rsidRDefault="00354CC3" w:rsidP="00262AB3">
            <w:pPr>
              <w:ind w:left="720" w:hanging="720"/>
              <w:jc w:val="center"/>
              <w:rPr>
                <w:ins w:id="343" w:author="ERCOT" w:date="2025-11-07T11:52:00Z" w16du:dateUtc="2025-11-07T17:52:00Z"/>
                <w:color w:val="000000"/>
              </w:rPr>
            </w:pPr>
          </w:p>
          <w:p w14:paraId="4D7A0ECA" w14:textId="77777777" w:rsidR="00354CC3" w:rsidRPr="00545BC4" w:rsidRDefault="00354CC3" w:rsidP="00262AB3">
            <w:pPr>
              <w:ind w:left="720" w:hanging="720"/>
              <w:jc w:val="center"/>
              <w:rPr>
                <w:ins w:id="344" w:author="ERCOT" w:date="2025-11-07T11:52:00Z" w16du:dateUtc="2025-11-07T17:52:00Z"/>
                <w:color w:val="000000"/>
              </w:rPr>
            </w:pPr>
            <w:ins w:id="345"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5E964900" w14:textId="77777777" w:rsidR="00354CC3" w:rsidRPr="00545BC4" w:rsidRDefault="00354CC3" w:rsidP="00262AB3">
            <w:pPr>
              <w:jc w:val="center"/>
              <w:rPr>
                <w:ins w:id="346" w:author="ERCOT" w:date="2025-11-07T11:52:00Z" w16du:dateUtc="2025-11-07T17:52:00Z"/>
                <w:color w:val="000000"/>
              </w:rPr>
            </w:pPr>
            <w:ins w:id="347" w:author="ERCOT" w:date="2025-11-07T11:52:00Z" w16du:dateUtc="2025-11-07T17:52:00Z">
              <w:r w:rsidRPr="00545BC4">
                <w:rPr>
                  <w:color w:val="000000"/>
                </w:rPr>
                <w:t>Minimum Ride-Through Time</w:t>
              </w:r>
            </w:ins>
          </w:p>
          <w:p w14:paraId="467B7B3D" w14:textId="77777777" w:rsidR="00354CC3" w:rsidRPr="00545BC4" w:rsidRDefault="00354CC3" w:rsidP="00262AB3">
            <w:pPr>
              <w:jc w:val="center"/>
              <w:rPr>
                <w:ins w:id="348" w:author="ERCOT" w:date="2025-11-07T11:52:00Z" w16du:dateUtc="2025-11-07T17:52:00Z"/>
                <w:color w:val="000000"/>
              </w:rPr>
            </w:pPr>
            <w:ins w:id="349" w:author="ERCOT" w:date="2025-11-07T11:52:00Z" w16du:dateUtc="2025-11-07T17:52:00Z">
              <w:r w:rsidRPr="00545BC4">
                <w:rPr>
                  <w:color w:val="000000"/>
                </w:rPr>
                <w:t>(seconds)</w:t>
              </w:r>
            </w:ins>
          </w:p>
        </w:tc>
      </w:tr>
      <w:tr w:rsidR="00354CC3" w:rsidRPr="00545BC4" w14:paraId="0CB41627" w14:textId="77777777" w:rsidTr="00262AB3">
        <w:trPr>
          <w:trHeight w:val="300"/>
          <w:jc w:val="center"/>
          <w:ins w:id="35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95E833E" w14:textId="77777777" w:rsidR="00354CC3" w:rsidRPr="00545BC4" w:rsidRDefault="00354CC3" w:rsidP="00262AB3">
            <w:pPr>
              <w:jc w:val="center"/>
              <w:rPr>
                <w:ins w:id="351" w:author="ERCOT" w:date="2025-11-07T11:52:00Z" w16du:dateUtc="2025-11-07T17:52:00Z"/>
                <w:color w:val="000000"/>
              </w:rPr>
            </w:pPr>
            <w:ins w:id="352" w:author="ERCOT" w:date="2025-11-07T11:52:00Z" w16du:dateUtc="2025-11-07T17:52:00Z">
              <w:r w:rsidRPr="00545BC4">
                <w:rPr>
                  <w:color w:val="000000"/>
                </w:rPr>
                <w:lastRenderedPageBreak/>
                <w:t xml:space="preserve">f &gt; </w:t>
              </w:r>
              <w:del w:id="353" w:author="ERCOT 031126" w:date="2026-03-11T17:11:00Z" w16du:dateUtc="2026-03-11T22:11:00Z">
                <w:r w:rsidRPr="00545BC4" w:rsidDel="00AE5ED3">
                  <w:rPr>
                    <w:color w:val="000000"/>
                  </w:rPr>
                  <w:delText>61.8</w:delText>
                </w:r>
              </w:del>
            </w:ins>
            <w:ins w:id="354"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9DDCAA6" w14:textId="77777777" w:rsidR="00354CC3" w:rsidRPr="00545BC4" w:rsidRDefault="00354CC3" w:rsidP="00262AB3">
            <w:pPr>
              <w:jc w:val="center"/>
              <w:rPr>
                <w:ins w:id="355" w:author="ERCOT" w:date="2025-11-07T11:52:00Z" w16du:dateUtc="2025-11-07T17:52:00Z"/>
                <w:color w:val="000000"/>
              </w:rPr>
            </w:pPr>
            <w:ins w:id="356" w:author="ERCOT" w:date="2025-11-07T11:52:00Z" w16du:dateUtc="2025-11-07T17:52:00Z">
              <w:r w:rsidRPr="00545BC4">
                <w:rPr>
                  <w:color w:val="000000"/>
                </w:rPr>
                <w:t>May ride-through or trip</w:t>
              </w:r>
            </w:ins>
          </w:p>
        </w:tc>
      </w:tr>
      <w:tr w:rsidR="00354CC3" w:rsidRPr="00545BC4" w14:paraId="3254A02D" w14:textId="77777777" w:rsidTr="00262AB3">
        <w:trPr>
          <w:trHeight w:val="300"/>
          <w:jc w:val="center"/>
          <w:ins w:id="35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C29375" w14:textId="77777777" w:rsidR="00354CC3" w:rsidRPr="00545BC4" w:rsidRDefault="00354CC3" w:rsidP="00262AB3">
            <w:pPr>
              <w:jc w:val="center"/>
              <w:rPr>
                <w:ins w:id="358" w:author="ERCOT" w:date="2025-11-07T11:52:00Z" w16du:dateUtc="2025-11-07T17:52:00Z"/>
                <w:color w:val="000000"/>
              </w:rPr>
            </w:pPr>
            <w:ins w:id="359" w:author="ERCOT" w:date="2025-11-07T11:52:00Z" w16du:dateUtc="2025-11-07T17:52:00Z">
              <w:del w:id="360" w:author="ERCOT 031126" w:date="2026-03-11T17:11:00Z" w16du:dateUtc="2026-03-11T22:11:00Z">
                <w:r w:rsidRPr="00545BC4" w:rsidDel="00AE5ED3">
                  <w:rPr>
                    <w:color w:val="000000"/>
                  </w:rPr>
                  <w:delText>61.2</w:delText>
                </w:r>
              </w:del>
            </w:ins>
            <w:ins w:id="361" w:author="ERCOT 031126" w:date="2026-03-11T17:11:00Z" w16du:dateUtc="2026-03-11T22:11:00Z">
              <w:del w:id="362" w:author="ROS 040226" w:date="2026-04-01T11:48:00Z" w16du:dateUtc="2026-04-01T16:48:00Z">
                <w:r w:rsidRPr="00545BC4" w:rsidDel="00BC5E01">
                  <w:rPr>
                    <w:color w:val="000000"/>
                  </w:rPr>
                  <w:delText>63.0</w:delText>
                </w:r>
              </w:del>
            </w:ins>
            <w:ins w:id="363" w:author="ROS 040226" w:date="2026-04-01T11:48:00Z" w16du:dateUtc="2026-04-01T16:48:00Z">
              <w:r w:rsidRPr="005C18D1">
                <w:rPr>
                  <w:color w:val="000000"/>
                </w:rPr>
                <w:t>61.2</w:t>
              </w:r>
            </w:ins>
            <w:ins w:id="364" w:author="ERCOT" w:date="2025-11-07T11:52:00Z" w16du:dateUtc="2025-11-07T17:52:00Z">
              <w:r w:rsidRPr="00545BC4">
                <w:rPr>
                  <w:color w:val="000000"/>
                </w:rPr>
                <w:t xml:space="preserve"> &lt; f ≤ </w:t>
              </w:r>
            </w:ins>
            <w:ins w:id="365" w:author="ROS 040226" w:date="2026-04-01T11:48:00Z" w16du:dateUtc="2026-04-01T16:48:00Z">
              <w:r w:rsidRPr="005C18D1">
                <w:rPr>
                  <w:color w:val="000000"/>
                </w:rPr>
                <w:t>63.0</w:t>
              </w:r>
            </w:ins>
            <w:ins w:id="366" w:author="ERCOT" w:date="2025-11-07T11:52:00Z" w16du:dateUtc="2025-11-07T17:52:00Z">
              <w:del w:id="367"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A9FDFAD" w14:textId="77777777" w:rsidR="00354CC3" w:rsidRPr="00545BC4" w:rsidRDefault="00354CC3" w:rsidP="00262AB3">
            <w:pPr>
              <w:jc w:val="center"/>
              <w:rPr>
                <w:ins w:id="368" w:author="ERCOT" w:date="2025-11-07T11:52:00Z" w16du:dateUtc="2025-11-07T17:52:00Z"/>
                <w:color w:val="000000"/>
              </w:rPr>
            </w:pPr>
            <w:ins w:id="369" w:author="ERCOT" w:date="2025-11-07T11:52:00Z" w16du:dateUtc="2025-11-07T17:52:00Z">
              <w:r w:rsidRPr="00545BC4">
                <w:rPr>
                  <w:color w:val="000000"/>
                </w:rPr>
                <w:t>299</w:t>
              </w:r>
            </w:ins>
          </w:p>
        </w:tc>
      </w:tr>
      <w:tr w:rsidR="00354CC3" w:rsidRPr="00545BC4" w14:paraId="68511BC7" w14:textId="77777777" w:rsidTr="00262AB3">
        <w:trPr>
          <w:trHeight w:val="300"/>
          <w:jc w:val="center"/>
          <w:ins w:id="370"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391BE41" w14:textId="77777777" w:rsidR="00354CC3" w:rsidRPr="00545BC4" w:rsidRDefault="00354CC3" w:rsidP="00262AB3">
            <w:pPr>
              <w:jc w:val="center"/>
              <w:rPr>
                <w:ins w:id="371" w:author="ERCOT" w:date="2025-11-07T11:52:00Z" w16du:dateUtc="2025-11-07T17:52:00Z"/>
                <w:color w:val="000000"/>
              </w:rPr>
            </w:pPr>
            <w:ins w:id="372"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393CB0A2" w14:textId="77777777" w:rsidR="00354CC3" w:rsidRPr="00545BC4" w:rsidRDefault="00354CC3" w:rsidP="00262AB3">
            <w:pPr>
              <w:jc w:val="center"/>
              <w:rPr>
                <w:ins w:id="373" w:author="ERCOT" w:date="2025-11-07T11:52:00Z" w16du:dateUtc="2025-11-07T17:52:00Z"/>
                <w:color w:val="000000"/>
              </w:rPr>
            </w:pPr>
            <w:ins w:id="374" w:author="ERCOT" w:date="2025-11-07T11:52:00Z" w16du:dateUtc="2025-11-07T17:52:00Z">
              <w:r w:rsidRPr="00545BC4">
                <w:rPr>
                  <w:color w:val="000000"/>
                </w:rPr>
                <w:t>continuous</w:t>
              </w:r>
            </w:ins>
          </w:p>
        </w:tc>
      </w:tr>
      <w:tr w:rsidR="00354CC3" w:rsidRPr="00545BC4" w14:paraId="2ACE3511" w14:textId="77777777" w:rsidTr="00262AB3">
        <w:trPr>
          <w:trHeight w:val="300"/>
          <w:jc w:val="center"/>
          <w:ins w:id="375"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0AA394D6" w14:textId="77777777" w:rsidR="00354CC3" w:rsidRPr="00545BC4" w:rsidRDefault="00354CC3" w:rsidP="00262AB3">
            <w:pPr>
              <w:jc w:val="center"/>
              <w:rPr>
                <w:ins w:id="376" w:author="ERCOT" w:date="2025-11-07T11:52:00Z" w16du:dateUtc="2025-11-07T17:52:00Z"/>
                <w:color w:val="000000"/>
              </w:rPr>
            </w:pPr>
            <w:ins w:id="377" w:author="ERCOT" w:date="2025-11-07T11:52:00Z" w16du:dateUtc="2025-11-07T17:52:00Z">
              <w:r w:rsidRPr="00545BC4">
                <w:rPr>
                  <w:color w:val="000000"/>
                </w:rPr>
                <w:t>57.</w:t>
              </w:r>
            </w:ins>
            <w:ins w:id="378" w:author="DCC 031226" w:date="2026-03-12T14:38:00Z" w16du:dateUtc="2026-03-12T19:38:00Z">
              <w:r w:rsidRPr="00545BC4">
                <w:rPr>
                  <w:color w:val="000000"/>
                </w:rPr>
                <w:t>5</w:t>
              </w:r>
            </w:ins>
            <w:ins w:id="379" w:author="ERCOT" w:date="2025-11-07T11:52:00Z" w16du:dateUtc="2025-11-07T17:52:00Z">
              <w:del w:id="380"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0918CAA" w14:textId="77777777" w:rsidR="00354CC3" w:rsidRPr="00545BC4" w:rsidRDefault="00354CC3" w:rsidP="00262AB3">
            <w:pPr>
              <w:jc w:val="center"/>
              <w:rPr>
                <w:ins w:id="381" w:author="ERCOT" w:date="2025-11-07T11:52:00Z" w16du:dateUtc="2025-11-07T17:52:00Z"/>
                <w:color w:val="000000"/>
              </w:rPr>
            </w:pPr>
            <w:ins w:id="382" w:author="ERCOT" w:date="2025-11-07T11:52:00Z" w16du:dateUtc="2025-11-07T17:52:00Z">
              <w:r w:rsidRPr="00545BC4">
                <w:rPr>
                  <w:color w:val="000000"/>
                </w:rPr>
                <w:t>299</w:t>
              </w:r>
            </w:ins>
          </w:p>
        </w:tc>
      </w:tr>
      <w:tr w:rsidR="00354CC3" w:rsidRPr="00545BC4" w14:paraId="19419065" w14:textId="77777777" w:rsidTr="00262AB3">
        <w:trPr>
          <w:trHeight w:val="300"/>
          <w:jc w:val="center"/>
          <w:ins w:id="383"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3D6A8D0" w14:textId="77777777" w:rsidR="00354CC3" w:rsidRPr="00545BC4" w:rsidRDefault="00354CC3" w:rsidP="00262AB3">
            <w:pPr>
              <w:jc w:val="center"/>
              <w:rPr>
                <w:ins w:id="384" w:author="ERCOT" w:date="2025-11-07T11:52:00Z" w16du:dateUtc="2025-11-07T17:52:00Z"/>
                <w:color w:val="000000"/>
              </w:rPr>
            </w:pPr>
            <w:ins w:id="385" w:author="ERCOT" w:date="2025-11-07T11:52:00Z" w16du:dateUtc="2025-11-07T17:52:00Z">
              <w:r w:rsidRPr="00545BC4">
                <w:rPr>
                  <w:color w:val="000000"/>
                </w:rPr>
                <w:t>f &lt; 57.</w:t>
              </w:r>
            </w:ins>
            <w:ins w:id="386" w:author="DCC 031226" w:date="2026-03-12T14:38:00Z" w16du:dateUtc="2026-03-12T19:38:00Z">
              <w:r w:rsidRPr="00545BC4">
                <w:rPr>
                  <w:color w:val="000000"/>
                </w:rPr>
                <w:t>5</w:t>
              </w:r>
            </w:ins>
            <w:ins w:id="387" w:author="ERCOT" w:date="2025-11-07T11:52:00Z" w16du:dateUtc="2025-11-07T17:52:00Z">
              <w:del w:id="388"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1D171306" w14:textId="77777777" w:rsidR="00354CC3" w:rsidRPr="00545BC4" w:rsidRDefault="00354CC3" w:rsidP="00262AB3">
            <w:pPr>
              <w:jc w:val="center"/>
              <w:rPr>
                <w:ins w:id="389" w:author="ERCOT" w:date="2025-11-07T11:52:00Z" w16du:dateUtc="2025-11-07T17:52:00Z"/>
                <w:color w:val="000000"/>
              </w:rPr>
            </w:pPr>
            <w:ins w:id="390" w:author="ERCOT" w:date="2025-11-07T11:52:00Z" w16du:dateUtc="2025-11-07T17:52:00Z">
              <w:r w:rsidRPr="00545BC4">
                <w:rPr>
                  <w:color w:val="000000"/>
                </w:rPr>
                <w:t>May ride-through or trip</w:t>
              </w:r>
            </w:ins>
          </w:p>
        </w:tc>
      </w:tr>
    </w:tbl>
    <w:p w14:paraId="034D238C" w14:textId="77777777" w:rsidR="00354CC3" w:rsidRPr="00545BC4" w:rsidDel="00D2779D" w:rsidRDefault="00354CC3" w:rsidP="00354CC3">
      <w:pPr>
        <w:spacing w:before="240" w:after="240"/>
        <w:ind w:left="720" w:hanging="720"/>
        <w:rPr>
          <w:ins w:id="391" w:author="ERCOT" w:date="2025-11-07T11:52:00Z" w16du:dateUtc="2025-11-07T17:52:00Z"/>
          <w:del w:id="392" w:author="TIEC 052126" w:date="2026-04-24T09:33:00Z" w16du:dateUtc="2026-04-24T14:33:00Z"/>
          <w:iCs/>
          <w:szCs w:val="20"/>
        </w:rPr>
      </w:pPr>
      <w:ins w:id="393" w:author="ERCOT" w:date="2025-11-07T11:52:00Z" w16du:dateUtc="2025-11-07T17:52:00Z">
        <w:del w:id="394" w:author="TIEC 052126" w:date="2026-04-24T09:33:00Z" w16du:dateUtc="2026-04-24T14:33:00Z">
          <w:r w:rsidRPr="00545BC4" w:rsidDel="00D2779D">
            <w:rPr>
              <w:iCs/>
              <w:szCs w:val="20"/>
            </w:rPr>
            <w:delText>(</w:delText>
          </w:r>
        </w:del>
      </w:ins>
      <w:ins w:id="395" w:author="ERCOT 013026" w:date="2026-01-14T14:34:00Z" w16du:dateUtc="2026-01-14T20:34:00Z">
        <w:del w:id="396" w:author="TIEC 052126" w:date="2026-04-24T09:33:00Z" w16du:dateUtc="2026-04-24T14:33:00Z">
          <w:r w:rsidRPr="00545BC4" w:rsidDel="00D2779D">
            <w:rPr>
              <w:iCs/>
              <w:szCs w:val="20"/>
            </w:rPr>
            <w:delText>4</w:delText>
          </w:r>
        </w:del>
      </w:ins>
      <w:ins w:id="397" w:author="ERCOT" w:date="2025-11-07T11:52:00Z" w16du:dateUtc="2025-11-07T17:52:00Z">
        <w:del w:id="398" w:author="TIEC 052126" w:date="2026-04-24T09:33:00Z" w16du:dateUtc="2026-04-24T14:33:00Z">
          <w:r w:rsidRPr="00545BC4" w:rsidDel="00D2779D">
            <w:rPr>
              <w:iCs/>
              <w:szCs w:val="20"/>
            </w:rPr>
            <w:delText>3)</w:delText>
          </w:r>
          <w:r w:rsidRPr="00545BC4" w:rsidDel="00D2779D">
            <w:rPr>
              <w:iCs/>
              <w:szCs w:val="20"/>
            </w:rPr>
            <w:tab/>
            <w:delText>Nothing in paragraph (2</w:delText>
          </w:r>
        </w:del>
      </w:ins>
      <w:ins w:id="399" w:author="ERCOT 013026" w:date="2026-01-28T09:45:00Z" w16du:dateUtc="2026-01-28T15:45:00Z">
        <w:del w:id="400" w:author="TIEC 052126" w:date="2026-04-24T09:33:00Z" w16du:dateUtc="2026-04-24T14:33:00Z">
          <w:r w:rsidRPr="00545BC4" w:rsidDel="00D2779D">
            <w:rPr>
              <w:iCs/>
              <w:szCs w:val="20"/>
            </w:rPr>
            <w:delText>3</w:delText>
          </w:r>
        </w:del>
      </w:ins>
      <w:ins w:id="401" w:author="ERCOT" w:date="2025-11-07T11:52:00Z" w16du:dateUtc="2025-11-07T17:52:00Z">
        <w:del w:id="402" w:author="TIEC 052126" w:date="2026-04-24T09:33:00Z" w16du:dateUtc="2026-04-24T14:33:00Z">
          <w:r w:rsidRPr="00545BC4" w:rsidDel="00D2779D">
            <w:rPr>
              <w:iCs/>
              <w:szCs w:val="20"/>
            </w:rPr>
            <w:delText>) above shall be interpreted to require an LE</w:delText>
          </w:r>
        </w:del>
      </w:ins>
      <w:ins w:id="403" w:author="ERCOT 041326" w:date="2026-04-10T17:32:00Z" w16du:dateUtc="2026-04-10T22:32:00Z">
        <w:del w:id="404" w:author="TIEC 052126" w:date="2026-04-24T09:33:00Z" w16du:dateUtc="2026-04-24T14:33:00Z">
          <w:r w:rsidDel="00D2779D">
            <w:rPr>
              <w:iCs/>
              <w:szCs w:val="20"/>
            </w:rPr>
            <w:delText>C</w:delText>
          </w:r>
        </w:del>
      </w:ins>
      <w:ins w:id="405" w:author="ERCOT" w:date="2025-11-07T11:52:00Z" w16du:dateUtc="2025-11-07T17:52:00Z">
        <w:del w:id="406" w:author="TIEC 052126" w:date="2026-04-24T09:33:00Z" w16du:dateUtc="2026-04-24T14:33:00Z">
          <w:r w:rsidRPr="00545BC4" w:rsidDel="00D2779D">
            <w:rPr>
              <w:iCs/>
              <w:szCs w:val="20"/>
            </w:rPr>
            <w:delText xml:space="preserve">L to trip or transfer load to backup generation for frequency conditions beyond those for which ride-through is required. </w:delText>
          </w:r>
        </w:del>
      </w:ins>
    </w:p>
    <w:p w14:paraId="415975D2" w14:textId="77777777" w:rsidR="00354CC3" w:rsidRPr="00545BC4" w:rsidDel="00D2779D" w:rsidRDefault="00354CC3" w:rsidP="00354CC3">
      <w:pPr>
        <w:spacing w:after="240"/>
        <w:ind w:left="720" w:hanging="720"/>
        <w:rPr>
          <w:ins w:id="407" w:author="ERCOT" w:date="2025-11-07T11:52:00Z" w16du:dateUtc="2025-11-07T17:52:00Z"/>
          <w:del w:id="408" w:author="TIEC 052126" w:date="2026-04-24T09:33:00Z" w16du:dateUtc="2026-04-24T14:33:00Z"/>
        </w:rPr>
      </w:pPr>
      <w:ins w:id="409" w:author="ERCOT" w:date="2025-11-07T11:52:00Z" w16du:dateUtc="2025-11-07T17:52:00Z">
        <w:del w:id="410" w:author="TIEC 052126" w:date="2026-04-24T09:33:00Z" w16du:dateUtc="2026-04-24T14:33:00Z">
          <w:r w:rsidRPr="00545BC4" w:rsidDel="00D2779D">
            <w:delText>(</w:delText>
          </w:r>
        </w:del>
      </w:ins>
      <w:ins w:id="411" w:author="ERCOT 013026" w:date="2026-01-14T14:34:00Z" w16du:dateUtc="2026-01-14T20:34:00Z">
        <w:del w:id="412" w:author="TIEC 052126" w:date="2026-04-24T09:33:00Z" w16du:dateUtc="2026-04-24T14:33:00Z">
          <w:r w:rsidRPr="00545BC4" w:rsidDel="00D2779D">
            <w:delText>5</w:delText>
          </w:r>
        </w:del>
      </w:ins>
      <w:ins w:id="413" w:author="ERCOT" w:date="2025-11-07T11:52:00Z" w16du:dateUtc="2025-11-07T17:52:00Z">
        <w:del w:id="414" w:author="TIEC 052126" w:date="2026-04-24T09:33:00Z" w16du:dateUtc="2026-04-24T14:33:00Z">
          <w:r w:rsidRPr="00545BC4" w:rsidDel="00D2779D">
            <w:delText>4)</w:delText>
          </w:r>
          <w:r w:rsidRPr="00545BC4" w:rsidDel="00D2779D">
            <w:tab/>
            <w:delText>If an LE</w:delText>
          </w:r>
        </w:del>
      </w:ins>
      <w:ins w:id="415" w:author="ERCOT 041326" w:date="2026-04-10T17:32:00Z" w16du:dateUtc="2026-04-10T22:32:00Z">
        <w:del w:id="416" w:author="TIEC 052126" w:date="2026-04-24T09:33:00Z" w16du:dateUtc="2026-04-24T14:33:00Z">
          <w:r w:rsidDel="00D2779D">
            <w:delText>C</w:delText>
          </w:r>
        </w:del>
      </w:ins>
      <w:ins w:id="417" w:author="ERCOT" w:date="2025-11-07T11:52:00Z" w16du:dateUtc="2025-11-07T17:52:00Z">
        <w:del w:id="418" w:author="TIEC 052126" w:date="2026-04-24T09:33:00Z" w16du:dateUtc="2026-04-24T14:33:00Z">
          <w:r w:rsidRPr="00545BC4" w:rsidDel="00D2779D">
            <w:delText>L is consuming electric current from the grid at the time of the frequency disturbance, the L</w:delText>
          </w:r>
        </w:del>
      </w:ins>
      <w:ins w:id="419" w:author="ERCOT 041326" w:date="2026-04-10T17:39:00Z" w16du:dateUtc="2026-04-10T22:39:00Z">
        <w:del w:id="420" w:author="TIEC 052126" w:date="2026-04-24T09:33:00Z" w16du:dateUtc="2026-04-24T14:33:00Z">
          <w:r w:rsidDel="00D2779D">
            <w:delText>C</w:delText>
          </w:r>
        </w:del>
      </w:ins>
      <w:ins w:id="421" w:author="ERCOT" w:date="2025-11-07T11:52:00Z" w16du:dateUtc="2025-11-07T17:52:00Z">
        <w:del w:id="422" w:author="TIEC 052126" w:date="2026-04-24T09:33:00Z" w16du:dateUtc="2026-04-24T14:33:00Z">
          <w:r w:rsidRPr="00545BC4" w:rsidDel="00D2779D">
            <w:delText xml:space="preserve">EL shall continue to consume electric current from the grid during </w:delText>
          </w:r>
          <w:r w:rsidRPr="00545BC4" w:rsidDel="00D2779D">
            <w:rPr>
              <w:iCs/>
              <w:szCs w:val="20"/>
            </w:rPr>
            <w:delText>frequency</w:delText>
          </w:r>
          <w:r w:rsidRPr="00545BC4" w:rsidDel="00D2779D">
            <w:delText xml:space="preserve"> deviations requiring ride-through.  In addition, an LE</w:delText>
          </w:r>
        </w:del>
      </w:ins>
      <w:ins w:id="423" w:author="ERCOT 041326" w:date="2026-04-10T17:33:00Z" w16du:dateUtc="2026-04-10T22:33:00Z">
        <w:del w:id="424" w:author="TIEC 052126" w:date="2026-04-24T09:33:00Z" w16du:dateUtc="2026-04-24T14:33:00Z">
          <w:r w:rsidDel="00D2779D">
            <w:delText>C</w:delText>
          </w:r>
        </w:del>
      </w:ins>
      <w:ins w:id="425" w:author="ERCOT" w:date="2025-11-07T11:52:00Z" w16du:dateUtc="2025-11-07T17:52:00Z">
        <w:del w:id="426" w:author="TIEC 052126" w:date="2026-04-24T09:33:00Z" w16du:dateUtc="2026-04-24T14:33:00Z">
          <w:r w:rsidRPr="00545BC4" w:rsidDel="00D2779D">
            <w:delText>L should continue to consume active power within 10% of the pre-disturbance level during frequency deviations requiring ride-through.</w:delText>
          </w:r>
        </w:del>
      </w:ins>
    </w:p>
    <w:p w14:paraId="2009C978" w14:textId="77777777" w:rsidR="00354CC3" w:rsidRPr="00545BC4" w:rsidDel="00D2779D" w:rsidRDefault="00354CC3" w:rsidP="00354CC3">
      <w:pPr>
        <w:spacing w:after="240"/>
        <w:ind w:left="720" w:hanging="720"/>
        <w:rPr>
          <w:ins w:id="427" w:author="Tesla 121825" w:date="2025-12-18T12:15:00Z" w16du:dateUtc="2025-12-18T18:15:00Z"/>
          <w:del w:id="428" w:author="TIEC 052126" w:date="2026-04-24T09:33:00Z" w16du:dateUtc="2026-04-24T14:33:00Z"/>
        </w:rPr>
      </w:pPr>
      <w:ins w:id="429" w:author="Tesla 121825" w:date="2025-12-18T12:15:00Z">
        <w:del w:id="430" w:author="TIEC 052126" w:date="2026-04-24T09:33:00Z" w16du:dateUtc="2026-04-24T14:33:00Z">
          <w:r w:rsidRPr="00545BC4" w:rsidDel="00D2779D">
            <w:delText>(</w:delText>
          </w:r>
        </w:del>
      </w:ins>
      <w:ins w:id="431" w:author="ERCOT 013026" w:date="2026-01-14T14:34:00Z">
        <w:del w:id="432" w:author="TIEC 052126" w:date="2026-04-24T09:33:00Z" w16du:dateUtc="2026-04-24T14:33:00Z">
          <w:r w:rsidRPr="00545BC4" w:rsidDel="00D2779D">
            <w:delText>6</w:delText>
          </w:r>
        </w:del>
      </w:ins>
      <w:ins w:id="433" w:author="Tesla 121825" w:date="2025-12-18T12:15:00Z">
        <w:del w:id="434" w:author="TIEC 052126" w:date="2026-04-24T09:33:00Z" w16du:dateUtc="2026-04-24T14:33:00Z">
          <w:r w:rsidRPr="00545BC4" w:rsidDel="00D2779D">
            <w:delText>5)</w:delText>
          </w:r>
          <w:r w:rsidRPr="00545BC4" w:rsidDel="00D2779D">
            <w:tab/>
            <w:delText>For frequency deviations outside the continuous operating range specified in Table A of paragraph (2</w:delText>
          </w:r>
        </w:del>
      </w:ins>
      <w:ins w:id="435" w:author="ERCOT 013026" w:date="2026-01-28T09:45:00Z" w16du:dateUtc="2026-01-28T15:45:00Z">
        <w:del w:id="436" w:author="TIEC 052126" w:date="2026-04-24T09:33:00Z" w16du:dateUtc="2026-04-24T14:33:00Z">
          <w:r w:rsidRPr="00545BC4" w:rsidDel="00D2779D">
            <w:delText>3</w:delText>
          </w:r>
        </w:del>
      </w:ins>
      <w:ins w:id="437" w:author="Tesla 121825" w:date="2025-12-18T12:15:00Z">
        <w:del w:id="438" w:author="TIEC 052126" w:date="2026-04-24T09:33:00Z" w16du:dateUtc="2026-04-24T14:33:00Z">
          <w:r w:rsidRPr="00545BC4" w:rsidDel="00D2779D">
            <w:delText>) above, an LE</w:delText>
          </w:r>
        </w:del>
      </w:ins>
      <w:ins w:id="439" w:author="ERCOT 041326" w:date="2026-04-10T17:33:00Z" w16du:dateUtc="2026-04-10T22:33:00Z">
        <w:del w:id="440" w:author="TIEC 052126" w:date="2026-04-24T09:33:00Z" w16du:dateUtc="2026-04-24T14:33:00Z">
          <w:r w:rsidDel="00D2779D">
            <w:delText>C</w:delText>
          </w:r>
        </w:del>
      </w:ins>
      <w:ins w:id="441" w:author="Tesla 121825" w:date="2025-12-18T12:15:00Z">
        <w:del w:id="442" w:author="TIEC 052126" w:date="2026-04-24T09:33:00Z" w16du:dateUtc="2026-04-24T14:33:00Z">
          <w:r w:rsidRPr="00545BC4" w:rsidDel="00D2779D">
            <w:delText xml:space="preserve">L may implement an internal load-transfer or control-stabilization </w:delText>
          </w:r>
        </w:del>
      </w:ins>
      <w:ins w:id="443" w:author="ERCOT 013026" w:date="2026-01-26T10:26:00Z" w16du:dateUtc="2026-01-26T16:26:00Z">
        <w:del w:id="444" w:author="TIEC 052126" w:date="2026-04-24T09:33:00Z" w16du:dateUtc="2026-04-24T14:33:00Z">
          <w:r w:rsidRPr="00545BC4" w:rsidDel="00D2779D">
            <w:delText>scheme</w:delText>
          </w:r>
        </w:del>
      </w:ins>
      <w:ins w:id="445" w:author="Tesla 121825" w:date="2025-12-18T12:15:00Z">
        <w:del w:id="446" w:author="TIEC 052126" w:date="2026-04-24T09:33:00Z" w16du:dateUtc="2026-04-24T14:33:00Z">
          <w:r w:rsidRPr="00545BC4" w:rsidDel="00D2779D">
            <w:delText xml:space="preserve">interval </w:delText>
          </w:r>
        </w:del>
      </w:ins>
      <w:ins w:id="447" w:author="ERCOT 013026" w:date="2026-01-14T14:31:00Z">
        <w:del w:id="448" w:author="TIEC 052126" w:date="2026-04-24T09:33:00Z" w16du:dateUtc="2026-04-24T14:33:00Z">
          <w:r w:rsidRPr="00545BC4" w:rsidDel="00D2779D">
            <w:delText>such that the LE</w:delText>
          </w:r>
        </w:del>
      </w:ins>
      <w:ins w:id="449" w:author="ERCOT 041326" w:date="2026-04-10T17:33:00Z" w16du:dateUtc="2026-04-10T22:33:00Z">
        <w:del w:id="450" w:author="TIEC 052126" w:date="2026-04-24T09:33:00Z" w16du:dateUtc="2026-04-24T14:33:00Z">
          <w:r w:rsidDel="00D2779D">
            <w:delText>C</w:delText>
          </w:r>
        </w:del>
      </w:ins>
      <w:ins w:id="451" w:author="ERCOT 013026" w:date="2026-01-14T14:31:00Z">
        <w:del w:id="452" w:author="TIEC 052126" w:date="2026-04-24T09:33:00Z" w16du:dateUtc="2026-04-24T14:33:00Z">
          <w:r w:rsidRPr="00545BC4" w:rsidDel="00D2779D">
            <w:delText xml:space="preserve">L facility </w:delText>
          </w:r>
        </w:del>
      </w:ins>
      <w:ins w:id="453" w:author="ERCOT 013026" w:date="2026-01-14T14:32:00Z">
        <w:del w:id="454" w:author="TIEC 052126" w:date="2026-04-24T09:33:00Z" w16du:dateUtc="2026-04-24T14:33:00Z">
          <w:r w:rsidRPr="00545BC4" w:rsidDel="00D2779D">
            <w:delText xml:space="preserve">returns to at least 90% of its pre-disturbance consumption </w:delText>
          </w:r>
        </w:del>
      </w:ins>
      <w:ins w:id="455" w:author="ERCOT 013026" w:date="2026-01-15T09:43:00Z">
        <w:del w:id="456" w:author="TIEC 052126" w:date="2026-04-24T09:33:00Z" w16du:dateUtc="2026-04-24T14:33:00Z">
          <w:r w:rsidRPr="00545BC4" w:rsidDel="00D2779D">
            <w:delText xml:space="preserve">level </w:delText>
          </w:r>
        </w:del>
      </w:ins>
      <w:ins w:id="457" w:author="ERCOT 013026" w:date="2026-01-14T14:32:00Z">
        <w:del w:id="458" w:author="TIEC 052126" w:date="2026-04-24T09:33:00Z" w16du:dateUtc="2026-04-24T14:33:00Z">
          <w:r w:rsidRPr="00545BC4" w:rsidDel="00D2779D">
            <w:delText xml:space="preserve">within </w:delText>
          </w:r>
        </w:del>
      </w:ins>
      <w:ins w:id="459" w:author="ERCOT 013026" w:date="2026-01-26T16:06:00Z">
        <w:del w:id="460" w:author="TIEC 052126" w:date="2026-04-24T09:33:00Z" w16du:dateUtc="2026-04-24T14:33:00Z">
          <w:r w:rsidRPr="00545BC4" w:rsidDel="00D2779D">
            <w:delText>two</w:delText>
          </w:r>
        </w:del>
      </w:ins>
      <w:ins w:id="461" w:author="ERCOT 013026" w:date="2026-01-14T14:32:00Z">
        <w:del w:id="462" w:author="TIEC 052126" w:date="2026-04-24T09:33:00Z" w16du:dateUtc="2026-04-24T14:33:00Z">
          <w:r w:rsidRPr="00545BC4" w:rsidDel="00D2779D">
            <w:delText xml:space="preserve"> second</w:delText>
          </w:r>
        </w:del>
      </w:ins>
      <w:ins w:id="463" w:author="ERCOT 013026" w:date="2026-01-26T16:06:00Z">
        <w:del w:id="464" w:author="TIEC 052126" w:date="2026-04-24T09:33:00Z" w16du:dateUtc="2026-04-24T14:33:00Z">
          <w:r w:rsidRPr="00545BC4" w:rsidDel="00D2779D">
            <w:delText>s</w:delText>
          </w:r>
        </w:del>
      </w:ins>
      <w:ins w:id="465" w:author="ERCOT 013026" w:date="2026-01-14T14:32:00Z">
        <w:del w:id="466" w:author="TIEC 052126" w:date="2026-04-24T09:33:00Z" w16du:dateUtc="2026-04-24T14:33:00Z">
          <w:r w:rsidRPr="00545BC4" w:rsidDel="00D2779D">
            <w:delText>, as measured from the LE</w:delText>
          </w:r>
        </w:del>
      </w:ins>
      <w:ins w:id="467" w:author="ERCOT 041326" w:date="2026-04-10T17:33:00Z" w16du:dateUtc="2026-04-10T22:33:00Z">
        <w:del w:id="468" w:author="TIEC 052126" w:date="2026-04-24T09:33:00Z" w16du:dateUtc="2026-04-24T14:33:00Z">
          <w:r w:rsidDel="00D2779D">
            <w:delText>C</w:delText>
          </w:r>
        </w:del>
      </w:ins>
      <w:ins w:id="469" w:author="ERCOT 013026" w:date="2026-01-14T14:32:00Z">
        <w:del w:id="470" w:author="TIEC 052126" w:date="2026-04-24T09:33:00Z" w16du:dateUtc="2026-04-24T14:33:00Z">
          <w:r w:rsidRPr="00545BC4" w:rsidDel="00D2779D">
            <w:delText>L’s Service Delivery Point or POIB</w:delText>
          </w:r>
        </w:del>
      </w:ins>
      <w:ins w:id="471" w:author="Tesla 121825" w:date="2025-12-18T12:15:00Z">
        <w:del w:id="472" w:author="TIEC 052126" w:date="2026-04-24T09:33:00Z" w16du:dateUtc="2026-04-24T14:33:00Z">
          <w:r w:rsidRPr="00545BC4" w:rsidDel="00D2779D">
            <w:delText>for a duration of up to 250 milliseconds.</w:delText>
          </w:r>
        </w:del>
      </w:ins>
    </w:p>
    <w:p w14:paraId="3282B259" w14:textId="77777777" w:rsidR="00354CC3" w:rsidRPr="00545BC4" w:rsidDel="00D2779D" w:rsidRDefault="00354CC3" w:rsidP="00354CC3">
      <w:pPr>
        <w:spacing w:after="240"/>
        <w:ind w:left="1440" w:hanging="720"/>
        <w:rPr>
          <w:ins w:id="473" w:author="Tesla 121825" w:date="2025-12-18T12:15:00Z" w16du:dateUtc="2025-12-18T18:15:00Z"/>
          <w:del w:id="474" w:author="TIEC 052126" w:date="2026-04-24T09:33:00Z" w16du:dateUtc="2026-04-24T14:33:00Z"/>
        </w:rPr>
      </w:pPr>
      <w:ins w:id="475" w:author="Tesla 121825" w:date="2025-12-18T12:15:00Z" w16du:dateUtc="2025-12-18T18:15:00Z">
        <w:del w:id="476" w:author="TIEC 052126" w:date="2026-04-24T09:33:00Z" w16du:dateUtc="2026-04-24T14:33:00Z">
          <w:r w:rsidRPr="00545BC4" w:rsidDel="00D2779D">
            <w:delText>(a)</w:delText>
          </w:r>
          <w:r w:rsidRPr="00545BC4" w:rsidDel="00D2779D">
            <w:tab/>
            <w:delText xml:space="preserve">For </w:delText>
          </w:r>
          <w:r w:rsidRPr="00545BC4" w:rsidDel="00D2779D">
            <w:rPr>
              <w:color w:val="000000"/>
            </w:rPr>
            <w:delText>LE</w:delText>
          </w:r>
        </w:del>
      </w:ins>
      <w:ins w:id="477" w:author="ERCOT 041326" w:date="2026-04-10T17:33:00Z" w16du:dateUtc="2026-04-10T22:33:00Z">
        <w:del w:id="478" w:author="TIEC 052126" w:date="2026-04-24T09:33:00Z" w16du:dateUtc="2026-04-24T14:33:00Z">
          <w:r w:rsidDel="00D2779D">
            <w:rPr>
              <w:color w:val="000000"/>
            </w:rPr>
            <w:delText>C</w:delText>
          </w:r>
        </w:del>
      </w:ins>
      <w:ins w:id="479" w:author="Tesla 121825" w:date="2025-12-18T12:15:00Z" w16du:dateUtc="2025-12-18T18:15:00Z">
        <w:del w:id="480" w:author="TIEC 052126" w:date="2026-04-24T09:33:00Z" w16du:dateUtc="2026-04-24T14:33:00Z">
          <w:r w:rsidRPr="00545BC4" w:rsidDel="00D2779D">
            <w:rPr>
              <w:color w:val="000000"/>
            </w:rPr>
            <w:delText>Ls</w:delText>
          </w:r>
          <w:r w:rsidRPr="00545BC4" w:rsidDel="00D2779D">
            <w:delText xml:space="preserve"> composed of multiple internal devices, one load-transfer or control action per disturbance event per individual device shall be permitted.</w:delText>
          </w:r>
        </w:del>
      </w:ins>
    </w:p>
    <w:p w14:paraId="5B00CB2F" w14:textId="77777777" w:rsidR="00354CC3" w:rsidRPr="00545BC4" w:rsidDel="00D2779D" w:rsidRDefault="00354CC3" w:rsidP="00354CC3">
      <w:pPr>
        <w:spacing w:after="240"/>
        <w:ind w:left="720" w:hanging="720"/>
        <w:rPr>
          <w:ins w:id="481" w:author="ERCOT" w:date="2025-11-07T11:52:00Z" w16du:dateUtc="2025-11-07T17:52:00Z"/>
          <w:del w:id="482" w:author="TIEC 052126" w:date="2026-04-24T09:33:00Z" w16du:dateUtc="2026-04-24T14:33:00Z"/>
          <w:color w:val="000000"/>
        </w:rPr>
      </w:pPr>
      <w:ins w:id="483" w:author="ERCOT" w:date="2025-11-07T11:52:00Z" w16du:dateUtc="2025-11-07T17:52:00Z">
        <w:del w:id="484" w:author="TIEC 052126" w:date="2026-04-24T09:33:00Z" w16du:dateUtc="2026-04-24T14:33:00Z">
          <w:r w:rsidRPr="00545BC4" w:rsidDel="00D2779D">
            <w:delText>(</w:delText>
          </w:r>
        </w:del>
      </w:ins>
      <w:ins w:id="485" w:author="ERCOT 013026" w:date="2026-01-14T14:33:00Z" w16du:dateUtc="2026-01-14T20:33:00Z">
        <w:del w:id="486" w:author="TIEC 052126" w:date="2026-04-24T09:33:00Z" w16du:dateUtc="2026-04-24T14:33:00Z">
          <w:r w:rsidRPr="00545BC4" w:rsidDel="00D2779D">
            <w:delText>7</w:delText>
          </w:r>
        </w:del>
      </w:ins>
      <w:ins w:id="487" w:author="Tesla 121825" w:date="2025-12-18T12:15:00Z" w16du:dateUtc="2025-12-18T18:15:00Z">
        <w:del w:id="488" w:author="TIEC 052126" w:date="2026-04-24T09:33:00Z" w16du:dateUtc="2026-04-24T14:33:00Z">
          <w:r w:rsidRPr="00545BC4" w:rsidDel="00D2779D">
            <w:delText>6</w:delText>
          </w:r>
        </w:del>
      </w:ins>
      <w:ins w:id="489" w:author="ERCOT" w:date="2025-11-07T11:52:00Z" w16du:dateUtc="2025-11-07T17:52:00Z">
        <w:del w:id="490" w:author="TIEC 052126" w:date="2026-04-24T09:33:00Z" w16du:dateUtc="2026-04-24T14:33:00Z">
          <w:r w:rsidRPr="00545BC4" w:rsidDel="00D2779D">
            <w:delText>5)</w:delText>
          </w:r>
          <w:r w:rsidRPr="00545BC4" w:rsidDel="00D2779D">
            <w:tab/>
            <w:delText>If protection systems are installed and activated to trip the LE</w:delText>
          </w:r>
        </w:del>
      </w:ins>
      <w:ins w:id="491" w:author="ERCOT 041326" w:date="2026-04-10T17:33:00Z" w16du:dateUtc="2026-04-10T22:33:00Z">
        <w:del w:id="492" w:author="TIEC 052126" w:date="2026-04-24T09:33:00Z" w16du:dateUtc="2026-04-24T14:33:00Z">
          <w:r w:rsidDel="00D2779D">
            <w:delText>C</w:delText>
          </w:r>
        </w:del>
      </w:ins>
      <w:ins w:id="493" w:author="ERCOT" w:date="2025-11-07T11:52:00Z" w16du:dateUtc="2025-11-07T17:52:00Z">
        <w:del w:id="494" w:author="TIEC 052126" w:date="2026-04-24T09:33:00Z" w16du:dateUtc="2026-04-24T14:33:00Z">
          <w:r w:rsidRPr="00545BC4" w:rsidDel="00D2779D">
            <w:delText>L, they shall enable the LE</w:delText>
          </w:r>
        </w:del>
      </w:ins>
      <w:ins w:id="495" w:author="ERCOT 041326" w:date="2026-04-10T17:33:00Z" w16du:dateUtc="2026-04-10T22:33:00Z">
        <w:del w:id="496" w:author="TIEC 052126" w:date="2026-04-24T09:33:00Z" w16du:dateUtc="2026-04-24T14:33:00Z">
          <w:r w:rsidDel="00D2779D">
            <w:delText>C</w:delText>
          </w:r>
        </w:del>
      </w:ins>
      <w:ins w:id="497" w:author="ERCOT" w:date="2025-11-07T11:52:00Z" w16du:dateUtc="2025-11-07T17:52:00Z">
        <w:del w:id="498" w:author="TIEC 052126" w:date="2026-04-24T09:33:00Z" w16du:dateUtc="2026-04-24T14:33:00Z">
          <w:r w:rsidRPr="00545BC4" w:rsidDel="00D2779D">
            <w:delText>L to ride-through frequency conditions beyond those defined in paragraph (2</w:delText>
          </w:r>
        </w:del>
      </w:ins>
      <w:ins w:id="499" w:author="ERCOT 013026" w:date="2026-01-28T09:45:00Z" w16du:dateUtc="2026-01-28T15:45:00Z">
        <w:del w:id="500" w:author="TIEC 052126" w:date="2026-04-24T09:33:00Z" w16du:dateUtc="2026-04-24T14:33:00Z">
          <w:r w:rsidRPr="00545BC4" w:rsidDel="00D2779D">
            <w:delText>3</w:delText>
          </w:r>
        </w:del>
      </w:ins>
      <w:ins w:id="501" w:author="ERCOT" w:date="2025-11-07T11:52:00Z" w16du:dateUtc="2025-11-07T17:52:00Z">
        <w:del w:id="502" w:author="TIEC 052126" w:date="2026-04-24T09:33:00Z" w16du:dateUtc="2026-04-24T14:33:00Z">
          <w:r w:rsidRPr="00545BC4" w:rsidDel="00D2779D">
            <w:delText>) above to the maximum level the equipment allows, unless the protection systems are set to respond to an UFLS event or Ancillary Service obligation.</w:delText>
          </w:r>
        </w:del>
      </w:ins>
    </w:p>
    <w:p w14:paraId="487FB585" w14:textId="77777777" w:rsidR="00354CC3" w:rsidRPr="00545BC4" w:rsidDel="00D2779D" w:rsidRDefault="00354CC3" w:rsidP="00354CC3">
      <w:pPr>
        <w:spacing w:after="240"/>
        <w:ind w:left="720" w:hanging="720"/>
        <w:rPr>
          <w:ins w:id="503" w:author="ERCOT" w:date="2025-11-07T11:52:00Z" w16du:dateUtc="2025-11-07T17:52:00Z"/>
          <w:del w:id="504" w:author="TIEC 052126" w:date="2026-04-24T09:33:00Z" w16du:dateUtc="2026-04-24T14:33:00Z"/>
          <w:color w:val="000000"/>
        </w:rPr>
      </w:pPr>
      <w:ins w:id="505" w:author="ERCOT" w:date="2025-11-07T11:52:00Z" w16du:dateUtc="2025-11-07T17:52:00Z">
        <w:del w:id="506" w:author="TIEC 052126" w:date="2026-04-24T09:33:00Z" w16du:dateUtc="2026-04-24T14:33:00Z">
          <w:r w:rsidRPr="00545BC4" w:rsidDel="00D2779D">
            <w:delText>(</w:delText>
          </w:r>
        </w:del>
      </w:ins>
      <w:ins w:id="507" w:author="ERCOT 013026" w:date="2026-01-14T14:33:00Z" w16du:dateUtc="2026-01-14T20:33:00Z">
        <w:del w:id="508" w:author="TIEC 052126" w:date="2026-04-24T09:33:00Z" w16du:dateUtc="2026-04-24T14:33:00Z">
          <w:r w:rsidRPr="00545BC4" w:rsidDel="00D2779D">
            <w:delText>8</w:delText>
          </w:r>
        </w:del>
      </w:ins>
      <w:ins w:id="509" w:author="Tesla 121825" w:date="2025-12-18T12:15:00Z" w16du:dateUtc="2025-12-18T18:15:00Z">
        <w:del w:id="510" w:author="TIEC 052126" w:date="2026-04-24T09:33:00Z" w16du:dateUtc="2026-04-24T14:33:00Z">
          <w:r w:rsidRPr="00545BC4" w:rsidDel="00D2779D">
            <w:delText>7</w:delText>
          </w:r>
        </w:del>
      </w:ins>
      <w:ins w:id="511" w:author="ERCOT" w:date="2025-11-07T11:52:00Z" w16du:dateUtc="2025-11-07T17:52:00Z">
        <w:del w:id="512" w:author="TIEC 052126" w:date="2026-04-24T09:33:00Z" w16du:dateUtc="2026-04-24T14:33:00Z">
          <w:r w:rsidRPr="00545BC4" w:rsidDel="00D2779D">
            <w:delText>6)</w:delText>
          </w:r>
          <w:r w:rsidRPr="00545BC4" w:rsidDel="00D2779D">
            <w:tab/>
            <w:delText>If frequency protection schemes are installed and activated to trip an LE</w:delText>
          </w:r>
        </w:del>
      </w:ins>
      <w:ins w:id="513" w:author="ERCOT 041326" w:date="2026-04-10T17:33:00Z" w16du:dateUtc="2026-04-10T22:33:00Z">
        <w:del w:id="514" w:author="TIEC 052126" w:date="2026-04-24T09:33:00Z" w16du:dateUtc="2026-04-24T14:33:00Z">
          <w:r w:rsidDel="00D2779D">
            <w:delText>C</w:delText>
          </w:r>
        </w:del>
      </w:ins>
      <w:ins w:id="515" w:author="ERCOT" w:date="2025-11-07T11:52:00Z" w16du:dateUtc="2025-11-07T17:52:00Z">
        <w:del w:id="516" w:author="TIEC 052126" w:date="2026-04-24T09:33:00Z" w16du:dateUtc="2026-04-24T14:33:00Z">
          <w:r w:rsidRPr="00545BC4" w:rsidDel="00D2779D">
            <w:delText>L, they shall use filtered quantities or add sufficient time delays to prevent misoperations while providing the desired equipment protection.  Protection schemes shall not trip an LE</w:delText>
          </w:r>
        </w:del>
      </w:ins>
      <w:ins w:id="517" w:author="ERCOT 041326" w:date="2026-04-10T17:33:00Z" w16du:dateUtc="2026-04-10T22:33:00Z">
        <w:del w:id="518" w:author="TIEC 052126" w:date="2026-04-24T09:33:00Z" w16du:dateUtc="2026-04-24T14:33:00Z">
          <w:r w:rsidDel="00D2779D">
            <w:delText>C</w:delText>
          </w:r>
        </w:del>
      </w:ins>
      <w:ins w:id="519" w:author="ERCOT" w:date="2025-11-07T11:52:00Z" w16du:dateUtc="2025-11-07T17:52:00Z">
        <w:del w:id="520" w:author="TIEC 052126" w:date="2026-04-24T09:33:00Z" w16du:dateUtc="2026-04-24T14:33:00Z">
          <w:r w:rsidRPr="00545BC4" w:rsidDel="00D2779D">
            <w:delText>L based on an instantaneous frequency measurement.</w:delText>
          </w:r>
        </w:del>
      </w:ins>
    </w:p>
    <w:p w14:paraId="66639B49" w14:textId="77777777" w:rsidR="00354CC3" w:rsidRPr="00545BC4" w:rsidRDefault="00354CC3" w:rsidP="00354CC3">
      <w:pPr>
        <w:spacing w:before="240" w:after="240"/>
        <w:ind w:left="720" w:hanging="720"/>
        <w:rPr>
          <w:ins w:id="521" w:author="ERCOT" w:date="2025-11-07T11:52:00Z" w16du:dateUtc="2025-11-07T17:52:00Z"/>
          <w:color w:val="000000"/>
        </w:rPr>
      </w:pPr>
      <w:ins w:id="522" w:author="ERCOT" w:date="2025-11-07T11:52:00Z" w16du:dateUtc="2025-11-07T17:52:00Z">
        <w:r w:rsidRPr="00545BC4">
          <w:rPr>
            <w:color w:val="000000"/>
          </w:rPr>
          <w:t>(</w:t>
        </w:r>
      </w:ins>
      <w:ins w:id="523" w:author="ERCOT 013026" w:date="2026-01-14T14:33:00Z" w16du:dateUtc="2026-01-14T20:33:00Z">
        <w:del w:id="524" w:author="TIEC 052126" w:date="2026-04-24T09:33:00Z" w16du:dateUtc="2026-04-24T14:33:00Z">
          <w:r w:rsidRPr="00545BC4" w:rsidDel="00C96703">
            <w:rPr>
              <w:color w:val="000000"/>
            </w:rPr>
            <w:delText>9</w:delText>
          </w:r>
        </w:del>
      </w:ins>
      <w:ins w:id="525" w:author="Tesla 121825" w:date="2025-12-18T12:15:00Z" w16du:dateUtc="2025-12-18T18:15:00Z">
        <w:del w:id="526" w:author="TIEC 052126" w:date="2026-04-24T09:33:00Z" w16du:dateUtc="2026-04-24T14:33:00Z">
          <w:r w:rsidRPr="00545BC4" w:rsidDel="00C96703">
            <w:rPr>
              <w:color w:val="000000"/>
            </w:rPr>
            <w:delText>8</w:delText>
          </w:r>
        </w:del>
      </w:ins>
      <w:ins w:id="527" w:author="ERCOT" w:date="2025-11-07T11:52:00Z" w16du:dateUtc="2025-11-07T17:52:00Z">
        <w:del w:id="528" w:author="TIEC 052126" w:date="2026-04-24T09:33:00Z" w16du:dateUtc="2026-04-24T14:33:00Z">
          <w:r w:rsidRPr="00545BC4" w:rsidDel="00C96703">
            <w:rPr>
              <w:color w:val="000000"/>
            </w:rPr>
            <w:delText>7</w:delText>
          </w:r>
        </w:del>
      </w:ins>
      <w:ins w:id="529" w:author="TIEC 052126" w:date="2026-04-24T09:33:00Z" w16du:dateUtc="2026-04-24T14:33:00Z">
        <w:r>
          <w:rPr>
            <w:color w:val="000000"/>
          </w:rPr>
          <w:t>3</w:t>
        </w:r>
      </w:ins>
      <w:ins w:id="530" w:author="ERCOT" w:date="2025-11-07T11:52:00Z" w16du:dateUtc="2025-11-07T17:52:00Z">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531" w:author="ERCOT 041326" w:date="2026-04-10T17:33:00Z" w16du:dateUtc="2026-04-10T22:33:00Z">
          <w:r w:rsidRPr="00545BC4" w:rsidDel="002D726C">
            <w:rPr>
              <w:color w:val="000000"/>
            </w:rPr>
            <w:delText>E</w:delText>
          </w:r>
        </w:del>
      </w:ins>
      <w:ins w:id="532" w:author="ERCOT 041326" w:date="2026-04-10T17:33:00Z" w16du:dateUtc="2026-04-10T22:33:00Z">
        <w:r>
          <w:rPr>
            <w:color w:val="000000"/>
          </w:rPr>
          <w:t>C</w:t>
        </w:r>
      </w:ins>
      <w:ins w:id="533" w:author="ERCOT" w:date="2025-11-07T11:52:00Z" w16du:dateUtc="2025-11-07T17:52:00Z">
        <w:r w:rsidRPr="00545BC4">
          <w:rPr>
            <w:color w:val="000000"/>
          </w:rPr>
          <w:t xml:space="preserve">L </w:t>
        </w:r>
      </w:ins>
      <w:ins w:id="534" w:author="TIEC 052126" w:date="2026-04-24T09:34:00Z" w16du:dateUtc="2026-04-24T14:34:00Z">
        <w:r>
          <w:rPr>
            <w:color w:val="000000"/>
          </w:rPr>
          <w:t xml:space="preserve">cannot or </w:t>
        </w:r>
      </w:ins>
      <w:ins w:id="535" w:author="ERCOT" w:date="2025-11-07T11:52:00Z" w16du:dateUtc="2025-11-07T17:52:00Z">
        <w:r w:rsidRPr="00545BC4">
          <w:rPr>
            <w:color w:val="000000"/>
          </w:rPr>
          <w:t xml:space="preserve">has failed to ride through a frequency disturbance in accordance with any </w:t>
        </w:r>
        <w:del w:id="536" w:author="TIEC 052126" w:date="2026-04-24T09:34:00Z" w16du:dateUtc="2026-04-24T14:34:00Z">
          <w:r w:rsidRPr="00545BC4" w:rsidDel="00347FEE">
            <w:rPr>
              <w:color w:val="000000"/>
            </w:rPr>
            <w:delText>requirement</w:delText>
          </w:r>
        </w:del>
      </w:ins>
      <w:ins w:id="537" w:author="TIEC 052126" w:date="2026-04-24T09:34:00Z" w16du:dateUtc="2026-04-24T14:34:00Z">
        <w:r>
          <w:rPr>
            <w:color w:val="000000"/>
          </w:rPr>
          <w:t>guideline</w:t>
        </w:r>
      </w:ins>
      <w:ins w:id="538" w:author="ERCOT" w:date="2025-11-07T11:52:00Z" w16du:dateUtc="2025-11-07T17:52:00Z">
        <w:r w:rsidRPr="00545BC4">
          <w:rPr>
            <w:color w:val="000000"/>
          </w:rPr>
          <w:t xml:space="preserve"> in </w:t>
        </w:r>
      </w:ins>
      <w:ins w:id="539" w:author="ERCOT" w:date="2025-11-13T18:30:00Z" w16du:dateUtc="2025-11-14T00:30:00Z">
        <w:del w:id="540" w:author="ERCOT 013026" w:date="2026-01-15T09:51:00Z" w16du:dateUtc="2026-01-15T15:51:00Z">
          <w:r w:rsidRPr="00545BC4" w:rsidDel="002048A9">
            <w:rPr>
              <w:color w:val="000000"/>
            </w:rPr>
            <w:delText xml:space="preserve">this </w:delText>
          </w:r>
        </w:del>
      </w:ins>
      <w:ins w:id="541" w:author="ERCOT" w:date="2025-11-07T11:52:00Z" w16du:dateUtc="2025-11-07T17:52:00Z">
        <w:r w:rsidRPr="00545BC4">
          <w:rPr>
            <w:color w:val="000000"/>
          </w:rPr>
          <w:t>Section 2.6.4</w:t>
        </w:r>
      </w:ins>
      <w:ins w:id="542" w:author="ERCOT" w:date="2025-11-13T18:30:00Z" w16du:dateUtc="2025-11-14T00:30:00Z">
        <w:r w:rsidRPr="00545BC4">
          <w:rPr>
            <w:color w:val="000000"/>
          </w:rPr>
          <w:t>:</w:t>
        </w:r>
      </w:ins>
    </w:p>
    <w:p w14:paraId="164935E9" w14:textId="77777777" w:rsidR="00354CC3" w:rsidRPr="00545BC4" w:rsidRDefault="00354CC3" w:rsidP="00354CC3">
      <w:pPr>
        <w:spacing w:after="240"/>
        <w:ind w:left="1440" w:hanging="720"/>
        <w:rPr>
          <w:ins w:id="543" w:author="ERCOT" w:date="2025-11-07T11:52:00Z" w16du:dateUtc="2025-11-07T17:52:00Z"/>
          <w:color w:val="000000"/>
        </w:rPr>
      </w:pPr>
      <w:ins w:id="544" w:author="ERCOT" w:date="2025-11-07T11:52:00Z" w16du:dateUtc="2025-11-07T17:52:00Z">
        <w:r w:rsidRPr="00545BC4">
          <w:rPr>
            <w:color w:val="000000"/>
          </w:rPr>
          <w:t>(a)</w:t>
        </w:r>
        <w:r w:rsidRPr="00545BC4">
          <w:rPr>
            <w:color w:val="000000"/>
          </w:rPr>
          <w:tab/>
          <w:t>The interconnecting TDSP shall provide available information to ERCOT to assist with ERCOT’s event analysis;</w:t>
        </w:r>
      </w:ins>
    </w:p>
    <w:p w14:paraId="11A5DED3" w14:textId="77777777" w:rsidR="00354CC3" w:rsidRPr="00545BC4" w:rsidRDefault="00354CC3" w:rsidP="00354CC3">
      <w:pPr>
        <w:spacing w:after="240"/>
        <w:ind w:left="1440" w:hanging="720"/>
        <w:rPr>
          <w:ins w:id="545" w:author="ERCOT" w:date="2025-11-13T18:23:00Z" w16du:dateUtc="2025-11-14T00:23:00Z"/>
          <w:color w:val="000000"/>
        </w:rPr>
      </w:pPr>
      <w:ins w:id="546" w:author="ERCOT" w:date="2025-11-13T18:23:00Z" w16du:dateUtc="2025-11-14T00:23:00Z">
        <w:r w:rsidRPr="00545BC4">
          <w:rPr>
            <w:color w:val="000000"/>
          </w:rPr>
          <w:t>(b)</w:t>
        </w:r>
        <w:r w:rsidRPr="00545BC4">
          <w:rPr>
            <w:color w:val="000000"/>
          </w:rPr>
          <w:tab/>
          <w:t xml:space="preserve">The </w:t>
        </w:r>
      </w:ins>
      <w:ins w:id="547" w:author="TIEC 052126" w:date="2026-04-24T09:34:00Z" w16du:dateUtc="2026-04-24T14:34:00Z">
        <w:r>
          <w:rPr>
            <w:color w:val="000000"/>
          </w:rPr>
          <w:t xml:space="preserve">interconnecting TDSP shall work with the </w:t>
        </w:r>
      </w:ins>
      <w:ins w:id="548" w:author="ERCOT" w:date="2025-11-13T18:23:00Z" w16du:dateUtc="2025-11-14T00:23:00Z">
        <w:r w:rsidRPr="00545BC4">
          <w:rPr>
            <w:color w:val="000000"/>
          </w:rPr>
          <w:t>Customer representing the L</w:t>
        </w:r>
        <w:del w:id="549" w:author="ERCOT 041326" w:date="2026-04-10T17:33:00Z" w16du:dateUtc="2026-04-10T22:33:00Z">
          <w:r w:rsidRPr="00545BC4" w:rsidDel="002D726C">
            <w:rPr>
              <w:color w:val="000000"/>
            </w:rPr>
            <w:delText>E</w:delText>
          </w:r>
        </w:del>
      </w:ins>
      <w:ins w:id="550" w:author="ERCOT 041326" w:date="2026-04-10T17:33:00Z" w16du:dateUtc="2026-04-10T22:33:00Z">
        <w:r>
          <w:rPr>
            <w:color w:val="000000"/>
          </w:rPr>
          <w:t>C</w:t>
        </w:r>
      </w:ins>
      <w:ins w:id="551" w:author="ERCOT" w:date="2025-11-13T18:23:00Z" w16du:dateUtc="2025-11-14T00:23:00Z">
        <w:r w:rsidRPr="00545BC4">
          <w:rPr>
            <w:color w:val="000000"/>
          </w:rPr>
          <w:t xml:space="preserve">L </w:t>
        </w:r>
        <w:del w:id="552" w:author="TIEC 052126" w:date="2026-04-24T09:35:00Z" w16du:dateUtc="2026-04-24T14:35:00Z">
          <w:r w:rsidRPr="00545BC4" w:rsidDel="00B92C08">
            <w:rPr>
              <w:color w:val="000000"/>
            </w:rPr>
            <w:delText>shall</w:delText>
          </w:r>
        </w:del>
      </w:ins>
      <w:ins w:id="553" w:author="TIEC 052126" w:date="2026-04-24T09:35:00Z" w16du:dateUtc="2026-04-24T14:35:00Z">
        <w:r>
          <w:rPr>
            <w:color w:val="000000"/>
          </w:rPr>
          <w:t>to</w:t>
        </w:r>
      </w:ins>
      <w:ins w:id="554" w:author="ERCOT" w:date="2025-11-13T18:23:00Z" w16du:dateUtc="2025-11-14T00:23:00Z">
        <w:r w:rsidRPr="00545BC4">
          <w:rPr>
            <w:color w:val="000000"/>
          </w:rPr>
          <w:t>:</w:t>
        </w:r>
      </w:ins>
    </w:p>
    <w:p w14:paraId="2361FA74" w14:textId="77777777" w:rsidR="00354CC3" w:rsidRPr="00545BC4" w:rsidRDefault="00354CC3" w:rsidP="00354CC3">
      <w:pPr>
        <w:spacing w:after="240"/>
        <w:ind w:left="2160" w:hanging="720"/>
        <w:rPr>
          <w:ins w:id="555" w:author="ERCOT" w:date="2025-11-13T18:23:00Z" w16du:dateUtc="2025-11-14T00:23:00Z"/>
        </w:rPr>
      </w:pPr>
      <w:ins w:id="556" w:author="ERCOT" w:date="2025-11-13T18:23:00Z" w16du:dateUtc="2025-11-14T00:23:00Z">
        <w:r w:rsidRPr="00545BC4">
          <w:lastRenderedPageBreak/>
          <w:t>(i)</w:t>
        </w:r>
        <w:r w:rsidRPr="00545BC4">
          <w:tab/>
          <w:t>Investigate and determine the root cause of the frequency ride-through failure and report the results of the investigation to ERCOT within 90 days of ERCOT’s request;</w:t>
        </w:r>
      </w:ins>
      <w:ins w:id="557" w:author="TIEC 052126" w:date="2026-04-24T09:52:00Z" w16du:dateUtc="2026-04-24T14:52:00Z">
        <w:r>
          <w:t xml:space="preserve"> and</w:t>
        </w:r>
      </w:ins>
    </w:p>
    <w:p w14:paraId="00D1F7A8" w14:textId="77777777" w:rsidR="00354CC3" w:rsidRPr="00545BC4" w:rsidRDefault="00354CC3" w:rsidP="00354CC3">
      <w:pPr>
        <w:spacing w:after="240"/>
        <w:ind w:left="2160" w:hanging="720"/>
        <w:rPr>
          <w:ins w:id="558" w:author="ERCOT" w:date="2025-11-13T18:23:00Z" w16du:dateUtc="2025-11-14T00:23:00Z"/>
        </w:rPr>
      </w:pPr>
      <w:ins w:id="559" w:author="ERCOT" w:date="2025-11-13T18:23:00Z" w16du:dateUtc="2025-11-14T00:23:00Z">
        <w:r w:rsidRPr="00545BC4">
          <w:t>(ii)</w:t>
        </w:r>
        <w:r w:rsidRPr="00545BC4">
          <w:tab/>
        </w:r>
      </w:ins>
      <w:ins w:id="560" w:author="TIEC 052126" w:date="2026-04-24T09:35:00Z" w16du:dateUtc="2026-04-24T14:35:00Z">
        <w:r w:rsidRPr="00DF42BB">
          <w:t xml:space="preserve">Identify any technically feasible and cost-effective improvements that would </w:t>
        </w:r>
        <w:r>
          <w:t xml:space="preserve">maximize </w:t>
        </w:r>
      </w:ins>
      <w:ins w:id="561" w:author="ERCOT" w:date="2025-11-13T18:23:00Z" w16du:dateUtc="2025-11-14T00:23:00Z">
        <w:del w:id="562" w:author="TIEC 052126" w:date="2026-04-24T09:35:00Z" w16du:dateUtc="2026-04-24T14:35:00Z">
          <w:r w:rsidRPr="00545BC4" w:rsidDel="00DF42BB">
            <w:delText xml:space="preserve">Develop a plan to ensure </w:delText>
          </w:r>
        </w:del>
        <w:r w:rsidRPr="00545BC4">
          <w:t>the L</w:t>
        </w:r>
        <w:del w:id="563" w:author="ERCOT 041326" w:date="2026-04-10T17:33:00Z" w16du:dateUtc="2026-04-10T22:33:00Z">
          <w:r w:rsidRPr="00545BC4" w:rsidDel="002D726C">
            <w:delText>E</w:delText>
          </w:r>
        </w:del>
      </w:ins>
      <w:ins w:id="564" w:author="ERCOT 041326" w:date="2026-04-10T17:33:00Z" w16du:dateUtc="2026-04-10T22:33:00Z">
        <w:r>
          <w:t>C</w:t>
        </w:r>
      </w:ins>
      <w:ins w:id="565" w:author="ERCOT" w:date="2025-11-13T18:23:00Z" w16du:dateUtc="2025-11-14T00:23:00Z">
        <w:r w:rsidRPr="00545BC4">
          <w:t>L</w:t>
        </w:r>
      </w:ins>
      <w:ins w:id="566" w:author="TIEC 052126" w:date="2026-04-24T09:35:00Z" w16du:dateUtc="2026-04-24T14:35:00Z">
        <w:r>
          <w:t>’s ability to satisfy these</w:t>
        </w:r>
      </w:ins>
      <w:ins w:id="567" w:author="ERCOT" w:date="2025-11-13T18:23:00Z" w16du:dateUtc="2025-11-14T00:23:00Z">
        <w:del w:id="568" w:author="TIEC 052126" w:date="2026-04-24T09:35:00Z" w16du:dateUtc="2026-04-24T14:35:00Z">
          <w:r w:rsidRPr="00545BC4" w:rsidDel="00DF42BB">
            <w:delText xml:space="preserve"> can meet the applicable</w:delText>
          </w:r>
        </w:del>
        <w:r w:rsidRPr="00545BC4">
          <w:t xml:space="preserve"> ride-through performance </w:t>
        </w:r>
        <w:del w:id="569" w:author="TIEC 052126" w:date="2026-04-24T09:35:00Z" w16du:dateUtc="2026-04-24T14:35:00Z">
          <w:r w:rsidRPr="00545BC4" w:rsidDel="00DF42BB">
            <w:delText>requirements</w:delText>
          </w:r>
        </w:del>
      </w:ins>
      <w:ins w:id="570" w:author="TIEC 052126" w:date="2026-04-24T09:35:00Z" w16du:dateUtc="2026-04-24T14:35:00Z">
        <w:r>
          <w:t>guidelines</w:t>
        </w:r>
      </w:ins>
      <w:ins w:id="571" w:author="ERCOT" w:date="2025-11-13T18:23:00Z" w16du:dateUtc="2025-11-14T00:23:00Z">
        <w:r w:rsidRPr="00545BC4">
          <w:t xml:space="preserve"> and submit the plan to ERCOT within 90 days of completion</w:t>
        </w:r>
      </w:ins>
      <w:ins w:id="572" w:author="TIEC 052126" w:date="2026-04-24T09:36:00Z" w16du:dateUtc="2026-04-24T14:36:00Z">
        <w:r>
          <w:t>.</w:t>
        </w:r>
      </w:ins>
      <w:ins w:id="573" w:author="ERCOT" w:date="2025-11-13T18:23:00Z" w16du:dateUtc="2025-11-14T00:23:00Z">
        <w:del w:id="574" w:author="TIEC 052126" w:date="2026-04-24T09:36:00Z" w16du:dateUtc="2026-04-24T14:36:00Z">
          <w:r w:rsidRPr="00545BC4" w:rsidDel="00DF42BB">
            <w:delText xml:space="preserve"> of (i) above; and</w:delText>
          </w:r>
        </w:del>
      </w:ins>
    </w:p>
    <w:p w14:paraId="12168E66" w14:textId="77777777" w:rsidR="00354CC3" w:rsidRPr="00545BC4" w:rsidDel="00DF42BB" w:rsidRDefault="00354CC3" w:rsidP="00354CC3">
      <w:pPr>
        <w:spacing w:after="240"/>
        <w:ind w:left="2160" w:hanging="720"/>
        <w:rPr>
          <w:ins w:id="575" w:author="ERCOT" w:date="2025-11-13T18:23:00Z" w16du:dateUtc="2025-11-14T00:23:00Z"/>
          <w:del w:id="576" w:author="TIEC 052126" w:date="2026-04-24T09:36:00Z" w16du:dateUtc="2026-04-24T14:36:00Z"/>
        </w:rPr>
      </w:pPr>
      <w:ins w:id="577" w:author="ERCOT" w:date="2025-11-13T18:23:00Z" w16du:dateUtc="2025-11-14T00:23:00Z">
        <w:del w:id="578" w:author="TIEC 052126" w:date="2026-04-24T09:36:00Z" w16du:dateUtc="2026-04-24T14:36:00Z">
          <w:r w:rsidRPr="00545BC4" w:rsidDel="00DF42BB">
            <w:delText>(iii)</w:delText>
          </w:r>
          <w:r w:rsidRPr="00545BC4" w:rsidDel="00DF42BB">
            <w:tab/>
            <w:delText>Implement the plan upon ERCOT approval within 180 days of (ii) above unless ERCOT approves a longer timeline.</w:delText>
          </w:r>
        </w:del>
      </w:ins>
    </w:p>
    <w:p w14:paraId="06619289" w14:textId="77777777" w:rsidR="00354CC3" w:rsidRPr="00545BC4" w:rsidDel="00DF42BB" w:rsidRDefault="00354CC3" w:rsidP="00354CC3">
      <w:pPr>
        <w:spacing w:after="240"/>
        <w:ind w:left="1440" w:hanging="720"/>
        <w:rPr>
          <w:ins w:id="579" w:author="ERCOT" w:date="2025-11-07T11:52:00Z" w16du:dateUtc="2025-11-07T17:52:00Z"/>
          <w:del w:id="580" w:author="TIEC 052126" w:date="2026-04-24T09:36:00Z" w16du:dateUtc="2026-04-24T14:36:00Z"/>
          <w:color w:val="000000"/>
        </w:rPr>
      </w:pPr>
      <w:ins w:id="581" w:author="ERCOT" w:date="2025-11-13T18:23:00Z" w16du:dateUtc="2025-11-14T00:23:00Z">
        <w:del w:id="582" w:author="TIEC 052126" w:date="2026-04-24T09:36:00Z" w16du:dateUtc="2026-04-24T14:36:00Z">
          <w:r w:rsidRPr="00545BC4" w:rsidDel="00DF42BB">
            <w:rPr>
              <w:color w:val="000000"/>
            </w:rPr>
            <w:delText>(c)</w:delText>
          </w:r>
          <w:r w:rsidRPr="00545BC4" w:rsidDel="00DF42BB">
            <w:rPr>
              <w:color w:val="000000"/>
            </w:rPr>
            <w:tab/>
            <w:delText xml:space="preserve">Notwithstanding the requirements of </w:delText>
          </w:r>
        </w:del>
      </w:ins>
      <w:ins w:id="583" w:author="ERCOT" w:date="2025-11-13T18:30:00Z" w16du:dateUtc="2025-11-14T00:30:00Z">
        <w:del w:id="584" w:author="TIEC 052126" w:date="2026-04-24T09:36:00Z" w16du:dateUtc="2026-04-24T14:36:00Z">
          <w:r w:rsidRPr="00545BC4" w:rsidDel="00DF42BB">
            <w:rPr>
              <w:color w:val="000000"/>
            </w:rPr>
            <w:delText>p</w:delText>
          </w:r>
        </w:del>
      </w:ins>
      <w:ins w:id="585" w:author="ERCOT" w:date="2025-11-13T18:23:00Z" w16du:dateUtc="2025-11-14T00:23:00Z">
        <w:del w:id="586" w:author="TIEC 052126" w:date="2026-04-24T09:36:00Z" w16du:dateUtc="2026-04-24T14:36:00Z">
          <w:r w:rsidRPr="00545BC4" w:rsidDel="00DF42BB">
            <w:rPr>
              <w:color w:val="000000"/>
            </w:rPr>
            <w:delText>aragraph (b)</w:delText>
          </w:r>
        </w:del>
      </w:ins>
      <w:ins w:id="587" w:author="ERCOT" w:date="2025-11-13T18:31:00Z" w16du:dateUtc="2025-11-14T00:31:00Z">
        <w:del w:id="588" w:author="TIEC 052126" w:date="2026-04-24T09:36:00Z" w16du:dateUtc="2026-04-24T14:36:00Z">
          <w:r w:rsidRPr="00545BC4" w:rsidDel="00DF42BB">
            <w:rPr>
              <w:color w:val="000000"/>
            </w:rPr>
            <w:delText xml:space="preserve"> above</w:delText>
          </w:r>
        </w:del>
      </w:ins>
      <w:ins w:id="589" w:author="ERCOT" w:date="2025-11-13T18:23:00Z" w16du:dateUtc="2025-11-14T00:23:00Z">
        <w:del w:id="590" w:author="TIEC 052126" w:date="2026-04-24T09:36:00Z" w16du:dateUtc="2026-04-24T14:36:00Z">
          <w:r w:rsidRPr="00545BC4" w:rsidDel="00DF42BB">
            <w:rPr>
              <w:color w:val="000000"/>
            </w:rPr>
            <w:delText>, if ERCOT determines that the operation of an LE</w:delText>
          </w:r>
        </w:del>
      </w:ins>
      <w:ins w:id="591" w:author="ERCOT 041326" w:date="2026-04-10T17:33:00Z" w16du:dateUtc="2026-04-10T22:33:00Z">
        <w:del w:id="592" w:author="TIEC 052126" w:date="2026-04-24T09:36:00Z" w16du:dateUtc="2026-04-24T14:36:00Z">
          <w:r w:rsidDel="00DF42BB">
            <w:rPr>
              <w:color w:val="000000"/>
            </w:rPr>
            <w:delText>C</w:delText>
          </w:r>
        </w:del>
      </w:ins>
      <w:ins w:id="593" w:author="ERCOT" w:date="2025-11-13T18:23:00Z" w16du:dateUtc="2025-11-14T00:23:00Z">
        <w:del w:id="594" w:author="TIEC 052126" w:date="2026-04-24T09:36:00Z" w16du:dateUtc="2026-04-24T14:36:00Z">
          <w:r w:rsidRPr="00545BC4" w:rsidDel="00DF42BB">
            <w:rPr>
              <w:color w:val="000000"/>
            </w:rPr>
            <w:delText xml:space="preserve">L following a failure to comply with the requirements of this </w:delText>
          </w:r>
          <w:r w:rsidRPr="00545BC4" w:rsidDel="00DF42BB">
            <w:delText>Section</w:delText>
          </w:r>
          <w:r w:rsidRPr="00545BC4" w:rsidDel="00DF42BB">
            <w:rPr>
              <w:color w:val="000000"/>
            </w:rPr>
            <w:delText xml:space="preserve"> 2.6.4 poses an imminent risk to local or system reliability, ERCOT may require the LE</w:delText>
          </w:r>
        </w:del>
      </w:ins>
      <w:ins w:id="595" w:author="ERCOT 041326" w:date="2026-04-10T17:34:00Z" w16du:dateUtc="2026-04-10T22:34:00Z">
        <w:del w:id="596" w:author="TIEC 052126" w:date="2026-04-24T09:36:00Z" w16du:dateUtc="2026-04-24T14:36:00Z">
          <w:r w:rsidDel="00DF42BB">
            <w:rPr>
              <w:color w:val="000000"/>
            </w:rPr>
            <w:delText>C</w:delText>
          </w:r>
        </w:del>
      </w:ins>
      <w:ins w:id="597" w:author="ERCOT" w:date="2025-11-13T18:23:00Z" w16du:dateUtc="2025-11-14T00:23:00Z">
        <w:del w:id="598" w:author="TIEC 052126" w:date="2026-04-24T09:36:00Z" w16du:dateUtc="2026-04-24T14:36:00Z">
          <w:r w:rsidRPr="00545BC4" w:rsidDel="00DF42BB">
            <w:rPr>
              <w:color w:val="000000"/>
            </w:rPr>
            <w:delText>L to disconnect from the ERCOT System and remain disconnected until the Customer representing the LE</w:delText>
          </w:r>
        </w:del>
      </w:ins>
      <w:ins w:id="599" w:author="ERCOT 041326" w:date="2026-04-10T17:34:00Z" w16du:dateUtc="2026-04-10T22:34:00Z">
        <w:del w:id="600" w:author="TIEC 052126" w:date="2026-04-24T09:36:00Z" w16du:dateUtc="2026-04-24T14:36:00Z">
          <w:r w:rsidDel="00DF42BB">
            <w:rPr>
              <w:color w:val="000000"/>
            </w:rPr>
            <w:delText>C</w:delText>
          </w:r>
        </w:del>
      </w:ins>
      <w:ins w:id="601" w:author="ERCOT" w:date="2025-11-13T18:23:00Z" w16du:dateUtc="2025-11-14T00:23:00Z">
        <w:del w:id="602" w:author="TIEC 052126" w:date="2026-04-24T09:36:00Z" w16du:dateUtc="2026-04-24T14:36:00Z">
          <w:r w:rsidRPr="00545BC4" w:rsidDel="00DF42BB">
            <w:rPr>
              <w:color w:val="000000"/>
            </w:rPr>
            <w:delText>L has demonstrated to ERCOT’s satisfaction that the LE</w:delText>
          </w:r>
        </w:del>
      </w:ins>
      <w:ins w:id="603" w:author="ERCOT 041326" w:date="2026-04-10T17:34:00Z" w16du:dateUtc="2026-04-10T22:34:00Z">
        <w:del w:id="604" w:author="TIEC 052126" w:date="2026-04-24T09:36:00Z" w16du:dateUtc="2026-04-24T14:36:00Z">
          <w:r w:rsidDel="00DF42BB">
            <w:rPr>
              <w:color w:val="000000"/>
            </w:rPr>
            <w:delText>C</w:delText>
          </w:r>
        </w:del>
      </w:ins>
      <w:ins w:id="605" w:author="ERCOT" w:date="2025-11-13T18:23:00Z" w16du:dateUtc="2025-11-14T00:23:00Z">
        <w:del w:id="606" w:author="TIEC 052126" w:date="2026-04-24T09:36:00Z" w16du:dateUtc="2026-04-24T14:36:00Z">
          <w:r w:rsidRPr="00545BC4" w:rsidDel="00DF42BB">
            <w:rPr>
              <w:color w:val="000000"/>
            </w:rPr>
            <w:delText>L can comply with the ride-through performance requirements of this Section.</w:delText>
          </w:r>
        </w:del>
      </w:ins>
    </w:p>
    <w:p w14:paraId="683F4894" w14:textId="77777777" w:rsidR="00354CC3" w:rsidRPr="00545BC4" w:rsidRDefault="00354CC3" w:rsidP="00354CC3">
      <w:pPr>
        <w:keepNext/>
        <w:tabs>
          <w:tab w:val="left" w:pos="720"/>
        </w:tabs>
        <w:spacing w:before="240" w:after="240"/>
        <w:outlineLvl w:val="1"/>
        <w:rPr>
          <w:ins w:id="607" w:author="ERCOT" w:date="2025-11-07T11:52:00Z" w16du:dateUtc="2025-11-07T17:52:00Z"/>
          <w:b/>
          <w:szCs w:val="20"/>
        </w:rPr>
      </w:pPr>
      <w:ins w:id="608" w:author="ERCOT" w:date="2025-11-07T11:52:00Z" w16du:dateUtc="2025-11-07T17:52:00Z">
        <w:r w:rsidRPr="00545BC4">
          <w:rPr>
            <w:b/>
            <w:szCs w:val="20"/>
          </w:rPr>
          <w:t>2.1</w:t>
        </w:r>
      </w:ins>
      <w:ins w:id="609" w:author="ERCOT 013026" w:date="2026-01-14T14:35:00Z" w16du:dateUtc="2026-01-14T20:35:00Z">
        <w:r w:rsidRPr="00545BC4">
          <w:rPr>
            <w:b/>
            <w:szCs w:val="20"/>
          </w:rPr>
          <w:t>5</w:t>
        </w:r>
      </w:ins>
      <w:ins w:id="610" w:author="ERCOT" w:date="2025-11-07T11:52:00Z" w16du:dateUtc="2025-11-07T17:52:00Z">
        <w:del w:id="611" w:author="ERCOT 013026" w:date="2026-01-14T14:35:00Z" w16du:dateUtc="2026-01-14T20:35:00Z">
          <w:r w:rsidRPr="00545BC4" w:rsidDel="00E12B0C">
            <w:rPr>
              <w:b/>
              <w:szCs w:val="20"/>
            </w:rPr>
            <w:delText>4</w:delText>
          </w:r>
        </w:del>
        <w:r w:rsidRPr="00545BC4">
          <w:rPr>
            <w:b/>
            <w:szCs w:val="20"/>
          </w:rPr>
          <w:tab/>
          <w:t xml:space="preserve">Voltage Ride-Through </w:t>
        </w:r>
      </w:ins>
      <w:ins w:id="612" w:author="TIEC 052126" w:date="2026-04-24T10:59:00Z" w16du:dateUtc="2026-04-24T15:59:00Z">
        <w:r>
          <w:rPr>
            <w:b/>
            <w:szCs w:val="20"/>
          </w:rPr>
          <w:t>Guidance</w:t>
        </w:r>
      </w:ins>
      <w:ins w:id="613" w:author="ERCOT" w:date="2025-11-07T11:52:00Z" w16du:dateUtc="2025-11-07T17:52:00Z">
        <w:del w:id="614" w:author="TIEC 052126" w:date="2026-04-24T10:59:00Z" w16du:dateUtc="2026-04-24T15:59:00Z">
          <w:r w:rsidRPr="00545BC4" w:rsidDel="008B1707">
            <w:rPr>
              <w:b/>
              <w:szCs w:val="20"/>
            </w:rPr>
            <w:delText>Requirements</w:delText>
          </w:r>
        </w:del>
        <w:r w:rsidRPr="00545BC4">
          <w:rPr>
            <w:b/>
            <w:szCs w:val="20"/>
          </w:rPr>
          <w:t xml:space="preserve"> for Large </w:t>
        </w:r>
      </w:ins>
      <w:ins w:id="615" w:author="ERCOT 041326" w:date="2026-04-10T17:34:00Z" w16du:dateUtc="2026-04-10T22:34:00Z">
        <w:r>
          <w:rPr>
            <w:b/>
            <w:szCs w:val="20"/>
          </w:rPr>
          <w:t>Computational</w:t>
        </w:r>
      </w:ins>
      <w:ins w:id="616" w:author="ERCOT" w:date="2025-11-07T11:52:00Z" w16du:dateUtc="2025-11-07T17:52:00Z">
        <w:del w:id="617" w:author="ERCOT 041326" w:date="2026-04-10T17:34:00Z" w16du:dateUtc="2026-04-10T22:34:00Z">
          <w:r w:rsidRPr="00545BC4" w:rsidDel="002D726C">
            <w:rPr>
              <w:b/>
              <w:szCs w:val="20"/>
            </w:rPr>
            <w:delText>Electronic</w:delText>
          </w:r>
        </w:del>
        <w:r w:rsidRPr="00545BC4">
          <w:rPr>
            <w:b/>
            <w:szCs w:val="20"/>
          </w:rPr>
          <w:t xml:space="preserve"> Loads</w:t>
        </w:r>
      </w:ins>
    </w:p>
    <w:p w14:paraId="5ED03DCD" w14:textId="77777777" w:rsidR="00354CC3" w:rsidRPr="00545BC4" w:rsidDel="00D56C8E" w:rsidRDefault="00354CC3" w:rsidP="00354CC3">
      <w:pPr>
        <w:spacing w:after="240"/>
        <w:ind w:left="720" w:hanging="720"/>
        <w:rPr>
          <w:ins w:id="618" w:author="ERCOT" w:date="2025-11-07T11:52:00Z" w16du:dateUtc="2025-11-07T17:52:00Z"/>
          <w:del w:id="619" w:author="TIEC 052126" w:date="2026-04-24T09:37:00Z" w16du:dateUtc="2026-04-24T14:37:00Z"/>
        </w:rPr>
      </w:pPr>
      <w:ins w:id="620" w:author="ERCOT" w:date="2025-11-07T11:52:00Z" w16du:dateUtc="2025-11-07T17:52:00Z">
        <w:r w:rsidRPr="00545BC4">
          <w:t>(1)</w:t>
        </w:r>
        <w:r w:rsidRPr="00545BC4">
          <w:tab/>
        </w:r>
      </w:ins>
      <w:ins w:id="621" w:author="ERCOT" w:date="2025-11-13T18:23:00Z" w16du:dateUtc="2025-11-14T00:23:00Z">
        <w:r w:rsidRPr="00545BC4">
          <w:t>A</w:t>
        </w:r>
      </w:ins>
      <w:ins w:id="622" w:author="TIEC 052126" w:date="2026-04-24T09:36:00Z" w16du:dateUtc="2026-04-24T14:36:00Z">
        <w:r>
          <w:t>n interconnecting TDSP</w:t>
        </w:r>
      </w:ins>
      <w:ins w:id="623" w:author="ERCOT" w:date="2025-11-13T18:23:00Z" w16du:dateUtc="2025-11-14T00:23:00Z">
        <w:del w:id="624" w:author="TIEC 052126" w:date="2026-04-24T09:36:00Z" w16du:dateUtc="2026-04-24T14:36:00Z">
          <w:r w:rsidRPr="00545BC4" w:rsidDel="00FF570C">
            <w:delText xml:space="preserve"> Customer</w:delText>
          </w:r>
        </w:del>
        <w:r w:rsidRPr="00545BC4">
          <w:t xml:space="preserve"> that proposes to interconnect </w:t>
        </w:r>
        <w:del w:id="625" w:author="TIEC 052126" w:date="2026-04-24T09:36:00Z" w16du:dateUtc="2026-04-24T14:36:00Z">
          <w:r w:rsidRPr="00545BC4" w:rsidDel="00FF570C">
            <w:delText xml:space="preserve">or maintains an interconnection of </w:delText>
          </w:r>
        </w:del>
        <w:r w:rsidRPr="00545BC4">
          <w:t xml:space="preserve">a Large </w:t>
        </w:r>
      </w:ins>
      <w:ins w:id="626" w:author="ERCOT 041326" w:date="2026-04-10T17:34:00Z" w16du:dateUtc="2026-04-10T22:34:00Z">
        <w:r>
          <w:t>Computational</w:t>
        </w:r>
      </w:ins>
      <w:ins w:id="627" w:author="ERCOT" w:date="2025-11-13T18:23:00Z" w16du:dateUtc="2025-11-14T00:23:00Z">
        <w:del w:id="628" w:author="ERCOT 041326" w:date="2026-04-10T17:34:00Z" w16du:dateUtc="2026-04-10T22:34:00Z">
          <w:r w:rsidRPr="00545BC4" w:rsidDel="002D726C">
            <w:delText>Electronic</w:delText>
          </w:r>
        </w:del>
        <w:r w:rsidRPr="00545BC4">
          <w:t xml:space="preserve"> Load (L</w:t>
        </w:r>
        <w:del w:id="629" w:author="ERCOT 041326" w:date="2026-04-10T17:34:00Z" w16du:dateUtc="2026-04-10T22:34:00Z">
          <w:r w:rsidRPr="00545BC4" w:rsidDel="002D726C">
            <w:delText>E</w:delText>
          </w:r>
        </w:del>
      </w:ins>
      <w:ins w:id="630" w:author="ERCOT 041326" w:date="2026-04-10T17:34:00Z" w16du:dateUtc="2026-04-10T22:34:00Z">
        <w:r>
          <w:t>C</w:t>
        </w:r>
      </w:ins>
      <w:ins w:id="631" w:author="ERCOT" w:date="2025-11-13T18:23:00Z" w16du:dateUtc="2025-11-14T00:23:00Z">
        <w:r w:rsidRPr="00545BC4">
          <w:t>L) with the ERCOT System shall</w:t>
        </w:r>
      </w:ins>
      <w:ins w:id="632" w:author="TIEC 052126" w:date="2026-04-24T09:36:00Z" w16du:dateUtc="2026-04-24T14:36:00Z">
        <w:r>
          <w:t xml:space="preserve"> </w:t>
        </w:r>
      </w:ins>
      <w:ins w:id="633" w:author="TIEC 052126" w:date="2026-04-24T09:37:00Z" w16du:dateUtc="2026-04-24T14:37:00Z">
        <w:r>
          <w:t>provide any requested information to ERCOT regarding</w:t>
        </w:r>
      </w:ins>
      <w:ins w:id="634" w:author="ERCOT" w:date="2025-11-13T18:23:00Z" w16du:dateUtc="2025-11-14T00:23:00Z">
        <w:del w:id="635" w:author="TIEC 052126" w:date="2026-04-24T09:37:00Z" w16du:dateUtc="2026-04-24T14:37:00Z">
          <w:r w:rsidRPr="00545BC4" w:rsidDel="00D56C8E">
            <w:delText xml:space="preserve"> ensure the LE</w:delText>
          </w:r>
        </w:del>
      </w:ins>
      <w:ins w:id="636" w:author="ERCOT 041326" w:date="2026-04-10T17:34:00Z" w16du:dateUtc="2026-04-10T22:34:00Z">
        <w:del w:id="637" w:author="TIEC 052126" w:date="2026-04-24T09:37:00Z" w16du:dateUtc="2026-04-24T14:37:00Z">
          <w:r w:rsidDel="00D56C8E">
            <w:delText>C</w:delText>
          </w:r>
        </w:del>
      </w:ins>
      <w:ins w:id="638" w:author="ERCOT" w:date="2025-11-13T18:23:00Z" w16du:dateUtc="2025-11-14T00:23:00Z">
        <w:del w:id="639" w:author="TIEC 052126" w:date="2026-04-24T09:37:00Z" w16du:dateUtc="2026-04-24T14:37:00Z">
          <w:r w:rsidRPr="00545BC4" w:rsidDel="00D56C8E">
            <w:delText>L complies with</w:delText>
          </w:r>
        </w:del>
        <w:r w:rsidRPr="00545BC4">
          <w:t xml:space="preserve"> the voltage ride-through </w:t>
        </w:r>
        <w:del w:id="640" w:author="TIEC 052126" w:date="2026-04-24T09:37:00Z" w16du:dateUtc="2026-04-24T14:37:00Z">
          <w:r w:rsidRPr="00545BC4" w:rsidDel="00D56C8E">
            <w:delText>requirements</w:delText>
          </w:r>
        </w:del>
      </w:ins>
      <w:ins w:id="641" w:author="TIEC 052126" w:date="2026-04-24T09:37:00Z" w16du:dateUtc="2026-04-24T14:37:00Z">
        <w:r>
          <w:t>capabilities of the LCL.</w:t>
        </w:r>
      </w:ins>
      <w:ins w:id="642" w:author="ERCOT" w:date="2025-11-13T18:23:00Z" w16du:dateUtc="2025-11-14T00:23:00Z">
        <w:del w:id="643" w:author="TIEC 052126" w:date="2026-04-24T09:37:00Z" w16du:dateUtc="2026-04-24T14:37:00Z">
          <w:r w:rsidRPr="00545BC4" w:rsidDel="00D56C8E">
            <w:delText xml:space="preserve"> of this section, unless</w:delText>
          </w:r>
        </w:del>
      </w:ins>
      <w:ins w:id="644" w:author="ERCOT 013026" w:date="2026-01-28T14:46:00Z" w16du:dateUtc="2026-01-28T20:46:00Z">
        <w:del w:id="645" w:author="TIEC 052126" w:date="2026-04-24T09:37:00Z" w16du:dateUtc="2026-04-24T14:37:00Z">
          <w:r w:rsidRPr="00545BC4" w:rsidDel="00D56C8E">
            <w:delText xml:space="preserve"> the Customer can demonstrate that:</w:delText>
          </w:r>
        </w:del>
      </w:ins>
      <w:ins w:id="646" w:author="ERCOT" w:date="2025-11-13T18:23:00Z" w16du:dateUtc="2025-11-14T00:23:00Z">
        <w:del w:id="647" w:author="TIEC 052126" w:date="2026-04-24T09:37:00Z" w16du:dateUtc="2026-04-24T14:37:00Z">
          <w:r w:rsidRPr="00545BC4" w:rsidDel="00D56C8E">
            <w:delText>:</w:delText>
          </w:r>
        </w:del>
      </w:ins>
    </w:p>
    <w:p w14:paraId="75DFD682" w14:textId="77777777" w:rsidR="00354CC3" w:rsidRPr="00545BC4" w:rsidDel="00D56C8E" w:rsidRDefault="00354CC3">
      <w:pPr>
        <w:spacing w:after="240"/>
        <w:ind w:left="720" w:hanging="720"/>
        <w:rPr>
          <w:ins w:id="648" w:author="ERCOT" w:date="2025-11-07T11:52:00Z" w16du:dateUtc="2025-11-07T17:52:00Z"/>
          <w:del w:id="649" w:author="TIEC 052126" w:date="2026-04-24T09:37:00Z" w16du:dateUtc="2026-04-24T14:37:00Z"/>
        </w:rPr>
        <w:pPrChange w:id="650" w:author="TIEC 052126" w:date="2026-04-24T09:37:00Z" w16du:dateUtc="2026-04-24T14:37:00Z">
          <w:pPr>
            <w:spacing w:after="240"/>
            <w:ind w:left="1440" w:hanging="720"/>
          </w:pPr>
        </w:pPrChange>
      </w:pPr>
      <w:ins w:id="651" w:author="ERCOT" w:date="2025-11-07T11:52:00Z" w16du:dateUtc="2025-11-07T17:52:00Z">
        <w:del w:id="652" w:author="TIEC 052126" w:date="2026-04-24T09:37:00Z" w16du:dateUtc="2026-04-24T14:37:00Z">
          <w:r w:rsidRPr="00545BC4" w:rsidDel="00D56C8E">
            <w:delText>(a)</w:delText>
          </w:r>
          <w:r w:rsidRPr="00545BC4" w:rsidDel="00D56C8E">
            <w:tab/>
            <w:delText>The LE</w:delText>
          </w:r>
        </w:del>
      </w:ins>
      <w:ins w:id="653" w:author="ERCOT 041326" w:date="2026-04-10T17:34:00Z" w16du:dateUtc="2026-04-10T22:34:00Z">
        <w:del w:id="654" w:author="TIEC 052126" w:date="2026-04-24T09:37:00Z" w16du:dateUtc="2026-04-24T14:37:00Z">
          <w:r w:rsidDel="00D56C8E">
            <w:delText>C</w:delText>
          </w:r>
        </w:del>
      </w:ins>
      <w:ins w:id="655" w:author="ERCOT" w:date="2025-11-07T11:52:00Z" w16du:dateUtc="2025-11-07T17:52:00Z">
        <w:del w:id="656" w:author="TIEC 052126" w:date="2026-04-24T09:37:00Z" w16du:dateUtc="2026-04-24T14:37:00Z">
          <w:r w:rsidRPr="00545BC4" w:rsidDel="00D56C8E">
            <w:delText xml:space="preserve">L </w:delText>
          </w:r>
        </w:del>
      </w:ins>
      <w:ins w:id="657" w:author="ERCOT 013026" w:date="2026-01-14T14:36:00Z" w16du:dateUtc="2026-01-14T20:36:00Z">
        <w:del w:id="658" w:author="TIEC 052126" w:date="2026-04-24T09:37:00Z" w16du:dateUtc="2026-04-24T14:37:00Z">
          <w:r w:rsidRPr="00545BC4" w:rsidDel="00D56C8E">
            <w:delText xml:space="preserve">was operational and consuming power from the ERCOT System or </w:delText>
          </w:r>
        </w:del>
      </w:ins>
      <w:ins w:id="659" w:author="ERCOT" w:date="2025-11-07T11:52:00Z" w16du:dateUtc="2025-11-07T17:52:00Z">
        <w:del w:id="660" w:author="TIEC 052126" w:date="2026-04-24T09:37:00Z" w16du:dateUtc="2026-04-24T14:37:00Z">
          <w:r w:rsidRPr="00545BC4" w:rsidDel="00D56C8E">
            <w:delText xml:space="preserve">received </w:delText>
          </w:r>
        </w:del>
      </w:ins>
      <w:ins w:id="661" w:author="ERCOT 013026" w:date="2026-01-14T14:36:00Z" w16du:dateUtc="2026-01-14T20:36:00Z">
        <w:del w:id="662" w:author="TIEC 052126" w:date="2026-04-24T09:37:00Z" w16du:dateUtc="2026-04-24T14:37:00Z">
          <w:r w:rsidRPr="00545BC4" w:rsidDel="00D56C8E">
            <w:delText xml:space="preserve">written </w:delText>
          </w:r>
        </w:del>
      </w:ins>
      <w:ins w:id="663" w:author="ERCOT" w:date="2025-11-07T11:52:00Z" w16du:dateUtc="2025-11-07T17:52:00Z">
        <w:del w:id="664" w:author="TIEC 052126" w:date="2026-04-24T09:37:00Z" w16du:dateUtc="2026-04-24T14:37:00Z">
          <w:r w:rsidRPr="00545BC4" w:rsidDel="00D56C8E">
            <w:delText xml:space="preserve">approval to energize from ERCOT on or before </w:delText>
          </w:r>
        </w:del>
      </w:ins>
      <w:ins w:id="665" w:author="ERCOT 032726" w:date="2026-03-27T14:27:00Z" w16du:dateUtc="2026-03-27T19:27:00Z">
        <w:del w:id="666" w:author="TIEC 052126" w:date="2026-04-24T09:37:00Z" w16du:dateUtc="2026-04-24T14:37:00Z">
          <w:r w:rsidRPr="00545BC4" w:rsidDel="00D56C8E">
            <w:delText xml:space="preserve"> November 14, 2025</w:delText>
          </w:r>
        </w:del>
      </w:ins>
      <w:ins w:id="667" w:author="DCC 031226" w:date="2026-03-12T14:31:00Z" w16du:dateUtc="2026-03-12T19:31:00Z">
        <w:del w:id="668" w:author="TIEC 052126" w:date="2026-04-24T09:37:00Z" w16du:dateUtc="2026-04-24T14:37:00Z">
          <w:r w:rsidRPr="00545BC4" w:rsidDel="00D56C8E">
            <w:delText xml:space="preserve">June 30, 2026 </w:delText>
          </w:r>
        </w:del>
      </w:ins>
      <w:ins w:id="669" w:author="ERCOT" w:date="2025-11-07T11:52:00Z" w16du:dateUtc="2025-11-07T17:52:00Z">
        <w:del w:id="670" w:author="TIEC 052126" w:date="2026-04-24T09:37:00Z" w16du:dateUtc="2026-04-24T14:37:00Z">
          <w:r w:rsidRPr="00545BC4" w:rsidDel="00D56C8E">
            <w:delText>November 14, 2025; or</w:delText>
          </w:r>
        </w:del>
      </w:ins>
    </w:p>
    <w:p w14:paraId="27352ECA" w14:textId="77777777" w:rsidR="00354CC3" w:rsidRPr="00545BC4" w:rsidDel="00D56C8E" w:rsidRDefault="00354CC3">
      <w:pPr>
        <w:spacing w:after="240"/>
        <w:ind w:left="720" w:hanging="720"/>
        <w:rPr>
          <w:ins w:id="671" w:author="ERCOT 013026" w:date="2026-01-28T14:49:00Z" w16du:dateUtc="2026-01-28T20:49:00Z"/>
          <w:del w:id="672" w:author="TIEC 052126" w:date="2026-04-24T09:37:00Z" w16du:dateUtc="2026-04-24T14:37:00Z"/>
        </w:rPr>
        <w:pPrChange w:id="673" w:author="TIEC 052126" w:date="2026-04-24T09:37:00Z" w16du:dateUtc="2026-04-24T14:37:00Z">
          <w:pPr>
            <w:spacing w:after="240"/>
            <w:ind w:left="1440" w:hanging="720"/>
          </w:pPr>
        </w:pPrChange>
      </w:pPr>
      <w:ins w:id="674" w:author="ERCOT" w:date="2025-11-07T11:52:00Z" w16du:dateUtc="2025-11-07T17:52:00Z">
        <w:del w:id="675" w:author="TIEC 052126" w:date="2026-04-24T09:37:00Z" w16du:dateUtc="2026-04-24T14:37:00Z">
          <w:r w:rsidRPr="00545BC4" w:rsidDel="00D56C8E">
            <w:delText>(b)</w:delText>
          </w:r>
          <w:r w:rsidRPr="00545BC4" w:rsidDel="00D56C8E">
            <w:tab/>
          </w:r>
        </w:del>
      </w:ins>
      <w:bookmarkStart w:id="676" w:name="_Hlk219293261"/>
      <w:bookmarkStart w:id="677" w:name="_Hlk219292554"/>
      <w:ins w:id="678" w:author="ERCOT 013026" w:date="2026-01-28T14:48:00Z" w16du:dateUtc="2026-01-28T20:48:00Z">
        <w:del w:id="679" w:author="TIEC 052126" w:date="2026-04-24T09:37:00Z" w16du:dateUtc="2026-04-24T14:37:00Z">
          <w:r w:rsidRPr="00545BC4" w:rsidDel="00D56C8E">
            <w:delText>If the LE</w:delText>
          </w:r>
        </w:del>
      </w:ins>
      <w:ins w:id="680" w:author="ERCOT 041326" w:date="2026-04-10T17:34:00Z" w16du:dateUtc="2026-04-10T22:34:00Z">
        <w:del w:id="681" w:author="TIEC 052126" w:date="2026-04-24T09:37:00Z" w16du:dateUtc="2026-04-24T14:37:00Z">
          <w:r w:rsidDel="00D56C8E">
            <w:delText>C</w:delText>
          </w:r>
        </w:del>
      </w:ins>
      <w:ins w:id="682" w:author="ERCOT 013026" w:date="2026-01-28T14:48:00Z" w16du:dateUtc="2026-01-28T20:48:00Z">
        <w:del w:id="683" w:author="TIEC 052126" w:date="2026-04-24T09:37:00Z" w16du:dateUtc="2026-04-24T14:37:00Z">
          <w:r w:rsidRPr="00545BC4" w:rsidDel="00D56C8E">
            <w:delText>L is not co-located with a Generation Resource Facility,</w:delText>
          </w:r>
        </w:del>
      </w:ins>
      <w:ins w:id="684" w:author="ERCOT 013026" w:date="2026-01-28T14:49:00Z" w16du:dateUtc="2026-01-28T20:49:00Z">
        <w:del w:id="685" w:author="TIEC 052126" w:date="2026-04-24T09:37:00Z" w16du:dateUtc="2026-04-24T14:37:00Z">
          <w:r w:rsidRPr="00545BC4" w:rsidDel="00D56C8E">
            <w:delText xml:space="preserve"> </w:delText>
          </w:r>
        </w:del>
      </w:ins>
      <w:ins w:id="686" w:author="ERCOT 013026" w:date="2026-01-26T10:29:00Z" w16du:dateUtc="2026-01-26T16:29:00Z">
        <w:del w:id="687" w:author="TIEC 052126" w:date="2026-04-24T09:37:00Z" w16du:dateUtc="2026-04-24T14:37:00Z">
          <w:r w:rsidRPr="00545BC4" w:rsidDel="00D56C8E">
            <w:delText>a</w:delText>
          </w:r>
        </w:del>
      </w:ins>
      <w:ins w:id="688" w:author="ERCOT 013026" w:date="2026-01-14T14:37:00Z" w16du:dateUtc="2026-01-14T20:37:00Z">
        <w:del w:id="689" w:author="TIEC 052126" w:date="2026-04-24T09:37:00Z" w16du:dateUtc="2026-04-24T14:37:00Z">
          <w:r w:rsidRPr="00545BC4" w:rsidDel="00D56C8E">
            <w:delText xml:space="preserve">ll required interconnection agreements or equivalent service extension agreements between the Interconnecting Large Load Entity </w:delText>
          </w:r>
        </w:del>
      </w:ins>
      <w:ins w:id="690" w:author="ERCOT 013026" w:date="2026-01-26T10:29:00Z" w16du:dateUtc="2026-01-26T16:29:00Z">
        <w:del w:id="691" w:author="TIEC 052126" w:date="2026-04-24T09:37:00Z" w16du:dateUtc="2026-04-24T14:37:00Z">
          <w:r w:rsidRPr="00545BC4" w:rsidDel="00D56C8E">
            <w:delText xml:space="preserve">(ILLE) </w:delText>
          </w:r>
        </w:del>
      </w:ins>
      <w:ins w:id="692" w:author="ERCOT 013026" w:date="2026-01-14T14:37:00Z" w16du:dateUtc="2026-01-14T20:37:00Z">
        <w:del w:id="693" w:author="TIEC 052126" w:date="2026-04-24T09:37:00Z" w16du:dateUtc="2026-04-24T14:37:00Z">
          <w:r w:rsidRPr="00545BC4" w:rsidDel="00D56C8E">
            <w:delText xml:space="preserve">and the applicable TDSP were executed on or before </w:delText>
          </w:r>
        </w:del>
      </w:ins>
      <w:ins w:id="694" w:author="DCC 031226" w:date="2026-03-12T14:31:00Z" w16du:dateUtc="2026-03-12T19:31:00Z">
        <w:del w:id="695" w:author="TIEC 052126" w:date="2026-04-24T09:37:00Z" w16du:dateUtc="2026-04-24T14:37:00Z">
          <w:r w:rsidRPr="00545BC4" w:rsidDel="00D56C8E">
            <w:delText xml:space="preserve"> </w:delText>
          </w:r>
        </w:del>
      </w:ins>
      <w:ins w:id="696" w:author="ERCOT 032726" w:date="2026-03-27T14:27:00Z" w16du:dateUtc="2026-03-27T19:27:00Z">
        <w:del w:id="697" w:author="TIEC 052126" w:date="2026-04-24T09:37:00Z" w16du:dateUtc="2026-04-24T14:37:00Z">
          <w:r w:rsidRPr="00545BC4" w:rsidDel="00D56C8E">
            <w:delText>November 14, 2025</w:delText>
          </w:r>
        </w:del>
      </w:ins>
      <w:ins w:id="698" w:author="DCC 031226" w:date="2026-03-12T14:31:00Z" w16du:dateUtc="2026-03-12T19:31:00Z">
        <w:del w:id="699" w:author="TIEC 052126" w:date="2026-04-24T09:37:00Z" w16du:dateUtc="2026-04-24T14:37:00Z">
          <w:r w:rsidRPr="00545BC4" w:rsidDel="00D56C8E">
            <w:delText>June 30, 2026</w:delText>
          </w:r>
        </w:del>
      </w:ins>
      <w:ins w:id="700" w:author="ERCOT 013026" w:date="2026-01-14T14:37:00Z" w16du:dateUtc="2026-01-14T20:37:00Z">
        <w:del w:id="701" w:author="TIEC 052126" w:date="2026-04-24T09:37:00Z" w16du:dateUtc="2026-04-24T14:37:00Z">
          <w:r w:rsidRPr="00545BC4" w:rsidDel="00D56C8E">
            <w:delText>November 14, 2025</w:delText>
          </w:r>
        </w:del>
      </w:ins>
      <w:ins w:id="702" w:author="ERCOT 013026" w:date="2026-01-26T10:29:00Z" w16du:dateUtc="2026-01-26T16:29:00Z">
        <w:del w:id="703" w:author="TIEC 052126" w:date="2026-04-24T09:37:00Z" w16du:dateUtc="2026-04-24T14:37:00Z">
          <w:r w:rsidRPr="00545BC4" w:rsidDel="00D56C8E">
            <w:delText xml:space="preserve">. </w:delText>
          </w:r>
        </w:del>
      </w:ins>
    </w:p>
    <w:p w14:paraId="3E50D513" w14:textId="77777777" w:rsidR="00354CC3" w:rsidRPr="00545BC4" w:rsidDel="00D56C8E" w:rsidRDefault="00354CC3">
      <w:pPr>
        <w:spacing w:after="240"/>
        <w:ind w:left="720" w:hanging="720"/>
        <w:rPr>
          <w:ins w:id="704" w:author="ERCOT 013026" w:date="2026-01-28T14:51:00Z" w16du:dateUtc="2026-01-28T20:51:00Z"/>
          <w:del w:id="705" w:author="TIEC 052126" w:date="2026-04-24T09:37:00Z" w16du:dateUtc="2026-04-24T14:37:00Z"/>
        </w:rPr>
        <w:pPrChange w:id="706" w:author="TIEC 052126" w:date="2026-04-24T09:37:00Z" w16du:dateUtc="2026-04-24T14:37:00Z">
          <w:pPr>
            <w:spacing w:after="240"/>
            <w:ind w:left="1440" w:hanging="720"/>
          </w:pPr>
        </w:pPrChange>
      </w:pPr>
      <w:ins w:id="707" w:author="ERCOT 013026" w:date="2026-01-28T14:50:00Z" w16du:dateUtc="2026-01-28T20:50:00Z">
        <w:del w:id="708" w:author="TIEC 052126" w:date="2026-04-24T09:37:00Z" w16du:dateUtc="2026-04-24T14:37:00Z">
          <w:r w:rsidRPr="00545BC4" w:rsidDel="00D56C8E">
            <w:delText>(c)</w:delText>
          </w:r>
          <w:r w:rsidRPr="00545BC4" w:rsidDel="00D56C8E">
            <w:tab/>
          </w:r>
        </w:del>
      </w:ins>
      <w:ins w:id="709" w:author="ERCOT 013026" w:date="2026-01-26T10:29:00Z" w16du:dateUtc="2026-01-26T16:29:00Z">
        <w:del w:id="710" w:author="TIEC 052126" w:date="2026-04-24T09:37:00Z" w16du:dateUtc="2026-04-24T14:37:00Z">
          <w:r w:rsidRPr="00545BC4" w:rsidDel="00D56C8E">
            <w:delText>If the LE</w:delText>
          </w:r>
        </w:del>
      </w:ins>
      <w:ins w:id="711" w:author="ERCOT 041326" w:date="2026-04-10T17:34:00Z" w16du:dateUtc="2026-04-10T22:34:00Z">
        <w:del w:id="712" w:author="TIEC 052126" w:date="2026-04-24T09:37:00Z" w16du:dateUtc="2026-04-24T14:37:00Z">
          <w:r w:rsidDel="00D56C8E">
            <w:delText>C</w:delText>
          </w:r>
        </w:del>
      </w:ins>
      <w:ins w:id="713" w:author="ERCOT 013026" w:date="2026-01-26T10:29:00Z" w16du:dateUtc="2026-01-26T16:29:00Z">
        <w:del w:id="714" w:author="TIEC 052126" w:date="2026-04-24T09:37:00Z" w16du:dateUtc="2026-04-24T14:37:00Z">
          <w:r w:rsidRPr="00545BC4" w:rsidDel="00D56C8E">
            <w:delText>L is co-located with a Generation R</w:delText>
          </w:r>
        </w:del>
      </w:ins>
      <w:ins w:id="715" w:author="ERCOT 013026" w:date="2026-01-26T10:30:00Z" w16du:dateUtc="2026-01-26T16:30:00Z">
        <w:del w:id="716" w:author="TIEC 052126" w:date="2026-04-24T09:37:00Z" w16du:dateUtc="2026-04-24T14:37:00Z">
          <w:r w:rsidRPr="00545BC4" w:rsidDel="00D56C8E">
            <w:delText>esource Facility, all required interconnection agreements and/or equivalent service</w:delText>
          </w:r>
        </w:del>
      </w:ins>
      <w:ins w:id="717" w:author="ERCOT 013026" w:date="2026-01-26T10:31:00Z" w16du:dateUtc="2026-01-26T16:31:00Z">
        <w:del w:id="718" w:author="TIEC 052126" w:date="2026-04-24T09:37:00Z" w16du:dateUtc="2026-04-24T14:37:00Z">
          <w:r w:rsidRPr="00545BC4" w:rsidDel="00D56C8E">
            <w:delText xml:space="preserve"> extension or other agreements with the Resource Entity, Interconnecting Entity, and ILLE were executed on or before </w:delText>
          </w:r>
        </w:del>
      </w:ins>
      <w:ins w:id="719" w:author="ERCOT 032726" w:date="2026-03-27T14:27:00Z" w16du:dateUtc="2026-03-27T19:27:00Z">
        <w:del w:id="720" w:author="TIEC 052126" w:date="2026-04-24T09:37:00Z" w16du:dateUtc="2026-04-24T14:37:00Z">
          <w:r w:rsidRPr="00545BC4" w:rsidDel="00D56C8E">
            <w:delText xml:space="preserve"> November 14, 2025</w:delText>
          </w:r>
        </w:del>
      </w:ins>
      <w:ins w:id="721" w:author="DCC 031226" w:date="2026-03-12T14:31:00Z" w16du:dateUtc="2026-03-12T19:31:00Z">
        <w:del w:id="722" w:author="TIEC 052126" w:date="2026-04-24T09:37:00Z" w16du:dateUtc="2026-04-24T14:37:00Z">
          <w:r w:rsidRPr="00545BC4" w:rsidDel="00D56C8E">
            <w:delText>June 30, 2026</w:delText>
          </w:r>
        </w:del>
      </w:ins>
      <w:ins w:id="723" w:author="ERCOT 013026" w:date="2026-01-26T10:31:00Z" w16du:dateUtc="2026-01-26T16:31:00Z">
        <w:del w:id="724" w:author="TIEC 052126" w:date="2026-04-24T09:37:00Z" w16du:dateUtc="2026-04-24T14:37:00Z">
          <w:r w:rsidRPr="00545BC4" w:rsidDel="00D56C8E">
            <w:delText xml:space="preserve">November 14, 2025. </w:delText>
          </w:r>
        </w:del>
      </w:ins>
    </w:p>
    <w:p w14:paraId="3E0AFDA3" w14:textId="77777777" w:rsidR="00354CC3" w:rsidRPr="00545BC4" w:rsidDel="00D56C8E" w:rsidRDefault="00354CC3">
      <w:pPr>
        <w:spacing w:after="240"/>
        <w:ind w:left="720" w:hanging="720"/>
        <w:rPr>
          <w:ins w:id="725" w:author="ERCOT" w:date="2025-11-07T11:52:00Z" w16du:dateUtc="2025-11-07T17:52:00Z"/>
          <w:del w:id="726" w:author="TIEC 052126" w:date="2026-04-24T09:37:00Z" w16du:dateUtc="2026-04-24T14:37:00Z"/>
        </w:rPr>
        <w:pPrChange w:id="727" w:author="TIEC 052126" w:date="2026-04-24T09:37:00Z" w16du:dateUtc="2026-04-24T14:37:00Z">
          <w:pPr>
            <w:spacing w:after="240"/>
            <w:ind w:left="1440" w:hanging="720"/>
          </w:pPr>
        </w:pPrChange>
      </w:pPr>
      <w:ins w:id="728" w:author="ERCOT 013026" w:date="2026-01-28T14:51:00Z" w16du:dateUtc="2026-01-28T20:51:00Z">
        <w:del w:id="729" w:author="TIEC 052126" w:date="2026-04-24T09:37:00Z" w16du:dateUtc="2026-04-24T14:37:00Z">
          <w:r w:rsidRPr="00545BC4" w:rsidDel="00D56C8E">
            <w:delText>(d)</w:delText>
          </w:r>
          <w:r w:rsidRPr="00545BC4" w:rsidDel="00D56C8E">
            <w:tab/>
            <w:delText>For an LE</w:delText>
          </w:r>
        </w:del>
      </w:ins>
      <w:ins w:id="730" w:author="ERCOT 041326" w:date="2026-04-10T17:34:00Z" w16du:dateUtc="2026-04-10T22:34:00Z">
        <w:del w:id="731" w:author="TIEC 052126" w:date="2026-04-24T09:37:00Z" w16du:dateUtc="2026-04-24T14:37:00Z">
          <w:r w:rsidDel="00D56C8E">
            <w:delText>C</w:delText>
          </w:r>
        </w:del>
      </w:ins>
      <w:ins w:id="732" w:author="ERCOT 013026" w:date="2026-01-28T14:51:00Z" w16du:dateUtc="2026-01-28T20:51:00Z">
        <w:del w:id="733" w:author="TIEC 052126" w:date="2026-04-24T09:37:00Z" w16du:dateUtc="2026-04-24T14:37:00Z">
          <w:r w:rsidRPr="00545BC4" w:rsidDel="00D56C8E">
            <w:delText>L meeting the conditions in paragraph (b) or (c)</w:delText>
          </w:r>
        </w:del>
      </w:ins>
      <w:ins w:id="734" w:author="ERCOT 041326" w:date="2026-04-10T17:34:00Z" w16du:dateUtc="2026-04-10T22:34:00Z">
        <w:del w:id="735" w:author="TIEC 052126" w:date="2026-04-24T09:37:00Z" w16du:dateUtc="2026-04-24T14:37:00Z">
          <w:r w:rsidDel="00D56C8E">
            <w:delText xml:space="preserve"> above</w:delText>
          </w:r>
        </w:del>
      </w:ins>
      <w:ins w:id="736" w:author="ERCOT 013026" w:date="2026-01-28T14:52:00Z" w16du:dateUtc="2026-01-28T20:52:00Z">
        <w:del w:id="737" w:author="TIEC 052126" w:date="2026-04-24T09:37:00Z" w16du:dateUtc="2026-04-24T14:37:00Z">
          <w:r w:rsidRPr="00545BC4" w:rsidDel="00D56C8E">
            <w:delText xml:space="preserve">, the interconnecting TSP received notice to proceed with the construction of all required interconnection Facilities and the interconnecting TSP and, </w:delText>
          </w:r>
        </w:del>
      </w:ins>
      <w:ins w:id="738" w:author="ERCOT 013026" w:date="2026-01-28T14:53:00Z" w16du:dateUtc="2026-01-28T20:53:00Z">
        <w:del w:id="739" w:author="TIEC 052126" w:date="2026-04-24T09:37:00Z" w16du:dateUtc="2026-04-24T14:37:00Z">
          <w:r w:rsidRPr="00545BC4" w:rsidDel="00D56C8E">
            <w:delText xml:space="preserve">if applicable, directly affected TSP(s) have </w:delText>
          </w:r>
          <w:r w:rsidRPr="00545BC4" w:rsidDel="00D56C8E">
            <w:lastRenderedPageBreak/>
            <w:delText xml:space="preserve">received the financial security, applicable payments, and/or other agreements </w:delText>
          </w:r>
        </w:del>
      </w:ins>
      <w:ins w:id="740" w:author="ERCOT 013026" w:date="2026-01-28T14:54:00Z" w16du:dateUtc="2026-01-28T20:54:00Z">
        <w:del w:id="741" w:author="TIEC 052126" w:date="2026-04-24T09:37:00Z" w16du:dateUtc="2026-04-24T14:37:00Z">
          <w:r w:rsidRPr="00545BC4" w:rsidDel="00D56C8E">
            <w:delText xml:space="preserve">required to </w:delText>
          </w:r>
        </w:del>
      </w:ins>
      <w:ins w:id="742" w:author="ERCOT 013026" w:date="2026-01-28T14:54:00Z">
        <w:del w:id="743" w:author="TIEC 052126" w:date="2026-04-24T09:37:00Z" w16du:dateUtc="2026-04-24T14:37:00Z">
          <w:r w:rsidRPr="00545BC4" w:rsidDel="00D56C8E">
            <w:delText>fund all required interconnection Facilities</w:delText>
          </w:r>
        </w:del>
      </w:ins>
      <w:ins w:id="744" w:author="ERCOT 013026" w:date="2026-01-26T10:31:00Z" w16du:dateUtc="2026-01-26T16:31:00Z">
        <w:del w:id="745" w:author="TIEC 052126" w:date="2026-04-24T09:37:00Z" w16du:dateUtc="2026-04-24T14:37:00Z">
          <w:r w:rsidRPr="00545BC4" w:rsidDel="00D56C8E">
            <w:delText>,</w:delText>
          </w:r>
        </w:del>
      </w:ins>
      <w:ins w:id="746" w:author="ERCOT 013026" w:date="2026-01-28T14:54:00Z" w16du:dateUtc="2026-01-28T20:54:00Z">
        <w:del w:id="747" w:author="TIEC 052126" w:date="2026-04-24T09:37:00Z" w16du:dateUtc="2026-04-24T14:37:00Z">
          <w:r w:rsidRPr="00545BC4" w:rsidDel="00D56C8E">
            <w:delText xml:space="preserve"> and</w:delText>
          </w:r>
        </w:del>
      </w:ins>
      <w:ins w:id="748" w:author="ERCOT 013026" w:date="2026-01-14T14:37:00Z" w16du:dateUtc="2026-01-14T20:37:00Z">
        <w:del w:id="749" w:author="TIEC 052126" w:date="2026-04-24T09:37:00Z" w16du:dateUtc="2026-04-24T14:37:00Z">
          <w:r w:rsidRPr="00545BC4" w:rsidDel="00D56C8E">
            <w:delText xml:space="preserve"> either of the following </w:delText>
          </w:r>
        </w:del>
      </w:ins>
      <w:ins w:id="750" w:author="ERCOT 013026" w:date="2026-01-28T14:54:00Z" w16du:dateUtc="2026-01-28T20:54:00Z">
        <w:del w:id="751" w:author="TIEC 052126" w:date="2026-04-24T09:37:00Z" w16du:dateUtc="2026-04-24T14:37:00Z">
          <w:r w:rsidRPr="00545BC4" w:rsidDel="00D56C8E">
            <w:delText xml:space="preserve">additional </w:delText>
          </w:r>
        </w:del>
      </w:ins>
      <w:ins w:id="752" w:author="ERCOT 013026" w:date="2026-01-14T14:37:00Z" w16du:dateUtc="2026-01-14T20:37:00Z">
        <w:del w:id="753" w:author="TIEC 052126" w:date="2026-04-24T09:37:00Z" w16du:dateUtc="2026-04-24T14:37:00Z">
          <w:r w:rsidRPr="00545BC4" w:rsidDel="00D56C8E">
            <w:delText>criteria below were met</w:delText>
          </w:r>
          <w:bookmarkEnd w:id="676"/>
          <w:r w:rsidRPr="00545BC4" w:rsidDel="00D56C8E">
            <w:delText>;</w:delText>
          </w:r>
        </w:del>
      </w:ins>
      <w:bookmarkEnd w:id="677"/>
      <w:ins w:id="754" w:author="ERCOT" w:date="2025-11-07T11:52:00Z" w16du:dateUtc="2025-11-07T17:52:00Z">
        <w:del w:id="755" w:author="TIEC 052126" w:date="2026-04-24T09:37:00Z" w16du:dateUtc="2026-04-24T14:37:00Z">
          <w:r w:rsidRPr="00545BC4" w:rsidDel="00D56C8E">
            <w:delText>The LEL satisfied the following requirements on or before November 14, 2025:</w:delText>
          </w:r>
        </w:del>
      </w:ins>
    </w:p>
    <w:p w14:paraId="46B137D9" w14:textId="77777777" w:rsidR="00354CC3" w:rsidRPr="00545BC4" w:rsidDel="00D56C8E" w:rsidRDefault="00354CC3">
      <w:pPr>
        <w:spacing w:after="240"/>
        <w:ind w:left="720" w:hanging="720"/>
        <w:rPr>
          <w:ins w:id="756" w:author="ERCOT" w:date="2025-11-07T11:52:00Z" w16du:dateUtc="2025-11-07T17:52:00Z"/>
          <w:del w:id="757" w:author="TIEC 052126" w:date="2026-04-24T09:37:00Z" w16du:dateUtc="2026-04-24T14:37:00Z"/>
        </w:rPr>
        <w:pPrChange w:id="758" w:author="TIEC 052126" w:date="2026-04-24T09:37:00Z" w16du:dateUtc="2026-04-24T14:37:00Z">
          <w:pPr>
            <w:spacing w:after="240"/>
            <w:ind w:left="2160" w:hanging="720"/>
          </w:pPr>
        </w:pPrChange>
      </w:pPr>
      <w:ins w:id="759" w:author="ERCOT" w:date="2025-11-07T11:52:00Z" w16du:dateUtc="2025-11-07T17:52:00Z">
        <w:del w:id="760" w:author="TIEC 052126" w:date="2026-04-24T09:37:00Z" w16du:dateUtc="2026-04-24T14:37:00Z">
          <w:r w:rsidRPr="00545BC4" w:rsidDel="00D56C8E">
            <w:delText>(i)</w:delText>
          </w:r>
          <w:r w:rsidRPr="00545BC4" w:rsidDel="00D56C8E">
            <w:tab/>
            <w:delText>Its Large Load Interconnection Study (LLIS)</w:delText>
          </w:r>
        </w:del>
      </w:ins>
      <w:ins w:id="761" w:author="ERCOT 013026" w:date="2026-01-14T14:37:00Z" w16du:dateUtc="2026-01-14T20:37:00Z">
        <w:del w:id="762" w:author="TIEC 052126" w:date="2026-04-24T09:37:00Z" w16du:dateUtc="2026-04-24T14:37:00Z">
          <w:r w:rsidRPr="00545BC4" w:rsidDel="00D56C8E">
            <w:delText>, as part of the interim Large Load Interconnection process,</w:delText>
          </w:r>
        </w:del>
      </w:ins>
      <w:ins w:id="763" w:author="ERCOT" w:date="2025-11-07T11:52:00Z" w16du:dateUtc="2025-11-07T17:52:00Z">
        <w:del w:id="764" w:author="TIEC 052126" w:date="2026-04-24T09:37:00Z" w16du:dateUtc="2026-04-24T14:37:00Z">
          <w:r w:rsidRPr="00545BC4" w:rsidDel="00D56C8E">
            <w:delText xml:space="preserve"> has been completed and </w:delText>
          </w:r>
        </w:del>
      </w:ins>
      <w:ins w:id="765" w:author="ERCOT 013026" w:date="2026-01-14T14:38:00Z" w16du:dateUtc="2026-01-14T20:38:00Z">
        <w:del w:id="766" w:author="TIEC 052126" w:date="2026-04-24T09:37:00Z" w16du:dateUtc="2026-04-24T14:37:00Z">
          <w:r w:rsidRPr="00545BC4" w:rsidDel="00D56C8E">
            <w:delText xml:space="preserve">approved by ERCOT on or before </w:delText>
          </w:r>
        </w:del>
      </w:ins>
      <w:ins w:id="767" w:author="ERCOT 032726" w:date="2026-03-27T14:27:00Z" w16du:dateUtc="2026-03-27T19:27:00Z">
        <w:del w:id="768" w:author="TIEC 052126" w:date="2026-04-24T09:37:00Z" w16du:dateUtc="2026-04-24T14:37:00Z">
          <w:r w:rsidRPr="00545BC4" w:rsidDel="00D56C8E">
            <w:delText>November 14, 2025</w:delText>
          </w:r>
        </w:del>
      </w:ins>
      <w:ins w:id="769" w:author="DCC 031226" w:date="2026-03-12T14:31:00Z" w16du:dateUtc="2026-03-12T19:31:00Z">
        <w:del w:id="770" w:author="TIEC 052126" w:date="2026-04-24T09:37:00Z" w16du:dateUtc="2026-04-24T14:37:00Z">
          <w:r w:rsidRPr="00545BC4" w:rsidDel="00D56C8E">
            <w:delText>June 30, 2026</w:delText>
          </w:r>
        </w:del>
      </w:ins>
      <w:ins w:id="771" w:author="ERCOT 013026" w:date="2026-01-14T14:38:00Z" w16du:dateUtc="2026-01-14T20:38:00Z">
        <w:del w:id="772" w:author="TIEC 052126" w:date="2026-04-24T09:37:00Z" w16du:dateUtc="2026-04-24T14:37:00Z">
          <w:r w:rsidRPr="00545BC4" w:rsidDel="00D56C8E">
            <w:delText>November 14, 2025</w:delText>
          </w:r>
        </w:del>
      </w:ins>
      <w:ins w:id="773" w:author="ERCOT" w:date="2025-11-07T11:52:00Z" w16du:dateUtc="2025-11-07T17:52:00Z">
        <w:del w:id="774" w:author="TIEC 052126" w:date="2026-04-24T09:37:00Z" w16du:dateUtc="2026-04-24T14:37:00Z">
          <w:r w:rsidRPr="00545BC4" w:rsidDel="00D56C8E">
            <w:delText xml:space="preserve">results communicated in the manner contemplated by paragraph (6) of Planning Guide Section 9.4, LLIS Report and Follow-up; </w:delText>
          </w:r>
        </w:del>
      </w:ins>
      <w:ins w:id="775" w:author="ERCOT 013026" w:date="2026-01-14T14:38:00Z" w16du:dateUtc="2026-01-14T20:38:00Z">
        <w:del w:id="776" w:author="TIEC 052126" w:date="2026-04-24T09:37:00Z" w16du:dateUtc="2026-04-24T14:37:00Z">
          <w:r w:rsidRPr="00545BC4" w:rsidDel="00D56C8E">
            <w:delText>or</w:delText>
          </w:r>
        </w:del>
      </w:ins>
      <w:ins w:id="777" w:author="ERCOT" w:date="2025-11-07T11:52:00Z" w16du:dateUtc="2025-11-07T17:52:00Z">
        <w:del w:id="778" w:author="TIEC 052126" w:date="2026-04-24T09:37:00Z" w16du:dateUtc="2026-04-24T14:37:00Z">
          <w:r w:rsidRPr="00545BC4" w:rsidDel="00D56C8E">
            <w:delText>and</w:delText>
          </w:r>
        </w:del>
      </w:ins>
    </w:p>
    <w:p w14:paraId="17B84D50" w14:textId="77777777" w:rsidR="00354CC3" w:rsidRPr="00545BC4" w:rsidDel="00D56C8E" w:rsidRDefault="00354CC3">
      <w:pPr>
        <w:spacing w:after="240"/>
        <w:ind w:left="720" w:hanging="720"/>
        <w:rPr>
          <w:ins w:id="779" w:author="ERCOT 013026" w:date="2026-01-28T14:55:00Z" w16du:dateUtc="2026-01-28T20:55:00Z"/>
          <w:del w:id="780" w:author="TIEC 052126" w:date="2026-04-24T09:37:00Z" w16du:dateUtc="2026-04-24T14:37:00Z"/>
        </w:rPr>
        <w:pPrChange w:id="781" w:author="TIEC 052126" w:date="2026-04-24T09:37:00Z" w16du:dateUtc="2026-04-24T14:37:00Z">
          <w:pPr>
            <w:spacing w:after="240"/>
            <w:ind w:left="2160" w:hanging="720"/>
          </w:pPr>
        </w:pPrChange>
      </w:pPr>
      <w:ins w:id="782" w:author="ERCOT" w:date="2025-11-07T11:52:00Z" w16du:dateUtc="2025-11-07T17:52:00Z">
        <w:del w:id="783" w:author="TIEC 052126" w:date="2026-04-24T09:37:00Z" w16du:dateUtc="2026-04-24T14:37:00Z">
          <w:r w:rsidRPr="00545BC4" w:rsidDel="00D56C8E">
            <w:delText>(ii)</w:delText>
          </w:r>
          <w:r w:rsidRPr="00545BC4" w:rsidDel="00D56C8E">
            <w:tab/>
          </w:r>
        </w:del>
      </w:ins>
      <w:ins w:id="784" w:author="ERCOT 013026" w:date="2026-01-28T14:55:00Z" w16du:dateUtc="2026-01-28T20:55:00Z">
        <w:del w:id="785" w:author="TIEC 052126" w:date="2026-04-24T09:37:00Z" w16du:dateUtc="2026-04-24T14:37:00Z">
          <w:r w:rsidRPr="00545BC4" w:rsidDel="00D56C8E">
            <w:delText>Both of the following conditions have been met:</w:delText>
          </w:r>
        </w:del>
      </w:ins>
    </w:p>
    <w:p w14:paraId="147AA27F" w14:textId="77777777" w:rsidR="00354CC3" w:rsidRPr="00545BC4" w:rsidDel="00D56C8E" w:rsidRDefault="00354CC3">
      <w:pPr>
        <w:spacing w:after="240"/>
        <w:ind w:left="720" w:hanging="720"/>
        <w:rPr>
          <w:ins w:id="786" w:author="ERCOT 013026" w:date="2026-01-28T14:56:00Z" w16du:dateUtc="2026-01-28T20:56:00Z"/>
          <w:del w:id="787" w:author="TIEC 052126" w:date="2026-04-24T09:37:00Z" w16du:dateUtc="2026-04-24T14:37:00Z"/>
        </w:rPr>
        <w:pPrChange w:id="788" w:author="TIEC 052126" w:date="2026-04-24T09:37:00Z" w16du:dateUtc="2026-04-24T14:37:00Z">
          <w:pPr>
            <w:numPr>
              <w:numId w:val="8"/>
            </w:numPr>
            <w:spacing w:after="240" w:line="278" w:lineRule="auto"/>
            <w:ind w:left="2880" w:hanging="720"/>
            <w:contextualSpacing/>
          </w:pPr>
        </w:pPrChange>
      </w:pPr>
      <w:ins w:id="789" w:author="ERCOT 013026" w:date="2026-01-14T14:38:00Z" w16du:dateUtc="2026-01-14T20:38:00Z">
        <w:del w:id="790" w:author="TIEC 052126" w:date="2026-04-24T09:37:00Z" w16du:dateUtc="2026-04-24T14:37:00Z">
          <w:r w:rsidRPr="00545BC4" w:rsidDel="00D56C8E">
            <w:delText xml:space="preserve">ERCOT received a written attestation from the Authorized Representative of the interconnecting TDSP </w:delText>
          </w:r>
        </w:del>
      </w:ins>
      <w:ins w:id="791" w:author="ERCOT 013026" w:date="2026-01-28T14:56:00Z" w16du:dateUtc="2026-01-28T20:56:00Z">
        <w:del w:id="792" w:author="TIEC 052126" w:date="2026-04-24T09:37:00Z" w16du:dateUtc="2026-04-24T14:37:00Z">
          <w:r w:rsidRPr="00545BC4" w:rsidDel="00D56C8E">
            <w:delText xml:space="preserve">before December 31, 2026, stating </w:delText>
          </w:r>
        </w:del>
      </w:ins>
      <w:ins w:id="793" w:author="ERCOT 013026" w:date="2026-01-14T14:38:00Z" w16du:dateUtc="2026-01-14T20:38:00Z">
        <w:del w:id="794" w:author="TIEC 052126" w:date="2026-04-24T09:37:00Z" w16du:dateUtc="2026-04-24T14:37:00Z">
          <w:r w:rsidRPr="00545BC4" w:rsidDel="00D56C8E">
            <w:delText>that the LE</w:delText>
          </w:r>
        </w:del>
      </w:ins>
      <w:ins w:id="795" w:author="ERCOT 041326" w:date="2026-04-10T17:39:00Z" w16du:dateUtc="2026-04-10T22:39:00Z">
        <w:del w:id="796" w:author="TIEC 052126" w:date="2026-04-24T09:37:00Z" w16du:dateUtc="2026-04-24T14:37:00Z">
          <w:r w:rsidDel="00D56C8E">
            <w:delText>C</w:delText>
          </w:r>
        </w:del>
      </w:ins>
      <w:ins w:id="797" w:author="ERCOT 013026" w:date="2026-01-14T14:38:00Z" w16du:dateUtc="2026-01-14T20:38:00Z">
        <w:del w:id="798" w:author="TIEC 052126" w:date="2026-04-24T09:37:00Z" w16du:dateUtc="2026-04-24T14:37:00Z">
          <w:r w:rsidRPr="00545BC4" w:rsidDel="00D56C8E">
            <w:delText>L was not required to be in the interim Large Load Interconnection process and the LE</w:delText>
          </w:r>
        </w:del>
      </w:ins>
      <w:ins w:id="799" w:author="ERCOT 041326" w:date="2026-04-10T17:35:00Z" w16du:dateUtc="2026-04-10T22:35:00Z">
        <w:del w:id="800" w:author="TIEC 052126" w:date="2026-04-24T09:37:00Z" w16du:dateUtc="2026-04-24T14:37:00Z">
          <w:r w:rsidDel="00D56C8E">
            <w:delText>C</w:delText>
          </w:r>
        </w:del>
      </w:ins>
      <w:ins w:id="801" w:author="ERCOT 013026" w:date="2026-01-14T14:38:00Z" w16du:dateUtc="2026-01-14T20:38:00Z">
        <w:del w:id="802" w:author="TIEC 052126" w:date="2026-04-24T09:37:00Z" w16du:dateUtc="2026-04-24T14:37:00Z">
          <w:r w:rsidRPr="00545BC4" w:rsidDel="00D56C8E">
            <w:delText xml:space="preserve">L is expected to be energized between </w:delText>
          </w:r>
        </w:del>
      </w:ins>
      <w:ins w:id="803" w:author="DCC 031226" w:date="2026-03-12T14:31:00Z" w16du:dateUtc="2026-03-12T19:31:00Z">
        <w:del w:id="804" w:author="TIEC 052126" w:date="2026-04-24T09:37:00Z" w16du:dateUtc="2026-04-24T14:37:00Z">
          <w:r w:rsidRPr="00545BC4" w:rsidDel="00D56C8E">
            <w:delText xml:space="preserve"> </w:delText>
          </w:r>
        </w:del>
      </w:ins>
      <w:ins w:id="805" w:author="ERCOT 032726" w:date="2026-03-27T14:27:00Z" w16du:dateUtc="2026-03-27T19:27:00Z">
        <w:del w:id="806" w:author="TIEC 052126" w:date="2026-04-24T09:37:00Z" w16du:dateUtc="2026-04-24T14:37:00Z">
          <w:r w:rsidRPr="00545BC4" w:rsidDel="00D56C8E">
            <w:delText>November 14, 2025</w:delText>
          </w:r>
        </w:del>
      </w:ins>
      <w:ins w:id="807" w:author="DCC 031226" w:date="2026-03-12T14:31:00Z" w16du:dateUtc="2026-03-12T19:31:00Z">
        <w:del w:id="808" w:author="TIEC 052126" w:date="2026-04-24T09:37:00Z" w16du:dateUtc="2026-04-24T14:37:00Z">
          <w:r w:rsidRPr="00545BC4" w:rsidDel="00D56C8E">
            <w:delText xml:space="preserve">June 30, 2026 </w:delText>
          </w:r>
        </w:del>
      </w:ins>
      <w:ins w:id="809" w:author="ERCOT 013026" w:date="2026-01-14T14:38:00Z" w16du:dateUtc="2026-01-14T20:38:00Z">
        <w:del w:id="810" w:author="TIEC 052126" w:date="2026-04-24T09:37:00Z" w16du:dateUtc="2026-04-24T14:37:00Z">
          <w:r w:rsidRPr="00545BC4" w:rsidDel="00D56C8E">
            <w:delText>November 14, 2025, and December 31, 2026, and ERCOT provided written approval of the exemption</w:delText>
          </w:r>
        </w:del>
      </w:ins>
      <w:ins w:id="811" w:author="ERCOT" w:date="2025-11-07T11:52:00Z" w16du:dateUtc="2025-11-07T17:52:00Z">
        <w:del w:id="812" w:author="TIEC 052126" w:date="2026-04-24T09:37:00Z" w16du:dateUtc="2026-04-24T14:37:00Z">
          <w:r w:rsidRPr="00545BC4" w:rsidDel="00D56C8E">
            <w:delText>The interconnecting TDSP for the LEL has provided the confirmation or letter contemplated in Planning Guide Section 9.5, Interconnection Agreements and Responsibilities</w:delText>
          </w:r>
        </w:del>
      </w:ins>
      <w:ins w:id="813" w:author="ERCOT 013026" w:date="2026-01-28T14:56:00Z" w16du:dateUtc="2026-01-28T20:56:00Z">
        <w:del w:id="814" w:author="TIEC 052126" w:date="2026-04-24T09:37:00Z" w16du:dateUtc="2026-04-24T14:37:00Z">
          <w:r w:rsidRPr="00545BC4" w:rsidDel="00D56C8E">
            <w:delText>; and</w:delText>
          </w:r>
        </w:del>
      </w:ins>
      <w:ins w:id="815" w:author="ERCOT" w:date="2025-11-07T11:52:00Z" w16du:dateUtc="2025-11-07T17:52:00Z">
        <w:del w:id="816" w:author="TIEC 052126" w:date="2026-04-24T09:37:00Z" w16du:dateUtc="2026-04-24T14:37:00Z">
          <w:r w:rsidRPr="00545BC4" w:rsidDel="00D56C8E">
            <w:delText>.</w:delText>
          </w:r>
        </w:del>
      </w:ins>
    </w:p>
    <w:p w14:paraId="3FB8B0F6" w14:textId="77777777" w:rsidR="00354CC3" w:rsidRPr="00545BC4" w:rsidDel="00D56C8E" w:rsidRDefault="00354CC3">
      <w:pPr>
        <w:spacing w:after="240"/>
        <w:ind w:left="720" w:hanging="720"/>
        <w:rPr>
          <w:ins w:id="817" w:author="ERCOT 013026" w:date="2026-01-14T14:39:00Z" w16du:dateUtc="2026-01-14T20:39:00Z"/>
          <w:del w:id="818" w:author="TIEC 052126" w:date="2026-04-24T09:37:00Z" w16du:dateUtc="2026-04-24T14:37:00Z"/>
        </w:rPr>
        <w:pPrChange w:id="819" w:author="TIEC 052126" w:date="2026-04-24T09:37:00Z" w16du:dateUtc="2026-04-24T14:37:00Z">
          <w:pPr>
            <w:spacing w:after="240"/>
            <w:ind w:left="2160"/>
          </w:pPr>
        </w:pPrChange>
      </w:pPr>
      <w:ins w:id="820" w:author="ERCOT 013026" w:date="2026-01-28T14:57:00Z" w16du:dateUtc="2026-01-28T20:57:00Z">
        <w:del w:id="821" w:author="TIEC 052126" w:date="2026-04-24T09:37:00Z" w16du:dateUtc="2026-04-24T14:37:00Z">
          <w:r w:rsidRPr="00545BC4" w:rsidDel="00D56C8E">
            <w:delText>(B)</w:delText>
          </w:r>
          <w:r w:rsidRPr="00545BC4" w:rsidDel="00D56C8E">
            <w:tab/>
            <w:delText>The LE</w:delText>
          </w:r>
        </w:del>
      </w:ins>
      <w:ins w:id="822" w:author="ERCOT 041326" w:date="2026-04-10T17:35:00Z" w16du:dateUtc="2026-04-10T22:35:00Z">
        <w:del w:id="823" w:author="TIEC 052126" w:date="2026-04-24T09:37:00Z" w16du:dateUtc="2026-04-24T14:37:00Z">
          <w:r w:rsidDel="00D56C8E">
            <w:delText>C</w:delText>
          </w:r>
        </w:del>
      </w:ins>
      <w:ins w:id="824" w:author="ERCOT 013026" w:date="2026-01-28T14:57:00Z" w16du:dateUtc="2026-01-28T20:57:00Z">
        <w:del w:id="825" w:author="TIEC 052126" w:date="2026-04-24T09:37:00Z" w16du:dateUtc="2026-04-24T14:37:00Z">
          <w:r w:rsidRPr="00545BC4" w:rsidDel="00D56C8E">
            <w:delText>L achieved Initial Energization by December 31, 2026.</w:delText>
          </w:r>
        </w:del>
      </w:ins>
    </w:p>
    <w:p w14:paraId="2B69AA81" w14:textId="77777777" w:rsidR="00354CC3" w:rsidRPr="00545BC4" w:rsidRDefault="00354CC3" w:rsidP="00354CC3">
      <w:pPr>
        <w:spacing w:after="240"/>
        <w:ind w:left="720" w:hanging="720"/>
        <w:rPr>
          <w:ins w:id="826" w:author="ERCOT 013026" w:date="2026-01-14T14:39:00Z" w16du:dateUtc="2026-01-14T20:39:00Z"/>
        </w:rPr>
      </w:pPr>
      <w:ins w:id="827" w:author="ERCOT 013026" w:date="2026-01-14T14:39:00Z" w16du:dateUtc="2026-01-14T20:39:00Z">
        <w:del w:id="828" w:author="TIEC 052126" w:date="2026-04-24T09:37:00Z" w16du:dateUtc="2026-04-24T14:37:00Z">
          <w:r w:rsidRPr="00545BC4" w:rsidDel="00D56C8E">
            <w:delText>(2)</w:delText>
          </w:r>
          <w:r w:rsidRPr="00545BC4" w:rsidDel="00D56C8E">
            <w:tab/>
          </w:r>
        </w:del>
      </w:ins>
      <w:ins w:id="829" w:author="ERCOT 013026" w:date="2026-01-28T09:31:00Z" w16du:dateUtc="2026-01-28T15:31:00Z">
        <w:del w:id="830" w:author="TIEC 052126" w:date="2026-04-24T09:37:00Z" w16du:dateUtc="2026-04-24T14:37:00Z">
          <w:r w:rsidRPr="00545BC4" w:rsidDel="00D56C8E">
            <w:delText>An LE</w:delText>
          </w:r>
        </w:del>
      </w:ins>
      <w:ins w:id="831" w:author="ERCOT 041326" w:date="2026-04-10T17:35:00Z" w16du:dateUtc="2026-04-10T22:35:00Z">
        <w:del w:id="832" w:author="TIEC 052126" w:date="2026-04-24T09:37:00Z" w16du:dateUtc="2026-04-24T14:37:00Z">
          <w:r w:rsidDel="00D56C8E">
            <w:delText>C</w:delText>
          </w:r>
        </w:del>
      </w:ins>
      <w:ins w:id="833" w:author="ERCOT 013026" w:date="2026-01-28T09:31:00Z" w16du:dateUtc="2026-01-28T15:31:00Z">
        <w:del w:id="834" w:author="TIEC 052126" w:date="2026-04-24T09:37:00Z" w16du:dateUtc="2026-04-24T14:37:00Z">
          <w:r w:rsidRPr="00545BC4" w:rsidDel="00D56C8E">
            <w:delText>L that meets the exemption criteria in paragraph (1) above but makes a</w:delText>
          </w:r>
        </w:del>
      </w:ins>
      <w:ins w:id="835" w:author="ERCOT 013026" w:date="2026-01-14T14:39:00Z" w16du:dateUtc="2026-01-14T20:39:00Z">
        <w:del w:id="836" w:author="TIEC 052126" w:date="2026-04-24T09:37:00Z" w16du:dateUtc="2026-04-24T14:37:00Z">
          <w:r w:rsidRPr="00545BC4" w:rsidDel="00D56C8E">
            <w:delText xml:space="preserve"> modification after </w:delText>
          </w:r>
        </w:del>
      </w:ins>
      <w:ins w:id="837" w:author="ERCOT 032726" w:date="2026-03-27T14:28:00Z" w16du:dateUtc="2026-03-27T19:28:00Z">
        <w:del w:id="838" w:author="TIEC 052126" w:date="2026-04-24T09:37:00Z" w16du:dateUtc="2026-04-24T14:37:00Z">
          <w:r w:rsidRPr="00545BC4" w:rsidDel="00D56C8E">
            <w:delText xml:space="preserve"> November 14, 2025</w:delText>
          </w:r>
        </w:del>
      </w:ins>
      <w:ins w:id="839" w:author="DCC 031226" w:date="2026-03-12T14:32:00Z" w16du:dateUtc="2026-03-12T19:32:00Z">
        <w:del w:id="840" w:author="TIEC 052126" w:date="2026-04-24T09:37:00Z" w16du:dateUtc="2026-04-24T14:37:00Z">
          <w:r w:rsidRPr="00545BC4" w:rsidDel="00D56C8E">
            <w:delText xml:space="preserve">June 30, 2026 </w:delText>
          </w:r>
        </w:del>
      </w:ins>
      <w:ins w:id="841" w:author="ERCOT 013026" w:date="2026-01-14T14:39:00Z" w16du:dateUtc="2026-01-14T20:39:00Z">
        <w:del w:id="842" w:author="TIEC 052126" w:date="2026-04-24T09:37:00Z" w16du:dateUtc="2026-04-24T14:37:00Z">
          <w:r w:rsidRPr="00545BC4" w:rsidDel="00D56C8E">
            <w:delText>November 14, 2025, that meets the criteria in Planning Guide Section 9.2.1 paragraph (1)(b), shall not be exempt from the voltage ride-through requirements.</w:delText>
          </w:r>
        </w:del>
      </w:ins>
    </w:p>
    <w:p w14:paraId="0FBEE83D" w14:textId="77777777" w:rsidR="00354CC3" w:rsidRPr="00545BC4" w:rsidRDefault="00354CC3" w:rsidP="00354CC3">
      <w:pPr>
        <w:spacing w:after="240"/>
        <w:ind w:left="720" w:hanging="720"/>
        <w:rPr>
          <w:ins w:id="843" w:author="ERCOT" w:date="2025-11-07T11:52:00Z" w16du:dateUtc="2025-11-07T17:52:00Z"/>
          <w:iCs/>
          <w:szCs w:val="20"/>
        </w:rPr>
      </w:pPr>
      <w:ins w:id="844" w:author="ERCOT" w:date="2025-11-07T11:52:00Z" w16du:dateUtc="2025-11-07T17:52:00Z">
        <w:r w:rsidRPr="00545BC4">
          <w:rPr>
            <w:iCs/>
            <w:szCs w:val="20"/>
          </w:rPr>
          <w:t>(</w:t>
        </w:r>
      </w:ins>
      <w:ins w:id="845" w:author="ERCOT 013026" w:date="2026-01-14T14:40:00Z" w16du:dateUtc="2026-01-14T20:40:00Z">
        <w:del w:id="846" w:author="TIEC 052126" w:date="2026-04-24T09:38:00Z" w16du:dateUtc="2026-04-24T14:38:00Z">
          <w:r w:rsidRPr="00545BC4" w:rsidDel="00D56C8E">
            <w:rPr>
              <w:iCs/>
              <w:szCs w:val="20"/>
            </w:rPr>
            <w:delText>3</w:delText>
          </w:r>
        </w:del>
      </w:ins>
      <w:ins w:id="847" w:author="TIEC 052126" w:date="2026-04-24T09:38:00Z" w16du:dateUtc="2026-04-24T14:38:00Z">
        <w:r>
          <w:rPr>
            <w:iCs/>
            <w:szCs w:val="20"/>
          </w:rPr>
          <w:t>2</w:t>
        </w:r>
      </w:ins>
      <w:ins w:id="848" w:author="ERCOT" w:date="2025-11-07T11:52:00Z" w16du:dateUtc="2025-11-07T17:52:00Z">
        <w:del w:id="849"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ins>
      <w:ins w:id="850" w:author="TIEC 052126" w:date="2026-04-24T09:38:00Z" w16du:dateUtc="2026-04-24T14:38:00Z">
        <w:r w:rsidRPr="00B637EC">
          <w:rPr>
            <w:iCs/>
            <w:szCs w:val="20"/>
          </w:rPr>
          <w:t xml:space="preserve">interconnecting TDSP shall provide all </w:t>
        </w:r>
      </w:ins>
      <w:ins w:id="851" w:author="ERCOT" w:date="2025-11-07T11:52:00Z" w16du:dateUtc="2025-11-07T17:52:00Z">
        <w:r w:rsidRPr="00545BC4">
          <w:t>L</w:t>
        </w:r>
        <w:del w:id="852" w:author="ERCOT 041326" w:date="2026-04-10T17:35:00Z" w16du:dateUtc="2026-04-10T22:35:00Z">
          <w:r w:rsidRPr="00545BC4" w:rsidDel="002D726C">
            <w:delText>E</w:delText>
          </w:r>
        </w:del>
      </w:ins>
      <w:ins w:id="853" w:author="ERCOT 041326" w:date="2026-04-10T17:35:00Z" w16du:dateUtc="2026-04-10T22:35:00Z">
        <w:r>
          <w:t>C</w:t>
        </w:r>
      </w:ins>
      <w:ins w:id="854" w:author="ERCOT" w:date="2025-11-07T11:52:00Z" w16du:dateUtc="2025-11-07T17:52:00Z">
        <w:r w:rsidRPr="00545BC4">
          <w:t xml:space="preserve">L </w:t>
        </w:r>
      </w:ins>
      <w:ins w:id="855" w:author="TIEC 052126" w:date="2026-04-24T09:38:00Z" w16du:dateUtc="2026-04-24T14:38:00Z">
        <w:r>
          <w:t>customers with the guideline on expected voltage ride-through capabilities</w:t>
        </w:r>
      </w:ins>
      <w:ins w:id="856" w:author="TIEC 052126" w:date="2026-04-24T09:47:00Z" w16du:dateUtc="2026-04-24T14:47:00Z">
        <w:r>
          <w:t>, including that</w:t>
        </w:r>
      </w:ins>
      <w:ins w:id="857" w:author="TIEC 052126" w:date="2026-04-24T09:39:00Z" w16du:dateUtc="2026-04-24T14:39:00Z">
        <w:r>
          <w:t xml:space="preserve"> </w:t>
        </w:r>
      </w:ins>
      <w:ins w:id="858" w:author="ERCOT" w:date="2025-11-07T11:52:00Z" w16du:dateUtc="2025-11-07T17:52:00Z">
        <w:del w:id="859" w:author="TIEC 052126" w:date="2026-04-24T09:39:00Z" w16du:dateUtc="2026-04-24T14:39:00Z">
          <w:r w:rsidRPr="00545BC4" w:rsidDel="00F17E7F">
            <w:delText xml:space="preserve">interconnecting with the ERCOT System </w:delText>
          </w:r>
          <w:r w:rsidRPr="00545BC4" w:rsidDel="00F17E7F">
            <w:rPr>
              <w:iCs/>
              <w:szCs w:val="20"/>
            </w:rPr>
            <w:delText xml:space="preserve">shall </w:delText>
          </w:r>
        </w:del>
      </w:ins>
      <w:ins w:id="860" w:author="DCC 031226" w:date="2026-03-12T14:32:00Z" w16du:dateUtc="2026-03-12T19:32:00Z">
        <w:del w:id="861" w:author="TIEC 052126" w:date="2026-04-24T09:39:00Z" w16du:dateUtc="2026-04-24T14:39:00Z">
          <w:r w:rsidRPr="00545BC4" w:rsidDel="00F17E7F">
            <w:rPr>
              <w:iCs/>
              <w:szCs w:val="20"/>
            </w:rPr>
            <w:delText xml:space="preserve">be required that at least 70% of its load </w:delText>
          </w:r>
        </w:del>
      </w:ins>
      <w:ins w:id="862" w:author="ERCOT" w:date="2025-11-07T11:52:00Z" w16du:dateUtc="2025-11-07T17:52:00Z">
        <w:del w:id="863" w:author="TIEC 052126" w:date="2026-04-24T09:39:00Z" w16du:dateUtc="2026-04-24T14:39:00Z">
          <w:r w:rsidRPr="00545BC4" w:rsidDel="00F17E7F">
            <w:rPr>
              <w:iCs/>
              <w:szCs w:val="20"/>
            </w:rPr>
            <w:delText>ride through the root-mean-square positive sequence voltage conditions of the magnitude and duration specified in Table A below, as measured at the LE</w:delText>
          </w:r>
        </w:del>
      </w:ins>
      <w:ins w:id="864" w:author="ERCOT 041326" w:date="2026-04-10T17:35:00Z" w16du:dateUtc="2026-04-10T22:35:00Z">
        <w:del w:id="865" w:author="TIEC 052126" w:date="2026-04-24T09:39:00Z" w16du:dateUtc="2026-04-24T14:39:00Z">
          <w:r w:rsidDel="00F17E7F">
            <w:rPr>
              <w:iCs/>
              <w:szCs w:val="20"/>
            </w:rPr>
            <w:delText>C</w:delText>
          </w:r>
        </w:del>
      </w:ins>
      <w:ins w:id="866" w:author="ERCOT" w:date="2025-11-07T11:52:00Z" w16du:dateUtc="2025-11-07T17:52:00Z">
        <w:del w:id="867" w:author="TIEC 052126" w:date="2026-04-24T09:39:00Z" w16du:dateUtc="2026-04-24T14:39:00Z">
          <w:r w:rsidRPr="00545BC4" w:rsidDel="00F17E7F">
            <w:rPr>
              <w:iCs/>
              <w:szCs w:val="20"/>
            </w:rPr>
            <w:delText>L’s Service Delivery Point, or if the LE</w:delText>
          </w:r>
        </w:del>
      </w:ins>
      <w:ins w:id="868" w:author="ERCOT 041326" w:date="2026-04-10T17:38:00Z" w16du:dateUtc="2026-04-10T22:38:00Z">
        <w:del w:id="869" w:author="TIEC 052126" w:date="2026-04-24T09:39:00Z" w16du:dateUtc="2026-04-24T14:39:00Z">
          <w:r w:rsidDel="00F17E7F">
            <w:rPr>
              <w:iCs/>
              <w:szCs w:val="20"/>
            </w:rPr>
            <w:delText>C</w:delText>
          </w:r>
        </w:del>
      </w:ins>
      <w:ins w:id="870" w:author="ERCOT" w:date="2025-11-07T11:52:00Z" w16du:dateUtc="2025-11-07T17:52:00Z">
        <w:del w:id="871" w:author="TIEC 052126" w:date="2026-04-24T09:39:00Z" w16du:dateUtc="2026-04-24T14:39:00Z">
          <w:r w:rsidRPr="00545BC4" w:rsidDel="00F17E7F">
            <w:rPr>
              <w:iCs/>
              <w:szCs w:val="20"/>
            </w:rPr>
            <w:delText>L is co-located with a Generation Resource or Energy Storage Resource, at the Point of Interconnection Bus (POIB) of that Resource.</w:delText>
          </w:r>
        </w:del>
      </w:ins>
      <w:ins w:id="872" w:author="ERCOT" w:date="2025-11-13T18:31:00Z" w16du:dateUtc="2025-11-14T00:31:00Z">
        <w:del w:id="873" w:author="TIEC 052126" w:date="2026-04-24T09:39:00Z" w16du:dateUtc="2026-04-24T14:39:00Z">
          <w:r w:rsidRPr="00545BC4" w:rsidDel="00F17E7F">
            <w:rPr>
              <w:iCs/>
              <w:szCs w:val="20"/>
            </w:rPr>
            <w:delText xml:space="preserve"> </w:delText>
          </w:r>
        </w:del>
      </w:ins>
      <w:ins w:id="874" w:author="ERCOT" w:date="2025-11-07T11:52:00Z" w16du:dateUtc="2025-11-07T17:52:00Z">
        <w:del w:id="875" w:author="TIEC 052126" w:date="2026-04-24T09:39:00Z" w16du:dateUtc="2026-04-24T14:39:00Z">
          <w:r w:rsidRPr="00545BC4" w:rsidDel="00F17E7F">
            <w:rPr>
              <w:iCs/>
              <w:szCs w:val="20"/>
            </w:rPr>
            <w:delText xml:space="preserve"> An LE</w:delText>
          </w:r>
        </w:del>
      </w:ins>
      <w:ins w:id="876" w:author="ERCOT 041326" w:date="2026-04-10T17:35:00Z" w16du:dateUtc="2026-04-10T22:35:00Z">
        <w:del w:id="877" w:author="TIEC 052126" w:date="2026-04-24T09:39:00Z" w16du:dateUtc="2026-04-24T14:39:00Z">
          <w:r w:rsidDel="00F17E7F">
            <w:rPr>
              <w:iCs/>
              <w:szCs w:val="20"/>
            </w:rPr>
            <w:delText>C</w:delText>
          </w:r>
        </w:del>
      </w:ins>
      <w:ins w:id="878" w:author="ERCOT" w:date="2025-11-07T11:52:00Z" w16du:dateUtc="2025-11-07T17:52:00Z">
        <w:del w:id="879" w:author="TIEC 052126" w:date="2026-04-24T09:39:00Z" w16du:dateUtc="2026-04-24T14:39:00Z">
          <w:r w:rsidRPr="00545BC4" w:rsidDel="00F17E7F">
            <w:rPr>
              <w:iCs/>
              <w:szCs w:val="20"/>
            </w:rPr>
            <w:delText xml:space="preserve">L shall remain connected to the Transmission Grid during voltage conditions requiring ride-through. </w:delText>
          </w:r>
        </w:del>
      </w:ins>
      <w:ins w:id="880" w:author="ERCOT" w:date="2025-11-13T18:31:00Z" w16du:dateUtc="2025-11-14T00:31:00Z">
        <w:del w:id="881" w:author="TIEC 052126" w:date="2026-04-24T09:39:00Z" w16du:dateUtc="2026-04-24T14:39:00Z">
          <w:r w:rsidRPr="00545BC4" w:rsidDel="00F17E7F">
            <w:rPr>
              <w:iCs/>
              <w:szCs w:val="20"/>
            </w:rPr>
            <w:delText xml:space="preserve"> </w:delText>
          </w:r>
        </w:del>
      </w:ins>
      <w:ins w:id="882" w:author="ERCOT" w:date="2025-11-07T11:52:00Z" w16du:dateUtc="2025-11-07T17:52:00Z">
        <w:del w:id="883" w:author="TIEC 052126" w:date="2026-04-24T09:39:00Z" w16du:dateUtc="2026-04-24T14:39:00Z">
          <w:r w:rsidRPr="00545BC4" w:rsidDel="00F17E7F">
            <w:rPr>
              <w:iCs/>
              <w:szCs w:val="20"/>
            </w:rPr>
            <w:delText>Additional LE</w:delText>
          </w:r>
        </w:del>
      </w:ins>
      <w:ins w:id="884" w:author="ERCOT 041326" w:date="2026-04-10T17:35:00Z" w16du:dateUtc="2026-04-10T22:35:00Z">
        <w:del w:id="885" w:author="TIEC 052126" w:date="2026-04-24T09:39:00Z" w16du:dateUtc="2026-04-24T14:39:00Z">
          <w:r w:rsidDel="00F17E7F">
            <w:rPr>
              <w:iCs/>
              <w:szCs w:val="20"/>
            </w:rPr>
            <w:delText>C</w:delText>
          </w:r>
        </w:del>
      </w:ins>
      <w:ins w:id="886" w:author="ERCOT" w:date="2025-11-07T11:52:00Z" w16du:dateUtc="2025-11-07T17:52:00Z">
        <w:del w:id="887" w:author="TIEC 052126" w:date="2026-04-24T09:39:00Z" w16du:dateUtc="2026-04-24T14:39:00Z">
          <w:r w:rsidRPr="00545BC4" w:rsidDel="00F17E7F">
            <w:rPr>
              <w:iCs/>
              <w:szCs w:val="20"/>
            </w:rPr>
            <w:delText>L performance requirements for voltage conditions requiring ride-through are listed</w:delText>
          </w:r>
        </w:del>
        <w:del w:id="888" w:author="TIEC 052126" w:date="2026-04-24T09:47:00Z" w16du:dateUtc="2026-04-24T14:47:00Z">
          <w:r w:rsidRPr="00545BC4" w:rsidDel="00025858">
            <w:rPr>
              <w:iCs/>
              <w:szCs w:val="20"/>
            </w:rPr>
            <w:delText xml:space="preserve"> below.</w:delText>
          </w:r>
        </w:del>
      </w:ins>
      <w:ins w:id="889" w:author="ERCOT 032726" w:date="2026-03-27T14:28:00Z" w16du:dateUtc="2026-03-27T19:28:00Z">
        <w:del w:id="890" w:author="TIEC 052126" w:date="2026-04-24T09:47:00Z" w16du:dateUtc="2026-04-24T14:47:00Z">
          <w:r w:rsidRPr="00545BC4" w:rsidDel="00025858">
            <w:rPr>
              <w:iCs/>
              <w:szCs w:val="20"/>
            </w:rPr>
            <w:delText xml:space="preserve">  </w:delText>
          </w:r>
        </w:del>
      </w:ins>
      <w:ins w:id="891" w:author="TIEC 052126" w:date="2026-04-24T09:40:00Z" w16du:dateUtc="2026-04-24T14:40:00Z">
        <w:r>
          <w:rPr>
            <w:iCs/>
            <w:szCs w:val="20"/>
          </w:rPr>
          <w:t xml:space="preserve"> </w:t>
        </w:r>
      </w:ins>
      <w:ins w:id="892" w:author="ERCOT 032726" w:date="2026-03-27T14:28:00Z" w16du:dateUtc="2026-03-27T19:28:00Z">
        <w:del w:id="893" w:author="TIEC 052126" w:date="2026-04-24T09:47:00Z" w16du:dateUtc="2026-04-24T14:47:00Z">
          <w:r w:rsidRPr="00545BC4" w:rsidDel="00F97DE6">
            <w:rPr>
              <w:iCs/>
              <w:szCs w:val="20"/>
            </w:rPr>
            <w:delText>C</w:delText>
          </w:r>
        </w:del>
      </w:ins>
      <w:ins w:id="894" w:author="TIEC 052126" w:date="2026-04-24T09:47:00Z" w16du:dateUtc="2026-04-24T14:47:00Z">
        <w:r>
          <w:rPr>
            <w:iCs/>
            <w:szCs w:val="20"/>
          </w:rPr>
          <w:t>c</w:t>
        </w:r>
      </w:ins>
      <w:ins w:id="895" w:author="ERCOT 032726" w:date="2026-03-27T14:28:00Z" w16du:dateUtc="2026-03-27T19:28:00Z">
        <w:r w:rsidRPr="00545BC4">
          <w:rPr>
            <w:iCs/>
            <w:szCs w:val="20"/>
          </w:rPr>
          <w:t>ooling or mechanical load at the L</w:t>
        </w:r>
        <w:del w:id="896" w:author="ERCOT 041326" w:date="2026-04-10T17:35:00Z" w16du:dateUtc="2026-04-10T22:35:00Z">
          <w:r w:rsidRPr="00545BC4" w:rsidDel="002D726C">
            <w:rPr>
              <w:iCs/>
              <w:szCs w:val="20"/>
            </w:rPr>
            <w:delText>E</w:delText>
          </w:r>
        </w:del>
      </w:ins>
      <w:ins w:id="897" w:author="ERCOT 041326" w:date="2026-04-10T17:35:00Z" w16du:dateUtc="2026-04-10T22:35:00Z">
        <w:r>
          <w:rPr>
            <w:iCs/>
            <w:szCs w:val="20"/>
          </w:rPr>
          <w:t>C</w:t>
        </w:r>
      </w:ins>
      <w:ins w:id="898" w:author="ERCOT 032726" w:date="2026-03-27T14:28:00Z" w16du:dateUtc="2026-03-27T19:28:00Z">
        <w:r w:rsidRPr="00545BC4">
          <w:rPr>
            <w:iCs/>
            <w:szCs w:val="20"/>
          </w:rPr>
          <w:t xml:space="preserve">L facility </w:t>
        </w:r>
        <w:del w:id="899" w:author="TIEC 052126" w:date="2026-04-24T09:49:00Z" w16du:dateUtc="2026-04-24T14:49:00Z">
          <w:r w:rsidRPr="00545BC4" w:rsidDel="00F43BA3">
            <w:rPr>
              <w:iCs/>
              <w:szCs w:val="20"/>
            </w:rPr>
            <w:delText xml:space="preserve">may </w:delText>
          </w:r>
        </w:del>
        <w:r w:rsidRPr="00545BC4">
          <w:rPr>
            <w:iCs/>
            <w:szCs w:val="20"/>
          </w:rPr>
          <w:t xml:space="preserve">ride through or trip when voltage conditions are below 0.35 </w:t>
        </w:r>
        <w:proofErr w:type="spellStart"/>
        <w:r w:rsidRPr="00545BC4">
          <w:rPr>
            <w:iCs/>
            <w:szCs w:val="20"/>
          </w:rPr>
          <w:t>p.u</w:t>
        </w:r>
        <w:proofErr w:type="spellEnd"/>
        <w:r w:rsidRPr="00545BC4">
          <w:rPr>
            <w:iCs/>
            <w:szCs w:val="20"/>
          </w:rPr>
          <w:t>. for any duration</w:t>
        </w:r>
      </w:ins>
      <w:ins w:id="900" w:author="TIEC 052126" w:date="2026-04-24T09:49:00Z" w16du:dateUtc="2026-04-24T14:49:00Z">
        <w:r>
          <w:rPr>
            <w:iCs/>
            <w:szCs w:val="20"/>
          </w:rPr>
          <w:t xml:space="preserve"> and the capabilities set forth in Table A below</w:t>
        </w:r>
      </w:ins>
      <w:ins w:id="901" w:author="ERCOT 032726" w:date="2026-03-27T14:28:00Z" w16du:dateUtc="2026-03-27T19:28:00Z">
        <w:r w:rsidRPr="00545BC4">
          <w:rPr>
            <w:iCs/>
            <w:szCs w:val="20"/>
          </w:rPr>
          <w:t>.</w:t>
        </w:r>
      </w:ins>
    </w:p>
    <w:p w14:paraId="29E029AE" w14:textId="77777777" w:rsidR="00354CC3" w:rsidRPr="00545BC4" w:rsidRDefault="00354CC3" w:rsidP="00354CC3">
      <w:pPr>
        <w:spacing w:after="120"/>
        <w:ind w:left="720" w:hanging="720"/>
        <w:jc w:val="center"/>
        <w:rPr>
          <w:ins w:id="902" w:author="ERCOT" w:date="2025-11-07T11:52:00Z" w16du:dateUtc="2025-11-07T17:52:00Z"/>
          <w:iCs/>
          <w:szCs w:val="20"/>
        </w:rPr>
      </w:pPr>
      <w:ins w:id="903"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354CC3" w:rsidRPr="00545BC4" w14:paraId="0265F860" w14:textId="77777777" w:rsidTr="00262AB3">
        <w:trPr>
          <w:cnfStyle w:val="100000000000" w:firstRow="1" w:lastRow="0" w:firstColumn="0" w:lastColumn="0" w:oddVBand="0" w:evenVBand="0" w:oddHBand="0" w:evenHBand="0" w:firstRowFirstColumn="0" w:firstRowLastColumn="0" w:lastRowFirstColumn="0" w:lastRowLastColumn="0"/>
          <w:trHeight w:val="600"/>
          <w:jc w:val="center"/>
          <w:ins w:id="90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17ABB08F" w14:textId="77777777" w:rsidR="00354CC3" w:rsidRPr="00545BC4" w:rsidRDefault="00354CC3" w:rsidP="00262AB3">
            <w:pPr>
              <w:jc w:val="center"/>
              <w:rPr>
                <w:ins w:id="905" w:author="ERCOT" w:date="2025-11-07T11:52:00Z" w16du:dateUtc="2025-11-07T17:52:00Z"/>
                <w:color w:val="000000"/>
                <w:sz w:val="20"/>
                <w:szCs w:val="20"/>
              </w:rPr>
            </w:pPr>
            <w:ins w:id="906" w:author="ERCOT" w:date="2025-11-07T11:52:00Z">
              <w:r w:rsidRPr="00545BC4">
                <w:rPr>
                  <w:color w:val="000000"/>
                  <w:sz w:val="20"/>
                  <w:szCs w:val="20"/>
                </w:rPr>
                <w:t xml:space="preserve">Root-Mean-Square </w:t>
              </w:r>
              <w:del w:id="907"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30A12834" w14:textId="77777777" w:rsidR="00354CC3" w:rsidRPr="00545BC4" w:rsidRDefault="00354CC3" w:rsidP="00262AB3">
            <w:pPr>
              <w:jc w:val="center"/>
              <w:rPr>
                <w:ins w:id="908" w:author="ERCOT" w:date="2025-11-07T11:52:00Z" w16du:dateUtc="2025-11-07T17:52:00Z"/>
                <w:color w:val="000000"/>
                <w:sz w:val="20"/>
                <w:szCs w:val="20"/>
              </w:rPr>
            </w:pPr>
            <w:ins w:id="909" w:author="ERCOT" w:date="2025-11-07T11:52:00Z">
              <w:r w:rsidRPr="00545BC4">
                <w:rPr>
                  <w:color w:val="000000"/>
                  <w:sz w:val="20"/>
                  <w:szCs w:val="20"/>
                </w:rPr>
                <w:t>(</w:t>
              </w:r>
              <w:proofErr w:type="spellStart"/>
              <w:r w:rsidRPr="00545BC4">
                <w:rPr>
                  <w:color w:val="000000"/>
                  <w:sz w:val="20"/>
                  <w:szCs w:val="20"/>
                </w:rPr>
                <w:t>p.u</w:t>
              </w:r>
              <w:proofErr w:type="spellEnd"/>
              <w:r w:rsidRPr="00545BC4">
                <w:rPr>
                  <w:color w:val="000000"/>
                  <w:sz w:val="20"/>
                  <w:szCs w:val="20"/>
                </w:rPr>
                <w:t>. of nominal)</w:t>
              </w:r>
            </w:ins>
          </w:p>
        </w:tc>
        <w:tc>
          <w:tcPr>
            <w:tcW w:w="0" w:type="dxa"/>
            <w:shd w:val="clear" w:color="auto" w:fill="CCFFFF"/>
            <w:vAlign w:val="center"/>
            <w:hideMark/>
          </w:tcPr>
          <w:p w14:paraId="31902CF5" w14:textId="77777777" w:rsidR="00354CC3" w:rsidRPr="00545BC4" w:rsidRDefault="00354CC3" w:rsidP="00262AB3">
            <w:pPr>
              <w:jc w:val="center"/>
              <w:cnfStyle w:val="100000000000" w:firstRow="1" w:lastRow="0" w:firstColumn="0" w:lastColumn="0" w:oddVBand="0" w:evenVBand="0" w:oddHBand="0" w:evenHBand="0" w:firstRowFirstColumn="0" w:firstRowLastColumn="0" w:lastRowFirstColumn="0" w:lastRowLastColumn="0"/>
              <w:rPr>
                <w:ins w:id="910" w:author="ERCOT" w:date="2025-11-07T11:52:00Z" w16du:dateUtc="2025-11-07T17:52:00Z"/>
                <w:color w:val="000000"/>
                <w:sz w:val="20"/>
                <w:szCs w:val="20"/>
              </w:rPr>
            </w:pPr>
            <w:ins w:id="911" w:author="ERCOT" w:date="2025-11-07T11:52:00Z">
              <w:r w:rsidRPr="00545BC4">
                <w:rPr>
                  <w:color w:val="000000"/>
                  <w:sz w:val="20"/>
                  <w:szCs w:val="20"/>
                </w:rPr>
                <w:t>Minimum Ride-Through Time</w:t>
              </w:r>
            </w:ins>
          </w:p>
          <w:p w14:paraId="03197339" w14:textId="77777777" w:rsidR="00354CC3" w:rsidRPr="00545BC4" w:rsidRDefault="00354CC3" w:rsidP="00262AB3">
            <w:pPr>
              <w:jc w:val="center"/>
              <w:cnfStyle w:val="100000000000" w:firstRow="1" w:lastRow="0" w:firstColumn="0" w:lastColumn="0" w:oddVBand="0" w:evenVBand="0" w:oddHBand="0" w:evenHBand="0" w:firstRowFirstColumn="0" w:firstRowLastColumn="0" w:lastRowFirstColumn="0" w:lastRowLastColumn="0"/>
              <w:rPr>
                <w:ins w:id="912" w:author="ERCOT" w:date="2025-11-07T11:52:00Z" w16du:dateUtc="2025-11-07T17:52:00Z"/>
                <w:color w:val="000000"/>
                <w:sz w:val="20"/>
                <w:szCs w:val="20"/>
              </w:rPr>
            </w:pPr>
            <w:ins w:id="913" w:author="ERCOT" w:date="2025-11-07T11:52:00Z">
              <w:r w:rsidRPr="00545BC4">
                <w:rPr>
                  <w:color w:val="000000"/>
                  <w:sz w:val="20"/>
                  <w:szCs w:val="20"/>
                </w:rPr>
                <w:t>(seconds)</w:t>
              </w:r>
            </w:ins>
          </w:p>
        </w:tc>
      </w:tr>
      <w:tr w:rsidR="00354CC3" w:rsidRPr="00545BC4" w14:paraId="5F6DC522" w14:textId="77777777" w:rsidTr="00262AB3">
        <w:trPr>
          <w:trHeight w:val="300"/>
          <w:jc w:val="center"/>
          <w:ins w:id="914"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CF623DE" w14:textId="77777777" w:rsidR="00354CC3" w:rsidRPr="00545BC4" w:rsidRDefault="00354CC3" w:rsidP="00262AB3">
            <w:pPr>
              <w:jc w:val="center"/>
              <w:rPr>
                <w:ins w:id="915" w:author="ERCOT" w:date="2025-11-07T11:52:00Z" w16du:dateUtc="2025-11-07T17:52:00Z"/>
                <w:color w:val="000000"/>
                <w:sz w:val="20"/>
                <w:szCs w:val="20"/>
              </w:rPr>
            </w:pPr>
            <w:ins w:id="916" w:author="ERCOT" w:date="2025-11-07T11:52:00Z" w16du:dateUtc="2025-11-07T17:52:00Z">
              <w:r w:rsidRPr="00545BC4">
                <w:rPr>
                  <w:color w:val="000000"/>
                  <w:sz w:val="20"/>
                  <w:szCs w:val="20"/>
                </w:rPr>
                <w:t>V &gt; 1.20</w:t>
              </w:r>
            </w:ins>
          </w:p>
        </w:tc>
        <w:tc>
          <w:tcPr>
            <w:tcW w:w="0" w:type="dxa"/>
            <w:shd w:val="clear" w:color="auto" w:fill="DEEAF6"/>
          </w:tcPr>
          <w:p w14:paraId="29CAAD79"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17" w:author="ERCOT" w:date="2025-11-07T11:52:00Z" w16du:dateUtc="2025-11-07T17:52:00Z"/>
                <w:color w:val="000000"/>
                <w:sz w:val="20"/>
                <w:szCs w:val="20"/>
              </w:rPr>
            </w:pPr>
            <w:ins w:id="918" w:author="ERCOT" w:date="2025-11-07T11:52:00Z" w16du:dateUtc="2025-11-07T17:52:00Z">
              <w:r w:rsidRPr="00545BC4">
                <w:rPr>
                  <w:color w:val="000000"/>
                  <w:sz w:val="20"/>
                  <w:szCs w:val="20"/>
                </w:rPr>
                <w:t>May ride-through or trip</w:t>
              </w:r>
            </w:ins>
          </w:p>
        </w:tc>
      </w:tr>
      <w:tr w:rsidR="00354CC3" w:rsidRPr="00545BC4" w14:paraId="44684935" w14:textId="77777777" w:rsidTr="00262AB3">
        <w:trPr>
          <w:trHeight w:val="300"/>
          <w:jc w:val="center"/>
          <w:ins w:id="919"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1130A2D0" w14:textId="77777777" w:rsidR="00354CC3" w:rsidRPr="00545BC4" w:rsidRDefault="00354CC3" w:rsidP="00262AB3">
            <w:pPr>
              <w:jc w:val="center"/>
              <w:rPr>
                <w:ins w:id="920" w:author="ERCOT" w:date="2025-11-07T11:52:00Z" w16du:dateUtc="2025-11-07T17:52:00Z"/>
                <w:color w:val="000000"/>
                <w:sz w:val="20"/>
                <w:szCs w:val="20"/>
              </w:rPr>
            </w:pPr>
            <w:ins w:id="921"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11E2C9E6"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22" w:author="ERCOT" w:date="2025-11-07T11:52:00Z" w16du:dateUtc="2025-11-07T17:52:00Z"/>
                <w:color w:val="000000"/>
                <w:sz w:val="20"/>
                <w:szCs w:val="20"/>
              </w:rPr>
            </w:pPr>
            <w:ins w:id="923" w:author="ERCOT" w:date="2025-11-07T11:52:00Z" w16du:dateUtc="2025-11-07T17:52:00Z">
              <w:del w:id="924" w:author="DCC 031226" w:date="2026-03-12T14:34:00Z" w16du:dateUtc="2026-03-12T19:34:00Z">
                <w:r w:rsidRPr="00545BC4" w:rsidDel="00042DDF">
                  <w:rPr>
                    <w:color w:val="000000"/>
                    <w:sz w:val="20"/>
                    <w:szCs w:val="20"/>
                  </w:rPr>
                  <w:delText>2.0</w:delText>
                </w:r>
              </w:del>
            </w:ins>
            <w:ins w:id="925" w:author="DCC 031226" w:date="2026-03-12T14:34:00Z" w16du:dateUtc="2026-03-12T19:34:00Z">
              <w:del w:id="926" w:author="ERCOT 032726" w:date="2026-03-27T14:29:00Z" w16du:dateUtc="2026-03-27T19:29:00Z">
                <w:r w:rsidRPr="00545BC4" w:rsidDel="00FB0E74">
                  <w:rPr>
                    <w:color w:val="000000"/>
                    <w:sz w:val="20"/>
                    <w:szCs w:val="20"/>
                  </w:rPr>
                  <w:delText xml:space="preserve"> 0.5</w:delText>
                </w:r>
              </w:del>
            </w:ins>
            <w:ins w:id="927" w:author="ERCOT 032726" w:date="2026-03-27T14:29:00Z" w16du:dateUtc="2026-03-27T19:29:00Z">
              <w:r w:rsidRPr="00545BC4">
                <w:rPr>
                  <w:color w:val="000000"/>
                  <w:sz w:val="20"/>
                  <w:szCs w:val="20"/>
                </w:rPr>
                <w:t>1.0</w:t>
              </w:r>
            </w:ins>
          </w:p>
        </w:tc>
      </w:tr>
      <w:tr w:rsidR="00354CC3" w:rsidRPr="00545BC4" w14:paraId="5C7DAFF6" w14:textId="77777777" w:rsidTr="00262AB3">
        <w:trPr>
          <w:trHeight w:val="300"/>
          <w:jc w:val="center"/>
          <w:ins w:id="92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6FCD491F" w14:textId="77777777" w:rsidR="00354CC3" w:rsidRPr="00545BC4" w:rsidRDefault="00354CC3" w:rsidP="00262AB3">
            <w:pPr>
              <w:jc w:val="center"/>
              <w:rPr>
                <w:ins w:id="929" w:author="ERCOT" w:date="2025-11-07T11:52:00Z" w16du:dateUtc="2025-11-07T17:52:00Z"/>
                <w:color w:val="000000"/>
                <w:sz w:val="20"/>
                <w:szCs w:val="20"/>
              </w:rPr>
            </w:pPr>
            <w:ins w:id="930" w:author="ERCOT" w:date="2025-11-07T11:52:00Z" w16du:dateUtc="2025-11-07T17:52:00Z">
              <w:r w:rsidRPr="00545BC4">
                <w:rPr>
                  <w:color w:val="000000"/>
                  <w:sz w:val="20"/>
                  <w:szCs w:val="20"/>
                </w:rPr>
                <w:lastRenderedPageBreak/>
                <w:t>0.90 ≤ V ≤ 1.10</w:t>
              </w:r>
            </w:ins>
          </w:p>
        </w:tc>
        <w:tc>
          <w:tcPr>
            <w:tcW w:w="0" w:type="dxa"/>
            <w:shd w:val="clear" w:color="auto" w:fill="DEEAF6"/>
            <w:hideMark/>
          </w:tcPr>
          <w:p w14:paraId="317B266B"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31" w:author="ERCOT" w:date="2025-11-07T11:52:00Z" w16du:dateUtc="2025-11-07T17:52:00Z"/>
                <w:color w:val="000000"/>
                <w:sz w:val="20"/>
                <w:szCs w:val="20"/>
              </w:rPr>
            </w:pPr>
            <w:ins w:id="932" w:author="ERCOT" w:date="2025-11-07T11:52:00Z" w16du:dateUtc="2025-11-07T17:52:00Z">
              <w:r w:rsidRPr="00545BC4">
                <w:rPr>
                  <w:color w:val="000000"/>
                  <w:sz w:val="20"/>
                  <w:szCs w:val="20"/>
                </w:rPr>
                <w:t>Continuous</w:t>
              </w:r>
            </w:ins>
          </w:p>
        </w:tc>
      </w:tr>
      <w:tr w:rsidR="00354CC3" w:rsidRPr="00545BC4" w14:paraId="63B6BD20" w14:textId="77777777" w:rsidTr="00262AB3">
        <w:trPr>
          <w:trHeight w:val="300"/>
          <w:jc w:val="center"/>
          <w:ins w:id="93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CD44915" w14:textId="77777777" w:rsidR="00354CC3" w:rsidRPr="00545BC4" w:rsidRDefault="00354CC3" w:rsidP="00262AB3">
            <w:pPr>
              <w:jc w:val="center"/>
              <w:rPr>
                <w:ins w:id="934" w:author="ERCOT" w:date="2025-11-07T11:52:00Z" w16du:dateUtc="2025-11-07T17:52:00Z"/>
                <w:color w:val="000000"/>
                <w:sz w:val="20"/>
                <w:szCs w:val="20"/>
              </w:rPr>
            </w:pPr>
            <w:ins w:id="935" w:author="ERCOT" w:date="2025-11-07T11:52:00Z" w16du:dateUtc="2025-11-07T17:52:00Z">
              <w:r w:rsidRPr="00545BC4">
                <w:rPr>
                  <w:color w:val="000000"/>
                  <w:sz w:val="20"/>
                  <w:szCs w:val="20"/>
                </w:rPr>
                <w:t>0.80 ≤ V &lt; 0.90</w:t>
              </w:r>
            </w:ins>
          </w:p>
        </w:tc>
        <w:tc>
          <w:tcPr>
            <w:tcW w:w="0" w:type="dxa"/>
            <w:shd w:val="clear" w:color="auto" w:fill="DEEAF6"/>
          </w:tcPr>
          <w:p w14:paraId="570486DD"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36" w:author="ERCOT" w:date="2025-11-07T11:52:00Z" w16du:dateUtc="2025-11-07T17:52:00Z"/>
                <w:color w:val="000000"/>
                <w:sz w:val="20"/>
                <w:szCs w:val="20"/>
              </w:rPr>
            </w:pPr>
            <w:ins w:id="937" w:author="ERCOT" w:date="2025-11-07T11:52:00Z" w16du:dateUtc="2025-11-07T17:52:00Z">
              <w:r w:rsidRPr="00545BC4">
                <w:rPr>
                  <w:color w:val="000000"/>
                  <w:sz w:val="20"/>
                  <w:szCs w:val="20"/>
                </w:rPr>
                <w:t>2.0</w:t>
              </w:r>
            </w:ins>
          </w:p>
        </w:tc>
      </w:tr>
      <w:tr w:rsidR="00354CC3" w:rsidRPr="00545BC4" w14:paraId="5B6BA879" w14:textId="77777777" w:rsidTr="00262AB3">
        <w:trPr>
          <w:trHeight w:val="300"/>
          <w:jc w:val="center"/>
          <w:ins w:id="938"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4826397" w14:textId="77777777" w:rsidR="00354CC3" w:rsidRPr="00545BC4" w:rsidRDefault="00354CC3" w:rsidP="00262AB3">
            <w:pPr>
              <w:jc w:val="center"/>
              <w:rPr>
                <w:ins w:id="939" w:author="ERCOT" w:date="2025-11-07T11:52:00Z" w16du:dateUtc="2025-11-07T17:52:00Z"/>
                <w:color w:val="000000"/>
                <w:sz w:val="20"/>
                <w:szCs w:val="20"/>
              </w:rPr>
            </w:pPr>
            <w:ins w:id="940" w:author="ERCOT" w:date="2025-11-07T11:52:00Z" w16du:dateUtc="2025-11-07T17:52:00Z">
              <w:r w:rsidRPr="00545BC4">
                <w:rPr>
                  <w:color w:val="000000"/>
                  <w:sz w:val="20"/>
                  <w:szCs w:val="20"/>
                </w:rPr>
                <w:t>0.50 ≤ V &lt; 0.80</w:t>
              </w:r>
            </w:ins>
          </w:p>
        </w:tc>
        <w:tc>
          <w:tcPr>
            <w:tcW w:w="0" w:type="dxa"/>
            <w:shd w:val="clear" w:color="auto" w:fill="DEEAF6"/>
          </w:tcPr>
          <w:p w14:paraId="4933986F"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41" w:author="ERCOT" w:date="2025-11-07T11:52:00Z" w16du:dateUtc="2025-11-07T17:52:00Z"/>
                <w:color w:val="000000"/>
                <w:sz w:val="20"/>
                <w:szCs w:val="20"/>
              </w:rPr>
            </w:pPr>
            <w:ins w:id="942" w:author="ERCOT" w:date="2025-11-07T11:52:00Z" w16du:dateUtc="2025-11-07T17:52:00Z">
              <w:r w:rsidRPr="00545BC4">
                <w:rPr>
                  <w:color w:val="000000"/>
                  <w:sz w:val="20"/>
                  <w:szCs w:val="20"/>
                </w:rPr>
                <w:t>0.5</w:t>
              </w:r>
            </w:ins>
          </w:p>
        </w:tc>
      </w:tr>
      <w:tr w:rsidR="00354CC3" w:rsidRPr="00545BC4" w14:paraId="3825B0CA" w14:textId="77777777" w:rsidTr="00262AB3">
        <w:trPr>
          <w:trHeight w:val="300"/>
          <w:jc w:val="center"/>
          <w:ins w:id="94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C2B151B" w14:textId="77777777" w:rsidR="00354CC3" w:rsidRPr="00545BC4" w:rsidRDefault="00354CC3" w:rsidP="00262AB3">
            <w:pPr>
              <w:jc w:val="center"/>
              <w:rPr>
                <w:ins w:id="944" w:author="ERCOT" w:date="2025-11-07T11:52:00Z" w16du:dateUtc="2025-11-07T17:52:00Z"/>
                <w:color w:val="000000"/>
                <w:sz w:val="20"/>
                <w:szCs w:val="20"/>
              </w:rPr>
            </w:pPr>
            <w:ins w:id="945" w:author="ERCOT" w:date="2025-11-07T11:52:00Z" w16du:dateUtc="2025-11-07T17:52:00Z">
              <w:r w:rsidRPr="00545BC4">
                <w:rPr>
                  <w:color w:val="000000"/>
                  <w:sz w:val="20"/>
                  <w:szCs w:val="20"/>
                </w:rPr>
                <w:t>0.</w:t>
              </w:r>
            </w:ins>
            <w:ins w:id="946" w:author="DCC 031226" w:date="2026-03-12T14:34:00Z" w16du:dateUtc="2026-03-12T19:34:00Z">
              <w:r w:rsidRPr="00545BC4">
                <w:rPr>
                  <w:color w:val="000000"/>
                  <w:sz w:val="20"/>
                  <w:szCs w:val="20"/>
                </w:rPr>
                <w:t>35</w:t>
              </w:r>
            </w:ins>
            <w:ins w:id="947" w:author="ERCOT" w:date="2025-11-07T11:52:00Z" w16du:dateUtc="2025-11-07T17:52:00Z">
              <w:del w:id="948"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2BD57CE9"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49" w:author="ERCOT" w:date="2025-11-07T11:52:00Z" w16du:dateUtc="2025-11-07T17:52:00Z"/>
                <w:color w:val="000000"/>
                <w:sz w:val="20"/>
                <w:szCs w:val="20"/>
              </w:rPr>
            </w:pPr>
            <w:ins w:id="950" w:author="ERCOT" w:date="2025-11-07T11:52:00Z" w16du:dateUtc="2025-11-07T17:52:00Z">
              <w:r w:rsidRPr="00545BC4">
                <w:rPr>
                  <w:color w:val="000000"/>
                  <w:sz w:val="20"/>
                  <w:szCs w:val="20"/>
                </w:rPr>
                <w:t>0.25</w:t>
              </w:r>
            </w:ins>
          </w:p>
        </w:tc>
      </w:tr>
      <w:tr w:rsidR="00354CC3" w:rsidRPr="00545BC4" w14:paraId="2CE6A841" w14:textId="77777777" w:rsidTr="00262AB3">
        <w:trPr>
          <w:trHeight w:val="300"/>
          <w:jc w:val="center"/>
          <w:ins w:id="95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18FC0D6D" w14:textId="77777777" w:rsidR="00354CC3" w:rsidRPr="00545BC4" w:rsidRDefault="00354CC3" w:rsidP="00262AB3">
            <w:pPr>
              <w:jc w:val="center"/>
              <w:rPr>
                <w:ins w:id="952" w:author="ERCOT" w:date="2025-11-07T11:52:00Z" w16du:dateUtc="2025-11-07T17:52:00Z"/>
                <w:color w:val="000000"/>
                <w:sz w:val="20"/>
                <w:szCs w:val="20"/>
              </w:rPr>
            </w:pPr>
            <w:ins w:id="953" w:author="ERCOT" w:date="2025-11-07T11:52:00Z" w16du:dateUtc="2025-11-07T17:52:00Z">
              <w:r w:rsidRPr="00545BC4">
                <w:rPr>
                  <w:color w:val="000000"/>
                  <w:sz w:val="20"/>
                  <w:szCs w:val="20"/>
                </w:rPr>
                <w:t>V &lt; 0.</w:t>
              </w:r>
            </w:ins>
            <w:ins w:id="954" w:author="DCC 031226" w:date="2026-03-12T14:34:00Z" w16du:dateUtc="2026-03-12T19:34:00Z">
              <w:r w:rsidRPr="00545BC4">
                <w:rPr>
                  <w:color w:val="000000"/>
                  <w:sz w:val="20"/>
                  <w:szCs w:val="20"/>
                </w:rPr>
                <w:t>35</w:t>
              </w:r>
            </w:ins>
            <w:ins w:id="955" w:author="ERCOT" w:date="2025-11-07T11:52:00Z" w16du:dateUtc="2025-11-07T17:52:00Z">
              <w:del w:id="956"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189BD27C" w14:textId="77777777" w:rsidR="00354CC3" w:rsidRPr="00545BC4" w:rsidRDefault="00354CC3" w:rsidP="00262AB3">
            <w:pPr>
              <w:jc w:val="center"/>
              <w:cnfStyle w:val="000000000000" w:firstRow="0" w:lastRow="0" w:firstColumn="0" w:lastColumn="0" w:oddVBand="0" w:evenVBand="0" w:oddHBand="0" w:evenHBand="0" w:firstRowFirstColumn="0" w:firstRowLastColumn="0" w:lastRowFirstColumn="0" w:lastRowLastColumn="0"/>
              <w:rPr>
                <w:ins w:id="957" w:author="ERCOT" w:date="2025-11-07T11:52:00Z" w16du:dateUtc="2025-11-07T17:52:00Z"/>
                <w:color w:val="000000"/>
                <w:sz w:val="20"/>
                <w:szCs w:val="20"/>
              </w:rPr>
            </w:pPr>
            <w:ins w:id="958" w:author="ERCOT" w:date="2025-11-07T11:52:00Z" w16du:dateUtc="2025-11-07T17:52:00Z">
              <w:r w:rsidRPr="00545BC4">
                <w:rPr>
                  <w:color w:val="000000"/>
                  <w:sz w:val="20"/>
                  <w:szCs w:val="20"/>
                </w:rPr>
                <w:t>0.</w:t>
              </w:r>
            </w:ins>
            <w:ins w:id="959" w:author="DCC 031226" w:date="2026-03-12T14:35:00Z" w16du:dateUtc="2026-03-12T19:35:00Z">
              <w:del w:id="960" w:author="ERCOT 032726" w:date="2026-03-27T14:29:00Z" w16du:dateUtc="2026-03-27T19:29:00Z">
                <w:r w:rsidRPr="00545BC4" w:rsidDel="00FB0E74">
                  <w:rPr>
                    <w:color w:val="000000"/>
                    <w:sz w:val="20"/>
                    <w:szCs w:val="20"/>
                  </w:rPr>
                  <w:delText>02</w:delText>
                </w:r>
              </w:del>
            </w:ins>
            <w:ins w:id="961" w:author="ERCOT" w:date="2025-11-07T11:52:00Z" w16du:dateUtc="2025-11-07T17:52:00Z">
              <w:del w:id="962" w:author="DCC 031226" w:date="2026-03-12T14:35:00Z" w16du:dateUtc="2026-03-12T19:35:00Z">
                <w:r w:rsidRPr="00545BC4" w:rsidDel="00042DDF">
                  <w:rPr>
                    <w:color w:val="000000"/>
                    <w:sz w:val="20"/>
                    <w:szCs w:val="20"/>
                  </w:rPr>
                  <w:delText>15</w:delText>
                </w:r>
              </w:del>
            </w:ins>
            <w:ins w:id="963" w:author="ERCOT 032726" w:date="2026-03-27T14:29:00Z" w16du:dateUtc="2026-03-27T19:29:00Z">
              <w:r w:rsidRPr="00545BC4">
                <w:rPr>
                  <w:color w:val="000000"/>
                  <w:sz w:val="20"/>
                  <w:szCs w:val="20"/>
                </w:rPr>
                <w:t>15</w:t>
              </w:r>
            </w:ins>
          </w:p>
        </w:tc>
      </w:tr>
    </w:tbl>
    <w:p w14:paraId="27D18AD9" w14:textId="77777777" w:rsidR="00354CC3" w:rsidRPr="00545BC4" w:rsidDel="0067365B" w:rsidRDefault="00354CC3" w:rsidP="00354CC3">
      <w:pPr>
        <w:spacing w:before="240" w:after="240"/>
        <w:ind w:left="1440" w:hanging="720"/>
        <w:rPr>
          <w:ins w:id="964" w:author="ERCOT" w:date="2025-11-07T11:52:00Z" w16du:dateUtc="2025-11-07T17:52:00Z"/>
          <w:del w:id="965" w:author="TIEC 052126" w:date="2026-04-24T09:49:00Z" w16du:dateUtc="2026-04-24T14:49:00Z"/>
        </w:rPr>
      </w:pPr>
      <w:ins w:id="966" w:author="ERCOT" w:date="2025-12-18T12:18:00Z" w16du:dateUtc="2025-12-18T18:18:00Z">
        <w:del w:id="967" w:author="TIEC 052126" w:date="2026-04-24T09:49:00Z" w16du:dateUtc="2026-04-24T14:49:00Z">
          <w:r w:rsidRPr="00545BC4" w:rsidDel="0067365B">
            <w:delText>(a)</w:delText>
          </w:r>
          <w:r w:rsidRPr="00545BC4" w:rsidDel="0067365B">
            <w:tab/>
          </w:r>
        </w:del>
      </w:ins>
      <w:ins w:id="968" w:author="ERCOT" w:date="2025-11-07T11:52:00Z" w16du:dateUtc="2025-11-07T17:52:00Z">
        <w:del w:id="969" w:author="TIEC 052126" w:date="2026-04-24T09:49:00Z" w16du:dateUtc="2026-04-24T14:49:00Z">
          <w:r w:rsidRPr="00545BC4" w:rsidDel="0067365B">
            <w:delText>When voltage at the Service Delivery Point or, if the LE</w:delText>
          </w:r>
        </w:del>
      </w:ins>
      <w:ins w:id="970" w:author="ERCOT 041326" w:date="2026-04-10T17:35:00Z" w16du:dateUtc="2026-04-10T22:35:00Z">
        <w:del w:id="971" w:author="TIEC 052126" w:date="2026-04-24T09:49:00Z" w16du:dateUtc="2026-04-24T14:49:00Z">
          <w:r w:rsidDel="0067365B">
            <w:delText>C</w:delText>
          </w:r>
        </w:del>
      </w:ins>
      <w:ins w:id="972" w:author="ERCOT" w:date="2025-11-07T11:52:00Z" w16du:dateUtc="2025-11-07T17:52:00Z">
        <w:del w:id="973" w:author="TIEC 052126" w:date="2026-04-24T09:49:00Z" w16du:dateUtc="2026-04-24T14:49:00Z">
          <w:r w:rsidRPr="00545BC4" w:rsidDel="0067365B">
            <w:delText xml:space="preserve">L co-located with a Generation Resource or Energy Storage Resource, at the POIB, remains within the continuous operating range in Table A during a disturbance or exceeds 1.1 per unit and remains below 1.2 per unit for less than 2 </w:delText>
          </w:r>
        </w:del>
      </w:ins>
      <w:ins w:id="974" w:author="DCC 031226" w:date="2026-03-12T14:35:00Z" w16du:dateUtc="2026-03-12T19:35:00Z">
        <w:del w:id="975" w:author="TIEC 052126" w:date="2026-04-24T09:49:00Z" w16du:dateUtc="2026-04-24T14:49:00Z">
          <w:r w:rsidRPr="00545BC4" w:rsidDel="0067365B">
            <w:delText>0.5</w:delText>
          </w:r>
        </w:del>
      </w:ins>
      <w:ins w:id="976" w:author="ERCOT 032726" w:date="2026-03-27T14:30:00Z" w16du:dateUtc="2026-03-27T19:30:00Z">
        <w:del w:id="977" w:author="TIEC 052126" w:date="2026-04-24T09:49:00Z" w16du:dateUtc="2026-04-24T14:49:00Z">
          <w:r w:rsidRPr="00545BC4" w:rsidDel="0067365B">
            <w:delText>1.0</w:delText>
          </w:r>
        </w:del>
      </w:ins>
      <w:ins w:id="978" w:author="DCC 031226" w:date="2026-03-12T14:35:00Z" w16du:dateUtc="2026-03-12T19:35:00Z">
        <w:del w:id="979" w:author="TIEC 052126" w:date="2026-04-24T09:49:00Z" w16du:dateUtc="2026-04-24T14:49:00Z">
          <w:r w:rsidRPr="00545BC4" w:rsidDel="0067365B">
            <w:delText xml:space="preserve"> </w:delText>
          </w:r>
        </w:del>
      </w:ins>
      <w:ins w:id="980" w:author="ERCOT" w:date="2025-11-07T11:52:00Z" w16du:dateUtc="2025-11-07T17:52:00Z">
        <w:del w:id="981" w:author="TIEC 052126" w:date="2026-04-24T09:49:00Z" w16du:dateUtc="2026-04-24T14:49:00Z">
          <w:r w:rsidRPr="00545BC4" w:rsidDel="0067365B">
            <w:delText>seconds for an overvoltage condition, the LE</w:delText>
          </w:r>
        </w:del>
      </w:ins>
      <w:ins w:id="982" w:author="ERCOT 041326" w:date="2026-04-10T17:35:00Z" w16du:dateUtc="2026-04-10T22:35:00Z">
        <w:del w:id="983" w:author="TIEC 052126" w:date="2026-04-24T09:49:00Z" w16du:dateUtc="2026-04-24T14:49:00Z">
          <w:r w:rsidDel="0067365B">
            <w:delText>C</w:delText>
          </w:r>
        </w:del>
      </w:ins>
      <w:ins w:id="984" w:author="ERCOT" w:date="2025-11-07T11:52:00Z" w16du:dateUtc="2025-11-07T17:52:00Z">
        <w:del w:id="985" w:author="TIEC 052126" w:date="2026-04-24T09:49:00Z" w16du:dateUtc="2026-04-24T14:49:00Z">
          <w:r w:rsidRPr="00545BC4" w:rsidDel="0067365B">
            <w:delText>L shall continue consuming active power from the grid at the pre-disturbance level during the disturbance.</w:delText>
          </w:r>
        </w:del>
      </w:ins>
      <w:ins w:id="986" w:author="DCC 031226" w:date="2026-03-12T14:35:00Z" w16du:dateUtc="2026-03-12T19:35:00Z">
        <w:del w:id="987" w:author="TIEC 052126" w:date="2026-04-24T09:49:00Z" w16du:dateUtc="2026-04-24T14:49:00Z">
          <w:r w:rsidRPr="00545BC4" w:rsidDel="0067365B">
            <w:delText xml:space="preserve"> A tolerance of up to 2% can be applied to overvoltage setting to avoid prolonged overvoltage conditions. </w:delText>
          </w:r>
        </w:del>
      </w:ins>
    </w:p>
    <w:p w14:paraId="2CC87A61" w14:textId="77777777" w:rsidR="00354CC3" w:rsidRPr="00545BC4" w:rsidDel="0067365B" w:rsidRDefault="00354CC3" w:rsidP="00354CC3">
      <w:pPr>
        <w:spacing w:after="240"/>
        <w:ind w:left="1440" w:hanging="720"/>
        <w:rPr>
          <w:ins w:id="988" w:author="ERCOT" w:date="2025-11-07T11:52:00Z" w16du:dateUtc="2025-11-07T17:52:00Z"/>
          <w:del w:id="989" w:author="TIEC 052126" w:date="2026-04-24T09:49:00Z" w16du:dateUtc="2026-04-24T14:49:00Z"/>
        </w:rPr>
      </w:pPr>
      <w:ins w:id="990" w:author="ERCOT" w:date="2025-12-18T12:17:00Z">
        <w:del w:id="991" w:author="TIEC 052126" w:date="2026-04-24T09:49:00Z" w16du:dateUtc="2026-04-24T14:49:00Z">
          <w:r w:rsidRPr="00545BC4" w:rsidDel="0067365B">
            <w:delText>(b)</w:delText>
          </w:r>
          <w:r w:rsidRPr="00545BC4" w:rsidDel="0067365B">
            <w:tab/>
          </w:r>
        </w:del>
      </w:ins>
      <w:ins w:id="992" w:author="ERCOT" w:date="2025-11-07T11:52:00Z">
        <w:del w:id="993" w:author="TIEC 052126" w:date="2026-04-24T09:49:00Z" w16du:dateUtc="2026-04-24T14:49:00Z">
          <w:r w:rsidRPr="00545BC4" w:rsidDel="0067365B">
            <w:delText>When voltage at the Service Delivery Point or POIB falls below 0.9 per unit but remains above 0.8 per unit and then returns to above 0.9 per unit within 2 seconds, the LE</w:delText>
          </w:r>
        </w:del>
      </w:ins>
      <w:ins w:id="994" w:author="ERCOT 041326" w:date="2026-04-10T17:35:00Z" w16du:dateUtc="2026-04-10T22:35:00Z">
        <w:del w:id="995" w:author="TIEC 052126" w:date="2026-04-24T09:49:00Z" w16du:dateUtc="2026-04-24T14:49:00Z">
          <w:r w:rsidDel="0067365B">
            <w:delText>C</w:delText>
          </w:r>
        </w:del>
      </w:ins>
      <w:ins w:id="996" w:author="ERCOT" w:date="2025-11-07T11:52:00Z">
        <w:del w:id="997" w:author="TIEC 052126" w:date="2026-04-24T09:49:00Z" w16du:dateUtc="2026-04-24T14:49:00Z">
          <w:r w:rsidRPr="00545BC4" w:rsidDel="0067365B">
            <w:delText>L shall continue consuming active power from the grid during the low voltage condition. In such cases, the LE</w:delText>
          </w:r>
        </w:del>
      </w:ins>
      <w:ins w:id="998" w:author="ERCOT 041326" w:date="2026-04-10T17:36:00Z" w16du:dateUtc="2026-04-10T22:36:00Z">
        <w:del w:id="999" w:author="TIEC 052126" w:date="2026-04-24T09:49:00Z" w16du:dateUtc="2026-04-24T14:49:00Z">
          <w:r w:rsidDel="0067365B">
            <w:delText>C</w:delText>
          </w:r>
        </w:del>
      </w:ins>
      <w:ins w:id="1000" w:author="ERCOT" w:date="2025-11-07T11:52:00Z">
        <w:del w:id="1001" w:author="TIEC 052126" w:date="2026-04-24T09:49:00Z" w16du:dateUtc="2026-04-24T14:49:00Z">
          <w:r w:rsidRPr="00545BC4" w:rsidDel="0067365B">
            <w:delText xml:space="preserve">L may reduce its active power consumption proportional to the voltage drop but shall return to 90% of its pre-disturbance consumption level from the grid within </w:delText>
          </w:r>
        </w:del>
      </w:ins>
      <w:ins w:id="1002" w:author="ERCOT 013026" w:date="2026-01-26T16:06:00Z">
        <w:del w:id="1003" w:author="TIEC 052126" w:date="2026-04-24T09:49:00Z" w16du:dateUtc="2026-04-24T14:49:00Z">
          <w:r w:rsidRPr="00545BC4" w:rsidDel="0067365B">
            <w:delText>two</w:delText>
          </w:r>
        </w:del>
      </w:ins>
      <w:ins w:id="1004" w:author="ERCOT" w:date="2025-11-07T11:52:00Z">
        <w:del w:id="1005" w:author="TIEC 052126" w:date="2026-04-24T09:49:00Z" w16du:dateUtc="2026-04-24T14:49:00Z">
          <w:r w:rsidRPr="00545BC4" w:rsidDel="0067365B">
            <w:delText>one second</w:delText>
          </w:r>
        </w:del>
      </w:ins>
      <w:ins w:id="1006" w:author="ERCOT 013026" w:date="2026-01-26T16:06:00Z">
        <w:del w:id="1007" w:author="TIEC 052126" w:date="2026-04-24T09:49:00Z" w16du:dateUtc="2026-04-24T14:49:00Z">
          <w:r w:rsidRPr="00545BC4" w:rsidDel="0067365B">
            <w:delText>s</w:delText>
          </w:r>
        </w:del>
      </w:ins>
      <w:ins w:id="1008" w:author="ERCOT" w:date="2025-11-07T11:52:00Z">
        <w:del w:id="1009" w:author="TIEC 052126" w:date="2026-04-24T09:49:00Z" w16du:dateUtc="2026-04-24T14:49:00Z">
          <w:r w:rsidRPr="00545BC4" w:rsidDel="0067365B">
            <w:delText xml:space="preserve"> of voltage at the Service Delivery Point or POIB returning to above 0.9 per unit.</w:delText>
          </w:r>
        </w:del>
      </w:ins>
    </w:p>
    <w:p w14:paraId="220BA306" w14:textId="77777777" w:rsidR="00354CC3" w:rsidRPr="00545BC4" w:rsidDel="0067365B" w:rsidRDefault="00354CC3" w:rsidP="00354CC3">
      <w:pPr>
        <w:spacing w:after="240"/>
        <w:ind w:left="1440" w:hanging="720"/>
        <w:rPr>
          <w:ins w:id="1010" w:author="ERCOT" w:date="2025-11-07T11:52:00Z" w16du:dateUtc="2025-11-07T17:52:00Z"/>
          <w:del w:id="1011" w:author="TIEC 052126" w:date="2026-04-24T09:49:00Z" w16du:dateUtc="2026-04-24T14:49:00Z"/>
        </w:rPr>
      </w:pPr>
      <w:ins w:id="1012" w:author="ERCOT" w:date="2025-12-18T12:17:00Z">
        <w:del w:id="1013" w:author="TIEC 052126" w:date="2026-04-24T09:49:00Z" w16du:dateUtc="2026-04-24T14:49:00Z">
          <w:r w:rsidRPr="00545BC4" w:rsidDel="0067365B">
            <w:delText>(c)</w:delText>
          </w:r>
          <w:r w:rsidRPr="00545BC4" w:rsidDel="0067365B">
            <w:tab/>
          </w:r>
        </w:del>
      </w:ins>
      <w:ins w:id="1014" w:author="ERCOT" w:date="2025-11-07T11:52:00Z">
        <w:del w:id="1015" w:author="TIEC 052126" w:date="2026-04-24T09:49:00Z" w16du:dateUtc="2026-04-24T14:49:00Z">
          <w:r w:rsidRPr="00545BC4" w:rsidDel="0067365B">
            <w:delText>For any voltage condition at the Service Delivery Point or POIB that an LE</w:delText>
          </w:r>
        </w:del>
      </w:ins>
      <w:ins w:id="1016" w:author="ERCOT 041326" w:date="2026-04-10T17:38:00Z" w16du:dateUtc="2026-04-10T22:38:00Z">
        <w:del w:id="1017" w:author="TIEC 052126" w:date="2026-04-24T09:49:00Z" w16du:dateUtc="2026-04-24T14:49:00Z">
          <w:r w:rsidDel="0067365B">
            <w:delText>C</w:delText>
          </w:r>
        </w:del>
      </w:ins>
      <w:ins w:id="1018" w:author="ERCOT" w:date="2025-11-07T11:52:00Z">
        <w:del w:id="1019" w:author="TIEC 052126" w:date="2026-04-24T09:49:00Z" w16du:dateUtc="2026-04-24T14:49:00Z">
          <w:r w:rsidRPr="00545BC4" w:rsidDel="0067365B">
            <w:delText>L is required to ride-through and involves a voltage condition below 0.8 per unit, the LE</w:delText>
          </w:r>
        </w:del>
      </w:ins>
      <w:ins w:id="1020" w:author="ERCOT 041326" w:date="2026-04-10T17:36:00Z" w16du:dateUtc="2026-04-10T22:36:00Z">
        <w:del w:id="1021" w:author="TIEC 052126" w:date="2026-04-24T09:49:00Z" w16du:dateUtc="2026-04-24T14:49:00Z">
          <w:r w:rsidDel="0067365B">
            <w:delText>C</w:delText>
          </w:r>
        </w:del>
      </w:ins>
      <w:ins w:id="1022" w:author="ERCOT" w:date="2025-11-07T11:52:00Z">
        <w:del w:id="1023" w:author="TIEC 052126" w:date="2026-04-24T09:49:00Z" w16du:dateUtc="2026-04-24T14:49:00Z">
          <w:r w:rsidRPr="00545BC4" w:rsidDel="0067365B">
            <w:delText xml:space="preserve">L may decrease active power consumption from the grid but shall return to at least 90% of its pre-disturbance consumption level from the grid within </w:delText>
          </w:r>
        </w:del>
      </w:ins>
      <w:ins w:id="1024" w:author="ERCOT 013026" w:date="2026-01-26T16:07:00Z">
        <w:del w:id="1025" w:author="TIEC 052126" w:date="2026-04-24T09:49:00Z" w16du:dateUtc="2026-04-24T14:49:00Z">
          <w:r w:rsidRPr="00545BC4" w:rsidDel="0067365B">
            <w:delText>two</w:delText>
          </w:r>
        </w:del>
      </w:ins>
      <w:ins w:id="1026" w:author="ERCOT" w:date="2025-11-07T11:52:00Z">
        <w:del w:id="1027" w:author="TIEC 052126" w:date="2026-04-24T09:49:00Z" w16du:dateUtc="2026-04-24T14:49:00Z">
          <w:r w:rsidRPr="00545BC4" w:rsidDel="0067365B">
            <w:delText>one second</w:delText>
          </w:r>
        </w:del>
      </w:ins>
      <w:ins w:id="1028" w:author="ERCOT 013026" w:date="2026-01-26T16:07:00Z">
        <w:del w:id="1029" w:author="TIEC 052126" w:date="2026-04-24T09:49:00Z" w16du:dateUtc="2026-04-24T14:49:00Z">
          <w:r w:rsidRPr="00545BC4" w:rsidDel="0067365B">
            <w:delText>s</w:delText>
          </w:r>
        </w:del>
      </w:ins>
      <w:ins w:id="1030" w:author="ERCOT" w:date="2025-11-07T11:52:00Z">
        <w:del w:id="1031" w:author="TIEC 052126" w:date="2026-04-24T09:49:00Z" w16du:dateUtc="2026-04-24T14:49:00Z">
          <w:r w:rsidRPr="00545BC4" w:rsidDel="0067365B">
            <w:delText xml:space="preserve"> of voltage at the Service Delivery Point or POIB returning to above 0.90 per unit. </w:delText>
          </w:r>
        </w:del>
      </w:ins>
      <w:ins w:id="1032" w:author="ERCOT 032726" w:date="2026-03-27T14:31:00Z" w16du:dateUtc="2026-03-27T19:31:00Z">
        <w:del w:id="1033" w:author="TIEC 052126" w:date="2026-04-24T09:49:00Z" w16du:dateUtc="2026-04-24T14:49:00Z">
          <w:r w:rsidRPr="00545BC4" w:rsidDel="0067365B">
            <w:delText xml:space="preserve"> For purposes of determining compliance with this requirement, if any cooling load at an LE</w:delText>
          </w:r>
        </w:del>
      </w:ins>
      <w:ins w:id="1034" w:author="ERCOT 041326" w:date="2026-04-10T17:36:00Z" w16du:dateUtc="2026-04-10T22:36:00Z">
        <w:del w:id="1035" w:author="TIEC 052126" w:date="2026-04-24T09:49:00Z" w16du:dateUtc="2026-04-24T14:49:00Z">
          <w:r w:rsidDel="0067365B">
            <w:delText>C</w:delText>
          </w:r>
        </w:del>
      </w:ins>
      <w:ins w:id="1036" w:author="ERCOT 032726" w:date="2026-03-27T14:31:00Z" w16du:dateUtc="2026-03-27T19:31:00Z">
        <w:del w:id="1037" w:author="TIEC 052126" w:date="2026-04-24T09:49:00Z" w16du:dateUtc="2026-04-24T14:49:00Z">
          <w:r w:rsidRPr="00545BC4" w:rsidDel="0067365B">
            <w:delText xml:space="preserve">L facility were to trip for voltage conditions below 0.35 p.u. at the Service Delivery Point or POIB, the amount of pre-disturbance cooling load would be subtracted from the total pre-disturbance consumption. </w:delText>
          </w:r>
        </w:del>
      </w:ins>
      <w:ins w:id="1038" w:author="ERCOT 032726" w:date="2026-03-27T14:32:00Z" w16du:dateUtc="2026-03-27T19:32:00Z">
        <w:del w:id="1039" w:author="TIEC 052126" w:date="2026-04-24T09:49:00Z" w16du:dateUtc="2026-04-24T14:49:00Z">
          <w:r w:rsidRPr="00545BC4" w:rsidDel="0067365B">
            <w:delText xml:space="preserve"> </w:delText>
          </w:r>
        </w:del>
      </w:ins>
      <w:ins w:id="1040" w:author="ERCOT 032726" w:date="2026-03-27T14:31:00Z" w16du:dateUtc="2026-03-27T19:31:00Z">
        <w:del w:id="1041" w:author="TIEC 052126" w:date="2026-04-24T09:49:00Z" w16du:dateUtc="2026-04-24T14:49:00Z">
          <w:r w:rsidRPr="00545BC4" w:rsidDel="0067365B">
            <w:delText xml:space="preserve">This adjustment applies to the remaining requirements of this </w:delText>
          </w:r>
        </w:del>
      </w:ins>
      <w:ins w:id="1042" w:author="ERCOT 032726" w:date="2026-03-27T14:32:00Z" w16du:dateUtc="2026-03-27T19:32:00Z">
        <w:del w:id="1043" w:author="TIEC 052126" w:date="2026-04-24T09:49:00Z" w16du:dateUtc="2026-04-24T14:49:00Z">
          <w:r w:rsidRPr="00545BC4" w:rsidDel="0067365B">
            <w:delText>S</w:delText>
          </w:r>
        </w:del>
      </w:ins>
      <w:ins w:id="1044" w:author="ERCOT 032726" w:date="2026-03-27T14:31:00Z" w16du:dateUtc="2026-03-27T19:31:00Z">
        <w:del w:id="1045" w:author="TIEC 052126" w:date="2026-04-24T09:49:00Z" w16du:dateUtc="2026-04-24T14:49:00Z">
          <w:r w:rsidRPr="00545BC4" w:rsidDel="0067365B">
            <w:delText>ection.</w:delText>
          </w:r>
        </w:del>
      </w:ins>
      <w:ins w:id="1046" w:author="ERCOT 032726" w:date="2026-03-27T14:32:00Z" w16du:dateUtc="2026-03-27T19:32:00Z">
        <w:del w:id="1047" w:author="TIEC 052126" w:date="2026-04-24T09:49:00Z" w16du:dateUtc="2026-04-24T14:49:00Z">
          <w:r w:rsidRPr="00545BC4" w:rsidDel="0067365B">
            <w:delText xml:space="preserve">  </w:delText>
          </w:r>
        </w:del>
      </w:ins>
      <w:ins w:id="1048" w:author="ERCOT" w:date="2025-11-07T11:52:00Z">
        <w:del w:id="1049" w:author="TIEC 052126" w:date="2026-04-24T09:49:00Z" w16du:dateUtc="2026-04-24T14:49:00Z">
          <w:r w:rsidRPr="00545BC4" w:rsidDel="0067365B">
            <w:delText>Additional performance requirements for the allowable reduction of consumption in active power when voltage drops below 0.8 per unit are defined as follows:</w:delText>
          </w:r>
        </w:del>
      </w:ins>
    </w:p>
    <w:p w14:paraId="3379D11B" w14:textId="77777777" w:rsidR="00354CC3" w:rsidRPr="00545BC4" w:rsidDel="0067365B" w:rsidRDefault="00354CC3" w:rsidP="00354CC3">
      <w:pPr>
        <w:spacing w:after="240"/>
        <w:ind w:left="2160" w:hanging="720"/>
        <w:rPr>
          <w:ins w:id="1050" w:author="ERCOT" w:date="2025-11-07T11:52:00Z" w16du:dateUtc="2025-11-07T17:52:00Z"/>
          <w:del w:id="1051" w:author="TIEC 052126" w:date="2026-04-24T09:49:00Z" w16du:dateUtc="2026-04-24T14:49:00Z"/>
        </w:rPr>
      </w:pPr>
      <w:ins w:id="1052" w:author="ERCOT" w:date="2025-12-18T12:18:00Z" w16du:dateUtc="2025-12-18T18:18:00Z">
        <w:del w:id="1053" w:author="TIEC 052126" w:date="2026-04-24T09:49:00Z" w16du:dateUtc="2026-04-24T14:49:00Z">
          <w:r w:rsidRPr="00545BC4" w:rsidDel="0067365B">
            <w:delText>(i)</w:delText>
          </w:r>
          <w:r w:rsidRPr="00545BC4" w:rsidDel="0067365B">
            <w:tab/>
          </w:r>
        </w:del>
      </w:ins>
      <w:ins w:id="1054" w:author="ERCOT" w:date="2025-11-07T11:52:00Z" w16du:dateUtc="2025-11-07T17:52:00Z">
        <w:del w:id="1055" w:author="TIEC 052126" w:date="2026-04-24T09:49:00Z" w16du:dateUtc="2026-04-24T14:49:00Z">
          <w:r w:rsidRPr="00545BC4" w:rsidDel="0067365B">
            <w:delText>For any LE</w:delText>
          </w:r>
        </w:del>
      </w:ins>
      <w:ins w:id="1056" w:author="ERCOT 041326" w:date="2026-04-10T17:36:00Z" w16du:dateUtc="2026-04-10T22:36:00Z">
        <w:del w:id="1057" w:author="TIEC 052126" w:date="2026-04-24T09:49:00Z" w16du:dateUtc="2026-04-24T14:49:00Z">
          <w:r w:rsidDel="0067365B">
            <w:delText>C</w:delText>
          </w:r>
        </w:del>
      </w:ins>
      <w:ins w:id="1058" w:author="ERCOT" w:date="2025-11-07T11:52:00Z" w16du:dateUtc="2025-11-07T17:52:00Z">
        <w:del w:id="1059" w:author="TIEC 052126" w:date="2026-04-24T09:49:00Z" w16du:dateUtc="2026-04-24T14:49:00Z">
          <w:r w:rsidRPr="00545BC4" w:rsidDel="0067365B">
            <w:delText xml:space="preserve">L that satisfies the requirements in </w:delText>
          </w:r>
        </w:del>
      </w:ins>
      <w:ins w:id="1060" w:author="ERCOT 013026" w:date="2026-01-28T11:55:00Z" w16du:dateUtc="2026-01-28T17:55:00Z">
        <w:del w:id="1061" w:author="TIEC 052126" w:date="2026-04-24T09:49:00Z" w16du:dateUtc="2026-04-24T14:49:00Z">
          <w:r w:rsidRPr="00545BC4" w:rsidDel="0067365B">
            <w:delText>Planning Guide Section 9.5</w:delText>
          </w:r>
        </w:del>
      </w:ins>
      <w:ins w:id="1062" w:author="ERCOT 013026" w:date="2026-01-30T09:53:00Z" w16du:dateUtc="2026-01-30T15:53:00Z">
        <w:del w:id="1063" w:author="TIEC 052126" w:date="2026-04-24T09:49:00Z" w16du:dateUtc="2026-04-24T14:49:00Z">
          <w:r w:rsidRPr="00545BC4" w:rsidDel="0067365B">
            <w:delText>, Interconnection Agreements and Responsibilities,</w:delText>
          </w:r>
        </w:del>
      </w:ins>
      <w:ins w:id="1064" w:author="ERCOT" w:date="2025-11-13T18:24:00Z" w16du:dateUtc="2025-11-14T00:24:00Z">
        <w:del w:id="1065" w:author="TIEC 052126" w:date="2026-04-24T09:49:00Z" w16du:dateUtc="2026-04-24T14:49:00Z">
          <w:r w:rsidRPr="00545BC4" w:rsidDel="0067365B">
            <w:delText xml:space="preserve">paragraph </w:delText>
          </w:r>
        </w:del>
      </w:ins>
      <w:ins w:id="1066" w:author="ERCOT" w:date="2025-11-07T11:52:00Z" w16du:dateUtc="2025-11-07T17:52:00Z">
        <w:del w:id="1067" w:author="TIEC 052126" w:date="2026-04-24T09:49:00Z" w16du:dateUtc="2026-04-24T14:49:00Z">
          <w:r w:rsidRPr="00545BC4" w:rsidDel="0067365B">
            <w:delText>(1)(b)</w:delText>
          </w:r>
        </w:del>
      </w:ins>
      <w:ins w:id="1068" w:author="ERCOT" w:date="2025-11-13T18:24:00Z" w16du:dateUtc="2025-11-14T00:24:00Z">
        <w:del w:id="1069" w:author="TIEC 052126" w:date="2026-04-24T09:49:00Z" w16du:dateUtc="2026-04-24T14:49:00Z">
          <w:r w:rsidRPr="00545BC4" w:rsidDel="0067365B">
            <w:delText xml:space="preserve"> above</w:delText>
          </w:r>
        </w:del>
      </w:ins>
      <w:ins w:id="1070" w:author="ERCOT" w:date="2025-11-07T11:52:00Z" w16du:dateUtc="2025-11-07T17:52:00Z">
        <w:del w:id="1071" w:author="TIEC 052126" w:date="2026-04-24T09:49:00Z" w16du:dateUtc="2026-04-24T14:49:00Z">
          <w:r w:rsidRPr="00545BC4" w:rsidDel="0067365B">
            <w:delText xml:space="preserve"> after </w:delText>
          </w:r>
        </w:del>
      </w:ins>
      <w:ins w:id="1072" w:author="ERCOT 032726" w:date="2026-03-27T14:32:00Z" w16du:dateUtc="2026-03-27T19:32:00Z">
        <w:del w:id="1073" w:author="TIEC 052126" w:date="2026-04-24T09:49:00Z" w16du:dateUtc="2026-04-24T14:49:00Z">
          <w:r w:rsidRPr="00545BC4" w:rsidDel="0067365B">
            <w:delText>November 14, 2025</w:delText>
          </w:r>
        </w:del>
      </w:ins>
      <w:ins w:id="1074" w:author="DCC 031226" w:date="2026-03-12T14:36:00Z" w16du:dateUtc="2026-03-12T19:36:00Z">
        <w:del w:id="1075" w:author="TIEC 052126" w:date="2026-04-24T09:49:00Z" w16du:dateUtc="2026-04-24T14:49:00Z">
          <w:r w:rsidRPr="00545BC4" w:rsidDel="0067365B">
            <w:delText xml:space="preserve">June 30, 2026 </w:delText>
          </w:r>
        </w:del>
      </w:ins>
      <w:ins w:id="1076" w:author="ERCOT" w:date="2025-11-07T11:52:00Z" w16du:dateUtc="2025-11-07T17:52:00Z">
        <w:del w:id="1077" w:author="TIEC 052126" w:date="2026-04-24T09:49:00Z" w16du:dateUtc="2026-04-24T14:49:00Z">
          <w:r w:rsidRPr="00545BC4" w:rsidDel="0067365B">
            <w:delText>November 14, 2025 but on or before January 1, 2028, if the LE</w:delText>
          </w:r>
        </w:del>
      </w:ins>
      <w:ins w:id="1078" w:author="ERCOT 041326" w:date="2026-04-10T17:36:00Z" w16du:dateUtc="2026-04-10T22:36:00Z">
        <w:del w:id="1079" w:author="TIEC 052126" w:date="2026-04-24T09:49:00Z" w16du:dateUtc="2026-04-24T14:49:00Z">
          <w:r w:rsidDel="0067365B">
            <w:delText>C</w:delText>
          </w:r>
        </w:del>
      </w:ins>
      <w:ins w:id="1080" w:author="ERCOT" w:date="2025-11-07T11:52:00Z" w16du:dateUtc="2025-11-07T17:52:00Z">
        <w:del w:id="1081" w:author="TIEC 052126" w:date="2026-04-24T09:49:00Z" w16du:dateUtc="2026-04-24T14:49:00Z">
          <w:r w:rsidRPr="00545BC4" w:rsidDel="0067365B">
            <w:delText xml:space="preserv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delText>
          </w:r>
        </w:del>
      </w:ins>
      <w:ins w:id="1082" w:author="ERCOT" w:date="2025-11-13T18:24:00Z" w16du:dateUtc="2025-11-14T00:24:00Z">
        <w:del w:id="1083" w:author="TIEC 052126" w:date="2026-04-24T09:49:00Z" w16du:dateUtc="2026-04-24T14:49:00Z">
          <w:r w:rsidRPr="00545BC4" w:rsidDel="0067365B">
            <w:delText xml:space="preserve"> </w:delText>
          </w:r>
        </w:del>
      </w:ins>
      <w:ins w:id="1084" w:author="ERCOT" w:date="2025-11-07T11:52:00Z" w16du:dateUtc="2025-11-07T17:52:00Z">
        <w:del w:id="1085" w:author="TIEC 052126" w:date="2026-04-24T09:49:00Z" w16du:dateUtc="2026-04-24T14:49:00Z">
          <w:r w:rsidRPr="00545BC4" w:rsidDel="0067365B">
            <w:delText>The LE</w:delText>
          </w:r>
        </w:del>
      </w:ins>
      <w:ins w:id="1086" w:author="ERCOT 041326" w:date="2026-04-10T17:36:00Z" w16du:dateUtc="2026-04-10T22:36:00Z">
        <w:del w:id="1087" w:author="TIEC 052126" w:date="2026-04-24T09:49:00Z" w16du:dateUtc="2026-04-24T14:49:00Z">
          <w:r w:rsidDel="0067365B">
            <w:delText>C</w:delText>
          </w:r>
        </w:del>
      </w:ins>
      <w:ins w:id="1088" w:author="ERCOT" w:date="2025-11-07T11:52:00Z" w16du:dateUtc="2025-11-07T17:52:00Z">
        <w:del w:id="1089" w:author="TIEC 052126" w:date="2026-04-24T09:49:00Z" w16du:dateUtc="2026-04-24T14:49:00Z">
          <w:r w:rsidRPr="00545BC4" w:rsidDel="0067365B">
            <w:delText>L may reduce active power consumption as much as needed for voltage drops below 0.5 per unit.</w:delText>
          </w:r>
        </w:del>
      </w:ins>
      <w:ins w:id="1090" w:author="ERCOT" w:date="2025-11-13T18:24:00Z" w16du:dateUtc="2025-11-14T00:24:00Z">
        <w:del w:id="1091" w:author="TIEC 052126" w:date="2026-04-24T09:49:00Z" w16du:dateUtc="2026-04-24T14:49:00Z">
          <w:r w:rsidRPr="00545BC4" w:rsidDel="0067365B">
            <w:delText xml:space="preserve"> </w:delText>
          </w:r>
        </w:del>
      </w:ins>
      <w:ins w:id="1092" w:author="ERCOT" w:date="2025-11-07T11:52:00Z" w16du:dateUtc="2025-11-07T17:52:00Z">
        <w:del w:id="1093" w:author="TIEC 052126" w:date="2026-04-24T09:49:00Z" w16du:dateUtc="2026-04-24T14:49:00Z">
          <w:r w:rsidRPr="00545BC4" w:rsidDel="0067365B">
            <w:delText xml:space="preserve"> If the LE</w:delText>
          </w:r>
        </w:del>
      </w:ins>
      <w:ins w:id="1094" w:author="ERCOT 041326" w:date="2026-04-10T17:36:00Z" w16du:dateUtc="2026-04-10T22:36:00Z">
        <w:del w:id="1095" w:author="TIEC 052126" w:date="2026-04-24T09:49:00Z" w16du:dateUtc="2026-04-24T14:49:00Z">
          <w:r w:rsidDel="0067365B">
            <w:delText>C</w:delText>
          </w:r>
        </w:del>
      </w:ins>
      <w:ins w:id="1096" w:author="ERCOT" w:date="2025-11-07T11:52:00Z" w16du:dateUtc="2025-11-07T17:52:00Z">
        <w:del w:id="1097" w:author="TIEC 052126" w:date="2026-04-24T09:49:00Z" w16du:dateUtc="2026-04-24T14:49:00Z">
          <w:r w:rsidRPr="00545BC4" w:rsidDel="0067365B">
            <w:delText xml:space="preserve">L equipment is not capable of the </w:delText>
          </w:r>
          <w:r w:rsidRPr="00545BC4" w:rsidDel="0067365B">
            <w:lastRenderedPageBreak/>
            <w:delText>performance described above, then the LE</w:delText>
          </w:r>
        </w:del>
      </w:ins>
      <w:ins w:id="1098" w:author="ERCOT 041326" w:date="2026-04-10T17:36:00Z" w16du:dateUtc="2026-04-10T22:36:00Z">
        <w:del w:id="1099" w:author="TIEC 052126" w:date="2026-04-24T09:49:00Z" w16du:dateUtc="2026-04-24T14:49:00Z">
          <w:r w:rsidDel="0067365B">
            <w:delText>C</w:delText>
          </w:r>
        </w:del>
      </w:ins>
      <w:ins w:id="1100" w:author="ERCOT" w:date="2025-11-07T11:52:00Z" w16du:dateUtc="2025-11-07T17:52:00Z">
        <w:del w:id="1101" w:author="TIEC 052126" w:date="2026-04-24T09:49:00Z" w16du:dateUtc="2026-04-24T14:49:00Z">
          <w:r w:rsidRPr="00545BC4" w:rsidDel="0067365B">
            <w:delText>L may reduce active power consumption as much as necessary to remain connected to the grid but shall return to pre-disturbance consumption as defined in paragraph (c)</w:delText>
          </w:r>
        </w:del>
      </w:ins>
      <w:ins w:id="1102" w:author="ERCOT" w:date="2025-11-13T18:24:00Z" w16du:dateUtc="2025-11-14T00:24:00Z">
        <w:del w:id="1103" w:author="TIEC 052126" w:date="2026-04-24T09:49:00Z" w16du:dateUtc="2026-04-24T14:49:00Z">
          <w:r w:rsidRPr="00545BC4" w:rsidDel="0067365B">
            <w:delText xml:space="preserve"> above</w:delText>
          </w:r>
        </w:del>
      </w:ins>
      <w:ins w:id="1104" w:author="ERCOT" w:date="2025-11-07T11:52:00Z" w16du:dateUtc="2025-11-07T17:52:00Z">
        <w:del w:id="1105" w:author="TIEC 052126" w:date="2026-04-24T09:49:00Z" w16du:dateUtc="2026-04-24T14:49:00Z">
          <w:r w:rsidRPr="00545BC4" w:rsidDel="0067365B">
            <w:delText>.</w:delText>
          </w:r>
        </w:del>
      </w:ins>
    </w:p>
    <w:p w14:paraId="6357CDED" w14:textId="77777777" w:rsidR="00354CC3" w:rsidRPr="00545BC4" w:rsidDel="0067365B" w:rsidRDefault="00354CC3" w:rsidP="00354CC3">
      <w:pPr>
        <w:spacing w:after="240"/>
        <w:ind w:left="2160" w:hanging="720"/>
        <w:rPr>
          <w:ins w:id="1106" w:author="ERCOT" w:date="2025-11-07T11:52:00Z" w16du:dateUtc="2025-11-07T17:52:00Z"/>
          <w:del w:id="1107" w:author="TIEC 052126" w:date="2026-04-24T09:49:00Z" w16du:dateUtc="2026-04-24T14:49:00Z"/>
        </w:rPr>
      </w:pPr>
      <w:ins w:id="1108" w:author="ERCOT" w:date="2025-12-18T12:19:00Z" w16du:dateUtc="2025-12-18T18:19:00Z">
        <w:del w:id="1109" w:author="TIEC 052126" w:date="2026-04-24T09:49:00Z" w16du:dateUtc="2026-04-24T14:49:00Z">
          <w:r w:rsidRPr="00545BC4" w:rsidDel="0067365B">
            <w:delText>(ii)</w:delText>
          </w:r>
          <w:r w:rsidRPr="00545BC4" w:rsidDel="0067365B">
            <w:tab/>
          </w:r>
        </w:del>
      </w:ins>
      <w:ins w:id="1110" w:author="ERCOT" w:date="2025-11-07T11:52:00Z" w16du:dateUtc="2025-11-07T17:52:00Z">
        <w:del w:id="1111" w:author="TIEC 052126" w:date="2026-04-24T09:49:00Z" w16du:dateUtc="2026-04-24T14:49:00Z">
          <w:r w:rsidRPr="00545BC4" w:rsidDel="0067365B">
            <w:delText>For any LE</w:delText>
          </w:r>
        </w:del>
      </w:ins>
      <w:ins w:id="1112" w:author="ERCOT 041326" w:date="2026-04-10T17:36:00Z" w16du:dateUtc="2026-04-10T22:36:00Z">
        <w:del w:id="1113" w:author="TIEC 052126" w:date="2026-04-24T09:49:00Z" w16du:dateUtc="2026-04-24T14:49:00Z">
          <w:r w:rsidDel="0067365B">
            <w:delText>C</w:delText>
          </w:r>
        </w:del>
      </w:ins>
      <w:ins w:id="1114" w:author="ERCOT" w:date="2025-11-07T11:52:00Z" w16du:dateUtc="2025-11-07T17:52:00Z">
        <w:del w:id="1115" w:author="TIEC 052126" w:date="2026-04-24T09:49:00Z" w16du:dateUtc="2026-04-24T14:49:00Z">
          <w:r w:rsidRPr="00545BC4" w:rsidDel="0067365B">
            <w:delText xml:space="preserve">L that satisfies the requirements in </w:delText>
          </w:r>
        </w:del>
      </w:ins>
      <w:ins w:id="1116" w:author="ERCOT 013026" w:date="2026-01-28T11:56:00Z" w16du:dateUtc="2026-01-28T17:56:00Z">
        <w:del w:id="1117" w:author="TIEC 052126" w:date="2026-04-24T09:49:00Z" w16du:dateUtc="2026-04-24T14:49:00Z">
          <w:r w:rsidRPr="00545BC4" w:rsidDel="0067365B">
            <w:delText>Planning Guide Section 9.5</w:delText>
          </w:r>
        </w:del>
      </w:ins>
      <w:ins w:id="1118" w:author="ERCOT" w:date="2025-11-13T18:24:00Z" w16du:dateUtc="2025-11-14T00:24:00Z">
        <w:del w:id="1119" w:author="TIEC 052126" w:date="2026-04-24T09:49:00Z" w16du:dateUtc="2026-04-24T14:49:00Z">
          <w:r w:rsidRPr="00545BC4" w:rsidDel="0067365B">
            <w:delText xml:space="preserve">paragraph </w:delText>
          </w:r>
        </w:del>
      </w:ins>
      <w:ins w:id="1120" w:author="ERCOT" w:date="2025-11-07T11:52:00Z" w16du:dateUtc="2025-11-07T17:52:00Z">
        <w:del w:id="1121" w:author="TIEC 052126" w:date="2026-04-24T09:49:00Z" w16du:dateUtc="2026-04-24T14:49:00Z">
          <w:r w:rsidRPr="00545BC4" w:rsidDel="0067365B">
            <w:delText>(1)(b)</w:delText>
          </w:r>
        </w:del>
      </w:ins>
      <w:ins w:id="1122" w:author="ERCOT" w:date="2025-11-13T18:24:00Z" w16du:dateUtc="2025-11-14T00:24:00Z">
        <w:del w:id="1123" w:author="TIEC 052126" w:date="2026-04-24T09:49:00Z" w16du:dateUtc="2026-04-24T14:49:00Z">
          <w:r w:rsidRPr="00545BC4" w:rsidDel="0067365B">
            <w:delText xml:space="preserve"> above</w:delText>
          </w:r>
        </w:del>
      </w:ins>
      <w:ins w:id="1124" w:author="ERCOT 013026" w:date="2026-01-28T11:56:00Z" w16du:dateUtc="2026-01-28T17:56:00Z">
        <w:del w:id="1125" w:author="TIEC 052126" w:date="2026-04-24T09:49:00Z" w16du:dateUtc="2026-04-24T14:49:00Z">
          <w:r w:rsidRPr="00545BC4" w:rsidDel="0067365B">
            <w:delText xml:space="preserve"> </w:delText>
          </w:r>
        </w:del>
      </w:ins>
      <w:ins w:id="1126" w:author="ERCOT" w:date="2025-11-07T11:52:00Z" w16du:dateUtc="2025-11-07T17:52:00Z">
        <w:del w:id="1127" w:author="TIEC 052126" w:date="2026-04-24T09:49:00Z" w16du:dateUtc="2026-04-24T14:49:00Z">
          <w:r w:rsidRPr="00545BC4" w:rsidDel="0067365B">
            <w:delText xml:space="preserve"> after January 1, 2028, the L</w:delText>
          </w:r>
        </w:del>
      </w:ins>
      <w:ins w:id="1128" w:author="ERCOT 041326" w:date="2026-04-10T17:38:00Z" w16du:dateUtc="2026-04-10T22:38:00Z">
        <w:del w:id="1129" w:author="TIEC 052126" w:date="2026-04-24T09:49:00Z" w16du:dateUtc="2026-04-24T14:49:00Z">
          <w:r w:rsidDel="0067365B">
            <w:delText>C</w:delText>
          </w:r>
        </w:del>
      </w:ins>
      <w:ins w:id="1130" w:author="ERCOT" w:date="2025-11-07T11:52:00Z" w16du:dateUtc="2025-11-07T17:52:00Z">
        <w:del w:id="1131" w:author="TIEC 052126" w:date="2026-04-24T09:49:00Z" w16du:dateUtc="2026-04-24T14:49:00Z">
          <w:r w:rsidRPr="00545BC4" w:rsidDel="0067365B">
            <w:delText xml:space="preserve">EL shall continue consuming active power from the grid when the voltage at the Service Delivery Point or POIB is between 0.8 and 0.5 per unit but may temporarily reduce active power consumption from the grid proportional to the voltage drop. </w:delText>
          </w:r>
        </w:del>
      </w:ins>
      <w:ins w:id="1132" w:author="ERCOT 032726" w:date="2026-03-27T14:32:00Z" w16du:dateUtc="2026-03-27T19:32:00Z">
        <w:del w:id="1133" w:author="TIEC 052126" w:date="2026-04-24T09:49:00Z" w16du:dateUtc="2026-04-24T14:49:00Z">
          <w:r w:rsidRPr="00545BC4" w:rsidDel="0067365B">
            <w:delText xml:space="preserve"> </w:delText>
          </w:r>
        </w:del>
      </w:ins>
      <w:ins w:id="1134" w:author="ERCOT 032726" w:date="2026-03-27T14:33:00Z" w16du:dateUtc="2026-03-27T19:33:00Z">
        <w:del w:id="1135" w:author="TIEC 052126" w:date="2026-04-24T09:49:00Z" w16du:dateUtc="2026-04-24T14:49:00Z">
          <w:r w:rsidRPr="00545BC4" w:rsidDel="0067365B">
            <w:delText>An LE</w:delText>
          </w:r>
        </w:del>
      </w:ins>
      <w:ins w:id="1136" w:author="ERCOT 041326" w:date="2026-04-10T17:36:00Z" w16du:dateUtc="2026-04-10T22:36:00Z">
        <w:del w:id="1137" w:author="TIEC 052126" w:date="2026-04-24T09:49:00Z" w16du:dateUtc="2026-04-24T14:49:00Z">
          <w:r w:rsidDel="0067365B">
            <w:delText>C</w:delText>
          </w:r>
        </w:del>
      </w:ins>
      <w:ins w:id="1138" w:author="ERCOT 032726" w:date="2026-03-27T14:33:00Z" w16du:dateUtc="2026-03-27T19:33:00Z">
        <w:del w:id="1139" w:author="TIEC 052126" w:date="2026-04-24T09:49:00Z" w16du:dateUtc="2026-04-24T14:49:00Z">
          <w:r w:rsidRPr="00545BC4" w:rsidDel="0067365B">
            <w:delText xml:space="preserve">L that cannot continue consuming active power as described in the previous sentence may implement a load-transfer scheme in accordance with paragraph (e) below.  </w:delText>
          </w:r>
        </w:del>
      </w:ins>
      <w:ins w:id="1140" w:author="ERCOT" w:date="2025-11-07T11:52:00Z" w16du:dateUtc="2025-11-07T17:52:00Z">
        <w:del w:id="1141" w:author="TIEC 052126" w:date="2026-04-24T09:49:00Z" w16du:dateUtc="2026-04-24T14:49:00Z">
          <w:r w:rsidRPr="00545BC4" w:rsidDel="0067365B">
            <w:delText>When the voltage at the Service Delivery Point or POIB is below 0.5 per unit, the LE</w:delText>
          </w:r>
        </w:del>
      </w:ins>
      <w:ins w:id="1142" w:author="ERCOT 041326" w:date="2026-04-10T17:36:00Z" w16du:dateUtc="2026-04-10T22:36:00Z">
        <w:del w:id="1143" w:author="TIEC 052126" w:date="2026-04-24T09:49:00Z" w16du:dateUtc="2026-04-24T14:49:00Z">
          <w:r w:rsidDel="0067365B">
            <w:delText>C</w:delText>
          </w:r>
        </w:del>
      </w:ins>
      <w:ins w:id="1144" w:author="ERCOT" w:date="2025-11-07T11:52:00Z" w16du:dateUtc="2025-11-07T17:52:00Z">
        <w:del w:id="1145" w:author="TIEC 052126" w:date="2026-04-24T09:49:00Z" w16du:dateUtc="2026-04-24T14:49:00Z">
          <w:r w:rsidRPr="00545BC4" w:rsidDel="0067365B">
            <w:delText>L may reduce active power consumption as needed to allow the facility to ride through the voltage disturbance in accordance with the performance requirements defined in paragraph (c) above.</w:delText>
          </w:r>
        </w:del>
      </w:ins>
    </w:p>
    <w:p w14:paraId="3A83E420" w14:textId="77777777" w:rsidR="00354CC3" w:rsidRPr="00545BC4" w:rsidDel="0067365B" w:rsidRDefault="00354CC3" w:rsidP="00354CC3">
      <w:pPr>
        <w:spacing w:after="240"/>
        <w:ind w:left="1440" w:hanging="720"/>
        <w:rPr>
          <w:del w:id="1146" w:author="TIEC 052126" w:date="2026-04-24T09:49:00Z" w16du:dateUtc="2026-04-24T14:49:00Z"/>
        </w:rPr>
      </w:pPr>
      <w:ins w:id="1147" w:author="ERCOT" w:date="2025-12-18T12:17:00Z" w16du:dateUtc="2025-12-18T18:17:00Z">
        <w:del w:id="1148" w:author="TIEC 052126" w:date="2026-04-24T09:49:00Z" w16du:dateUtc="2026-04-24T14:49:00Z">
          <w:r w:rsidRPr="00545BC4" w:rsidDel="0067365B">
            <w:delText>(d)</w:delText>
          </w:r>
          <w:r w:rsidRPr="00545BC4" w:rsidDel="0067365B">
            <w:tab/>
          </w:r>
        </w:del>
      </w:ins>
      <w:ins w:id="1149" w:author="ERCOT" w:date="2025-11-07T11:52:00Z" w16du:dateUtc="2025-11-07T17:52:00Z">
        <w:del w:id="1150" w:author="TIEC 052126" w:date="2026-04-24T09:49:00Z" w16du:dateUtc="2026-04-24T14:49:00Z">
          <w:r w:rsidRPr="00545BC4" w:rsidDel="0067365B">
            <w:delText xml:space="preserve">When a voltage disturbance causes the voltage at the Service Delivery Point or POIB to drop </w:delText>
          </w:r>
        </w:del>
      </w:ins>
      <w:ins w:id="1151" w:author="ERCOT 032726" w:date="2026-03-27T14:33:00Z" w16du:dateUtc="2026-03-27T19:33:00Z">
        <w:del w:id="1152" w:author="TIEC 052126" w:date="2026-04-24T09:49:00Z" w16du:dateUtc="2026-04-24T14:49:00Z">
          <w:r w:rsidRPr="00545BC4" w:rsidDel="0067365B">
            <w:delText>below</w:delText>
          </w:r>
        </w:del>
      </w:ins>
      <w:ins w:id="1153" w:author="ERCOT" w:date="2025-11-07T11:52:00Z" w16du:dateUtc="2025-11-07T17:52:00Z">
        <w:del w:id="1154" w:author="TIEC 052126" w:date="2026-04-24T09:49:00Z" w16du:dateUtc="2026-04-24T14:49:00Z">
          <w:r w:rsidRPr="00545BC4" w:rsidDel="0067365B">
            <w:delText>outside the continuous operating range in Table A of paragraph (2</w:delText>
          </w:r>
        </w:del>
      </w:ins>
      <w:ins w:id="1155" w:author="ERCOT 013026" w:date="2026-01-28T09:46:00Z" w16du:dateUtc="2026-01-28T15:46:00Z">
        <w:del w:id="1156" w:author="TIEC 052126" w:date="2026-04-24T09:49:00Z" w16du:dateUtc="2026-04-24T14:49:00Z">
          <w:r w:rsidRPr="00545BC4" w:rsidDel="0067365B">
            <w:delText>3</w:delText>
          </w:r>
        </w:del>
      </w:ins>
      <w:ins w:id="1157" w:author="ERCOT" w:date="2025-11-07T11:52:00Z" w16du:dateUtc="2025-11-07T17:52:00Z">
        <w:del w:id="1158" w:author="TIEC 052126" w:date="2026-04-24T09:49:00Z" w16du:dateUtc="2026-04-24T14:49:00Z">
          <w:r w:rsidRPr="00545BC4" w:rsidDel="0067365B">
            <w:delText>) above, an LE</w:delText>
          </w:r>
        </w:del>
      </w:ins>
      <w:ins w:id="1159" w:author="ERCOT 041326" w:date="2026-04-10T17:36:00Z" w16du:dateUtc="2026-04-10T22:36:00Z">
        <w:del w:id="1160" w:author="TIEC 052126" w:date="2026-04-24T09:49:00Z" w16du:dateUtc="2026-04-24T14:49:00Z">
          <w:r w:rsidDel="0067365B">
            <w:delText>C</w:delText>
          </w:r>
        </w:del>
      </w:ins>
      <w:ins w:id="1161" w:author="ERCOT" w:date="2025-11-07T11:52:00Z" w16du:dateUtc="2025-11-07T17:52:00Z">
        <w:del w:id="1162" w:author="TIEC 052126" w:date="2026-04-24T09:49:00Z" w16du:dateUtc="2026-04-24T14:49:00Z">
          <w:r w:rsidRPr="00545BC4" w:rsidDel="0067365B">
            <w:delText xml:space="preserve">L shall not consume electric current during the disturbance at a level that exceeds 125% </w:delText>
          </w:r>
        </w:del>
      </w:ins>
      <w:ins w:id="1163" w:author="DCC 031226" w:date="2026-03-12T14:36:00Z" w16du:dateUtc="2026-03-12T19:36:00Z">
        <w:del w:id="1164" w:author="TIEC 052126" w:date="2026-04-24T09:49:00Z" w16du:dateUtc="2026-04-24T14:49:00Z">
          <w:r w:rsidRPr="00545BC4" w:rsidDel="0067365B">
            <w:delText xml:space="preserve"> 150% </w:delText>
          </w:r>
        </w:del>
      </w:ins>
      <w:ins w:id="1165" w:author="ERCOT" w:date="2025-11-07T11:52:00Z" w16du:dateUtc="2025-11-07T17:52:00Z">
        <w:del w:id="1166" w:author="TIEC 052126" w:date="2026-04-24T09:49:00Z" w16du:dateUtc="2026-04-24T14:49:00Z">
          <w:r w:rsidRPr="00545BC4" w:rsidDel="0067365B">
            <w:delText>of its maximum electric current consumption during normal operations.</w:delText>
          </w:r>
        </w:del>
      </w:ins>
      <w:ins w:id="1167" w:author="ERCOT 031126" w:date="2026-03-11T17:10:00Z" w16du:dateUtc="2026-03-11T22:10:00Z">
        <w:del w:id="1168" w:author="TIEC 052126" w:date="2026-04-24T09:49:00Z" w16du:dateUtc="2026-04-24T14:49:00Z">
          <w:r w:rsidRPr="00545BC4" w:rsidDel="0067365B">
            <w:delText xml:space="preserve">  The allowable overcurrent up to 125% </w:delText>
          </w:r>
        </w:del>
      </w:ins>
      <w:ins w:id="1169" w:author="DCC 031226" w:date="2026-03-12T14:36:00Z" w16du:dateUtc="2026-03-12T19:36:00Z">
        <w:del w:id="1170" w:author="TIEC 052126" w:date="2026-04-24T09:49:00Z" w16du:dateUtc="2026-04-24T14:49:00Z">
          <w:r w:rsidRPr="00545BC4" w:rsidDel="0067365B">
            <w:delText xml:space="preserve">150% </w:delText>
          </w:r>
        </w:del>
      </w:ins>
      <w:ins w:id="1171" w:author="ERCOT 031126" w:date="2026-03-11T17:10:00Z" w16du:dateUtc="2026-03-11T22:10:00Z">
        <w:del w:id="1172" w:author="TIEC 052126" w:date="2026-04-24T09:49:00Z" w16du:dateUtc="2026-04-24T14:49:00Z">
          <w:r w:rsidRPr="00545BC4" w:rsidDel="0067365B">
            <w:delText xml:space="preserve">shall only persist during the voltage transient with a duration not to exceed 0.5 seconds. </w:delText>
          </w:r>
        </w:del>
      </w:ins>
    </w:p>
    <w:p w14:paraId="70D37018" w14:textId="77777777" w:rsidR="00354CC3" w:rsidRPr="00545BC4" w:rsidDel="0067365B" w:rsidRDefault="00354CC3" w:rsidP="00354CC3">
      <w:pPr>
        <w:spacing w:after="240"/>
        <w:ind w:left="1440" w:hanging="720"/>
        <w:rPr>
          <w:ins w:id="1173" w:author="Tesla 121825" w:date="2025-12-18T12:19:00Z" w16du:dateUtc="2025-12-18T18:19:00Z"/>
          <w:del w:id="1174" w:author="TIEC 052126" w:date="2026-04-24T09:49:00Z" w16du:dateUtc="2026-04-24T14:49:00Z"/>
        </w:rPr>
      </w:pPr>
      <w:bookmarkStart w:id="1175" w:name="_Hlk216952621"/>
      <w:ins w:id="1176" w:author="Tesla 121825" w:date="2025-12-18T12:19:00Z">
        <w:del w:id="1177" w:author="TIEC 052126" w:date="2026-04-24T09:49:00Z" w16du:dateUtc="2026-04-24T14:49:00Z">
          <w:r w:rsidRPr="00545BC4" w:rsidDel="0067365B">
            <w:delText>(e)</w:delText>
          </w:r>
          <w:r w:rsidRPr="00545BC4" w:rsidDel="0067365B">
            <w:tab/>
            <w:delText xml:space="preserve">For </w:delText>
          </w:r>
        </w:del>
      </w:ins>
      <w:ins w:id="1178" w:author="ERCOT 032726" w:date="2026-03-27T14:34:00Z" w16du:dateUtc="2026-03-27T19:34:00Z">
        <w:del w:id="1179" w:author="TIEC 052126" w:date="2026-04-24T09:49:00Z" w16du:dateUtc="2026-04-24T14:49:00Z">
          <w:r w:rsidRPr="00545BC4" w:rsidDel="0067365B">
            <w:delText>under</w:delText>
          </w:r>
        </w:del>
      </w:ins>
      <w:ins w:id="1180" w:author="Tesla 121825" w:date="2025-12-18T12:19:00Z">
        <w:del w:id="1181" w:author="TIEC 052126" w:date="2026-04-24T09:49:00Z" w16du:dateUtc="2026-04-24T14:49:00Z">
          <w:r w:rsidRPr="00545BC4" w:rsidDel="0067365B">
            <w:delText>voltage deviations outside the continuous operating range specified in Table A of paragraph (2</w:delText>
          </w:r>
        </w:del>
      </w:ins>
      <w:ins w:id="1182" w:author="ERCOT 013026" w:date="2026-01-28T09:46:00Z" w16du:dateUtc="2026-01-28T15:46:00Z">
        <w:del w:id="1183" w:author="TIEC 052126" w:date="2026-04-24T09:49:00Z" w16du:dateUtc="2026-04-24T14:49:00Z">
          <w:r w:rsidRPr="00545BC4" w:rsidDel="0067365B">
            <w:delText>3</w:delText>
          </w:r>
        </w:del>
      </w:ins>
      <w:ins w:id="1184" w:author="Tesla 121825" w:date="2025-12-18T12:19:00Z">
        <w:del w:id="1185" w:author="TIEC 052126" w:date="2026-04-24T09:49:00Z" w16du:dateUtc="2026-04-24T14:49:00Z">
          <w:r w:rsidRPr="00545BC4" w:rsidDel="0067365B">
            <w:delText>)</w:delText>
          </w:r>
        </w:del>
      </w:ins>
      <w:ins w:id="1186" w:author="Tesla 121825" w:date="2025-12-18T12:20:00Z">
        <w:del w:id="1187" w:author="TIEC 052126" w:date="2026-04-24T09:49:00Z" w16du:dateUtc="2026-04-24T14:49:00Z">
          <w:r w:rsidRPr="00545BC4" w:rsidDel="0067365B">
            <w:delText xml:space="preserve"> above</w:delText>
          </w:r>
        </w:del>
      </w:ins>
      <w:ins w:id="1188" w:author="ERCOT 032726" w:date="2026-03-27T14:35:00Z" w16du:dateUtc="2026-03-27T19:35:00Z">
        <w:del w:id="1189" w:author="TIEC 052126" w:date="2026-04-24T09:49:00Z" w16du:dateUtc="2026-04-24T14:49:00Z">
          <w:r w:rsidRPr="00545BC4" w:rsidDel="0067365B">
            <w:delText>below 0.8 p.u. at the LE</w:delText>
          </w:r>
        </w:del>
      </w:ins>
      <w:ins w:id="1190" w:author="ERCOT 041326" w:date="2026-04-10T17:37:00Z" w16du:dateUtc="2026-04-10T22:37:00Z">
        <w:del w:id="1191" w:author="TIEC 052126" w:date="2026-04-24T09:49:00Z" w16du:dateUtc="2026-04-24T14:49:00Z">
          <w:r w:rsidDel="0067365B">
            <w:delText>C</w:delText>
          </w:r>
        </w:del>
      </w:ins>
      <w:ins w:id="1192" w:author="ERCOT 032726" w:date="2026-03-27T14:35:00Z" w16du:dateUtc="2026-03-27T19:35:00Z">
        <w:del w:id="1193" w:author="TIEC 052126" w:date="2026-04-24T09:49:00Z" w16du:dateUtc="2026-04-24T14:49:00Z">
          <w:r w:rsidRPr="00545BC4" w:rsidDel="0067365B">
            <w:delText>L’s Service Delivery Point or POIB</w:delText>
          </w:r>
        </w:del>
      </w:ins>
      <w:ins w:id="1194" w:author="Tesla 121825" w:date="2025-12-18T12:19:00Z">
        <w:del w:id="1195" w:author="TIEC 052126" w:date="2026-04-24T09:49:00Z" w16du:dateUtc="2026-04-24T14:49:00Z">
          <w:r w:rsidRPr="00545BC4" w:rsidDel="0067365B">
            <w:delText>, a</w:delText>
          </w:r>
        </w:del>
      </w:ins>
      <w:ins w:id="1196" w:author="Tesla 121825" w:date="2025-12-18T12:20:00Z">
        <w:del w:id="1197" w:author="TIEC 052126" w:date="2026-04-24T09:49:00Z" w16du:dateUtc="2026-04-24T14:49:00Z">
          <w:r w:rsidRPr="00545BC4" w:rsidDel="0067365B">
            <w:delText>n</w:delText>
          </w:r>
        </w:del>
      </w:ins>
      <w:ins w:id="1198" w:author="Tesla 121825" w:date="2025-12-18T12:19:00Z">
        <w:del w:id="1199" w:author="TIEC 052126" w:date="2026-04-24T09:49:00Z" w16du:dateUtc="2026-04-24T14:49:00Z">
          <w:r w:rsidRPr="00545BC4" w:rsidDel="0067365B">
            <w:delText xml:space="preserve"> LE</w:delText>
          </w:r>
        </w:del>
      </w:ins>
      <w:ins w:id="1200" w:author="ERCOT 041326" w:date="2026-04-10T17:37:00Z" w16du:dateUtc="2026-04-10T22:37:00Z">
        <w:del w:id="1201" w:author="TIEC 052126" w:date="2026-04-24T09:49:00Z" w16du:dateUtc="2026-04-24T14:49:00Z">
          <w:r w:rsidDel="0067365B">
            <w:delText>C</w:delText>
          </w:r>
        </w:del>
      </w:ins>
      <w:ins w:id="1202" w:author="Tesla 121825" w:date="2025-12-18T12:19:00Z">
        <w:del w:id="1203" w:author="TIEC 052126" w:date="2026-04-24T09:49:00Z" w16du:dateUtc="2026-04-24T14:49:00Z">
          <w:r w:rsidRPr="00545BC4" w:rsidDel="0067365B">
            <w:delText xml:space="preserve">L may implement </w:delText>
          </w:r>
        </w:del>
      </w:ins>
      <w:ins w:id="1204" w:author="ERCOT 032726" w:date="2026-03-27T14:35:00Z" w16du:dateUtc="2026-03-27T19:35:00Z">
        <w:del w:id="1205" w:author="TIEC 052126" w:date="2026-04-24T09:49:00Z" w16du:dateUtc="2026-04-24T14:49:00Z">
          <w:r w:rsidRPr="00545BC4" w:rsidDel="0067365B">
            <w:delText xml:space="preserve">a </w:delText>
          </w:r>
        </w:del>
      </w:ins>
      <w:ins w:id="1206" w:author="Tesla 121825" w:date="2025-12-18T12:19:00Z">
        <w:del w:id="1207" w:author="TIEC 052126" w:date="2026-04-24T09:49:00Z" w16du:dateUtc="2026-04-24T14:49:00Z">
          <w:r w:rsidRPr="00545BC4" w:rsidDel="0067365B">
            <w:delText xml:space="preserve">load-transfer or control stabilization </w:delText>
          </w:r>
        </w:del>
      </w:ins>
      <w:ins w:id="1208" w:author="ERCOT 013026" w:date="2026-01-26T10:33:00Z" w16du:dateUtc="2026-01-26T16:33:00Z">
        <w:del w:id="1209" w:author="TIEC 052126" w:date="2026-04-24T09:49:00Z" w16du:dateUtc="2026-04-24T14:49:00Z">
          <w:r w:rsidRPr="00545BC4" w:rsidDel="0067365B">
            <w:delText>scheme</w:delText>
          </w:r>
        </w:del>
      </w:ins>
      <w:ins w:id="1210" w:author="Tesla 121825" w:date="2025-12-18T12:19:00Z">
        <w:del w:id="1211" w:author="TIEC 052126" w:date="2026-04-24T09:49:00Z" w16du:dateUtc="2026-04-24T14:49:00Z">
          <w:r w:rsidRPr="00545BC4" w:rsidDel="0067365B">
            <w:delText xml:space="preserve">interval </w:delText>
          </w:r>
        </w:del>
      </w:ins>
      <w:ins w:id="1212" w:author="ERCOT 013026" w:date="2026-01-14T14:41:00Z">
        <w:del w:id="1213" w:author="TIEC 052126" w:date="2026-04-24T09:49:00Z" w16du:dateUtc="2026-04-24T14:49:00Z">
          <w:r w:rsidRPr="00545BC4" w:rsidDel="0067365B">
            <w:delText>such that the LE</w:delText>
          </w:r>
        </w:del>
      </w:ins>
      <w:ins w:id="1214" w:author="ERCOT 041326" w:date="2026-04-10T17:37:00Z" w16du:dateUtc="2026-04-10T22:37:00Z">
        <w:del w:id="1215" w:author="TIEC 052126" w:date="2026-04-24T09:49:00Z" w16du:dateUtc="2026-04-24T14:49:00Z">
          <w:r w:rsidDel="0067365B">
            <w:delText>C</w:delText>
          </w:r>
        </w:del>
      </w:ins>
      <w:ins w:id="1216" w:author="ERCOT 013026" w:date="2026-01-14T14:41:00Z">
        <w:del w:id="1217" w:author="TIEC 052126" w:date="2026-04-24T09:49:00Z" w16du:dateUtc="2026-04-24T14:49:00Z">
          <w:r w:rsidRPr="00545BC4" w:rsidDel="0067365B">
            <w:delText xml:space="preserve">L facility </w:delText>
          </w:r>
        </w:del>
      </w:ins>
      <w:ins w:id="1218" w:author="ERCOT 032726" w:date="2026-03-27T14:35:00Z" w16du:dateUtc="2026-03-27T19:35:00Z">
        <w:del w:id="1219" w:author="TIEC 052126" w:date="2026-04-24T09:49:00Z" w16du:dateUtc="2026-04-24T14:49:00Z">
          <w:r w:rsidRPr="00545BC4" w:rsidDel="0067365B">
            <w:delText xml:space="preserve">begins returning to the grid within 0.25 seconds of voltage at the Service Delivery Point or POIB returning to above 0.9 p.u., and shall </w:delText>
          </w:r>
        </w:del>
      </w:ins>
      <w:ins w:id="1220" w:author="ERCOT 013026" w:date="2026-01-14T14:41:00Z">
        <w:del w:id="1221" w:author="TIEC 052126" w:date="2026-04-24T09:49:00Z" w16du:dateUtc="2026-04-24T14:49:00Z">
          <w:r w:rsidRPr="00545BC4" w:rsidDel="0067365B">
            <w:delText xml:space="preserve">returns to at least 90% of its pre-disturbance consumption </w:delText>
          </w:r>
        </w:del>
      </w:ins>
      <w:ins w:id="1222" w:author="ERCOT 013026" w:date="2026-01-15T09:43:00Z">
        <w:del w:id="1223" w:author="TIEC 052126" w:date="2026-04-24T09:49:00Z" w16du:dateUtc="2026-04-24T14:49:00Z">
          <w:r w:rsidRPr="00545BC4" w:rsidDel="0067365B">
            <w:delText xml:space="preserve">level </w:delText>
          </w:r>
        </w:del>
      </w:ins>
      <w:ins w:id="1224" w:author="ERCOT 013026" w:date="2026-01-14T14:41:00Z">
        <w:del w:id="1225" w:author="TIEC 052126" w:date="2026-04-24T09:49:00Z" w16du:dateUtc="2026-04-24T14:49:00Z">
          <w:r w:rsidRPr="00545BC4" w:rsidDel="0067365B">
            <w:delText xml:space="preserve">within </w:delText>
          </w:r>
        </w:del>
      </w:ins>
      <w:ins w:id="1226" w:author="ERCOT 013026" w:date="2026-01-26T16:07:00Z">
        <w:del w:id="1227" w:author="TIEC 052126" w:date="2026-04-24T09:49:00Z" w16du:dateUtc="2026-04-24T14:49:00Z">
          <w:r w:rsidRPr="00545BC4" w:rsidDel="0067365B">
            <w:delText>two</w:delText>
          </w:r>
        </w:del>
      </w:ins>
      <w:ins w:id="1228" w:author="ERCOT 013026" w:date="2026-01-14T14:41:00Z">
        <w:del w:id="1229" w:author="TIEC 052126" w:date="2026-04-24T09:49:00Z" w16du:dateUtc="2026-04-24T14:49:00Z">
          <w:r w:rsidRPr="00545BC4" w:rsidDel="0067365B">
            <w:delText xml:space="preserve"> second</w:delText>
          </w:r>
        </w:del>
      </w:ins>
      <w:ins w:id="1230" w:author="ERCOT 013026" w:date="2026-01-26T16:07:00Z">
        <w:del w:id="1231" w:author="TIEC 052126" w:date="2026-04-24T09:49:00Z" w16du:dateUtc="2026-04-24T14:49:00Z">
          <w:r w:rsidRPr="00545BC4" w:rsidDel="0067365B">
            <w:delText>s</w:delText>
          </w:r>
        </w:del>
      </w:ins>
      <w:ins w:id="1232" w:author="ERCOT 032726" w:date="2026-03-27T14:35:00Z" w16du:dateUtc="2026-03-27T19:35:00Z">
        <w:del w:id="1233" w:author="TIEC 052126" w:date="2026-04-24T09:49:00Z" w16du:dateUtc="2026-04-24T14:49:00Z">
          <w:r w:rsidRPr="00545BC4" w:rsidDel="0067365B">
            <w:delText>0.5 seconds of</w:delText>
          </w:r>
        </w:del>
      </w:ins>
      <w:ins w:id="1234" w:author="ERCOT 032726" w:date="2026-03-27T14:36:00Z" w16du:dateUtc="2026-03-27T19:36:00Z">
        <w:del w:id="1235" w:author="TIEC 052126" w:date="2026-04-24T09:49:00Z" w16du:dateUtc="2026-04-24T14:49:00Z">
          <w:r w:rsidRPr="00545BC4" w:rsidDel="0067365B">
            <w:delText xml:space="preserve"> </w:delText>
          </w:r>
        </w:del>
      </w:ins>
      <w:ins w:id="1236" w:author="ERCOT 032726" w:date="2026-03-27T14:35:00Z" w16du:dateUtc="2026-03-27T19:35:00Z">
        <w:del w:id="1237" w:author="TIEC 052126" w:date="2026-04-24T09:49:00Z" w16du:dateUtc="2026-04-24T14:49:00Z">
          <w:r w:rsidRPr="00545BC4" w:rsidDel="0067365B">
            <w:delText>voltage returning to above 0.9 p.u.</w:delText>
          </w:r>
        </w:del>
      </w:ins>
      <w:ins w:id="1238" w:author="ERCOT 013026" w:date="2026-01-14T14:41:00Z">
        <w:del w:id="1239" w:author="TIEC 052126" w:date="2026-04-24T09:49:00Z" w16du:dateUtc="2026-04-24T14:49:00Z">
          <w:r w:rsidRPr="00545BC4" w:rsidDel="0067365B">
            <w:delText>, as measured from the LE</w:delText>
          </w:r>
        </w:del>
      </w:ins>
      <w:ins w:id="1240" w:author="ERCOT 041326" w:date="2026-04-10T17:37:00Z" w16du:dateUtc="2026-04-10T22:37:00Z">
        <w:del w:id="1241" w:author="TIEC 052126" w:date="2026-04-24T09:49:00Z" w16du:dateUtc="2026-04-24T14:49:00Z">
          <w:r w:rsidDel="0067365B">
            <w:delText>C</w:delText>
          </w:r>
        </w:del>
      </w:ins>
      <w:ins w:id="1242" w:author="ERCOT 013026" w:date="2026-01-14T14:41:00Z">
        <w:del w:id="1243" w:author="TIEC 052126" w:date="2026-04-24T09:49:00Z" w16du:dateUtc="2026-04-24T14:49:00Z">
          <w:r w:rsidRPr="00545BC4" w:rsidDel="0067365B">
            <w:delText>L’s Service Delivery Point or POIB</w:delText>
          </w:r>
        </w:del>
      </w:ins>
      <w:ins w:id="1244" w:author="Tesla 121825" w:date="2025-12-18T12:19:00Z">
        <w:del w:id="1245" w:author="TIEC 052126" w:date="2026-04-24T09:49:00Z" w16du:dateUtc="2026-04-24T14:49:00Z">
          <w:r w:rsidRPr="00545BC4" w:rsidDel="0067365B">
            <w:delText>for a duration of up to 250 milliseconds.</w:delText>
          </w:r>
        </w:del>
      </w:ins>
    </w:p>
    <w:p w14:paraId="7A804C11" w14:textId="77777777" w:rsidR="00354CC3" w:rsidRPr="00545BC4" w:rsidDel="0067365B" w:rsidRDefault="00354CC3" w:rsidP="00354CC3">
      <w:pPr>
        <w:spacing w:after="240"/>
        <w:ind w:left="2160" w:hanging="720"/>
        <w:rPr>
          <w:ins w:id="1246" w:author="ERCOT 032726" w:date="2026-03-27T14:36:00Z" w16du:dateUtc="2026-03-27T19:36:00Z"/>
          <w:del w:id="1247" w:author="TIEC 052126" w:date="2026-04-24T09:49:00Z" w16du:dateUtc="2026-04-24T14:49:00Z"/>
        </w:rPr>
      </w:pPr>
      <w:ins w:id="1248" w:author="Tesla 121825" w:date="2025-12-18T12:19:00Z" w16du:dateUtc="2025-12-18T18:19:00Z">
        <w:del w:id="1249" w:author="TIEC 052126" w:date="2026-04-24T09:49:00Z" w16du:dateUtc="2026-04-24T14:49:00Z">
          <w:r w:rsidRPr="00545BC4" w:rsidDel="0067365B">
            <w:delText>(i)</w:delText>
          </w:r>
          <w:r w:rsidRPr="00545BC4" w:rsidDel="0067365B">
            <w:tab/>
            <w:delText>For LE</w:delText>
          </w:r>
        </w:del>
      </w:ins>
      <w:ins w:id="1250" w:author="ERCOT 041326" w:date="2026-04-10T17:37:00Z" w16du:dateUtc="2026-04-10T22:37:00Z">
        <w:del w:id="1251" w:author="TIEC 052126" w:date="2026-04-24T09:49:00Z" w16du:dateUtc="2026-04-24T14:49:00Z">
          <w:r w:rsidDel="0067365B">
            <w:delText>C</w:delText>
          </w:r>
        </w:del>
      </w:ins>
      <w:ins w:id="1252" w:author="Tesla 121825" w:date="2025-12-18T12:19:00Z" w16du:dateUtc="2025-12-18T18:19:00Z">
        <w:del w:id="1253" w:author="TIEC 052126" w:date="2026-04-24T09:49:00Z" w16du:dateUtc="2026-04-24T14:49:00Z">
          <w:r w:rsidRPr="00545BC4" w:rsidDel="0067365B">
            <w:delText>Ls composed of multiple internal devices, one load-transfer or control action per disturbance event per individual device shall be permitted.</w:delText>
          </w:r>
        </w:del>
      </w:ins>
    </w:p>
    <w:p w14:paraId="26F3120D" w14:textId="77777777" w:rsidR="00354CC3" w:rsidRPr="00545BC4" w:rsidDel="0067365B" w:rsidRDefault="00354CC3" w:rsidP="00354CC3">
      <w:pPr>
        <w:spacing w:after="240"/>
        <w:ind w:left="1440" w:hanging="720"/>
        <w:rPr>
          <w:ins w:id="1254" w:author="Tesla 121825" w:date="2025-12-18T12:19:00Z" w16du:dateUtc="2025-12-18T18:19:00Z"/>
          <w:del w:id="1255" w:author="TIEC 052126" w:date="2026-04-24T09:49:00Z" w16du:dateUtc="2026-04-24T14:49:00Z"/>
        </w:rPr>
      </w:pPr>
      <w:ins w:id="1256" w:author="ERCOT 032726" w:date="2026-03-27T14:36:00Z" w16du:dateUtc="2026-03-27T19:36:00Z">
        <w:del w:id="1257" w:author="TIEC 052126" w:date="2026-04-24T09:49:00Z" w16du:dateUtc="2026-04-24T14:49:00Z">
          <w:r w:rsidRPr="00545BC4" w:rsidDel="0067365B">
            <w:delText>(f)</w:delText>
          </w:r>
          <w:r w:rsidRPr="00545BC4" w:rsidDel="0067365B">
            <w:tab/>
            <w:delText>Notwithstanding the foregoing requirements of this section, before January 1, 2028, an LE</w:delText>
          </w:r>
        </w:del>
      </w:ins>
      <w:ins w:id="1258" w:author="ERCOT 041326" w:date="2026-04-10T17:37:00Z" w16du:dateUtc="2026-04-10T22:37:00Z">
        <w:del w:id="1259" w:author="TIEC 052126" w:date="2026-04-24T09:49:00Z" w16du:dateUtc="2026-04-24T14:49:00Z">
          <w:r w:rsidDel="0067365B">
            <w:delText>C</w:delText>
          </w:r>
        </w:del>
      </w:ins>
      <w:ins w:id="1260" w:author="ERCOT 032726" w:date="2026-03-27T14:36:00Z" w16du:dateUtc="2026-03-27T19:36:00Z">
        <w:del w:id="1261" w:author="TIEC 052126" w:date="2026-04-24T09:49:00Z" w16du:dateUtc="2026-04-24T14:49:00Z">
          <w:r w:rsidRPr="00545BC4" w:rsidDel="0067365B">
            <w:delText>L may trip or transfer load for any voltage condition at the Service Delivery Point or POIB above 1.08 p.u. that persists for 5 seconds or greater if needed to protect voltage-sensitive equipment.</w:delText>
          </w:r>
        </w:del>
      </w:ins>
    </w:p>
    <w:bookmarkEnd w:id="1175"/>
    <w:p w14:paraId="56084986" w14:textId="77777777" w:rsidR="00354CC3" w:rsidRPr="00545BC4" w:rsidDel="0067365B" w:rsidRDefault="00354CC3" w:rsidP="00354CC3">
      <w:pPr>
        <w:spacing w:after="240"/>
        <w:ind w:left="720" w:hanging="720"/>
        <w:rPr>
          <w:ins w:id="1262" w:author="ERCOT" w:date="2025-11-07T11:52:00Z" w16du:dateUtc="2025-11-07T17:52:00Z"/>
          <w:del w:id="1263" w:author="TIEC 052126" w:date="2026-04-24T09:49:00Z" w16du:dateUtc="2026-04-24T14:49:00Z"/>
          <w:iCs/>
          <w:szCs w:val="20"/>
        </w:rPr>
      </w:pPr>
      <w:ins w:id="1264" w:author="ERCOT" w:date="2025-11-07T11:52:00Z" w16du:dateUtc="2025-11-07T17:52:00Z">
        <w:del w:id="1265" w:author="TIEC 052126" w:date="2026-04-24T09:49:00Z" w16du:dateUtc="2026-04-24T14:49:00Z">
          <w:r w:rsidRPr="00545BC4" w:rsidDel="0067365B">
            <w:rPr>
              <w:iCs/>
              <w:szCs w:val="20"/>
            </w:rPr>
            <w:lastRenderedPageBreak/>
            <w:delText>(</w:delText>
          </w:r>
        </w:del>
      </w:ins>
      <w:ins w:id="1266" w:author="ERCOT 013026" w:date="2026-01-14T14:40:00Z" w16du:dateUtc="2026-01-14T20:40:00Z">
        <w:del w:id="1267" w:author="TIEC 052126" w:date="2026-04-24T09:49:00Z" w16du:dateUtc="2026-04-24T14:49:00Z">
          <w:r w:rsidRPr="00545BC4" w:rsidDel="0067365B">
            <w:rPr>
              <w:iCs/>
              <w:szCs w:val="20"/>
            </w:rPr>
            <w:delText>4</w:delText>
          </w:r>
        </w:del>
      </w:ins>
      <w:ins w:id="1268" w:author="ERCOT" w:date="2025-11-07T11:52:00Z" w16du:dateUtc="2025-11-07T17:52:00Z">
        <w:del w:id="1269" w:author="TIEC 052126" w:date="2026-04-24T09:49:00Z" w16du:dateUtc="2026-04-24T14:49:00Z">
          <w:r w:rsidRPr="00545BC4" w:rsidDel="0067365B">
            <w:rPr>
              <w:iCs/>
              <w:szCs w:val="20"/>
            </w:rPr>
            <w:delText>3)</w:delText>
          </w:r>
          <w:r w:rsidRPr="00545BC4" w:rsidDel="0067365B">
            <w:rPr>
              <w:iCs/>
              <w:szCs w:val="20"/>
            </w:rPr>
            <w:tab/>
            <w:delText>Nothing in paragraph (2</w:delText>
          </w:r>
        </w:del>
      </w:ins>
      <w:ins w:id="1270" w:author="ERCOT 013026" w:date="2026-01-28T09:46:00Z" w16du:dateUtc="2026-01-28T15:46:00Z">
        <w:del w:id="1271" w:author="TIEC 052126" w:date="2026-04-24T09:49:00Z" w16du:dateUtc="2026-04-24T14:49:00Z">
          <w:r w:rsidRPr="00545BC4" w:rsidDel="0067365B">
            <w:rPr>
              <w:iCs/>
              <w:szCs w:val="20"/>
            </w:rPr>
            <w:delText>3</w:delText>
          </w:r>
        </w:del>
      </w:ins>
      <w:ins w:id="1272" w:author="ERCOT" w:date="2025-11-07T11:52:00Z" w16du:dateUtc="2025-11-07T17:52:00Z">
        <w:del w:id="1273" w:author="TIEC 052126" w:date="2026-04-24T09:49:00Z" w16du:dateUtc="2026-04-24T14:49:00Z">
          <w:r w:rsidRPr="00545BC4" w:rsidDel="0067365B">
            <w:rPr>
              <w:iCs/>
              <w:szCs w:val="20"/>
            </w:rPr>
            <w:delText>) above shall be interpreted to require an LE</w:delText>
          </w:r>
        </w:del>
      </w:ins>
      <w:ins w:id="1274" w:author="ERCOT 041326" w:date="2026-04-10T17:37:00Z" w16du:dateUtc="2026-04-10T22:37:00Z">
        <w:del w:id="1275" w:author="TIEC 052126" w:date="2026-04-24T09:49:00Z" w16du:dateUtc="2026-04-24T14:49:00Z">
          <w:r w:rsidDel="0067365B">
            <w:rPr>
              <w:iCs/>
              <w:szCs w:val="20"/>
            </w:rPr>
            <w:delText>C</w:delText>
          </w:r>
        </w:del>
      </w:ins>
      <w:ins w:id="1276" w:author="ERCOT" w:date="2025-11-07T11:52:00Z" w16du:dateUtc="2025-11-07T17:52:00Z">
        <w:del w:id="1277" w:author="TIEC 052126" w:date="2026-04-24T09:49:00Z" w16du:dateUtc="2026-04-24T14:49:00Z">
          <w:r w:rsidRPr="00545BC4" w:rsidDel="0067365B">
            <w:rPr>
              <w:iCs/>
              <w:szCs w:val="20"/>
            </w:rPr>
            <w:delText>L to trip or transfer load to backup generation for voltage conditions beyond those for which ride-through is required.</w:delText>
          </w:r>
        </w:del>
      </w:ins>
    </w:p>
    <w:p w14:paraId="16F97A7D" w14:textId="77777777" w:rsidR="00354CC3" w:rsidRPr="00545BC4" w:rsidDel="0067365B" w:rsidRDefault="00354CC3" w:rsidP="00354CC3">
      <w:pPr>
        <w:spacing w:after="240"/>
        <w:ind w:left="720" w:hanging="720"/>
        <w:rPr>
          <w:del w:id="1278" w:author="TIEC 052126" w:date="2026-04-24T09:49:00Z" w16du:dateUtc="2026-04-24T14:49:00Z"/>
          <w:iCs/>
          <w:szCs w:val="20"/>
        </w:rPr>
      </w:pPr>
      <w:ins w:id="1279" w:author="ERCOT" w:date="2025-11-07T11:52:00Z" w16du:dateUtc="2025-11-07T17:52:00Z">
        <w:del w:id="1280" w:author="TIEC 052126" w:date="2026-04-24T09:49:00Z" w16du:dateUtc="2026-04-24T14:49:00Z">
          <w:r w:rsidRPr="00545BC4" w:rsidDel="0067365B">
            <w:rPr>
              <w:iCs/>
              <w:szCs w:val="20"/>
            </w:rPr>
            <w:delText>(</w:delText>
          </w:r>
        </w:del>
      </w:ins>
      <w:ins w:id="1281" w:author="ERCOT 013026" w:date="2026-01-14T14:40:00Z" w16du:dateUtc="2026-01-14T20:40:00Z">
        <w:del w:id="1282" w:author="TIEC 052126" w:date="2026-04-24T09:49:00Z" w16du:dateUtc="2026-04-24T14:49:00Z">
          <w:r w:rsidRPr="00545BC4" w:rsidDel="0067365B">
            <w:rPr>
              <w:iCs/>
              <w:szCs w:val="20"/>
            </w:rPr>
            <w:delText>5</w:delText>
          </w:r>
        </w:del>
      </w:ins>
      <w:ins w:id="1283" w:author="ERCOT" w:date="2025-11-07T11:52:00Z" w16du:dateUtc="2025-11-07T17:52:00Z">
        <w:del w:id="1284" w:author="TIEC 052126" w:date="2026-04-24T09:49:00Z" w16du:dateUtc="2026-04-24T14:49:00Z">
          <w:r w:rsidRPr="00545BC4" w:rsidDel="0067365B">
            <w:rPr>
              <w:iCs/>
              <w:szCs w:val="20"/>
            </w:rPr>
            <w:delText>4)</w:delText>
          </w:r>
          <w:r w:rsidRPr="00545BC4" w:rsidDel="0067365B">
            <w:rPr>
              <w:iCs/>
              <w:szCs w:val="20"/>
            </w:rPr>
            <w:tab/>
            <w:delText>If installed and activated to trip or transfer the LE</w:delText>
          </w:r>
        </w:del>
      </w:ins>
      <w:ins w:id="1285" w:author="ERCOT 041326" w:date="2026-04-10T17:37:00Z" w16du:dateUtc="2026-04-10T22:37:00Z">
        <w:del w:id="1286" w:author="TIEC 052126" w:date="2026-04-24T09:49:00Z" w16du:dateUtc="2026-04-24T14:49:00Z">
          <w:r w:rsidDel="0067365B">
            <w:rPr>
              <w:iCs/>
              <w:szCs w:val="20"/>
            </w:rPr>
            <w:delText>C</w:delText>
          </w:r>
        </w:del>
      </w:ins>
      <w:ins w:id="1287" w:author="ERCOT" w:date="2025-11-07T11:52:00Z" w16du:dateUtc="2025-11-07T17:52:00Z">
        <w:del w:id="1288" w:author="TIEC 052126" w:date="2026-04-24T09:49:00Z" w16du:dateUtc="2026-04-24T14:49:00Z">
          <w:r w:rsidRPr="00545BC4" w:rsidDel="0067365B">
            <w:rPr>
              <w:iCs/>
              <w:szCs w:val="20"/>
            </w:rPr>
            <w:delText>L, all protection systems (including but not limited to protection for over-/under-voltage) shall enable the LE</w:delText>
          </w:r>
        </w:del>
      </w:ins>
      <w:ins w:id="1289" w:author="ERCOT 041326" w:date="2026-04-10T17:37:00Z" w16du:dateUtc="2026-04-10T22:37:00Z">
        <w:del w:id="1290" w:author="TIEC 052126" w:date="2026-04-24T09:49:00Z" w16du:dateUtc="2026-04-24T14:49:00Z">
          <w:r w:rsidDel="0067365B">
            <w:rPr>
              <w:iCs/>
              <w:szCs w:val="20"/>
            </w:rPr>
            <w:delText>C</w:delText>
          </w:r>
        </w:del>
      </w:ins>
      <w:ins w:id="1291" w:author="ERCOT" w:date="2025-11-07T11:52:00Z" w16du:dateUtc="2025-11-07T17:52:00Z">
        <w:del w:id="1292" w:author="TIEC 052126" w:date="2026-04-24T09:49:00Z" w16du:dateUtc="2026-04-24T14:49:00Z">
          <w:r w:rsidRPr="00545BC4" w:rsidDel="0067365B">
            <w:rPr>
              <w:iCs/>
              <w:szCs w:val="20"/>
            </w:rPr>
            <w:delText>L to ride-through voltage conditions beyond those defined in paragraph (2</w:delText>
          </w:r>
        </w:del>
      </w:ins>
      <w:ins w:id="1293" w:author="ERCOT 013026" w:date="2026-01-28T09:46:00Z" w16du:dateUtc="2026-01-28T15:46:00Z">
        <w:del w:id="1294" w:author="TIEC 052126" w:date="2026-04-24T09:49:00Z" w16du:dateUtc="2026-04-24T14:49:00Z">
          <w:r w:rsidRPr="00545BC4" w:rsidDel="0067365B">
            <w:rPr>
              <w:iCs/>
              <w:szCs w:val="20"/>
            </w:rPr>
            <w:delText>3</w:delText>
          </w:r>
        </w:del>
      </w:ins>
      <w:ins w:id="1295" w:author="ERCOT" w:date="2025-11-07T11:52:00Z" w16du:dateUtc="2025-11-07T17:52:00Z">
        <w:del w:id="1296" w:author="TIEC 052126" w:date="2026-04-24T09:49:00Z" w16du:dateUtc="2026-04-24T14:49:00Z">
          <w:r w:rsidRPr="00545BC4" w:rsidDel="0067365B">
            <w:rPr>
              <w:iCs/>
              <w:szCs w:val="20"/>
            </w:rPr>
            <w:delText>) above to the maximum level the equipment allows.</w:delText>
          </w:r>
        </w:del>
      </w:ins>
    </w:p>
    <w:p w14:paraId="7BDCDAF5" w14:textId="77777777" w:rsidR="00354CC3" w:rsidRPr="00545BC4" w:rsidDel="0067365B" w:rsidRDefault="00354CC3" w:rsidP="00354CC3">
      <w:pPr>
        <w:spacing w:after="240"/>
        <w:ind w:left="720" w:hanging="720"/>
        <w:rPr>
          <w:del w:id="1297" w:author="TIEC 052126" w:date="2026-04-24T09:49:00Z" w16du:dateUtc="2026-04-24T14:49:00Z"/>
        </w:rPr>
      </w:pPr>
      <w:ins w:id="1298" w:author="ERCOT" w:date="2025-11-07T11:52:00Z" w16du:dateUtc="2025-11-07T17:52:00Z">
        <w:del w:id="1299" w:author="TIEC 052126" w:date="2026-04-24T09:49:00Z" w16du:dateUtc="2026-04-24T14:49:00Z">
          <w:r w:rsidRPr="00545BC4" w:rsidDel="0067365B">
            <w:delText>(</w:delText>
          </w:r>
        </w:del>
      </w:ins>
      <w:ins w:id="1300" w:author="ERCOT 013026" w:date="2026-01-14T14:40:00Z" w16du:dateUtc="2026-01-14T20:40:00Z">
        <w:del w:id="1301" w:author="TIEC 052126" w:date="2026-04-24T09:49:00Z" w16du:dateUtc="2026-04-24T14:49:00Z">
          <w:r w:rsidRPr="00545BC4" w:rsidDel="0067365B">
            <w:delText>6</w:delText>
          </w:r>
        </w:del>
      </w:ins>
      <w:ins w:id="1302" w:author="ERCOT" w:date="2025-11-07T11:52:00Z" w16du:dateUtc="2025-11-07T17:52:00Z">
        <w:del w:id="1303" w:author="TIEC 052126" w:date="2026-04-24T09:49:00Z" w16du:dateUtc="2026-04-24T14:49:00Z">
          <w:r w:rsidRPr="00545BC4" w:rsidDel="0067365B">
            <w:delText>5)</w:delText>
          </w:r>
          <w:r w:rsidRPr="00545BC4" w:rsidDel="0067365B">
            <w:tab/>
            <w:delText>If instantaneous over-current or over-voltage protection systems are installed and activated to trip or transfer the LE</w:delText>
          </w:r>
        </w:del>
      </w:ins>
      <w:ins w:id="1304" w:author="ERCOT 041326" w:date="2026-04-10T17:37:00Z" w16du:dateUtc="2026-04-10T22:37:00Z">
        <w:del w:id="1305" w:author="TIEC 052126" w:date="2026-04-24T09:49:00Z" w16du:dateUtc="2026-04-24T14:49:00Z">
          <w:r w:rsidDel="0067365B">
            <w:delText>C</w:delText>
          </w:r>
        </w:del>
      </w:ins>
      <w:ins w:id="1306" w:author="ERCOT" w:date="2025-11-07T11:52:00Z" w16du:dateUtc="2025-11-07T17:52:00Z">
        <w:del w:id="1307" w:author="TIEC 052126" w:date="2026-04-24T09:49:00Z" w16du:dateUtc="2026-04-24T14:49:00Z">
          <w:r w:rsidRPr="00545BC4" w:rsidDel="0067365B">
            <w:delText>L, they shall use filtered quantities or time delays to prevent misoperation while providing the desired equipment protection.  Any alternating current instantaneous over-voltage protection that could disrupt the LE</w:delText>
          </w:r>
        </w:del>
      </w:ins>
      <w:ins w:id="1308" w:author="ERCOT 041326" w:date="2026-04-10T17:37:00Z" w16du:dateUtc="2026-04-10T22:37:00Z">
        <w:del w:id="1309" w:author="TIEC 052126" w:date="2026-04-24T09:49:00Z" w16du:dateUtc="2026-04-24T14:49:00Z">
          <w:r w:rsidDel="0067365B">
            <w:delText>C</w:delText>
          </w:r>
        </w:del>
      </w:ins>
      <w:ins w:id="1310" w:author="ERCOT" w:date="2025-11-07T11:52:00Z" w16du:dateUtc="2025-11-07T17:52:00Z">
        <w:del w:id="1311" w:author="TIEC 052126" w:date="2026-04-24T09:49:00Z" w16du:dateUtc="2026-04-24T14:49:00Z">
          <w:r w:rsidRPr="00545BC4" w:rsidDel="0067365B">
            <w:delText>L power consumption shall use a measurement window of at least one cycle of fundamental frequency.</w:delText>
          </w:r>
        </w:del>
      </w:ins>
    </w:p>
    <w:p w14:paraId="62C8E921" w14:textId="77777777" w:rsidR="00354CC3" w:rsidRPr="00545BC4" w:rsidDel="0067365B" w:rsidRDefault="00354CC3" w:rsidP="00354CC3">
      <w:pPr>
        <w:spacing w:after="240"/>
        <w:ind w:left="720" w:hanging="720"/>
        <w:rPr>
          <w:del w:id="1312" w:author="TIEC 052126" w:date="2026-04-24T09:49:00Z" w16du:dateUtc="2026-04-24T14:49:00Z"/>
          <w:color w:val="000000"/>
        </w:rPr>
      </w:pPr>
      <w:ins w:id="1313" w:author="ERCOT" w:date="2025-11-07T11:52:00Z" w16du:dateUtc="2025-11-07T17:52:00Z">
        <w:del w:id="1314" w:author="TIEC 052126" w:date="2026-04-24T09:49:00Z" w16du:dateUtc="2026-04-24T14:49:00Z">
          <w:r w:rsidRPr="00545BC4" w:rsidDel="0067365B">
            <w:rPr>
              <w:color w:val="000000"/>
            </w:rPr>
            <w:delText>(</w:delText>
          </w:r>
        </w:del>
      </w:ins>
      <w:ins w:id="1315" w:author="ERCOT 013026" w:date="2026-01-14T14:41:00Z" w16du:dateUtc="2026-01-14T20:41:00Z">
        <w:del w:id="1316" w:author="TIEC 052126" w:date="2026-04-24T09:49:00Z" w16du:dateUtc="2026-04-24T14:49:00Z">
          <w:r w:rsidRPr="00545BC4" w:rsidDel="0067365B">
            <w:rPr>
              <w:color w:val="000000"/>
            </w:rPr>
            <w:delText>7</w:delText>
          </w:r>
        </w:del>
      </w:ins>
      <w:ins w:id="1317" w:author="ERCOT" w:date="2025-11-07T11:52:00Z" w16du:dateUtc="2025-11-07T17:52:00Z">
        <w:del w:id="1318" w:author="TIEC 052126" w:date="2026-04-24T09:49:00Z" w16du:dateUtc="2026-04-24T14:49:00Z">
          <w:r w:rsidRPr="00545BC4" w:rsidDel="0067365B">
            <w:rPr>
              <w:color w:val="000000"/>
            </w:rPr>
            <w:delText>6)</w:delText>
          </w:r>
          <w:r w:rsidRPr="00545BC4" w:rsidDel="0067365B">
            <w:tab/>
            <w:delText xml:space="preserve">An </w:delText>
          </w:r>
          <w:r w:rsidRPr="00545BC4" w:rsidDel="0067365B">
            <w:rPr>
              <w:color w:val="000000"/>
            </w:rPr>
            <w:delText>LE</w:delText>
          </w:r>
        </w:del>
      </w:ins>
      <w:ins w:id="1319" w:author="ERCOT 041326" w:date="2026-04-10T17:37:00Z" w16du:dateUtc="2026-04-10T22:37:00Z">
        <w:del w:id="1320" w:author="TIEC 052126" w:date="2026-04-24T09:49:00Z" w16du:dateUtc="2026-04-24T14:49:00Z">
          <w:r w:rsidDel="0067365B">
            <w:rPr>
              <w:color w:val="000000"/>
            </w:rPr>
            <w:delText>C</w:delText>
          </w:r>
        </w:del>
      </w:ins>
      <w:ins w:id="1321" w:author="ERCOT" w:date="2025-11-07T11:52:00Z" w16du:dateUtc="2025-11-07T17:52:00Z">
        <w:del w:id="1322" w:author="TIEC 052126" w:date="2026-04-24T09:49:00Z" w16du:dateUtc="2026-04-24T14:49:00Z">
          <w:r w:rsidRPr="00545BC4" w:rsidDel="0067365B">
            <w:rPr>
              <w:color w:val="000000"/>
            </w:rPr>
            <w:delText>L shall not implement a load trip or transfer scheme that disconnects or transfers load to backup generation due solely to a certain number of voltage sags or swells within a certain period of time if the LE</w:delText>
          </w:r>
        </w:del>
      </w:ins>
      <w:ins w:id="1323" w:author="ERCOT 041326" w:date="2026-04-10T17:37:00Z" w16du:dateUtc="2026-04-10T22:37:00Z">
        <w:del w:id="1324" w:author="TIEC 052126" w:date="2026-04-24T09:49:00Z" w16du:dateUtc="2026-04-24T14:49:00Z">
          <w:r w:rsidDel="0067365B">
            <w:rPr>
              <w:color w:val="000000"/>
            </w:rPr>
            <w:delText>C</w:delText>
          </w:r>
        </w:del>
      </w:ins>
      <w:ins w:id="1325" w:author="ERCOT" w:date="2025-11-07T11:52:00Z" w16du:dateUtc="2025-11-07T17:52:00Z">
        <w:del w:id="1326" w:author="TIEC 052126" w:date="2026-04-24T09:49:00Z" w16du:dateUtc="2026-04-24T14:49:00Z">
          <w:r w:rsidRPr="00545BC4" w:rsidDel="0067365B">
            <w:rPr>
              <w:color w:val="000000"/>
            </w:rPr>
            <w:delText>L is required under paragraph (2</w:delText>
          </w:r>
        </w:del>
      </w:ins>
      <w:ins w:id="1327" w:author="ERCOT 013026" w:date="2026-01-28T09:46:00Z" w16du:dateUtc="2026-01-28T15:46:00Z">
        <w:del w:id="1328" w:author="TIEC 052126" w:date="2026-04-24T09:49:00Z" w16du:dateUtc="2026-04-24T14:49:00Z">
          <w:r w:rsidRPr="00545BC4" w:rsidDel="0067365B">
            <w:rPr>
              <w:color w:val="000000"/>
            </w:rPr>
            <w:delText>3</w:delText>
          </w:r>
        </w:del>
      </w:ins>
      <w:ins w:id="1329" w:author="ERCOT" w:date="2025-11-07T11:52:00Z" w16du:dateUtc="2025-11-07T17:52:00Z">
        <w:del w:id="1330" w:author="TIEC 052126" w:date="2026-04-24T09:49:00Z" w16du:dateUtc="2026-04-24T14:49:00Z">
          <w:r w:rsidRPr="00545BC4" w:rsidDel="0067365B">
            <w:rPr>
              <w:color w:val="000000"/>
            </w:rPr>
            <w:delText xml:space="preserve">) </w:delText>
          </w:r>
        </w:del>
      </w:ins>
      <w:ins w:id="1331" w:author="ERCOT" w:date="2025-11-13T18:25:00Z" w16du:dateUtc="2025-11-14T00:25:00Z">
        <w:del w:id="1332" w:author="TIEC 052126" w:date="2026-04-24T09:49:00Z" w16du:dateUtc="2026-04-24T14:49:00Z">
          <w:r w:rsidRPr="00545BC4" w:rsidDel="0067365B">
            <w:rPr>
              <w:color w:val="000000"/>
            </w:rPr>
            <w:delText xml:space="preserve">above </w:delText>
          </w:r>
        </w:del>
      </w:ins>
      <w:ins w:id="1333" w:author="ERCOT" w:date="2025-11-07T11:52:00Z" w16du:dateUtc="2025-11-07T17:52:00Z">
        <w:del w:id="1334" w:author="TIEC 052126" w:date="2026-04-24T09:49:00Z" w16du:dateUtc="2026-04-24T14:49:00Z">
          <w:r w:rsidRPr="00545BC4" w:rsidDel="0067365B">
            <w:rPr>
              <w:color w:val="000000"/>
            </w:rPr>
            <w:delText xml:space="preserve">to ride through each such condition. </w:delText>
          </w:r>
        </w:del>
      </w:ins>
      <w:ins w:id="1335" w:author="DCC 031226" w:date="2026-03-12T14:36:00Z" w16du:dateUtc="2026-03-12T19:36:00Z">
        <w:del w:id="1336" w:author="TIEC 052126" w:date="2026-04-24T09:49:00Z" w16du:dateUtc="2026-04-24T14:49:00Z">
          <w:r w:rsidRPr="00545BC4" w:rsidDel="0067365B">
            <w:rPr>
              <w:color w:val="000000"/>
            </w:rPr>
            <w:delText xml:space="preserve">An exception </w:delText>
          </w:r>
        </w:del>
      </w:ins>
      <w:ins w:id="1337" w:author="DCC 031226" w:date="2026-03-12T14:37:00Z" w16du:dateUtc="2026-03-12T19:37:00Z">
        <w:del w:id="1338" w:author="TIEC 052126" w:date="2026-04-24T09:49:00Z" w16du:dateUtc="2026-04-24T14:49:00Z">
          <w:r w:rsidRPr="00545BC4" w:rsidDel="0067365B">
            <w:rPr>
              <w:color w:val="000000"/>
            </w:rPr>
            <w:delText>is load transfer schemes that coordinate with transmission events and recloser operations.</w:delText>
          </w:r>
        </w:del>
      </w:ins>
      <w:ins w:id="1339" w:author="ERCOT 032726" w:date="2026-03-27T14:38:00Z" w16du:dateUtc="2026-03-27T19:38:00Z">
        <w:del w:id="1340" w:author="TIEC 052126" w:date="2026-04-24T09:49:00Z" w16du:dateUtc="2026-04-24T14:49:00Z">
          <w:r w:rsidRPr="00545BC4" w:rsidDel="0067365B">
            <w:rPr>
              <w:color w:val="000000"/>
            </w:rPr>
            <w:delText xml:space="preserve"> If such a load trip or transfer scheme must be activated due to limitations of the equipment, the LE</w:delText>
          </w:r>
        </w:del>
      </w:ins>
      <w:ins w:id="1341" w:author="ERCOT 041326" w:date="2026-04-10T17:37:00Z" w16du:dateUtc="2026-04-10T22:37:00Z">
        <w:del w:id="1342" w:author="TIEC 052126" w:date="2026-04-24T09:49:00Z" w16du:dateUtc="2026-04-24T14:49:00Z">
          <w:r w:rsidDel="0067365B">
            <w:rPr>
              <w:color w:val="000000"/>
            </w:rPr>
            <w:delText>C</w:delText>
          </w:r>
        </w:del>
      </w:ins>
      <w:ins w:id="1343" w:author="ERCOT 032726" w:date="2026-03-27T14:38:00Z" w16du:dateUtc="2026-03-27T19:38:00Z">
        <w:del w:id="1344" w:author="TIEC 052126" w:date="2026-04-24T09:49:00Z" w16du:dateUtc="2026-04-24T14:49:00Z">
          <w:r w:rsidRPr="00545BC4" w:rsidDel="0067365B">
            <w:rPr>
              <w:color w:val="000000"/>
            </w:rPr>
            <w:delText>L must be capable of remaining connected to the system for a minimum of six voltage sags or swells within a 90-second period.</w:delText>
          </w:r>
        </w:del>
      </w:ins>
    </w:p>
    <w:p w14:paraId="50A48834" w14:textId="77777777" w:rsidR="00354CC3" w:rsidRPr="00545BC4" w:rsidRDefault="00354CC3" w:rsidP="00354CC3">
      <w:pPr>
        <w:spacing w:before="240" w:after="240"/>
        <w:ind w:left="720" w:hanging="720"/>
        <w:rPr>
          <w:color w:val="000000"/>
        </w:rPr>
      </w:pPr>
      <w:ins w:id="1345" w:author="ERCOT" w:date="2025-11-07T11:52:00Z" w16du:dateUtc="2025-11-07T17:52:00Z">
        <w:r w:rsidRPr="00545BC4">
          <w:rPr>
            <w:color w:val="000000"/>
          </w:rPr>
          <w:t>(</w:t>
        </w:r>
      </w:ins>
      <w:ins w:id="1346" w:author="ERCOT 032726" w:date="2026-03-27T14:39:00Z" w16du:dateUtc="2026-03-27T19:39:00Z">
        <w:del w:id="1347" w:author="TIEC 052126" w:date="2026-04-24T09:49:00Z" w16du:dateUtc="2026-04-24T14:49:00Z">
          <w:r w:rsidRPr="00545BC4" w:rsidDel="0067365B">
            <w:rPr>
              <w:color w:val="000000"/>
            </w:rPr>
            <w:delText>8</w:delText>
          </w:r>
        </w:del>
      </w:ins>
      <w:ins w:id="1348" w:author="ERCOT" w:date="2025-11-07T11:52:00Z" w16du:dateUtc="2025-11-07T17:52:00Z">
        <w:del w:id="1349" w:author="TIEC 052126" w:date="2026-04-24T09:49:00Z" w16du:dateUtc="2026-04-24T14:49:00Z">
          <w:r w:rsidRPr="00545BC4" w:rsidDel="0067365B">
            <w:rPr>
              <w:color w:val="000000"/>
            </w:rPr>
            <w:delText>7</w:delText>
          </w:r>
        </w:del>
      </w:ins>
      <w:ins w:id="1350" w:author="TIEC 052126" w:date="2026-04-24T09:49:00Z" w16du:dateUtc="2026-04-24T14:49:00Z">
        <w:r>
          <w:rPr>
            <w:color w:val="000000"/>
          </w:rPr>
          <w:t>3</w:t>
        </w:r>
      </w:ins>
      <w:ins w:id="1351" w:author="ERCOT" w:date="2025-11-07T11:52:00Z" w16du:dateUtc="2025-11-07T17:52:00Z">
        <w:r w:rsidRPr="00545BC4">
          <w:rPr>
            <w:color w:val="000000"/>
          </w:rPr>
          <w:t>)</w:t>
        </w:r>
        <w:r w:rsidRPr="00545BC4">
          <w:tab/>
        </w:r>
        <w:r w:rsidRPr="00545BC4">
          <w:rPr>
            <w:color w:val="000000"/>
          </w:rPr>
          <w:t>If ERCOT determines that an L</w:t>
        </w:r>
        <w:del w:id="1352" w:author="ERCOT 041326" w:date="2026-04-10T17:37:00Z" w16du:dateUtc="2026-04-10T22:37:00Z">
          <w:r w:rsidRPr="00545BC4" w:rsidDel="002D726C">
            <w:rPr>
              <w:color w:val="000000"/>
            </w:rPr>
            <w:delText>E</w:delText>
          </w:r>
        </w:del>
      </w:ins>
      <w:ins w:id="1353" w:author="ERCOT 041326" w:date="2026-04-10T17:37:00Z" w16du:dateUtc="2026-04-10T22:37:00Z">
        <w:r>
          <w:rPr>
            <w:color w:val="000000"/>
          </w:rPr>
          <w:t>C</w:t>
        </w:r>
      </w:ins>
      <w:ins w:id="1354" w:author="ERCOT" w:date="2025-11-07T11:52:00Z" w16du:dateUtc="2025-11-07T17:52:00Z">
        <w:r w:rsidRPr="00545BC4">
          <w:rPr>
            <w:color w:val="000000"/>
          </w:rPr>
          <w:t xml:space="preserve">L </w:t>
        </w:r>
      </w:ins>
      <w:ins w:id="1355" w:author="TIEC 052126" w:date="2026-04-24T09:50:00Z" w16du:dateUtc="2026-04-24T14:50:00Z">
        <w:r>
          <w:rPr>
            <w:color w:val="000000"/>
          </w:rPr>
          <w:t xml:space="preserve">cannot or </w:t>
        </w:r>
      </w:ins>
      <w:ins w:id="1356" w:author="ERCOT" w:date="2025-11-07T11:52:00Z" w16du:dateUtc="2025-11-07T17:52:00Z">
        <w:r w:rsidRPr="00545BC4">
          <w:rPr>
            <w:color w:val="000000"/>
          </w:rPr>
          <w:t xml:space="preserve">has failed to ride through a voltage disturbance in accordance with any </w:t>
        </w:r>
        <w:del w:id="1357" w:author="TIEC 052126" w:date="2026-04-24T09:50:00Z" w16du:dateUtc="2026-04-24T14:50:00Z">
          <w:r w:rsidRPr="00545BC4" w:rsidDel="0067365B">
            <w:rPr>
              <w:color w:val="000000"/>
            </w:rPr>
            <w:delText>requirement</w:delText>
          </w:r>
        </w:del>
      </w:ins>
      <w:ins w:id="1358" w:author="TIEC 052126" w:date="2026-04-24T09:50:00Z" w16du:dateUtc="2026-04-24T14:50:00Z">
        <w:r>
          <w:rPr>
            <w:color w:val="000000"/>
          </w:rPr>
          <w:t>guideline</w:t>
        </w:r>
      </w:ins>
      <w:ins w:id="1359" w:author="ERCOT" w:date="2025-11-07T11:52:00Z" w16du:dateUtc="2025-11-07T17:52:00Z">
        <w:r w:rsidRPr="00545BC4">
          <w:rPr>
            <w:color w:val="000000"/>
          </w:rPr>
          <w:t xml:space="preserve"> in </w:t>
        </w:r>
      </w:ins>
      <w:ins w:id="1360" w:author="ERCOT" w:date="2025-11-13T18:26:00Z" w16du:dateUtc="2025-11-14T00:26:00Z">
        <w:r w:rsidRPr="00545BC4">
          <w:rPr>
            <w:color w:val="000000"/>
          </w:rPr>
          <w:t xml:space="preserve">this </w:t>
        </w:r>
      </w:ins>
      <w:ins w:id="1361" w:author="ERCOT 013026" w:date="2026-01-14T14:58:00Z" w16du:dateUtc="2026-01-14T20:58:00Z">
        <w:r w:rsidRPr="00545BC4">
          <w:rPr>
            <w:color w:val="000000"/>
          </w:rPr>
          <w:t>Section</w:t>
        </w:r>
      </w:ins>
      <w:ins w:id="1362" w:author="ERCOT" w:date="2025-11-07T11:52:00Z" w16du:dateUtc="2025-11-07T17:52:00Z">
        <w:r w:rsidRPr="00545BC4">
          <w:rPr>
            <w:color w:val="000000"/>
          </w:rPr>
          <w:t xml:space="preserve"> 2.1</w:t>
        </w:r>
      </w:ins>
      <w:ins w:id="1363" w:author="ERCOT 013026" w:date="2026-01-14T14:58:00Z" w16du:dateUtc="2026-01-14T20:58:00Z">
        <w:r w:rsidRPr="00545BC4">
          <w:rPr>
            <w:color w:val="000000"/>
          </w:rPr>
          <w:t>5</w:t>
        </w:r>
      </w:ins>
      <w:ins w:id="1364" w:author="ERCOT" w:date="2025-11-07T11:52:00Z" w16du:dateUtc="2025-11-07T17:52:00Z">
        <w:del w:id="1365" w:author="ERCOT 013026" w:date="2026-01-14T14:58:00Z" w16du:dateUtc="2026-01-14T20:58:00Z">
          <w:r w:rsidRPr="00545BC4" w:rsidDel="00E0676D">
            <w:rPr>
              <w:color w:val="000000"/>
            </w:rPr>
            <w:delText>4</w:delText>
          </w:r>
        </w:del>
      </w:ins>
      <w:ins w:id="1366" w:author="ERCOT" w:date="2025-11-13T18:25:00Z" w16du:dateUtc="2025-11-14T00:25:00Z">
        <w:r w:rsidRPr="00545BC4">
          <w:rPr>
            <w:color w:val="000000"/>
          </w:rPr>
          <w:t>:</w:t>
        </w:r>
      </w:ins>
    </w:p>
    <w:p w14:paraId="530A1E56" w14:textId="77777777" w:rsidR="00354CC3" w:rsidRPr="00545BC4" w:rsidRDefault="00354CC3" w:rsidP="00354CC3">
      <w:pPr>
        <w:spacing w:after="240"/>
        <w:ind w:left="1440" w:hanging="720"/>
        <w:rPr>
          <w:ins w:id="1367" w:author="ERCOT" w:date="2025-11-13T18:25:00Z" w16du:dateUtc="2025-11-14T00:25:00Z"/>
        </w:rPr>
      </w:pPr>
      <w:ins w:id="1368" w:author="ERCOT" w:date="2025-11-07T11:52:00Z" w16du:dateUtc="2025-11-07T17:52:00Z">
        <w:r w:rsidRPr="00545BC4">
          <w:t>(a)</w:t>
        </w:r>
        <w:r w:rsidRPr="00545BC4">
          <w:tab/>
          <w:t>The interconnecting TDSP shall provide available information to ERCOT to assist with ERCOT’s event analysis;</w:t>
        </w:r>
      </w:ins>
    </w:p>
    <w:p w14:paraId="463AB537" w14:textId="77777777" w:rsidR="00354CC3" w:rsidRPr="00545BC4" w:rsidRDefault="00354CC3" w:rsidP="00354CC3">
      <w:pPr>
        <w:spacing w:after="240"/>
        <w:ind w:left="1440" w:hanging="720"/>
        <w:rPr>
          <w:ins w:id="1369" w:author="ERCOT" w:date="2025-11-13T18:25:00Z" w16du:dateUtc="2025-11-14T00:25:00Z"/>
        </w:rPr>
      </w:pPr>
      <w:ins w:id="1370" w:author="ERCOT" w:date="2025-11-13T18:25:00Z" w16du:dateUtc="2025-11-14T00:25:00Z">
        <w:r w:rsidRPr="00545BC4">
          <w:t>(b)</w:t>
        </w:r>
        <w:r w:rsidRPr="00545BC4">
          <w:tab/>
          <w:t>The</w:t>
        </w:r>
      </w:ins>
      <w:ins w:id="1371" w:author="TIEC 052126" w:date="2026-04-24T09:50:00Z" w16du:dateUtc="2026-04-24T14:50:00Z">
        <w:r>
          <w:t xml:space="preserve"> interconnecting TDSP shall work with the</w:t>
        </w:r>
      </w:ins>
      <w:ins w:id="1372" w:author="ERCOT" w:date="2025-11-13T18:25:00Z" w16du:dateUtc="2025-11-14T00:25:00Z">
        <w:r w:rsidRPr="00545BC4">
          <w:t xml:space="preserve"> Customer representing the L</w:t>
        </w:r>
        <w:del w:id="1373" w:author="ERCOT 041326" w:date="2026-04-10T17:38:00Z" w16du:dateUtc="2026-04-10T22:38:00Z">
          <w:r w:rsidRPr="00545BC4" w:rsidDel="002D726C">
            <w:delText>E</w:delText>
          </w:r>
        </w:del>
      </w:ins>
      <w:ins w:id="1374" w:author="ERCOT 041326" w:date="2026-04-10T17:38:00Z" w16du:dateUtc="2026-04-10T22:38:00Z">
        <w:r>
          <w:t>C</w:t>
        </w:r>
      </w:ins>
      <w:ins w:id="1375" w:author="ERCOT" w:date="2025-11-13T18:25:00Z" w16du:dateUtc="2025-11-14T00:25:00Z">
        <w:r w:rsidRPr="00545BC4">
          <w:t xml:space="preserve">L </w:t>
        </w:r>
        <w:del w:id="1376" w:author="TIEC 052126" w:date="2026-04-24T09:50:00Z" w16du:dateUtc="2026-04-24T14:50:00Z">
          <w:r w:rsidRPr="00545BC4" w:rsidDel="0067365B">
            <w:delText>shall</w:delText>
          </w:r>
        </w:del>
      </w:ins>
      <w:ins w:id="1377" w:author="TIEC 052126" w:date="2026-04-24T09:50:00Z" w16du:dateUtc="2026-04-24T14:50:00Z">
        <w:r>
          <w:t>to</w:t>
        </w:r>
      </w:ins>
      <w:ins w:id="1378" w:author="ERCOT" w:date="2025-11-13T18:25:00Z" w16du:dateUtc="2025-11-14T00:25:00Z">
        <w:r w:rsidRPr="00545BC4">
          <w:t>:</w:t>
        </w:r>
      </w:ins>
    </w:p>
    <w:p w14:paraId="5546CF01" w14:textId="77777777" w:rsidR="00354CC3" w:rsidRPr="00545BC4" w:rsidRDefault="00354CC3" w:rsidP="00354CC3">
      <w:pPr>
        <w:spacing w:after="240"/>
        <w:ind w:left="2160" w:hanging="720"/>
        <w:rPr>
          <w:ins w:id="1379" w:author="ERCOT" w:date="2025-11-07T11:52:00Z" w16du:dateUtc="2025-11-07T17:52:00Z"/>
        </w:rPr>
      </w:pPr>
      <w:ins w:id="1380"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ins w:id="1381" w:author="TIEC 052126" w:date="2026-04-24T09:50:00Z" w16du:dateUtc="2026-04-24T14:50:00Z">
        <w:r>
          <w:t xml:space="preserve"> and</w:t>
        </w:r>
      </w:ins>
    </w:p>
    <w:p w14:paraId="188032E8" w14:textId="77777777" w:rsidR="00354CC3" w:rsidRPr="00545BC4" w:rsidRDefault="00354CC3" w:rsidP="00354CC3">
      <w:pPr>
        <w:spacing w:after="240"/>
        <w:ind w:left="2160" w:hanging="720"/>
        <w:rPr>
          <w:ins w:id="1382" w:author="ERCOT" w:date="2025-11-07T11:52:00Z" w16du:dateUtc="2025-11-07T17:52:00Z"/>
        </w:rPr>
      </w:pPr>
      <w:ins w:id="1383" w:author="ERCOT" w:date="2025-11-07T11:52:00Z" w16du:dateUtc="2025-11-07T17:52:00Z">
        <w:r w:rsidRPr="00545BC4">
          <w:t>(ii)</w:t>
        </w:r>
        <w:r w:rsidRPr="00545BC4">
          <w:tab/>
        </w:r>
      </w:ins>
      <w:ins w:id="1384" w:author="TIEC 052126" w:date="2026-04-24T09:50:00Z" w16du:dateUtc="2026-04-24T14:50:00Z">
        <w:r>
          <w:t>Identify any technically feasible and cost-effe</w:t>
        </w:r>
      </w:ins>
      <w:ins w:id="1385" w:author="TIEC 052126" w:date="2026-04-24T09:51:00Z" w16du:dateUtc="2026-04-24T14:51:00Z">
        <w:r>
          <w:t xml:space="preserve">ctive improvements that would maximize </w:t>
        </w:r>
      </w:ins>
      <w:ins w:id="1386" w:author="ERCOT" w:date="2025-11-07T11:52:00Z" w16du:dateUtc="2025-11-07T17:52:00Z">
        <w:del w:id="1387" w:author="TIEC 052126" w:date="2026-04-24T09:51:00Z" w16du:dateUtc="2026-04-24T14:51:00Z">
          <w:r w:rsidRPr="00545BC4" w:rsidDel="00FC7417">
            <w:delText xml:space="preserve">Develop a plan to ensure </w:delText>
          </w:r>
        </w:del>
        <w:r w:rsidRPr="00545BC4">
          <w:t>the L</w:t>
        </w:r>
        <w:del w:id="1388" w:author="ERCOT 041326" w:date="2026-04-10T17:38:00Z" w16du:dateUtc="2026-04-10T22:38:00Z">
          <w:r w:rsidRPr="00545BC4" w:rsidDel="002D726C">
            <w:delText>E</w:delText>
          </w:r>
        </w:del>
      </w:ins>
      <w:ins w:id="1389" w:author="ERCOT 041326" w:date="2026-04-10T17:38:00Z" w16du:dateUtc="2026-04-10T22:38:00Z">
        <w:r>
          <w:t>C</w:t>
        </w:r>
      </w:ins>
      <w:ins w:id="1390" w:author="ERCOT" w:date="2025-11-07T11:52:00Z" w16du:dateUtc="2025-11-07T17:52:00Z">
        <w:r w:rsidRPr="00545BC4">
          <w:t>L</w:t>
        </w:r>
      </w:ins>
      <w:ins w:id="1391" w:author="TIEC 052126" w:date="2026-04-24T09:51:00Z" w16du:dateUtc="2026-04-24T14:51:00Z">
        <w:r>
          <w:t>’s ability to satisfy these</w:t>
        </w:r>
      </w:ins>
      <w:ins w:id="1392" w:author="ERCOT" w:date="2025-11-07T11:52:00Z" w16du:dateUtc="2025-11-07T17:52:00Z">
        <w:r w:rsidRPr="00545BC4">
          <w:t xml:space="preserve"> </w:t>
        </w:r>
        <w:del w:id="1393" w:author="TIEC 052126" w:date="2026-04-24T09:51:00Z" w16du:dateUtc="2026-04-24T14:51:00Z">
          <w:r w:rsidRPr="00545BC4" w:rsidDel="00FC7417">
            <w:delText xml:space="preserve">can meet the applicable </w:delText>
          </w:r>
        </w:del>
        <w:r w:rsidRPr="00545BC4">
          <w:t xml:space="preserve">ride-through performance </w:t>
        </w:r>
        <w:del w:id="1394" w:author="TIEC 052126" w:date="2026-04-24T09:51:00Z" w16du:dateUtc="2026-04-24T14:51:00Z">
          <w:r w:rsidRPr="00545BC4" w:rsidDel="002D752F">
            <w:delText>requirements</w:delText>
          </w:r>
        </w:del>
      </w:ins>
      <w:ins w:id="1395" w:author="TIEC 052126" w:date="2026-04-24T09:51:00Z" w16du:dateUtc="2026-04-24T14:51:00Z">
        <w:r>
          <w:t>guidelines</w:t>
        </w:r>
      </w:ins>
      <w:ins w:id="1396" w:author="ERCOT" w:date="2025-11-07T11:52:00Z" w16du:dateUtc="2025-11-07T17:52:00Z">
        <w:r w:rsidRPr="00545BC4">
          <w:t xml:space="preserve"> and submit the plan to ERCOT within 90 days of completion</w:t>
        </w:r>
      </w:ins>
      <w:ins w:id="1397" w:author="TIEC 052126" w:date="2026-04-24T09:51:00Z" w16du:dateUtc="2026-04-24T14:51:00Z">
        <w:r>
          <w:t>.</w:t>
        </w:r>
      </w:ins>
      <w:ins w:id="1398" w:author="ERCOT" w:date="2025-11-07T11:52:00Z" w16du:dateUtc="2025-11-07T17:52:00Z">
        <w:del w:id="1399" w:author="TIEC 052126" w:date="2026-04-24T09:51:00Z" w16du:dateUtc="2026-04-24T14:51:00Z">
          <w:r w:rsidRPr="00545BC4" w:rsidDel="002D752F">
            <w:delText xml:space="preserve"> of (i) above; and</w:delText>
          </w:r>
        </w:del>
      </w:ins>
    </w:p>
    <w:p w14:paraId="092DA415" w14:textId="77777777" w:rsidR="00354CC3" w:rsidRPr="00545BC4" w:rsidDel="002D752F" w:rsidRDefault="00354CC3" w:rsidP="00354CC3">
      <w:pPr>
        <w:spacing w:after="240"/>
        <w:ind w:left="2160" w:hanging="720"/>
        <w:rPr>
          <w:ins w:id="1400" w:author="ERCOT" w:date="2025-11-07T11:52:00Z" w16du:dateUtc="2025-11-07T17:52:00Z"/>
          <w:del w:id="1401" w:author="TIEC 052126" w:date="2026-04-24T09:51:00Z" w16du:dateUtc="2026-04-24T14:51:00Z"/>
        </w:rPr>
      </w:pPr>
      <w:ins w:id="1402" w:author="ERCOT" w:date="2025-11-07T11:52:00Z" w16du:dateUtc="2025-11-07T17:52:00Z">
        <w:del w:id="1403" w:author="TIEC 052126" w:date="2026-04-24T09:51:00Z" w16du:dateUtc="2026-04-24T14:51:00Z">
          <w:r w:rsidRPr="00545BC4" w:rsidDel="002D752F">
            <w:delText>(iii)</w:delText>
          </w:r>
          <w:r w:rsidRPr="00545BC4" w:rsidDel="002D752F">
            <w:tab/>
            <w:delText>Implement the plan upon ERCOT approval within 180 days of (ii) above unless ERCOT approves a longer timeline.</w:delText>
          </w:r>
        </w:del>
      </w:ins>
    </w:p>
    <w:p w14:paraId="2FBE3B2D" w14:textId="5AAB9D4D" w:rsidR="00152993" w:rsidRPr="00354CC3" w:rsidRDefault="00354CC3" w:rsidP="00354CC3">
      <w:pPr>
        <w:spacing w:after="240"/>
        <w:ind w:left="1440" w:hanging="720"/>
      </w:pPr>
      <w:ins w:id="1404" w:author="ERCOT" w:date="2025-11-07T11:52:00Z" w16du:dateUtc="2025-11-07T17:52:00Z">
        <w:del w:id="1405" w:author="TIEC 052126" w:date="2026-04-24T09:51:00Z" w16du:dateUtc="2026-04-24T14:51:00Z">
          <w:r w:rsidRPr="00545BC4" w:rsidDel="002D752F">
            <w:rPr>
              <w:color w:val="000000"/>
            </w:rPr>
            <w:lastRenderedPageBreak/>
            <w:delText>(c)</w:delText>
          </w:r>
          <w:r w:rsidRPr="00545BC4" w:rsidDel="002D752F">
            <w:rPr>
              <w:color w:val="000000"/>
            </w:rPr>
            <w:tab/>
          </w:r>
        </w:del>
      </w:ins>
      <w:ins w:id="1406" w:author="ERCOT" w:date="2025-11-13T18:26:00Z" w16du:dateUtc="2025-11-14T00:26:00Z">
        <w:del w:id="1407" w:author="TIEC 052126" w:date="2026-04-24T09:51:00Z" w16du:dateUtc="2026-04-24T14:51:00Z">
          <w:r w:rsidRPr="00545BC4" w:rsidDel="002D752F">
            <w:rPr>
              <w:color w:val="000000"/>
            </w:rPr>
            <w:delText>Notwithstanding the requirements of paragraph (b) above, if ERCOT determines that the operation of an LE</w:delText>
          </w:r>
        </w:del>
      </w:ins>
      <w:ins w:id="1408" w:author="ERCOT 041326" w:date="2026-04-10T17:38:00Z" w16du:dateUtc="2026-04-10T22:38:00Z">
        <w:del w:id="1409" w:author="TIEC 052126" w:date="2026-04-24T09:51:00Z" w16du:dateUtc="2026-04-24T14:51:00Z">
          <w:r w:rsidDel="002D752F">
            <w:rPr>
              <w:color w:val="000000"/>
            </w:rPr>
            <w:delText>C</w:delText>
          </w:r>
        </w:del>
      </w:ins>
      <w:ins w:id="1410" w:author="ERCOT" w:date="2025-11-13T18:26:00Z" w16du:dateUtc="2025-11-14T00:26:00Z">
        <w:del w:id="1411" w:author="TIEC 052126" w:date="2026-04-24T09:51:00Z" w16du:dateUtc="2026-04-24T14:51:00Z">
          <w:r w:rsidRPr="00545BC4" w:rsidDel="002D752F">
            <w:rPr>
              <w:color w:val="000000"/>
            </w:rPr>
            <w:delText>L following a failure to comply with the requirements of this Section 2.1</w:delText>
          </w:r>
        </w:del>
      </w:ins>
      <w:ins w:id="1412" w:author="ERCOT 013026" w:date="2026-01-14T14:58:00Z" w16du:dateUtc="2026-01-14T20:58:00Z">
        <w:del w:id="1413" w:author="TIEC 052126" w:date="2026-04-24T09:51:00Z" w16du:dateUtc="2026-04-24T14:51:00Z">
          <w:r w:rsidRPr="00545BC4" w:rsidDel="002D752F">
            <w:rPr>
              <w:color w:val="000000"/>
            </w:rPr>
            <w:delText>5</w:delText>
          </w:r>
        </w:del>
      </w:ins>
      <w:ins w:id="1414" w:author="ERCOT" w:date="2025-11-13T18:26:00Z" w16du:dateUtc="2025-11-14T00:26:00Z">
        <w:del w:id="1415" w:author="TIEC 052126" w:date="2026-04-24T09:51:00Z" w16du:dateUtc="2026-04-24T14:51:00Z">
          <w:r w:rsidRPr="00545BC4" w:rsidDel="002D752F">
            <w:rPr>
              <w:color w:val="000000"/>
            </w:rPr>
            <w:delText>4 poses an imminent risk to local or system reliability, ERCOT may require the LE</w:delText>
          </w:r>
        </w:del>
      </w:ins>
      <w:ins w:id="1416" w:author="ERCOT 041326" w:date="2026-04-10T17:38:00Z" w16du:dateUtc="2026-04-10T22:38:00Z">
        <w:del w:id="1417" w:author="TIEC 052126" w:date="2026-04-24T09:51:00Z" w16du:dateUtc="2026-04-24T14:51:00Z">
          <w:r w:rsidDel="002D752F">
            <w:rPr>
              <w:color w:val="000000"/>
            </w:rPr>
            <w:delText>C</w:delText>
          </w:r>
        </w:del>
      </w:ins>
      <w:ins w:id="1418" w:author="ERCOT" w:date="2025-11-13T18:26:00Z" w16du:dateUtc="2025-11-14T00:26:00Z">
        <w:del w:id="1419" w:author="TIEC 052126" w:date="2026-04-24T09:51:00Z" w16du:dateUtc="2026-04-24T14:51:00Z">
          <w:r w:rsidRPr="00545BC4" w:rsidDel="002D752F">
            <w:rPr>
              <w:color w:val="000000"/>
            </w:rPr>
            <w:delText>L to disconnect from the ERCOT System and remain disconnected until the Customer representing the LE</w:delText>
          </w:r>
        </w:del>
      </w:ins>
      <w:ins w:id="1420" w:author="ERCOT 041326" w:date="2026-04-10T17:38:00Z" w16du:dateUtc="2026-04-10T22:38:00Z">
        <w:del w:id="1421" w:author="TIEC 052126" w:date="2026-04-24T09:51:00Z" w16du:dateUtc="2026-04-24T14:51:00Z">
          <w:r w:rsidDel="002D752F">
            <w:rPr>
              <w:color w:val="000000"/>
            </w:rPr>
            <w:delText>C</w:delText>
          </w:r>
        </w:del>
      </w:ins>
      <w:ins w:id="1422" w:author="ERCOT" w:date="2025-11-13T18:26:00Z" w16du:dateUtc="2025-11-14T00:26:00Z">
        <w:del w:id="1423" w:author="TIEC 052126" w:date="2026-04-24T09:51:00Z" w16du:dateUtc="2026-04-24T14:51:00Z">
          <w:r w:rsidRPr="00545BC4" w:rsidDel="002D752F">
            <w:rPr>
              <w:color w:val="000000"/>
            </w:rPr>
            <w:delText>L has demonstrated to ERCOT’s satisfaction that the LE</w:delText>
          </w:r>
        </w:del>
      </w:ins>
      <w:ins w:id="1424" w:author="ERCOT 041326" w:date="2026-04-10T17:38:00Z" w16du:dateUtc="2026-04-10T22:38:00Z">
        <w:del w:id="1425" w:author="TIEC 052126" w:date="2026-04-24T09:51:00Z" w16du:dateUtc="2026-04-24T14:51:00Z">
          <w:r w:rsidDel="002D752F">
            <w:rPr>
              <w:color w:val="000000"/>
            </w:rPr>
            <w:delText>C</w:delText>
          </w:r>
        </w:del>
      </w:ins>
      <w:ins w:id="1426" w:author="ERCOT" w:date="2025-11-13T18:26:00Z" w16du:dateUtc="2025-11-14T00:26:00Z">
        <w:del w:id="1427" w:author="TIEC 052126" w:date="2026-04-24T09:51:00Z" w16du:dateUtc="2026-04-24T14:51:00Z">
          <w:r w:rsidRPr="00545BC4" w:rsidDel="002D752F">
            <w:rPr>
              <w:color w:val="000000"/>
            </w:rPr>
            <w:delText>L can comply with the ride-through performance requirements of this Section.</w:delText>
          </w:r>
        </w:del>
      </w:ins>
    </w:p>
    <w:sectPr w:rsidR="00152993" w:rsidRPr="00354CC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7498" w14:textId="77777777" w:rsidR="00F5507D" w:rsidRDefault="00F5507D">
      <w:r>
        <w:separator/>
      </w:r>
    </w:p>
  </w:endnote>
  <w:endnote w:type="continuationSeparator" w:id="0">
    <w:p w14:paraId="3FD1183C" w14:textId="77777777" w:rsidR="00F5507D" w:rsidRDefault="00F5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75B74D17" w:rsidR="003D0994" w:rsidRDefault="002A41B6" w:rsidP="0074209E">
    <w:pPr>
      <w:pStyle w:val="Footer"/>
      <w:tabs>
        <w:tab w:val="clear" w:pos="4320"/>
        <w:tab w:val="clear" w:pos="8640"/>
        <w:tab w:val="right" w:pos="9360"/>
      </w:tabs>
      <w:rPr>
        <w:rFonts w:ascii="Arial" w:hAnsi="Arial"/>
        <w:sz w:val="18"/>
      </w:rPr>
    </w:pPr>
    <w:r>
      <w:rPr>
        <w:rFonts w:ascii="Arial" w:hAnsi="Arial"/>
        <w:noProof/>
        <w:sz w:val="18"/>
      </w:rPr>
      <w:t>282NOGRR-</w:t>
    </w:r>
    <w:r w:rsidR="00284DA8">
      <w:rPr>
        <w:rFonts w:ascii="Arial" w:hAnsi="Arial"/>
        <w:noProof/>
        <w:sz w:val="18"/>
      </w:rPr>
      <w:t>32</w:t>
    </w:r>
    <w:r w:rsidR="00CF221B">
      <w:rPr>
        <w:rFonts w:ascii="Arial" w:hAnsi="Arial"/>
        <w:noProof/>
        <w:sz w:val="18"/>
      </w:rPr>
      <w:t xml:space="preserve"> TIEC </w:t>
    </w:r>
    <w:r>
      <w:rPr>
        <w:rFonts w:ascii="Arial" w:hAnsi="Arial"/>
        <w:noProof/>
        <w:sz w:val="18"/>
      </w:rPr>
      <w:t>Comments 0</w:t>
    </w:r>
    <w:r w:rsidR="00C25B2A">
      <w:rPr>
        <w:rFonts w:ascii="Arial" w:hAnsi="Arial"/>
        <w:noProof/>
        <w:sz w:val="18"/>
      </w:rPr>
      <w:t>5</w:t>
    </w:r>
    <w:r w:rsidR="00284DA8">
      <w:rPr>
        <w:rFonts w:ascii="Arial" w:hAnsi="Arial"/>
        <w:noProof/>
        <w:sz w:val="18"/>
      </w:rPr>
      <w:t>21</w:t>
    </w:r>
    <w:r w:rsidR="00C25B2A">
      <w:rPr>
        <w:rFonts w:ascii="Arial" w:hAnsi="Arial"/>
        <w:noProof/>
        <w:sz w:val="18"/>
      </w:rPr>
      <w:t>2</w:t>
    </w:r>
    <w:r>
      <w:rPr>
        <w:rFonts w:ascii="Arial" w:hAnsi="Arial"/>
        <w:noProof/>
        <w:sz w:val="18"/>
      </w:rPr>
      <w:t>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7B3055">
      <w:rPr>
        <w:rFonts w:ascii="Arial" w:hAnsi="Arial"/>
        <w:sz w:val="18"/>
      </w:rPr>
      <w:fldChar w:fldCharType="begin"/>
    </w:r>
    <w:r w:rsidR="007B3055">
      <w:rPr>
        <w:rFonts w:ascii="Arial" w:hAnsi="Arial"/>
        <w:sz w:val="18"/>
      </w:rPr>
      <w:instrText xml:space="preserve"> NUMPAGES   \* MERGEFORMAT </w:instrText>
    </w:r>
    <w:r w:rsidR="007B3055">
      <w:rPr>
        <w:rFonts w:ascii="Arial" w:hAnsi="Arial"/>
        <w:sz w:val="18"/>
      </w:rPr>
      <w:fldChar w:fldCharType="separate"/>
    </w:r>
    <w:r w:rsidR="007B3055">
      <w:rPr>
        <w:rFonts w:ascii="Arial" w:hAnsi="Arial"/>
        <w:noProof/>
        <w:sz w:val="18"/>
      </w:rPr>
      <w:t>4</w:t>
    </w:r>
    <w:r w:rsidR="007B3055">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CD0E" w14:textId="77777777" w:rsidR="00F5507D" w:rsidRDefault="00F5507D">
      <w:r>
        <w:separator/>
      </w:r>
    </w:p>
  </w:footnote>
  <w:footnote w:type="continuationSeparator" w:id="0">
    <w:p w14:paraId="60FC4E94" w14:textId="77777777" w:rsidR="00F5507D" w:rsidRDefault="00F5507D">
      <w:r>
        <w:continuationSeparator/>
      </w:r>
    </w:p>
  </w:footnote>
  <w:footnote w:id="1">
    <w:p w14:paraId="64A60F00" w14:textId="15B15B50" w:rsidR="007F570C" w:rsidRDefault="007F570C" w:rsidP="007F570C">
      <w:pPr>
        <w:pStyle w:val="FootnoteText"/>
      </w:pPr>
      <w:r>
        <w:rPr>
          <w:rStyle w:val="FootnoteReference"/>
        </w:rPr>
        <w:footnoteRef/>
      </w:r>
      <w:r>
        <w:t xml:space="preserve"> </w:t>
      </w:r>
      <w:r w:rsidRPr="00BC4BB3">
        <w:t xml:space="preserve">GridMonitor, TAC Meeting (January 21, 2026) at 2:31:33-2:31:49 (available at: https://dash2.gridmonitor.com/sharing/?token=e0e2336a-2e81-40fc-ba9f-2e6a19e3b46a)(“We're addressing this risk because these Large Loads have a potential to cause cascading outages on the grid, and that is essential for us to address. It’s not essential for us to address HVAC units </w:t>
      </w:r>
      <w:r w:rsidRPr="00230774">
        <w:rPr>
          <w:b/>
          <w:bCs/>
          <w:i/>
          <w:iCs/>
        </w:rPr>
        <w:t>at this point</w:t>
      </w:r>
      <w:r w:rsidRPr="00BC4BB3">
        <w:t>.”)(emphasis added</w:t>
      </w:r>
      <w:r>
        <w:t>)</w:t>
      </w:r>
      <w:r w:rsidR="00C25B2A">
        <w:t>.</w:t>
      </w:r>
    </w:p>
    <w:p w14:paraId="519A6EEE" w14:textId="77777777" w:rsidR="007F570C" w:rsidRDefault="007F570C" w:rsidP="007F570C">
      <w:pPr>
        <w:pStyle w:val="FootnoteText"/>
      </w:pPr>
    </w:p>
  </w:footnote>
  <w:footnote w:id="2">
    <w:p w14:paraId="663BCF53" w14:textId="672FB8A4" w:rsidR="000B6222" w:rsidRDefault="000B6222">
      <w:pPr>
        <w:pStyle w:val="FootnoteText"/>
      </w:pPr>
      <w:r>
        <w:rPr>
          <w:rStyle w:val="FootnoteReference"/>
        </w:rPr>
        <w:footnoteRef/>
      </w:r>
      <w:r>
        <w:t xml:space="preserve"> </w:t>
      </w:r>
      <w:r w:rsidRPr="000B6222">
        <w:t>16 Tex. Admin. Code § 25.</w:t>
      </w:r>
      <w:r>
        <w:t>51(c).</w:t>
      </w:r>
    </w:p>
  </w:footnote>
  <w:footnote w:id="3">
    <w:p w14:paraId="5B700058" w14:textId="77777777" w:rsidR="00FA5621" w:rsidRDefault="00FA5621" w:rsidP="00FA5621">
      <w:pPr>
        <w:pStyle w:val="FootnoteText"/>
      </w:pPr>
      <w:r>
        <w:rPr>
          <w:rStyle w:val="FootnoteReference"/>
        </w:rPr>
        <w:footnoteRef/>
      </w:r>
      <w:r>
        <w:t xml:space="preserve"> </w:t>
      </w:r>
      <w:r w:rsidRPr="00FB3B08">
        <w:rPr>
          <w:i/>
          <w:iCs/>
        </w:rPr>
        <w:t>See Conoco Phillips Co. v. Koopmann</w:t>
      </w:r>
      <w:r w:rsidRPr="00FB3B08">
        <w:t>, 547 S.W.3d 858, 876–77 (Tex. 2018)</w:t>
      </w:r>
      <w:r>
        <w:t>.</w:t>
      </w:r>
    </w:p>
  </w:footnote>
  <w:footnote w:id="4">
    <w:p w14:paraId="72CA096E" w14:textId="5880941C" w:rsidR="00FA5621" w:rsidRDefault="00FA5621" w:rsidP="00FA5621">
      <w:pPr>
        <w:pStyle w:val="FootnoteText"/>
      </w:pPr>
      <w:r>
        <w:rPr>
          <w:rStyle w:val="FootnoteReference"/>
        </w:rPr>
        <w:footnoteRef/>
      </w:r>
      <w:r>
        <w:t xml:space="preserve"> </w:t>
      </w:r>
      <w:r w:rsidRPr="00BC4BB3">
        <w:t xml:space="preserve">GridMonitor, TAC Meeting (January 21, 2026) at 2:31:33-2:31:49 (available at: https://dash2.gridmonitor.com/sharing/?token=e0e2336a-2e81-40fc-ba9f-2e6a19e3b46a)(“We're addressing this risk because these Large Loads have a potential to cause cascading outages on the grid, and that is essential for us to address. It’s not essential for us to address HVAC units </w:t>
      </w:r>
      <w:r w:rsidRPr="00230774">
        <w:rPr>
          <w:b/>
          <w:bCs/>
          <w:i/>
          <w:iCs/>
        </w:rPr>
        <w:t>at this point</w:t>
      </w:r>
      <w:r w:rsidRPr="00BC4BB3">
        <w:t>.”)(emphasis added</w:t>
      </w:r>
      <w:r w:rsidR="00F65DA5">
        <w:t>)</w:t>
      </w:r>
      <w:r w:rsidR="00C25B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23D3D59"/>
    <w:multiLevelType w:val="hybridMultilevel"/>
    <w:tmpl w:val="7F94F212"/>
    <w:lvl w:ilvl="0" w:tplc="7638A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3"/>
  </w:num>
  <w:num w:numId="3" w16cid:durableId="1433935337">
    <w:abstractNumId w:val="11"/>
  </w:num>
  <w:num w:numId="4" w16cid:durableId="565186876">
    <w:abstractNumId w:val="14"/>
  </w:num>
  <w:num w:numId="5" w16cid:durableId="1573808912">
    <w:abstractNumId w:val="12"/>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10"/>
  </w:num>
  <w:num w:numId="11" w16cid:durableId="326638566">
    <w:abstractNumId w:val="2"/>
  </w:num>
  <w:num w:numId="12" w16cid:durableId="2058161903">
    <w:abstractNumId w:val="4"/>
  </w:num>
  <w:num w:numId="13" w16cid:durableId="1051727673">
    <w:abstractNumId w:val="3"/>
  </w:num>
  <w:num w:numId="14" w16cid:durableId="111634947">
    <w:abstractNumId w:val="7"/>
  </w:num>
  <w:num w:numId="15" w16cid:durableId="1840954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rson w15:author="ERCOT 013026">
    <w15:presenceInfo w15:providerId="None" w15:userId="ERCOT 013026"/>
  </w15:person>
  <w15:person w15:author="ERCOT 032726">
    <w15:presenceInfo w15:providerId="None" w15:userId="ERCOT 0327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3C0E"/>
    <w:rsid w:val="00014372"/>
    <w:rsid w:val="000146CF"/>
    <w:rsid w:val="000160DC"/>
    <w:rsid w:val="0001621A"/>
    <w:rsid w:val="00021AD1"/>
    <w:rsid w:val="0002258D"/>
    <w:rsid w:val="0002318B"/>
    <w:rsid w:val="00024865"/>
    <w:rsid w:val="00025858"/>
    <w:rsid w:val="0003100F"/>
    <w:rsid w:val="00031B8D"/>
    <w:rsid w:val="0003227F"/>
    <w:rsid w:val="00034D15"/>
    <w:rsid w:val="00035447"/>
    <w:rsid w:val="00035D0D"/>
    <w:rsid w:val="0003749F"/>
    <w:rsid w:val="00037668"/>
    <w:rsid w:val="00041145"/>
    <w:rsid w:val="00041292"/>
    <w:rsid w:val="00042DDF"/>
    <w:rsid w:val="000436C5"/>
    <w:rsid w:val="00045879"/>
    <w:rsid w:val="00045F12"/>
    <w:rsid w:val="000478E4"/>
    <w:rsid w:val="00047D22"/>
    <w:rsid w:val="00051136"/>
    <w:rsid w:val="00051424"/>
    <w:rsid w:val="0005210A"/>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3A3"/>
    <w:rsid w:val="00073B0B"/>
    <w:rsid w:val="000752E5"/>
    <w:rsid w:val="00075A94"/>
    <w:rsid w:val="00076F9D"/>
    <w:rsid w:val="0007775A"/>
    <w:rsid w:val="00077A02"/>
    <w:rsid w:val="000806A5"/>
    <w:rsid w:val="00082A83"/>
    <w:rsid w:val="00083E78"/>
    <w:rsid w:val="000871C6"/>
    <w:rsid w:val="00090656"/>
    <w:rsid w:val="00091ED5"/>
    <w:rsid w:val="00094727"/>
    <w:rsid w:val="00094B57"/>
    <w:rsid w:val="0009584B"/>
    <w:rsid w:val="0009695E"/>
    <w:rsid w:val="000A28D5"/>
    <w:rsid w:val="000A2F31"/>
    <w:rsid w:val="000A35BB"/>
    <w:rsid w:val="000A4BA6"/>
    <w:rsid w:val="000A6C3E"/>
    <w:rsid w:val="000A73F4"/>
    <w:rsid w:val="000A75BA"/>
    <w:rsid w:val="000B078B"/>
    <w:rsid w:val="000B4EAC"/>
    <w:rsid w:val="000B4FDC"/>
    <w:rsid w:val="000B6222"/>
    <w:rsid w:val="000B7002"/>
    <w:rsid w:val="000C00A5"/>
    <w:rsid w:val="000C1141"/>
    <w:rsid w:val="000C6AA3"/>
    <w:rsid w:val="000C77F9"/>
    <w:rsid w:val="000C7AAB"/>
    <w:rsid w:val="000D004C"/>
    <w:rsid w:val="000D23C8"/>
    <w:rsid w:val="000D42D8"/>
    <w:rsid w:val="000D5EAF"/>
    <w:rsid w:val="000D6BAE"/>
    <w:rsid w:val="000E0305"/>
    <w:rsid w:val="000E0EAE"/>
    <w:rsid w:val="000E365E"/>
    <w:rsid w:val="000E436B"/>
    <w:rsid w:val="000E604B"/>
    <w:rsid w:val="000E641A"/>
    <w:rsid w:val="000E6D3B"/>
    <w:rsid w:val="000E77D1"/>
    <w:rsid w:val="000F00F1"/>
    <w:rsid w:val="000F07A2"/>
    <w:rsid w:val="000F0C8C"/>
    <w:rsid w:val="000F0E85"/>
    <w:rsid w:val="000F1F2C"/>
    <w:rsid w:val="000F38FA"/>
    <w:rsid w:val="000F3CDF"/>
    <w:rsid w:val="000F528C"/>
    <w:rsid w:val="000F5E7C"/>
    <w:rsid w:val="000F69B3"/>
    <w:rsid w:val="000F6EFE"/>
    <w:rsid w:val="00100892"/>
    <w:rsid w:val="00104F6D"/>
    <w:rsid w:val="00105BC1"/>
    <w:rsid w:val="00105D9B"/>
    <w:rsid w:val="00110823"/>
    <w:rsid w:val="00110AAC"/>
    <w:rsid w:val="00111C12"/>
    <w:rsid w:val="00113E3B"/>
    <w:rsid w:val="001146F4"/>
    <w:rsid w:val="001157B1"/>
    <w:rsid w:val="001159D2"/>
    <w:rsid w:val="001173BE"/>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855"/>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575F2"/>
    <w:rsid w:val="00160C94"/>
    <w:rsid w:val="0016168E"/>
    <w:rsid w:val="0016306F"/>
    <w:rsid w:val="001631DC"/>
    <w:rsid w:val="00164C04"/>
    <w:rsid w:val="00165285"/>
    <w:rsid w:val="00165B43"/>
    <w:rsid w:val="0016611A"/>
    <w:rsid w:val="001664C4"/>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0EFF"/>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862"/>
    <w:rsid w:val="00234179"/>
    <w:rsid w:val="002346C7"/>
    <w:rsid w:val="00235844"/>
    <w:rsid w:val="00235E34"/>
    <w:rsid w:val="00236827"/>
    <w:rsid w:val="002368FC"/>
    <w:rsid w:val="00237156"/>
    <w:rsid w:val="00237F13"/>
    <w:rsid w:val="00241332"/>
    <w:rsid w:val="00241AAE"/>
    <w:rsid w:val="00247D4E"/>
    <w:rsid w:val="00250314"/>
    <w:rsid w:val="002512B3"/>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47"/>
    <w:rsid w:val="002708D0"/>
    <w:rsid w:val="00270A04"/>
    <w:rsid w:val="00271056"/>
    <w:rsid w:val="002718F9"/>
    <w:rsid w:val="00272BC7"/>
    <w:rsid w:val="002771E6"/>
    <w:rsid w:val="00277278"/>
    <w:rsid w:val="002808FC"/>
    <w:rsid w:val="00281A0A"/>
    <w:rsid w:val="0028295D"/>
    <w:rsid w:val="00284194"/>
    <w:rsid w:val="00284DA8"/>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D6D63"/>
    <w:rsid w:val="002D726C"/>
    <w:rsid w:val="002D752F"/>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8E4"/>
    <w:rsid w:val="0032668E"/>
    <w:rsid w:val="00326FD4"/>
    <w:rsid w:val="00327AC3"/>
    <w:rsid w:val="00327AF1"/>
    <w:rsid w:val="00330182"/>
    <w:rsid w:val="003308E1"/>
    <w:rsid w:val="003322FD"/>
    <w:rsid w:val="00332A97"/>
    <w:rsid w:val="00332D4B"/>
    <w:rsid w:val="0033300D"/>
    <w:rsid w:val="003343EA"/>
    <w:rsid w:val="00334987"/>
    <w:rsid w:val="00335185"/>
    <w:rsid w:val="00335F96"/>
    <w:rsid w:val="00336280"/>
    <w:rsid w:val="00340943"/>
    <w:rsid w:val="00342CAE"/>
    <w:rsid w:val="00342D13"/>
    <w:rsid w:val="00343666"/>
    <w:rsid w:val="003449B4"/>
    <w:rsid w:val="003449B9"/>
    <w:rsid w:val="00347A27"/>
    <w:rsid w:val="00347FEE"/>
    <w:rsid w:val="00350C00"/>
    <w:rsid w:val="00351388"/>
    <w:rsid w:val="00354CC3"/>
    <w:rsid w:val="00354DE2"/>
    <w:rsid w:val="003554C1"/>
    <w:rsid w:val="00357B98"/>
    <w:rsid w:val="0036296E"/>
    <w:rsid w:val="00363441"/>
    <w:rsid w:val="00363AB6"/>
    <w:rsid w:val="00364F44"/>
    <w:rsid w:val="00365287"/>
    <w:rsid w:val="00365C48"/>
    <w:rsid w:val="00366113"/>
    <w:rsid w:val="00366FE4"/>
    <w:rsid w:val="00367B86"/>
    <w:rsid w:val="00370699"/>
    <w:rsid w:val="003709C3"/>
    <w:rsid w:val="00371879"/>
    <w:rsid w:val="00372173"/>
    <w:rsid w:val="00372B69"/>
    <w:rsid w:val="003732C2"/>
    <w:rsid w:val="003747AF"/>
    <w:rsid w:val="00375250"/>
    <w:rsid w:val="00376B04"/>
    <w:rsid w:val="00376EB9"/>
    <w:rsid w:val="0038446E"/>
    <w:rsid w:val="00384E17"/>
    <w:rsid w:val="00386DF0"/>
    <w:rsid w:val="00390075"/>
    <w:rsid w:val="00391911"/>
    <w:rsid w:val="00391934"/>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30BB"/>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996"/>
    <w:rsid w:val="003E5C4F"/>
    <w:rsid w:val="003E5FA9"/>
    <w:rsid w:val="003E602F"/>
    <w:rsid w:val="003E6FEA"/>
    <w:rsid w:val="003E77D6"/>
    <w:rsid w:val="003E7D74"/>
    <w:rsid w:val="003F2C21"/>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1A1"/>
    <w:rsid w:val="004332B1"/>
    <w:rsid w:val="0043567D"/>
    <w:rsid w:val="0043699E"/>
    <w:rsid w:val="0044161D"/>
    <w:rsid w:val="004445C3"/>
    <w:rsid w:val="00450826"/>
    <w:rsid w:val="00452205"/>
    <w:rsid w:val="0045483C"/>
    <w:rsid w:val="004552F8"/>
    <w:rsid w:val="00455A5A"/>
    <w:rsid w:val="00456453"/>
    <w:rsid w:val="00457E0A"/>
    <w:rsid w:val="0046162F"/>
    <w:rsid w:val="0046172F"/>
    <w:rsid w:val="004637E6"/>
    <w:rsid w:val="00463A93"/>
    <w:rsid w:val="00464D37"/>
    <w:rsid w:val="004659FE"/>
    <w:rsid w:val="00467448"/>
    <w:rsid w:val="004703D3"/>
    <w:rsid w:val="0047075B"/>
    <w:rsid w:val="00470F32"/>
    <w:rsid w:val="00472C74"/>
    <w:rsid w:val="004734E6"/>
    <w:rsid w:val="00474952"/>
    <w:rsid w:val="00474CAA"/>
    <w:rsid w:val="004776D7"/>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4CE3"/>
    <w:rsid w:val="004A5517"/>
    <w:rsid w:val="004A610D"/>
    <w:rsid w:val="004A77C6"/>
    <w:rsid w:val="004A7FAC"/>
    <w:rsid w:val="004B52AB"/>
    <w:rsid w:val="004B6A75"/>
    <w:rsid w:val="004B7B90"/>
    <w:rsid w:val="004C07D1"/>
    <w:rsid w:val="004C297F"/>
    <w:rsid w:val="004C4109"/>
    <w:rsid w:val="004C46E8"/>
    <w:rsid w:val="004C7D95"/>
    <w:rsid w:val="004D04F4"/>
    <w:rsid w:val="004D1AFA"/>
    <w:rsid w:val="004D37D7"/>
    <w:rsid w:val="004D482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17BB9"/>
    <w:rsid w:val="005203B0"/>
    <w:rsid w:val="0052230F"/>
    <w:rsid w:val="00522C07"/>
    <w:rsid w:val="00527296"/>
    <w:rsid w:val="00530448"/>
    <w:rsid w:val="005307AF"/>
    <w:rsid w:val="005329A0"/>
    <w:rsid w:val="0053428C"/>
    <w:rsid w:val="0053541D"/>
    <w:rsid w:val="00535B1F"/>
    <w:rsid w:val="005371F9"/>
    <w:rsid w:val="0054018D"/>
    <w:rsid w:val="00541769"/>
    <w:rsid w:val="00542350"/>
    <w:rsid w:val="00545BC4"/>
    <w:rsid w:val="0055032D"/>
    <w:rsid w:val="00553971"/>
    <w:rsid w:val="00553B4D"/>
    <w:rsid w:val="00553D08"/>
    <w:rsid w:val="00560BA7"/>
    <w:rsid w:val="00562220"/>
    <w:rsid w:val="00562A0F"/>
    <w:rsid w:val="00562A5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0E6"/>
    <w:rsid w:val="005F27B0"/>
    <w:rsid w:val="005F3D43"/>
    <w:rsid w:val="005F4728"/>
    <w:rsid w:val="005F7086"/>
    <w:rsid w:val="005F74B9"/>
    <w:rsid w:val="006015B4"/>
    <w:rsid w:val="006021A0"/>
    <w:rsid w:val="00606001"/>
    <w:rsid w:val="0060722D"/>
    <w:rsid w:val="00612460"/>
    <w:rsid w:val="0061271E"/>
    <w:rsid w:val="00613473"/>
    <w:rsid w:val="006139FC"/>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9E6"/>
    <w:rsid w:val="00651549"/>
    <w:rsid w:val="00653DD6"/>
    <w:rsid w:val="00656618"/>
    <w:rsid w:val="006575BF"/>
    <w:rsid w:val="00657949"/>
    <w:rsid w:val="006615A7"/>
    <w:rsid w:val="00661779"/>
    <w:rsid w:val="00663716"/>
    <w:rsid w:val="00666AA0"/>
    <w:rsid w:val="0066751B"/>
    <w:rsid w:val="006676D7"/>
    <w:rsid w:val="00670823"/>
    <w:rsid w:val="006711F6"/>
    <w:rsid w:val="006714CF"/>
    <w:rsid w:val="0067365B"/>
    <w:rsid w:val="00673A44"/>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0E1B"/>
    <w:rsid w:val="006B585B"/>
    <w:rsid w:val="006B60AD"/>
    <w:rsid w:val="006C0142"/>
    <w:rsid w:val="006C0F02"/>
    <w:rsid w:val="006C11EB"/>
    <w:rsid w:val="006C1ADD"/>
    <w:rsid w:val="006C2183"/>
    <w:rsid w:val="006C26A5"/>
    <w:rsid w:val="006C316E"/>
    <w:rsid w:val="006C4ABD"/>
    <w:rsid w:val="006C5334"/>
    <w:rsid w:val="006C54CD"/>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6103"/>
    <w:rsid w:val="006E7B6D"/>
    <w:rsid w:val="006F01D9"/>
    <w:rsid w:val="006F05EE"/>
    <w:rsid w:val="006F0994"/>
    <w:rsid w:val="006F0EA4"/>
    <w:rsid w:val="006F2C58"/>
    <w:rsid w:val="006F7790"/>
    <w:rsid w:val="00700414"/>
    <w:rsid w:val="00701881"/>
    <w:rsid w:val="00702A6A"/>
    <w:rsid w:val="00702DD9"/>
    <w:rsid w:val="00703344"/>
    <w:rsid w:val="00704132"/>
    <w:rsid w:val="00706D2D"/>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C95"/>
    <w:rsid w:val="00740D9F"/>
    <w:rsid w:val="0074209E"/>
    <w:rsid w:val="00742244"/>
    <w:rsid w:val="0074346F"/>
    <w:rsid w:val="00744926"/>
    <w:rsid w:val="00745445"/>
    <w:rsid w:val="00745EBF"/>
    <w:rsid w:val="007513C2"/>
    <w:rsid w:val="00751B3E"/>
    <w:rsid w:val="00752FD0"/>
    <w:rsid w:val="00754245"/>
    <w:rsid w:val="007545DF"/>
    <w:rsid w:val="0075720D"/>
    <w:rsid w:val="00757B94"/>
    <w:rsid w:val="00760064"/>
    <w:rsid w:val="00761263"/>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38F5"/>
    <w:rsid w:val="007A40BB"/>
    <w:rsid w:val="007A4474"/>
    <w:rsid w:val="007A5388"/>
    <w:rsid w:val="007A647B"/>
    <w:rsid w:val="007A6FC2"/>
    <w:rsid w:val="007A78EC"/>
    <w:rsid w:val="007B045B"/>
    <w:rsid w:val="007B22F7"/>
    <w:rsid w:val="007B3055"/>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5C7"/>
    <w:rsid w:val="007E1C4C"/>
    <w:rsid w:val="007E50AA"/>
    <w:rsid w:val="007E6372"/>
    <w:rsid w:val="007E7D17"/>
    <w:rsid w:val="007F1F07"/>
    <w:rsid w:val="007F2CA8"/>
    <w:rsid w:val="007F4B98"/>
    <w:rsid w:val="007F4D61"/>
    <w:rsid w:val="007F570C"/>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35E2"/>
    <w:rsid w:val="00847170"/>
    <w:rsid w:val="008477BA"/>
    <w:rsid w:val="00847C25"/>
    <w:rsid w:val="00847E69"/>
    <w:rsid w:val="008546F6"/>
    <w:rsid w:val="00854AF6"/>
    <w:rsid w:val="00855022"/>
    <w:rsid w:val="0085559E"/>
    <w:rsid w:val="00855E38"/>
    <w:rsid w:val="00860166"/>
    <w:rsid w:val="008622E0"/>
    <w:rsid w:val="008641B3"/>
    <w:rsid w:val="0086431D"/>
    <w:rsid w:val="00865868"/>
    <w:rsid w:val="00865C33"/>
    <w:rsid w:val="00866920"/>
    <w:rsid w:val="00867503"/>
    <w:rsid w:val="00871BE8"/>
    <w:rsid w:val="00872233"/>
    <w:rsid w:val="00872637"/>
    <w:rsid w:val="008726DF"/>
    <w:rsid w:val="008728A2"/>
    <w:rsid w:val="00873B4C"/>
    <w:rsid w:val="00877BD5"/>
    <w:rsid w:val="0088080A"/>
    <w:rsid w:val="00881763"/>
    <w:rsid w:val="00886D47"/>
    <w:rsid w:val="0089272D"/>
    <w:rsid w:val="00893EC4"/>
    <w:rsid w:val="00894191"/>
    <w:rsid w:val="008949AD"/>
    <w:rsid w:val="00894A85"/>
    <w:rsid w:val="00895CE0"/>
    <w:rsid w:val="00896B1B"/>
    <w:rsid w:val="008978BC"/>
    <w:rsid w:val="008A233D"/>
    <w:rsid w:val="008A4E3E"/>
    <w:rsid w:val="008B1707"/>
    <w:rsid w:val="008B449B"/>
    <w:rsid w:val="008B4738"/>
    <w:rsid w:val="008B68AA"/>
    <w:rsid w:val="008C0BFD"/>
    <w:rsid w:val="008C0CD5"/>
    <w:rsid w:val="008C3B66"/>
    <w:rsid w:val="008C5EC9"/>
    <w:rsid w:val="008C6DE2"/>
    <w:rsid w:val="008D0330"/>
    <w:rsid w:val="008D0B1A"/>
    <w:rsid w:val="008D1321"/>
    <w:rsid w:val="008D3055"/>
    <w:rsid w:val="008D3EB5"/>
    <w:rsid w:val="008D4464"/>
    <w:rsid w:val="008D4525"/>
    <w:rsid w:val="008D577A"/>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28E3"/>
    <w:rsid w:val="00925A65"/>
    <w:rsid w:val="009263F5"/>
    <w:rsid w:val="009272CA"/>
    <w:rsid w:val="00927E9B"/>
    <w:rsid w:val="00931CC3"/>
    <w:rsid w:val="009320E5"/>
    <w:rsid w:val="00933938"/>
    <w:rsid w:val="00933BF9"/>
    <w:rsid w:val="00933CDD"/>
    <w:rsid w:val="00934682"/>
    <w:rsid w:val="0094012B"/>
    <w:rsid w:val="00943877"/>
    <w:rsid w:val="00946D08"/>
    <w:rsid w:val="0095318B"/>
    <w:rsid w:val="00953C81"/>
    <w:rsid w:val="00954605"/>
    <w:rsid w:val="009550F6"/>
    <w:rsid w:val="0095791E"/>
    <w:rsid w:val="00960706"/>
    <w:rsid w:val="0096149B"/>
    <w:rsid w:val="00961779"/>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053F"/>
    <w:rsid w:val="009911AB"/>
    <w:rsid w:val="009919BA"/>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3F8"/>
    <w:rsid w:val="009A79D1"/>
    <w:rsid w:val="009B02FC"/>
    <w:rsid w:val="009B04CE"/>
    <w:rsid w:val="009B1193"/>
    <w:rsid w:val="009B21F8"/>
    <w:rsid w:val="009B2CA4"/>
    <w:rsid w:val="009B5861"/>
    <w:rsid w:val="009B61A0"/>
    <w:rsid w:val="009B6396"/>
    <w:rsid w:val="009B759E"/>
    <w:rsid w:val="009C1F0B"/>
    <w:rsid w:val="009C282F"/>
    <w:rsid w:val="009C2943"/>
    <w:rsid w:val="009C351D"/>
    <w:rsid w:val="009C4ACB"/>
    <w:rsid w:val="009C594E"/>
    <w:rsid w:val="009C5D63"/>
    <w:rsid w:val="009C6719"/>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2EF0"/>
    <w:rsid w:val="00A63EFB"/>
    <w:rsid w:val="00A6738C"/>
    <w:rsid w:val="00A72DDD"/>
    <w:rsid w:val="00A74F10"/>
    <w:rsid w:val="00A804F6"/>
    <w:rsid w:val="00A814B2"/>
    <w:rsid w:val="00A82CFF"/>
    <w:rsid w:val="00A82E8E"/>
    <w:rsid w:val="00A83894"/>
    <w:rsid w:val="00A83897"/>
    <w:rsid w:val="00A83E59"/>
    <w:rsid w:val="00A85A4A"/>
    <w:rsid w:val="00A87CA7"/>
    <w:rsid w:val="00A90B30"/>
    <w:rsid w:val="00A91BF8"/>
    <w:rsid w:val="00A91E8D"/>
    <w:rsid w:val="00A92AC2"/>
    <w:rsid w:val="00A92ACE"/>
    <w:rsid w:val="00A96077"/>
    <w:rsid w:val="00A965DD"/>
    <w:rsid w:val="00A96D52"/>
    <w:rsid w:val="00AA0482"/>
    <w:rsid w:val="00AA59FF"/>
    <w:rsid w:val="00AB0831"/>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37EC"/>
    <w:rsid w:val="00B64CA9"/>
    <w:rsid w:val="00B657A7"/>
    <w:rsid w:val="00B66C93"/>
    <w:rsid w:val="00B67750"/>
    <w:rsid w:val="00B702CA"/>
    <w:rsid w:val="00B70E2B"/>
    <w:rsid w:val="00B7124E"/>
    <w:rsid w:val="00B72E69"/>
    <w:rsid w:val="00B752CA"/>
    <w:rsid w:val="00B752CC"/>
    <w:rsid w:val="00B7593E"/>
    <w:rsid w:val="00B7733C"/>
    <w:rsid w:val="00B802E1"/>
    <w:rsid w:val="00B81502"/>
    <w:rsid w:val="00B81CCB"/>
    <w:rsid w:val="00B82680"/>
    <w:rsid w:val="00B8613C"/>
    <w:rsid w:val="00B876E5"/>
    <w:rsid w:val="00B924D7"/>
    <w:rsid w:val="00B92C08"/>
    <w:rsid w:val="00B940E0"/>
    <w:rsid w:val="00B941D2"/>
    <w:rsid w:val="00B959F0"/>
    <w:rsid w:val="00B96B10"/>
    <w:rsid w:val="00B976E9"/>
    <w:rsid w:val="00BA0D17"/>
    <w:rsid w:val="00BA0E70"/>
    <w:rsid w:val="00BA264F"/>
    <w:rsid w:val="00BA3B7C"/>
    <w:rsid w:val="00BA4B30"/>
    <w:rsid w:val="00BA51A8"/>
    <w:rsid w:val="00BB2205"/>
    <w:rsid w:val="00BB2EAC"/>
    <w:rsid w:val="00BB4B91"/>
    <w:rsid w:val="00BB5507"/>
    <w:rsid w:val="00BB5C39"/>
    <w:rsid w:val="00BB74BC"/>
    <w:rsid w:val="00BC0877"/>
    <w:rsid w:val="00BC37AB"/>
    <w:rsid w:val="00BC752D"/>
    <w:rsid w:val="00BC78DD"/>
    <w:rsid w:val="00BD0EF2"/>
    <w:rsid w:val="00BD12E0"/>
    <w:rsid w:val="00BD1515"/>
    <w:rsid w:val="00BD4104"/>
    <w:rsid w:val="00BD49E2"/>
    <w:rsid w:val="00BD529C"/>
    <w:rsid w:val="00BD7166"/>
    <w:rsid w:val="00BD77A5"/>
    <w:rsid w:val="00BD7890"/>
    <w:rsid w:val="00BE04A3"/>
    <w:rsid w:val="00BE0B7A"/>
    <w:rsid w:val="00BE1E22"/>
    <w:rsid w:val="00BE3BAC"/>
    <w:rsid w:val="00BE41A5"/>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E"/>
    <w:rsid w:val="00C13055"/>
    <w:rsid w:val="00C1329F"/>
    <w:rsid w:val="00C14FDC"/>
    <w:rsid w:val="00C15825"/>
    <w:rsid w:val="00C158EE"/>
    <w:rsid w:val="00C17AB3"/>
    <w:rsid w:val="00C17E31"/>
    <w:rsid w:val="00C2279C"/>
    <w:rsid w:val="00C25B2A"/>
    <w:rsid w:val="00C26341"/>
    <w:rsid w:val="00C269CE"/>
    <w:rsid w:val="00C2731A"/>
    <w:rsid w:val="00C30C14"/>
    <w:rsid w:val="00C314C6"/>
    <w:rsid w:val="00C32EE2"/>
    <w:rsid w:val="00C34335"/>
    <w:rsid w:val="00C34634"/>
    <w:rsid w:val="00C34906"/>
    <w:rsid w:val="00C34F17"/>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2CFD"/>
    <w:rsid w:val="00C63C17"/>
    <w:rsid w:val="00C70E7E"/>
    <w:rsid w:val="00C70EC3"/>
    <w:rsid w:val="00C70F9E"/>
    <w:rsid w:val="00C71C8A"/>
    <w:rsid w:val="00C748FD"/>
    <w:rsid w:val="00C74B8D"/>
    <w:rsid w:val="00C81377"/>
    <w:rsid w:val="00C82F75"/>
    <w:rsid w:val="00C83B6E"/>
    <w:rsid w:val="00C83FF4"/>
    <w:rsid w:val="00C84CDF"/>
    <w:rsid w:val="00C853CC"/>
    <w:rsid w:val="00C856FC"/>
    <w:rsid w:val="00C869D7"/>
    <w:rsid w:val="00C87CD6"/>
    <w:rsid w:val="00C9018E"/>
    <w:rsid w:val="00C91A9F"/>
    <w:rsid w:val="00C91B37"/>
    <w:rsid w:val="00C92420"/>
    <w:rsid w:val="00C92E5B"/>
    <w:rsid w:val="00C95595"/>
    <w:rsid w:val="00C96703"/>
    <w:rsid w:val="00C96DB2"/>
    <w:rsid w:val="00CA397C"/>
    <w:rsid w:val="00CA40C0"/>
    <w:rsid w:val="00CA536C"/>
    <w:rsid w:val="00CA5CAC"/>
    <w:rsid w:val="00CB0AB9"/>
    <w:rsid w:val="00CB11A0"/>
    <w:rsid w:val="00CB61C0"/>
    <w:rsid w:val="00CC145A"/>
    <w:rsid w:val="00CC2723"/>
    <w:rsid w:val="00CC41D3"/>
    <w:rsid w:val="00CC4619"/>
    <w:rsid w:val="00CC4673"/>
    <w:rsid w:val="00CC5C9A"/>
    <w:rsid w:val="00CC5ED1"/>
    <w:rsid w:val="00CC7862"/>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1B"/>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2779D"/>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6C8E"/>
    <w:rsid w:val="00D57624"/>
    <w:rsid w:val="00D6025E"/>
    <w:rsid w:val="00D653C3"/>
    <w:rsid w:val="00D7086E"/>
    <w:rsid w:val="00D72074"/>
    <w:rsid w:val="00D7254B"/>
    <w:rsid w:val="00D72A9C"/>
    <w:rsid w:val="00D72EE9"/>
    <w:rsid w:val="00D73C22"/>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58D9"/>
    <w:rsid w:val="00DC6FBB"/>
    <w:rsid w:val="00DC7C4E"/>
    <w:rsid w:val="00DD181F"/>
    <w:rsid w:val="00DD1D0E"/>
    <w:rsid w:val="00DD4305"/>
    <w:rsid w:val="00DD4739"/>
    <w:rsid w:val="00DE1328"/>
    <w:rsid w:val="00DE1975"/>
    <w:rsid w:val="00DE2D1F"/>
    <w:rsid w:val="00DE3D72"/>
    <w:rsid w:val="00DE3E1F"/>
    <w:rsid w:val="00DE4A6A"/>
    <w:rsid w:val="00DE4F55"/>
    <w:rsid w:val="00DE5F33"/>
    <w:rsid w:val="00DE79DA"/>
    <w:rsid w:val="00DF1B9B"/>
    <w:rsid w:val="00DF1BF3"/>
    <w:rsid w:val="00DF330B"/>
    <w:rsid w:val="00DF42B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302"/>
    <w:rsid w:val="00E16775"/>
    <w:rsid w:val="00E206B5"/>
    <w:rsid w:val="00E251E2"/>
    <w:rsid w:val="00E27814"/>
    <w:rsid w:val="00E310D1"/>
    <w:rsid w:val="00E31DC8"/>
    <w:rsid w:val="00E322AE"/>
    <w:rsid w:val="00E33C52"/>
    <w:rsid w:val="00E3495B"/>
    <w:rsid w:val="00E35F84"/>
    <w:rsid w:val="00E36243"/>
    <w:rsid w:val="00E3669F"/>
    <w:rsid w:val="00E36FFC"/>
    <w:rsid w:val="00E4039D"/>
    <w:rsid w:val="00E43463"/>
    <w:rsid w:val="00E445A0"/>
    <w:rsid w:val="00E45E04"/>
    <w:rsid w:val="00E46938"/>
    <w:rsid w:val="00E47580"/>
    <w:rsid w:val="00E475B8"/>
    <w:rsid w:val="00E476B4"/>
    <w:rsid w:val="00E5102D"/>
    <w:rsid w:val="00E518BA"/>
    <w:rsid w:val="00E53B3C"/>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873CF"/>
    <w:rsid w:val="00E9303E"/>
    <w:rsid w:val="00E93E03"/>
    <w:rsid w:val="00E95CBE"/>
    <w:rsid w:val="00E96FB7"/>
    <w:rsid w:val="00E97DAF"/>
    <w:rsid w:val="00EA09B7"/>
    <w:rsid w:val="00EA10B5"/>
    <w:rsid w:val="00EA1B0B"/>
    <w:rsid w:val="00EA21A8"/>
    <w:rsid w:val="00EA32EE"/>
    <w:rsid w:val="00EA5120"/>
    <w:rsid w:val="00EA6BA1"/>
    <w:rsid w:val="00EA7B35"/>
    <w:rsid w:val="00EB09A4"/>
    <w:rsid w:val="00EB498D"/>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118DA"/>
    <w:rsid w:val="00F11D9F"/>
    <w:rsid w:val="00F126E5"/>
    <w:rsid w:val="00F163CC"/>
    <w:rsid w:val="00F16E78"/>
    <w:rsid w:val="00F17E7F"/>
    <w:rsid w:val="00F234AC"/>
    <w:rsid w:val="00F24098"/>
    <w:rsid w:val="00F25B1C"/>
    <w:rsid w:val="00F27258"/>
    <w:rsid w:val="00F27822"/>
    <w:rsid w:val="00F27E0D"/>
    <w:rsid w:val="00F30CA9"/>
    <w:rsid w:val="00F31FE0"/>
    <w:rsid w:val="00F32120"/>
    <w:rsid w:val="00F32E29"/>
    <w:rsid w:val="00F33483"/>
    <w:rsid w:val="00F34AA3"/>
    <w:rsid w:val="00F35CC5"/>
    <w:rsid w:val="00F411CE"/>
    <w:rsid w:val="00F4242D"/>
    <w:rsid w:val="00F43482"/>
    <w:rsid w:val="00F43BA3"/>
    <w:rsid w:val="00F46E9A"/>
    <w:rsid w:val="00F50F97"/>
    <w:rsid w:val="00F51BBA"/>
    <w:rsid w:val="00F53A3B"/>
    <w:rsid w:val="00F5507D"/>
    <w:rsid w:val="00F57CF5"/>
    <w:rsid w:val="00F61D8C"/>
    <w:rsid w:val="00F652DC"/>
    <w:rsid w:val="00F65DA5"/>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97DE6"/>
    <w:rsid w:val="00FA4614"/>
    <w:rsid w:val="00FA478D"/>
    <w:rsid w:val="00FA5621"/>
    <w:rsid w:val="00FA6236"/>
    <w:rsid w:val="00FA6C5A"/>
    <w:rsid w:val="00FB51D8"/>
    <w:rsid w:val="00FB6225"/>
    <w:rsid w:val="00FB6AEA"/>
    <w:rsid w:val="00FB7266"/>
    <w:rsid w:val="00FB7577"/>
    <w:rsid w:val="00FC00A1"/>
    <w:rsid w:val="00FC0F33"/>
    <w:rsid w:val="00FC2719"/>
    <w:rsid w:val="00FC3602"/>
    <w:rsid w:val="00FC3E34"/>
    <w:rsid w:val="00FC3F15"/>
    <w:rsid w:val="00FC5436"/>
    <w:rsid w:val="00FC63B0"/>
    <w:rsid w:val="00FC65D0"/>
    <w:rsid w:val="00FC6674"/>
    <w:rsid w:val="00FC7417"/>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203"/>
    <w:rsid w:val="00FF1B0D"/>
    <w:rsid w:val="00FF2392"/>
    <w:rsid w:val="00FF5441"/>
    <w:rsid w:val="00FF570C"/>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HeaderChar">
    <w:name w:val="Header Char"/>
    <w:link w:val="Header"/>
    <w:rsid w:val="002D726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ubbard@omm.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NOGRR2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mktrules/issues/NOGRR2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ebcf4a5-ef84-4173-ad45-ee4536d75be6}" enabled="0" method="" siteId="{4ebcf4a5-ef84-4173-ad45-ee4536d75b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2208</Words>
  <Characters>30905</Characters>
  <Application>Microsoft Office Word</Application>
  <DocSecurity>0</DocSecurity>
  <Lines>630</Lines>
  <Paragraphs>248</Paragraphs>
  <ScaleCrop>false</ScaleCrop>
  <HeadingPairs>
    <vt:vector size="2" baseType="variant">
      <vt:variant>
        <vt:lpstr>Title</vt:lpstr>
      </vt:variant>
      <vt:variant>
        <vt:i4>1</vt:i4>
      </vt:variant>
    </vt:vector>
  </HeadingPairs>
  <TitlesOfParts>
    <vt:vector size="1" baseType="lpstr">
      <vt:lpstr>Protocols Workshop</vt:lpstr>
    </vt:vector>
  </TitlesOfParts>
  <Company>ERCOT</Company>
  <LinksUpToDate>false</LinksUpToDate>
  <CharactersWithSpaces>32865</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Cory</dc:creator>
  <cp:lastModifiedBy>C Phillips</cp:lastModifiedBy>
  <cp:revision>3</cp:revision>
  <cp:lastPrinted>1900-01-01T06:00:00Z</cp:lastPrinted>
  <dcterms:created xsi:type="dcterms:W3CDTF">2026-05-21T21:55:00Z</dcterms:created>
  <dcterms:modified xsi:type="dcterms:W3CDTF">2026-05-21T21:56:00Z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