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E2641C">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0BE0956E" w:rsidR="00067FE2" w:rsidRDefault="00A90837" w:rsidP="00E2641C">
            <w:pPr>
              <w:pStyle w:val="Header"/>
              <w:spacing w:before="120" w:after="120"/>
              <w:jc w:val="center"/>
            </w:pPr>
            <w:hyperlink r:id="rId8" w:history="1">
              <w:r w:rsidRPr="00A90837">
                <w:rPr>
                  <w:rStyle w:val="Hyperlink"/>
                </w:rPr>
                <w:t>147</w:t>
              </w:r>
            </w:hyperlink>
          </w:p>
        </w:tc>
        <w:tc>
          <w:tcPr>
            <w:tcW w:w="1170" w:type="dxa"/>
            <w:tcBorders>
              <w:bottom w:val="single" w:sz="4" w:space="0" w:color="auto"/>
            </w:tcBorders>
            <w:shd w:val="clear" w:color="auto" w:fill="FFFFFF"/>
            <w:vAlign w:val="center"/>
          </w:tcPr>
          <w:p w14:paraId="576507D3" w14:textId="77777777" w:rsidR="00067FE2" w:rsidRDefault="005E1113" w:rsidP="00E2641C">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4D4FC99A" w:rsidR="00067FE2" w:rsidRDefault="00A037B1" w:rsidP="00E2641C">
            <w:pPr>
              <w:pStyle w:val="Header"/>
              <w:spacing w:before="120" w:after="120"/>
            </w:pPr>
            <w:r>
              <w:t>Allowable Non-Consequential Load Loss Alignment</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E2641C">
            <w:pPr>
              <w:pStyle w:val="Header"/>
              <w:spacing w:before="120" w:after="120"/>
              <w:rPr>
                <w:bCs w:val="0"/>
              </w:rPr>
            </w:pPr>
            <w:r w:rsidRPr="00E01925">
              <w:rPr>
                <w:bCs w:val="0"/>
              </w:rPr>
              <w:t>Date Posted</w:t>
            </w:r>
          </w:p>
        </w:tc>
        <w:tc>
          <w:tcPr>
            <w:tcW w:w="7560" w:type="dxa"/>
            <w:gridSpan w:val="2"/>
            <w:vAlign w:val="center"/>
          </w:tcPr>
          <w:p w14:paraId="4BAA5E4C" w14:textId="75CD3A52" w:rsidR="00067FE2" w:rsidRPr="00E01925" w:rsidRDefault="00052246" w:rsidP="00E2641C">
            <w:pPr>
              <w:pStyle w:val="NormalArial"/>
              <w:spacing w:before="120" w:after="120"/>
            </w:pPr>
            <w:r>
              <w:t xml:space="preserve">May </w:t>
            </w:r>
            <w:r w:rsidR="00A90837">
              <w:t>20</w:t>
            </w:r>
            <w:r>
              <w:t>, 2026</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E2641C">
            <w:pPr>
              <w:pStyle w:val="Header"/>
              <w:spacing w:before="120" w:after="120"/>
            </w:pPr>
            <w:r>
              <w:t xml:space="preserve">Requested Resolution </w:t>
            </w:r>
          </w:p>
        </w:tc>
        <w:tc>
          <w:tcPr>
            <w:tcW w:w="7560" w:type="dxa"/>
            <w:gridSpan w:val="2"/>
            <w:tcBorders>
              <w:top w:val="single" w:sz="4" w:space="0" w:color="auto"/>
            </w:tcBorders>
            <w:vAlign w:val="center"/>
          </w:tcPr>
          <w:p w14:paraId="14FBF9E4" w14:textId="5CA96C9C" w:rsidR="009D17F0" w:rsidRPr="00FB509B" w:rsidRDefault="00A037B1" w:rsidP="00E2641C">
            <w:pPr>
              <w:pStyle w:val="NormalArial"/>
              <w:spacing w:before="120" w:after="120"/>
            </w:pPr>
            <w:r>
              <w:t>Normal</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E2641C">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57D1081E" w14:textId="6AFB6C51" w:rsidR="009D17F0" w:rsidRDefault="00A037B1" w:rsidP="00E2641C">
            <w:pPr>
              <w:pStyle w:val="NormalArial"/>
              <w:spacing w:before="120" w:after="120"/>
            </w:pPr>
            <w:r>
              <w:t>4.1.1.2, Reliability Performance Criteria</w:t>
            </w:r>
          </w:p>
          <w:p w14:paraId="267FA70E" w14:textId="3F2A146B" w:rsidR="00A037B1" w:rsidRPr="00FB509B" w:rsidRDefault="00A037B1" w:rsidP="00E2641C">
            <w:pPr>
              <w:pStyle w:val="NormalArial"/>
              <w:spacing w:before="120" w:after="120"/>
            </w:pPr>
            <w:r>
              <w:t>4.1.1.8, Maintenance Outage Reliability Criteria</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E2641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0F9A185F" w:rsidR="00C9766A" w:rsidRPr="00FB509B" w:rsidRDefault="001E3E46" w:rsidP="00E2641C">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E2641C">
            <w:pPr>
              <w:pStyle w:val="Header"/>
              <w:spacing w:before="120" w:after="120"/>
            </w:pPr>
            <w:r>
              <w:t>Revision Description</w:t>
            </w:r>
          </w:p>
        </w:tc>
        <w:tc>
          <w:tcPr>
            <w:tcW w:w="7560" w:type="dxa"/>
            <w:gridSpan w:val="2"/>
            <w:tcBorders>
              <w:bottom w:val="single" w:sz="4" w:space="0" w:color="auto"/>
            </w:tcBorders>
            <w:vAlign w:val="center"/>
          </w:tcPr>
          <w:p w14:paraId="2E04A7C2" w14:textId="082844E3" w:rsidR="009D17F0" w:rsidRPr="00FB509B" w:rsidRDefault="00A037B1" w:rsidP="00E2641C">
            <w:pPr>
              <w:pStyle w:val="NormalArial"/>
              <w:spacing w:before="120" w:after="120"/>
            </w:pPr>
            <w:r>
              <w:t xml:space="preserve">This </w:t>
            </w:r>
            <w:r w:rsidR="00052246">
              <w:t>Planning Guide Revision Request (</w:t>
            </w:r>
            <w:r>
              <w:t>PGRR</w:t>
            </w:r>
            <w:r w:rsidR="00052246">
              <w:t>)</w:t>
            </w:r>
            <w:r>
              <w:t xml:space="preserve"> aligns current ERCOT guidelines with </w:t>
            </w:r>
            <w:r w:rsidR="00052246">
              <w:t>North American Electric Reliability Corporation (</w:t>
            </w:r>
            <w:r>
              <w:t>NERC</w:t>
            </w:r>
            <w:r w:rsidR="00052246">
              <w:t>)</w:t>
            </w:r>
            <w:r>
              <w:t xml:space="preserve"> during a </w:t>
            </w:r>
            <w:r w:rsidR="00DF5E81">
              <w:t xml:space="preserve">Category </w:t>
            </w:r>
            <w:r>
              <w:t>P6</w:t>
            </w:r>
            <w:r w:rsidR="00DF5E81">
              <w:t>,</w:t>
            </w:r>
            <w:r>
              <w:t xml:space="preserve"> N-1-1 </w:t>
            </w:r>
            <w:r w:rsidR="001F7415">
              <w:t xml:space="preserve">contingency </w:t>
            </w:r>
            <w:r>
              <w:t xml:space="preserve">and ensures </w:t>
            </w:r>
            <w:r w:rsidR="001F7415">
              <w:t>M</w:t>
            </w:r>
            <w:r>
              <w:t xml:space="preserve">arket </w:t>
            </w:r>
            <w:r w:rsidR="001F7415">
              <w:t>P</w:t>
            </w:r>
            <w:r>
              <w:t xml:space="preserve">articipants </w:t>
            </w:r>
            <w:proofErr w:type="gramStart"/>
            <w:r>
              <w:t>are in compliance with</w:t>
            </w:r>
            <w:proofErr w:type="gramEnd"/>
            <w:r>
              <w:t xml:space="preserve"> both.</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E2641C">
            <w:pPr>
              <w:pStyle w:val="Header"/>
              <w:spacing w:before="120" w:after="120"/>
            </w:pPr>
            <w:r>
              <w:t>Reason for Revision</w:t>
            </w:r>
          </w:p>
        </w:tc>
        <w:tc>
          <w:tcPr>
            <w:tcW w:w="7560" w:type="dxa"/>
            <w:gridSpan w:val="2"/>
            <w:vAlign w:val="center"/>
          </w:tcPr>
          <w:p w14:paraId="0BBB486D" w14:textId="51DC4EFA" w:rsidR="00D61F38" w:rsidRDefault="003C237E" w:rsidP="00D61F38">
            <w:pPr>
              <w:pStyle w:val="NormalArial"/>
              <w:tabs>
                <w:tab w:val="left" w:pos="432"/>
              </w:tabs>
              <w:spacing w:before="120"/>
              <w:ind w:left="432" w:hanging="432"/>
              <w:rPr>
                <w:rFonts w:cs="Arial"/>
                <w:color w:val="000000"/>
              </w:rPr>
            </w:pPr>
            <w:r>
              <w:pict w14:anchorId="604C0A4F">
                <v:shape id="_x0000_i1027" type="#_x0000_t75" style="width:15.8pt;height:14.75pt;visibility:visible;mso-wrap-style:square">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32781248" w:rsidR="00D61F38" w:rsidRPr="00BD53C5" w:rsidRDefault="00A037B1" w:rsidP="00D61F38">
            <w:pPr>
              <w:pStyle w:val="NormalArial"/>
              <w:tabs>
                <w:tab w:val="left" w:pos="432"/>
              </w:tabs>
              <w:spacing w:before="120"/>
              <w:ind w:left="432" w:hanging="432"/>
              <w:rPr>
                <w:rFonts w:cs="Arial"/>
                <w:color w:val="000000"/>
              </w:rPr>
            </w:pPr>
            <w:r>
              <w:rPr>
                <w:noProof/>
              </w:rPr>
              <w:drawing>
                <wp:inline distT="0" distB="0" distL="0" distR="0" wp14:anchorId="01814B69" wp14:editId="3EE35671">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CD242D">
              <w:t xml:space="preserve">  </w:t>
            </w:r>
            <w:hyperlink r:id="rId12"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CD4BAD9" w:rsidR="00D61F38" w:rsidRPr="00BD53C5" w:rsidRDefault="00A037B1" w:rsidP="00D61F38">
            <w:pPr>
              <w:pStyle w:val="NormalArial"/>
              <w:spacing w:before="120"/>
              <w:ind w:left="432" w:hanging="432"/>
              <w:rPr>
                <w:rFonts w:cs="Arial"/>
                <w:color w:val="000000"/>
              </w:rPr>
            </w:pPr>
            <w:r>
              <w:rPr>
                <w:noProof/>
              </w:rPr>
              <w:drawing>
                <wp:inline distT="0" distB="0" distL="0" distR="0" wp14:anchorId="58369BAA" wp14:editId="69A9A967">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6531DB0C" w:rsidR="00D61F38" w:rsidRDefault="003C237E" w:rsidP="00D61F38">
            <w:pPr>
              <w:pStyle w:val="NormalArial"/>
              <w:spacing w:before="120"/>
              <w:rPr>
                <w:iCs/>
                <w:kern w:val="24"/>
              </w:rPr>
            </w:pPr>
            <w:r>
              <w:pict w14:anchorId="32130479">
                <v:shape id="Picture 5" o:spid="_x0000_i1028" type="#_x0000_t75" style="width:15.8pt;height:14.75pt;visibility:visible;mso-wrap-style:square">
                  <v:imagedata r:id="rId14" o:title=""/>
                </v:shape>
              </w:pict>
            </w:r>
            <w:r w:rsidR="00D61F38" w:rsidRPr="006629C8">
              <w:t xml:space="preserve">  </w:t>
            </w:r>
            <w:r w:rsidR="006C798F" w:rsidRPr="00344591">
              <w:rPr>
                <w:iCs/>
                <w:kern w:val="24"/>
              </w:rPr>
              <w:t>General system and/or process improvement(s)</w:t>
            </w:r>
          </w:p>
          <w:p w14:paraId="7DA37B33" w14:textId="28167017" w:rsidR="00D61F38" w:rsidRDefault="00A037B1" w:rsidP="00D61F38">
            <w:pPr>
              <w:pStyle w:val="NormalArial"/>
              <w:spacing w:before="120"/>
              <w:rPr>
                <w:iCs/>
                <w:kern w:val="24"/>
              </w:rPr>
            </w:pPr>
            <w:r>
              <w:rPr>
                <w:noProof/>
              </w:rPr>
              <w:drawing>
                <wp:inline distT="0" distB="0" distL="0" distR="0" wp14:anchorId="5FB96FD7" wp14:editId="7A5849DC">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02DC4A7F" w:rsidR="00D61F38" w:rsidRPr="00CD242D" w:rsidRDefault="00A037B1" w:rsidP="00D61F38">
            <w:pPr>
              <w:pStyle w:val="NormalArial"/>
              <w:spacing w:before="120"/>
              <w:rPr>
                <w:rFonts w:cs="Arial"/>
                <w:color w:val="000000"/>
              </w:rPr>
            </w:pPr>
            <w:r>
              <w:rPr>
                <w:noProof/>
              </w:rPr>
              <w:drawing>
                <wp:inline distT="0" distB="0" distL="0" distR="0" wp14:anchorId="6804659E" wp14:editId="158DFAD4">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1E06D4B2" w14:textId="77777777" w:rsidR="00D61F38" w:rsidRDefault="00D61F38" w:rsidP="00E2641C">
            <w:pPr>
              <w:pStyle w:val="Header"/>
              <w:spacing w:before="120" w:after="120"/>
            </w:pPr>
            <w:r>
              <w:t>Justification of Reason for Revision and Market Impacts</w:t>
            </w:r>
          </w:p>
          <w:p w14:paraId="60860550" w14:textId="77777777" w:rsidR="00E2641C" w:rsidRPr="00E2641C" w:rsidRDefault="00E2641C" w:rsidP="00E50E63"/>
          <w:p w14:paraId="192357BF" w14:textId="77777777" w:rsidR="00E2641C" w:rsidRPr="00E2641C" w:rsidRDefault="00E2641C" w:rsidP="00E50E63"/>
          <w:p w14:paraId="5BEEDF92" w14:textId="77777777" w:rsidR="00E2641C" w:rsidRPr="00E2641C" w:rsidRDefault="00E2641C" w:rsidP="00E50E63"/>
          <w:p w14:paraId="1C76242F" w14:textId="77777777" w:rsidR="00E2641C" w:rsidRPr="00E2641C" w:rsidRDefault="00E2641C" w:rsidP="00E50E63"/>
          <w:p w14:paraId="511DFBAF" w14:textId="77777777" w:rsidR="00E2641C" w:rsidRPr="00E2641C" w:rsidRDefault="00E2641C" w:rsidP="00E50E63"/>
          <w:p w14:paraId="5C38A584" w14:textId="413BFEC3" w:rsidR="00E2641C" w:rsidRPr="00E2641C" w:rsidRDefault="00E2641C" w:rsidP="00E50E63"/>
        </w:tc>
        <w:tc>
          <w:tcPr>
            <w:tcW w:w="7560" w:type="dxa"/>
            <w:gridSpan w:val="2"/>
            <w:tcBorders>
              <w:bottom w:val="single" w:sz="4" w:space="0" w:color="auto"/>
            </w:tcBorders>
            <w:vAlign w:val="center"/>
          </w:tcPr>
          <w:p w14:paraId="0432B124" w14:textId="6537E39A" w:rsidR="00D61F38" w:rsidRPr="00625E5D" w:rsidRDefault="002562B2" w:rsidP="00052246">
            <w:pPr>
              <w:pStyle w:val="NormalArial"/>
              <w:spacing w:before="120" w:after="120"/>
              <w:rPr>
                <w:iCs/>
                <w:kern w:val="24"/>
              </w:rPr>
            </w:pPr>
            <w:r w:rsidRPr="002562B2">
              <w:lastRenderedPageBreak/>
              <w:t>NERC Reliability Standard TPL-001-5</w:t>
            </w:r>
            <w:r w:rsidR="0081244C">
              <w:t>,</w:t>
            </w:r>
            <w:r w:rsidRPr="002562B2">
              <w:t xml:space="preserve"> Table 1 explicitly permits controlled interruption of load under </w:t>
            </w:r>
            <w:r w:rsidR="0081244C">
              <w:t xml:space="preserve">Category </w:t>
            </w:r>
            <w:r w:rsidRPr="002562B2">
              <w:t>P6</w:t>
            </w:r>
            <w:r w:rsidR="0081244C">
              <w:t>,</w:t>
            </w:r>
            <w:r w:rsidRPr="002562B2">
              <w:t xml:space="preserve"> N-1-1 contingency conditions and maintenance outage scenarios. </w:t>
            </w:r>
            <w:r w:rsidR="0081244C">
              <w:t xml:space="preserve">Paragraph (1)(e) of </w:t>
            </w:r>
            <w:r w:rsidRPr="002562B2">
              <w:t>Section 4.1.1.2 and</w:t>
            </w:r>
            <w:r w:rsidR="0081244C">
              <w:t xml:space="preserve"> Section</w:t>
            </w:r>
            <w:r w:rsidRPr="002562B2">
              <w:t xml:space="preserve"> 4.1.1.8 prohibit non-consequential </w:t>
            </w:r>
            <w:r w:rsidR="0081244C">
              <w:t>L</w:t>
            </w:r>
            <w:r w:rsidRPr="002562B2">
              <w:t xml:space="preserve">oad </w:t>
            </w:r>
            <w:r w:rsidRPr="002562B2">
              <w:lastRenderedPageBreak/>
              <w:t xml:space="preserve">loss under these same scenarios, making ERCOT's criteria more stringent than the federal baseline without a corresponding reliability benefit. This divergence can drive transmission investment beyond what NERC compliance requires, with costs socialized across all ratepayers. This revision aligns ERCOT's mandatory planning criteria with TPL-001-5 for these specific contingency categories while preserving full discretion for ERCOT and </w:t>
            </w:r>
            <w:r w:rsidR="0081244C">
              <w:t>Transmission Service Providers (</w:t>
            </w:r>
            <w:r w:rsidRPr="002562B2">
              <w:t>TSPs</w:t>
            </w:r>
            <w:r w:rsidR="0081244C">
              <w:t>)</w:t>
            </w:r>
            <w:r w:rsidRPr="002562B2">
              <w:t xml:space="preserve"> to plan to a higher standard where local conditions warrant.</w:t>
            </w:r>
          </w:p>
        </w:tc>
      </w:tr>
    </w:tbl>
    <w:p w14:paraId="69C432FA" w14:textId="4C02E341" w:rsidR="0059260F" w:rsidRPr="0030232A" w:rsidRDefault="00BA23F1" w:rsidP="00E71C39">
      <w:pPr>
        <w:pStyle w:val="NormalArial"/>
      </w:pPr>
      <w:r>
        <w:rPr>
          <w:noProof/>
        </w:rPr>
        <w:lastRenderedPageBreak/>
        <mc:AlternateContent>
          <mc:Choice Requires="wpc">
            <w:drawing>
              <wp:anchor distT="0" distB="0" distL="114300" distR="114300" simplePos="0" relativeHeight="251660288" behindDoc="0" locked="0" layoutInCell="1" allowOverlap="1" wp14:anchorId="5A4B38E7" wp14:editId="2634A0A0">
                <wp:simplePos x="0" y="0"/>
                <wp:positionH relativeFrom="column">
                  <wp:posOffset>-914400</wp:posOffset>
                </wp:positionH>
                <wp:positionV relativeFrom="paragraph">
                  <wp:posOffset>-8042910</wp:posOffset>
                </wp:positionV>
                <wp:extent cx="200025" cy="190500"/>
                <wp:effectExtent l="0" t="0" r="0" b="0"/>
                <wp:wrapNone/>
                <wp:docPr id="1289576800"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51291648" name="Rectangle 11"/>
                        <wps:cNvSpPr>
                          <a:spLocks noChangeArrowheads="1"/>
                        </wps:cNvSpPr>
                        <wps:spPr bwMode="auto">
                          <a:xfrm>
                            <a:off x="190500" y="0"/>
                            <a:ext cx="9525" cy="19050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545710" name="Rectangle 12"/>
                        <wps:cNvSpPr>
                          <a:spLocks noChangeArrowheads="1"/>
                        </wps:cNvSpPr>
                        <wps:spPr bwMode="auto">
                          <a:xfrm>
                            <a:off x="0" y="180975"/>
                            <a:ext cx="19050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001121" name="Rectangle 13"/>
                        <wps:cNvSpPr>
                          <a:spLocks noChangeArrowheads="1"/>
                        </wps:cNvSpPr>
                        <wps:spPr bwMode="auto">
                          <a:xfrm>
                            <a:off x="0" y="0"/>
                            <a:ext cx="9525" cy="18097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453452" name="Rectangle 14"/>
                        <wps:cNvSpPr>
                          <a:spLocks noChangeArrowheads="1"/>
                        </wps:cNvSpPr>
                        <wps:spPr bwMode="auto">
                          <a:xfrm>
                            <a:off x="9525" y="0"/>
                            <a:ext cx="18097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34AB35F" id="Canvas 7" o:spid="_x0000_s1026" editas="canvas" style="position:absolute;margin-left:-1in;margin-top:-633.3pt;width:15.75pt;height:15pt;z-index:251660288"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">
                <v:shape id="_x0000_s1027" type="#_x0000_t75" style="position:absolute;width:200025;height:190500;visibility:visible;mso-wrap-style:square">
                  <v:fill o:detectmouseclick="t"/>
                  <v:path o:connecttype="none"/>
                </v:shape>
                <v:rect id="Rectangle 11" o:spid="_x0000_s1028" style="position:absolute;left:190500;width:952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" fillcolor="#646464" stroked="f"/>
                <v:rect id="Rectangle 12" o:spid="_x0000_s1029" style="position:absolute;top:180975;width:19050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" fillcolor="#646464" stroked="f"/>
                <v:rect id="Rectangle 13" o:spid="_x0000_s1030" style="position:absolute;width:9525;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" fillcolor="#646464" stroked="f"/>
                <v:rect id="Rectangle 14" o:spid="_x0000_s1031" style="position:absolute;left:9525;width:1809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661A71AD" w:rsidR="00342163" w:rsidRPr="00052246" w:rsidRDefault="00D61F38" w:rsidP="00052246">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194B6493" w:rsidR="00D61F38" w:rsidRDefault="00427C7D" w:rsidP="009A7D32">
            <w:pPr>
              <w:pStyle w:val="NormalArial"/>
            </w:pPr>
            <w:r>
              <w:t>Josh Leija</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371A2842" w:rsidR="00D61F38" w:rsidRDefault="00D064EC" w:rsidP="009A7D32">
            <w:pPr>
              <w:pStyle w:val="NormalArial"/>
            </w:pPr>
            <w:hyperlink r:id="rId15" w:history="1">
              <w:r w:rsidRPr="00DF0EB8">
                <w:rPr>
                  <w:rStyle w:val="Hyperlink"/>
                </w:rPr>
                <w:t>jleija@rayburnelectric.com</w:t>
              </w:r>
            </w:hyperlink>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1CBE7EEB" w:rsidR="00D61F38" w:rsidRDefault="00427C7D" w:rsidP="009A7D32">
            <w:pPr>
              <w:pStyle w:val="NormalArial"/>
            </w:pPr>
            <w:r>
              <w:t>Rayburn Country Electric Cooperative</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687341F1" w:rsidR="00D61F38" w:rsidRDefault="006B3E24" w:rsidP="009A7D32">
            <w:pPr>
              <w:pStyle w:val="NormalArial"/>
            </w:pPr>
            <w:r>
              <w:t>469-402-2077</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64A5C500"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50D9BDED" w:rsidR="00D61F38" w:rsidRDefault="000A06A2" w:rsidP="009A7D32">
            <w:pPr>
              <w:pStyle w:val="NormalArial"/>
            </w:pPr>
            <w:r>
              <w:t>Cooperative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5A96ECE4" w:rsidR="009A3772" w:rsidRPr="00D56D61" w:rsidRDefault="00052246">
            <w:pPr>
              <w:pStyle w:val="NormalArial"/>
            </w:pPr>
            <w:r>
              <w:t>Elizabeth Morales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1184A13F" w:rsidR="009A3772" w:rsidRPr="00D56D61" w:rsidRDefault="00052246">
            <w:pPr>
              <w:pStyle w:val="NormalArial"/>
            </w:pPr>
            <w:hyperlink r:id="rId16" w:history="1">
              <w:r w:rsidRPr="002D5B5A">
                <w:rPr>
                  <w:rStyle w:val="Hyperlink"/>
                </w:rPr>
                <w:t>Elizabeth.morales@ercot.com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3D5BB4E2" w:rsidR="009A3772" w:rsidRDefault="00052246">
            <w:pPr>
              <w:pStyle w:val="NormalArial"/>
            </w:pPr>
            <w:r>
              <w:t>210-420-1722</w:t>
            </w:r>
          </w:p>
        </w:tc>
      </w:tr>
    </w:tbl>
    <w:p w14:paraId="4B0905F4"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2B555868" w14:textId="77777777" w:rsidR="000D6F04" w:rsidRPr="000D6F04" w:rsidRDefault="000D6F04" w:rsidP="001E3E46">
      <w:pPr>
        <w:keepNext/>
        <w:widowControl w:val="0"/>
        <w:tabs>
          <w:tab w:val="left" w:pos="1260"/>
        </w:tabs>
        <w:spacing w:before="240" w:after="240"/>
        <w:outlineLvl w:val="3"/>
        <w:rPr>
          <w:b/>
          <w:bCs/>
          <w:snapToGrid w:val="0"/>
          <w:szCs w:val="20"/>
          <w:lang w:val="x-none" w:eastAsia="x-none"/>
        </w:rPr>
      </w:pPr>
      <w:bookmarkStart w:id="0" w:name="_Toc194046303"/>
      <w:r w:rsidRPr="000D6F04">
        <w:rPr>
          <w:b/>
          <w:bCs/>
          <w:snapToGrid w:val="0"/>
          <w:szCs w:val="20"/>
          <w:lang w:val="x-none" w:eastAsia="x-none"/>
        </w:rPr>
        <w:t>4.1.1.2</w:t>
      </w:r>
      <w:r w:rsidRPr="000D6F04">
        <w:rPr>
          <w:b/>
          <w:bCs/>
          <w:snapToGrid w:val="0"/>
          <w:szCs w:val="20"/>
          <w:lang w:val="x-none" w:eastAsia="x-none"/>
        </w:rPr>
        <w:tab/>
        <w:t>Reliability Performance Criteria</w:t>
      </w:r>
      <w:bookmarkEnd w:id="0"/>
    </w:p>
    <w:p w14:paraId="042D4635" w14:textId="77777777" w:rsidR="000D6F04" w:rsidRPr="000D6F04" w:rsidRDefault="000D6F04" w:rsidP="000D6F04">
      <w:pPr>
        <w:spacing w:after="240"/>
        <w:ind w:left="720" w:hanging="720"/>
        <w:rPr>
          <w:iCs/>
          <w:szCs w:val="20"/>
          <w:lang w:val="x-none" w:eastAsia="x-none"/>
        </w:rPr>
      </w:pPr>
      <w:r w:rsidRPr="000D6F04">
        <w:rPr>
          <w:iCs/>
          <w:szCs w:val="20"/>
          <w:lang w:val="x-none" w:eastAsia="x-none"/>
        </w:rPr>
        <w:t>(1)</w:t>
      </w:r>
      <w:r w:rsidRPr="000D6F04">
        <w:rPr>
          <w:iCs/>
          <w:szCs w:val="20"/>
          <w:lang w:val="x-none" w:eastAsia="x-none"/>
        </w:rPr>
        <w:tab/>
        <w:t xml:space="preserve">The following </w:t>
      </w:r>
      <w:r w:rsidRPr="000D6F04">
        <w:rPr>
          <w:iCs/>
          <w:szCs w:val="20"/>
          <w:lang w:eastAsia="x-none"/>
        </w:rPr>
        <w:t xml:space="preserve">reliability </w:t>
      </w:r>
      <w:r w:rsidRPr="000D6F04">
        <w:rPr>
          <w:iCs/>
          <w:szCs w:val="20"/>
          <w:lang w:val="x-none" w:eastAsia="x-none"/>
        </w:rPr>
        <w:t>performance criteria (summarized in Table 1</w:t>
      </w:r>
      <w:r w:rsidRPr="000D6F04">
        <w:rPr>
          <w:iCs/>
          <w:szCs w:val="20"/>
          <w:lang w:eastAsia="x-none"/>
        </w:rPr>
        <w:t>:</w:t>
      </w:r>
      <w:r w:rsidRPr="000D6F04">
        <w:rPr>
          <w:iCs/>
          <w:szCs w:val="20"/>
          <w:lang w:val="x-none" w:eastAsia="x-none"/>
        </w:rPr>
        <w:t xml:space="preserve"> ERCOT-specific Reliability Performance Criteria, below) shall be applicable to planning analyses in the ERCOT Region: </w:t>
      </w:r>
    </w:p>
    <w:p w14:paraId="57EB0A1D" w14:textId="77777777" w:rsidR="000D6F04" w:rsidRPr="000D6F04" w:rsidRDefault="000D6F04" w:rsidP="000D6F04">
      <w:pPr>
        <w:spacing w:after="240"/>
        <w:ind w:left="1440" w:hanging="720"/>
        <w:rPr>
          <w:szCs w:val="20"/>
          <w:lang w:val="x-none" w:eastAsia="x-none"/>
        </w:rPr>
      </w:pPr>
      <w:r w:rsidRPr="000D6F04">
        <w:rPr>
          <w:szCs w:val="20"/>
          <w:lang w:val="x-none" w:eastAsia="x-none"/>
        </w:rPr>
        <w:t>(a)</w:t>
      </w:r>
      <w:r w:rsidRPr="000D6F04">
        <w:rPr>
          <w:szCs w:val="20"/>
          <w:lang w:val="x-none" w:eastAsia="x-none"/>
        </w:rPr>
        <w:tab/>
        <w:t>With all Facilities in their normal state, following a common tower outage</w:t>
      </w:r>
      <w:r w:rsidRPr="000D6F04">
        <w:rPr>
          <w:szCs w:val="20"/>
          <w:lang w:eastAsia="x-none"/>
        </w:rPr>
        <w:t xml:space="preserve"> with or without a single line-to-ground fault</w:t>
      </w:r>
      <w:r w:rsidRPr="000D6F04">
        <w:rPr>
          <w:szCs w:val="20"/>
          <w:lang w:val="x-none" w:eastAsia="x-none"/>
        </w:rPr>
        <w:t>, all Facilities shall be within their applicable Ratings, the ERCOT System shall remain stable with no cascading or uncontrolled Islanding, and there shall be no non-consequential Load loss</w:t>
      </w:r>
      <w:r w:rsidRPr="000D6F04">
        <w:rPr>
          <w:szCs w:val="20"/>
          <w:lang w:eastAsia="x-none"/>
        </w:rPr>
        <w:t>;</w:t>
      </w:r>
    </w:p>
    <w:p w14:paraId="6EEFD07A" w14:textId="77777777" w:rsidR="000D6F04" w:rsidRPr="000D6F04" w:rsidRDefault="000D6F04" w:rsidP="000D6F04">
      <w:pPr>
        <w:spacing w:after="240"/>
        <w:ind w:left="1440" w:hanging="720"/>
        <w:rPr>
          <w:szCs w:val="20"/>
          <w:lang w:eastAsia="x-none"/>
        </w:rPr>
      </w:pPr>
      <w:r w:rsidRPr="000D6F04">
        <w:rPr>
          <w:szCs w:val="20"/>
          <w:lang w:eastAsia="x-none"/>
        </w:rPr>
        <w:t>(b)</w:t>
      </w:r>
      <w:r w:rsidRPr="000D6F04">
        <w:rPr>
          <w:szCs w:val="20"/>
          <w:lang w:eastAsia="x-none"/>
        </w:rPr>
        <w:tab/>
      </w:r>
      <w:r w:rsidRPr="000D6F04">
        <w:rPr>
          <w:szCs w:val="20"/>
          <w:lang w:val="x-none" w:eastAsia="x-none"/>
        </w:rPr>
        <w:t xml:space="preserve">With all Facilities in their normal state, following an outage of a </w:t>
      </w:r>
      <w:r w:rsidRPr="000D6F04">
        <w:rPr>
          <w:szCs w:val="20"/>
          <w:lang w:eastAsia="x-none"/>
        </w:rPr>
        <w:t>D</w:t>
      </w:r>
      <w:r w:rsidRPr="000D6F04">
        <w:rPr>
          <w:szCs w:val="20"/>
          <w:lang w:val="x-none" w:eastAsia="x-none"/>
        </w:rPr>
        <w:t xml:space="preserve">C Tie Resource or DC Tie Load with or without a single line-to-ground fault, all Facilities shall be within their applicable Ratings, the ERCOT System shall remain stable with no </w:t>
      </w:r>
      <w:r w:rsidRPr="000D6F04">
        <w:rPr>
          <w:szCs w:val="20"/>
          <w:lang w:val="x-none" w:eastAsia="x-none"/>
        </w:rPr>
        <w:lastRenderedPageBreak/>
        <w:t xml:space="preserve">cascading or uncontrolled Islanding, and there shall be no non-consequential Load </w:t>
      </w:r>
      <w:proofErr w:type="gramStart"/>
      <w:r w:rsidRPr="000D6F04">
        <w:rPr>
          <w:szCs w:val="20"/>
          <w:lang w:val="x-none" w:eastAsia="x-none"/>
        </w:rPr>
        <w:t>loss</w:t>
      </w:r>
      <w:r w:rsidRPr="000D6F04">
        <w:rPr>
          <w:szCs w:val="20"/>
          <w:lang w:eastAsia="x-none"/>
        </w:rPr>
        <w:t>;</w:t>
      </w:r>
      <w:proofErr w:type="gramEnd"/>
    </w:p>
    <w:p w14:paraId="011DBF47" w14:textId="77777777" w:rsidR="000D6F04" w:rsidRPr="000D6F04" w:rsidRDefault="000D6F04" w:rsidP="000D6F04">
      <w:pPr>
        <w:spacing w:after="240"/>
        <w:ind w:left="1440" w:hanging="720"/>
        <w:rPr>
          <w:szCs w:val="20"/>
          <w:lang w:eastAsia="x-none"/>
        </w:rPr>
      </w:pPr>
      <w:r w:rsidRPr="000D6F04">
        <w:rPr>
          <w:szCs w:val="20"/>
          <w:lang w:val="x-none" w:eastAsia="x-none"/>
        </w:rPr>
        <w:t>(c)</w:t>
      </w:r>
      <w:r w:rsidRPr="000D6F04">
        <w:rPr>
          <w:szCs w:val="20"/>
          <w:lang w:val="x-none" w:eastAsia="x-none"/>
        </w:rPr>
        <w:tab/>
        <w:t>With all Facilities in their normal state, following an outage of a Large Load with or without a three-phase fault, all Facilities shall be within their applicable Ratings, the ERCOT System shall remain stable with no cascading or uncontrolled Islanding, and there shall be no non-consequential Load loss;</w:t>
      </w:r>
    </w:p>
    <w:p w14:paraId="6D3FAA15" w14:textId="77777777" w:rsidR="000D6F04" w:rsidRPr="000D6F04" w:rsidRDefault="000D6F04" w:rsidP="000D6F04">
      <w:pPr>
        <w:spacing w:after="240"/>
        <w:ind w:left="1440" w:hanging="720"/>
        <w:rPr>
          <w:szCs w:val="20"/>
          <w:lang w:eastAsia="x-none"/>
        </w:rPr>
      </w:pPr>
      <w:r w:rsidRPr="000D6F04">
        <w:rPr>
          <w:szCs w:val="20"/>
          <w:lang w:val="x-none" w:eastAsia="x-none"/>
        </w:rPr>
        <w:t>(</w:t>
      </w:r>
      <w:r w:rsidRPr="000D6F04">
        <w:rPr>
          <w:szCs w:val="20"/>
          <w:lang w:eastAsia="x-none"/>
        </w:rPr>
        <w:t>d</w:t>
      </w:r>
      <w:r w:rsidRPr="000D6F04">
        <w:rPr>
          <w:szCs w:val="20"/>
          <w:lang w:val="x-none" w:eastAsia="x-none"/>
        </w:rPr>
        <w:t>)</w:t>
      </w:r>
      <w:r w:rsidRPr="000D6F04">
        <w:rPr>
          <w:szCs w:val="20"/>
          <w:lang w:val="x-none" w:eastAsia="x-none"/>
        </w:rPr>
        <w:tab/>
        <w:t>With any single generating unit unavailable, followed by Manual System Adjustments, followed by a common tower outage, the opening of a line section without a fault,</w:t>
      </w:r>
      <w:r w:rsidRPr="000D6F04">
        <w:rPr>
          <w:szCs w:val="20"/>
          <w:lang w:eastAsia="x-none"/>
        </w:rPr>
        <w:t xml:space="preserve"> or outage of a DC Tie Resource or DC Tie Load with or without a single line-to-ground fault</w:t>
      </w:r>
      <w:r w:rsidRPr="000D6F04">
        <w:rPr>
          <w:szCs w:val="20"/>
          <w:lang w:val="x-none" w:eastAsia="x-none"/>
        </w:rPr>
        <w:t>, all Facilities shall be within their applicable Ratings, the ERCOT System shall remain stable with no cascading or uncontrolled Islanding, and there shall be no non-consequential Load loss</w:t>
      </w:r>
      <w:r w:rsidRPr="000D6F04">
        <w:rPr>
          <w:szCs w:val="20"/>
          <w:lang w:eastAsia="x-none"/>
        </w:rPr>
        <w:t>;</w:t>
      </w:r>
    </w:p>
    <w:p w14:paraId="3E6CD6AD" w14:textId="5B860C84" w:rsidR="000D6F04" w:rsidRPr="000D6F04" w:rsidRDefault="000D6F04" w:rsidP="000D6F04">
      <w:pPr>
        <w:spacing w:after="240"/>
        <w:ind w:left="1440" w:hanging="720"/>
        <w:rPr>
          <w:szCs w:val="20"/>
          <w:lang w:eastAsia="x-none"/>
        </w:rPr>
      </w:pPr>
      <w:r w:rsidRPr="000D6F04">
        <w:rPr>
          <w:szCs w:val="20"/>
          <w:lang w:eastAsia="x-none"/>
        </w:rPr>
        <w:t>(e)</w:t>
      </w:r>
      <w:r w:rsidRPr="000D6F04">
        <w:rPr>
          <w:szCs w:val="20"/>
          <w:lang w:eastAsia="x-none"/>
        </w:rPr>
        <w:tab/>
      </w:r>
      <w:r w:rsidRPr="000D6F04">
        <w:rPr>
          <w:szCs w:val="20"/>
          <w:lang w:val="x-none" w:eastAsia="x-none"/>
        </w:rPr>
        <w:t>With any single transformer</w:t>
      </w:r>
      <w:r w:rsidRPr="000D6F04">
        <w:rPr>
          <w:szCs w:val="20"/>
          <w:lang w:eastAsia="x-none"/>
        </w:rPr>
        <w:t xml:space="preserve">, with the high voltage winding operated at 300 kV or above and low voltage winding operated at 100 kV or above </w:t>
      </w:r>
      <w:r w:rsidRPr="000D6F04">
        <w:rPr>
          <w:szCs w:val="20"/>
          <w:lang w:val="x-none" w:eastAsia="x-none"/>
        </w:rPr>
        <w:t>unavailable, followed by Manual System Adjustments, followed by a common tower outage, the opening of a line section without a fault, or the contingency loss of a single generating unit, transmission circuit, transformer, shunt device, FACTS device</w:t>
      </w:r>
      <w:r w:rsidRPr="000D6F04">
        <w:rPr>
          <w:szCs w:val="20"/>
          <w:lang w:eastAsia="x-none"/>
        </w:rPr>
        <w:t>, or DC Tie Resource or DC Tie Load with or without a single line-to-ground fault</w:t>
      </w:r>
      <w:r w:rsidRPr="000D6F04">
        <w:rPr>
          <w:szCs w:val="20"/>
          <w:lang w:val="x-none" w:eastAsia="x-none"/>
        </w:rPr>
        <w:t>, all Facilities shall be within their applicable Ratings, the ERCOT System shall remain stable with no cascading or uncontrolled Islanding</w:t>
      </w:r>
      <w:del w:id="1" w:author="Rayburn" w:date="2026-05-20T09:10:00Z" w16du:dateUtc="2026-05-20T14:10:00Z">
        <w:r w:rsidRPr="000D6F04" w:rsidDel="001E3E46">
          <w:rPr>
            <w:szCs w:val="20"/>
            <w:lang w:val="x-none" w:eastAsia="x-none"/>
          </w:rPr>
          <w:delText>, and there shall be no non-consequential Load loss</w:delText>
        </w:r>
      </w:del>
      <w:r w:rsidRPr="000D6F04">
        <w:rPr>
          <w:szCs w:val="20"/>
          <w:lang w:val="x-none" w:eastAsia="x-none"/>
        </w:rPr>
        <w:t>.  An operational solution may be planned on a permanent basis to resolve a performance deficiency under this condition</w:t>
      </w:r>
      <w:r w:rsidRPr="000D6F04">
        <w:rPr>
          <w:szCs w:val="20"/>
          <w:lang w:eastAsia="x-none"/>
        </w:rPr>
        <w:t>; and</w:t>
      </w:r>
    </w:p>
    <w:p w14:paraId="70747134" w14:textId="77777777" w:rsidR="000D6F04" w:rsidRPr="000D6F04" w:rsidRDefault="000D6F04" w:rsidP="000D6F04">
      <w:pPr>
        <w:spacing w:after="240"/>
        <w:ind w:left="1440" w:hanging="720"/>
        <w:rPr>
          <w:szCs w:val="20"/>
          <w:lang w:val="x-none" w:eastAsia="x-none"/>
        </w:rPr>
      </w:pPr>
      <w:r w:rsidRPr="000D6F04">
        <w:rPr>
          <w:szCs w:val="20"/>
          <w:lang w:eastAsia="x-none"/>
        </w:rPr>
        <w:t>(f)</w:t>
      </w:r>
      <w:r w:rsidRPr="000D6F04">
        <w:rPr>
          <w:szCs w:val="20"/>
          <w:lang w:eastAsia="x-none"/>
        </w:rPr>
        <w:tab/>
      </w:r>
      <w:r w:rsidRPr="000D6F04">
        <w:rPr>
          <w:szCs w:val="20"/>
          <w:lang w:val="x-none" w:eastAsia="x-none"/>
        </w:rPr>
        <w:t>With any single DC Tie Resource or DC Tie Load unavailable, followed by Manual System Adjustments, followed by a common tower outage, the opening of a line section without a fault, 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p>
    <w:p w14:paraId="3E27C73C" w14:textId="77777777" w:rsidR="000D6F04" w:rsidRPr="000D6F04" w:rsidRDefault="000D6F04" w:rsidP="000D6F04">
      <w:pPr>
        <w:rPr>
          <w:szCs w:val="20"/>
          <w:lang w:eastAsia="x-none"/>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0D6F04" w:rsidRPr="000D6F04" w14:paraId="0EA18404" w14:textId="77777777" w:rsidTr="00223308">
        <w:trPr>
          <w:cantSplit/>
          <w:trHeight w:val="1070"/>
          <w:tblHeader/>
        </w:trPr>
        <w:tc>
          <w:tcPr>
            <w:tcW w:w="2700" w:type="dxa"/>
            <w:gridSpan w:val="2"/>
            <w:shd w:val="clear" w:color="auto" w:fill="BFBFBF"/>
            <w:vAlign w:val="center"/>
          </w:tcPr>
          <w:p w14:paraId="17131FA4" w14:textId="77777777" w:rsidR="000D6F04" w:rsidRPr="000D6F04" w:rsidRDefault="000D6F04" w:rsidP="000D6F04">
            <w:pPr>
              <w:spacing w:after="120"/>
              <w:jc w:val="center"/>
              <w:rPr>
                <w:b/>
                <w:iCs/>
              </w:rPr>
            </w:pPr>
            <w:r w:rsidRPr="000D6F04">
              <w:rPr>
                <w:b/>
                <w:iCs/>
              </w:rPr>
              <w:t>Initial Condition</w:t>
            </w:r>
          </w:p>
        </w:tc>
        <w:tc>
          <w:tcPr>
            <w:tcW w:w="2970" w:type="dxa"/>
            <w:shd w:val="clear" w:color="auto" w:fill="BFBFBF"/>
            <w:vAlign w:val="center"/>
          </w:tcPr>
          <w:p w14:paraId="53B19E0F" w14:textId="77777777" w:rsidR="000D6F04" w:rsidRPr="000D6F04" w:rsidRDefault="000D6F04" w:rsidP="000D6F04">
            <w:pPr>
              <w:jc w:val="center"/>
              <w:rPr>
                <w:b/>
                <w:iCs/>
              </w:rPr>
            </w:pPr>
            <w:r w:rsidRPr="000D6F04">
              <w:rPr>
                <w:b/>
                <w:iCs/>
              </w:rPr>
              <w:t>Event</w:t>
            </w:r>
          </w:p>
        </w:tc>
        <w:tc>
          <w:tcPr>
            <w:tcW w:w="2250" w:type="dxa"/>
            <w:shd w:val="clear" w:color="auto" w:fill="BFBFBF"/>
          </w:tcPr>
          <w:p w14:paraId="60098A3A" w14:textId="77777777" w:rsidR="000D6F04" w:rsidRPr="000D6F04" w:rsidRDefault="000D6F04" w:rsidP="000D6F04">
            <w:pPr>
              <w:jc w:val="center"/>
              <w:rPr>
                <w:b/>
                <w:iCs/>
              </w:rPr>
            </w:pPr>
            <w:r w:rsidRPr="000D6F04">
              <w:rPr>
                <w:b/>
                <w:iCs/>
              </w:rPr>
              <w:t>Facilities within Applicable Ratings and System Stable with No Cascading or Uncontrolled Outages</w:t>
            </w:r>
          </w:p>
        </w:tc>
        <w:tc>
          <w:tcPr>
            <w:tcW w:w="1710" w:type="dxa"/>
            <w:shd w:val="clear" w:color="auto" w:fill="BFBFBF"/>
            <w:vAlign w:val="center"/>
          </w:tcPr>
          <w:p w14:paraId="6908B8AC" w14:textId="77777777" w:rsidR="000D6F04" w:rsidRPr="000D6F04" w:rsidRDefault="000D6F04" w:rsidP="000D6F04">
            <w:pPr>
              <w:jc w:val="center"/>
              <w:rPr>
                <w:b/>
                <w:iCs/>
              </w:rPr>
            </w:pPr>
            <w:r w:rsidRPr="000D6F04">
              <w:rPr>
                <w:b/>
                <w:iCs/>
              </w:rPr>
              <w:t>Non-consequential Load Loss Allowed</w:t>
            </w:r>
          </w:p>
        </w:tc>
      </w:tr>
      <w:tr w:rsidR="000D6F04" w:rsidRPr="000D6F04" w14:paraId="731F5072" w14:textId="77777777" w:rsidTr="00223308">
        <w:trPr>
          <w:cantSplit/>
          <w:trHeight w:val="476"/>
        </w:trPr>
        <w:tc>
          <w:tcPr>
            <w:tcW w:w="330" w:type="dxa"/>
          </w:tcPr>
          <w:p w14:paraId="655245A6" w14:textId="77777777" w:rsidR="000D6F04" w:rsidRPr="000D6F04" w:rsidRDefault="000D6F04" w:rsidP="000D6F04">
            <w:pPr>
              <w:spacing w:after="60"/>
              <w:rPr>
                <w:iCs/>
              </w:rPr>
            </w:pPr>
            <w:r w:rsidRPr="000D6F04">
              <w:rPr>
                <w:iCs/>
              </w:rPr>
              <w:t>1</w:t>
            </w:r>
          </w:p>
        </w:tc>
        <w:tc>
          <w:tcPr>
            <w:tcW w:w="2370" w:type="dxa"/>
          </w:tcPr>
          <w:p w14:paraId="2046D3FD" w14:textId="77777777" w:rsidR="000D6F04" w:rsidRPr="000D6F04" w:rsidRDefault="000D6F04" w:rsidP="000D6F04">
            <w:pPr>
              <w:spacing w:after="60"/>
              <w:rPr>
                <w:iCs/>
              </w:rPr>
            </w:pPr>
            <w:r w:rsidRPr="000D6F04">
              <w:rPr>
                <w:iCs/>
              </w:rPr>
              <w:t>Normal System</w:t>
            </w:r>
          </w:p>
        </w:tc>
        <w:tc>
          <w:tcPr>
            <w:tcW w:w="2970" w:type="dxa"/>
          </w:tcPr>
          <w:p w14:paraId="583F4CDA" w14:textId="77777777" w:rsidR="000D6F04" w:rsidRPr="000D6F04" w:rsidRDefault="000D6F04" w:rsidP="000D6F04">
            <w:pPr>
              <w:spacing w:after="60"/>
              <w:rPr>
                <w:iCs/>
              </w:rPr>
            </w:pPr>
            <w:r w:rsidRPr="000D6F04">
              <w:rPr>
                <w:iCs/>
              </w:rPr>
              <w:t>Common tower outage, DC Tie Resource outage, DC Tie Load outage, or the outage of a Large Load</w:t>
            </w:r>
          </w:p>
        </w:tc>
        <w:tc>
          <w:tcPr>
            <w:tcW w:w="2250" w:type="dxa"/>
          </w:tcPr>
          <w:p w14:paraId="0F742D07" w14:textId="77777777" w:rsidR="000D6F04" w:rsidRPr="000D6F04" w:rsidRDefault="000D6F04" w:rsidP="000D6F04">
            <w:pPr>
              <w:spacing w:after="60"/>
              <w:rPr>
                <w:iCs/>
              </w:rPr>
            </w:pPr>
            <w:r w:rsidRPr="000D6F04">
              <w:rPr>
                <w:iCs/>
              </w:rPr>
              <w:t>Yes</w:t>
            </w:r>
          </w:p>
        </w:tc>
        <w:tc>
          <w:tcPr>
            <w:tcW w:w="1710" w:type="dxa"/>
          </w:tcPr>
          <w:p w14:paraId="76F0133F" w14:textId="77777777" w:rsidR="000D6F04" w:rsidRPr="000D6F04" w:rsidRDefault="000D6F04" w:rsidP="000D6F04">
            <w:pPr>
              <w:spacing w:after="60"/>
              <w:rPr>
                <w:iCs/>
              </w:rPr>
            </w:pPr>
            <w:r w:rsidRPr="000D6F04">
              <w:rPr>
                <w:iCs/>
              </w:rPr>
              <w:t>No</w:t>
            </w:r>
          </w:p>
        </w:tc>
      </w:tr>
      <w:tr w:rsidR="000D6F04" w:rsidRPr="000D6F04" w14:paraId="3E2ADD03" w14:textId="77777777" w:rsidTr="00223308">
        <w:trPr>
          <w:cantSplit/>
        </w:trPr>
        <w:tc>
          <w:tcPr>
            <w:tcW w:w="330" w:type="dxa"/>
          </w:tcPr>
          <w:p w14:paraId="135E094C" w14:textId="77777777" w:rsidR="000D6F04" w:rsidRPr="000D6F04" w:rsidRDefault="000D6F04" w:rsidP="000D6F04">
            <w:pPr>
              <w:spacing w:after="60"/>
              <w:rPr>
                <w:iCs/>
              </w:rPr>
            </w:pPr>
            <w:r w:rsidRPr="000D6F04">
              <w:rPr>
                <w:iCs/>
              </w:rPr>
              <w:lastRenderedPageBreak/>
              <w:t>2</w:t>
            </w:r>
          </w:p>
        </w:tc>
        <w:tc>
          <w:tcPr>
            <w:tcW w:w="2370" w:type="dxa"/>
          </w:tcPr>
          <w:p w14:paraId="19976108" w14:textId="77777777" w:rsidR="000D6F04" w:rsidRPr="000D6F04" w:rsidRDefault="000D6F04" w:rsidP="000D6F04">
            <w:pPr>
              <w:spacing w:after="60"/>
              <w:rPr>
                <w:iCs/>
              </w:rPr>
            </w:pPr>
            <w:r w:rsidRPr="000D6F04">
              <w:rPr>
                <w:iCs/>
              </w:rPr>
              <w:t>Unavailability of a generating unit, followed by Manual System Adjustments</w:t>
            </w:r>
          </w:p>
        </w:tc>
        <w:tc>
          <w:tcPr>
            <w:tcW w:w="2970" w:type="dxa"/>
          </w:tcPr>
          <w:p w14:paraId="5F724120" w14:textId="77777777" w:rsidR="000D6F04" w:rsidRPr="000D6F04" w:rsidRDefault="000D6F04" w:rsidP="000D6F04">
            <w:pPr>
              <w:spacing w:after="120"/>
            </w:pPr>
            <w:r w:rsidRPr="000D6F04">
              <w:t>Common tower outage, DC Tie Resource outage, DC Tie Load outage, or opening of a line section without a fault</w:t>
            </w:r>
          </w:p>
        </w:tc>
        <w:tc>
          <w:tcPr>
            <w:tcW w:w="2250" w:type="dxa"/>
          </w:tcPr>
          <w:p w14:paraId="3D3964EE" w14:textId="77777777" w:rsidR="000D6F04" w:rsidRPr="000D6F04" w:rsidRDefault="000D6F04" w:rsidP="000D6F04">
            <w:pPr>
              <w:spacing w:after="60"/>
              <w:rPr>
                <w:iCs/>
              </w:rPr>
            </w:pPr>
            <w:r w:rsidRPr="000D6F04">
              <w:rPr>
                <w:iCs/>
              </w:rPr>
              <w:t>Yes</w:t>
            </w:r>
          </w:p>
        </w:tc>
        <w:tc>
          <w:tcPr>
            <w:tcW w:w="1710" w:type="dxa"/>
          </w:tcPr>
          <w:p w14:paraId="5DE1E569" w14:textId="77777777" w:rsidR="000D6F04" w:rsidRPr="000D6F04" w:rsidRDefault="000D6F04" w:rsidP="000D6F04">
            <w:pPr>
              <w:spacing w:after="60"/>
              <w:rPr>
                <w:iCs/>
              </w:rPr>
            </w:pPr>
            <w:r w:rsidRPr="000D6F04">
              <w:rPr>
                <w:iCs/>
              </w:rPr>
              <w:t>No</w:t>
            </w:r>
          </w:p>
        </w:tc>
      </w:tr>
      <w:tr w:rsidR="000D6F04" w:rsidRPr="000D6F04" w14:paraId="55E7ED7C" w14:textId="77777777" w:rsidTr="00223308">
        <w:trPr>
          <w:cantSplit/>
        </w:trPr>
        <w:tc>
          <w:tcPr>
            <w:tcW w:w="330" w:type="dxa"/>
          </w:tcPr>
          <w:p w14:paraId="0D6D9D33" w14:textId="77777777" w:rsidR="000D6F04" w:rsidRPr="000D6F04" w:rsidRDefault="000D6F04" w:rsidP="000D6F04">
            <w:pPr>
              <w:spacing w:after="60"/>
              <w:rPr>
                <w:iCs/>
              </w:rPr>
            </w:pPr>
            <w:r w:rsidRPr="000D6F04">
              <w:rPr>
                <w:iCs/>
              </w:rPr>
              <w:t>3</w:t>
            </w:r>
          </w:p>
        </w:tc>
        <w:tc>
          <w:tcPr>
            <w:tcW w:w="2370" w:type="dxa"/>
          </w:tcPr>
          <w:p w14:paraId="41347097" w14:textId="77777777" w:rsidR="000D6F04" w:rsidRPr="000D6F04" w:rsidRDefault="000D6F04" w:rsidP="000D6F04">
            <w:pPr>
              <w:spacing w:after="60"/>
              <w:rPr>
                <w:iCs/>
              </w:rPr>
            </w:pPr>
            <w:r w:rsidRPr="000D6F04">
              <w:rPr>
                <w:iCs/>
                <w:lang w:val="x-none" w:eastAsia="x-none"/>
              </w:rPr>
              <w:t xml:space="preserve">Unavailability </w:t>
            </w:r>
            <w:r w:rsidRPr="000D6F04">
              <w:rPr>
                <w:iCs/>
                <w:lang w:eastAsia="x-none"/>
              </w:rPr>
              <w:t xml:space="preserve">of a transformer with the high voltage winding operated at 300 kV or above and low voltage winding operated at 100 kV or above, </w:t>
            </w:r>
            <w:r w:rsidRPr="000D6F04">
              <w:rPr>
                <w:iCs/>
                <w:lang w:val="x-none" w:eastAsia="x-none"/>
              </w:rPr>
              <w:t>followed by Manual System Adjustments</w:t>
            </w:r>
          </w:p>
        </w:tc>
        <w:tc>
          <w:tcPr>
            <w:tcW w:w="2970" w:type="dxa"/>
          </w:tcPr>
          <w:p w14:paraId="13D01A23" w14:textId="77777777" w:rsidR="000D6F04" w:rsidRPr="000D6F04" w:rsidRDefault="000D6F04" w:rsidP="000D6F04">
            <w:pPr>
              <w:spacing w:after="120"/>
            </w:pPr>
            <w:r w:rsidRPr="000D6F04">
              <w:t>Common tower outage; opening of a line section without a fault; or</w:t>
            </w:r>
          </w:p>
          <w:p w14:paraId="31877CEB" w14:textId="77777777" w:rsidR="000D6F04" w:rsidRPr="000D6F04" w:rsidRDefault="000D6F04" w:rsidP="000D6F04">
            <w:pPr>
              <w:spacing w:after="120"/>
            </w:pPr>
            <w:r w:rsidRPr="000D6F04">
              <w:t>Contingency loss of one of the following:</w:t>
            </w:r>
          </w:p>
          <w:p w14:paraId="35D012CC" w14:textId="77777777" w:rsidR="000D6F04" w:rsidRPr="000D6F04" w:rsidRDefault="000D6F04" w:rsidP="000D6F04">
            <w:pPr>
              <w:spacing w:after="120"/>
            </w:pPr>
            <w:r w:rsidRPr="000D6F04">
              <w:t>1</w:t>
            </w:r>
            <w:proofErr w:type="gramStart"/>
            <w:r w:rsidRPr="000D6F04">
              <w:t>.  Generating</w:t>
            </w:r>
            <w:proofErr w:type="gramEnd"/>
            <w:r w:rsidRPr="000D6F04">
              <w:t xml:space="preserve"> </w:t>
            </w:r>
            <w:proofErr w:type="gramStart"/>
            <w:r w:rsidRPr="000D6F04">
              <w:t>unit;</w:t>
            </w:r>
            <w:proofErr w:type="gramEnd"/>
          </w:p>
          <w:p w14:paraId="0A6DE445" w14:textId="77777777" w:rsidR="000D6F04" w:rsidRPr="000D6F04" w:rsidRDefault="000D6F04" w:rsidP="000D6F04">
            <w:pPr>
              <w:spacing w:after="120"/>
            </w:pPr>
            <w:r w:rsidRPr="000D6F04">
              <w:t>2</w:t>
            </w:r>
            <w:proofErr w:type="gramStart"/>
            <w:r w:rsidRPr="000D6F04">
              <w:t>.  Transmission</w:t>
            </w:r>
            <w:proofErr w:type="gramEnd"/>
            <w:r w:rsidRPr="000D6F04">
              <w:t xml:space="preserve"> </w:t>
            </w:r>
            <w:proofErr w:type="gramStart"/>
            <w:r w:rsidRPr="000D6F04">
              <w:t>circuit;</w:t>
            </w:r>
            <w:proofErr w:type="gramEnd"/>
          </w:p>
          <w:p w14:paraId="34DADB79" w14:textId="77777777" w:rsidR="000D6F04" w:rsidRPr="000D6F04" w:rsidRDefault="000D6F04" w:rsidP="000D6F04">
            <w:pPr>
              <w:spacing w:after="120"/>
            </w:pPr>
            <w:r w:rsidRPr="000D6F04">
              <w:t xml:space="preserve">3.  </w:t>
            </w:r>
            <w:proofErr w:type="gramStart"/>
            <w:r w:rsidRPr="000D6F04">
              <w:t>Transformer;</w:t>
            </w:r>
            <w:proofErr w:type="gramEnd"/>
          </w:p>
          <w:p w14:paraId="4B227178" w14:textId="77777777" w:rsidR="000D6F04" w:rsidRPr="000D6F04" w:rsidRDefault="000D6F04" w:rsidP="000D6F04">
            <w:pPr>
              <w:spacing w:after="120"/>
            </w:pPr>
            <w:r w:rsidRPr="000D6F04">
              <w:t>4</w:t>
            </w:r>
            <w:proofErr w:type="gramStart"/>
            <w:r w:rsidRPr="000D6F04">
              <w:t>.  Shunt</w:t>
            </w:r>
            <w:proofErr w:type="gramEnd"/>
            <w:r w:rsidRPr="000D6F04">
              <w:t xml:space="preserve"> </w:t>
            </w:r>
            <w:proofErr w:type="gramStart"/>
            <w:r w:rsidRPr="000D6F04">
              <w:t>device;</w:t>
            </w:r>
            <w:proofErr w:type="gramEnd"/>
            <w:r w:rsidRPr="000D6F04">
              <w:t xml:space="preserve"> </w:t>
            </w:r>
          </w:p>
          <w:p w14:paraId="0367F17F" w14:textId="77777777" w:rsidR="000D6F04" w:rsidRPr="000D6F04" w:rsidRDefault="000D6F04" w:rsidP="000D6F04">
            <w:pPr>
              <w:spacing w:after="120"/>
            </w:pPr>
            <w:r w:rsidRPr="000D6F04">
              <w:t>5</w:t>
            </w:r>
            <w:proofErr w:type="gramStart"/>
            <w:r w:rsidRPr="000D6F04">
              <w:t>.  FACTS</w:t>
            </w:r>
            <w:proofErr w:type="gramEnd"/>
            <w:r w:rsidRPr="000D6F04">
              <w:t xml:space="preserve"> device; or</w:t>
            </w:r>
          </w:p>
          <w:p w14:paraId="45A85400" w14:textId="77777777" w:rsidR="000D6F04" w:rsidRPr="000D6F04" w:rsidRDefault="000D6F04" w:rsidP="000D6F04">
            <w:pPr>
              <w:spacing w:after="120"/>
            </w:pPr>
            <w:r w:rsidRPr="000D6F04">
              <w:t>6</w:t>
            </w:r>
            <w:proofErr w:type="gramStart"/>
            <w:r w:rsidRPr="000D6F04">
              <w:t>.  DC</w:t>
            </w:r>
            <w:proofErr w:type="gramEnd"/>
            <w:r w:rsidRPr="000D6F04">
              <w:t xml:space="preserve"> Tie Resource or DC Tie Load</w:t>
            </w:r>
          </w:p>
        </w:tc>
        <w:tc>
          <w:tcPr>
            <w:tcW w:w="2250" w:type="dxa"/>
          </w:tcPr>
          <w:p w14:paraId="65AB6D0C" w14:textId="77777777" w:rsidR="000D6F04" w:rsidRPr="000D6F04" w:rsidRDefault="000D6F04" w:rsidP="000D6F04">
            <w:pPr>
              <w:spacing w:after="60"/>
              <w:rPr>
                <w:iCs/>
              </w:rPr>
            </w:pPr>
            <w:r w:rsidRPr="000D6F04">
              <w:rPr>
                <w:iCs/>
                <w:lang w:val="x-none" w:eastAsia="x-none"/>
              </w:rPr>
              <w:t>Yes</w:t>
            </w:r>
          </w:p>
        </w:tc>
        <w:tc>
          <w:tcPr>
            <w:tcW w:w="1710" w:type="dxa"/>
          </w:tcPr>
          <w:p w14:paraId="7C835885" w14:textId="4E86C327" w:rsidR="000D6F04" w:rsidRPr="000D6F04" w:rsidRDefault="000D6F04" w:rsidP="000D6F04">
            <w:pPr>
              <w:spacing w:after="60"/>
              <w:rPr>
                <w:iCs/>
              </w:rPr>
            </w:pPr>
            <w:del w:id="2" w:author="Rayburn" w:date="2026-05-20T09:10:00Z" w16du:dateUtc="2026-05-20T14:10:00Z">
              <w:r w:rsidRPr="000D6F04" w:rsidDel="001E3E46">
                <w:rPr>
                  <w:iCs/>
                  <w:lang w:val="x-none" w:eastAsia="x-none"/>
                </w:rPr>
                <w:delText>No</w:delText>
              </w:r>
            </w:del>
            <w:ins w:id="3" w:author="Rayburn" w:date="2026-05-20T09:10:00Z" w16du:dateUtc="2026-05-20T14:10:00Z">
              <w:r w:rsidR="001E3E46">
                <w:rPr>
                  <w:iCs/>
                  <w:lang w:val="x-none" w:eastAsia="x-none"/>
                </w:rPr>
                <w:t>Yes</w:t>
              </w:r>
            </w:ins>
          </w:p>
        </w:tc>
      </w:tr>
      <w:tr w:rsidR="000D6F04" w:rsidRPr="000D6F04" w14:paraId="35332FE9" w14:textId="77777777" w:rsidTr="00223308">
        <w:trPr>
          <w:cantSplit/>
        </w:trPr>
        <w:tc>
          <w:tcPr>
            <w:tcW w:w="330" w:type="dxa"/>
          </w:tcPr>
          <w:p w14:paraId="3D8EA1F6" w14:textId="77777777" w:rsidR="000D6F04" w:rsidRPr="000D6F04" w:rsidRDefault="000D6F04" w:rsidP="000D6F04">
            <w:pPr>
              <w:spacing w:after="60"/>
              <w:rPr>
                <w:iCs/>
              </w:rPr>
            </w:pPr>
            <w:r w:rsidRPr="000D6F04">
              <w:rPr>
                <w:iCs/>
              </w:rPr>
              <w:t>4</w:t>
            </w:r>
          </w:p>
        </w:tc>
        <w:tc>
          <w:tcPr>
            <w:tcW w:w="2370" w:type="dxa"/>
          </w:tcPr>
          <w:p w14:paraId="23E83422" w14:textId="77777777" w:rsidR="000D6F04" w:rsidRPr="000D6F04" w:rsidRDefault="000D6F04" w:rsidP="000D6F04">
            <w:pPr>
              <w:spacing w:after="60"/>
              <w:rPr>
                <w:iCs/>
                <w:lang w:eastAsia="x-none"/>
              </w:rPr>
            </w:pPr>
            <w:r w:rsidRPr="000D6F04">
              <w:rPr>
                <w:iCs/>
                <w:lang w:eastAsia="x-none"/>
              </w:rPr>
              <w:t>Unavailability of a DC Tie Resource or DC Tie Load, followed by Manual System Adjustments</w:t>
            </w:r>
          </w:p>
        </w:tc>
        <w:tc>
          <w:tcPr>
            <w:tcW w:w="2970" w:type="dxa"/>
          </w:tcPr>
          <w:p w14:paraId="1E24C70F" w14:textId="77777777" w:rsidR="000D6F04" w:rsidRPr="000D6F04" w:rsidRDefault="000D6F04" w:rsidP="000D6F04">
            <w:pPr>
              <w:spacing w:after="120"/>
              <w:rPr>
                <w:lang w:val="x-none" w:eastAsia="x-none"/>
              </w:rPr>
            </w:pPr>
            <w:r w:rsidRPr="000D6F04">
              <w:rPr>
                <w:lang w:val="x-none" w:eastAsia="x-none"/>
              </w:rPr>
              <w:t>Common tower outage; opening of a line section without a fault; or</w:t>
            </w:r>
          </w:p>
          <w:p w14:paraId="03F5419A" w14:textId="77777777" w:rsidR="000D6F04" w:rsidRPr="000D6F04" w:rsidRDefault="000D6F04" w:rsidP="000D6F04">
            <w:pPr>
              <w:spacing w:after="120"/>
              <w:rPr>
                <w:lang w:val="x-none" w:eastAsia="x-none"/>
              </w:rPr>
            </w:pPr>
            <w:r w:rsidRPr="000D6F04">
              <w:rPr>
                <w:lang w:val="x-none" w:eastAsia="x-none"/>
              </w:rPr>
              <w:t>Contingency loss of one of the following:</w:t>
            </w:r>
          </w:p>
          <w:p w14:paraId="72E2586E" w14:textId="77777777" w:rsidR="000D6F04" w:rsidRPr="000D6F04" w:rsidRDefault="000D6F04" w:rsidP="000D6F04">
            <w:pPr>
              <w:spacing w:after="120"/>
              <w:rPr>
                <w:lang w:val="x-none" w:eastAsia="x-none"/>
              </w:rPr>
            </w:pPr>
            <w:r w:rsidRPr="000D6F04">
              <w:rPr>
                <w:lang w:val="x-none" w:eastAsia="x-none"/>
              </w:rPr>
              <w:t>1.  Generating unit;</w:t>
            </w:r>
          </w:p>
          <w:p w14:paraId="70676999" w14:textId="77777777" w:rsidR="000D6F04" w:rsidRPr="000D6F04" w:rsidRDefault="000D6F04" w:rsidP="000D6F04">
            <w:pPr>
              <w:spacing w:after="120"/>
              <w:rPr>
                <w:lang w:val="x-none" w:eastAsia="x-none"/>
              </w:rPr>
            </w:pPr>
            <w:r w:rsidRPr="000D6F04">
              <w:rPr>
                <w:lang w:val="x-none" w:eastAsia="x-none"/>
              </w:rPr>
              <w:t>2.  Transmission circuit;</w:t>
            </w:r>
          </w:p>
          <w:p w14:paraId="4A4AF350" w14:textId="77777777" w:rsidR="000D6F04" w:rsidRPr="000D6F04" w:rsidRDefault="000D6F04" w:rsidP="000D6F04">
            <w:pPr>
              <w:spacing w:after="120"/>
              <w:rPr>
                <w:lang w:val="x-none" w:eastAsia="x-none"/>
              </w:rPr>
            </w:pPr>
            <w:r w:rsidRPr="000D6F04">
              <w:rPr>
                <w:lang w:val="x-none" w:eastAsia="x-none"/>
              </w:rPr>
              <w:t>3.  Transformer;</w:t>
            </w:r>
          </w:p>
          <w:p w14:paraId="38653115" w14:textId="77777777" w:rsidR="000D6F04" w:rsidRPr="000D6F04" w:rsidRDefault="000D6F04" w:rsidP="000D6F04">
            <w:pPr>
              <w:spacing w:after="120"/>
              <w:rPr>
                <w:lang w:val="x-none" w:eastAsia="x-none"/>
              </w:rPr>
            </w:pPr>
            <w:r w:rsidRPr="000D6F04">
              <w:rPr>
                <w:lang w:val="x-none" w:eastAsia="x-none"/>
              </w:rPr>
              <w:t xml:space="preserve">4.  Shunt device; </w:t>
            </w:r>
          </w:p>
          <w:p w14:paraId="1D18D77C" w14:textId="77777777" w:rsidR="000D6F04" w:rsidRPr="000D6F04" w:rsidRDefault="000D6F04" w:rsidP="000D6F04">
            <w:pPr>
              <w:spacing w:after="120"/>
              <w:rPr>
                <w:lang w:val="x-none" w:eastAsia="x-none"/>
              </w:rPr>
            </w:pPr>
            <w:r w:rsidRPr="000D6F04">
              <w:rPr>
                <w:lang w:val="x-none" w:eastAsia="x-none"/>
              </w:rPr>
              <w:t>5.  FACTS device; or</w:t>
            </w:r>
          </w:p>
          <w:p w14:paraId="5D0F7641" w14:textId="77777777" w:rsidR="000D6F04" w:rsidRPr="000D6F04" w:rsidRDefault="000D6F04" w:rsidP="000D6F04">
            <w:pPr>
              <w:spacing w:after="120"/>
            </w:pPr>
            <w:r w:rsidRPr="000D6F04">
              <w:rPr>
                <w:lang w:val="x-none" w:eastAsia="x-none"/>
              </w:rPr>
              <w:t>6.  DC Tie Resource or DC Tie Load</w:t>
            </w:r>
          </w:p>
        </w:tc>
        <w:tc>
          <w:tcPr>
            <w:tcW w:w="2250" w:type="dxa"/>
          </w:tcPr>
          <w:p w14:paraId="35387D05" w14:textId="77777777" w:rsidR="000D6F04" w:rsidRPr="000D6F04" w:rsidRDefault="000D6F04" w:rsidP="000D6F04">
            <w:pPr>
              <w:spacing w:after="60"/>
              <w:rPr>
                <w:iCs/>
                <w:lang w:eastAsia="x-none"/>
              </w:rPr>
            </w:pPr>
            <w:r w:rsidRPr="000D6F04">
              <w:rPr>
                <w:iCs/>
                <w:lang w:eastAsia="x-none"/>
              </w:rPr>
              <w:t>Yes</w:t>
            </w:r>
          </w:p>
        </w:tc>
        <w:tc>
          <w:tcPr>
            <w:tcW w:w="1710" w:type="dxa"/>
          </w:tcPr>
          <w:p w14:paraId="532107C0" w14:textId="635D2285" w:rsidR="000D6F04" w:rsidRPr="000D6F04" w:rsidRDefault="00215B22" w:rsidP="000D6F04">
            <w:pPr>
              <w:spacing w:after="60"/>
              <w:rPr>
                <w:iCs/>
                <w:lang w:eastAsia="x-none"/>
              </w:rPr>
            </w:pPr>
            <w:r>
              <w:rPr>
                <w:iCs/>
                <w:lang w:eastAsia="x-none"/>
              </w:rPr>
              <w:t>No</w:t>
            </w:r>
          </w:p>
        </w:tc>
      </w:tr>
    </w:tbl>
    <w:p w14:paraId="07C1CB59" w14:textId="77777777" w:rsidR="000D6F04" w:rsidRPr="000D6F04" w:rsidRDefault="000D6F04" w:rsidP="000D6F04">
      <w:pPr>
        <w:spacing w:before="120" w:after="240"/>
        <w:ind w:left="720" w:hanging="720"/>
        <w:jc w:val="both"/>
        <w:rPr>
          <w:sz w:val="20"/>
          <w:szCs w:val="20"/>
          <w:lang w:val="x-none" w:eastAsia="x-none"/>
        </w:rPr>
      </w:pPr>
      <w:r w:rsidRPr="000D6F04">
        <w:rPr>
          <w:sz w:val="20"/>
          <w:szCs w:val="20"/>
          <w:lang w:val="x-none" w:eastAsia="x-none"/>
        </w:rPr>
        <w:t>Table 1: ERCOT-specific Reliability Performance Criteria</w:t>
      </w:r>
    </w:p>
    <w:p w14:paraId="30A2D6AC" w14:textId="77777777" w:rsidR="000D6F04" w:rsidRPr="000D6F04" w:rsidRDefault="000D6F04" w:rsidP="000D6F04">
      <w:pPr>
        <w:spacing w:before="240" w:after="240"/>
        <w:ind w:left="720" w:hanging="720"/>
        <w:rPr>
          <w:iCs/>
          <w:szCs w:val="20"/>
          <w:lang w:val="x-none" w:eastAsia="x-none"/>
        </w:rPr>
      </w:pPr>
      <w:r w:rsidRPr="000D6F04">
        <w:rPr>
          <w:iCs/>
          <w:szCs w:val="20"/>
          <w:lang w:val="x-none" w:eastAsia="x-none"/>
        </w:rPr>
        <w:t>(2)</w:t>
      </w:r>
      <w:r w:rsidRPr="000D6F04">
        <w:rPr>
          <w:iCs/>
          <w:szCs w:val="20"/>
          <w:lang w:val="x-none" w:eastAsia="x-none"/>
        </w:rPr>
        <w:tab/>
        <w:t xml:space="preserve">ERCOT and the TSPs shall endeavor to resolve any performance deficiencies as appropriate.  If a Transmission Facility improvement is required to meet the criteria in </w:t>
      </w:r>
      <w:r w:rsidRPr="000D6F04">
        <w:rPr>
          <w:iCs/>
          <w:szCs w:val="20"/>
          <w:lang w:val="x-none" w:eastAsia="x-none"/>
        </w:rPr>
        <w:lastRenderedPageBreak/>
        <w:t>this Section 4.1.1.2, but the improvement cannot be implemented in time to resolve the performance deficiency, an interim solution may be used to resolve the deficiency until the improvement has been implemented.</w:t>
      </w:r>
    </w:p>
    <w:p w14:paraId="721246F1" w14:textId="77777777" w:rsidR="000D6F04" w:rsidRPr="000D6F04" w:rsidRDefault="000D6F04" w:rsidP="000D6F04">
      <w:pPr>
        <w:spacing w:after="240"/>
        <w:ind w:left="1440" w:hanging="720"/>
      </w:pPr>
      <w:r w:rsidRPr="000D6F04">
        <w:t>(a)</w:t>
      </w:r>
      <w:r w:rsidRPr="000D6F04">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D6F04" w:rsidRPr="000D6F04" w14:paraId="07A6EBB4" w14:textId="77777777" w:rsidTr="00223308">
        <w:tc>
          <w:tcPr>
            <w:tcW w:w="9445" w:type="dxa"/>
            <w:tcBorders>
              <w:top w:val="single" w:sz="4" w:space="0" w:color="auto"/>
              <w:left w:val="single" w:sz="4" w:space="0" w:color="auto"/>
              <w:bottom w:val="single" w:sz="4" w:space="0" w:color="auto"/>
              <w:right w:val="single" w:sz="4" w:space="0" w:color="auto"/>
            </w:tcBorders>
            <w:shd w:val="clear" w:color="auto" w:fill="D9D9D9"/>
          </w:tcPr>
          <w:p w14:paraId="4238902D" w14:textId="77777777" w:rsidR="000D6F04" w:rsidRPr="000D6F04" w:rsidRDefault="000D6F04" w:rsidP="000D6F04">
            <w:pPr>
              <w:spacing w:before="120" w:after="240"/>
              <w:rPr>
                <w:b/>
                <w:i/>
              </w:rPr>
            </w:pPr>
            <w:r w:rsidRPr="000D6F04">
              <w:rPr>
                <w:b/>
                <w:i/>
              </w:rPr>
              <w:t>[PGRR113</w:t>
            </w:r>
            <w:proofErr w:type="gramStart"/>
            <w:r w:rsidRPr="000D6F04">
              <w:rPr>
                <w:b/>
                <w:i/>
              </w:rPr>
              <w:t>:  Replace</w:t>
            </w:r>
            <w:proofErr w:type="gramEnd"/>
            <w:r w:rsidRPr="000D6F04">
              <w:rPr>
                <w:b/>
                <w:i/>
              </w:rPr>
              <w:t xml:space="preserve"> item (a) above with the following upon system implementation of NPRR1198:]</w:t>
            </w:r>
          </w:p>
          <w:p w14:paraId="0EFFD54F" w14:textId="77777777" w:rsidR="000D6F04" w:rsidRPr="000D6F04" w:rsidRDefault="000D6F04" w:rsidP="000D6F04">
            <w:pPr>
              <w:spacing w:after="240"/>
              <w:ind w:left="1440" w:hanging="720"/>
              <w:rPr>
                <w:b/>
                <w:i/>
              </w:rPr>
            </w:pPr>
            <w:r w:rsidRPr="000D6F04">
              <w:t>(a)</w:t>
            </w:r>
            <w:r w:rsidRPr="000D6F04">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380FDF83" w14:textId="7D2FFB5C" w:rsidR="009A3772" w:rsidRDefault="009A3772" w:rsidP="008A1D20"/>
    <w:p w14:paraId="248E5540" w14:textId="77777777" w:rsidR="00AA3F02" w:rsidRPr="005F19CF" w:rsidRDefault="00AA3F02" w:rsidP="00AA3F02">
      <w:pPr>
        <w:pStyle w:val="H4"/>
        <w:ind w:left="1267" w:hanging="1267"/>
      </w:pPr>
      <w:bookmarkStart w:id="4" w:name="_Toc194046309"/>
      <w:r w:rsidRPr="005F19CF">
        <w:t>4.1.1.</w:t>
      </w:r>
      <w:r>
        <w:t>8</w:t>
      </w:r>
      <w:r w:rsidRPr="005F19CF">
        <w:tab/>
      </w:r>
      <w:r w:rsidRPr="005F19CF">
        <w:tab/>
        <w:t xml:space="preserve">Maintenance Outage </w:t>
      </w:r>
      <w:r>
        <w:t xml:space="preserve">Reliability </w:t>
      </w:r>
      <w:r w:rsidRPr="005F19CF">
        <w:t>Criteria</w:t>
      </w:r>
      <w:bookmarkEnd w:id="4"/>
    </w:p>
    <w:p w14:paraId="03694CA0" w14:textId="23D01451" w:rsidR="00AA3F02" w:rsidRDefault="00AA3F02" w:rsidP="00AA3F02">
      <w:pPr>
        <w:pStyle w:val="List"/>
      </w:pPr>
      <w:r>
        <w:t>(1)</w:t>
      </w:r>
      <w:r>
        <w:tab/>
        <w:t xml:space="preserve">In an off-peak system condition selected in accordance with paragraph (3) below, with any transmission element included in paragraph (2) below unavailable, followed by </w:t>
      </w:r>
      <w:r w:rsidRPr="00212F59">
        <w:t>Manual System Adjustments</w:t>
      </w:r>
      <w:r>
        <w:t xml:space="preserve">, followed by a common tower outage or the contingency loss of a transmission circuit, transformer, shunt device, or FACTS device, </w:t>
      </w:r>
      <w:r w:rsidRPr="00F7690A">
        <w:t>with or without a single line-to-ground</w:t>
      </w:r>
      <w:r>
        <w:t xml:space="preserve"> fault, all Facilities shall be within their applicable Ratings, the ERCOT System shall remain stable with no cascading or uncontrolled Islanding</w:t>
      </w:r>
      <w:del w:id="5" w:author="Rayburn" w:date="2026-05-20T09:10:00Z" w16du:dateUtc="2026-05-20T14:10:00Z">
        <w:r w:rsidDel="001E3E46">
          <w:delText>, and there shall be no non-consequential Load loss</w:delText>
        </w:r>
      </w:del>
      <w:r>
        <w:t xml:space="preserve">.  An operational solution </w:t>
      </w:r>
      <w:r w:rsidRPr="003979EB">
        <w:t xml:space="preserve">may be planned on a permanent basis to resolve </w:t>
      </w:r>
      <w:proofErr w:type="gramStart"/>
      <w:r w:rsidRPr="003979EB">
        <w:t>a performance</w:t>
      </w:r>
      <w:proofErr w:type="gramEnd"/>
      <w:r w:rsidRPr="003979EB">
        <w:t xml:space="preserve"> deficiency under this condition</w:t>
      </w:r>
      <w:r>
        <w:t>.</w:t>
      </w:r>
    </w:p>
    <w:p w14:paraId="79AD3777" w14:textId="77777777" w:rsidR="00AA3F02" w:rsidRDefault="00AA3F02" w:rsidP="00AA3F02">
      <w:pPr>
        <w:pStyle w:val="List"/>
      </w:pPr>
      <w:r>
        <w:t>(2)</w:t>
      </w:r>
      <w:r>
        <w:tab/>
        <w:t>The unavailability of the following transmission elements shall be considered for the requirements of this Section:</w:t>
      </w:r>
    </w:p>
    <w:p w14:paraId="0535C9EB" w14:textId="77777777" w:rsidR="00AA3F02" w:rsidRDefault="00AA3F02" w:rsidP="00AA3F02">
      <w:pPr>
        <w:pStyle w:val="List"/>
        <w:ind w:left="1440"/>
      </w:pPr>
      <w:r>
        <w:t>(a)</w:t>
      </w:r>
      <w:r>
        <w:tab/>
        <w:t xml:space="preserve">Any double-circuit transmission line consisting of two circuits sharing a tower of 0.5 miles or greater where both circuits must be removed from service for a maintenance </w:t>
      </w:r>
      <w:proofErr w:type="gramStart"/>
      <w:r>
        <w:t>outage;</w:t>
      </w:r>
      <w:proofErr w:type="gramEnd"/>
      <w:r>
        <w:t xml:space="preserve"> or</w:t>
      </w:r>
    </w:p>
    <w:p w14:paraId="7B8FEF3E" w14:textId="77777777" w:rsidR="00AA3F02" w:rsidRDefault="00AA3F02" w:rsidP="00AA3F02">
      <w:pPr>
        <w:pStyle w:val="List"/>
        <w:ind w:left="1440"/>
      </w:pPr>
      <w:r>
        <w:t>(b)</w:t>
      </w:r>
      <w:r>
        <w:tab/>
        <w:t>Any transmission circuit, transformer, shunt device, or FACTS device.</w:t>
      </w:r>
    </w:p>
    <w:p w14:paraId="5BDA2A8A" w14:textId="77777777" w:rsidR="00AA3F02" w:rsidRDefault="00AA3F02" w:rsidP="00AA3F02">
      <w:pPr>
        <w:pStyle w:val="BodyTextNumbered"/>
        <w:rPr>
          <w:iCs w:val="0"/>
        </w:rPr>
      </w:pPr>
      <w:r>
        <w:t>(3)</w:t>
      </w:r>
      <w:r>
        <w:tab/>
        <w:t>At least one off-peak system condition occurring o</w:t>
      </w:r>
      <w:r w:rsidRPr="00BB6C03">
        <w:t>utside of the Peak Load Season</w:t>
      </w:r>
      <w:r>
        <w:t xml:space="preserve"> shall be selected for assessment.</w:t>
      </w:r>
    </w:p>
    <w:p w14:paraId="13166F66" w14:textId="77777777" w:rsidR="00980B92" w:rsidRPr="00BA2009" w:rsidRDefault="00980B92" w:rsidP="008A1D20"/>
    <w:sectPr w:rsidR="00980B92" w:rsidRPr="00BA2009">
      <w:headerReference w:type="default" r:id="rId17"/>
      <w:footerReference w:type="even" r:id="rId18"/>
      <w:footerReference w:type="defaul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E178" w14:textId="77777777" w:rsidR="00A6162A" w:rsidRDefault="00A6162A">
      <w:r>
        <w:separator/>
      </w:r>
    </w:p>
  </w:endnote>
  <w:endnote w:type="continuationSeparator" w:id="0">
    <w:p w14:paraId="5EC7B500" w14:textId="77777777" w:rsidR="00A6162A" w:rsidRDefault="00A6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3C1529B" w:rsidR="00D176CF" w:rsidRDefault="00A90837">
    <w:pPr>
      <w:pStyle w:val="Footer"/>
      <w:tabs>
        <w:tab w:val="clear" w:pos="4320"/>
        <w:tab w:val="clear" w:pos="8640"/>
        <w:tab w:val="right" w:pos="9360"/>
      </w:tabs>
      <w:rPr>
        <w:rFonts w:ascii="Arial" w:hAnsi="Arial" w:cs="Arial"/>
        <w:sz w:val="18"/>
      </w:rPr>
    </w:pPr>
    <w:r>
      <w:rPr>
        <w:rFonts w:ascii="Arial" w:hAnsi="Arial" w:cs="Arial"/>
        <w:sz w:val="18"/>
      </w:rPr>
      <w:t>147</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052246">
      <w:rPr>
        <w:rFonts w:ascii="Arial" w:hAnsi="Arial" w:cs="Arial"/>
        <w:sz w:val="18"/>
      </w:rPr>
      <w:t>-01</w:t>
    </w:r>
    <w:r w:rsidR="00D176CF">
      <w:rPr>
        <w:rFonts w:ascii="Arial" w:hAnsi="Arial" w:cs="Arial"/>
        <w:sz w:val="18"/>
      </w:rPr>
      <w:t xml:space="preserve"> </w:t>
    </w:r>
    <w:r w:rsidR="00052246" w:rsidRPr="00052246">
      <w:rPr>
        <w:rFonts w:ascii="Arial" w:hAnsi="Arial" w:cs="Arial"/>
        <w:sz w:val="18"/>
      </w:rPr>
      <w:t>Allowable Non-Consequential Load Loss Alignment</w:t>
    </w:r>
    <w:r w:rsidR="00E50E63">
      <w:rPr>
        <w:rFonts w:ascii="Arial" w:hAnsi="Arial" w:cs="Arial"/>
        <w:sz w:val="18"/>
      </w:rPr>
      <w:t xml:space="preserve"> </w:t>
    </w:r>
    <w:r w:rsidR="00D61F38">
      <w:rPr>
        <w:rFonts w:ascii="Arial" w:hAnsi="Arial" w:cs="Arial"/>
        <w:sz w:val="18"/>
      </w:rPr>
      <w:t>0</w:t>
    </w:r>
    <w:r w:rsidR="00052246">
      <w:rPr>
        <w:rFonts w:ascii="Arial" w:hAnsi="Arial" w:cs="Arial"/>
        <w:sz w:val="18"/>
      </w:rPr>
      <w:t>5</w:t>
    </w:r>
    <w:r>
      <w:rPr>
        <w:rFonts w:ascii="Arial" w:hAnsi="Arial" w:cs="Arial"/>
        <w:sz w:val="18"/>
      </w:rPr>
      <w:t>20</w:t>
    </w:r>
    <w:r w:rsidR="00052246">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CB71" w14:textId="77777777" w:rsidR="00A6162A" w:rsidRDefault="00A6162A">
      <w:r>
        <w:separator/>
      </w:r>
    </w:p>
  </w:footnote>
  <w:footnote w:type="continuationSeparator" w:id="0">
    <w:p w14:paraId="63A8EDD7" w14:textId="77777777" w:rsidR="00A6162A" w:rsidRDefault="00A61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5.8pt;height:14.75pt;visibility:visible;mso-wrap-style:square" o:bullet="t">
        <v:imagedata r:id="rId1" o:title=""/>
      </v:shape>
    </w:pict>
  </w:numPicBullet>
  <w:numPicBullet w:numPicBulletId="1">
    <w:pict>
      <v:shape id="_x0000_i1026" type="#_x0000_t75" style="width:15.8pt;height:14.7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yburn">
    <w15:presenceInfo w15:providerId="None" w15:userId="Raybu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0E05"/>
    <w:rsid w:val="000516D0"/>
    <w:rsid w:val="00052246"/>
    <w:rsid w:val="00060A5A"/>
    <w:rsid w:val="00064B44"/>
    <w:rsid w:val="000672C5"/>
    <w:rsid w:val="00067FE2"/>
    <w:rsid w:val="0007682E"/>
    <w:rsid w:val="000A06A2"/>
    <w:rsid w:val="000D1AEB"/>
    <w:rsid w:val="000D3E64"/>
    <w:rsid w:val="000D6F04"/>
    <w:rsid w:val="000F13C5"/>
    <w:rsid w:val="00105A36"/>
    <w:rsid w:val="001313B4"/>
    <w:rsid w:val="0014546D"/>
    <w:rsid w:val="001500D9"/>
    <w:rsid w:val="00156DB7"/>
    <w:rsid w:val="00157228"/>
    <w:rsid w:val="0016060B"/>
    <w:rsid w:val="00160C3C"/>
    <w:rsid w:val="0017783C"/>
    <w:rsid w:val="0019314C"/>
    <w:rsid w:val="001A053F"/>
    <w:rsid w:val="001E3E46"/>
    <w:rsid w:val="001F38F0"/>
    <w:rsid w:val="001F7415"/>
    <w:rsid w:val="00215B22"/>
    <w:rsid w:val="00215E0B"/>
    <w:rsid w:val="00237430"/>
    <w:rsid w:val="002562B2"/>
    <w:rsid w:val="00276A99"/>
    <w:rsid w:val="0028588D"/>
    <w:rsid w:val="00286AD9"/>
    <w:rsid w:val="002966F3"/>
    <w:rsid w:val="002B69F3"/>
    <w:rsid w:val="002B763A"/>
    <w:rsid w:val="002D382A"/>
    <w:rsid w:val="002F1EDD"/>
    <w:rsid w:val="003013F2"/>
    <w:rsid w:val="0030232A"/>
    <w:rsid w:val="0030694A"/>
    <w:rsid w:val="003069F4"/>
    <w:rsid w:val="00342163"/>
    <w:rsid w:val="00354147"/>
    <w:rsid w:val="003577F0"/>
    <w:rsid w:val="00360920"/>
    <w:rsid w:val="00384709"/>
    <w:rsid w:val="00386C35"/>
    <w:rsid w:val="003A3493"/>
    <w:rsid w:val="003A3D77"/>
    <w:rsid w:val="003B5AED"/>
    <w:rsid w:val="003C237E"/>
    <w:rsid w:val="003C6B7B"/>
    <w:rsid w:val="003F2F09"/>
    <w:rsid w:val="00404D96"/>
    <w:rsid w:val="004135BD"/>
    <w:rsid w:val="00427C7D"/>
    <w:rsid w:val="004302A4"/>
    <w:rsid w:val="004463BA"/>
    <w:rsid w:val="004822D4"/>
    <w:rsid w:val="0049290B"/>
    <w:rsid w:val="004A4451"/>
    <w:rsid w:val="004C144E"/>
    <w:rsid w:val="004D3958"/>
    <w:rsid w:val="005008DF"/>
    <w:rsid w:val="005045D0"/>
    <w:rsid w:val="00534C6C"/>
    <w:rsid w:val="00570F3B"/>
    <w:rsid w:val="005841C0"/>
    <w:rsid w:val="0059260F"/>
    <w:rsid w:val="005E1113"/>
    <w:rsid w:val="005E5074"/>
    <w:rsid w:val="006076DD"/>
    <w:rsid w:val="00612E4F"/>
    <w:rsid w:val="00615D5E"/>
    <w:rsid w:val="00622E99"/>
    <w:rsid w:val="00625E5D"/>
    <w:rsid w:val="006274C6"/>
    <w:rsid w:val="00656E07"/>
    <w:rsid w:val="0066370F"/>
    <w:rsid w:val="00690031"/>
    <w:rsid w:val="006A0784"/>
    <w:rsid w:val="006A4278"/>
    <w:rsid w:val="006A697B"/>
    <w:rsid w:val="006B3E24"/>
    <w:rsid w:val="006B4DDE"/>
    <w:rsid w:val="006C798F"/>
    <w:rsid w:val="006F3E89"/>
    <w:rsid w:val="00740713"/>
    <w:rsid w:val="00743968"/>
    <w:rsid w:val="007717F2"/>
    <w:rsid w:val="00785415"/>
    <w:rsid w:val="00791CB9"/>
    <w:rsid w:val="00793130"/>
    <w:rsid w:val="007B3233"/>
    <w:rsid w:val="007B5A42"/>
    <w:rsid w:val="007C199B"/>
    <w:rsid w:val="007D3073"/>
    <w:rsid w:val="007D64B9"/>
    <w:rsid w:val="007D72D4"/>
    <w:rsid w:val="007E0452"/>
    <w:rsid w:val="007F52EE"/>
    <w:rsid w:val="008052ED"/>
    <w:rsid w:val="008070C0"/>
    <w:rsid w:val="00811C12"/>
    <w:rsid w:val="0081244C"/>
    <w:rsid w:val="00845373"/>
    <w:rsid w:val="00845778"/>
    <w:rsid w:val="00874D9F"/>
    <w:rsid w:val="00887E28"/>
    <w:rsid w:val="008A1D20"/>
    <w:rsid w:val="008B11FB"/>
    <w:rsid w:val="008D5C3A"/>
    <w:rsid w:val="008E6DA2"/>
    <w:rsid w:val="00907B1E"/>
    <w:rsid w:val="00943AFD"/>
    <w:rsid w:val="00963A51"/>
    <w:rsid w:val="00980B92"/>
    <w:rsid w:val="00983B6E"/>
    <w:rsid w:val="009936F8"/>
    <w:rsid w:val="009A2E9B"/>
    <w:rsid w:val="009A3772"/>
    <w:rsid w:val="009B6B7A"/>
    <w:rsid w:val="009D17F0"/>
    <w:rsid w:val="00A037B1"/>
    <w:rsid w:val="00A42796"/>
    <w:rsid w:val="00A5311D"/>
    <w:rsid w:val="00A6162A"/>
    <w:rsid w:val="00A90837"/>
    <w:rsid w:val="00AA3F02"/>
    <w:rsid w:val="00AD3B58"/>
    <w:rsid w:val="00AF56C6"/>
    <w:rsid w:val="00B00870"/>
    <w:rsid w:val="00B032E8"/>
    <w:rsid w:val="00B45A04"/>
    <w:rsid w:val="00B50D61"/>
    <w:rsid w:val="00B57F96"/>
    <w:rsid w:val="00B67892"/>
    <w:rsid w:val="00BA23F1"/>
    <w:rsid w:val="00BA4D33"/>
    <w:rsid w:val="00BA5648"/>
    <w:rsid w:val="00BC2D06"/>
    <w:rsid w:val="00BD5A22"/>
    <w:rsid w:val="00C744EB"/>
    <w:rsid w:val="00C76A2C"/>
    <w:rsid w:val="00C90702"/>
    <w:rsid w:val="00C917FF"/>
    <w:rsid w:val="00C9766A"/>
    <w:rsid w:val="00CA699C"/>
    <w:rsid w:val="00CC4F39"/>
    <w:rsid w:val="00CD165D"/>
    <w:rsid w:val="00CD544C"/>
    <w:rsid w:val="00CF4256"/>
    <w:rsid w:val="00D04FE8"/>
    <w:rsid w:val="00D064EC"/>
    <w:rsid w:val="00D176CF"/>
    <w:rsid w:val="00D271E3"/>
    <w:rsid w:val="00D30F69"/>
    <w:rsid w:val="00D47A80"/>
    <w:rsid w:val="00D50618"/>
    <w:rsid w:val="00D526C5"/>
    <w:rsid w:val="00D61F38"/>
    <w:rsid w:val="00D85807"/>
    <w:rsid w:val="00D87349"/>
    <w:rsid w:val="00D91EE9"/>
    <w:rsid w:val="00D97220"/>
    <w:rsid w:val="00DF5E81"/>
    <w:rsid w:val="00E14D47"/>
    <w:rsid w:val="00E1641C"/>
    <w:rsid w:val="00E2641C"/>
    <w:rsid w:val="00E26708"/>
    <w:rsid w:val="00E34958"/>
    <w:rsid w:val="00E37AB0"/>
    <w:rsid w:val="00E433B2"/>
    <w:rsid w:val="00E50E63"/>
    <w:rsid w:val="00E71C39"/>
    <w:rsid w:val="00EA56E6"/>
    <w:rsid w:val="00EC335F"/>
    <w:rsid w:val="00EC48FB"/>
    <w:rsid w:val="00EF232A"/>
    <w:rsid w:val="00F05A69"/>
    <w:rsid w:val="00F06844"/>
    <w:rsid w:val="00F43FFD"/>
    <w:rsid w:val="00F44236"/>
    <w:rsid w:val="00F45AF0"/>
    <w:rsid w:val="00F52517"/>
    <w:rsid w:val="00F7289C"/>
    <w:rsid w:val="00FA57B2"/>
    <w:rsid w:val="00FB509B"/>
    <w:rsid w:val="00FC3D4B"/>
    <w:rsid w:val="00FC6312"/>
    <w:rsid w:val="00FE36E3"/>
    <w:rsid w:val="00FE6B01"/>
    <w:rsid w:val="00FE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 w:val="num" w:pos="4680"/>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427C7D"/>
    <w:rPr>
      <w:color w:val="605E5C"/>
      <w:shd w:val="clear" w:color="auto" w:fill="E1DFDD"/>
    </w:rPr>
  </w:style>
  <w:style w:type="paragraph" w:customStyle="1" w:styleId="BodyTextNumbered">
    <w:name w:val="Body Text Numbered"/>
    <w:basedOn w:val="BodyText"/>
    <w:link w:val="BodyTextNumberedChar1"/>
    <w:rsid w:val="00AA3F02"/>
    <w:pPr>
      <w:ind w:left="720" w:hanging="720"/>
    </w:pPr>
    <w:rPr>
      <w:iCs/>
      <w:szCs w:val="20"/>
      <w:lang w:val="x-none" w:eastAsia="x-none"/>
    </w:rPr>
  </w:style>
  <w:style w:type="character" w:customStyle="1" w:styleId="BodyTextNumberedChar1">
    <w:name w:val="Body Text Numbered Char1"/>
    <w:link w:val="BodyTextNumbered"/>
    <w:rsid w:val="00AA3F02"/>
    <w:rPr>
      <w:iCs/>
      <w:sz w:val="24"/>
      <w:lang w:val="x-none" w:eastAsia="x-none"/>
    </w:rPr>
  </w:style>
  <w:style w:type="character" w:customStyle="1" w:styleId="H4Char">
    <w:name w:val="H4 Char"/>
    <w:link w:val="H4"/>
    <w:rsid w:val="00AA3F02"/>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7"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zabeth.morales@erco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mailto:jleija@rayburnelectric.com" TargetMode="External"/><Relationship Id="rId23"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1.wmf"/><Relationship Id="rId22"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e593ac8a-eb11-497f-85be-1c16ad2d1bf5}" enabled="0" method="" siteId="{e593ac8a-eb11-497f-85be-1c16ad2d1bf5}"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8193</Characters>
  <Application>Microsoft Office Word</Application>
  <DocSecurity>0</DocSecurity>
  <Lines>264</Lines>
  <Paragraphs>126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9514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Josh Leija</dc:creator>
  <cp:keywords/>
  <cp:lastModifiedBy>Elizabeth Morales</cp:lastModifiedBy>
  <cp:revision>2</cp:revision>
  <cp:lastPrinted>2013-11-15T22:11:00Z</cp:lastPrinted>
  <dcterms:created xsi:type="dcterms:W3CDTF">2026-05-20T21:53:00Z</dcterms:created>
  <dcterms:modified xsi:type="dcterms:W3CDTF">2026-05-20T21:53:00Z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