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C974E9" w14:paraId="5613EF26" w14:textId="77777777">
        <w:tc>
          <w:tcPr>
            <w:tcW w:w="1620" w:type="dxa"/>
            <w:tcBorders>
              <w:bottom w:val="single" w:sz="4" w:space="0" w:color="auto"/>
            </w:tcBorders>
            <w:shd w:val="clear" w:color="auto" w:fill="FFFFFF"/>
            <w:vAlign w:val="center"/>
          </w:tcPr>
          <w:p w14:paraId="48C935FF" w14:textId="77777777" w:rsidR="00C974E9" w:rsidRDefault="00C974E9" w:rsidP="00C974E9">
            <w:pPr>
              <w:pStyle w:val="Header"/>
              <w:rPr>
                <w:rFonts w:ascii="Verdana" w:hAnsi="Verdana"/>
                <w:sz w:val="22"/>
              </w:rPr>
            </w:pPr>
            <w:r>
              <w:t>PGRR Number</w:t>
            </w:r>
          </w:p>
        </w:tc>
        <w:tc>
          <w:tcPr>
            <w:tcW w:w="1260" w:type="dxa"/>
            <w:tcBorders>
              <w:bottom w:val="single" w:sz="4" w:space="0" w:color="auto"/>
            </w:tcBorders>
            <w:vAlign w:val="center"/>
          </w:tcPr>
          <w:p w14:paraId="6A2955F8" w14:textId="71A3FA3F" w:rsidR="00C974E9" w:rsidRDefault="00C974E9" w:rsidP="00C974E9">
            <w:pPr>
              <w:pStyle w:val="Header"/>
            </w:pPr>
            <w:hyperlink r:id="rId11" w:history="1">
              <w:r w:rsidRPr="00180821">
                <w:rPr>
                  <w:rStyle w:val="Hyperlink"/>
                </w:rPr>
                <w:t>145</w:t>
              </w:r>
            </w:hyperlink>
          </w:p>
        </w:tc>
        <w:tc>
          <w:tcPr>
            <w:tcW w:w="1440" w:type="dxa"/>
            <w:tcBorders>
              <w:bottom w:val="single" w:sz="4" w:space="0" w:color="auto"/>
            </w:tcBorders>
            <w:shd w:val="clear" w:color="auto" w:fill="FFFFFF"/>
            <w:vAlign w:val="center"/>
          </w:tcPr>
          <w:p w14:paraId="4ED3FF3B" w14:textId="128026DF" w:rsidR="00C974E9" w:rsidRDefault="00C974E9" w:rsidP="00C974E9">
            <w:pPr>
              <w:pStyle w:val="Header"/>
            </w:pPr>
            <w:r>
              <w:t>PGRR Title</w:t>
            </w:r>
          </w:p>
        </w:tc>
        <w:tc>
          <w:tcPr>
            <w:tcW w:w="6120" w:type="dxa"/>
            <w:tcBorders>
              <w:bottom w:val="single" w:sz="4" w:space="0" w:color="auto"/>
            </w:tcBorders>
            <w:vAlign w:val="center"/>
          </w:tcPr>
          <w:p w14:paraId="35F3691B" w14:textId="52534E50" w:rsidR="00C974E9" w:rsidRDefault="00C974E9" w:rsidP="00C974E9">
            <w:pPr>
              <w:pStyle w:val="Header"/>
            </w:pPr>
            <w:r w:rsidRPr="000051C6">
              <w:t>Batch Zero</w:t>
            </w:r>
            <w:r>
              <w:t xml:space="preserve"> Process for Large Load Interconnections</w:t>
            </w:r>
          </w:p>
        </w:tc>
      </w:tr>
    </w:tbl>
    <w:p w14:paraId="55CA6370"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B969B6" w14:paraId="5DF5CE05"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014E266E"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2E2509CD" w14:textId="5712A338" w:rsidR="00152993" w:rsidRDefault="008A1D82">
            <w:pPr>
              <w:pStyle w:val="NormalArial"/>
            </w:pPr>
            <w:r>
              <w:t>May</w:t>
            </w:r>
            <w:r w:rsidR="00F139D6">
              <w:t xml:space="preserve"> </w:t>
            </w:r>
            <w:r w:rsidR="008C2B73">
              <w:t>1</w:t>
            </w:r>
            <w:r w:rsidR="005138AD">
              <w:t>9</w:t>
            </w:r>
            <w:r w:rsidR="008B1B10">
              <w:t>, 2026</w:t>
            </w:r>
          </w:p>
        </w:tc>
      </w:tr>
    </w:tbl>
    <w:p w14:paraId="39ED8546"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1EE0D770" w14:textId="77777777">
        <w:trPr>
          <w:trHeight w:val="440"/>
        </w:trPr>
        <w:tc>
          <w:tcPr>
            <w:tcW w:w="10440" w:type="dxa"/>
            <w:gridSpan w:val="2"/>
            <w:tcBorders>
              <w:top w:val="single" w:sz="4" w:space="0" w:color="auto"/>
            </w:tcBorders>
            <w:shd w:val="clear" w:color="auto" w:fill="FFFFFF"/>
            <w:vAlign w:val="center"/>
          </w:tcPr>
          <w:p w14:paraId="7961254C" w14:textId="77777777" w:rsidR="00152993" w:rsidRDefault="00152993">
            <w:pPr>
              <w:pStyle w:val="Header"/>
              <w:jc w:val="center"/>
            </w:pPr>
            <w:r>
              <w:t>Submitter’s Information</w:t>
            </w:r>
          </w:p>
        </w:tc>
      </w:tr>
      <w:tr w:rsidR="005138AD" w14:paraId="0E3FAE8B" w14:textId="77777777">
        <w:trPr>
          <w:trHeight w:val="350"/>
        </w:trPr>
        <w:tc>
          <w:tcPr>
            <w:tcW w:w="2880" w:type="dxa"/>
            <w:shd w:val="clear" w:color="auto" w:fill="FFFFFF"/>
            <w:vAlign w:val="center"/>
          </w:tcPr>
          <w:p w14:paraId="32B59CDC" w14:textId="77777777" w:rsidR="005138AD" w:rsidRPr="00EC55B3" w:rsidRDefault="005138AD" w:rsidP="005138AD">
            <w:pPr>
              <w:pStyle w:val="Header"/>
            </w:pPr>
            <w:r w:rsidRPr="00EC55B3">
              <w:t>Name</w:t>
            </w:r>
          </w:p>
        </w:tc>
        <w:tc>
          <w:tcPr>
            <w:tcW w:w="7560" w:type="dxa"/>
            <w:vAlign w:val="center"/>
          </w:tcPr>
          <w:p w14:paraId="7C4F6E19" w14:textId="4014A8E8" w:rsidR="005138AD" w:rsidRDefault="005138AD" w:rsidP="005138AD">
            <w:pPr>
              <w:pStyle w:val="NormalArial"/>
            </w:pPr>
            <w:r>
              <w:t>Andres Maynez</w:t>
            </w:r>
          </w:p>
        </w:tc>
      </w:tr>
      <w:tr w:rsidR="005138AD" w14:paraId="7FAA05AA" w14:textId="77777777">
        <w:trPr>
          <w:trHeight w:val="350"/>
        </w:trPr>
        <w:tc>
          <w:tcPr>
            <w:tcW w:w="2880" w:type="dxa"/>
            <w:shd w:val="clear" w:color="auto" w:fill="FFFFFF"/>
            <w:vAlign w:val="center"/>
          </w:tcPr>
          <w:p w14:paraId="3C17CEE8" w14:textId="77777777" w:rsidR="005138AD" w:rsidRPr="00EC55B3" w:rsidRDefault="005138AD" w:rsidP="005138AD">
            <w:pPr>
              <w:pStyle w:val="Header"/>
            </w:pPr>
            <w:r w:rsidRPr="00EC55B3">
              <w:t>E-mail Address</w:t>
            </w:r>
          </w:p>
        </w:tc>
        <w:tc>
          <w:tcPr>
            <w:tcW w:w="7560" w:type="dxa"/>
            <w:vAlign w:val="center"/>
          </w:tcPr>
          <w:p w14:paraId="78696DE6" w14:textId="738DB664" w:rsidR="005138AD" w:rsidRDefault="005138AD" w:rsidP="005138AD">
            <w:pPr>
              <w:pStyle w:val="NormalArial"/>
            </w:pPr>
            <w:hyperlink r:id="rId12" w:history="1">
              <w:r>
                <w:rPr>
                  <w:rStyle w:val="Hyperlink"/>
                </w:rPr>
                <w:t>Andres.maynez@cypresscreekenergy.com</w:t>
              </w:r>
            </w:hyperlink>
          </w:p>
        </w:tc>
      </w:tr>
      <w:tr w:rsidR="005138AD" w14:paraId="1FA80B25" w14:textId="77777777">
        <w:trPr>
          <w:trHeight w:val="350"/>
        </w:trPr>
        <w:tc>
          <w:tcPr>
            <w:tcW w:w="2880" w:type="dxa"/>
            <w:shd w:val="clear" w:color="auto" w:fill="FFFFFF"/>
            <w:vAlign w:val="center"/>
          </w:tcPr>
          <w:p w14:paraId="38A8475D" w14:textId="77777777" w:rsidR="005138AD" w:rsidRPr="00EC55B3" w:rsidRDefault="005138AD" w:rsidP="005138AD">
            <w:pPr>
              <w:pStyle w:val="Header"/>
            </w:pPr>
            <w:r w:rsidRPr="00EC55B3">
              <w:t>Company</w:t>
            </w:r>
          </w:p>
        </w:tc>
        <w:tc>
          <w:tcPr>
            <w:tcW w:w="7560" w:type="dxa"/>
            <w:vAlign w:val="center"/>
          </w:tcPr>
          <w:p w14:paraId="2AC69753" w14:textId="3C6A46C7" w:rsidR="005138AD" w:rsidRDefault="005138AD" w:rsidP="005138AD">
            <w:pPr>
              <w:pStyle w:val="NormalArial"/>
            </w:pPr>
            <w:r>
              <w:t>Cypress Creek Energy</w:t>
            </w:r>
          </w:p>
        </w:tc>
      </w:tr>
      <w:tr w:rsidR="005138AD" w14:paraId="44DE4E9B" w14:textId="77777777">
        <w:trPr>
          <w:trHeight w:val="350"/>
        </w:trPr>
        <w:tc>
          <w:tcPr>
            <w:tcW w:w="2880" w:type="dxa"/>
            <w:tcBorders>
              <w:bottom w:val="single" w:sz="4" w:space="0" w:color="auto"/>
            </w:tcBorders>
            <w:shd w:val="clear" w:color="auto" w:fill="FFFFFF"/>
            <w:vAlign w:val="center"/>
          </w:tcPr>
          <w:p w14:paraId="0CC04291" w14:textId="77777777" w:rsidR="005138AD" w:rsidRPr="00EC55B3" w:rsidRDefault="005138AD" w:rsidP="005138AD">
            <w:pPr>
              <w:pStyle w:val="Header"/>
            </w:pPr>
            <w:r w:rsidRPr="00EC55B3">
              <w:t>Phone Number</w:t>
            </w:r>
          </w:p>
        </w:tc>
        <w:tc>
          <w:tcPr>
            <w:tcW w:w="7560" w:type="dxa"/>
            <w:tcBorders>
              <w:bottom w:val="single" w:sz="4" w:space="0" w:color="auto"/>
            </w:tcBorders>
            <w:vAlign w:val="center"/>
          </w:tcPr>
          <w:p w14:paraId="46C66A06" w14:textId="542A1DF4" w:rsidR="005138AD" w:rsidRDefault="005138AD" w:rsidP="005138AD">
            <w:pPr>
              <w:pStyle w:val="NormalArial"/>
            </w:pPr>
          </w:p>
        </w:tc>
      </w:tr>
      <w:tr w:rsidR="005138AD" w14:paraId="224C0FC4" w14:textId="77777777">
        <w:trPr>
          <w:trHeight w:val="350"/>
        </w:trPr>
        <w:tc>
          <w:tcPr>
            <w:tcW w:w="2880" w:type="dxa"/>
            <w:shd w:val="clear" w:color="auto" w:fill="FFFFFF"/>
            <w:vAlign w:val="center"/>
          </w:tcPr>
          <w:p w14:paraId="1F7A75C4" w14:textId="77777777" w:rsidR="005138AD" w:rsidRPr="00EC55B3" w:rsidRDefault="005138AD" w:rsidP="005138AD">
            <w:pPr>
              <w:pStyle w:val="Header"/>
            </w:pPr>
            <w:r>
              <w:t>Cell</w:t>
            </w:r>
            <w:r w:rsidRPr="00EC55B3">
              <w:t xml:space="preserve"> Number</w:t>
            </w:r>
          </w:p>
        </w:tc>
        <w:tc>
          <w:tcPr>
            <w:tcW w:w="7560" w:type="dxa"/>
            <w:vAlign w:val="center"/>
          </w:tcPr>
          <w:p w14:paraId="3804916F" w14:textId="0EA7D42A" w:rsidR="005138AD" w:rsidRDefault="005138AD" w:rsidP="005138AD">
            <w:pPr>
              <w:pStyle w:val="NormalArial"/>
            </w:pPr>
            <w:r w:rsidRPr="005138AD">
              <w:t>737</w:t>
            </w:r>
            <w:r>
              <w:t>-</w:t>
            </w:r>
            <w:r w:rsidRPr="005138AD">
              <w:t>610</w:t>
            </w:r>
            <w:r>
              <w:t>-</w:t>
            </w:r>
            <w:r w:rsidRPr="005138AD">
              <w:t>0793</w:t>
            </w:r>
          </w:p>
        </w:tc>
      </w:tr>
      <w:tr w:rsidR="005138AD" w14:paraId="0962A4B0" w14:textId="77777777">
        <w:trPr>
          <w:trHeight w:val="350"/>
        </w:trPr>
        <w:tc>
          <w:tcPr>
            <w:tcW w:w="2880" w:type="dxa"/>
            <w:tcBorders>
              <w:bottom w:val="single" w:sz="4" w:space="0" w:color="auto"/>
            </w:tcBorders>
            <w:shd w:val="clear" w:color="auto" w:fill="FFFFFF"/>
            <w:vAlign w:val="center"/>
          </w:tcPr>
          <w:p w14:paraId="5B058DC5" w14:textId="77777777" w:rsidR="005138AD" w:rsidRPr="00EC55B3" w:rsidDel="00075A94" w:rsidRDefault="005138AD" w:rsidP="005138AD">
            <w:pPr>
              <w:pStyle w:val="Header"/>
            </w:pPr>
            <w:r>
              <w:t>Market Segment</w:t>
            </w:r>
          </w:p>
        </w:tc>
        <w:tc>
          <w:tcPr>
            <w:tcW w:w="7560" w:type="dxa"/>
            <w:tcBorders>
              <w:bottom w:val="single" w:sz="4" w:space="0" w:color="auto"/>
            </w:tcBorders>
            <w:vAlign w:val="center"/>
          </w:tcPr>
          <w:p w14:paraId="7F1CA7E9" w14:textId="4EA8B060" w:rsidR="005138AD" w:rsidRDefault="005138AD" w:rsidP="005138AD">
            <w:pPr>
              <w:pStyle w:val="NormalArial"/>
            </w:pPr>
            <w:r>
              <w:t>Independent Generator</w:t>
            </w:r>
          </w:p>
        </w:tc>
      </w:tr>
    </w:tbl>
    <w:p w14:paraId="513D2F79"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EF2FC9" w14:paraId="6AB6E482" w14:textId="77777777">
        <w:trPr>
          <w:trHeight w:val="350"/>
        </w:trPr>
        <w:tc>
          <w:tcPr>
            <w:tcW w:w="10440" w:type="dxa"/>
            <w:tcBorders>
              <w:bottom w:val="single" w:sz="4" w:space="0" w:color="auto"/>
            </w:tcBorders>
            <w:shd w:val="clear" w:color="auto" w:fill="FFFFFF"/>
            <w:vAlign w:val="center"/>
          </w:tcPr>
          <w:p w14:paraId="31321E08" w14:textId="578858FA" w:rsidR="005D5D32" w:rsidRDefault="005D5D32">
            <w:pPr>
              <w:pStyle w:val="Header"/>
              <w:jc w:val="center"/>
            </w:pPr>
            <w:r>
              <w:t>Comments</w:t>
            </w:r>
          </w:p>
        </w:tc>
      </w:tr>
    </w:tbl>
    <w:p w14:paraId="68540E85" w14:textId="32B312E3" w:rsidR="005138AD" w:rsidRPr="005138AD" w:rsidRDefault="005138AD" w:rsidP="005138AD">
      <w:pPr>
        <w:pStyle w:val="NormalArial"/>
        <w:spacing w:before="120" w:after="120"/>
      </w:pPr>
      <w:r w:rsidRPr="005138AD">
        <w:t xml:space="preserve">Cypress Creek Energy (CCE) respectfully submits these comments to ERCOT regarding the current definition and qualification criteria for Withdrawal-Limited Private Use Networks (WLPUNs) under </w:t>
      </w:r>
      <w:r w:rsidR="009A0F14">
        <w:t>Planning Guide Revision Request (</w:t>
      </w:r>
      <w:r w:rsidRPr="005138AD">
        <w:t>PGRR</w:t>
      </w:r>
      <w:r w:rsidR="009A0F14">
        <w:t>)</w:t>
      </w:r>
      <w:r w:rsidRPr="005138AD">
        <w:t xml:space="preserve"> 145. Specifically, CCE requests that ERCOT consider revising the WLPUN qualification criteria to accommodate co-located and non-co-located generation and large load projects that require more than one high-voltage (HV) connection to the </w:t>
      </w:r>
      <w:r w:rsidR="009A0F14">
        <w:t>Transmission Service Provider (</w:t>
      </w:r>
      <w:r w:rsidRPr="005138AD">
        <w:t>TSP</w:t>
      </w:r>
      <w:r w:rsidR="009A0F14">
        <w:t>)</w:t>
      </w:r>
      <w:r w:rsidRPr="005138AD">
        <w:t xml:space="preserve"> substation for redundancy purposes. </w:t>
      </w:r>
    </w:p>
    <w:p w14:paraId="4219A700" w14:textId="1EFAFB5C" w:rsidR="005138AD" w:rsidRPr="005138AD" w:rsidRDefault="005138AD" w:rsidP="005138AD">
      <w:pPr>
        <w:pStyle w:val="NormalArial"/>
        <w:spacing w:before="120" w:after="120"/>
      </w:pPr>
      <w:r w:rsidRPr="005138AD">
        <w:t xml:space="preserve">The current language, which limits qualification to a single HV connection or </w:t>
      </w:r>
      <w:r w:rsidR="009A0F14">
        <w:t>Point of Interconnection (</w:t>
      </w:r>
      <w:r w:rsidRPr="005138AD">
        <w:t>POI</w:t>
      </w:r>
      <w:r w:rsidR="009A0F14">
        <w:t>)</w:t>
      </w:r>
      <w:r w:rsidRPr="005138AD">
        <w:t xml:space="preserve">, creates an unintended barrier to projects designed in accordance with industry-standard reliability practices. It penalizes projects for implementing best-practice reliability design and is inconsistent with the policy intent of WLPUN, which is to facilitate co-located generation and </w:t>
      </w:r>
      <w:r w:rsidR="009A0F14">
        <w:t>L</w:t>
      </w:r>
      <w:r w:rsidRPr="005138AD">
        <w:t xml:space="preserve">arge </w:t>
      </w:r>
      <w:r w:rsidR="009A0F14">
        <w:t>L</w:t>
      </w:r>
      <w:r w:rsidRPr="005138AD">
        <w:t>oad arrangements.</w:t>
      </w:r>
    </w:p>
    <w:p w14:paraId="453B0C43" w14:textId="77777777" w:rsidR="005138AD" w:rsidRPr="005138AD" w:rsidRDefault="005138AD" w:rsidP="005138AD">
      <w:pPr>
        <w:pStyle w:val="NormalArial"/>
        <w:spacing w:before="120" w:after="120"/>
      </w:pPr>
      <w:r w:rsidRPr="005138AD">
        <w:t>CCE requests that ERCOT incorporate the term "common switchyard" into the WLPUN qualification criteria, effectively allowing multiple POIs within the same substation to qualify for WLPUN. CCE further requests that WLPUN qualification be made consistent with net metering qualification under Nodal Protocols Section 10.3.2.3.</w:t>
      </w:r>
    </w:p>
    <w:p w14:paraId="3F9774D5" w14:textId="0C4565CD" w:rsidR="005138AD" w:rsidRPr="005138AD" w:rsidRDefault="005138AD" w:rsidP="005138AD">
      <w:pPr>
        <w:pStyle w:val="NormalArial"/>
        <w:spacing w:before="120" w:after="120"/>
      </w:pPr>
      <w:r w:rsidRPr="005138AD">
        <w:t xml:space="preserve">Nodal Protocol Section 10.3.2.3 (2) (b) allows multiple POIs to qualify for net metering, provided all POIs are located at the same substation, at the same voltage, and under normal operating conditions are interconnected through common electrical equipment such as circuit breakers, connecting cables, bus bars, and switches/isolators. Qualifying station arrangements include, but are not limited to, generation and load connected in a line bus, ring bus, double-breaker, or breaker-and-a-half configuration. </w:t>
      </w:r>
    </w:p>
    <w:p w14:paraId="686A2EEE" w14:textId="77777777" w:rsidR="005138AD" w:rsidRPr="005138AD" w:rsidRDefault="005138AD" w:rsidP="005138AD">
      <w:pPr>
        <w:pStyle w:val="NormalArial"/>
        <w:spacing w:before="120" w:after="120"/>
      </w:pPr>
      <w:r w:rsidRPr="005138AD">
        <w:t>Nodal Protocols Section 10.3.2.3 (2) (c) also allows multiple POIs where the loads and generator output are electrically connected to a common switchyard, as defined below.</w:t>
      </w:r>
    </w:p>
    <w:p w14:paraId="63B24A77" w14:textId="77777777" w:rsidR="005138AD" w:rsidRPr="005138AD" w:rsidRDefault="005138AD" w:rsidP="005138AD">
      <w:pPr>
        <w:pStyle w:val="NormalArial"/>
        <w:spacing w:before="120" w:after="120"/>
      </w:pPr>
      <w:r w:rsidRPr="005138AD">
        <w:lastRenderedPageBreak/>
        <w:t>Nodal Protocols Section 10.3.2.3(7) defines a common switchyard as: </w:t>
      </w:r>
    </w:p>
    <w:p w14:paraId="49DFAE97" w14:textId="77777777" w:rsidR="005138AD" w:rsidRPr="005138AD" w:rsidRDefault="005138AD" w:rsidP="005138AD">
      <w:pPr>
        <w:pStyle w:val="NormalArial"/>
        <w:spacing w:before="120" w:after="120"/>
      </w:pPr>
      <w:r w:rsidRPr="005138AD">
        <w:rPr>
          <w:i/>
          <w:iCs/>
        </w:rPr>
        <w:t>"An electric substation Facility where the POI for Load and Generation Resources are located at the same </w:t>
      </w:r>
      <w:proofErr w:type="gramStart"/>
      <w:r w:rsidRPr="005138AD">
        <w:rPr>
          <w:i/>
          <w:iCs/>
        </w:rPr>
        <w:t>Facility</w:t>
      </w:r>
      <w:proofErr w:type="gramEnd"/>
      <w:r w:rsidRPr="005138AD">
        <w:rPr>
          <w:i/>
          <w:iCs/>
        </w:rPr>
        <w:t> but where the interconnection points are physically not greater than 400 yards apart."</w:t>
      </w:r>
      <w:r w:rsidRPr="005138AD">
        <w:t> </w:t>
      </w:r>
    </w:p>
    <w:p w14:paraId="3344B6EE" w14:textId="77777777" w:rsidR="005138AD" w:rsidRPr="005138AD" w:rsidRDefault="005138AD" w:rsidP="005138AD">
      <w:pPr>
        <w:pStyle w:val="NormalArial"/>
        <w:spacing w:before="120" w:after="120"/>
      </w:pPr>
      <w:r w:rsidRPr="005138AD">
        <w:t>CCE has engaged ERCOT staff directly on this issue. ERCOT staff confirmed that co-located and non-co-located generation and large load projects with two separate HV tie lines to the same TSP substation would be considered to have two separate POIs because power flows through different breakers on the TSP side. As a result, such a configuration would not qualify for WLPUN under the current language. </w:t>
      </w:r>
    </w:p>
    <w:p w14:paraId="720373C6" w14:textId="77777777" w:rsidR="005138AD" w:rsidRPr="005138AD" w:rsidRDefault="005138AD" w:rsidP="005138AD">
      <w:pPr>
        <w:pStyle w:val="NormalArial"/>
        <w:spacing w:before="120" w:after="120"/>
      </w:pPr>
      <w:r w:rsidRPr="005138AD">
        <w:t>The current WLPUN language under PGRR 145, Section 9.2.2.2(3), states: </w:t>
      </w:r>
    </w:p>
    <w:p w14:paraId="097D73E3" w14:textId="77777777" w:rsidR="005138AD" w:rsidRPr="005138AD" w:rsidRDefault="005138AD" w:rsidP="005138AD">
      <w:pPr>
        <w:pStyle w:val="NormalArial"/>
        <w:spacing w:before="120" w:after="120"/>
      </w:pPr>
      <w:r w:rsidRPr="005138AD">
        <w:rPr>
          <w:i/>
          <w:iCs/>
        </w:rPr>
        <w:t>"Multiple generation interconnection requests may be included in the WLPUN application provided each generator is planned to be connected to </w:t>
      </w:r>
      <w:r w:rsidRPr="005138AD">
        <w:rPr>
          <w:i/>
          <w:iCs/>
          <w:u w:val="single"/>
        </w:rPr>
        <w:t>the same Point of Interconnection (POI) as the Large Load</w:t>
      </w:r>
      <w:r w:rsidRPr="005138AD">
        <w:rPr>
          <w:i/>
          <w:iCs/>
        </w:rPr>
        <w:t>."</w:t>
      </w:r>
      <w:r w:rsidRPr="005138AD">
        <w:t> </w:t>
      </w:r>
    </w:p>
    <w:p w14:paraId="46750F59" w14:textId="77777777" w:rsidR="005138AD" w:rsidRPr="005138AD" w:rsidRDefault="005138AD" w:rsidP="005138AD">
      <w:pPr>
        <w:pStyle w:val="NormalArial"/>
        <w:spacing w:before="120" w:after="120"/>
      </w:pPr>
      <w:r w:rsidRPr="005138AD">
        <w:t>CCE recommends adding the following language: </w:t>
      </w:r>
    </w:p>
    <w:p w14:paraId="13DA9730" w14:textId="77777777" w:rsidR="005138AD" w:rsidRPr="005138AD" w:rsidRDefault="005138AD" w:rsidP="005138AD">
      <w:pPr>
        <w:pStyle w:val="NormalArial"/>
        <w:spacing w:before="120" w:after="120"/>
      </w:pPr>
      <w:r w:rsidRPr="005138AD">
        <w:rPr>
          <w:i/>
          <w:iCs/>
        </w:rPr>
        <w:t>"Multiple generation interconnection requests may be included in the WLPUN application provided each generator is planned to be connected to the same Point of Interconnection (POI) </w:t>
      </w:r>
      <w:r w:rsidRPr="005138AD">
        <w:rPr>
          <w:b/>
          <w:bCs/>
          <w:u w:val="single"/>
        </w:rPr>
        <w:t>or the same common switchyard</w:t>
      </w:r>
      <w:r w:rsidRPr="005138AD">
        <w:rPr>
          <w:b/>
          <w:bCs/>
          <w:i/>
          <w:iCs/>
          <w:u w:val="single"/>
        </w:rPr>
        <w:t xml:space="preserve"> (as defined in Section 10.3.2.3 (7)) </w:t>
      </w:r>
      <w:r w:rsidRPr="005138AD">
        <w:rPr>
          <w:i/>
          <w:iCs/>
        </w:rPr>
        <w:t>as the Large Load."</w:t>
      </w:r>
      <w:r w:rsidRPr="005138AD">
        <w:t> </w:t>
      </w:r>
    </w:p>
    <w:p w14:paraId="04C7F7EB" w14:textId="77777777" w:rsidR="005138AD" w:rsidRPr="005138AD" w:rsidRDefault="005138AD" w:rsidP="005138AD">
      <w:pPr>
        <w:pStyle w:val="NormalArial"/>
        <w:spacing w:before="120" w:after="120"/>
      </w:pPr>
      <w:r w:rsidRPr="005138AD">
        <w:t>Nodal Protocols Section 2 defines the Point of Interconnection (POI) as: </w:t>
      </w:r>
    </w:p>
    <w:p w14:paraId="067EAB05" w14:textId="77777777" w:rsidR="005138AD" w:rsidRPr="005138AD" w:rsidRDefault="005138AD" w:rsidP="005138AD">
      <w:pPr>
        <w:pStyle w:val="NormalArial"/>
        <w:spacing w:before="120" w:after="120"/>
      </w:pPr>
      <w:r w:rsidRPr="005138AD">
        <w:rPr>
          <w:i/>
          <w:iCs/>
        </w:rPr>
        <w:t>"Any physical location where a Generation Entity's Facilities electrically connect to the Transmission Service Provider's (TSP's) Facilities."</w:t>
      </w:r>
      <w:r w:rsidRPr="005138AD">
        <w:t> </w:t>
      </w:r>
    </w:p>
    <w:p w14:paraId="229783B6" w14:textId="77777777" w:rsidR="005138AD" w:rsidRPr="005138AD" w:rsidRDefault="005138AD" w:rsidP="005138AD">
      <w:pPr>
        <w:pStyle w:val="NormalArial"/>
        <w:spacing w:before="120" w:after="120"/>
      </w:pPr>
      <w:r w:rsidRPr="005138AD">
        <w:t>The current WLPUN qualification criteria effectively limit projects to a single HV connection to the TSP substation, which conflicts with standard industry practice for high-availability large loads that commonly require redundant HV connections. Redundant HV tie lines with multiple POIs within the same substation should not be a disqualifying factor for WLPUN qualification.</w:t>
      </w:r>
    </w:p>
    <w:p w14:paraId="2B6E1052" w14:textId="77777777" w:rsidR="005138AD" w:rsidRPr="005138AD" w:rsidRDefault="005138AD" w:rsidP="005138AD">
      <w:pPr>
        <w:pStyle w:val="NormalArial"/>
        <w:spacing w:before="120" w:after="120"/>
      </w:pPr>
      <w:r w:rsidRPr="005138AD">
        <w:t>To meet long-term reliability requirements, co-located projects must be designed with at least two HV connections to the TSP substation such that no credible NERC TPL-001-5 (P1–P7) contingency would result in the simultaneous loss of both transmission lines.</w:t>
      </w:r>
    </w:p>
    <w:p w14:paraId="77465517" w14:textId="77777777" w:rsidR="005138AD" w:rsidRPr="005138AD" w:rsidRDefault="005138AD" w:rsidP="005138AD">
      <w:pPr>
        <w:pStyle w:val="NormalArial"/>
        <w:spacing w:before="120" w:after="120"/>
      </w:pPr>
      <w:r w:rsidRPr="005138AD">
        <w:t>Under the current WLPUN definition, any project with more than one tie line is disqualified from WLPUN status solely because each connection to the TSP substation constitutes a separate POI — even when: </w:t>
      </w:r>
    </w:p>
    <w:p w14:paraId="603B5AE6" w14:textId="77777777" w:rsidR="005138AD" w:rsidRPr="005138AD" w:rsidRDefault="005138AD" w:rsidP="005138AD">
      <w:pPr>
        <w:pStyle w:val="NormalArial"/>
        <w:numPr>
          <w:ilvl w:val="0"/>
          <w:numId w:val="27"/>
        </w:numPr>
        <w:spacing w:before="120" w:after="120"/>
      </w:pPr>
      <w:r w:rsidRPr="005138AD">
        <w:t>The large load and generator are physically co-located </w:t>
      </w:r>
    </w:p>
    <w:p w14:paraId="601B1A05" w14:textId="77777777" w:rsidR="005138AD" w:rsidRPr="005138AD" w:rsidRDefault="005138AD" w:rsidP="005138AD">
      <w:pPr>
        <w:pStyle w:val="NormalArial"/>
        <w:numPr>
          <w:ilvl w:val="0"/>
          <w:numId w:val="28"/>
        </w:numPr>
        <w:spacing w:before="120" w:after="120"/>
      </w:pPr>
      <w:r w:rsidRPr="005138AD">
        <w:lastRenderedPageBreak/>
        <w:t>Both the generation and large load share the same TSP substation or common switchyard, where the POIs are physically not greater than 400 yards apart (consistent with Nodal Protocols Section 10.3.2.3)</w:t>
      </w:r>
    </w:p>
    <w:p w14:paraId="0AC2244F" w14:textId="77777777" w:rsidR="005138AD" w:rsidRPr="005138AD" w:rsidRDefault="005138AD" w:rsidP="005138AD">
      <w:pPr>
        <w:pStyle w:val="NormalArial"/>
        <w:numPr>
          <w:ilvl w:val="0"/>
          <w:numId w:val="29"/>
        </w:numPr>
        <w:spacing w:before="120" w:after="120"/>
      </w:pPr>
      <w:r w:rsidRPr="005138AD">
        <w:t>The redundant connection is solely for reliability purposes </w:t>
      </w:r>
    </w:p>
    <w:p w14:paraId="3DA0D1CF" w14:textId="77777777" w:rsidR="005138AD" w:rsidRPr="005138AD" w:rsidRDefault="005138AD" w:rsidP="005138AD">
      <w:pPr>
        <w:pStyle w:val="NormalArial"/>
        <w:spacing w:before="120" w:after="120"/>
      </w:pPr>
      <w:r w:rsidRPr="005138AD">
        <w:t>CCE respectfully urges ERCOT to address this issue to ensure the WLPUN framework remains workable for co-located generation and large load projects across the ERCOT region. </w:t>
      </w:r>
    </w:p>
    <w:p w14:paraId="09253342" w14:textId="77777777" w:rsidR="005138AD" w:rsidRPr="005138AD" w:rsidRDefault="005138AD" w:rsidP="005138AD">
      <w:pPr>
        <w:pStyle w:val="NormalArial"/>
        <w:spacing w:before="120" w:after="120"/>
      </w:pPr>
      <w:r w:rsidRPr="005138AD">
        <w:t>Specifically, CCE requests that ERCOT revise the WLPUN qualification criteria to clarify that multiple HV connections to the same TSP substation or common switchyard do not disqualify a large load from WLPUN status, provided the common switchyard qualification is </w:t>
      </w:r>
      <w:proofErr w:type="gramStart"/>
      <w:r w:rsidRPr="005138AD">
        <w:t>met</w:t>
      </w:r>
      <w:proofErr w:type="gramEnd"/>
      <w:r w:rsidRPr="005138AD">
        <w:t> and the POIs are within 400 yards of each other. </w:t>
      </w:r>
    </w:p>
    <w:p w14:paraId="17E82AF0" w14:textId="3FDF2538" w:rsidR="00A42EEB" w:rsidRDefault="005138AD" w:rsidP="005138AD">
      <w:pPr>
        <w:pStyle w:val="NormalArial"/>
        <w:spacing w:before="120" w:after="120"/>
      </w:pPr>
      <w:r w:rsidRPr="005138AD">
        <w:t>CCE is available to discuss these comments further and welcomes the opportunity to engage with ERCOT staff and stakeholders on this matter.</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EF2FC9" w14:paraId="4600C96C" w14:textId="77777777" w:rsidTr="00366799">
        <w:trPr>
          <w:trHeight w:val="350"/>
        </w:trPr>
        <w:tc>
          <w:tcPr>
            <w:tcW w:w="10440" w:type="dxa"/>
            <w:tcBorders>
              <w:bottom w:val="single" w:sz="4" w:space="0" w:color="auto"/>
            </w:tcBorders>
            <w:shd w:val="clear" w:color="auto" w:fill="FFFFFF"/>
            <w:vAlign w:val="center"/>
          </w:tcPr>
          <w:p w14:paraId="44AD436F" w14:textId="77777777" w:rsidR="00FF5E88" w:rsidRDefault="00FF5E88" w:rsidP="00366799">
            <w:pPr>
              <w:pStyle w:val="Header"/>
              <w:jc w:val="center"/>
            </w:pPr>
            <w:r>
              <w:t>Revised Cover Page Language</w:t>
            </w:r>
          </w:p>
        </w:tc>
      </w:tr>
    </w:tbl>
    <w:p w14:paraId="46F49510" w14:textId="5E0BACE4" w:rsidR="00152993" w:rsidRDefault="00F206AA" w:rsidP="00F206AA">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E0279" w14:paraId="28893C05" w14:textId="77777777">
        <w:trPr>
          <w:trHeight w:val="350"/>
        </w:trPr>
        <w:tc>
          <w:tcPr>
            <w:tcW w:w="10440" w:type="dxa"/>
            <w:tcBorders>
              <w:bottom w:val="single" w:sz="4" w:space="0" w:color="auto"/>
            </w:tcBorders>
            <w:shd w:val="clear" w:color="auto" w:fill="FFFFFF"/>
            <w:vAlign w:val="center"/>
          </w:tcPr>
          <w:p w14:paraId="30077110" w14:textId="77777777" w:rsidR="00152993" w:rsidRDefault="00152993">
            <w:pPr>
              <w:pStyle w:val="Header"/>
              <w:jc w:val="center"/>
            </w:pPr>
            <w:r>
              <w:t xml:space="preserve">Revised Proposed </w:t>
            </w:r>
            <w:r w:rsidR="00C158EE">
              <w:t xml:space="preserve">Guide </w:t>
            </w:r>
            <w:r>
              <w:t>Language</w:t>
            </w:r>
          </w:p>
        </w:tc>
      </w:tr>
    </w:tbl>
    <w:p w14:paraId="17407FC5" w14:textId="77777777" w:rsidR="005F7503" w:rsidRPr="00BF1782" w:rsidRDefault="005F7503" w:rsidP="005F7503">
      <w:pPr>
        <w:keepNext/>
        <w:spacing w:before="240" w:after="240"/>
        <w:outlineLvl w:val="0"/>
        <w:rPr>
          <w:b/>
          <w:caps/>
          <w:szCs w:val="20"/>
        </w:rPr>
      </w:pPr>
      <w:bookmarkStart w:id="0" w:name="_Toc216098207"/>
      <w:bookmarkStart w:id="1" w:name="_Hlk198564493"/>
      <w:r w:rsidRPr="00BF1782">
        <w:rPr>
          <w:b/>
          <w:caps/>
          <w:szCs w:val="20"/>
        </w:rPr>
        <w:t xml:space="preserve">2.1 </w:t>
      </w:r>
      <w:r w:rsidRPr="00BF1782">
        <w:rPr>
          <w:b/>
          <w:caps/>
          <w:szCs w:val="20"/>
        </w:rPr>
        <w:tab/>
        <w:t>DEFINITIONS</w:t>
      </w:r>
    </w:p>
    <w:p w14:paraId="20725646" w14:textId="77777777" w:rsidR="005F7503" w:rsidRPr="00BF1782" w:rsidDel="00934CB3" w:rsidRDefault="005F7503" w:rsidP="005F7503">
      <w:pPr>
        <w:spacing w:after="240"/>
        <w:rPr>
          <w:del w:id="2" w:author="ERCOT" w:date="2026-03-03T20:38:00Z"/>
          <w:b/>
          <w:bCs/>
        </w:rPr>
      </w:pPr>
      <w:del w:id="3" w:author="ERCOT" w:date="2026-03-03T20:38:00Z">
        <w:r w:rsidRPr="00BF1782" w:rsidDel="00934CB3">
          <w:rPr>
            <w:b/>
            <w:bCs/>
          </w:rPr>
          <w:delText>Load Commissioning Plan (LCP)</w:delText>
        </w:r>
      </w:del>
    </w:p>
    <w:p w14:paraId="5D648DA0" w14:textId="77777777" w:rsidR="005F7503" w:rsidRPr="00BF1782" w:rsidRDefault="005F7503" w:rsidP="005F7503">
      <w:pPr>
        <w:spacing w:after="240"/>
      </w:pPr>
      <w:del w:id="4" w:author="ERCOT" w:date="2026-03-03T20:38:00Z">
        <w:r w:rsidRPr="00BF1782"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759A16ED" w14:textId="77777777" w:rsidR="005F7503" w:rsidRPr="00BF1782" w:rsidRDefault="005F7503" w:rsidP="005F7503">
      <w:pPr>
        <w:keepNext/>
        <w:spacing w:after="240"/>
        <w:outlineLvl w:val="0"/>
        <w:rPr>
          <w:b/>
          <w:caps/>
          <w:szCs w:val="20"/>
        </w:rPr>
      </w:pPr>
      <w:r w:rsidRPr="00BF1782">
        <w:rPr>
          <w:b/>
          <w:caps/>
          <w:szCs w:val="20"/>
        </w:rPr>
        <w:t>2.2</w:t>
      </w:r>
      <w:r w:rsidRPr="00BF1782">
        <w:rPr>
          <w:b/>
          <w:caps/>
          <w:szCs w:val="20"/>
        </w:rPr>
        <w:tab/>
        <w:t>ACRONYMS AND ABBREVIATIONS</w:t>
      </w:r>
    </w:p>
    <w:p w14:paraId="336E8034" w14:textId="77777777" w:rsidR="005F7503" w:rsidRPr="00BF1782" w:rsidDel="009B1534" w:rsidRDefault="005F7503" w:rsidP="005F7503">
      <w:pPr>
        <w:spacing w:after="240"/>
        <w:rPr>
          <w:ins w:id="5" w:author="ERCOT" w:date="2026-03-04T03:08:00Z"/>
        </w:rPr>
      </w:pPr>
      <w:del w:id="6" w:author="ERCOT" w:date="2026-03-03T20:40:00Z">
        <w:r w:rsidRPr="00BF1782" w:rsidDel="009B1534">
          <w:rPr>
            <w:b/>
            <w:bCs/>
          </w:rPr>
          <w:delText>LCP</w:delText>
        </w:r>
        <w:r w:rsidRPr="00BF1782" w:rsidDel="009B1534">
          <w:tab/>
        </w:r>
        <w:r w:rsidRPr="00BF1782" w:rsidDel="009B1534">
          <w:tab/>
          <w:delText>Load Commissioning Plan</w:delText>
        </w:r>
      </w:del>
    </w:p>
    <w:p w14:paraId="31391957" w14:textId="77777777" w:rsidR="005F7503" w:rsidRPr="00BF1782" w:rsidRDefault="005F7503" w:rsidP="005F7503">
      <w:pPr>
        <w:keepNext/>
        <w:tabs>
          <w:tab w:val="left" w:pos="900"/>
        </w:tabs>
        <w:spacing w:before="480" w:after="240"/>
        <w:outlineLvl w:val="2"/>
        <w:rPr>
          <w:b/>
          <w:i/>
          <w:szCs w:val="20"/>
        </w:rPr>
      </w:pPr>
      <w:bookmarkStart w:id="7" w:name="_Toc283902155"/>
      <w:bookmarkStart w:id="8" w:name="_Toc500423567"/>
      <w:bookmarkStart w:id="9" w:name="_Toc214969516"/>
      <w:bookmarkStart w:id="10" w:name="_Toc214856943"/>
      <w:bookmarkStart w:id="11" w:name="_Toc47960085"/>
      <w:r w:rsidRPr="00BF1782">
        <w:rPr>
          <w:b/>
          <w:i/>
          <w:szCs w:val="20"/>
        </w:rPr>
        <w:t>3.1.2</w:t>
      </w:r>
      <w:r w:rsidRPr="00BF1782">
        <w:rPr>
          <w:b/>
          <w:i/>
          <w:szCs w:val="20"/>
        </w:rPr>
        <w:tab/>
        <w:t>Regional Planning Group Project Submission</w:t>
      </w:r>
      <w:bookmarkEnd w:id="7"/>
      <w:bookmarkEnd w:id="8"/>
      <w:bookmarkEnd w:id="9"/>
    </w:p>
    <w:p w14:paraId="768DFF43" w14:textId="77777777" w:rsidR="005F7503" w:rsidRPr="00BF1782" w:rsidRDefault="005F7503" w:rsidP="005F7503">
      <w:pPr>
        <w:spacing w:after="240"/>
        <w:ind w:left="720" w:hanging="720"/>
      </w:pPr>
      <w:r w:rsidRPr="00BF1782">
        <w:t>(1)</w:t>
      </w:r>
      <w:r w:rsidRPr="00BF1782">
        <w:tab/>
        <w:t xml:space="preserve">Transmission projects that are proposed for RPG Review, pursuant to Protocol Section 3.11.4.1, Project Submission, shall be submitted according to the provisions outlined in Section 3.1.2.1, All Projects.  </w:t>
      </w:r>
    </w:p>
    <w:p w14:paraId="40869351" w14:textId="77777777" w:rsidR="005F7503" w:rsidRPr="00BF1782" w:rsidRDefault="005F7503" w:rsidP="005F7503">
      <w:pPr>
        <w:keepNext/>
        <w:tabs>
          <w:tab w:val="left" w:pos="1080"/>
        </w:tabs>
        <w:spacing w:before="240" w:after="240"/>
        <w:ind w:left="1080" w:hanging="1080"/>
        <w:outlineLvl w:val="3"/>
        <w:rPr>
          <w:b/>
          <w:bCs/>
          <w:szCs w:val="20"/>
        </w:rPr>
      </w:pPr>
      <w:bookmarkStart w:id="12" w:name="_Toc283902156"/>
      <w:bookmarkStart w:id="13" w:name="_Toc214969517"/>
      <w:bookmarkStart w:id="14" w:name="_Toc214856950"/>
      <w:bookmarkStart w:id="15" w:name="_Hlk189040985"/>
      <w:bookmarkEnd w:id="10"/>
      <w:bookmarkEnd w:id="11"/>
      <w:r w:rsidRPr="00BF1782">
        <w:rPr>
          <w:b/>
          <w:bCs/>
          <w:szCs w:val="20"/>
        </w:rPr>
        <w:lastRenderedPageBreak/>
        <w:t>3.1.2.1</w:t>
      </w:r>
      <w:r w:rsidRPr="00BF1782">
        <w:rPr>
          <w:b/>
          <w:bCs/>
          <w:szCs w:val="20"/>
        </w:rPr>
        <w:tab/>
        <w:t>All Projects</w:t>
      </w:r>
      <w:bookmarkEnd w:id="12"/>
      <w:bookmarkEnd w:id="13"/>
    </w:p>
    <w:bookmarkEnd w:id="14"/>
    <w:p w14:paraId="05CE6C83" w14:textId="77777777" w:rsidR="005F7503" w:rsidRPr="00BF1782" w:rsidRDefault="005F7503" w:rsidP="005F7503">
      <w:pPr>
        <w:spacing w:after="240"/>
        <w:ind w:left="720" w:hanging="720"/>
        <w:rPr>
          <w:sz w:val="21"/>
        </w:rPr>
      </w:pPr>
      <w:r w:rsidRPr="00BF1782">
        <w:t>(1)</w:t>
      </w:r>
      <w:r w:rsidRPr="00BF1782">
        <w:tab/>
        <w:t>The submittal of each transmission project (60 kV and above) for RPG Project Review</w:t>
      </w:r>
      <w:ins w:id="16" w:author="ERCOT" w:date="2026-03-03T21:56:00Z">
        <w:r w:rsidRPr="00BF1782">
          <w:t>,</w:t>
        </w:r>
      </w:ins>
      <w:r w:rsidRPr="00BF1782">
        <w:t xml:space="preserve"> </w:t>
      </w:r>
      <w:ins w:id="17" w:author="ERCOT" w:date="2026-03-03T21:56:00Z">
        <w:r w:rsidRPr="00BF1782">
          <w:t>except for the Transmission Facility improvements submitted based</w:t>
        </w:r>
      </w:ins>
      <w:ins w:id="18" w:author="ERCOT 040426" w:date="2026-04-04T04:24:00Z">
        <w:r w:rsidRPr="00BF1782">
          <w:t xml:space="preserve"> on</w:t>
        </w:r>
      </w:ins>
      <w:ins w:id="19" w:author="ERCOT" w:date="2026-03-03T21:56:00Z">
        <w:r w:rsidRPr="00BF1782">
          <w:t xml:space="preserve"> Section 9.5</w:t>
        </w:r>
      </w:ins>
      <w:ins w:id="20" w:author="ERCOT" w:date="2026-03-04T22:49:00Z">
        <w:r w:rsidRPr="00BF1782">
          <w:t>,</w:t>
        </w:r>
      </w:ins>
      <w:ins w:id="21" w:author="ERCOT" w:date="2026-03-03T21:56:00Z">
        <w:r w:rsidRPr="00BF1782">
          <w:t xml:space="preserve"> Batch Zero Study Refinement and Delivery of Transmission Plan, </w:t>
        </w:r>
      </w:ins>
      <w:r w:rsidRPr="00BF1782">
        <w:t>should include the following elements:</w:t>
      </w:r>
    </w:p>
    <w:p w14:paraId="5B258826"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The proposed project description </w:t>
      </w:r>
      <w:proofErr w:type="gramStart"/>
      <w:r w:rsidRPr="00BF1782">
        <w:rPr>
          <w:szCs w:val="20"/>
        </w:rPr>
        <w:t>including</w:t>
      </w:r>
      <w:proofErr w:type="gramEnd"/>
      <w:r w:rsidRPr="00BF1782">
        <w:rPr>
          <w:szCs w:val="20"/>
        </w:rPr>
        <w:t xml:space="preserve"> expected cost, feasible alternative(s) considered, transmission topology and Transmission Facility modeling parameter data, and all study cases used to generate results supporting the need for the project in electronic format (powerflow data should be in PTI Power System Simulator for Engineering (PSS/E) RAWD format).  Also, the submission should include accurate maps and one-line diagrams showing locations of the proposed project and feasible alternatives;</w:t>
      </w:r>
    </w:p>
    <w:p w14:paraId="49E4FA3D" w14:textId="77777777" w:rsidR="005F7503" w:rsidRPr="00BF1782" w:rsidRDefault="005F7503" w:rsidP="005F7503">
      <w:pPr>
        <w:spacing w:after="240"/>
        <w:ind w:left="1440" w:hanging="720"/>
        <w:rPr>
          <w:szCs w:val="20"/>
        </w:rPr>
      </w:pPr>
      <w:r w:rsidRPr="00BF1782">
        <w:rPr>
          <w:szCs w:val="20"/>
        </w:rPr>
        <w:t>(b)</w:t>
      </w:r>
      <w:r w:rsidRPr="00BF1782">
        <w:rPr>
          <w:szCs w:val="20"/>
        </w:rPr>
        <w:tab/>
        <w:t>Identification of the SSWG, Dynamics Working Group (DWG), or Regional Transmission Plan powerflow cases used as a basis for the study and any associated changes that describe and allow accurate modeling of the proposed project;</w:t>
      </w:r>
    </w:p>
    <w:p w14:paraId="7060C73B" w14:textId="77777777" w:rsidR="005F7503" w:rsidRPr="00BF1782" w:rsidRDefault="005F7503" w:rsidP="005F7503">
      <w:pPr>
        <w:spacing w:after="240"/>
        <w:ind w:left="1440" w:hanging="720"/>
        <w:rPr>
          <w:szCs w:val="20"/>
        </w:rPr>
      </w:pPr>
      <w:r w:rsidRPr="00BF1782">
        <w:rPr>
          <w:szCs w:val="20"/>
        </w:rPr>
        <w:t>(c)</w:t>
      </w:r>
      <w:r w:rsidRPr="00BF1782">
        <w:rPr>
          <w:szCs w:val="20"/>
        </w:rPr>
        <w:tab/>
        <w:t>Description and data for all changes made to the SSWG base cases or Regional Transmission Plan cases used to identify the need for the project, such as Resource unavailability and area peak load forecast;</w:t>
      </w:r>
    </w:p>
    <w:p w14:paraId="4BC810CD" w14:textId="77777777" w:rsidR="005F7503" w:rsidRPr="00BF1782" w:rsidRDefault="005F7503" w:rsidP="005F7503">
      <w:pPr>
        <w:spacing w:after="240"/>
        <w:ind w:left="1440" w:hanging="720"/>
        <w:rPr>
          <w:szCs w:val="20"/>
        </w:rPr>
      </w:pPr>
      <w:r w:rsidRPr="00BF1782">
        <w:rPr>
          <w:szCs w:val="20"/>
        </w:rPr>
        <w:t>(d)</w:t>
      </w:r>
      <w:r w:rsidRPr="00BF1782">
        <w:rPr>
          <w:szCs w:val="20"/>
        </w:rPr>
        <w:tab/>
        <w:t xml:space="preserve">A description of the reliability and/or economic problem that is being solved; </w:t>
      </w:r>
    </w:p>
    <w:p w14:paraId="553977BD" w14:textId="77777777" w:rsidR="005F7503" w:rsidRPr="00BF1782" w:rsidRDefault="005F7503" w:rsidP="005F7503">
      <w:pPr>
        <w:spacing w:after="240"/>
        <w:ind w:left="1440" w:hanging="720"/>
        <w:rPr>
          <w:szCs w:val="20"/>
        </w:rPr>
      </w:pPr>
      <w:r w:rsidRPr="00BF1782">
        <w:rPr>
          <w:szCs w:val="20"/>
        </w:rPr>
        <w:t>(e)</w:t>
      </w:r>
      <w:r w:rsidRPr="00BF1782">
        <w:rPr>
          <w:szCs w:val="20"/>
        </w:rPr>
        <w:tab/>
        <w:t xml:space="preserve">Information that supports any load values that differ from the load forecast used in the base cases identified in item (b) above, including </w:t>
      </w:r>
      <w:r w:rsidRPr="00BF1782">
        <w:t xml:space="preserve">any relevant historical load information or </w:t>
      </w:r>
      <w:r w:rsidRPr="00BF1782">
        <w:rPr>
          <w:szCs w:val="20"/>
        </w:rPr>
        <w:t>evidence demonstrating that a submitted load value is Substantiated Load</w:t>
      </w:r>
      <w:r w:rsidRPr="00BF1782">
        <w:t>;</w:t>
      </w:r>
    </w:p>
    <w:p w14:paraId="18B383C0" w14:textId="77777777" w:rsidR="005F7503" w:rsidRPr="00BF1782" w:rsidRDefault="005F7503" w:rsidP="005F7503">
      <w:pPr>
        <w:spacing w:after="240"/>
        <w:ind w:left="1440" w:hanging="720"/>
        <w:rPr>
          <w:szCs w:val="20"/>
        </w:rPr>
      </w:pPr>
      <w:r w:rsidRPr="00BF1782">
        <w:rPr>
          <w:szCs w:val="20"/>
        </w:rPr>
        <w:t>(f)</w:t>
      </w:r>
      <w:r w:rsidRPr="00BF1782">
        <w:rPr>
          <w:szCs w:val="20"/>
        </w:rPr>
        <w:tab/>
        <w:t>A description of the Subsynchronous Resonance (SSR) impact of the proposed project to the generation Facilities in the system pursuant to Protocol Section 3.22.1, Subsynchronous Resonance Vulnerability Assessment, and potential SSR Countermeasure plan for any identified SSR vulnerability, if applicable;</w:t>
      </w:r>
      <w:r w:rsidRPr="00BF1782" w:rsidDel="003903A1">
        <w:rPr>
          <w:szCs w:val="20"/>
        </w:rPr>
        <w:t xml:space="preserve"> </w:t>
      </w:r>
    </w:p>
    <w:p w14:paraId="39D21A6B" w14:textId="77777777" w:rsidR="005F7503" w:rsidRPr="00BF1782" w:rsidRDefault="005F7503" w:rsidP="005F7503">
      <w:pPr>
        <w:spacing w:after="240"/>
        <w:ind w:left="1440" w:hanging="720"/>
        <w:rPr>
          <w:szCs w:val="20"/>
        </w:rPr>
      </w:pPr>
      <w:r w:rsidRPr="00BF1782">
        <w:rPr>
          <w:szCs w:val="20"/>
        </w:rPr>
        <w:t>(g)</w:t>
      </w:r>
      <w:r w:rsidRPr="00BF1782">
        <w:rPr>
          <w:szCs w:val="20"/>
        </w:rPr>
        <w:tab/>
        <w:t xml:space="preserve">Desired/needed in-service date for the project, and feasible in-service date, if different; </w:t>
      </w:r>
    </w:p>
    <w:p w14:paraId="4C4C4127" w14:textId="77777777" w:rsidR="005F7503" w:rsidRPr="00BF1782" w:rsidRDefault="005F7503" w:rsidP="005F7503">
      <w:pPr>
        <w:spacing w:after="240"/>
        <w:ind w:left="1440" w:hanging="720"/>
        <w:rPr>
          <w:szCs w:val="20"/>
        </w:rPr>
      </w:pPr>
      <w:r w:rsidRPr="00BF1782">
        <w:rPr>
          <w:szCs w:val="20"/>
        </w:rPr>
        <w:t>(h)</w:t>
      </w:r>
      <w:r w:rsidRPr="00BF1782">
        <w:rPr>
          <w:szCs w:val="20"/>
        </w:rPr>
        <w:tab/>
        <w:t>The phone number and email address of the single point of contact who can respond to ERCOT and RPG participant questions or requests for additional information necessary for stakeholder review; and</w:t>
      </w:r>
    </w:p>
    <w:p w14:paraId="246C5D8C" w14:textId="77777777" w:rsidR="005F7503" w:rsidRPr="00BF1782" w:rsidRDefault="005F7503" w:rsidP="005F7503">
      <w:pPr>
        <w:spacing w:after="240"/>
        <w:ind w:left="1440" w:hanging="720"/>
        <w:rPr>
          <w:szCs w:val="20"/>
        </w:rPr>
      </w:pPr>
      <w:r w:rsidRPr="00BF1782">
        <w:rPr>
          <w:szCs w:val="20"/>
        </w:rPr>
        <w:t>(i)</w:t>
      </w:r>
      <w:r w:rsidRPr="00BF1782">
        <w:rPr>
          <w:szCs w:val="20"/>
        </w:rPr>
        <w:tab/>
        <w:t>Analysis of rejected alternatives, including cost estimates, and other factors considered in the comparison of alternatives with the proposed project.</w:t>
      </w:r>
    </w:p>
    <w:p w14:paraId="6C4D784F" w14:textId="77777777" w:rsidR="005F7503" w:rsidRPr="00BF1782" w:rsidRDefault="005F7503" w:rsidP="005F7503">
      <w:pPr>
        <w:spacing w:after="240"/>
        <w:ind w:left="720" w:hanging="720"/>
        <w:rPr>
          <w:iCs/>
        </w:rPr>
      </w:pPr>
      <w:r w:rsidRPr="00BF1782">
        <w:rPr>
          <w:iCs/>
        </w:rPr>
        <w:t>(2)</w:t>
      </w:r>
      <w:r w:rsidRPr="00BF1782">
        <w:rPr>
          <w:iCs/>
        </w:rPr>
        <w:tab/>
        <w:t xml:space="preserve">Both transmission and distribution solutions to performance deficiencies may be considered where applicable.  </w:t>
      </w:r>
    </w:p>
    <w:p w14:paraId="730D4E3B" w14:textId="77777777" w:rsidR="005F7503" w:rsidRPr="00BF1782" w:rsidRDefault="005F7503" w:rsidP="005F7503">
      <w:pPr>
        <w:spacing w:after="240"/>
        <w:ind w:left="720" w:hanging="720"/>
      </w:pPr>
      <w:r w:rsidRPr="00BF1782">
        <w:lastRenderedPageBreak/>
        <w:t>(3)</w:t>
      </w:r>
      <w:r w:rsidRPr="00BF1782">
        <w:tab/>
        <w:t xml:space="preserve">If there is any other information, not included above, that the submitting party believes is relevant to consideration of the need for any submitted project, the submitting party should include that information in the project submission.     </w:t>
      </w:r>
    </w:p>
    <w:p w14:paraId="607F1E0D" w14:textId="77777777" w:rsidR="005F7503" w:rsidRPr="00BF1782" w:rsidRDefault="005F7503" w:rsidP="005F7503">
      <w:pPr>
        <w:keepNext/>
        <w:tabs>
          <w:tab w:val="left" w:pos="900"/>
        </w:tabs>
        <w:spacing w:before="240" w:after="240"/>
        <w:outlineLvl w:val="2"/>
        <w:rPr>
          <w:b/>
          <w:i/>
          <w:szCs w:val="20"/>
        </w:rPr>
      </w:pPr>
      <w:bookmarkStart w:id="22" w:name="_Toc214856962"/>
      <w:bookmarkStart w:id="23" w:name="_Toc500423568"/>
      <w:bookmarkStart w:id="24" w:name="_Toc214969518"/>
      <w:bookmarkStart w:id="25" w:name="_Hlk189041004"/>
      <w:bookmarkEnd w:id="15"/>
      <w:r w:rsidRPr="00BF1782">
        <w:rPr>
          <w:b/>
          <w:i/>
          <w:szCs w:val="20"/>
        </w:rPr>
        <w:t>3.1.3</w:t>
      </w:r>
      <w:r w:rsidRPr="00BF1782">
        <w:rPr>
          <w:b/>
          <w:i/>
          <w:szCs w:val="20"/>
        </w:rPr>
        <w:tab/>
        <w:t>Project Evaluation</w:t>
      </w:r>
      <w:bookmarkEnd w:id="22"/>
      <w:bookmarkEnd w:id="23"/>
      <w:bookmarkEnd w:id="24"/>
    </w:p>
    <w:p w14:paraId="07B0B2DD" w14:textId="77777777" w:rsidR="005F7503" w:rsidRPr="00BF1782" w:rsidRDefault="005F7503" w:rsidP="005F7503">
      <w:pPr>
        <w:spacing w:after="240"/>
        <w:ind w:left="720" w:hanging="720"/>
        <w:rPr>
          <w:iCs/>
        </w:rPr>
      </w:pPr>
      <w:r w:rsidRPr="00BF1782">
        <w:rPr>
          <w:iCs/>
        </w:rPr>
        <w:t>(1)</w:t>
      </w:r>
      <w:r w:rsidRPr="00BF1782">
        <w:rPr>
          <w:iCs/>
        </w:rPr>
        <w:tab/>
        <w:t xml:space="preserve">ERCOT and the RPG shall evaluate proposed transmission projects using a variety of tools and </w:t>
      </w:r>
      <w:proofErr w:type="gramStart"/>
      <w:r w:rsidRPr="00BF1782">
        <w:rPr>
          <w:iCs/>
        </w:rPr>
        <w:t>techniques as</w:t>
      </w:r>
      <w:proofErr w:type="gramEnd"/>
      <w:r w:rsidRPr="00BF1782">
        <w:rPr>
          <w:iCs/>
        </w:rPr>
        <w:t xml:space="preserve"> needed to ensure that the system is able to meet applicable reliability criteria in a cost-effective manner.  For most proposed projects, </w:t>
      </w:r>
      <w:ins w:id="26" w:author="ERCOT" w:date="2026-03-03T21:57:00Z">
        <w:r w:rsidRPr="00BF1782">
          <w:rPr>
            <w:iCs/>
          </w:rPr>
          <w:t>except for the Transmission Facility improvements submitted based on Section 9.5</w:t>
        </w:r>
      </w:ins>
      <w:ins w:id="27" w:author="ERCOT" w:date="2026-03-04T22:49:00Z">
        <w:r w:rsidRPr="00BF1782">
          <w:rPr>
            <w:iCs/>
          </w:rPr>
          <w:t>,</w:t>
        </w:r>
      </w:ins>
      <w:ins w:id="28" w:author="ERCOT" w:date="2026-03-03T21:57:00Z">
        <w:r w:rsidRPr="00BF1782">
          <w:rPr>
            <w:iCs/>
          </w:rPr>
          <w:t xml:space="preserve"> Batch Zero Study Refinement and Delivery of Transmission Plan, </w:t>
        </w:r>
      </w:ins>
      <w:r w:rsidRPr="00BF1782">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including, as applicable, any evidence of Substantiated </w:t>
      </w:r>
      <w:r w:rsidRPr="00BF1782">
        <w:rPr>
          <w:szCs w:val="20"/>
        </w:rPr>
        <w:t>L</w:t>
      </w:r>
      <w:r w:rsidRPr="00BF1782">
        <w:rPr>
          <w:iCs/>
        </w:rPr>
        <w:t xml:space="preserve">oad, and subject to consideration of the relative operational impacts of the alternatives.  </w:t>
      </w:r>
    </w:p>
    <w:p w14:paraId="20CA8F78" w14:textId="77777777" w:rsidR="005F7503" w:rsidRPr="00BF1782" w:rsidRDefault="005F7503" w:rsidP="005F7503">
      <w:pPr>
        <w:spacing w:after="240"/>
        <w:ind w:left="720" w:hanging="720"/>
        <w:rPr>
          <w:iCs/>
        </w:rPr>
      </w:pPr>
      <w:r w:rsidRPr="00BF1782">
        <w:rPr>
          <w:iCs/>
        </w:rPr>
        <w:t>(2)</w:t>
      </w:r>
      <w:r w:rsidRPr="00BF1782">
        <w:rPr>
          <w:iCs/>
        </w:rPr>
        <w:tab/>
        <w:t>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15EEB780" w14:textId="77777777" w:rsidR="005F7503" w:rsidRPr="00BF1782" w:rsidRDefault="005F7503" w:rsidP="005F7503">
      <w:pPr>
        <w:spacing w:after="240"/>
        <w:ind w:left="720" w:hanging="720"/>
      </w:pPr>
      <w:r w:rsidRPr="00BF1782">
        <w:rPr>
          <w:iCs/>
        </w:rPr>
        <w:t>(3)</w:t>
      </w:r>
      <w:r w:rsidRPr="00BF1782">
        <w:rPr>
          <w:iCs/>
        </w:rPr>
        <w:tab/>
        <w:t xml:space="preserve">In conducting an independent review of any project, </w:t>
      </w:r>
      <w:r w:rsidRPr="00BF1782">
        <w:t xml:space="preserve">ERCOT may, </w:t>
      </w:r>
      <w:proofErr w:type="gramStart"/>
      <w:r w:rsidRPr="00BF1782">
        <w:t>in</w:t>
      </w:r>
      <w:proofErr w:type="gramEnd"/>
      <w:r w:rsidRPr="00BF1782">
        <w:t xml:space="preserve"> its discretion, </w:t>
      </w:r>
      <w:proofErr w:type="gramStart"/>
      <w:r w:rsidRPr="00BF1782">
        <w:t>make adjustments to</w:t>
      </w:r>
      <w:proofErr w:type="gramEnd"/>
      <w:r w:rsidRPr="00BF1782">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0202793A" w14:textId="77777777" w:rsidR="005F7503" w:rsidRPr="00BF1782" w:rsidRDefault="005F7503" w:rsidP="005F7503">
      <w:pPr>
        <w:spacing w:after="240"/>
        <w:ind w:left="720" w:hanging="720"/>
      </w:pPr>
      <w:r w:rsidRPr="00BF1782">
        <w:t>(4)</w:t>
      </w:r>
      <w:r w:rsidRPr="00BF1782">
        <w:tab/>
        <w:t xml:space="preserve">As part of its independent review of any project classified as Tier 1 pursuant to Protocol Section 3.11.4, </w:t>
      </w:r>
      <w:ins w:id="29" w:author="ERCOT" w:date="2026-03-03T21:57:00Z">
        <w:r w:rsidRPr="00BF1782">
          <w:t xml:space="preserve">except for the Transmission Facility improvements submitted based on Section 9.5, </w:t>
        </w:r>
      </w:ins>
      <w:r w:rsidRPr="00BF1782">
        <w:t xml:space="preserve">ERCOT shall: </w:t>
      </w:r>
    </w:p>
    <w:p w14:paraId="33F163BD"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Perform a generation sensitivity analysis.  The generation sensitivity analysis will evaluate the effect that proposed Generation Resources and/or ESRs in or near the study area will have on a recommended transmission project.  Generation Resources and ESRs </w:t>
      </w:r>
      <w:proofErr w:type="gramStart"/>
      <w:r w:rsidRPr="00BF1782">
        <w:rPr>
          <w:szCs w:val="20"/>
        </w:rPr>
        <w:t>that have signed</w:t>
      </w:r>
      <w:proofErr w:type="gramEnd"/>
      <w:r w:rsidRPr="00BF1782">
        <w:rPr>
          <w:szCs w:val="20"/>
        </w:rPr>
        <w:t xml:space="preserve"> Standard Generation Interconnection Agreements (SGIAs) but were not included in the study cases because they did not meet </w:t>
      </w:r>
      <w:proofErr w:type="gramStart"/>
      <w:r w:rsidRPr="00BF1782">
        <w:rPr>
          <w:szCs w:val="20"/>
        </w:rPr>
        <w:t>all of</w:t>
      </w:r>
      <w:proofErr w:type="gramEnd"/>
      <w:r w:rsidRPr="00BF1782">
        <w:rPr>
          <w:szCs w:val="20"/>
        </w:rPr>
        <w:t xml:space="preserve"> the requirements for inclusion in the cases pursuant to Section 6.9, Addition of Proposed Generation to the Planning Models, will be included in the </w:t>
      </w:r>
      <w:r w:rsidRPr="00BF1782">
        <w:rPr>
          <w:szCs w:val="20"/>
        </w:rPr>
        <w:lastRenderedPageBreak/>
        <w:t xml:space="preserve">sensitivity analysis.  ERCOT shall not consider the results of the generation sensitivity analysis in determining project need during its independent review of the project; and  </w:t>
      </w:r>
    </w:p>
    <w:p w14:paraId="4E8C0FF2" w14:textId="77777777" w:rsidR="005F7503" w:rsidRPr="00BF1782" w:rsidRDefault="005F7503" w:rsidP="005F7503">
      <w:pPr>
        <w:spacing w:after="240"/>
        <w:ind w:left="1440" w:hanging="720"/>
        <w:rPr>
          <w:szCs w:val="20"/>
        </w:rPr>
      </w:pPr>
      <w:r w:rsidRPr="00BF1782">
        <w:rPr>
          <w:szCs w:val="20"/>
        </w:rPr>
        <w:t>(b)</w:t>
      </w:r>
      <w:r w:rsidRPr="00BF1782">
        <w:rPr>
          <w:szCs w:val="20"/>
        </w:rPr>
        <w:tab/>
        <w:t>Evaluate impacts related to the load scaling used in the study on any constraints resulting in project recommendations.  The results of this evaluation shall be included in the final recommendations in the independent review.</w:t>
      </w:r>
    </w:p>
    <w:p w14:paraId="6E4C8FED" w14:textId="77777777" w:rsidR="005F7503" w:rsidRPr="00BF1782" w:rsidRDefault="005F7503" w:rsidP="005F7503">
      <w:pPr>
        <w:spacing w:after="240"/>
        <w:ind w:left="720" w:hanging="720"/>
        <w:rPr>
          <w:szCs w:val="20"/>
        </w:rPr>
      </w:pPr>
      <w:r w:rsidRPr="00BF1782">
        <w:rPr>
          <w:szCs w:val="20"/>
        </w:rPr>
        <w:t>(5)</w:t>
      </w:r>
      <w:r w:rsidRPr="00BF1782">
        <w:rPr>
          <w:szCs w:val="20"/>
        </w:rPr>
        <w:tab/>
        <w:t>ERCOT’s independent review shall incorporate and consider historical load and any Substantiated Load.</w:t>
      </w:r>
    </w:p>
    <w:p w14:paraId="0A3A6F36" w14:textId="77777777" w:rsidR="005F7503" w:rsidRPr="00BF1782" w:rsidRDefault="005F7503" w:rsidP="005F7503">
      <w:pPr>
        <w:keepNext/>
        <w:tabs>
          <w:tab w:val="left" w:pos="1080"/>
        </w:tabs>
        <w:spacing w:before="240" w:after="240"/>
        <w:outlineLvl w:val="3"/>
        <w:rPr>
          <w:b/>
          <w:bCs/>
          <w:szCs w:val="20"/>
        </w:rPr>
      </w:pPr>
      <w:bookmarkStart w:id="30" w:name="_Toc214856963"/>
      <w:bookmarkStart w:id="31" w:name="_Toc214969519"/>
      <w:bookmarkEnd w:id="25"/>
      <w:r w:rsidRPr="00BF1782">
        <w:rPr>
          <w:b/>
          <w:bCs/>
          <w:szCs w:val="20"/>
        </w:rPr>
        <w:t>3.1.3.1</w:t>
      </w:r>
      <w:r w:rsidRPr="00BF1782">
        <w:rPr>
          <w:b/>
          <w:bCs/>
          <w:szCs w:val="20"/>
        </w:rPr>
        <w:tab/>
        <w:t>Definitions of Reliability-Driven and Economic-Driven Projects</w:t>
      </w:r>
      <w:bookmarkEnd w:id="30"/>
      <w:bookmarkEnd w:id="31"/>
    </w:p>
    <w:p w14:paraId="7EC924AF" w14:textId="77777777" w:rsidR="005F7503" w:rsidRPr="00BF1782" w:rsidRDefault="005F7503" w:rsidP="005F7503">
      <w:pPr>
        <w:spacing w:after="240"/>
        <w:ind w:left="720" w:hanging="720"/>
        <w:rPr>
          <w:iCs/>
        </w:rPr>
      </w:pPr>
      <w:r w:rsidRPr="00BF1782">
        <w:rPr>
          <w:iCs/>
        </w:rPr>
        <w:t>(1)</w:t>
      </w:r>
      <w:r w:rsidRPr="00BF1782">
        <w:rPr>
          <w:iCs/>
        </w:rPr>
        <w:tab/>
        <w:t>Proposed transmission projects are categorized for evaluation purposes into two types:</w:t>
      </w:r>
    </w:p>
    <w:p w14:paraId="05914504"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Reliability-driven projects; and </w:t>
      </w:r>
    </w:p>
    <w:p w14:paraId="31114C3F" w14:textId="77777777" w:rsidR="005F7503" w:rsidRPr="00BF1782" w:rsidRDefault="005F7503" w:rsidP="005F7503">
      <w:pPr>
        <w:spacing w:after="240"/>
        <w:ind w:left="1440" w:hanging="720"/>
        <w:rPr>
          <w:szCs w:val="20"/>
        </w:rPr>
      </w:pPr>
      <w:r w:rsidRPr="00BF1782">
        <w:rPr>
          <w:szCs w:val="20"/>
        </w:rPr>
        <w:t>(b)</w:t>
      </w:r>
      <w:r w:rsidRPr="00BF1782">
        <w:rPr>
          <w:szCs w:val="20"/>
        </w:rPr>
        <w:tab/>
        <w:t>Economic-driven projects.</w:t>
      </w:r>
    </w:p>
    <w:p w14:paraId="7FA6E3A6" w14:textId="77777777" w:rsidR="005F7503" w:rsidRPr="00BF1782" w:rsidRDefault="005F7503" w:rsidP="005F7503">
      <w:pPr>
        <w:spacing w:after="240"/>
        <w:ind w:left="720" w:hanging="720"/>
        <w:rPr>
          <w:iCs/>
        </w:rPr>
      </w:pPr>
      <w:r w:rsidRPr="00BF1782">
        <w:rPr>
          <w:iCs/>
        </w:rPr>
        <w:t>(2)</w:t>
      </w:r>
      <w:r w:rsidRPr="00BF1782">
        <w:rPr>
          <w:iCs/>
        </w:rPr>
        <w:tab/>
        <w:t xml:space="preserve">The differentiation between these two types of projects is based on whether a </w:t>
      </w:r>
      <w:proofErr w:type="gramStart"/>
      <w:r w:rsidRPr="00BF1782">
        <w:rPr>
          <w:iCs/>
        </w:rPr>
        <w:t>simultaneously-feasible</w:t>
      </w:r>
      <w:proofErr w:type="gramEnd"/>
      <w:r w:rsidRPr="00BF1782">
        <w:rPr>
          <w:iCs/>
        </w:rPr>
        <w:t>, security-constrained generating unit commitment and dispatch is expected to be available for all hours of the planning horizon that can resolve the system reliability issue that the proposed project is intended to resolve.  If it is not possible to simulate a dispatch of the Generation Resources and ESRs such that all reliability criteria are met without the project, and the addition of the project allows the reliability criteria to be met, then the project is classified as a reliability-driven project.  If it is possible to simulate a dispatch of the Generation Resources and ESRs in such a way that all reliability criteria are met without the project, but the project may allow the reliability criteria to be met at a lower total cost, then the project is classified as an economic-driven project.  When performing a simulation of the generating unit commitment and dispatch, only contingencies and limits that would be considered in the operations horizon shall be simulated.</w:t>
      </w:r>
    </w:p>
    <w:p w14:paraId="4078648B" w14:textId="77777777" w:rsidR="005F7503" w:rsidRPr="00BF1782" w:rsidRDefault="005F7503" w:rsidP="005F7503">
      <w:pPr>
        <w:keepNext/>
        <w:tabs>
          <w:tab w:val="left" w:pos="1080"/>
        </w:tabs>
        <w:spacing w:before="240" w:after="240"/>
        <w:ind w:left="1080" w:hanging="1080"/>
        <w:outlineLvl w:val="2"/>
        <w:rPr>
          <w:b/>
          <w:bCs/>
          <w:i/>
          <w:szCs w:val="20"/>
        </w:rPr>
      </w:pPr>
      <w:bookmarkStart w:id="32" w:name="_Toc220592721"/>
      <w:bookmarkStart w:id="33" w:name="_Hlk216087786"/>
      <w:r w:rsidRPr="00BF1782">
        <w:rPr>
          <w:b/>
          <w:bCs/>
          <w:i/>
        </w:rPr>
        <w:t>5.3.5</w:t>
      </w:r>
      <w:r w:rsidRPr="00BF1782">
        <w:rPr>
          <w:b/>
          <w:bCs/>
          <w:i/>
        </w:rPr>
        <w:tab/>
        <w:t>ERCOT Quarterly Stability Assessment</w:t>
      </w:r>
      <w:bookmarkEnd w:id="32"/>
    </w:p>
    <w:p w14:paraId="65B61178" w14:textId="77777777" w:rsidR="005F7503" w:rsidRPr="00BF1782" w:rsidRDefault="005F7503" w:rsidP="005F7503">
      <w:pPr>
        <w:spacing w:after="240"/>
        <w:ind w:left="720" w:hanging="720"/>
        <w:rPr>
          <w:iCs/>
        </w:rPr>
      </w:pPr>
      <w:r w:rsidRPr="00BF1782">
        <w:t>(1)</w:t>
      </w:r>
      <w:r w:rsidRPr="00BF1782">
        <w:tab/>
        <w:t>ERCOT shall conduct a stability assessment every three months to assess the</w:t>
      </w:r>
      <w:r w:rsidRPr="00BF1782">
        <w:rPr>
          <w:iCs/>
        </w:rPr>
        <w:t xml:space="preserve"> impact of planned large generators and Large Loads</w:t>
      </w:r>
      <w:r w:rsidRPr="00BF1782">
        <w:t xml:space="preserve"> subject to the requirements of Section 9.2.1, </w:t>
      </w:r>
      <w:r w:rsidRPr="00BF1782">
        <w:rPr>
          <w:bCs/>
          <w:iCs/>
        </w:rPr>
        <w:t xml:space="preserve">Applicability of the </w:t>
      </w:r>
      <w:del w:id="34" w:author="ERCOT 043026" w:date="2026-04-27T15:02:00Z" w16du:dateUtc="2026-04-27T20:02:00Z">
        <w:r w:rsidRPr="00BF1782" w:rsidDel="005C53BB">
          <w:rPr>
            <w:bCs/>
            <w:iCs/>
          </w:rPr>
          <w:delText>Large Load Interconnection Study</w:delText>
        </w:r>
      </w:del>
      <w:ins w:id="35" w:author="ERCOT 043026" w:date="2026-04-27T15:02:00Z" w16du:dateUtc="2026-04-27T20:02:00Z">
        <w:r>
          <w:rPr>
            <w:bCs/>
            <w:iCs/>
          </w:rPr>
          <w:t>Batch Zero</w:t>
        </w:r>
      </w:ins>
      <w:r w:rsidRPr="00BF1782">
        <w:rPr>
          <w:bCs/>
          <w:iCs/>
        </w:rPr>
        <w:t xml:space="preserve"> Process,</w:t>
      </w:r>
      <w:r w:rsidRPr="00BF1782">
        <w:rPr>
          <w:iCs/>
        </w:rPr>
        <w:t xml:space="preserve"> connecting to the ERCOT System.</w:t>
      </w:r>
    </w:p>
    <w:p w14:paraId="14C914CB" w14:textId="77777777" w:rsidR="005F7503" w:rsidRPr="00BF1782" w:rsidRDefault="005F7503" w:rsidP="005F7503">
      <w:pPr>
        <w:spacing w:after="240"/>
        <w:ind w:left="1440" w:hanging="720"/>
      </w:pPr>
      <w:r w:rsidRPr="00BF1782">
        <w:t>(a)</w:t>
      </w:r>
      <w:r w:rsidRPr="00BF1782">
        <w:tab/>
      </w:r>
      <w:r w:rsidRPr="00BF1782" w:rsidDel="00E66A18">
        <w:t>For large generators</w:t>
      </w:r>
      <w:r w:rsidRPr="00BF1782" w:rsidDel="00E13669">
        <w:t xml:space="preserve"> with planned Initial Synchronization in the period under study</w:t>
      </w:r>
      <w:r w:rsidRPr="00BF1782" w:rsidDel="00E66A18">
        <w:t>, the assessment shall derive the conditions to be studied with consideration given to the results of the FIS stability studies</w:t>
      </w:r>
      <w:r w:rsidRPr="00BF1782" w:rsidDel="00E13669">
        <w:t>.</w:t>
      </w:r>
    </w:p>
    <w:p w14:paraId="012F6E51" w14:textId="77777777" w:rsidR="005F7503" w:rsidRPr="00BF1782" w:rsidRDefault="005F7503" w:rsidP="005F7503">
      <w:pPr>
        <w:spacing w:after="240"/>
        <w:ind w:left="1440" w:hanging="720"/>
      </w:pPr>
      <w:r w:rsidRPr="00BF1782">
        <w:t>(b)</w:t>
      </w:r>
      <w:r w:rsidRPr="00BF1782">
        <w:tab/>
        <w:t>For new Large Loads and Load modifications subject to the requirements of Section 9.2.1</w:t>
      </w:r>
      <w:r w:rsidRPr="00BF1782">
        <w:rPr>
          <w:bCs/>
          <w:iCs/>
        </w:rPr>
        <w:t xml:space="preserve">, </w:t>
      </w:r>
      <w:r w:rsidRPr="00BF1782">
        <w:t xml:space="preserve">with planned Initial Energization in the period under study, the </w:t>
      </w:r>
      <w:r w:rsidRPr="00BF1782">
        <w:lastRenderedPageBreak/>
        <w:t>assessment shall derive the conditions to be studied from the most current Load Commissioning Plan and with consideration given to the results of the Large Load Interconnection Study (LLIS) stability studies</w:t>
      </w:r>
      <w:ins w:id="36" w:author="ERCOT" w:date="2026-03-03T22:01:00Z">
        <w:r w:rsidRPr="00BF1782">
          <w:t xml:space="preserve"> </w:t>
        </w:r>
      </w:ins>
      <w:ins w:id="37" w:author="ERCOT" w:date="2026-03-03T22:04:00Z">
        <w:r w:rsidRPr="00BF1782">
          <w:t xml:space="preserve">performed according to </w:t>
        </w:r>
      </w:ins>
      <w:ins w:id="38" w:author="ERCOT" w:date="2026-03-03T22:05:00Z">
        <w:r w:rsidRPr="00BF1782">
          <w:t>Section 9.8.</w:t>
        </w:r>
      </w:ins>
      <w:ins w:id="39" w:author="ERCOT 043026" w:date="2026-04-30T09:31:00Z" w16du:dateUtc="2026-04-30T14:31:00Z">
        <w:r>
          <w:t>4.</w:t>
        </w:r>
      </w:ins>
      <w:ins w:id="40" w:author="ERCOT 043026" w:date="2026-04-30T09:32:00Z" w16du:dateUtc="2026-04-30T14:32:00Z">
        <w:r>
          <w:t>3</w:t>
        </w:r>
      </w:ins>
      <w:ins w:id="41" w:author="ERCOT" w:date="2026-04-30T09:31:00Z" w16du:dateUtc="2026-04-30T14:31:00Z">
        <w:del w:id="42" w:author="ERCOT 043026" w:date="2026-04-30T09:31:00Z" w16du:dateUtc="2026-04-30T14:31:00Z">
          <w:r w:rsidDel="00727048">
            <w:delText>3.4</w:delText>
          </w:r>
        </w:del>
      </w:ins>
      <w:ins w:id="43" w:author="ERCOT" w:date="2026-03-03T22:05:00Z">
        <w:r w:rsidRPr="00BF1782">
          <w:t>, Legacy Dynamic and Transient Stability Analysis,</w:t>
        </w:r>
      </w:ins>
      <w:ins w:id="44" w:author="ERCOT" w:date="2026-03-03T22:01:00Z">
        <w:r w:rsidRPr="00BF1782">
          <w:t xml:space="preserve"> or stability studies performed as part of the Batch Zero </w:t>
        </w:r>
      </w:ins>
      <w:ins w:id="45" w:author="ERCOT" w:date="2026-03-03T22:02:00Z">
        <w:r w:rsidRPr="00BF1782">
          <w:t>Interconnection Study</w:t>
        </w:r>
      </w:ins>
      <w:ins w:id="46" w:author="ERCOT" w:date="2026-03-03T22:01:00Z">
        <w:r w:rsidRPr="00BF1782">
          <w:t xml:space="preserve"> as described in </w:t>
        </w:r>
      </w:ins>
      <w:ins w:id="47" w:author="ERCOT" w:date="2026-03-03T22:02:00Z">
        <w:r w:rsidRPr="00BF1782">
          <w:t xml:space="preserve">Section 9.3, Batch Zero </w:t>
        </w:r>
      </w:ins>
      <w:ins w:id="48" w:author="ERCOT" w:date="2026-03-03T22:05:00Z">
        <w:r w:rsidRPr="00BF1782">
          <w:t>Interconnection Study</w:t>
        </w:r>
      </w:ins>
      <w:r w:rsidRPr="00BF1782">
        <w:t>.</w:t>
      </w:r>
    </w:p>
    <w:p w14:paraId="13A7C03E" w14:textId="77777777" w:rsidR="005F7503" w:rsidRPr="00BF1782" w:rsidRDefault="005F7503" w:rsidP="005F7503">
      <w:pPr>
        <w:spacing w:after="240"/>
        <w:ind w:left="1440" w:hanging="720"/>
      </w:pPr>
      <w:r>
        <w:t>(c)</w:t>
      </w:r>
      <w:r>
        <w:tab/>
      </w:r>
      <w:r w:rsidRPr="00BF1782">
        <w:t>ERCOT may study conditions other than those identified in the FIS</w:t>
      </w:r>
      <w:ins w:id="49" w:author="ERCOT" w:date="2026-03-03T22:05:00Z">
        <w:r w:rsidRPr="00BF1782">
          <w:t>,</w:t>
        </w:r>
      </w:ins>
      <w:del w:id="50" w:author="ERCOT" w:date="2026-03-03T22:05:00Z">
        <w:r w:rsidRPr="00BF1782">
          <w:delText xml:space="preserve"> or</w:delText>
        </w:r>
      </w:del>
      <w:r w:rsidRPr="00BF1782">
        <w:t xml:space="preserve"> LLIS</w:t>
      </w:r>
      <w:ins w:id="51" w:author="ERCOT" w:date="2026-03-03T22:05:00Z">
        <w:del w:id="52" w:author="ERCOT 041726" w:date="2026-04-17T08:13:00Z" w16du:dateUtc="2026-04-17T13:13:00Z">
          <w:r w:rsidRPr="00BF1782" w:rsidDel="007B19CA">
            <w:delText>, or Batch Zero Process</w:delText>
          </w:r>
        </w:del>
      </w:ins>
      <w:r w:rsidRPr="00BF1782">
        <w:t xml:space="preserve"> stability studies</w:t>
      </w:r>
      <w:ins w:id="53" w:author="ERCOT 041726" w:date="2026-04-17T08:14:00Z" w16du:dateUtc="2026-04-17T13:14:00Z">
        <w:r>
          <w:t>, or Batch Zero Interconnection Studies</w:t>
        </w:r>
      </w:ins>
      <w:r w:rsidRPr="00BF1782">
        <w:t>.</w:t>
      </w:r>
    </w:p>
    <w:p w14:paraId="2586C173" w14:textId="66003BCA" w:rsidR="005F7503" w:rsidRPr="00BF1782" w:rsidRDefault="005F7503" w:rsidP="005F7503">
      <w:pPr>
        <w:spacing w:after="240"/>
        <w:ind w:left="720" w:hanging="720"/>
        <w:rPr>
          <w:iCs/>
        </w:rPr>
      </w:pPr>
      <w:r w:rsidRPr="00BF1782">
        <w:rPr>
          <w:iCs/>
        </w:rPr>
        <w:t>(2)</w:t>
      </w:r>
      <w:r w:rsidRPr="00BF1782">
        <w:rPr>
          <w:iCs/>
        </w:rPr>
        <w:tab/>
        <w:t xml:space="preserve">Large generators that are not included in the assessment as described in this Section </w:t>
      </w:r>
      <w:proofErr w:type="gramStart"/>
      <w:r w:rsidRPr="00BF1782">
        <w:rPr>
          <w:iCs/>
        </w:rPr>
        <w:t xml:space="preserve">as </w:t>
      </w:r>
      <w:ins w:id="54" w:author="ERCOT 051126" w:date="2026-05-11T21:16:00Z" w16du:dateUtc="2026-05-12T02:16:00Z">
        <w:r w:rsidR="000F3D2E">
          <w:rPr>
            <w:iCs/>
          </w:rPr>
          <w:t xml:space="preserve">a </w:t>
        </w:r>
      </w:ins>
      <w:r w:rsidRPr="00BF1782">
        <w:rPr>
          <w:iCs/>
        </w:rPr>
        <w:t>result of</w:t>
      </w:r>
      <w:proofErr w:type="gramEnd"/>
      <w:r w:rsidRPr="00BF1782">
        <w:rPr>
          <w:iCs/>
        </w:rPr>
        <w:t xml:space="preserve"> the IE failing to meet the prerequisites by the </w:t>
      </w:r>
      <w:proofErr w:type="gramStart"/>
      <w:r w:rsidRPr="00BF1782">
        <w:rPr>
          <w:iCs/>
        </w:rPr>
        <w:t>deadlines as</w:t>
      </w:r>
      <w:proofErr w:type="gramEnd"/>
      <w:r w:rsidRPr="00BF1782">
        <w:rPr>
          <w:iCs/>
        </w:rPr>
        <w:t xml:space="preserve"> listed in the table below will not be eligible for Initial Synchronization during that three-month period.  </w:t>
      </w:r>
      <w:r w:rsidRPr="00BF1782">
        <w:t xml:space="preserve">Loads described in paragraph (1)(b) above that are not included in the assessment </w:t>
      </w:r>
      <w:proofErr w:type="gramStart"/>
      <w:r w:rsidRPr="00BF1782">
        <w:t>as a result of</w:t>
      </w:r>
      <w:proofErr w:type="gramEnd"/>
      <w:r w:rsidRPr="00BF1782">
        <w:t xml:space="preserve"> failing to meet the prerequisites by the deadlines as listed in the table below will not be eligible for Initial Energization during that three-month period.  </w:t>
      </w:r>
      <w:r w:rsidRPr="00BF1782">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5F7503" w:rsidRPr="00BF1782" w14:paraId="24F1A6BC" w14:textId="77777777">
        <w:tc>
          <w:tcPr>
            <w:tcW w:w="2891" w:type="dxa"/>
          </w:tcPr>
          <w:p w14:paraId="3DB81D3A" w14:textId="77777777" w:rsidR="005F7503" w:rsidRPr="00BF1782" w:rsidRDefault="005F7503">
            <w:pPr>
              <w:rPr>
                <w:b/>
              </w:rPr>
            </w:pPr>
            <w:r w:rsidRPr="00BF1782">
              <w:rPr>
                <w:b/>
              </w:rPr>
              <w:t>Generator Initial Synchronization</w:t>
            </w:r>
            <w:r w:rsidRPr="00BF1782">
              <w:rPr>
                <w:b/>
                <w:bCs/>
              </w:rPr>
              <w:t xml:space="preserve"> or Large Load Initial Energization</w:t>
            </w:r>
            <w:r w:rsidRPr="00BF1782">
              <w:rPr>
                <w:b/>
              </w:rPr>
              <w:t xml:space="preserve"> Date</w:t>
            </w:r>
          </w:p>
        </w:tc>
        <w:tc>
          <w:tcPr>
            <w:tcW w:w="2873" w:type="dxa"/>
          </w:tcPr>
          <w:p w14:paraId="5B45FDFE" w14:textId="77777777" w:rsidR="005F7503" w:rsidRPr="00BF1782" w:rsidRDefault="005F7503">
            <w:pPr>
              <w:rPr>
                <w:b/>
              </w:rPr>
            </w:pPr>
            <w:r w:rsidRPr="00BF1782">
              <w:rPr>
                <w:b/>
              </w:rPr>
              <w:t>Last Day for an IE, Resource Entity, or TSP to meet prerequisites as listed in paragraphs (4) and (5) below</w:t>
            </w:r>
          </w:p>
        </w:tc>
        <w:tc>
          <w:tcPr>
            <w:tcW w:w="2866" w:type="dxa"/>
          </w:tcPr>
          <w:p w14:paraId="272DD92F" w14:textId="77777777" w:rsidR="005F7503" w:rsidRPr="00BF1782" w:rsidRDefault="005F7503">
            <w:pPr>
              <w:rPr>
                <w:b/>
              </w:rPr>
            </w:pPr>
            <w:r w:rsidRPr="00BF1782">
              <w:rPr>
                <w:b/>
              </w:rPr>
              <w:t>Completion of Quarterly Stability Assessment</w:t>
            </w:r>
          </w:p>
        </w:tc>
      </w:tr>
      <w:tr w:rsidR="005F7503" w:rsidRPr="00BF1782" w14:paraId="0CE2DE47" w14:textId="77777777">
        <w:tc>
          <w:tcPr>
            <w:tcW w:w="2891" w:type="dxa"/>
          </w:tcPr>
          <w:p w14:paraId="659638C9" w14:textId="77777777" w:rsidR="005F7503" w:rsidRPr="00BF1782" w:rsidRDefault="005F7503">
            <w:r w:rsidRPr="00BF1782">
              <w:t>Upcoming January, February, March</w:t>
            </w:r>
          </w:p>
        </w:tc>
        <w:tc>
          <w:tcPr>
            <w:tcW w:w="2873" w:type="dxa"/>
          </w:tcPr>
          <w:p w14:paraId="4F0D6397" w14:textId="77777777" w:rsidR="005F7503" w:rsidRPr="00BF1782" w:rsidRDefault="005F7503">
            <w:r w:rsidRPr="00BF1782">
              <w:t>Prior August 1</w:t>
            </w:r>
          </w:p>
        </w:tc>
        <w:tc>
          <w:tcPr>
            <w:tcW w:w="2866" w:type="dxa"/>
          </w:tcPr>
          <w:p w14:paraId="4FB27943" w14:textId="77777777" w:rsidR="005F7503" w:rsidRPr="00BF1782" w:rsidRDefault="005F7503">
            <w:r w:rsidRPr="00BF1782">
              <w:t>End of October</w:t>
            </w:r>
          </w:p>
        </w:tc>
      </w:tr>
      <w:tr w:rsidR="005F7503" w:rsidRPr="00BF1782" w14:paraId="3A653437" w14:textId="77777777">
        <w:tc>
          <w:tcPr>
            <w:tcW w:w="2891" w:type="dxa"/>
          </w:tcPr>
          <w:p w14:paraId="76760296" w14:textId="77777777" w:rsidR="005F7503" w:rsidRPr="00BF1782" w:rsidRDefault="005F7503">
            <w:r w:rsidRPr="00BF1782">
              <w:t>Upcoming April, May, June</w:t>
            </w:r>
          </w:p>
        </w:tc>
        <w:tc>
          <w:tcPr>
            <w:tcW w:w="2873" w:type="dxa"/>
          </w:tcPr>
          <w:p w14:paraId="284E288F" w14:textId="77777777" w:rsidR="005F7503" w:rsidRPr="00BF1782" w:rsidRDefault="005F7503">
            <w:r w:rsidRPr="00BF1782">
              <w:t>Prior November 1</w:t>
            </w:r>
          </w:p>
        </w:tc>
        <w:tc>
          <w:tcPr>
            <w:tcW w:w="2866" w:type="dxa"/>
          </w:tcPr>
          <w:p w14:paraId="5976B75C" w14:textId="77777777" w:rsidR="005F7503" w:rsidRPr="00BF1782" w:rsidRDefault="005F7503">
            <w:r w:rsidRPr="00BF1782">
              <w:t>End of January</w:t>
            </w:r>
          </w:p>
        </w:tc>
      </w:tr>
      <w:tr w:rsidR="005F7503" w:rsidRPr="00BF1782" w14:paraId="44057796" w14:textId="77777777">
        <w:tc>
          <w:tcPr>
            <w:tcW w:w="2891" w:type="dxa"/>
          </w:tcPr>
          <w:p w14:paraId="5790FC1E" w14:textId="77777777" w:rsidR="005F7503" w:rsidRPr="00BF1782" w:rsidRDefault="005F7503">
            <w:r w:rsidRPr="00BF1782">
              <w:t>Upcoming July, August, September</w:t>
            </w:r>
          </w:p>
        </w:tc>
        <w:tc>
          <w:tcPr>
            <w:tcW w:w="2873" w:type="dxa"/>
          </w:tcPr>
          <w:p w14:paraId="7024F871" w14:textId="77777777" w:rsidR="005F7503" w:rsidRPr="00BF1782" w:rsidRDefault="005F7503">
            <w:r w:rsidRPr="00BF1782">
              <w:t>Prior February 1</w:t>
            </w:r>
          </w:p>
        </w:tc>
        <w:tc>
          <w:tcPr>
            <w:tcW w:w="2866" w:type="dxa"/>
          </w:tcPr>
          <w:p w14:paraId="555BF651" w14:textId="77777777" w:rsidR="005F7503" w:rsidRPr="00BF1782" w:rsidRDefault="005F7503">
            <w:r w:rsidRPr="00BF1782">
              <w:t>End of April</w:t>
            </w:r>
          </w:p>
        </w:tc>
      </w:tr>
      <w:tr w:rsidR="005F7503" w:rsidRPr="00BF1782" w14:paraId="046A2ED9" w14:textId="77777777">
        <w:tc>
          <w:tcPr>
            <w:tcW w:w="2891" w:type="dxa"/>
          </w:tcPr>
          <w:p w14:paraId="20C9A07E" w14:textId="77777777" w:rsidR="005F7503" w:rsidRPr="00BF1782" w:rsidRDefault="005F7503">
            <w:r w:rsidRPr="00BF1782">
              <w:t>Upcoming October, November, December</w:t>
            </w:r>
          </w:p>
        </w:tc>
        <w:tc>
          <w:tcPr>
            <w:tcW w:w="2873" w:type="dxa"/>
          </w:tcPr>
          <w:p w14:paraId="721EC3EF" w14:textId="77777777" w:rsidR="005F7503" w:rsidRPr="00BF1782" w:rsidRDefault="005F7503">
            <w:r w:rsidRPr="00BF1782">
              <w:t>Prior May 1</w:t>
            </w:r>
          </w:p>
        </w:tc>
        <w:tc>
          <w:tcPr>
            <w:tcW w:w="2866" w:type="dxa"/>
          </w:tcPr>
          <w:p w14:paraId="214F9094" w14:textId="77777777" w:rsidR="005F7503" w:rsidRPr="00BF1782" w:rsidRDefault="005F7503">
            <w:r w:rsidRPr="00BF1782">
              <w:t>End of July</w:t>
            </w:r>
          </w:p>
        </w:tc>
      </w:tr>
    </w:tbl>
    <w:p w14:paraId="7893ED55" w14:textId="77777777" w:rsidR="005F7503" w:rsidRPr="00BF1782" w:rsidRDefault="005F7503" w:rsidP="005F7503">
      <w:pPr>
        <w:spacing w:before="240" w:after="240"/>
        <w:ind w:left="720" w:hanging="720"/>
        <w:rPr>
          <w:iCs/>
        </w:rPr>
      </w:pPr>
      <w:r w:rsidRPr="00BF1782">
        <w:rPr>
          <w:iCs/>
        </w:rPr>
        <w:t>(3)</w:t>
      </w:r>
      <w:r w:rsidRPr="00BF1782">
        <w:rPr>
          <w:iCs/>
        </w:rPr>
        <w:tab/>
        <w:t>If the last day for an IE, Resource Entity, or TSP to meet prerequisites or if completion of the quarterly stability assessment as shown in the above table falls on a weekend or holiday, the deadline will extend to the next Business Day.</w:t>
      </w:r>
    </w:p>
    <w:p w14:paraId="5E04C00D" w14:textId="77777777" w:rsidR="005F7503" w:rsidRPr="00BF1782" w:rsidRDefault="005F7503" w:rsidP="005F7503">
      <w:pPr>
        <w:spacing w:after="240"/>
        <w:ind w:left="720" w:hanging="720"/>
        <w:rPr>
          <w:szCs w:val="20"/>
        </w:rPr>
      </w:pPr>
      <w:bookmarkStart w:id="55" w:name="_Hlk173147003"/>
      <w:r w:rsidRPr="00BF1782">
        <w:rPr>
          <w:szCs w:val="20"/>
        </w:rPr>
        <w:t>(4)</w:t>
      </w:r>
      <w:r w:rsidRPr="00BF1782">
        <w:rPr>
          <w:szCs w:val="20"/>
        </w:rPr>
        <w:tab/>
        <w:t>The following prerequisites shall be satisfied prior to a large generator being included in the quarterly stability assessment:</w:t>
      </w:r>
    </w:p>
    <w:p w14:paraId="77489B65"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The generator has met the requirements of Section 6.9, Addition of Proposed Generation to the Planning Models. </w:t>
      </w:r>
    </w:p>
    <w:p w14:paraId="377E6861" w14:textId="77777777" w:rsidR="005F7503" w:rsidRPr="00BF1782" w:rsidRDefault="005F7503" w:rsidP="005F7503">
      <w:pPr>
        <w:spacing w:after="240"/>
        <w:ind w:left="1440" w:hanging="720"/>
        <w:rPr>
          <w:szCs w:val="20"/>
        </w:rPr>
      </w:pPr>
      <w:r w:rsidRPr="00BF1782">
        <w:rPr>
          <w:szCs w:val="20"/>
        </w:rPr>
        <w:t>(b)</w:t>
      </w:r>
      <w:r w:rsidRPr="00BF1782">
        <w:rPr>
          <w:szCs w:val="20"/>
        </w:rPr>
        <w:tab/>
        <w:t>The IE has provided all generator data in accordance with the Resource Registration Glossary, Planning Model column, including but not limited to steady state, system protection and stability models.</w:t>
      </w:r>
    </w:p>
    <w:p w14:paraId="0777204B" w14:textId="77777777" w:rsidR="005F7503" w:rsidRPr="00BF1782" w:rsidRDefault="005F7503" w:rsidP="005F7503">
      <w:pPr>
        <w:spacing w:after="240"/>
        <w:ind w:left="2160" w:hanging="720"/>
        <w:rPr>
          <w:szCs w:val="20"/>
        </w:rPr>
      </w:pPr>
      <w:r w:rsidRPr="00BF1782">
        <w:rPr>
          <w:szCs w:val="20"/>
        </w:rPr>
        <w:lastRenderedPageBreak/>
        <w:t>(i)</w:t>
      </w:r>
      <w:r w:rsidRPr="00BF1782">
        <w:rPr>
          <w:szCs w:val="20"/>
        </w:rPr>
        <w:tab/>
        <w:t>The IE shall submit the final dynamic data model at least 45 days prior to the quarterly stability assessment deadline described in paragraph (2) above.  If ERCOT is unable to complete its review prior to the quarterly stability assessment deadline, ERCOT shall not include the Generation Resource, ESR or Settlement Only Generator (SOG) in that quarterly stability assessment.</w:t>
      </w:r>
    </w:p>
    <w:p w14:paraId="001E8291" w14:textId="77777777" w:rsidR="005F7503" w:rsidRPr="00BF1782" w:rsidRDefault="005F7503" w:rsidP="005F7503">
      <w:pPr>
        <w:spacing w:after="240"/>
        <w:ind w:left="2160" w:hanging="720"/>
        <w:rPr>
          <w:szCs w:val="20"/>
        </w:rPr>
      </w:pPr>
      <w:r w:rsidRPr="00BF1782">
        <w:rPr>
          <w:szCs w:val="20"/>
        </w:rPr>
        <w:t>(ii)</w:t>
      </w:r>
      <w:r w:rsidRPr="00BF1782">
        <w:rPr>
          <w:szCs w:val="20"/>
        </w:rPr>
        <w:tab/>
        <w:t xml:space="preserve">Changes to the dynamic data model after the stability study is deemed complete may subject the Generation Resource, ESR, or SOG to </w:t>
      </w:r>
      <w:proofErr w:type="gramStart"/>
      <w:r w:rsidRPr="00BF1782">
        <w:rPr>
          <w:szCs w:val="20"/>
        </w:rPr>
        <w:t>modification of</w:t>
      </w:r>
      <w:proofErr w:type="gramEnd"/>
      <w:r w:rsidRPr="00BF1782">
        <w:rPr>
          <w:szCs w:val="20"/>
        </w:rPr>
        <w:t xml:space="preserve"> one or more FIS study elements as defined in paragraph (9) of Section 5.3.2.5, FIS Report and Follow-up.  If ERCOT and the lead TSP(s) determine that modifications to one or more FIS study elements are required, then ERCOT shall not include the Generation Resource, ESR, or SOG in a quarterly stability assessment until the revised FIS has been completed in accordance with paragraph (4)(c)(i) below.</w:t>
      </w:r>
    </w:p>
    <w:p w14:paraId="2D839353" w14:textId="77777777" w:rsidR="005F7503" w:rsidRPr="00BF1782" w:rsidRDefault="005F7503" w:rsidP="005F7503">
      <w:pPr>
        <w:spacing w:after="240"/>
        <w:ind w:left="2160" w:hanging="720"/>
        <w:rPr>
          <w:szCs w:val="20"/>
        </w:rPr>
      </w:pPr>
      <w:r w:rsidRPr="00BF1782">
        <w:rPr>
          <w:szCs w:val="20"/>
        </w:rPr>
        <w:t>(iii)</w:t>
      </w:r>
      <w:r w:rsidRPr="00BF1782">
        <w:rPr>
          <w:szCs w:val="20"/>
        </w:rPr>
        <w:tab/>
        <w:t>If an IE submitted a final dynamic data model at least 45 days prior to the quarterly stability assessment deadline but ERCOT determines that the Generation Resource, ESR, or SOG is ineligible to be included in a quarterly stability assessment pursuant to paragraphs (4)(b)(i) or (4)(b)(ii) above, ERCOT will send a notification to the IE.</w:t>
      </w:r>
    </w:p>
    <w:p w14:paraId="2BB795CC" w14:textId="77777777" w:rsidR="005F7503" w:rsidRPr="00BF1782" w:rsidRDefault="005F7503" w:rsidP="005F7503">
      <w:pPr>
        <w:spacing w:after="240"/>
        <w:ind w:left="1440" w:hanging="720"/>
        <w:rPr>
          <w:szCs w:val="20"/>
        </w:rPr>
      </w:pPr>
      <w:r w:rsidRPr="00BF1782">
        <w:rPr>
          <w:szCs w:val="20"/>
        </w:rPr>
        <w:t>(c)</w:t>
      </w:r>
      <w:r w:rsidRPr="00BF1782">
        <w:rPr>
          <w:szCs w:val="20"/>
        </w:rPr>
        <w:tab/>
        <w:t>The following elements must be complete:</w:t>
      </w:r>
    </w:p>
    <w:p w14:paraId="3CFA6F47" w14:textId="77777777" w:rsidR="005F7503" w:rsidRPr="00BF1782" w:rsidRDefault="005F7503" w:rsidP="005F7503">
      <w:pPr>
        <w:spacing w:after="240"/>
        <w:ind w:left="2160" w:hanging="720"/>
        <w:rPr>
          <w:szCs w:val="20"/>
        </w:rPr>
      </w:pPr>
      <w:r w:rsidRPr="00BF1782">
        <w:rPr>
          <w:szCs w:val="20"/>
        </w:rPr>
        <w:t>(i)</w:t>
      </w:r>
      <w:r w:rsidRPr="00BF1782">
        <w:rPr>
          <w:szCs w:val="20"/>
        </w:rPr>
        <w:tab/>
        <w:t>Final FIS studies, which the TSP must have submitted via the online RIOO system at least 45 days prior to the quarterly stability assessment deadline;</w:t>
      </w:r>
    </w:p>
    <w:p w14:paraId="6E8BCB29" w14:textId="77777777" w:rsidR="005F7503" w:rsidRPr="00BF1782" w:rsidRDefault="005F7503" w:rsidP="005F7503">
      <w:pPr>
        <w:spacing w:after="240"/>
        <w:ind w:left="2160" w:hanging="720"/>
        <w:rPr>
          <w:szCs w:val="20"/>
        </w:rPr>
      </w:pPr>
      <w:r w:rsidRPr="00BF1782">
        <w:rPr>
          <w:szCs w:val="20"/>
        </w:rPr>
        <w:t>(ii)</w:t>
      </w:r>
      <w:r w:rsidRPr="00BF1782">
        <w:rPr>
          <w:szCs w:val="20"/>
        </w:rPr>
        <w:tab/>
        <w:t>Reactive Power Study; and</w:t>
      </w:r>
    </w:p>
    <w:p w14:paraId="03FDD1F8" w14:textId="77777777" w:rsidR="005F7503" w:rsidRPr="00BF1782" w:rsidRDefault="005F7503" w:rsidP="005F7503">
      <w:pPr>
        <w:spacing w:after="240"/>
        <w:ind w:left="2160" w:hanging="720"/>
        <w:rPr>
          <w:szCs w:val="20"/>
        </w:rPr>
      </w:pPr>
      <w:r w:rsidRPr="00BF1782">
        <w:rPr>
          <w:szCs w:val="20"/>
        </w:rPr>
        <w:t>(iii)</w:t>
      </w:r>
      <w:r w:rsidRPr="00BF1782">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3B6CC420" w14:textId="77777777" w:rsidR="005F7503" w:rsidRPr="00BF1782" w:rsidRDefault="005F7503" w:rsidP="005F7503">
      <w:pPr>
        <w:spacing w:after="240"/>
        <w:ind w:left="1440" w:hanging="720"/>
        <w:rPr>
          <w:iCs/>
        </w:rPr>
      </w:pPr>
      <w:r w:rsidRPr="00BF1782">
        <w:rPr>
          <w:szCs w:val="20"/>
        </w:rPr>
        <w:t>(d)</w:t>
      </w:r>
      <w:r w:rsidRPr="00BF1782">
        <w:rPr>
          <w:szCs w:val="20"/>
        </w:rPr>
        <w:tab/>
        <w:t>The data used in the studies identified in paragraph (4)(c) above is consistent with data submitted by the IE as required by Section 6.9.</w:t>
      </w:r>
      <w:r w:rsidRPr="00BF1782">
        <w:rPr>
          <w:iCs/>
        </w:rPr>
        <w:t xml:space="preserve"> </w:t>
      </w:r>
    </w:p>
    <w:p w14:paraId="56ACDFD5" w14:textId="77777777" w:rsidR="005F7503" w:rsidRPr="00BF1782" w:rsidRDefault="005F7503" w:rsidP="005F7503">
      <w:pPr>
        <w:spacing w:after="240"/>
        <w:ind w:left="720" w:hanging="720"/>
        <w:rPr>
          <w:iCs/>
        </w:rPr>
      </w:pPr>
      <w:r w:rsidRPr="00BF1782">
        <w:rPr>
          <w:iCs/>
        </w:rPr>
        <w:t>(5)</w:t>
      </w:r>
      <w:r w:rsidRPr="00BF1782">
        <w:rPr>
          <w:iCs/>
        </w:rPr>
        <w:tab/>
        <w:t xml:space="preserve">The following prerequisites must be satisfied prior to the inclusion of a </w:t>
      </w:r>
      <w:r w:rsidRPr="00BF1782">
        <w:t xml:space="preserve">new Large Load or Load modification subject to the requirements of Section 9.2.1 </w:t>
      </w:r>
      <w:r w:rsidRPr="00BF1782">
        <w:rPr>
          <w:iCs/>
        </w:rPr>
        <w:t>in the quarterly stability assessment:</w:t>
      </w:r>
    </w:p>
    <w:p w14:paraId="4113D0E9" w14:textId="77777777" w:rsidR="005F7503" w:rsidRPr="00BF1782" w:rsidRDefault="005F7503" w:rsidP="005F7503">
      <w:pPr>
        <w:spacing w:after="240"/>
        <w:ind w:left="1440" w:hanging="720"/>
        <w:rPr>
          <w:ins w:id="56" w:author="ERCOT" w:date="2026-03-03T22:13:00Z"/>
          <w:szCs w:val="20"/>
        </w:rPr>
      </w:pPr>
      <w:r w:rsidRPr="00BF1782">
        <w:t>(a)</w:t>
      </w:r>
      <w:r w:rsidRPr="00BF1782">
        <w:tab/>
        <w:t xml:space="preserve">The Large Load has met </w:t>
      </w:r>
      <w:ins w:id="57" w:author="ERCOT" w:date="2026-03-03T22:13:00Z">
        <w:r w:rsidRPr="00BF1782">
          <w:t xml:space="preserve">one of </w:t>
        </w:r>
      </w:ins>
      <w:r w:rsidRPr="00BF1782">
        <w:t>the</w:t>
      </w:r>
      <w:ins w:id="58" w:author="ERCOT" w:date="2026-03-03T22:13:00Z">
        <w:r w:rsidRPr="00BF1782">
          <w:t xml:space="preserve"> following</w:t>
        </w:r>
      </w:ins>
      <w:r w:rsidRPr="00BF1782">
        <w:t xml:space="preserve"> requirements</w:t>
      </w:r>
      <w:del w:id="59" w:author="ERCOT" w:date="2026-03-03T22:15:00Z">
        <w:r w:rsidRPr="00BF1782">
          <w:delText xml:space="preserve"> of Section 9.4, LLIS Report and Follow-up, and Section 9.5, Interconnection Agreements and Responsibilities</w:delText>
        </w:r>
      </w:del>
      <w:ins w:id="60" w:author="ERCOT" w:date="2026-03-03T23:54:00Z">
        <w:r w:rsidRPr="00BF1782">
          <w:t>:</w:t>
        </w:r>
      </w:ins>
      <w:del w:id="61" w:author="ERCOT" w:date="2026-03-03T23:54:00Z">
        <w:r w:rsidRPr="00BF1782" w:rsidDel="004A6F08">
          <w:delText>;</w:delText>
        </w:r>
      </w:del>
      <w:del w:id="62" w:author="ERCOT" w:date="2026-03-03T22:14:00Z">
        <w:r w:rsidRPr="00BF1782">
          <w:delText xml:space="preserve"> </w:delText>
        </w:r>
      </w:del>
    </w:p>
    <w:p w14:paraId="30424F04" w14:textId="09D023D3" w:rsidR="005F7503" w:rsidRPr="00BF1782" w:rsidRDefault="005F7503" w:rsidP="005F7503">
      <w:pPr>
        <w:spacing w:after="240"/>
        <w:ind w:left="2160" w:hanging="720"/>
        <w:rPr>
          <w:ins w:id="63" w:author="ERCOT" w:date="2026-03-03T22:13:00Z"/>
        </w:rPr>
      </w:pPr>
      <w:ins w:id="64" w:author="ERCOT" w:date="2026-03-03T22:13:00Z">
        <w:r w:rsidRPr="00BF1782">
          <w:t>(i)</w:t>
        </w:r>
        <w:r w:rsidRPr="00BF1782">
          <w:tab/>
          <w:t>For quarterly s</w:t>
        </w:r>
      </w:ins>
      <w:ins w:id="65" w:author="ERCOT" w:date="2026-03-03T22:14:00Z">
        <w:r w:rsidRPr="00BF1782">
          <w:t xml:space="preserve">tability assessments with a prerequisite deadline of May 1, </w:t>
        </w:r>
        <w:proofErr w:type="gramStart"/>
        <w:r w:rsidRPr="00BF1782">
          <w:t>2026</w:t>
        </w:r>
        <w:proofErr w:type="gramEnd"/>
        <w:r w:rsidRPr="00BF1782">
          <w:t xml:space="preserve"> or earlier, the Large Load has met</w:t>
        </w:r>
      </w:ins>
      <w:ins w:id="66" w:author="ERCOT" w:date="2026-03-03T22:15:00Z">
        <w:r w:rsidRPr="00BF1782">
          <w:t xml:space="preserve"> the requirements of Section 9.9, </w:t>
        </w:r>
        <w:r w:rsidRPr="00BF1782">
          <w:lastRenderedPageBreak/>
          <w:t>Legacy LLIS Report and Follow-up, and Section 9.10, Legacy Interconnection Agreements and Responsibilities</w:t>
        </w:r>
      </w:ins>
      <w:ins w:id="67" w:author="ERCOT" w:date="2026-03-03T22:13:00Z">
        <w:r w:rsidRPr="00BF1782">
          <w:t xml:space="preserve">; </w:t>
        </w:r>
        <w:del w:id="68" w:author="ERCOT 051126" w:date="2026-05-11T14:21:00Z" w16du:dateUtc="2026-05-11T19:21:00Z">
          <w:r w:rsidRPr="00BF1782" w:rsidDel="009F4F61">
            <w:delText>and</w:delText>
          </w:r>
        </w:del>
      </w:ins>
    </w:p>
    <w:p w14:paraId="7ADE1428" w14:textId="1480FF72" w:rsidR="005F7503" w:rsidRPr="00BF1782" w:rsidRDefault="005F7503" w:rsidP="005F7503">
      <w:pPr>
        <w:spacing w:after="240"/>
        <w:ind w:left="2160" w:hanging="720"/>
        <w:rPr>
          <w:ins w:id="69" w:author="ERCOT" w:date="2026-03-03T22:13:00Z"/>
        </w:rPr>
      </w:pPr>
      <w:ins w:id="70" w:author="ERCOT" w:date="2026-03-03T22:13:00Z">
        <w:r w:rsidRPr="00BF1782">
          <w:t>(ii)</w:t>
        </w:r>
        <w:r w:rsidRPr="00BF1782">
          <w:tab/>
        </w:r>
      </w:ins>
      <w:ins w:id="71" w:author="ERCOT" w:date="2026-03-03T22:16:00Z">
        <w:r w:rsidRPr="00BF1782">
          <w:t>For quarterly stability assessments with a prerequisite deadline of August 1, 2026</w:t>
        </w:r>
      </w:ins>
      <w:ins w:id="72" w:author="ERCOT" w:date="2026-03-04T09:19:00Z">
        <w:r w:rsidRPr="00BF1782">
          <w:t>,</w:t>
        </w:r>
      </w:ins>
      <w:ins w:id="73" w:author="ERCOT" w:date="2026-03-03T22:16:00Z">
        <w:r w:rsidRPr="00BF1782">
          <w:t xml:space="preserve"> November 1, 2026,</w:t>
        </w:r>
      </w:ins>
      <w:ins w:id="74" w:author="ERCOT" w:date="2026-03-04T09:19:00Z">
        <w:r w:rsidRPr="00BF1782">
          <w:t xml:space="preserve"> </w:t>
        </w:r>
        <w:del w:id="75" w:author="ERCOT 051126" w:date="2026-05-07T19:56:00Z" w16du:dateUtc="2026-05-08T00:56:00Z">
          <w:r w:rsidRPr="00BF1782" w:rsidDel="00B42237">
            <w:delText xml:space="preserve">or </w:delText>
          </w:r>
        </w:del>
        <w:r w:rsidRPr="00BF1782">
          <w:t xml:space="preserve">February 1, 2027, </w:t>
        </w:r>
      </w:ins>
      <w:ins w:id="76" w:author="ERCOT 051126" w:date="2026-05-07T19:56:00Z" w16du:dateUtc="2026-05-08T00:56:00Z">
        <w:r w:rsidR="00B42237">
          <w:t xml:space="preserve">or </w:t>
        </w:r>
      </w:ins>
      <w:ins w:id="77" w:author="ERCOT 051126" w:date="2026-05-09T21:25:00Z" w16du:dateUtc="2026-05-10T02:25:00Z">
        <w:r w:rsidR="00021FC2">
          <w:t>May</w:t>
        </w:r>
      </w:ins>
      <w:ins w:id="78" w:author="ERCOT 051126" w:date="2026-05-07T19:56:00Z" w16du:dateUtc="2026-05-08T00:56:00Z">
        <w:r w:rsidR="00B42237">
          <w:t xml:space="preserve"> 1, 2027</w:t>
        </w:r>
        <w:r w:rsidR="00EE3087">
          <w:t xml:space="preserve">, </w:t>
        </w:r>
      </w:ins>
      <w:ins w:id="79" w:author="ERCOT" w:date="2026-03-03T22:16:00Z">
        <w:r w:rsidRPr="00BF1782">
          <w:t>the Large Load has met the requirements of</w:t>
        </w:r>
      </w:ins>
      <w:ins w:id="80" w:author="ERCOT" w:date="2026-03-03T22:19:00Z">
        <w:r w:rsidRPr="00BF1782">
          <w:t xml:space="preserve"> paragraph (1) of Section 9.2.1.1, Eligibility Criteria for Inclusion of a Large Load as Base Load not Subject to Additional Study in </w:t>
        </w:r>
      </w:ins>
      <w:ins w:id="81" w:author="ERCOT 043026" w:date="2026-04-27T14:40:00Z" w16du:dateUtc="2026-04-27T19:40:00Z">
        <w:r>
          <w:t xml:space="preserve">the </w:t>
        </w:r>
      </w:ins>
      <w:ins w:id="82" w:author="ERCOT" w:date="2026-03-03T22:19:00Z">
        <w:r w:rsidRPr="00BF1782">
          <w:t xml:space="preserve">Batch Zero </w:t>
        </w:r>
        <w:del w:id="83" w:author="ERCOT 043026" w:date="2026-04-27T14:40:00Z" w16du:dateUtc="2026-04-27T19:40:00Z">
          <w:r w:rsidRPr="00BF1782" w:rsidDel="009501F1">
            <w:delText xml:space="preserve">Interconnection </w:delText>
          </w:r>
        </w:del>
        <w:r w:rsidRPr="00BF1782">
          <w:t>Process</w:t>
        </w:r>
      </w:ins>
      <w:ins w:id="84" w:author="ERCOT" w:date="2026-03-03T22:13:00Z">
        <w:r w:rsidRPr="00BF1782">
          <w:t>;</w:t>
        </w:r>
      </w:ins>
      <w:ins w:id="85" w:author="ERCOT" w:date="2026-03-03T22:20:00Z">
        <w:r w:rsidRPr="00BF1782">
          <w:t xml:space="preserve"> or</w:t>
        </w:r>
      </w:ins>
    </w:p>
    <w:p w14:paraId="34B83C37" w14:textId="4D202C1F" w:rsidR="005F7503" w:rsidRPr="00BF1782" w:rsidRDefault="005F7503" w:rsidP="005F7503">
      <w:pPr>
        <w:spacing w:after="240"/>
        <w:ind w:left="2160" w:hanging="720"/>
      </w:pPr>
      <w:ins w:id="86" w:author="ERCOT" w:date="2026-03-03T22:19:00Z">
        <w:r w:rsidRPr="00BF1782">
          <w:t>(ii</w:t>
        </w:r>
      </w:ins>
      <w:ins w:id="87" w:author="ERCOT" w:date="2026-03-03T22:20:00Z">
        <w:r w:rsidRPr="00BF1782">
          <w:t>i</w:t>
        </w:r>
      </w:ins>
      <w:ins w:id="88" w:author="ERCOT" w:date="2026-03-03T22:19:00Z">
        <w:r w:rsidRPr="00BF1782">
          <w:t>)</w:t>
        </w:r>
        <w:r w:rsidRPr="00BF1782">
          <w:tab/>
          <w:t xml:space="preserve">For quarterly stability assessments with a prerequisite deadline of </w:t>
        </w:r>
      </w:ins>
      <w:ins w:id="89" w:author="ERCOT" w:date="2026-03-04T09:19:00Z">
        <w:del w:id="90" w:author="ERCOT 051126" w:date="2026-05-07T19:56:00Z" w16du:dateUtc="2026-05-08T00:56:00Z">
          <w:r w:rsidRPr="00BF1782" w:rsidDel="00EE3087">
            <w:delText>May</w:delText>
          </w:r>
        </w:del>
      </w:ins>
      <w:ins w:id="91" w:author="ERCOT 051126" w:date="2026-05-07T19:56:00Z" w16du:dateUtc="2026-05-08T00:56:00Z">
        <w:r w:rsidR="00EE3087">
          <w:t>August</w:t>
        </w:r>
      </w:ins>
      <w:ins w:id="92" w:author="ERCOT" w:date="2026-03-03T22:24:00Z">
        <w:r w:rsidRPr="00BF1782">
          <w:t xml:space="preserve"> </w:t>
        </w:r>
      </w:ins>
      <w:ins w:id="93" w:author="ERCOT" w:date="2026-03-03T22:19:00Z">
        <w:r w:rsidRPr="00BF1782">
          <w:t>1, 202</w:t>
        </w:r>
      </w:ins>
      <w:ins w:id="94" w:author="ERCOT" w:date="2026-03-03T22:24:00Z">
        <w:r w:rsidRPr="00BF1782">
          <w:t>7</w:t>
        </w:r>
      </w:ins>
      <w:ins w:id="95" w:author="ERCOT" w:date="2026-03-03T22:19:00Z">
        <w:r w:rsidRPr="00BF1782">
          <w:t xml:space="preserve"> or </w:t>
        </w:r>
      </w:ins>
      <w:ins w:id="96" w:author="ERCOT" w:date="2026-03-03T22:24:00Z">
        <w:r w:rsidRPr="00BF1782">
          <w:t>later</w:t>
        </w:r>
      </w:ins>
      <w:ins w:id="97" w:author="ERCOT" w:date="2026-03-03T22:19:00Z">
        <w:r w:rsidRPr="00BF1782">
          <w:t xml:space="preserve">, the </w:t>
        </w:r>
      </w:ins>
      <w:ins w:id="98" w:author="ERCOT" w:date="2026-03-03T22:26:00Z">
        <w:r w:rsidRPr="00BF1782">
          <w:t xml:space="preserve">Large </w:t>
        </w:r>
      </w:ins>
      <w:ins w:id="99" w:author="ERCOT" w:date="2026-03-03T22:46:00Z">
        <w:r w:rsidRPr="00BF1782">
          <w:t>L</w:t>
        </w:r>
      </w:ins>
      <w:ins w:id="100" w:author="ERCOT" w:date="2026-03-03T22:26:00Z">
        <w:r w:rsidRPr="00BF1782">
          <w:t>oad</w:t>
        </w:r>
      </w:ins>
      <w:ins w:id="101" w:author="ERCOT" w:date="2026-03-03T22:24:00Z">
        <w:r w:rsidRPr="00BF1782">
          <w:t xml:space="preserve"> has </w:t>
        </w:r>
      </w:ins>
      <w:ins w:id="102" w:author="ERCOT" w:date="2026-03-03T22:26:00Z">
        <w:r w:rsidRPr="00BF1782">
          <w:t>met</w:t>
        </w:r>
      </w:ins>
      <w:ins w:id="103" w:author="ERCOT" w:date="2026-03-03T22:25:00Z">
        <w:r w:rsidRPr="00BF1782">
          <w:rPr>
            <w:iCs/>
            <w:szCs w:val="20"/>
          </w:rPr>
          <w:t xml:space="preserve"> the requirements </w:t>
        </w:r>
      </w:ins>
      <w:ins w:id="104" w:author="ERCOT" w:date="2026-03-03T22:26:00Z">
        <w:r w:rsidRPr="00BF1782">
          <w:t xml:space="preserve">of </w:t>
        </w:r>
      </w:ins>
      <w:ins w:id="105" w:author="ERCOT 051126" w:date="2026-05-11T20:47:00Z" w16du:dateUtc="2026-05-12T01:47:00Z">
        <w:r w:rsidR="006A3E9D">
          <w:t xml:space="preserve">either </w:t>
        </w:r>
      </w:ins>
      <w:ins w:id="106" w:author="ERCOT" w:date="2026-03-03T22:26:00Z">
        <w:r w:rsidRPr="00BF1782">
          <w:t>paragraph (2) of</w:t>
        </w:r>
      </w:ins>
      <w:ins w:id="107" w:author="ERCOT" w:date="2026-03-03T22:25:00Z">
        <w:r w:rsidRPr="00BF1782">
          <w:rPr>
            <w:iCs/>
            <w:szCs w:val="20"/>
          </w:rPr>
          <w:t xml:space="preserve"> Section 9.</w:t>
        </w:r>
      </w:ins>
      <w:ins w:id="108" w:author="ERCOT" w:date="2026-03-03T22:26:00Z">
        <w:r w:rsidRPr="00BF1782">
          <w:t xml:space="preserve">4, </w:t>
        </w:r>
      </w:ins>
      <w:ins w:id="109" w:author="ERCOT" w:date="2026-03-03T22:27:00Z">
        <w:r w:rsidRPr="00BF1782">
          <w:t>Batch Zero Report</w:t>
        </w:r>
      </w:ins>
      <w:ins w:id="110" w:author="ERCOT" w:date="2026-03-03T22:19:00Z">
        <w:r w:rsidRPr="00BF1782">
          <w:t xml:space="preserve"> and</w:t>
        </w:r>
      </w:ins>
      <w:ins w:id="111" w:author="ERCOT" w:date="2026-03-03T22:27:00Z">
        <w:r w:rsidRPr="00BF1782">
          <w:t xml:space="preserve"> Interconnecting Large Load Entity (ILLE) Commitment</w:t>
        </w:r>
      </w:ins>
      <w:ins w:id="112" w:author="ERCOT 051126" w:date="2026-05-11T20:47:00Z" w16du:dateUtc="2026-05-12T01:47:00Z">
        <w:r w:rsidR="006A3E9D">
          <w:t xml:space="preserve"> or </w:t>
        </w:r>
        <w:r w:rsidR="006A3E9D" w:rsidRPr="00BF1782">
          <w:t xml:space="preserve">paragraph (1) of Section 9.2.1.1, Eligibility Criteria for Inclusion of a Large Load as Base Load not Subject to Additional Study in </w:t>
        </w:r>
        <w:r w:rsidR="006A3E9D">
          <w:t xml:space="preserve">the </w:t>
        </w:r>
        <w:r w:rsidR="006A3E9D" w:rsidRPr="00BF1782">
          <w:t>Batch Zero Process</w:t>
        </w:r>
      </w:ins>
      <w:ins w:id="113" w:author="ERCOT" w:date="2026-03-03T22:19:00Z">
        <w:r w:rsidRPr="00BF1782">
          <w:t>;</w:t>
        </w:r>
      </w:ins>
    </w:p>
    <w:p w14:paraId="1AEAE339" w14:textId="77777777" w:rsidR="005F7503" w:rsidRPr="00BF1782" w:rsidRDefault="005F7503" w:rsidP="005F7503">
      <w:pPr>
        <w:spacing w:after="240"/>
        <w:ind w:left="1440" w:hanging="720"/>
      </w:pPr>
      <w:r w:rsidRPr="00BF1782">
        <w:t>(b)</w:t>
      </w:r>
      <w:r w:rsidRPr="00BF1782">
        <w:tab/>
        <w:t xml:space="preserve">The Load Commissioning Plan has been updated to reflect the results of </w:t>
      </w:r>
      <w:del w:id="114" w:author="ERCOT" w:date="2026-03-03T22:29:00Z">
        <w:r w:rsidRPr="00BF1782">
          <w:delText>the LLIS</w:delText>
        </w:r>
      </w:del>
      <w:ins w:id="115" w:author="ERCOT" w:date="2026-03-03T22:29:00Z">
        <w:r w:rsidRPr="00BF1782">
          <w:t>completed studies</w:t>
        </w:r>
      </w:ins>
      <w:r w:rsidRPr="00BF1782">
        <w:t xml:space="preserve"> as required by paragraph (1) of Section 9.2.4, Load Commissioning Plan;</w:t>
      </w:r>
    </w:p>
    <w:p w14:paraId="401BC1FF" w14:textId="77777777" w:rsidR="005F7503" w:rsidRPr="00BF1782" w:rsidRDefault="005F7503" w:rsidP="005F7503">
      <w:pPr>
        <w:spacing w:after="240"/>
        <w:ind w:left="1440" w:hanging="720"/>
      </w:pPr>
      <w:r w:rsidRPr="00BF1782">
        <w:t>(c)</w:t>
      </w:r>
      <w:r w:rsidRPr="00BF1782">
        <w:tab/>
      </w:r>
      <w:del w:id="116" w:author="ERCOT" w:date="2026-03-03T22:29:00Z">
        <w:r w:rsidRPr="00BF1782" w:rsidDel="006B6FEA">
          <w:delText xml:space="preserve">The </w:delText>
        </w:r>
      </w:del>
      <w:ins w:id="117" w:author="ERCOT" w:date="2026-03-03T22:29:00Z">
        <w:r w:rsidRPr="00BF1782">
          <w:t xml:space="preserve">If applicable, the </w:t>
        </w:r>
      </w:ins>
      <w:ins w:id="118" w:author="ERCOT" w:date="2026-03-04T13:01:00Z">
        <w:r w:rsidRPr="00BF1782">
          <w:t>I</w:t>
        </w:r>
      </w:ins>
      <w:del w:id="119" w:author="ERCOT" w:date="2026-03-04T13:01:00Z">
        <w:r w:rsidRPr="00BF1782">
          <w:delText>i</w:delText>
        </w:r>
      </w:del>
      <w:r w:rsidRPr="00BF1782">
        <w:t>nterconnecting TSP has provided to ERCOT the dynamic load model it received from the Interconnecting Large Load Entity (ILLE) per paragraph (1) of Section 9.</w:t>
      </w:r>
      <w:del w:id="120" w:author="ERCOT" w:date="2026-03-03T22:29:00Z">
        <w:r w:rsidRPr="00BF1782">
          <w:delText>3</w:delText>
        </w:r>
      </w:del>
      <w:ins w:id="121" w:author="ERCOT" w:date="2026-03-03T22:29:00Z">
        <w:r w:rsidRPr="00BF1782">
          <w:t>8</w:t>
        </w:r>
      </w:ins>
      <w:r w:rsidRPr="00BF1782">
        <w:t xml:space="preserve">.4.3, </w:t>
      </w:r>
      <w:ins w:id="122" w:author="ERCOT" w:date="2026-03-03T22:29:00Z">
        <w:r w:rsidRPr="00BF1782">
          <w:t xml:space="preserve">Legacy </w:t>
        </w:r>
      </w:ins>
      <w:r w:rsidRPr="00BF1782">
        <w:t xml:space="preserve">Dynamic and Transient Stability Analysis, and written affirmation that no changes to the project information have been communicated by the ILLE, per Section 9.2.3, Modification of Large Load </w:t>
      </w:r>
      <w:del w:id="123" w:author="ERCOT 043026" w:date="2026-04-27T15:26:00Z" w16du:dateUtc="2026-04-27T20:26:00Z">
        <w:r w:rsidRPr="00BF1782" w:rsidDel="00665D03">
          <w:delText xml:space="preserve">Project </w:delText>
        </w:r>
      </w:del>
      <w:r w:rsidRPr="00BF1782">
        <w:t>Information, that would invalidate the model;</w:t>
      </w:r>
    </w:p>
    <w:p w14:paraId="03EE27A3" w14:textId="77777777" w:rsidR="005F7503" w:rsidRPr="00BF1782" w:rsidRDefault="005F7503" w:rsidP="005F7503">
      <w:pPr>
        <w:spacing w:after="240"/>
        <w:ind w:left="1440" w:hanging="720"/>
        <w:rPr>
          <w:szCs w:val="20"/>
        </w:rPr>
      </w:pPr>
      <w:r w:rsidRPr="00BF1782">
        <w:rPr>
          <w:szCs w:val="20"/>
        </w:rPr>
        <w:t>(d)</w:t>
      </w:r>
      <w:r w:rsidRPr="00BF1782">
        <w:rPr>
          <w:szCs w:val="20"/>
        </w:rPr>
        <w:tab/>
        <w:t xml:space="preserve">The </w:t>
      </w:r>
      <w:ins w:id="124" w:author="ERCOT 040426" w:date="2026-04-02T23:15:00Z">
        <w:r w:rsidRPr="00BF1782">
          <w:t>Reactive Power Study, if required according to Protocol Section 3.15, Voltage Support,</w:t>
        </w:r>
        <w:r w:rsidRPr="00BF1782" w:rsidDel="00FC6FF4">
          <w:rPr>
            <w:szCs w:val="20"/>
          </w:rPr>
          <w:t xml:space="preserve"> </w:t>
        </w:r>
      </w:ins>
      <w:del w:id="125" w:author="ERCOT 040426" w:date="2026-04-02T23:15:00Z">
        <w:r w:rsidRPr="00BF1782" w:rsidDel="00FC6FF4">
          <w:rPr>
            <w:szCs w:val="20"/>
          </w:rPr>
          <w:delText xml:space="preserve">following elements </w:delText>
        </w:r>
      </w:del>
      <w:r w:rsidRPr="00BF1782">
        <w:rPr>
          <w:szCs w:val="20"/>
        </w:rPr>
        <w:t>must be complete;</w:t>
      </w:r>
      <w:ins w:id="126" w:author="ERCOT 040426" w:date="2026-04-04T04:26:00Z">
        <w:r w:rsidRPr="00BF1782">
          <w:rPr>
            <w:szCs w:val="20"/>
          </w:rPr>
          <w:t xml:space="preserve"> and</w:t>
        </w:r>
      </w:ins>
    </w:p>
    <w:p w14:paraId="62733D14" w14:textId="77777777" w:rsidR="005F7503" w:rsidRPr="00BF1782" w:rsidDel="00E66798" w:rsidRDefault="005F7503" w:rsidP="005F7503">
      <w:pPr>
        <w:spacing w:after="240"/>
        <w:ind w:left="2160" w:hanging="720"/>
        <w:rPr>
          <w:del w:id="127" w:author="ERCOT 040426" w:date="2026-04-02T23:16:00Z"/>
        </w:rPr>
      </w:pPr>
      <w:del w:id="128" w:author="ERCOT 040426" w:date="2026-04-02T23:16:00Z">
        <w:r w:rsidRPr="00BF1782" w:rsidDel="00E66798">
          <w:delText>(i)</w:delText>
        </w:r>
        <w:r w:rsidRPr="00BF1782" w:rsidDel="00E66798">
          <w:tab/>
          <w:delText>Reactive Power Study, if required according to Protocol Section 3.15, Voltage Support; and</w:delText>
        </w:r>
      </w:del>
    </w:p>
    <w:p w14:paraId="79FB1030" w14:textId="77777777" w:rsidR="005F7503" w:rsidRPr="00BF1782" w:rsidDel="00E66798" w:rsidRDefault="005F7503" w:rsidP="005F7503">
      <w:pPr>
        <w:spacing w:after="240"/>
        <w:ind w:left="2160" w:hanging="720"/>
        <w:rPr>
          <w:del w:id="129" w:author="ERCOT 040426" w:date="2026-04-02T23:16:00Z"/>
        </w:rPr>
      </w:pPr>
      <w:del w:id="130" w:author="ERCOT 040426" w:date="2026-04-02T23:16:00Z">
        <w:r w:rsidRPr="00BF1782" w:rsidDel="00E66798">
          <w:delText>(ii)</w:delText>
        </w:r>
        <w:r w:rsidRPr="00BF1782" w:rsidDel="00E66798">
          <w:tab/>
          <w:delText>SSO Study, if required according to Protocol Section 3.22.1.4, Large Load Interconnection Assessment; and</w:delText>
        </w:r>
      </w:del>
    </w:p>
    <w:p w14:paraId="2FA8FF2B" w14:textId="77777777" w:rsidR="005F7503" w:rsidRPr="00BF1782" w:rsidRDefault="005F7503" w:rsidP="005F7503">
      <w:pPr>
        <w:spacing w:after="240"/>
        <w:ind w:left="1440" w:hanging="720"/>
        <w:rPr>
          <w:szCs w:val="20"/>
        </w:rPr>
      </w:pPr>
      <w:r w:rsidRPr="00BF1782">
        <w:t>(e)</w:t>
      </w:r>
      <w:r w:rsidRPr="00BF1782">
        <w:tab/>
        <w:t>The data used in the studies identified in paragraph (c) above is consistent with data used in the final LLIS studies approved per Section 9.</w:t>
      </w:r>
      <w:del w:id="131" w:author="ERCOT" w:date="2026-03-03T22:31:00Z">
        <w:r w:rsidRPr="00BF1782">
          <w:delText>4</w:delText>
        </w:r>
      </w:del>
      <w:ins w:id="132" w:author="ERCOT" w:date="2026-03-03T22:31:00Z">
        <w:r w:rsidRPr="00BF1782">
          <w:t xml:space="preserve">9 or </w:t>
        </w:r>
      </w:ins>
      <w:ins w:id="133" w:author="ERCOT" w:date="2026-03-03T22:32:00Z">
        <w:r w:rsidRPr="00BF1782">
          <w:t>completed</w:t>
        </w:r>
      </w:ins>
      <w:ins w:id="134" w:author="ERCOT" w:date="2026-03-03T22:31:00Z">
        <w:r w:rsidRPr="00BF1782">
          <w:t xml:space="preserve"> Batch Zero Interconnection Study </w:t>
        </w:r>
      </w:ins>
      <w:ins w:id="135" w:author="ERCOT" w:date="2026-03-03T22:32:00Z">
        <w:r w:rsidRPr="00BF1782">
          <w:t>as described in Section 9.</w:t>
        </w:r>
      </w:ins>
      <w:ins w:id="136" w:author="ERCOT 043026" w:date="2026-04-29T19:19:00Z" w16du:dateUtc="2026-04-30T00:19:00Z">
        <w:r>
          <w:t>3</w:t>
        </w:r>
      </w:ins>
      <w:ins w:id="137" w:author="ERCOT" w:date="2026-03-03T22:32:00Z">
        <w:del w:id="138" w:author="ERCOT 043026" w:date="2026-04-29T19:19:00Z" w16du:dateUtc="2026-04-30T00:19:00Z">
          <w:r w:rsidRPr="00BF1782" w:rsidDel="002E27F2">
            <w:delText>4</w:delText>
          </w:r>
        </w:del>
        <w:r w:rsidRPr="00BF1782">
          <w:t>, as applicable</w:t>
        </w:r>
      </w:ins>
      <w:r w:rsidRPr="00BF1782">
        <w:t>.</w:t>
      </w:r>
    </w:p>
    <w:bookmarkEnd w:id="55"/>
    <w:p w14:paraId="0151E6AC" w14:textId="77777777" w:rsidR="005F7503" w:rsidRPr="00BF1782" w:rsidRDefault="005F7503" w:rsidP="005F7503">
      <w:pPr>
        <w:spacing w:after="240"/>
        <w:ind w:left="720" w:hanging="720"/>
        <w:rPr>
          <w:iCs/>
        </w:rPr>
      </w:pPr>
      <w:r w:rsidRPr="00BF1782">
        <w:rPr>
          <w:iCs/>
        </w:rPr>
        <w:t>(6)</w:t>
      </w:r>
      <w:r w:rsidRPr="00BF1782">
        <w:rPr>
          <w:iCs/>
        </w:rPr>
        <w:tab/>
        <w:t>At any time following the inclusion of a large generator or applicable Large Load in a stability assessment, but before the Initial Synchronization of the generator</w:t>
      </w:r>
      <w:r w:rsidRPr="00BF1782">
        <w:t xml:space="preserve"> or Initial Energization of the Large Load</w:t>
      </w:r>
      <w:r w:rsidRPr="00BF1782">
        <w:rPr>
          <w:iCs/>
        </w:rPr>
        <w:t>, if ERCOT determines, in its sole discretion, that the generator</w:t>
      </w:r>
      <w:r w:rsidRPr="00BF1782">
        <w:t xml:space="preserve"> or Large Load</w:t>
      </w:r>
      <w:r w:rsidRPr="00BF1782">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BF1782">
        <w:t xml:space="preserve"> or Initial Energization of the Large Load. </w:t>
      </w:r>
      <w:r w:rsidRPr="00BF1782">
        <w:rPr>
          <w:iCs/>
        </w:rPr>
        <w:t xml:space="preserve"> ERCOT shall include the generator or Large Load in the next quarterly </w:t>
      </w:r>
      <w:r w:rsidRPr="00BF1782">
        <w:rPr>
          <w:iCs/>
        </w:rPr>
        <w:lastRenderedPageBreak/>
        <w:t>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BF1782">
        <w:t xml:space="preserve"> or Initial Energization of the Large Load</w:t>
      </w:r>
      <w:r w:rsidRPr="00BF1782">
        <w:rPr>
          <w:iCs/>
        </w:rPr>
        <w:t xml:space="preserve"> due to this change.</w:t>
      </w:r>
    </w:p>
    <w:p w14:paraId="3E0B03FD" w14:textId="77777777" w:rsidR="005F7503" w:rsidRPr="00BF1782" w:rsidRDefault="005F7503" w:rsidP="005F7503">
      <w:pPr>
        <w:spacing w:after="240"/>
        <w:ind w:left="720" w:hanging="720"/>
      </w:pPr>
      <w:r w:rsidRPr="00BF1782">
        <w:t>(7)</w:t>
      </w:r>
      <w:r w:rsidRPr="00BF1782">
        <w:tab/>
        <w:t xml:space="preserve">ERCOT shall post to the MIS Secure Area a report summarizing the results of the quarterly stability assessment within ten </w:t>
      </w:r>
      <w:r w:rsidRPr="00BF1782">
        <w:rPr>
          <w:iCs/>
        </w:rPr>
        <w:t>Business</w:t>
      </w:r>
      <w:r w:rsidRPr="00BF1782">
        <w:t xml:space="preserve"> Days of completion.</w:t>
      </w:r>
    </w:p>
    <w:p w14:paraId="47A4E0E5" w14:textId="77777777" w:rsidR="005F7503" w:rsidRPr="00BF1782" w:rsidRDefault="005F7503" w:rsidP="005F7503">
      <w:pPr>
        <w:keepNext/>
        <w:tabs>
          <w:tab w:val="left" w:pos="967"/>
        </w:tabs>
        <w:spacing w:before="240" w:after="240"/>
        <w:ind w:left="967" w:hanging="967"/>
        <w:outlineLvl w:val="2"/>
        <w:rPr>
          <w:b/>
          <w:bCs/>
          <w:i/>
          <w:szCs w:val="20"/>
        </w:rPr>
      </w:pPr>
      <w:bookmarkStart w:id="139" w:name="_Toc216097889"/>
      <w:bookmarkEnd w:id="33"/>
      <w:r w:rsidRPr="00BF1782">
        <w:rPr>
          <w:b/>
          <w:bCs/>
          <w:i/>
        </w:rPr>
        <w:t>6.6.1</w:t>
      </w:r>
      <w:r w:rsidRPr="00BF1782">
        <w:rPr>
          <w:b/>
          <w:bCs/>
          <w:i/>
        </w:rPr>
        <w:tab/>
        <w:t>Modeling of Large Loads Not Co-Located with a Generation Resource, Energy Storage Resource (ESR), or Settlement Only Generator (SOG)</w:t>
      </w:r>
      <w:bookmarkEnd w:id="139"/>
    </w:p>
    <w:p w14:paraId="1B548A49"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The </w:t>
      </w:r>
      <w:del w:id="140" w:author="ERCOT" w:date="2026-03-04T13:01:00Z">
        <w:r w:rsidRPr="00BF1782" w:rsidDel="004C7405">
          <w:delText>i</w:delText>
        </w:r>
      </w:del>
      <w:ins w:id="141" w:author="ERCOT" w:date="2026-03-04T13:01:00Z">
        <w:r w:rsidRPr="00BF1782">
          <w:t>I</w:t>
        </w:r>
      </w:ins>
      <w:r w:rsidRPr="00BF1782">
        <w:t xml:space="preserve">nterconnecting Transmission Service Provider (TSP) shall not add a new Large Load or Load modification subject to the requirements of Section 9.2.1, </w:t>
      </w:r>
      <w:ins w:id="142" w:author="ERCOT 040426" w:date="2026-04-03T08:35:00Z">
        <w:r w:rsidRPr="00BF1782">
          <w:rPr>
            <w:bCs/>
            <w:iCs/>
          </w:rPr>
          <w:t>Applicability of the Batch Zero Process</w:t>
        </w:r>
      </w:ins>
      <w:del w:id="143" w:author="ERCOT 040426" w:date="2026-04-03T08:35:00Z">
        <w:r w:rsidRPr="00BF1782" w:rsidDel="002F0BA6">
          <w:rPr>
            <w:bCs/>
            <w:iCs/>
          </w:rPr>
          <w:delText xml:space="preserve">Applicability of the </w:delText>
        </w:r>
        <w:r w:rsidRPr="00BF1782">
          <w:rPr>
            <w:bCs/>
            <w:iCs/>
          </w:rPr>
          <w:delText>Large Load Interconnection Study Process</w:delText>
        </w:r>
      </w:del>
      <w:r w:rsidRPr="00BF1782">
        <w:rPr>
          <w:bCs/>
          <w:iCs/>
        </w:rPr>
        <w:t>,</w:t>
      </w:r>
      <w:r w:rsidRPr="00BF1782">
        <w:t xml:space="preserve"> to the Network Operations Model until </w:t>
      </w:r>
      <w:del w:id="144" w:author="ERCOT" w:date="2026-03-03T22:34:00Z">
        <w:r w:rsidRPr="00BF1782">
          <w:delText>the following conditions have been met</w:delText>
        </w:r>
      </w:del>
      <w:ins w:id="145" w:author="ERCOT" w:date="2026-03-03T22:34:00Z">
        <w:r w:rsidRPr="00BF1782">
          <w:t xml:space="preserve">the Large Load has met the requirements for inclusion in the quarterly stability assessment as described in </w:t>
        </w:r>
      </w:ins>
      <w:ins w:id="146" w:author="ERCOT" w:date="2026-03-03T23:03:00Z">
        <w:r w:rsidRPr="00BF1782">
          <w:t>paragraph (5) of</w:t>
        </w:r>
      </w:ins>
      <w:ins w:id="147" w:author="ERCOT" w:date="2026-03-03T22:34:00Z">
        <w:r w:rsidRPr="00BF1782">
          <w:t xml:space="preserve"> Section 5.3.5, </w:t>
        </w:r>
      </w:ins>
      <w:ins w:id="148" w:author="ERCOT" w:date="2026-03-03T22:35:00Z">
        <w:r w:rsidRPr="00BF1782">
          <w:t>ERCOT Quarterly Stability Assessment.</w:t>
        </w:r>
      </w:ins>
      <w:del w:id="149" w:author="ERCOT" w:date="2026-03-03T22:35:00Z">
        <w:r w:rsidRPr="00BF1782">
          <w:delText>:</w:delText>
        </w:r>
      </w:del>
    </w:p>
    <w:p w14:paraId="1549C4E0" w14:textId="77777777" w:rsidR="005F7503" w:rsidRPr="00BF1782" w:rsidRDefault="005F7503" w:rsidP="005F7503">
      <w:pPr>
        <w:kinsoku w:val="0"/>
        <w:overflowPunct w:val="0"/>
        <w:autoSpaceDE w:val="0"/>
        <w:autoSpaceDN w:val="0"/>
        <w:adjustRightInd w:val="0"/>
        <w:spacing w:after="240"/>
        <w:ind w:left="1440" w:right="226" w:hanging="720"/>
        <w:rPr>
          <w:del w:id="150" w:author="ERCOT" w:date="2026-03-03T22:35:00Z"/>
        </w:rPr>
      </w:pPr>
      <w:del w:id="151" w:author="ERCOT" w:date="2026-03-03T22:35:00Z">
        <w:r w:rsidRPr="00BF1782">
          <w:delText>(a)</w:delText>
        </w:r>
        <w:r w:rsidRPr="00BF1782">
          <w:tab/>
          <w:delText xml:space="preserve">The Large Load Interconnection Study (LLIS) has been completed and results communicated per paragraph (6) of Section 9.4, LLIS Report and Follow-up; </w:delText>
        </w:r>
      </w:del>
    </w:p>
    <w:p w14:paraId="4A127B40" w14:textId="77777777" w:rsidR="005F7503" w:rsidRPr="00BF1782" w:rsidRDefault="005F7503" w:rsidP="005F7503">
      <w:pPr>
        <w:spacing w:after="240"/>
        <w:ind w:left="1440" w:hanging="720"/>
        <w:rPr>
          <w:del w:id="152" w:author="ERCOT" w:date="2026-03-03T22:35:00Z"/>
          <w:szCs w:val="20"/>
        </w:rPr>
      </w:pPr>
      <w:del w:id="153" w:author="ERCOT" w:date="2026-03-03T22:35:00Z">
        <w:r w:rsidRPr="00BF1782">
          <w:rPr>
            <w:szCs w:val="20"/>
          </w:rPr>
          <w:delText>(b)</w:delText>
        </w:r>
        <w:r w:rsidRPr="00BF1782">
          <w:rPr>
            <w:szCs w:val="20"/>
          </w:rPr>
          <w:tab/>
          <w:delText>The TSP has satisfied all conditions of 9.5.1, Interconnection Agreement for Large Loads not Co-Located with a Generation Resource Facility Registered as a Private Use Network.</w:delText>
        </w:r>
      </w:del>
    </w:p>
    <w:p w14:paraId="420F10BB" w14:textId="77777777" w:rsidR="005F7503" w:rsidRPr="00BF1782" w:rsidRDefault="005F7503" w:rsidP="005F7503">
      <w:pPr>
        <w:keepNext/>
        <w:tabs>
          <w:tab w:val="left" w:pos="967"/>
        </w:tabs>
        <w:spacing w:before="240" w:after="240"/>
        <w:ind w:left="965" w:hanging="965"/>
        <w:outlineLvl w:val="2"/>
        <w:rPr>
          <w:b/>
          <w:bCs/>
          <w:i/>
          <w:szCs w:val="20"/>
        </w:rPr>
      </w:pPr>
      <w:bookmarkStart w:id="154" w:name="_Toc216097890"/>
      <w:r w:rsidRPr="00BF1782">
        <w:rPr>
          <w:b/>
          <w:bCs/>
          <w:i/>
        </w:rPr>
        <w:t>6.6.2</w:t>
      </w:r>
      <w:r w:rsidRPr="00BF1782">
        <w:rPr>
          <w:b/>
          <w:bCs/>
          <w:i/>
        </w:rPr>
        <w:tab/>
        <w:t>Modeling of Large Loads Co-Located with an Existing Generation Resource, Energy Storage Resource (ESR), or Settlement Only Generator (SOG)</w:t>
      </w:r>
      <w:bookmarkEnd w:id="154"/>
    </w:p>
    <w:p w14:paraId="57019E8A"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The addition of a new Large Load to an existing Generation Resource, ESR, or SOG, or the modification of an existing Load at the Generation Resource, ESR, or SOG, subject to the requirements of Section 9.2.1, </w:t>
      </w:r>
      <w:ins w:id="155" w:author="ERCOT 040426" w:date="2026-04-03T08:36:00Z">
        <w:r w:rsidRPr="00BF1782">
          <w:rPr>
            <w:bCs/>
            <w:iCs/>
          </w:rPr>
          <w:t>Applicability of the Batch Zero Process</w:t>
        </w:r>
      </w:ins>
      <w:del w:id="156" w:author="ERCOT 040426" w:date="2026-04-03T08:36:00Z">
        <w:r w:rsidRPr="00BF1782" w:rsidDel="00F40FEE">
          <w:rPr>
            <w:bCs/>
            <w:iCs/>
          </w:rPr>
          <w:delText xml:space="preserve">Applicability of the </w:delText>
        </w:r>
        <w:r w:rsidRPr="00BF1782">
          <w:rPr>
            <w:bCs/>
            <w:iCs/>
          </w:rPr>
          <w:delText>Large Load Interconnection Study Process</w:delText>
        </w:r>
      </w:del>
      <w:r w:rsidRPr="00BF1782">
        <w:rPr>
          <w:bCs/>
          <w:iCs/>
        </w:rPr>
        <w:t>,</w:t>
      </w:r>
      <w:r w:rsidRPr="00BF1782">
        <w:t xml:space="preserve"> is considered a material modification of the Resource Registration as described in paragraph (8) of Section 6.8.2, Resource Registration Process.  The Resource Entity shall update the Resource Registration data to reflect the new or increased Load. </w:t>
      </w:r>
    </w:p>
    <w:p w14:paraId="742BEE58" w14:textId="77777777" w:rsidR="005F7503" w:rsidRPr="00BF1782" w:rsidRDefault="005F7503" w:rsidP="005F7503">
      <w:pPr>
        <w:kinsoku w:val="0"/>
        <w:overflowPunct w:val="0"/>
        <w:autoSpaceDE w:val="0"/>
        <w:autoSpaceDN w:val="0"/>
        <w:adjustRightInd w:val="0"/>
        <w:spacing w:after="240"/>
        <w:ind w:left="720" w:right="332" w:hanging="720"/>
      </w:pPr>
      <w:r w:rsidRPr="00BF1782">
        <w:t>(2)</w:t>
      </w:r>
      <w:r w:rsidRPr="00BF1782">
        <w:tab/>
        <w:t xml:space="preserve">The Resource Entity shall not update the Resource Registration data to reflect the new or increased Load until </w:t>
      </w:r>
      <w:ins w:id="157" w:author="ERCOT" w:date="2026-03-03T22:36:00Z">
        <w:r w:rsidRPr="00BF1782">
          <w:t xml:space="preserve">the Large Load has met the requirements for inclusion in the quarterly stability assessment as described in </w:t>
        </w:r>
      </w:ins>
      <w:ins w:id="158" w:author="ERCOT" w:date="2026-03-03T23:03:00Z">
        <w:r w:rsidRPr="00BF1782">
          <w:t>paragraph (5) of</w:t>
        </w:r>
      </w:ins>
      <w:ins w:id="159" w:author="ERCOT" w:date="2026-03-03T22:36:00Z">
        <w:r w:rsidRPr="00BF1782">
          <w:t xml:space="preserve"> Section 5.3.5, ERCOT Quarterly Stability Assessment.</w:t>
        </w:r>
      </w:ins>
      <w:del w:id="160" w:author="ERCOT" w:date="2026-03-03T22:36:00Z">
        <w:r w:rsidRPr="00BF1782" w:rsidDel="00FC3ABC">
          <w:delText xml:space="preserve">the </w:delText>
        </w:r>
        <w:r w:rsidRPr="00BF1782">
          <w:delText>following requirements have been satisfied:</w:delText>
        </w:r>
      </w:del>
    </w:p>
    <w:p w14:paraId="54639A7B" w14:textId="77777777" w:rsidR="005F7503" w:rsidRPr="00BF1782" w:rsidRDefault="005F7503" w:rsidP="005F7503">
      <w:pPr>
        <w:kinsoku w:val="0"/>
        <w:overflowPunct w:val="0"/>
        <w:autoSpaceDE w:val="0"/>
        <w:autoSpaceDN w:val="0"/>
        <w:adjustRightInd w:val="0"/>
        <w:spacing w:after="240"/>
        <w:ind w:left="1440" w:right="226" w:hanging="720"/>
        <w:rPr>
          <w:del w:id="161" w:author="ERCOT" w:date="2026-03-03T22:36:00Z"/>
        </w:rPr>
      </w:pPr>
      <w:del w:id="162" w:author="ERCOT" w:date="2026-03-03T22:36:00Z">
        <w:r w:rsidRPr="00BF1782">
          <w:delText>(a)</w:delText>
        </w:r>
        <w:r w:rsidRPr="00BF1782">
          <w:tab/>
          <w:delText xml:space="preserve">ERCOT has communicated the completion of the LLIS as described in paragraph (6) of Section 9.4, LLIS Report and Follow-up; and </w:delText>
        </w:r>
      </w:del>
    </w:p>
    <w:p w14:paraId="0C2A4BE9" w14:textId="77777777" w:rsidR="005F7503" w:rsidRPr="00BF1782" w:rsidRDefault="005F7503" w:rsidP="005F7503">
      <w:pPr>
        <w:spacing w:after="240"/>
        <w:ind w:left="1440" w:hanging="720"/>
        <w:rPr>
          <w:del w:id="163" w:author="ERCOT" w:date="2026-03-03T22:36:00Z"/>
          <w:szCs w:val="20"/>
        </w:rPr>
      </w:pPr>
      <w:del w:id="164" w:author="ERCOT" w:date="2026-03-03T22:36:00Z">
        <w:r w:rsidRPr="00BF1782">
          <w:rPr>
            <w:szCs w:val="20"/>
          </w:rPr>
          <w:lastRenderedPageBreak/>
          <w:delText>(b)</w:delText>
        </w:r>
        <w:r w:rsidRPr="00BF1782">
          <w:rPr>
            <w:szCs w:val="20"/>
          </w:rPr>
          <w:tab/>
          <w:delText>All required interconnection agreements have been executed and acknowledged by all parties as prescribed in Section 9.5.2, Interconnection Agreement for Large Loads Co-Located with one or more Generation Resource Facilities.</w:delText>
        </w:r>
      </w:del>
    </w:p>
    <w:p w14:paraId="29D7A16D" w14:textId="0A2417CB" w:rsidR="00E84CF5" w:rsidRPr="00575EE0" w:rsidRDefault="00E84CF5" w:rsidP="00E84CF5">
      <w:pPr>
        <w:keepNext/>
        <w:tabs>
          <w:tab w:val="left" w:pos="967"/>
        </w:tabs>
        <w:spacing w:before="240" w:after="240"/>
        <w:ind w:left="965" w:hanging="965"/>
        <w:outlineLvl w:val="2"/>
        <w:rPr>
          <w:ins w:id="165" w:author="ERCOT 050226" w:date="2026-05-01T23:33:00Z" w16du:dateUtc="2026-05-02T04:33:00Z"/>
        </w:rPr>
      </w:pPr>
      <w:bookmarkStart w:id="166" w:name="_Toc216097891"/>
      <w:ins w:id="167" w:author="ERCOT 050226" w:date="2026-05-01T23:33:00Z" w16du:dateUtc="2026-05-02T04:33:00Z">
        <w:r w:rsidRPr="00575EE0">
          <w:rPr>
            <w:b/>
            <w:bCs/>
          </w:rPr>
          <w:t xml:space="preserve">6.6.2.1 </w:t>
        </w:r>
        <w:r>
          <w:rPr>
            <w:b/>
            <w:bCs/>
          </w:rPr>
          <w:tab/>
        </w:r>
        <w:r w:rsidRPr="00E84CF5">
          <w:rPr>
            <w:b/>
            <w:bCs/>
            <w:i/>
          </w:rPr>
          <w:t>Modeling</w:t>
        </w:r>
        <w:r w:rsidRPr="00575EE0">
          <w:rPr>
            <w:b/>
            <w:bCs/>
          </w:rPr>
          <w:t xml:space="preserve"> </w:t>
        </w:r>
        <w:r w:rsidRPr="00E84CF5">
          <w:rPr>
            <w:b/>
            <w:bCs/>
            <w:i/>
            <w:iCs/>
          </w:rPr>
          <w:t>of Large Loads within a Withdrawal-Limited Private Use Network</w:t>
        </w:r>
      </w:ins>
    </w:p>
    <w:p w14:paraId="5058A205" w14:textId="77777777" w:rsidR="00E84CF5" w:rsidRPr="007B27D1" w:rsidRDefault="00E84CF5" w:rsidP="00E84CF5">
      <w:pPr>
        <w:kinsoku w:val="0"/>
        <w:overflowPunct w:val="0"/>
        <w:autoSpaceDE w:val="0"/>
        <w:autoSpaceDN w:val="0"/>
        <w:adjustRightInd w:val="0"/>
        <w:spacing w:after="240"/>
        <w:ind w:left="720" w:right="332" w:hanging="720"/>
        <w:rPr>
          <w:ins w:id="168" w:author="ERCOT 050226" w:date="2026-05-01T23:33:00Z" w16du:dateUtc="2026-05-02T04:33:00Z"/>
        </w:rPr>
      </w:pPr>
      <w:ins w:id="169" w:author="ERCOT 050226" w:date="2026-05-01T23:33:00Z" w16du:dateUtc="2026-05-02T04:33:00Z">
        <w:r w:rsidRPr="007B27D1">
          <w:t>(1)</w:t>
        </w:r>
        <w:r>
          <w:tab/>
          <w:t>The Resource Entity for a generator in</w:t>
        </w:r>
        <w:r w:rsidRPr="007B27D1">
          <w:t xml:space="preserve"> a </w:t>
        </w:r>
        <w:r>
          <w:t>Withdrawal</w:t>
        </w:r>
        <w:r w:rsidRPr="007B27D1">
          <w:t xml:space="preserve">-Limited Private Use Network </w:t>
        </w:r>
        <w:r>
          <w:t xml:space="preserve">(WLPUN) </w:t>
        </w:r>
        <w:r w:rsidRPr="007B27D1">
          <w:t xml:space="preserve">shall include </w:t>
        </w:r>
        <w:r>
          <w:t xml:space="preserve">model data for the generator and the Large Load in the WLPUN </w:t>
        </w:r>
        <w:r w:rsidRPr="007B27D1">
          <w:t xml:space="preserve">during the Resource Registration process. The Large Load shall not be included in the Network Operations Model until the following requirements have been </w:t>
        </w:r>
        <w:proofErr w:type="gramStart"/>
        <w:r w:rsidRPr="007B27D1">
          <w:t>satisfied</w:t>
        </w:r>
        <w:proofErr w:type="gramEnd"/>
        <w:r w:rsidRPr="007B27D1">
          <w:t>:</w:t>
        </w:r>
      </w:ins>
    </w:p>
    <w:p w14:paraId="734C8855" w14:textId="77777777" w:rsidR="00E84CF5" w:rsidRPr="007B27D1" w:rsidRDefault="00E84CF5" w:rsidP="00CC668C">
      <w:pPr>
        <w:spacing w:after="240"/>
        <w:ind w:left="1440" w:hanging="720"/>
        <w:rPr>
          <w:ins w:id="170" w:author="ERCOT 050226" w:date="2026-05-01T23:33:00Z" w16du:dateUtc="2026-05-02T04:33:00Z"/>
        </w:rPr>
      </w:pPr>
      <w:ins w:id="171" w:author="ERCOT 050226" w:date="2026-05-01T23:33:00Z" w16du:dateUtc="2026-05-02T04:33:00Z">
        <w:r w:rsidRPr="007B27D1">
          <w:t>(a)</w:t>
        </w:r>
        <w:r>
          <w:tab/>
        </w:r>
        <w:r w:rsidRPr="007B27D1">
          <w:t>The Large Load has met the requirements for inclusion in the quarterly stability assessment as described in paragraph (5) of Section 5.3.5, ERCOT Quarterly Stability Assessment;</w:t>
        </w:r>
      </w:ins>
    </w:p>
    <w:p w14:paraId="5A172202" w14:textId="77777777" w:rsidR="00E84CF5" w:rsidRPr="007B27D1" w:rsidRDefault="00E84CF5" w:rsidP="00CC668C">
      <w:pPr>
        <w:spacing w:after="240"/>
        <w:ind w:left="1440" w:hanging="720"/>
        <w:rPr>
          <w:ins w:id="172" w:author="ERCOT 050226" w:date="2026-05-01T23:33:00Z" w16du:dateUtc="2026-05-02T04:33:00Z"/>
        </w:rPr>
      </w:pPr>
      <w:ins w:id="173" w:author="ERCOT 050226" w:date="2026-05-01T23:33:00Z" w16du:dateUtc="2026-05-02T04:33:00Z">
        <w:r w:rsidRPr="007B27D1">
          <w:t>(b)</w:t>
        </w:r>
        <w:r>
          <w:tab/>
        </w:r>
        <w:r w:rsidRPr="007B27D1">
          <w:t>All applicable requirements of Section 6.9, Addition of Proposed Generation to the Planning Models, have been completed; and</w:t>
        </w:r>
      </w:ins>
    </w:p>
    <w:p w14:paraId="44808DC1" w14:textId="078654F9" w:rsidR="00E84CF5" w:rsidRPr="007B27D1" w:rsidRDefault="00E84CF5" w:rsidP="00CC668C">
      <w:pPr>
        <w:spacing w:after="240"/>
        <w:ind w:left="1440" w:hanging="720"/>
        <w:rPr>
          <w:ins w:id="174" w:author="ERCOT 050226" w:date="2026-05-01T23:33:00Z" w16du:dateUtc="2026-05-02T04:33:00Z"/>
        </w:rPr>
      </w:pPr>
      <w:ins w:id="175" w:author="ERCOT 050226" w:date="2026-05-01T23:33:00Z" w16du:dateUtc="2026-05-02T04:33:00Z">
        <w:r w:rsidRPr="007B27D1">
          <w:t>(c)</w:t>
        </w:r>
        <w:r>
          <w:tab/>
        </w:r>
        <w:r w:rsidRPr="007B27D1">
          <w:t xml:space="preserve">The </w:t>
        </w:r>
      </w:ins>
      <w:ins w:id="176" w:author="ERCOT 051126" w:date="2026-05-07T10:25:00Z" w16du:dateUtc="2026-05-07T15:25:00Z">
        <w:r w:rsidR="008A0640">
          <w:t xml:space="preserve">established </w:t>
        </w:r>
      </w:ins>
      <w:ins w:id="177" w:author="ERCOT 050226" w:date="2026-05-01T23:33:00Z" w16du:dateUtc="2026-05-02T04:33:00Z">
        <w:r>
          <w:t>MW Withdrawal</w:t>
        </w:r>
        <w:r w:rsidRPr="007B27D1">
          <w:t xml:space="preserve"> limit has been recorded in the Resource Registration data pursuant to </w:t>
        </w:r>
      </w:ins>
      <w:ins w:id="178" w:author="ERCOT 051126" w:date="2026-05-07T09:14:00Z" w16du:dateUtc="2026-05-07T14:14:00Z">
        <w:r w:rsidR="002D6E4F">
          <w:t xml:space="preserve">Protocol </w:t>
        </w:r>
      </w:ins>
      <w:ins w:id="179" w:author="ERCOT 050226" w:date="2026-05-01T23:33:00Z" w16du:dateUtc="2026-05-02T04:33:00Z">
        <w:r w:rsidRPr="007B27D1">
          <w:t xml:space="preserve">Section 3.10.7.3.1, </w:t>
        </w:r>
        <w:r>
          <w:t>Withdrawal</w:t>
        </w:r>
        <w:r w:rsidRPr="007B27D1">
          <w:t>-Limited Private Use Networks.</w:t>
        </w:r>
      </w:ins>
    </w:p>
    <w:p w14:paraId="12CAF597" w14:textId="1B8DCC36" w:rsidR="00E84CF5" w:rsidRPr="007B27D1" w:rsidRDefault="00E84CF5" w:rsidP="00CC668C">
      <w:pPr>
        <w:kinsoku w:val="0"/>
        <w:overflowPunct w:val="0"/>
        <w:autoSpaceDE w:val="0"/>
        <w:autoSpaceDN w:val="0"/>
        <w:adjustRightInd w:val="0"/>
        <w:spacing w:after="240"/>
        <w:ind w:left="720" w:right="332" w:hanging="720"/>
        <w:rPr>
          <w:ins w:id="180" w:author="ERCOT 050226" w:date="2026-05-01T23:33:00Z" w16du:dateUtc="2026-05-02T04:33:00Z"/>
        </w:rPr>
      </w:pPr>
      <w:ins w:id="181" w:author="ERCOT 050226" w:date="2026-05-01T23:33:00Z" w16du:dateUtc="2026-05-02T04:33:00Z">
        <w:r w:rsidRPr="007B27D1">
          <w:t>(2)</w:t>
        </w:r>
        <w:r>
          <w:tab/>
        </w:r>
        <w:r w:rsidRPr="007B27D1">
          <w:t xml:space="preserve">The addition of a new Large Load to an existing </w:t>
        </w:r>
        <w:r>
          <w:t>W</w:t>
        </w:r>
        <w:r w:rsidRPr="007B27D1">
          <w:t xml:space="preserve">LPUN, or the modification of an existing Large Load that increases the aggregate peak Demand within such a Facility, subject to the requirements of Section 9.2.1, Applicability of the Batch Zero Process, is considered a material modification of the Resource Registration as described in paragraph (8) of Section 6.8.2, Resource Registration Process. </w:t>
        </w:r>
      </w:ins>
      <w:ins w:id="182" w:author="ERCOT 050226" w:date="2026-05-02T15:37:00Z" w16du:dateUtc="2026-05-02T20:37:00Z">
        <w:r w:rsidR="00A21FD0">
          <w:t xml:space="preserve"> </w:t>
        </w:r>
      </w:ins>
      <w:ins w:id="183" w:author="ERCOT 050226" w:date="2026-05-01T23:33:00Z" w16du:dateUtc="2026-05-02T04:33:00Z">
        <w:r w:rsidRPr="007B27D1">
          <w:t xml:space="preserve">The Resource Entity shall not update the Resource Registration data to reflect the new or increased Load until the Large Load has met the requirements for inclusion in the quarterly stability assessment as described in paragraph (5) of Section 5.3.5, ERCOT Quarterly Stability Assessment. </w:t>
        </w:r>
      </w:ins>
      <w:ins w:id="184" w:author="ERCOT 050226" w:date="2026-05-02T15:37:00Z" w16du:dateUtc="2026-05-02T20:37:00Z">
        <w:r w:rsidR="00A21FD0">
          <w:t xml:space="preserve"> </w:t>
        </w:r>
      </w:ins>
      <w:ins w:id="185" w:author="ERCOT 050226" w:date="2026-05-01T23:33:00Z" w16du:dateUtc="2026-05-02T04:33:00Z">
        <w:r w:rsidRPr="006C7A27">
          <w:t xml:space="preserve">With the new or increased Load, the </w:t>
        </w:r>
        <w:r>
          <w:t>MW Withdrawal</w:t>
        </w:r>
        <w:r w:rsidRPr="006C7A27">
          <w:t xml:space="preserve"> at the Point of Interconnection</w:t>
        </w:r>
      </w:ins>
      <w:ins w:id="186" w:author="ERCOT 050226" w:date="2026-05-02T15:37:00Z" w16du:dateUtc="2026-05-02T20:37:00Z">
        <w:r w:rsidR="00A21FD0">
          <w:t xml:space="preserve"> (POI)</w:t>
        </w:r>
      </w:ins>
      <w:ins w:id="187" w:author="ERCOT 050226" w:date="2026-05-01T23:33:00Z" w16du:dateUtc="2026-05-02T04:33:00Z">
        <w:r w:rsidRPr="006C7A27">
          <w:t xml:space="preserve"> shall not exceed the established </w:t>
        </w:r>
        <w:r>
          <w:t>MW Withdrawal</w:t>
        </w:r>
        <w:r w:rsidRPr="006C7A27">
          <w:t xml:space="preserve"> limit</w:t>
        </w:r>
      </w:ins>
      <w:ins w:id="188" w:author="ERCOT 051126" w:date="2026-05-07T09:16:00Z" w16du:dateUtc="2026-05-07T14:16:00Z">
        <w:r w:rsidR="007C6978">
          <w:t xml:space="preserve"> as determined in Sections 9.3.2.2(1)(a)-(c)</w:t>
        </w:r>
      </w:ins>
      <w:ins w:id="189" w:author="ERCOT 050226" w:date="2026-05-01T23:33:00Z" w16du:dateUtc="2026-05-02T04:33:00Z">
        <w:r w:rsidRPr="006C7A27">
          <w:t>.</w:t>
        </w:r>
      </w:ins>
    </w:p>
    <w:p w14:paraId="6923E41A" w14:textId="0F3C587B" w:rsidR="00EE2F04" w:rsidRDefault="00E84CF5" w:rsidP="00CC668C">
      <w:pPr>
        <w:kinsoku w:val="0"/>
        <w:overflowPunct w:val="0"/>
        <w:autoSpaceDE w:val="0"/>
        <w:autoSpaceDN w:val="0"/>
        <w:adjustRightInd w:val="0"/>
        <w:spacing w:after="240"/>
        <w:ind w:left="720" w:right="332" w:hanging="720"/>
        <w:rPr>
          <w:ins w:id="190" w:author="ERCOT 050226" w:date="2026-05-01T23:32:00Z" w16du:dateUtc="2026-05-02T04:32:00Z"/>
          <w:b/>
          <w:bCs/>
          <w:i/>
        </w:rPr>
      </w:pPr>
      <w:ins w:id="191" w:author="ERCOT 050226" w:date="2026-05-01T23:33:00Z" w16du:dateUtc="2026-05-02T04:33:00Z">
        <w:r w:rsidRPr="007B27D1">
          <w:t>(3)</w:t>
        </w:r>
        <w:r>
          <w:tab/>
        </w:r>
        <w:r w:rsidRPr="007B27D1">
          <w:t xml:space="preserve">The addition of generation to an existing </w:t>
        </w:r>
        <w:r>
          <w:t>Withdrawal</w:t>
        </w:r>
        <w:r w:rsidRPr="007B27D1">
          <w:t>-Limited Private Use Network is subject to the generation interconnection process under Planning Guide Section 5, Generator Interconnection or Modification, and the requirements of Section 6.9, Addition of Proposed Generation to the Planning Models.</w:t>
        </w:r>
      </w:ins>
    </w:p>
    <w:p w14:paraId="4DAEDA59" w14:textId="2EF787DD" w:rsidR="005F7503" w:rsidRPr="00BF1782" w:rsidRDefault="005F7503" w:rsidP="005F7503">
      <w:pPr>
        <w:keepNext/>
        <w:tabs>
          <w:tab w:val="left" w:pos="967"/>
        </w:tabs>
        <w:spacing w:before="240" w:after="240"/>
        <w:ind w:left="965" w:hanging="965"/>
        <w:outlineLvl w:val="2"/>
        <w:rPr>
          <w:b/>
          <w:bCs/>
          <w:i/>
          <w:szCs w:val="20"/>
        </w:rPr>
      </w:pPr>
      <w:r w:rsidRPr="00BF1782">
        <w:rPr>
          <w:b/>
          <w:bCs/>
          <w:i/>
        </w:rPr>
        <w:t>6.6.3</w:t>
      </w:r>
      <w:r w:rsidRPr="00BF1782">
        <w:rPr>
          <w:b/>
          <w:bCs/>
          <w:i/>
        </w:rPr>
        <w:tab/>
        <w:t>Modeling of Large Loads Co-Located with a Proposed Generation Resource, Energy Storage Resource (ESR), or Settlement Only Generator (SOG)</w:t>
      </w:r>
      <w:bookmarkEnd w:id="166"/>
    </w:p>
    <w:p w14:paraId="47FB64B8"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A new Large Load co-located with a proposed Generation Resource, ESR, or SOG shall be included in the data provided by the Interconnecting Entity (IE) or Resource Entity during the Resource Registration process. </w:t>
      </w:r>
    </w:p>
    <w:p w14:paraId="1253BF43" w14:textId="77777777" w:rsidR="005F7503" w:rsidRPr="00BF1782" w:rsidRDefault="005F7503" w:rsidP="005F7503">
      <w:pPr>
        <w:kinsoku w:val="0"/>
        <w:overflowPunct w:val="0"/>
        <w:autoSpaceDE w:val="0"/>
        <w:autoSpaceDN w:val="0"/>
        <w:adjustRightInd w:val="0"/>
        <w:spacing w:after="240"/>
        <w:ind w:left="720" w:right="332" w:hanging="720"/>
      </w:pPr>
      <w:r w:rsidRPr="00BF1782">
        <w:lastRenderedPageBreak/>
        <w:t>(2)</w:t>
      </w:r>
      <w:r w:rsidRPr="00BF1782">
        <w:tab/>
        <w:t xml:space="preserve">The Large Load shall not be included in the Network Operations Model until the following requirements have been </w:t>
      </w:r>
      <w:proofErr w:type="gramStart"/>
      <w:r w:rsidRPr="00BF1782">
        <w:t>satisfied</w:t>
      </w:r>
      <w:proofErr w:type="gramEnd"/>
      <w:r w:rsidRPr="00BF1782">
        <w:t>:</w:t>
      </w:r>
    </w:p>
    <w:p w14:paraId="31DD2DB4" w14:textId="77777777" w:rsidR="005F7503" w:rsidRPr="00BF1782" w:rsidRDefault="005F7503" w:rsidP="005F7503">
      <w:pPr>
        <w:kinsoku w:val="0"/>
        <w:overflowPunct w:val="0"/>
        <w:autoSpaceDE w:val="0"/>
        <w:autoSpaceDN w:val="0"/>
        <w:adjustRightInd w:val="0"/>
        <w:spacing w:after="240"/>
        <w:ind w:left="1440" w:right="226" w:hanging="720"/>
        <w:rPr>
          <w:del w:id="192" w:author="ERCOT" w:date="2026-03-03T22:37:00Z"/>
        </w:rPr>
      </w:pPr>
      <w:r w:rsidRPr="00BF1782">
        <w:t>(a)</w:t>
      </w:r>
      <w:r w:rsidRPr="00BF1782">
        <w:tab/>
      </w:r>
      <w:ins w:id="193" w:author="ERCOT" w:date="2026-03-03T22:37:00Z">
        <w:r w:rsidRPr="00BF1782">
          <w:t xml:space="preserve">The Large Load has met the requirements for inclusion in the quarterly stability assessment as described in </w:t>
        </w:r>
      </w:ins>
      <w:ins w:id="194" w:author="ERCOT" w:date="2026-03-03T23:03:00Z">
        <w:r w:rsidRPr="00BF1782">
          <w:t>paragraph (5) of</w:t>
        </w:r>
      </w:ins>
      <w:ins w:id="195" w:author="ERCOT" w:date="2026-03-03T22:37:00Z">
        <w:r w:rsidRPr="00BF1782">
          <w:t xml:space="preserve"> Section 5.3.5, ERCOT Quarterly Stability Assessment</w:t>
        </w:r>
      </w:ins>
      <w:del w:id="196" w:author="ERCOT" w:date="2026-03-03T22:37:00Z">
        <w:r w:rsidRPr="00BF1782">
          <w:delText xml:space="preserve">ERCOT has communicated the completion of the LLIS as described in paragraph (6) of Section 9.4, LLIS Report and Follow-up; </w:delText>
        </w:r>
      </w:del>
    </w:p>
    <w:p w14:paraId="0D2F2D5B" w14:textId="77777777" w:rsidR="005F7503" w:rsidRPr="00BF1782" w:rsidRDefault="005F7503" w:rsidP="005F7503">
      <w:pPr>
        <w:kinsoku w:val="0"/>
        <w:overflowPunct w:val="0"/>
        <w:autoSpaceDE w:val="0"/>
        <w:autoSpaceDN w:val="0"/>
        <w:adjustRightInd w:val="0"/>
        <w:spacing w:after="240"/>
        <w:ind w:left="1440" w:right="226" w:hanging="720"/>
      </w:pPr>
      <w:del w:id="197" w:author="ERCOT" w:date="2026-03-03T22:37:00Z">
        <w:r w:rsidRPr="00BF1782">
          <w:delText>(b)</w:delText>
        </w:r>
        <w:r w:rsidRPr="00BF1782">
          <w:tab/>
          <w:delText>All required interconnection agreements have been executed and acknowledged by all parties as prescribed in Section 9.5.2, Interconnection Agreement for Large Loads Co-Located with one or more Generation Resource Facilities</w:delText>
        </w:r>
      </w:del>
      <w:r w:rsidRPr="00BF1782">
        <w:t xml:space="preserve">; and </w:t>
      </w:r>
    </w:p>
    <w:p w14:paraId="65EBC32A" w14:textId="77777777" w:rsidR="005F7503" w:rsidRPr="00BF1782" w:rsidRDefault="005F7503" w:rsidP="005F7503">
      <w:pPr>
        <w:spacing w:after="240"/>
        <w:ind w:left="1440" w:hanging="720"/>
        <w:rPr>
          <w:szCs w:val="20"/>
        </w:rPr>
      </w:pPr>
      <w:r w:rsidRPr="00BF1782">
        <w:rPr>
          <w:szCs w:val="20"/>
        </w:rPr>
        <w:t>(</w:t>
      </w:r>
      <w:del w:id="198" w:author="ERCOT" w:date="2026-03-04T08:20:00Z">
        <w:r w:rsidRPr="00BF1782" w:rsidDel="006C5924">
          <w:rPr>
            <w:szCs w:val="20"/>
          </w:rPr>
          <w:delText>c</w:delText>
        </w:r>
      </w:del>
      <w:ins w:id="199" w:author="ERCOT" w:date="2026-03-04T08:20:00Z">
        <w:r w:rsidRPr="00BF1782">
          <w:rPr>
            <w:szCs w:val="20"/>
          </w:rPr>
          <w:t>b</w:t>
        </w:r>
      </w:ins>
      <w:r w:rsidRPr="00BF1782">
        <w:rPr>
          <w:szCs w:val="20"/>
        </w:rPr>
        <w:t>)</w:t>
      </w:r>
      <w:r w:rsidRPr="00BF1782">
        <w:rPr>
          <w:szCs w:val="20"/>
        </w:rPr>
        <w:tab/>
        <w:t>All applicable requirements of Section 6.9, Addition of Proposed Generation to the Planning Models, have been completed.</w:t>
      </w:r>
    </w:p>
    <w:p w14:paraId="20AB0A8F" w14:textId="77777777" w:rsidR="005F7503" w:rsidRPr="00BF1782" w:rsidRDefault="005F7503" w:rsidP="005F7503">
      <w:pPr>
        <w:keepNext/>
        <w:spacing w:after="240"/>
        <w:outlineLvl w:val="0"/>
        <w:rPr>
          <w:b/>
          <w:caps/>
          <w:szCs w:val="20"/>
        </w:rPr>
      </w:pPr>
      <w:r w:rsidRPr="00BF1782">
        <w:rPr>
          <w:b/>
          <w:caps/>
          <w:szCs w:val="20"/>
        </w:rPr>
        <w:t>9</w:t>
      </w:r>
      <w:r w:rsidRPr="00BF1782">
        <w:rPr>
          <w:b/>
          <w:caps/>
          <w:szCs w:val="20"/>
        </w:rPr>
        <w:tab/>
      </w:r>
      <w:bookmarkStart w:id="200" w:name="_Hlk198564457"/>
      <w:r w:rsidRPr="00BF1782">
        <w:rPr>
          <w:b/>
          <w:caps/>
          <w:szCs w:val="20"/>
        </w:rPr>
        <w:t xml:space="preserve">LARGE </w:t>
      </w:r>
      <w:proofErr w:type="gramStart"/>
      <w:r w:rsidRPr="00BF1782">
        <w:rPr>
          <w:b/>
          <w:caps/>
          <w:szCs w:val="20"/>
        </w:rPr>
        <w:t>LOAD</w:t>
      </w:r>
      <w:proofErr w:type="gramEnd"/>
      <w:r w:rsidRPr="00BF1782">
        <w:rPr>
          <w:b/>
          <w:caps/>
          <w:szCs w:val="20"/>
        </w:rPr>
        <w:t xml:space="preserve"> </w:t>
      </w:r>
      <w:del w:id="201" w:author="ERCOT" w:date="2026-03-04T10:05:00Z">
        <w:r w:rsidRPr="00BF1782" w:rsidDel="00160CA0">
          <w:rPr>
            <w:b/>
            <w:caps/>
            <w:szCs w:val="20"/>
          </w:rPr>
          <w:delText>ADDITIONS AT NEW OR MODIFICATION OF EXISTING LOAD INTERCONNECTION(S)</w:delText>
        </w:r>
      </w:del>
      <w:bookmarkEnd w:id="0"/>
      <w:bookmarkEnd w:id="200"/>
      <w:ins w:id="202" w:author="ERCOT" w:date="2026-03-04T10:05:00Z">
        <w:r w:rsidRPr="00BF1782">
          <w:rPr>
            <w:b/>
            <w:caps/>
            <w:szCs w:val="20"/>
          </w:rPr>
          <w:t>Interconnection or Modification</w:t>
        </w:r>
      </w:ins>
    </w:p>
    <w:p w14:paraId="5CC0E3CB" w14:textId="77777777" w:rsidR="005F7503" w:rsidRPr="00BF1782" w:rsidRDefault="005F7503" w:rsidP="005F7503">
      <w:pPr>
        <w:keepNext/>
        <w:tabs>
          <w:tab w:val="left" w:pos="900"/>
          <w:tab w:val="right" w:pos="9360"/>
        </w:tabs>
        <w:spacing w:after="240"/>
        <w:ind w:left="900" w:hanging="900"/>
        <w:outlineLvl w:val="1"/>
        <w:rPr>
          <w:b/>
          <w:szCs w:val="20"/>
        </w:rPr>
      </w:pPr>
      <w:bookmarkStart w:id="203" w:name="_Toc216098208"/>
      <w:r w:rsidRPr="00BF1782">
        <w:rPr>
          <w:b/>
          <w:szCs w:val="20"/>
        </w:rPr>
        <w:t>9.1</w:t>
      </w:r>
      <w:r w:rsidRPr="00BF1782">
        <w:rPr>
          <w:b/>
          <w:szCs w:val="20"/>
        </w:rPr>
        <w:tab/>
        <w:t>Introduction</w:t>
      </w:r>
      <w:bookmarkEnd w:id="203"/>
    </w:p>
    <w:p w14:paraId="6EEFC666" w14:textId="4D9967CB" w:rsidR="005F7503" w:rsidRPr="00BF1782" w:rsidRDefault="005F7503" w:rsidP="005F7503">
      <w:pPr>
        <w:spacing w:after="240"/>
        <w:ind w:left="720" w:hanging="720"/>
        <w:rPr>
          <w:iCs/>
          <w:szCs w:val="20"/>
        </w:rPr>
      </w:pPr>
      <w:r w:rsidRPr="00BF1782">
        <w:rPr>
          <w:iCs/>
          <w:szCs w:val="20"/>
        </w:rPr>
        <w:t>(1)</w:t>
      </w:r>
      <w:r w:rsidRPr="00BF1782">
        <w:rPr>
          <w:iCs/>
          <w:szCs w:val="20"/>
        </w:rPr>
        <w:tab/>
        <w:t>This Section defines the requirements and processes used to facilitate new or modified Large Load interconnections with the ERCOT System</w:t>
      </w:r>
      <w:ins w:id="204" w:author="ERCOT" w:date="2026-03-04T10:07:00Z">
        <w:r w:rsidRPr="00BF1782">
          <w:rPr>
            <w:iCs/>
            <w:szCs w:val="20"/>
          </w:rPr>
          <w:t>.</w:t>
        </w:r>
      </w:ins>
      <w:ins w:id="205" w:author="ERCOT" w:date="2026-03-01T22:12:00Z">
        <w:r w:rsidRPr="00BF1782">
          <w:rPr>
            <w:iCs/>
            <w:szCs w:val="20"/>
          </w:rPr>
          <w:t xml:space="preserve"> </w:t>
        </w:r>
      </w:ins>
      <w:ins w:id="206" w:author="ERCOT" w:date="2026-03-04T22:52:00Z">
        <w:del w:id="207" w:author="ERCOT 031726" w:date="2026-03-16T16:55:00Z">
          <w:r w:rsidRPr="00BF1782" w:rsidDel="00CD3900">
            <w:rPr>
              <w:iCs/>
              <w:szCs w:val="20"/>
            </w:rPr>
            <w:delText xml:space="preserve"> </w:delText>
          </w:r>
        </w:del>
      </w:ins>
      <w:ins w:id="208" w:author="ERCOT" w:date="2026-03-04T10:09:00Z">
        <w:r w:rsidRPr="00BF1782">
          <w:rPr>
            <w:iCs/>
            <w:szCs w:val="20"/>
          </w:rPr>
          <w:t>It</w:t>
        </w:r>
      </w:ins>
      <w:ins w:id="209" w:author="ERCOT" w:date="2026-03-04T10:08:00Z">
        <w:r w:rsidRPr="00BF1782">
          <w:rPr>
            <w:iCs/>
            <w:szCs w:val="20"/>
          </w:rPr>
          <w:t xml:space="preserve"> documents the</w:t>
        </w:r>
      </w:ins>
      <w:ins w:id="210" w:author="ERCOT" w:date="2026-03-01T22:12:00Z">
        <w:r w:rsidRPr="00BF1782">
          <w:rPr>
            <w:iCs/>
            <w:szCs w:val="20"/>
          </w:rPr>
          <w:t xml:space="preserve"> transition from a process that relied on individual Large Load interconnection studies to a</w:t>
        </w:r>
      </w:ins>
      <w:ins w:id="211" w:author="ERCOT" w:date="2026-03-04T10:08:00Z">
        <w:r w:rsidRPr="00BF1782">
          <w:rPr>
            <w:iCs/>
            <w:szCs w:val="20"/>
          </w:rPr>
          <w:t xml:space="preserve"> new</w:t>
        </w:r>
      </w:ins>
      <w:ins w:id="212" w:author="ERCOT" w:date="2026-03-01T22:12:00Z">
        <w:r w:rsidRPr="00BF1782">
          <w:rPr>
            <w:iCs/>
            <w:szCs w:val="20"/>
          </w:rPr>
          <w:t xml:space="preserve"> process</w:t>
        </w:r>
      </w:ins>
      <w:del w:id="213" w:author="ERCOT" w:date="2026-03-04T10:08:00Z">
        <w:r w:rsidRPr="00BF1782" w:rsidDel="001D1773">
          <w:rPr>
            <w:iCs/>
            <w:szCs w:val="20"/>
          </w:rPr>
          <w:delText xml:space="preserve">.  </w:delText>
        </w:r>
      </w:del>
      <w:r w:rsidRPr="00BF1782">
        <w:rPr>
          <w:iCs/>
          <w:szCs w:val="20"/>
        </w:rPr>
        <w:t xml:space="preserve"> </w:t>
      </w:r>
      <w:del w:id="214" w:author="ERCOT" w:date="2026-03-04T10:08:00Z">
        <w:r w:rsidRPr="00BF1782" w:rsidDel="001D1773">
          <w:rPr>
            <w:iCs/>
            <w:szCs w:val="20"/>
          </w:rPr>
          <w:delText xml:space="preserve">This process </w:delText>
        </w:r>
      </w:del>
      <w:del w:id="215" w:author="ERCOT" w:date="2026-03-03T19:56:00Z">
        <w:r w:rsidRPr="00BF1782" w:rsidDel="000005BA">
          <w:rPr>
            <w:iCs/>
            <w:szCs w:val="20"/>
          </w:rPr>
          <w:delText xml:space="preserve">will be </w:delText>
        </w:r>
      </w:del>
      <w:r w:rsidRPr="00BF1782">
        <w:rPr>
          <w:iCs/>
          <w:szCs w:val="20"/>
        </w:rPr>
        <w:t xml:space="preserve">referred to as </w:t>
      </w:r>
      <w:ins w:id="216" w:author="ERCOT" w:date="2026-03-03T19:56:00Z">
        <w:r w:rsidRPr="00BF1782">
          <w:rPr>
            <w:iCs/>
            <w:szCs w:val="20"/>
          </w:rPr>
          <w:t xml:space="preserve">the </w:t>
        </w:r>
      </w:ins>
      <w:del w:id="217" w:author="ERCOT" w:date="2026-03-01T22:12:00Z">
        <w:r w:rsidRPr="00BF1782" w:rsidDel="008500A1">
          <w:rPr>
            <w:iCs/>
            <w:szCs w:val="20"/>
          </w:rPr>
          <w:delText xml:space="preserve">the </w:delText>
        </w:r>
      </w:del>
      <w:del w:id="218" w:author="ERCOT" w:date="2026-03-01T22:13:00Z">
        <w:r w:rsidRPr="00BF1782" w:rsidDel="008500A1">
          <w:rPr>
            <w:iCs/>
            <w:szCs w:val="20"/>
          </w:rPr>
          <w:delText>Large Load Interconnection Study (LLIS) process</w:delText>
        </w:r>
      </w:del>
      <w:ins w:id="219" w:author="ERCOT" w:date="2026-03-01T22:13:00Z">
        <w:r w:rsidRPr="00BF1782">
          <w:rPr>
            <w:iCs/>
            <w:szCs w:val="20"/>
          </w:rPr>
          <w:t>Batch Zero</w:t>
        </w:r>
      </w:ins>
      <w:ins w:id="220" w:author="ERCOT" w:date="2026-03-03T19:56:00Z">
        <w:r w:rsidRPr="00BF1782">
          <w:rPr>
            <w:iCs/>
            <w:szCs w:val="20"/>
          </w:rPr>
          <w:t xml:space="preserve"> Process</w:t>
        </w:r>
      </w:ins>
      <w:ins w:id="221" w:author="ERCOT" w:date="2026-03-04T10:08:00Z">
        <w:r w:rsidRPr="00BF1782">
          <w:rPr>
            <w:iCs/>
            <w:szCs w:val="20"/>
          </w:rPr>
          <w:t>.</w:t>
        </w:r>
        <w:del w:id="222" w:author="ERCOT 051126" w:date="2026-05-11T21:59:00Z" w16du:dateUtc="2026-05-12T02:59:00Z">
          <w:r w:rsidRPr="00BF1782">
            <w:rPr>
              <w:iCs/>
              <w:szCs w:val="20"/>
            </w:rPr>
            <w:delText xml:space="preserve"> </w:delText>
          </w:r>
        </w:del>
      </w:ins>
      <w:ins w:id="223" w:author="ERCOT 051126" w:date="2026-05-09T20:22:00Z" w16du:dateUtc="2026-05-10T01:22:00Z">
        <w:r w:rsidR="00B91242">
          <w:rPr>
            <w:iCs/>
            <w:szCs w:val="20"/>
          </w:rPr>
          <w:t xml:space="preserve"> </w:t>
        </w:r>
      </w:ins>
      <w:ins w:id="224" w:author="ERCOT" w:date="2026-03-04T10:08:00Z">
        <w:r w:rsidRPr="00BF1782">
          <w:rPr>
            <w:iCs/>
            <w:szCs w:val="20"/>
          </w:rPr>
          <w:t>The Batch Zero Process</w:t>
        </w:r>
      </w:ins>
      <w:ins w:id="225" w:author="ERCOT" w:date="2026-03-01T22:13:00Z">
        <w:r w:rsidRPr="00BF1782">
          <w:rPr>
            <w:iCs/>
            <w:szCs w:val="20"/>
          </w:rPr>
          <w:t xml:space="preserve"> consists of a Batch Zero </w:t>
        </w:r>
      </w:ins>
      <w:ins w:id="226" w:author="ERCOT" w:date="2026-03-03T21:40:00Z">
        <w:r w:rsidRPr="00BF1782">
          <w:rPr>
            <w:iCs/>
            <w:szCs w:val="20"/>
          </w:rPr>
          <w:t xml:space="preserve">Interconnection </w:t>
        </w:r>
      </w:ins>
      <w:ins w:id="227" w:author="ERCOT" w:date="2026-03-01T22:13:00Z">
        <w:r w:rsidRPr="00BF1782">
          <w:rPr>
            <w:iCs/>
            <w:szCs w:val="20"/>
          </w:rPr>
          <w:t>Study and a Batch Zero Refinement Study</w:t>
        </w:r>
      </w:ins>
      <w:r w:rsidRPr="00BF1782">
        <w:rPr>
          <w:iCs/>
          <w:szCs w:val="20"/>
        </w:rPr>
        <w:t xml:space="preserve">. </w:t>
      </w:r>
      <w:del w:id="228" w:author="ERCOT 051126" w:date="2026-05-11T21:59:00Z" w16du:dateUtc="2026-05-12T02:59:00Z">
        <w:r w:rsidRPr="00BF1782">
          <w:rPr>
            <w:iCs/>
            <w:szCs w:val="20"/>
          </w:rPr>
          <w:delText xml:space="preserve"> </w:delText>
        </w:r>
      </w:del>
      <w:r w:rsidRPr="00BF1782">
        <w:rPr>
          <w:iCs/>
          <w:szCs w:val="20"/>
        </w:rPr>
        <w:t>The requirements are designed to:</w:t>
      </w:r>
    </w:p>
    <w:p w14:paraId="7F9B2738" w14:textId="021E4FCD" w:rsidR="005F7503" w:rsidRPr="00BF1782" w:rsidRDefault="005F7503" w:rsidP="005F7503">
      <w:pPr>
        <w:spacing w:after="240"/>
        <w:ind w:left="1440" w:hanging="720"/>
        <w:rPr>
          <w:szCs w:val="20"/>
        </w:rPr>
      </w:pPr>
      <w:r w:rsidRPr="00BF1782">
        <w:rPr>
          <w:szCs w:val="20"/>
        </w:rPr>
        <w:t>(a)</w:t>
      </w:r>
      <w:r w:rsidRPr="00BF1782">
        <w:rPr>
          <w:szCs w:val="20"/>
        </w:rPr>
        <w:tab/>
        <w:t>Facilitate studies to identify potential system limitations and determine</w:t>
      </w:r>
      <w:ins w:id="229" w:author="ERCOT" w:date="2026-03-01T22:12:00Z">
        <w:r w:rsidRPr="00BF1782">
          <w:rPr>
            <w:szCs w:val="20"/>
          </w:rPr>
          <w:t xml:space="preserve">, to </w:t>
        </w:r>
      </w:ins>
      <w:ins w:id="230" w:author="ERCOT 031726" w:date="2026-03-16T16:58:00Z">
        <w:r w:rsidRPr="00BF1782">
          <w:rPr>
            <w:szCs w:val="20"/>
          </w:rPr>
          <w:t xml:space="preserve">the </w:t>
        </w:r>
      </w:ins>
      <w:ins w:id="231" w:author="ERCOT" w:date="2026-03-01T22:12:00Z">
        <w:r w:rsidRPr="00BF1782">
          <w:rPr>
            <w:szCs w:val="20"/>
          </w:rPr>
          <w:t>extent feasible,</w:t>
        </w:r>
      </w:ins>
      <w:r w:rsidRPr="00BF1782">
        <w:rPr>
          <w:szCs w:val="20"/>
        </w:rPr>
        <w:t xml:space="preserve"> facilities needed to interconnect a new Large Load to or modify an existing Large Load on the ERCOT network;</w:t>
      </w:r>
    </w:p>
    <w:p w14:paraId="7E3C8C65" w14:textId="77777777" w:rsidR="005F7503" w:rsidRPr="00BF1782" w:rsidRDefault="005F7503" w:rsidP="005F7503">
      <w:pPr>
        <w:spacing w:after="240"/>
        <w:ind w:left="1440" w:hanging="720"/>
        <w:rPr>
          <w:szCs w:val="20"/>
        </w:rPr>
      </w:pPr>
      <w:r w:rsidRPr="00BF1782">
        <w:rPr>
          <w:szCs w:val="20"/>
        </w:rPr>
        <w:t>(b)</w:t>
      </w:r>
      <w:r w:rsidRPr="00BF1782">
        <w:rPr>
          <w:szCs w:val="20"/>
        </w:rPr>
        <w:tab/>
        <w:t>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Transmission Service Provider (TSP) criteria, and any Applicable Legal Authority (ALA);</w:t>
      </w:r>
    </w:p>
    <w:p w14:paraId="73E30509" w14:textId="77777777" w:rsidR="005F7503" w:rsidRPr="00BF1782" w:rsidRDefault="005F7503" w:rsidP="005F7503">
      <w:pPr>
        <w:spacing w:after="240"/>
        <w:ind w:left="1440" w:hanging="720"/>
        <w:rPr>
          <w:szCs w:val="20"/>
        </w:rPr>
      </w:pPr>
      <w:r w:rsidRPr="00BF1782">
        <w:rPr>
          <w:szCs w:val="20"/>
        </w:rPr>
        <w:t>(c)</w:t>
      </w:r>
      <w:r w:rsidRPr="00BF1782">
        <w:rPr>
          <w:szCs w:val="20"/>
        </w:rPr>
        <w:tab/>
        <w:t>Specify the communications required between Interconnecting Large Load Entities (ILLEs), TSPs, Distribution Service Providers (DSPs), Resource Entities, Interconnecting Entities (IEs), and ERCOT;</w:t>
      </w:r>
    </w:p>
    <w:p w14:paraId="67451E55" w14:textId="77777777" w:rsidR="005F7503" w:rsidRPr="00BF1782" w:rsidRDefault="005F7503" w:rsidP="005F7503">
      <w:pPr>
        <w:spacing w:after="240"/>
        <w:ind w:left="1440" w:hanging="720"/>
        <w:rPr>
          <w:szCs w:val="20"/>
        </w:rPr>
      </w:pPr>
      <w:r w:rsidRPr="00BF1782">
        <w:rPr>
          <w:szCs w:val="20"/>
        </w:rPr>
        <w:t>(d)</w:t>
      </w:r>
      <w:r w:rsidRPr="00BF1782">
        <w:rPr>
          <w:szCs w:val="20"/>
        </w:rPr>
        <w:tab/>
        <w:t>Provide the best information on future Large Load additions for use in identifying, forecasting, and analyzing short- and long-range ERCOT capabilities, demands, and reserves; and</w:t>
      </w:r>
    </w:p>
    <w:p w14:paraId="61A98AA7" w14:textId="77777777" w:rsidR="005F7503" w:rsidRPr="00BF1782" w:rsidRDefault="005F7503" w:rsidP="005F7503">
      <w:pPr>
        <w:spacing w:after="240"/>
        <w:ind w:left="1440" w:hanging="720"/>
      </w:pPr>
      <w:r w:rsidRPr="00BF1782">
        <w:lastRenderedPageBreak/>
        <w:t>(e)</w:t>
      </w:r>
      <w:r w:rsidRPr="00BF1782">
        <w:tab/>
        <w:t xml:space="preserve">Provide ERCOT accurate data about </w:t>
      </w:r>
      <w:ins w:id="232" w:author="ERCOT" w:date="2026-03-04T08:44:00Z">
        <w:r w:rsidRPr="00BF1782">
          <w:t xml:space="preserve">a </w:t>
        </w:r>
      </w:ins>
      <w:del w:id="233" w:author="ERCOT" w:date="2026-03-02T07:59:00Z">
        <w:r w:rsidRPr="00BF1782" w:rsidDel="009750F3">
          <w:delText xml:space="preserve">new and modified </w:delText>
        </w:r>
      </w:del>
      <w:r w:rsidRPr="00BF1782">
        <w:t xml:space="preserve">Large Load subject to the provisions detailed in </w:t>
      </w:r>
      <w:del w:id="234" w:author="ERCOT" w:date="2026-03-01T22:10:00Z">
        <w:r w:rsidRPr="00BF1782" w:rsidDel="00FE2A9E">
          <w:delText>s</w:delText>
        </w:r>
      </w:del>
      <w:ins w:id="235" w:author="ERCOT" w:date="2026-03-01T22:10:00Z">
        <w:r w:rsidRPr="00BF1782">
          <w:t>S</w:t>
        </w:r>
      </w:ins>
      <w:r w:rsidRPr="00BF1782">
        <w:t xml:space="preserve">ection 9.2.1, Applicability of the </w:t>
      </w:r>
      <w:ins w:id="236" w:author="ERCOT" w:date="2026-03-01T22:10:00Z">
        <w:r w:rsidRPr="00BF1782">
          <w:t xml:space="preserve">Batch </w:t>
        </w:r>
      </w:ins>
      <w:ins w:id="237" w:author="ERCOT" w:date="2026-03-01T22:11:00Z">
        <w:r w:rsidRPr="00BF1782">
          <w:t>Zero</w:t>
        </w:r>
      </w:ins>
      <w:del w:id="238" w:author="ERCOT" w:date="2026-03-01T22:10:00Z">
        <w:r w:rsidRPr="00BF1782" w:rsidDel="00FE2A9E">
          <w:delText>Large Load Interconnection Study</w:delText>
        </w:r>
      </w:del>
      <w:r w:rsidRPr="00BF1782">
        <w:t xml:space="preserve"> Process, to ensure that ERCOT and stakeholders have the information necessary for planning purposes.</w:t>
      </w:r>
    </w:p>
    <w:p w14:paraId="40391876" w14:textId="77777777" w:rsidR="005F7503" w:rsidRPr="00BF1782" w:rsidRDefault="005F7503" w:rsidP="005F7503">
      <w:pPr>
        <w:spacing w:after="240"/>
        <w:ind w:left="720" w:hanging="720"/>
        <w:rPr>
          <w:szCs w:val="20"/>
        </w:rPr>
      </w:pPr>
      <w:r w:rsidRPr="00BF1782">
        <w:rPr>
          <w:szCs w:val="20"/>
        </w:rPr>
        <w:t>(2)</w:t>
      </w:r>
      <w:r w:rsidRPr="00BF1782">
        <w:rPr>
          <w:szCs w:val="20"/>
        </w:rPr>
        <w:tab/>
        <w:t xml:space="preserve">Submission of all project data, and other communications described in this Section shall be in the manner and format prescribed by ERCOT. </w:t>
      </w:r>
      <w:del w:id="239" w:author="ERCOT 051126" w:date="2026-05-11T21:59:00Z" w16du:dateUtc="2026-05-12T02:59:00Z">
        <w:r w:rsidRPr="00BF1782">
          <w:rPr>
            <w:szCs w:val="20"/>
          </w:rPr>
          <w:delText xml:space="preserve"> </w:delText>
        </w:r>
      </w:del>
      <w:r w:rsidRPr="00BF1782">
        <w:rPr>
          <w:szCs w:val="20"/>
        </w:rPr>
        <w:t>ERCOT shall publicly post the format of such submissions on the ERCOT website.</w:t>
      </w:r>
    </w:p>
    <w:p w14:paraId="696C4101" w14:textId="3B944045" w:rsidR="005F7503" w:rsidRPr="00BF1782" w:rsidRDefault="005F7503" w:rsidP="005F7503">
      <w:pPr>
        <w:spacing w:after="240"/>
        <w:ind w:left="720" w:hanging="720"/>
        <w:rPr>
          <w:ins w:id="240" w:author="ERCOT 042326" w:date="2026-04-23T04:35:00Z" w16du:dateUtc="2026-04-23T09:35:00Z"/>
          <w:szCs w:val="20"/>
        </w:rPr>
      </w:pPr>
      <w:ins w:id="241" w:author="ERCOT 042326" w:date="2026-04-23T04:35:00Z" w16du:dateUtc="2026-04-23T09:35:00Z">
        <w:r>
          <w:rPr>
            <w:szCs w:val="20"/>
          </w:rPr>
          <w:t>(3)</w:t>
        </w:r>
      </w:ins>
      <w:ins w:id="242" w:author="ERCOT 043026" w:date="2026-04-28T20:03:00Z" w16du:dateUtc="2026-04-29T01:03:00Z">
        <w:r>
          <w:rPr>
            <w:szCs w:val="20"/>
          </w:rPr>
          <w:tab/>
        </w:r>
      </w:ins>
      <w:ins w:id="243" w:author="ERCOT 043026" w:date="2026-04-28T09:21:00Z" w16du:dateUtc="2026-04-28T14:21:00Z">
        <w:r>
          <w:rPr>
            <w:szCs w:val="20"/>
          </w:rPr>
          <w:t>Customer</w:t>
        </w:r>
      </w:ins>
      <w:ins w:id="244" w:author="ERCOT 051526" w:date="2026-05-15T10:17:00Z" w16du:dateUtc="2026-05-15T15:17:00Z">
        <w:r w:rsidR="009459F2">
          <w:rPr>
            <w:szCs w:val="20"/>
          </w:rPr>
          <w:t>-</w:t>
        </w:r>
      </w:ins>
      <w:ins w:id="245" w:author="ERCOT 043026" w:date="2026-04-28T09:21:00Z" w16du:dateUtc="2026-04-28T14:21:00Z">
        <w:del w:id="246" w:author="ERCOT 051526" w:date="2026-05-15T10:17:00Z" w16du:dateUtc="2026-05-15T15:17:00Z">
          <w:r w:rsidDel="009459F2">
            <w:rPr>
              <w:szCs w:val="20"/>
            </w:rPr>
            <w:delText xml:space="preserve"> </w:delText>
          </w:r>
        </w:del>
        <w:r>
          <w:rPr>
            <w:szCs w:val="20"/>
          </w:rPr>
          <w:t xml:space="preserve">specific </w:t>
        </w:r>
      </w:ins>
      <w:ins w:id="247" w:author="ERCOT 042326" w:date="2026-04-23T04:35:00Z" w16du:dateUtc="2026-04-23T09:35:00Z">
        <w:del w:id="248" w:author="ERCOT 043026" w:date="2026-04-28T09:21:00Z" w16du:dateUtc="2026-04-28T14:21:00Z">
          <w:r w:rsidDel="00BB7D53">
            <w:rPr>
              <w:szCs w:val="20"/>
            </w:rPr>
            <w:tab/>
          </w:r>
          <w:r w:rsidRPr="00466F5B" w:rsidDel="00BB7D53">
            <w:rPr>
              <w:szCs w:val="20"/>
            </w:rPr>
            <w:delText>I</w:delText>
          </w:r>
        </w:del>
      </w:ins>
      <w:ins w:id="249" w:author="ERCOT 043026" w:date="2026-04-28T09:21:00Z" w16du:dateUtc="2026-04-28T14:21:00Z">
        <w:r>
          <w:rPr>
            <w:szCs w:val="20"/>
          </w:rPr>
          <w:t>i</w:t>
        </w:r>
      </w:ins>
      <w:ins w:id="250" w:author="ERCOT 042326" w:date="2026-04-23T04:35:00Z" w16du:dateUtc="2026-04-23T09:35:00Z">
        <w:r w:rsidRPr="00466F5B">
          <w:rPr>
            <w:szCs w:val="20"/>
          </w:rPr>
          <w:t xml:space="preserve">nformation submitted to ERCOT by an Interconnecting DSP </w:t>
        </w:r>
        <w:r>
          <w:rPr>
            <w:szCs w:val="20"/>
          </w:rPr>
          <w:t>or Interconnecting TSP</w:t>
        </w:r>
      </w:ins>
      <w:ins w:id="251" w:author="ERCOT 043026" w:date="2026-04-28T09:19:00Z" w16du:dateUtc="2026-04-28T14:19:00Z">
        <w:r>
          <w:rPr>
            <w:szCs w:val="20"/>
          </w:rPr>
          <w:t xml:space="preserve"> pursuant to this Section 9</w:t>
        </w:r>
      </w:ins>
      <w:ins w:id="252" w:author="ERCOT 042326" w:date="2026-04-23T04:35:00Z" w16du:dateUtc="2026-04-23T09:35:00Z">
        <w:r>
          <w:rPr>
            <w:szCs w:val="20"/>
          </w:rPr>
          <w:t xml:space="preserve"> </w:t>
        </w:r>
        <w:r w:rsidRPr="00466F5B">
          <w:rPr>
            <w:szCs w:val="20"/>
          </w:rPr>
          <w:t xml:space="preserve">is considered Protected Information under </w:t>
        </w:r>
      </w:ins>
      <w:ins w:id="253" w:author="ERCOT 042326" w:date="2026-04-23T04:36:00Z" w16du:dateUtc="2026-04-23T09:36:00Z">
        <w:r>
          <w:rPr>
            <w:szCs w:val="20"/>
          </w:rPr>
          <w:t xml:space="preserve">paragraph </w:t>
        </w:r>
        <w:r w:rsidRPr="00466F5B">
          <w:rPr>
            <w:szCs w:val="20"/>
          </w:rPr>
          <w:t>(1)(r)</w:t>
        </w:r>
        <w:r>
          <w:rPr>
            <w:szCs w:val="20"/>
          </w:rPr>
          <w:t xml:space="preserve"> of Protocol </w:t>
        </w:r>
      </w:ins>
      <w:ins w:id="254" w:author="ERCOT 042326" w:date="2026-04-23T04:35:00Z" w16du:dateUtc="2026-04-23T09:35:00Z">
        <w:r w:rsidRPr="00466F5B">
          <w:rPr>
            <w:szCs w:val="20"/>
          </w:rPr>
          <w:t xml:space="preserve">Section </w:t>
        </w:r>
        <w:del w:id="255" w:author="ERCOT 051526" w:date="2026-05-15T10:17:00Z" w16du:dateUtc="2026-05-15T15:17:00Z">
          <w:r w:rsidRPr="00466F5B" w:rsidDel="009459F2">
            <w:rPr>
              <w:szCs w:val="20"/>
            </w:rPr>
            <w:delText>1.1.3.1</w:delText>
          </w:r>
        </w:del>
      </w:ins>
      <w:ins w:id="256" w:author="ERCOT 051526" w:date="2026-05-15T10:17:00Z" w16du:dateUtc="2026-05-15T15:17:00Z">
        <w:r w:rsidR="009459F2">
          <w:rPr>
            <w:szCs w:val="20"/>
          </w:rPr>
          <w:t>1.3.1.1</w:t>
        </w:r>
      </w:ins>
      <w:ins w:id="257" w:author="ERCOT 042326" w:date="2026-04-23T04:36:00Z" w16du:dateUtc="2026-04-23T09:36:00Z">
        <w:r>
          <w:rPr>
            <w:szCs w:val="20"/>
          </w:rPr>
          <w:t xml:space="preserve">, </w:t>
        </w:r>
      </w:ins>
      <w:ins w:id="258" w:author="ERCOT 042326" w:date="2026-04-23T04:37:00Z">
        <w:r w:rsidRPr="00AA7CA9">
          <w:rPr>
            <w:szCs w:val="20"/>
          </w:rPr>
          <w:t>Items Considered Protected Information</w:t>
        </w:r>
      </w:ins>
      <w:ins w:id="259" w:author="ERCOT 042326" w:date="2026-04-23T04:35:00Z" w16du:dateUtc="2026-04-23T09:35:00Z">
        <w:r w:rsidRPr="00466F5B">
          <w:rPr>
            <w:szCs w:val="20"/>
          </w:rPr>
          <w:t>.</w:t>
        </w:r>
      </w:ins>
    </w:p>
    <w:p w14:paraId="7906B0E8" w14:textId="00B855E1" w:rsidR="005F7503" w:rsidRPr="00BF1782" w:rsidRDefault="005F7503" w:rsidP="005F7503">
      <w:pPr>
        <w:spacing w:after="240"/>
        <w:ind w:left="720" w:hanging="720"/>
        <w:rPr>
          <w:ins w:id="260" w:author="ERCOT 040426" w:date="2026-04-03T11:07:00Z"/>
        </w:rPr>
      </w:pPr>
      <w:r w:rsidRPr="00BF1782">
        <w:t>(</w:t>
      </w:r>
      <w:ins w:id="261" w:author="ERCOT 042326" w:date="2026-04-23T04:38:00Z" w16du:dateUtc="2026-04-23T09:38:00Z">
        <w:r>
          <w:t>4</w:t>
        </w:r>
      </w:ins>
      <w:del w:id="262" w:author="ERCOT 042326" w:date="2026-04-23T04:38:00Z" w16du:dateUtc="2026-04-23T09:38:00Z">
        <w:r w:rsidRPr="00BF1782" w:rsidDel="00F245D6">
          <w:delText>3</w:delText>
        </w:r>
      </w:del>
      <w:r w:rsidRPr="00BF1782">
        <w:t>)</w:t>
      </w:r>
      <w:r w:rsidRPr="00BF1782">
        <w:tab/>
        <w:t>ERCOT shall manage a</w:t>
      </w:r>
      <w:ins w:id="263" w:author="ERCOT" w:date="2026-03-02T08:00:00Z">
        <w:r w:rsidRPr="00BF1782">
          <w:t>n</w:t>
        </w:r>
      </w:ins>
      <w:r w:rsidRPr="00BF1782">
        <w:t xml:space="preserve"> </w:t>
      </w:r>
      <w:del w:id="264" w:author="ERCOT" w:date="2026-03-02T08:00:00Z">
        <w:r w:rsidRPr="00BF1782" w:rsidDel="001638DB">
          <w:delText xml:space="preserve">confidential </w:delText>
        </w:r>
      </w:del>
      <w:r w:rsidRPr="00BF1782">
        <w:t>email list</w:t>
      </w:r>
      <w:ins w:id="265" w:author="ERCOT" w:date="2026-03-02T08:01:00Z">
        <w:r w:rsidRPr="00BF1782">
          <w:t xml:space="preserve"> </w:t>
        </w:r>
        <w:del w:id="266" w:author="ERCOT 051126" w:date="2026-05-10T00:57:00Z" w16du:dateUtc="2026-05-10T05:57:00Z">
          <w:r w:rsidRPr="00BF1782">
            <w:delText>that includes</w:delText>
          </w:r>
        </w:del>
      </w:ins>
      <w:del w:id="267" w:author="ERCOT 051126" w:date="2026-05-10T00:57:00Z" w16du:dateUtc="2026-05-10T05:57:00Z">
        <w:r w:rsidRPr="00BF1782">
          <w:delText xml:space="preserve"> </w:delText>
        </w:r>
        <w:r w:rsidRPr="00BF1782" w:rsidDel="00285E23">
          <w:delText>(</w:delText>
        </w:r>
        <w:r w:rsidRPr="00BF1782">
          <w:delText xml:space="preserve">Transmission </w:delText>
        </w:r>
      </w:del>
      <w:ins w:id="268" w:author="ERCOT" w:date="2026-03-01T22:08:00Z">
        <w:del w:id="269" w:author="ERCOT 051126" w:date="2026-05-10T00:57:00Z" w16du:dateUtc="2026-05-10T05:57:00Z">
          <w:r w:rsidRPr="00BF1782">
            <w:delText xml:space="preserve">and/or Distribution </w:delText>
          </w:r>
        </w:del>
      </w:ins>
      <w:del w:id="270" w:author="ERCOT 051126" w:date="2026-05-10T00:57:00Z" w16du:dateUtc="2026-05-10T05:57:00Z">
        <w:r w:rsidRPr="00BF1782">
          <w:delText xml:space="preserve">Owner Load </w:delText>
        </w:r>
        <w:r w:rsidRPr="00BF1782">
          <w:rPr>
            <w:szCs w:val="20"/>
          </w:rPr>
          <w:delText>Interconnection</w:delText>
        </w:r>
        <w:r w:rsidRPr="00BF1782" w:rsidDel="00285E23">
          <w:delText>)</w:delText>
        </w:r>
        <w:r w:rsidRPr="00BF1782">
          <w:delText xml:space="preserve"> </w:delText>
        </w:r>
      </w:del>
      <w:r w:rsidRPr="00BF1782">
        <w:t>to facilitate communication of confidential Large Load-related information among</w:t>
      </w:r>
      <w:ins w:id="271" w:author="ERCOT 040426" w:date="2026-04-03T14:01:00Z">
        <w:r w:rsidRPr="00BF1782">
          <w:t xml:space="preserve"> In</w:t>
        </w:r>
      </w:ins>
      <w:ins w:id="272" w:author="ERCOT 040426" w:date="2026-04-03T14:02:00Z">
        <w:r w:rsidRPr="00BF1782">
          <w:t>terconnecting DSPs</w:t>
        </w:r>
      </w:ins>
      <w:ins w:id="273" w:author="ERCOT 051126" w:date="2026-05-10T00:57:00Z" w16du:dateUtc="2026-05-10T05:57:00Z">
        <w:r w:rsidR="00BE12F2">
          <w:t>,</w:t>
        </w:r>
      </w:ins>
      <w:ins w:id="274" w:author="ERCOT 040426" w:date="2026-04-03T14:02:00Z">
        <w:del w:id="275" w:author="ERCOT 051126" w:date="2026-05-10T00:57:00Z" w16du:dateUtc="2026-05-10T05:57:00Z">
          <w:r w:rsidRPr="00BF1782">
            <w:delText xml:space="preserve"> and</w:delText>
          </w:r>
        </w:del>
        <w:r w:rsidRPr="00BF1782">
          <w:t xml:space="preserve"> Interconnecting TSPs</w:t>
        </w:r>
      </w:ins>
      <w:r w:rsidRPr="00BF1782">
        <w:t xml:space="preserve"> </w:t>
      </w:r>
      <w:del w:id="276" w:author="ERCOT 040426" w:date="2026-04-03T14:02:00Z">
        <w:r w:rsidRPr="00BF1782">
          <w:delText>T</w:delText>
        </w:r>
      </w:del>
      <w:ins w:id="277" w:author="ERCOT" w:date="2026-03-01T22:08:00Z">
        <w:del w:id="278" w:author="ERCOT 040426" w:date="2026-04-03T14:02:00Z">
          <w:r w:rsidRPr="00BF1782">
            <w:delText>D</w:delText>
          </w:r>
        </w:del>
      </w:ins>
      <w:del w:id="279" w:author="ERCOT 040426" w:date="2026-04-03T14:02:00Z">
        <w:r w:rsidRPr="00BF1782">
          <w:delText xml:space="preserve">SPs </w:delText>
        </w:r>
      </w:del>
      <w:r w:rsidRPr="00BF1782">
        <w:t xml:space="preserve">and ERCOT.  Membership </w:t>
      </w:r>
      <w:ins w:id="280" w:author="ERCOT 051126" w:date="2026-05-11T21:29:00Z" w16du:dateUtc="2026-05-12T02:29:00Z">
        <w:r w:rsidR="00212628">
          <w:t>in</w:t>
        </w:r>
      </w:ins>
      <w:del w:id="281" w:author="ERCOT 051126" w:date="2026-05-11T21:29:00Z" w16du:dateUtc="2026-05-12T02:29:00Z">
        <w:r w:rsidRPr="00BF1782">
          <w:delText>to</w:delText>
        </w:r>
      </w:del>
      <w:r w:rsidRPr="00BF1782">
        <w:t xml:space="preserve"> this email list will be limited to ERCOT and appropriate </w:t>
      </w:r>
      <w:ins w:id="282" w:author="ERCOT 040426" w:date="2026-04-03T14:02:00Z">
        <w:r w:rsidRPr="00BF1782">
          <w:t>Interconnecting DSPs</w:t>
        </w:r>
      </w:ins>
      <w:ins w:id="283" w:author="ERCOT 040426" w:date="2026-04-04T04:27:00Z">
        <w:r w:rsidRPr="00BF1782">
          <w:t>’</w:t>
        </w:r>
      </w:ins>
      <w:ins w:id="284" w:author="ERCOT 040426" w:date="2026-04-03T14:02:00Z">
        <w:r w:rsidRPr="00BF1782">
          <w:t xml:space="preserve"> and Interconnecting TSPs</w:t>
        </w:r>
      </w:ins>
      <w:ins w:id="285" w:author="ERCOT 040426" w:date="2026-04-04T04:27:00Z">
        <w:r w:rsidRPr="00BF1782">
          <w:t>’</w:t>
        </w:r>
      </w:ins>
      <w:del w:id="286" w:author="ERCOT 040426" w:date="2026-04-03T14:02:00Z">
        <w:r w:rsidRPr="00BF1782">
          <w:delText>T</w:delText>
        </w:r>
      </w:del>
      <w:ins w:id="287" w:author="ERCOT" w:date="2026-03-01T22:08:00Z">
        <w:del w:id="288" w:author="ERCOT 040426" w:date="2026-04-03T14:02:00Z">
          <w:r w:rsidRPr="00BF1782">
            <w:delText>D</w:delText>
          </w:r>
        </w:del>
      </w:ins>
      <w:del w:id="289" w:author="ERCOT 040426" w:date="2026-04-03T14:02:00Z">
        <w:r w:rsidRPr="00BF1782">
          <w:delText>SP</w:delText>
        </w:r>
      </w:del>
      <w:r w:rsidRPr="00BF1782">
        <w:t xml:space="preserve"> personnel.</w:t>
      </w:r>
    </w:p>
    <w:p w14:paraId="10BDA38E" w14:textId="191C315B" w:rsidR="005F7503" w:rsidRDefault="005F7503" w:rsidP="005F7503">
      <w:pPr>
        <w:spacing w:after="240"/>
        <w:ind w:left="720" w:hanging="720"/>
        <w:rPr>
          <w:ins w:id="290" w:author="ERCOT 042326" w:date="2026-04-23T04:38:00Z" w16du:dateUtc="2026-04-23T09:38:00Z"/>
        </w:rPr>
      </w:pPr>
      <w:ins w:id="291" w:author="ERCOT 040426" w:date="2026-04-03T11:07:00Z">
        <w:r w:rsidRPr="00BF1782">
          <w:t>(</w:t>
        </w:r>
      </w:ins>
      <w:ins w:id="292" w:author="ERCOT 042326" w:date="2026-04-23T04:38:00Z" w16du:dateUtc="2026-04-23T09:38:00Z">
        <w:r>
          <w:t>5</w:t>
        </w:r>
      </w:ins>
      <w:ins w:id="293" w:author="ERCOT 040426" w:date="2026-04-03T11:07:00Z">
        <w:del w:id="294" w:author="ERCOT 042326" w:date="2026-04-23T04:38:00Z" w16du:dateUtc="2026-04-23T09:38:00Z">
          <w:r w:rsidRPr="00BF1782" w:rsidDel="00F245D6">
            <w:delText>4</w:delText>
          </w:r>
        </w:del>
        <w:r w:rsidRPr="00BF1782">
          <w:t>)</w:t>
        </w:r>
      </w:ins>
      <w:ins w:id="295" w:author="ERCOT 040426" w:date="2026-04-03T11:08:00Z">
        <w:r w:rsidRPr="00BF1782">
          <w:tab/>
          <w:t xml:space="preserve">Where an Interconnecting DSP must submit a notarized attestation, it may designate another electric utility, </w:t>
        </w:r>
      </w:ins>
      <w:ins w:id="296" w:author="ERCOT 040426" w:date="2026-04-04T09:02:00Z">
        <w:r w:rsidRPr="00BF1782">
          <w:t>M</w:t>
        </w:r>
      </w:ins>
      <w:ins w:id="297" w:author="ERCOT 040426" w:date="2026-04-03T11:08:00Z">
        <w:r w:rsidRPr="00BF1782">
          <w:t xml:space="preserve">unicipally </w:t>
        </w:r>
      </w:ins>
      <w:ins w:id="298" w:author="ERCOT 040426" w:date="2026-04-04T09:02:00Z">
        <w:r w:rsidRPr="00BF1782">
          <w:t>O</w:t>
        </w:r>
      </w:ins>
      <w:ins w:id="299" w:author="ERCOT 040426" w:date="2026-04-03T11:08:00Z">
        <w:r w:rsidRPr="00BF1782">
          <w:t xml:space="preserve">wned </w:t>
        </w:r>
      </w:ins>
      <w:ins w:id="300" w:author="ERCOT 040426" w:date="2026-04-04T09:02:00Z">
        <w:r w:rsidRPr="00BF1782">
          <w:t>U</w:t>
        </w:r>
      </w:ins>
      <w:ins w:id="301" w:author="ERCOT 040426" w:date="2026-04-03T11:08:00Z">
        <w:r w:rsidRPr="00BF1782">
          <w:t>tility</w:t>
        </w:r>
      </w:ins>
      <w:ins w:id="302" w:author="ERCOT 040426" w:date="2026-04-04T09:02:00Z">
        <w:r w:rsidRPr="00BF1782">
          <w:t xml:space="preserve"> (MOU)</w:t>
        </w:r>
      </w:ins>
      <w:ins w:id="303" w:author="ERCOT 040426" w:date="2026-04-03T11:08:00Z">
        <w:r w:rsidRPr="00BF1782">
          <w:t xml:space="preserve">, or </w:t>
        </w:r>
      </w:ins>
      <w:ins w:id="304" w:author="ERCOT 040426" w:date="2026-04-04T09:02:00Z">
        <w:r w:rsidRPr="00BF1782">
          <w:t>E</w:t>
        </w:r>
      </w:ins>
      <w:ins w:id="305" w:author="ERCOT 040426" w:date="2026-04-03T11:08:00Z">
        <w:r w:rsidRPr="00BF1782">
          <w:t xml:space="preserve">lectric </w:t>
        </w:r>
      </w:ins>
      <w:ins w:id="306" w:author="ERCOT 040426" w:date="2026-04-04T09:02:00Z">
        <w:r w:rsidRPr="00BF1782">
          <w:t>C</w:t>
        </w:r>
      </w:ins>
      <w:ins w:id="307" w:author="ERCOT 040426" w:date="2026-04-03T11:08:00Z">
        <w:r w:rsidRPr="00BF1782">
          <w:t>ooperative</w:t>
        </w:r>
      </w:ins>
      <w:ins w:id="308" w:author="ERCOT 040426" w:date="2026-04-04T09:02:00Z">
        <w:r w:rsidRPr="00BF1782">
          <w:t xml:space="preserve"> (EC)</w:t>
        </w:r>
      </w:ins>
      <w:ins w:id="309" w:author="ERCOT 040426" w:date="2026-04-03T11:08:00Z">
        <w:r w:rsidRPr="00BF1782">
          <w:t xml:space="preserve"> to submit the notarized attestation on the Interconnecting DSP’s behalf, provided such designation is made in writing.</w:t>
        </w:r>
      </w:ins>
    </w:p>
    <w:p w14:paraId="56382805" w14:textId="355C3A7B" w:rsidR="005F7503" w:rsidRDefault="005F7503" w:rsidP="005F7503">
      <w:pPr>
        <w:spacing w:after="240"/>
        <w:ind w:left="720" w:hanging="720"/>
        <w:rPr>
          <w:ins w:id="310" w:author="ERCOT 042326" w:date="2026-04-23T04:38:00Z" w16du:dateUtc="2026-04-23T09:38:00Z"/>
        </w:rPr>
      </w:pPr>
      <w:ins w:id="311" w:author="ERCOT 042326" w:date="2026-04-23T04:38:00Z" w16du:dateUtc="2026-04-23T09:38:00Z">
        <w:r>
          <w:t>(6)</w:t>
        </w:r>
        <w:r>
          <w:tab/>
          <w:t xml:space="preserve">A Large Load studied by a TSP through individual interconnection studies that were approved by ERCOT during the interim </w:t>
        </w:r>
      </w:ins>
      <w:ins w:id="312" w:author="ERCOT 042326" w:date="2026-04-23T04:39:00Z" w16du:dateUtc="2026-04-23T09:39:00Z">
        <w:r>
          <w:t>L</w:t>
        </w:r>
      </w:ins>
      <w:ins w:id="313" w:author="ERCOT 042326" w:date="2026-04-23T04:38:00Z" w16du:dateUtc="2026-04-23T09:38:00Z">
        <w:r>
          <w:t xml:space="preserve">arge </w:t>
        </w:r>
      </w:ins>
      <w:ins w:id="314" w:author="ERCOT 042326" w:date="2026-04-23T04:39:00Z" w16du:dateUtc="2026-04-23T09:39:00Z">
        <w:r>
          <w:t>L</w:t>
        </w:r>
      </w:ins>
      <w:ins w:id="315" w:author="ERCOT 042326" w:date="2026-04-23T04:38:00Z" w16du:dateUtc="2026-04-23T09:38:00Z">
        <w:r>
          <w:t xml:space="preserve">oad interconnection process established on March 25, </w:t>
        </w:r>
        <w:proofErr w:type="gramStart"/>
        <w:r>
          <w:t>2022</w:t>
        </w:r>
      </w:ins>
      <w:proofErr w:type="gramEnd"/>
      <w:ins w:id="316" w:author="ERCOT 051126" w:date="2026-05-10T01:00:00Z" w16du:dateUtc="2026-05-10T06:00:00Z">
        <w:r w:rsidR="0012023B">
          <w:t xml:space="preserve"> and ending December 14, 2025</w:t>
        </w:r>
      </w:ins>
      <w:ins w:id="317" w:author="ERCOT 042326" w:date="2026-04-23T04:38:00Z" w16du:dateUtc="2026-04-23T09:38:00Z">
        <w:r>
          <w:t xml:space="preserve">, is deemed to have satisfied Section 9.9, Legacy LLIS Report and Follow-up.  </w:t>
        </w:r>
      </w:ins>
    </w:p>
    <w:p w14:paraId="436432D0" w14:textId="0FE9D809" w:rsidR="005F7503" w:rsidRDefault="005F7503" w:rsidP="005F7503">
      <w:pPr>
        <w:spacing w:after="240"/>
        <w:ind w:left="720" w:hanging="720"/>
        <w:rPr>
          <w:ins w:id="318" w:author="ERCOT 042326" w:date="2026-04-23T04:38:00Z" w16du:dateUtc="2026-04-23T09:38:00Z"/>
        </w:rPr>
      </w:pPr>
      <w:ins w:id="319" w:author="ERCOT 042326" w:date="2026-04-23T04:38:00Z" w16du:dateUtc="2026-04-23T09:38:00Z">
        <w:r>
          <w:t>(7)</w:t>
        </w:r>
        <w:r>
          <w:tab/>
          <w:t xml:space="preserve">A Large Load that executed agreements and satisfied other required commitments with its TSP during the interim </w:t>
        </w:r>
      </w:ins>
      <w:ins w:id="320" w:author="ERCOT 042326" w:date="2026-04-23T04:39:00Z" w16du:dateUtc="2026-04-23T09:39:00Z">
        <w:r>
          <w:t>L</w:t>
        </w:r>
      </w:ins>
      <w:ins w:id="321" w:author="ERCOT 042326" w:date="2026-04-23T04:38:00Z" w16du:dateUtc="2026-04-23T09:38:00Z">
        <w:r>
          <w:t xml:space="preserve">arge </w:t>
        </w:r>
      </w:ins>
      <w:ins w:id="322" w:author="ERCOT 042326" w:date="2026-04-23T04:39:00Z" w16du:dateUtc="2026-04-23T09:39:00Z">
        <w:r>
          <w:t>L</w:t>
        </w:r>
      </w:ins>
      <w:ins w:id="323" w:author="ERCOT 042326" w:date="2026-04-23T04:38:00Z" w16du:dateUtc="2026-04-23T09:38:00Z">
        <w:r>
          <w:t xml:space="preserve">oad interconnection process established on March 25, </w:t>
        </w:r>
        <w:proofErr w:type="gramStart"/>
        <w:r>
          <w:t>2022</w:t>
        </w:r>
      </w:ins>
      <w:proofErr w:type="gramEnd"/>
      <w:ins w:id="324" w:author="ERCOT 051126" w:date="2026-05-10T01:00:00Z" w16du:dateUtc="2026-05-10T06:00:00Z">
        <w:r w:rsidR="0012023B">
          <w:t xml:space="preserve"> and ending December 14, 2025</w:t>
        </w:r>
      </w:ins>
      <w:ins w:id="325" w:author="ERCOT 042326" w:date="2026-04-23T04:38:00Z" w16du:dateUtc="2026-04-23T09:38:00Z">
        <w:r>
          <w:t xml:space="preserve">, is deemed to have satisfied Section 9.10, Legacy Interconnection Agreements and Responsibilities. </w:t>
        </w:r>
      </w:ins>
    </w:p>
    <w:p w14:paraId="56B5F488" w14:textId="1A87744E" w:rsidR="00930502" w:rsidRPr="00930502" w:rsidRDefault="005F7503" w:rsidP="00930502">
      <w:pPr>
        <w:spacing w:after="240"/>
        <w:ind w:left="720" w:hanging="720"/>
        <w:rPr>
          <w:ins w:id="326" w:author="ERCOT 051126" w:date="2026-05-11T19:40:00Z"/>
        </w:rPr>
      </w:pPr>
      <w:ins w:id="327" w:author="ERCOT 042326" w:date="2026-04-23T04:38:00Z" w16du:dateUtc="2026-04-23T09:38:00Z">
        <w:r>
          <w:t>(8)</w:t>
        </w:r>
        <w:r>
          <w:tab/>
        </w:r>
      </w:ins>
      <w:ins w:id="328" w:author="ERCOT 043026" w:date="2026-04-30T18:33:00Z" w16du:dateUtc="2026-04-30T23:33:00Z">
        <w:del w:id="329" w:author="ERCOT 051526" w:date="2026-05-14T21:15:00Z" w16du:dateUtc="2026-05-15T02:15:00Z">
          <w:r w:rsidR="00A173F9" w:rsidRPr="00002889">
            <w:delText>A</w:delText>
          </w:r>
        </w:del>
      </w:ins>
      <w:ins w:id="330" w:author="ERCOT 051126" w:date="2026-05-11T19:38:00Z" w16du:dateUtc="2026-05-12T00:38:00Z">
        <w:del w:id="331" w:author="ERCOT 051526" w:date="2026-05-14T21:15:00Z" w16du:dateUtc="2026-05-15T02:15:00Z">
          <w:r w:rsidR="00C70A8E">
            <w:delText>t a</w:delText>
          </w:r>
        </w:del>
      </w:ins>
      <w:ins w:id="332" w:author="ERCOT 043026" w:date="2026-04-30T18:33:00Z" w16du:dateUtc="2026-04-30T23:33:00Z">
        <w:del w:id="333" w:author="ERCOT 051526" w:date="2026-05-14T21:15:00Z" w16du:dateUtc="2026-05-15T02:15:00Z">
          <w:r w:rsidR="00A173F9" w:rsidRPr="00002889">
            <w:delText>ny</w:delText>
          </w:r>
        </w:del>
      </w:ins>
      <w:ins w:id="334" w:author="ERCOT 051126" w:date="2026-05-11T19:38:00Z" w16du:dateUtc="2026-05-12T00:38:00Z">
        <w:del w:id="335" w:author="ERCOT 051526" w:date="2026-05-14T21:15:00Z" w16du:dateUtc="2026-05-15T02:15:00Z">
          <w:r w:rsidR="00C70A8E">
            <w:delText xml:space="preserve"> </w:delText>
          </w:r>
        </w:del>
      </w:ins>
      <w:ins w:id="336" w:author="ERCOT 043026" w:date="2026-04-30T18:33:00Z" w16du:dateUtc="2026-04-30T23:33:00Z">
        <w:del w:id="337" w:author="ERCOT 051526" w:date="2026-05-14T21:15:00Z" w16du:dateUtc="2026-05-15T02:15:00Z">
          <w:r w:rsidR="00A173F9" w:rsidRPr="00002889">
            <w:delText>time during the Batch Zero Process</w:delText>
          </w:r>
        </w:del>
      </w:ins>
      <w:ins w:id="338" w:author="ERCOT 051526" w:date="2026-05-14T21:15:00Z" w16du:dateUtc="2026-05-15T02:15:00Z">
        <w:r w:rsidR="006B653D">
          <w:t xml:space="preserve">Between July 10, </w:t>
        </w:r>
        <w:proofErr w:type="gramStart"/>
        <w:r w:rsidR="006B653D">
          <w:t>2026</w:t>
        </w:r>
        <w:proofErr w:type="gramEnd"/>
        <w:r w:rsidR="006B653D">
          <w:t xml:space="preserve"> and April 9, 2027</w:t>
        </w:r>
      </w:ins>
      <w:ins w:id="339" w:author="ERCOT 043026" w:date="2026-04-30T18:33:00Z" w16du:dateUtc="2026-04-30T23:33:00Z">
        <w:r w:rsidR="00A173F9" w:rsidRPr="00002889">
          <w:t xml:space="preserve">, </w:t>
        </w:r>
      </w:ins>
      <w:ins w:id="340" w:author="ERCOT 042326" w:date="2026-04-23T04:38:00Z" w16du:dateUtc="2026-04-23T09:38:00Z">
        <w:r>
          <w:t xml:space="preserve">ERCOT may </w:t>
        </w:r>
      </w:ins>
      <w:ins w:id="341" w:author="ERCOT 051126" w:date="2026-05-11T19:38:00Z" w16du:dateUtc="2026-05-12T00:38:00Z">
        <w:r w:rsidR="00C70A8E">
          <w:t xml:space="preserve">request supporting materials for any attestation provided by the ILLE and may </w:t>
        </w:r>
      </w:ins>
      <w:ins w:id="342" w:author="ERCOT 042326" w:date="2026-04-23T04:38:00Z" w16du:dateUtc="2026-04-23T09:38:00Z">
        <w:r>
          <w:t>perform site</w:t>
        </w:r>
      </w:ins>
      <w:ins w:id="343" w:author="ERCOT 043026" w:date="2026-04-30T18:33:00Z" w16du:dateUtc="2026-04-30T23:33:00Z">
        <w:r w:rsidR="00A173F9">
          <w:t>-</w:t>
        </w:r>
      </w:ins>
      <w:ins w:id="344" w:author="ERCOT 042326" w:date="2026-04-23T04:38:00Z" w16du:dateUtc="2026-04-23T09:38:00Z">
        <w:del w:id="345" w:author="ERCOT 043026" w:date="2026-04-30T18:33:00Z" w16du:dateUtc="2026-04-30T23:33:00Z">
          <w:r w:rsidDel="00A173F9">
            <w:delText xml:space="preserve"> </w:delText>
          </w:r>
        </w:del>
        <w:r>
          <w:t>readiness verifications</w:t>
        </w:r>
      </w:ins>
      <w:ins w:id="346" w:author="ERCOT 051126" w:date="2026-05-11T19:38:00Z" w16du:dateUtc="2026-05-12T00:38:00Z">
        <w:r w:rsidR="00C70A8E">
          <w:t xml:space="preserve">. </w:t>
        </w:r>
      </w:ins>
      <w:ins w:id="347" w:author="ERCOT 043026" w:date="2026-04-30T19:01:00Z" w16du:dateUtc="2026-05-01T00:01:00Z">
        <w:del w:id="348" w:author="ERCOT 051126" w:date="2026-05-11T19:38:00Z" w16du:dateUtc="2026-05-12T00:38:00Z">
          <w:r w:rsidR="007F08CB">
            <w:delText>,</w:delText>
          </w:r>
        </w:del>
      </w:ins>
      <w:ins w:id="349" w:author="ERCOT 042326" w:date="2026-04-23T04:38:00Z" w16du:dateUtc="2026-04-23T09:38:00Z">
        <w:del w:id="350" w:author="ERCOT 051126" w:date="2026-05-11T19:38:00Z" w16du:dateUtc="2026-05-12T00:38:00Z">
          <w:r>
            <w:delText xml:space="preserve"> and </w:delText>
          </w:r>
        </w:del>
        <w:r>
          <w:t>ILLE</w:t>
        </w:r>
        <w:del w:id="351" w:author="ERCOT 043026" w:date="2026-04-30T19:00:00Z" w16du:dateUtc="2026-05-01T00:00:00Z">
          <w:r w:rsidDel="007F08CB">
            <w:delText>’</w:delText>
          </w:r>
        </w:del>
        <w:r>
          <w:t>s shall comply with any reasonable request</w:t>
        </w:r>
      </w:ins>
      <w:ins w:id="352" w:author="ERCOT 043026" w:date="2026-04-30T18:33:00Z" w16du:dateUtc="2026-04-30T23:33:00Z">
        <w:r w:rsidR="00A173F9">
          <w:t>s from ERCOT t</w:t>
        </w:r>
        <w:r w:rsidR="00A173F9" w:rsidRPr="00AE6E47">
          <w:t>hat are communicated through the ILLE</w:t>
        </w:r>
        <w:r w:rsidR="00A173F9">
          <w:t>’</w:t>
        </w:r>
        <w:r w:rsidR="00A173F9" w:rsidRPr="00AE6E47">
          <w:t>s Interconnecting DSP or Interconnecting TSP</w:t>
        </w:r>
      </w:ins>
      <w:ins w:id="353" w:author="ERCOT 042326" w:date="2026-04-23T04:38:00Z" w16du:dateUtc="2026-04-23T09:38:00Z">
        <w:r>
          <w:t>.</w:t>
        </w:r>
      </w:ins>
      <w:ins w:id="354" w:author="ERCOT 051126" w:date="2026-05-11T19:39:00Z" w16du:dateUtc="2026-05-12T00:39:00Z">
        <w:r w:rsidR="00C70A8E">
          <w:t xml:space="preserve"> </w:t>
        </w:r>
      </w:ins>
      <w:ins w:id="355" w:author="ERCOT 051526" w:date="2026-05-14T21:15:00Z" w16du:dateUtc="2026-05-15T02:15:00Z">
        <w:r w:rsidR="006B653D" w:rsidRPr="00E80FCA">
          <w:t xml:space="preserve">If ERCOT identifies information that is inconsistent with an attestation or its supporting evidence, ERCOT shall notify the ILLE through the Interconnecting DSP or Interconnecting TSP and provide the </w:t>
        </w:r>
        <w:proofErr w:type="gramStart"/>
        <w:r w:rsidR="006B653D" w:rsidRPr="00E80FCA">
          <w:t>ILLE</w:t>
        </w:r>
        <w:proofErr w:type="gramEnd"/>
        <w:r w:rsidR="006B653D" w:rsidRPr="00E80FCA">
          <w:t xml:space="preserve"> a reasonable opportunity to explain </w:t>
        </w:r>
        <w:r w:rsidR="006B653D">
          <w:t>any</w:t>
        </w:r>
        <w:r w:rsidR="006B653D" w:rsidRPr="00E80FCA">
          <w:t xml:space="preserve"> inconsistency. If, after providing such opportunity, ERCOT determines that an attestation submitted under this Section 9 is false in any material respect, or if the ILLE fails to respond to ERCOT</w:t>
        </w:r>
        <w:r w:rsidR="006B653D">
          <w:t>’</w:t>
        </w:r>
        <w:r w:rsidR="006B653D" w:rsidRPr="00E80FCA">
          <w:t>s request within the time specified by ERCOT, the Large Load that is the subject of the attestation shall be removed from the Batch Zero Process.</w:t>
        </w:r>
        <w:r w:rsidR="003A57C3">
          <w:t xml:space="preserve"> </w:t>
        </w:r>
      </w:ins>
      <w:ins w:id="356" w:author="ERCOT 051126" w:date="2026-05-11T19:40:00Z">
        <w:del w:id="357" w:author="ERCOT 051526" w:date="2026-05-14T21:15:00Z" w16du:dateUtc="2026-05-15T02:15:00Z">
          <w:r w:rsidR="00930502" w:rsidRPr="00930502">
            <w:delText xml:space="preserve">If any attestation submitted under this </w:delText>
          </w:r>
        </w:del>
      </w:ins>
      <w:ins w:id="358" w:author="ERCOT 051126" w:date="2026-05-11T20:52:00Z" w16du:dateUtc="2026-05-12T01:52:00Z">
        <w:del w:id="359" w:author="ERCOT 051526" w:date="2026-05-14T21:15:00Z" w16du:dateUtc="2026-05-15T02:15:00Z">
          <w:r w:rsidR="00B1092E">
            <w:delText>S</w:delText>
          </w:r>
        </w:del>
      </w:ins>
      <w:ins w:id="360" w:author="ERCOT 051126" w:date="2026-05-11T19:40:00Z">
        <w:del w:id="361" w:author="ERCOT 051526" w:date="2026-05-14T21:15:00Z" w16du:dateUtc="2026-05-15T02:15:00Z">
          <w:r w:rsidR="00930502" w:rsidRPr="00930502">
            <w:delText>ection</w:delText>
          </w:r>
        </w:del>
      </w:ins>
      <w:ins w:id="362" w:author="ERCOT 051126" w:date="2026-05-11T19:40:00Z" w16du:dateUtc="2026-05-12T00:40:00Z">
        <w:del w:id="363" w:author="ERCOT 051526" w:date="2026-05-14T21:15:00Z" w16du:dateUtc="2026-05-15T02:15:00Z">
          <w:r w:rsidR="00930502">
            <w:delText xml:space="preserve"> </w:delText>
          </w:r>
        </w:del>
      </w:ins>
      <w:ins w:id="364" w:author="ERCOT 051126" w:date="2026-05-11T20:59:00Z" w16du:dateUtc="2026-05-12T01:59:00Z">
        <w:del w:id="365" w:author="ERCOT 051526" w:date="2026-05-14T21:15:00Z" w16du:dateUtc="2026-05-15T02:15:00Z">
          <w:r w:rsidR="00E80710">
            <w:delText xml:space="preserve">9 </w:delText>
          </w:r>
        </w:del>
      </w:ins>
      <w:ins w:id="366" w:author="ERCOT 051126" w:date="2026-05-11T19:40:00Z">
        <w:del w:id="367" w:author="ERCOT 051526" w:date="2026-05-14T21:15:00Z" w16du:dateUtc="2026-05-15T02:15:00Z">
          <w:r w:rsidR="00930502" w:rsidRPr="00930502">
            <w:delText xml:space="preserve">is determined by </w:delText>
          </w:r>
          <w:r w:rsidR="00930502" w:rsidRPr="00930502">
            <w:lastRenderedPageBreak/>
            <w:delText xml:space="preserve">ERCOT to be false in any material respect, the </w:delText>
          </w:r>
        </w:del>
      </w:ins>
      <w:ins w:id="368" w:author="ERCOT 051126" w:date="2026-05-11T19:40:00Z" w16du:dateUtc="2026-05-12T00:40:00Z">
        <w:del w:id="369" w:author="ERCOT 051526" w:date="2026-05-14T21:15:00Z" w16du:dateUtc="2026-05-15T02:15:00Z">
          <w:r w:rsidR="00930502">
            <w:delText>Large Load</w:delText>
          </w:r>
        </w:del>
      </w:ins>
      <w:ins w:id="370" w:author="ERCOT 051126" w:date="2026-05-11T19:40:00Z">
        <w:del w:id="371" w:author="ERCOT 051526" w:date="2026-05-14T21:15:00Z" w16du:dateUtc="2026-05-15T02:15:00Z">
          <w:r w:rsidR="00930502" w:rsidRPr="00930502">
            <w:delText xml:space="preserve"> that is the subject of the attestation shall be</w:delText>
          </w:r>
        </w:del>
      </w:ins>
      <w:ins w:id="372" w:author="ERCOT 051126" w:date="2026-05-11T19:40:00Z" w16du:dateUtc="2026-05-12T00:40:00Z">
        <w:del w:id="373" w:author="ERCOT 051526" w:date="2026-05-14T21:15:00Z" w16du:dateUtc="2026-05-15T02:15:00Z">
          <w:r w:rsidR="00930502">
            <w:delText xml:space="preserve"> </w:delText>
          </w:r>
        </w:del>
      </w:ins>
      <w:ins w:id="374" w:author="ERCOT 051126" w:date="2026-05-11T19:41:00Z" w16du:dateUtc="2026-05-12T00:41:00Z">
        <w:del w:id="375" w:author="ERCOT 051526" w:date="2026-05-14T21:15:00Z" w16du:dateUtc="2026-05-15T02:15:00Z">
          <w:r w:rsidR="00BD1D47">
            <w:delText>removed from the Batch Zero Process</w:delText>
          </w:r>
        </w:del>
      </w:ins>
      <w:ins w:id="376" w:author="ERCOT 051126" w:date="2026-05-11T19:40:00Z">
        <w:del w:id="377" w:author="ERCOT 051526" w:date="2026-05-14T21:15:00Z" w16du:dateUtc="2026-05-15T02:15:00Z">
          <w:r w:rsidR="00930502" w:rsidRPr="00930502">
            <w:delText xml:space="preserve">. </w:delText>
          </w:r>
        </w:del>
      </w:ins>
      <w:ins w:id="378" w:author="ERCOT 051126" w:date="2026-05-11T19:43:00Z" w16du:dateUtc="2026-05-12T00:43:00Z">
        <w:del w:id="379" w:author="ERCOT 051526" w:date="2026-05-14T21:15:00Z" w16du:dateUtc="2026-05-15T02:15:00Z">
          <w:r w:rsidR="00B22759">
            <w:delText xml:space="preserve"> </w:delText>
          </w:r>
        </w:del>
      </w:ins>
      <w:ins w:id="380" w:author="ERCOT 051126" w:date="2026-05-11T19:40:00Z">
        <w:r w:rsidR="00930502" w:rsidRPr="00930502">
          <w:t>Disqualification under this paragraph is effective upon written notice from ERCOT to the ILLE, the Interconnecting DSP, and the Interconnecting TSP.</w:t>
        </w:r>
      </w:ins>
    </w:p>
    <w:p w14:paraId="52E3FBDA" w14:textId="6C1F3BD8" w:rsidR="008C3BB2" w:rsidRPr="00BF1782" w:rsidRDefault="00BE28D7" w:rsidP="00A173F9">
      <w:pPr>
        <w:spacing w:after="240"/>
        <w:ind w:left="720" w:hanging="720"/>
      </w:pPr>
      <w:ins w:id="381" w:author="ERCOT 051126" w:date="2026-05-11T16:09:00Z" w16du:dateUtc="2026-05-11T21:09:00Z">
        <w:r>
          <w:t>(9)</w:t>
        </w:r>
        <w:r>
          <w:tab/>
        </w:r>
      </w:ins>
      <w:ins w:id="382" w:author="ERCOT 051126" w:date="2026-05-11T16:09:00Z">
        <w:r w:rsidRPr="00BE28D7">
          <w:t>Any attestation required under</w:t>
        </w:r>
      </w:ins>
      <w:ins w:id="383" w:author="ERCOT 051126" w:date="2026-05-11T16:10:00Z" w16du:dateUtc="2026-05-11T21:10:00Z">
        <w:r w:rsidR="00CC489C">
          <w:t xml:space="preserve"> this </w:t>
        </w:r>
      </w:ins>
      <w:ins w:id="384" w:author="ERCOT 051126" w:date="2026-05-11T20:35:00Z" w16du:dateUtc="2026-05-12T01:35:00Z">
        <w:r w:rsidR="00AC62AE">
          <w:t>Section 9</w:t>
        </w:r>
      </w:ins>
      <w:ins w:id="385" w:author="ERCOT 051126" w:date="2026-05-11T16:09:00Z">
        <w:r w:rsidRPr="00BE28D7">
          <w:t xml:space="preserve"> must be a notarized attestation sworn to by the attesting party</w:t>
        </w:r>
      </w:ins>
      <w:ins w:id="386" w:author="ERCOT 051126" w:date="2026-05-11T16:10:00Z" w16du:dateUtc="2026-05-11T21:10:00Z">
        <w:r w:rsidR="002D1FE9">
          <w:t>’</w:t>
        </w:r>
      </w:ins>
      <w:ins w:id="387" w:author="ERCOT 051126" w:date="2026-05-11T16:09:00Z">
        <w:r w:rsidRPr="00BE28D7">
          <w:t>s representative, official, officer, or other authorized person with binding authority over the attesting party, identifying the attesting individual by name and title and dated as of the date of execution.</w:t>
        </w:r>
      </w:ins>
    </w:p>
    <w:p w14:paraId="35A0BABE" w14:textId="77777777" w:rsidR="005F7503" w:rsidRPr="00BF1782" w:rsidRDefault="005F7503" w:rsidP="005F7503">
      <w:pPr>
        <w:keepNext/>
        <w:tabs>
          <w:tab w:val="left" w:pos="1080"/>
        </w:tabs>
        <w:spacing w:before="240" w:after="240"/>
        <w:ind w:left="1080" w:hanging="1080"/>
        <w:outlineLvl w:val="2"/>
        <w:rPr>
          <w:b/>
          <w:bCs/>
          <w:i/>
          <w:iCs/>
        </w:rPr>
      </w:pPr>
      <w:bookmarkStart w:id="388" w:name="_Toc216098210"/>
      <w:r w:rsidRPr="00BF1782">
        <w:rPr>
          <w:b/>
          <w:bCs/>
          <w:i/>
          <w:iCs/>
        </w:rPr>
        <w:t>9.2.</w:t>
      </w:r>
      <w:r w:rsidRPr="00BF1782" w:rsidDel="00704ADC">
        <w:rPr>
          <w:b/>
          <w:bCs/>
          <w:i/>
          <w:iCs/>
        </w:rPr>
        <w:t>1</w:t>
      </w:r>
      <w:r w:rsidRPr="00BF1782">
        <w:tab/>
      </w:r>
      <w:r w:rsidRPr="00BF1782">
        <w:rPr>
          <w:b/>
          <w:bCs/>
          <w:i/>
          <w:iCs/>
        </w:rPr>
        <w:t xml:space="preserve">Applicability of the </w:t>
      </w:r>
      <w:ins w:id="389" w:author="ERCOT" w:date="2026-03-01T22:08:00Z">
        <w:r w:rsidRPr="00BF1782">
          <w:rPr>
            <w:b/>
            <w:bCs/>
            <w:i/>
            <w:iCs/>
          </w:rPr>
          <w:t>Batch Zero</w:t>
        </w:r>
      </w:ins>
      <w:del w:id="390" w:author="ERCOT" w:date="2026-03-01T22:08:00Z">
        <w:r w:rsidRPr="00BF1782" w:rsidDel="00FE2A9E">
          <w:rPr>
            <w:b/>
            <w:bCs/>
            <w:i/>
            <w:iCs/>
          </w:rPr>
          <w:delText>Large Loa</w:delText>
        </w:r>
      </w:del>
      <w:del w:id="391" w:author="ERCOT" w:date="2026-03-01T22:07:00Z">
        <w:r w:rsidRPr="00BF1782" w:rsidDel="00FE2A9E">
          <w:rPr>
            <w:b/>
            <w:bCs/>
            <w:i/>
            <w:iCs/>
          </w:rPr>
          <w:delText>d</w:delText>
        </w:r>
      </w:del>
      <w:del w:id="392" w:author="ERCOT" w:date="2026-03-04T10:24:00Z">
        <w:r w:rsidRPr="00BF1782" w:rsidDel="00D763D7">
          <w:rPr>
            <w:b/>
            <w:bCs/>
            <w:i/>
            <w:iCs/>
          </w:rPr>
          <w:delText xml:space="preserve"> Interconnection</w:delText>
        </w:r>
      </w:del>
      <w:del w:id="393" w:author="ERCOT" w:date="2026-03-03T08:29:00Z">
        <w:r w:rsidRPr="00BF1782" w:rsidDel="00FE2A9E">
          <w:rPr>
            <w:b/>
            <w:bCs/>
            <w:i/>
            <w:iCs/>
          </w:rPr>
          <w:delText xml:space="preserve"> </w:delText>
        </w:r>
      </w:del>
      <w:del w:id="394" w:author="ERCOT" w:date="2026-03-01T22:07:00Z">
        <w:r w:rsidRPr="00BF1782" w:rsidDel="00FE2A9E">
          <w:rPr>
            <w:b/>
            <w:bCs/>
            <w:i/>
            <w:iCs/>
          </w:rPr>
          <w:delText>Study</w:delText>
        </w:r>
      </w:del>
      <w:r w:rsidRPr="00BF1782">
        <w:rPr>
          <w:b/>
          <w:bCs/>
          <w:i/>
          <w:iCs/>
        </w:rPr>
        <w:t xml:space="preserve"> Process</w:t>
      </w:r>
      <w:bookmarkEnd w:id="388"/>
    </w:p>
    <w:p w14:paraId="7228E276"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Any request to interconnect or modify a Load Facility that meets one or more of the following criteria shall be subject to </w:t>
      </w:r>
      <w:ins w:id="395" w:author="ERCOT" w:date="2026-03-02T14:52:00Z">
        <w:r w:rsidRPr="00BF1782">
          <w:rPr>
            <w:iCs/>
            <w:szCs w:val="20"/>
          </w:rPr>
          <w:t>an ERCOT interconnection</w:t>
        </w:r>
      </w:ins>
      <w:del w:id="396" w:author="ERCOT" w:date="2026-03-02T14:52:00Z">
        <w:r w:rsidRPr="00BF1782" w:rsidDel="00DF4EBC">
          <w:rPr>
            <w:iCs/>
            <w:szCs w:val="20"/>
          </w:rPr>
          <w:delText>the Large Load Interconnection Study (LLIS)</w:delText>
        </w:r>
      </w:del>
      <w:r w:rsidRPr="00BF1782">
        <w:rPr>
          <w:iCs/>
          <w:szCs w:val="20"/>
        </w:rPr>
        <w:t xml:space="preserve"> process:</w:t>
      </w:r>
    </w:p>
    <w:p w14:paraId="2584C819" w14:textId="77777777" w:rsidR="005F7503" w:rsidRPr="00BF1782" w:rsidRDefault="005F7503" w:rsidP="005F7503">
      <w:pPr>
        <w:spacing w:after="240"/>
        <w:ind w:left="1440" w:hanging="720"/>
      </w:pPr>
      <w:r w:rsidRPr="00BF1782">
        <w:t>(a)</w:t>
      </w:r>
      <w:r w:rsidRPr="00BF1782">
        <w:tab/>
        <w:t>A new Large Load;</w:t>
      </w:r>
    </w:p>
    <w:p w14:paraId="71FD2B0A" w14:textId="77777777" w:rsidR="005F7503" w:rsidRPr="00BF1782" w:rsidRDefault="005F7503" w:rsidP="005F7503">
      <w:pPr>
        <w:spacing w:after="240"/>
        <w:ind w:left="1440" w:hanging="720"/>
      </w:pPr>
      <w:r w:rsidRPr="00BF1782">
        <w:t>(b)</w:t>
      </w:r>
      <w:r w:rsidRPr="00BF1782">
        <w:tab/>
        <w:t>A modification of any existing Load Facility that increases the aggregate peak Demand of the Facility by 75 MW or more; or</w:t>
      </w:r>
    </w:p>
    <w:p w14:paraId="1869152C" w14:textId="77777777" w:rsidR="005F7503" w:rsidRPr="00BF1782" w:rsidRDefault="005F7503" w:rsidP="005F7503">
      <w:pPr>
        <w:spacing w:after="240"/>
        <w:ind w:left="1440" w:hanging="720"/>
        <w:rPr>
          <w:ins w:id="397" w:author="ERCOT" w:date="2026-03-02T14:52:00Z"/>
        </w:rPr>
      </w:pPr>
      <w:r w:rsidRPr="00BF1782">
        <w:t>(c)</w:t>
      </w:r>
      <w:r w:rsidRPr="00BF1782">
        <w:tab/>
        <w:t>A modification of an existing Large Load that changes or adds a Point of Interconnection (POI) or Service Delivery Point to a different electrical bus on a different electrical circuit.</w:t>
      </w:r>
    </w:p>
    <w:p w14:paraId="43402085" w14:textId="77777777" w:rsidR="00F206AA" w:rsidRDefault="005F7503" w:rsidP="005F7503">
      <w:pPr>
        <w:spacing w:after="240"/>
        <w:ind w:left="720" w:hanging="720"/>
        <w:rPr>
          <w:iCs/>
          <w:szCs w:val="20"/>
        </w:rPr>
      </w:pPr>
      <w:ins w:id="398" w:author="ERCOT" w:date="2026-03-02T14:52:00Z">
        <w:r w:rsidRPr="00BF1782">
          <w:rPr>
            <w:iCs/>
            <w:szCs w:val="20"/>
          </w:rPr>
          <w:t>(2)</w:t>
        </w:r>
        <w:r w:rsidRPr="00BF1782">
          <w:rPr>
            <w:iCs/>
            <w:szCs w:val="20"/>
          </w:rPr>
          <w:tab/>
        </w:r>
      </w:ins>
      <w:ins w:id="399" w:author="ERCOT" w:date="2026-03-04T10:20:00Z">
        <w:r w:rsidRPr="00BF1782">
          <w:rPr>
            <w:iCs/>
            <w:szCs w:val="20"/>
          </w:rPr>
          <w:t>ERCOT shall not evaluate Large Load interconnection requests meeting the requirements of paragraph (1) above a</w:t>
        </w:r>
      </w:ins>
      <w:ins w:id="400" w:author="ERCOT" w:date="2026-03-04T10:21:00Z">
        <w:r w:rsidRPr="00BF1782">
          <w:rPr>
            <w:iCs/>
            <w:szCs w:val="20"/>
          </w:rPr>
          <w:t>ccording to the legacy Large Load Interconnection Study (LLIS) process defined in Sections 9.8-9.10 of this Planning Guide.</w:t>
        </w:r>
      </w:ins>
    </w:p>
    <w:p w14:paraId="3A5624BE" w14:textId="77777777" w:rsidR="005F7503" w:rsidRPr="00BF1782" w:rsidRDefault="005F7503" w:rsidP="005F7503">
      <w:pPr>
        <w:spacing w:after="240"/>
        <w:ind w:left="720" w:hanging="720"/>
        <w:rPr>
          <w:ins w:id="401" w:author="ERCOT" w:date="2026-03-04T10:23:00Z"/>
        </w:rPr>
      </w:pPr>
      <w:ins w:id="402" w:author="ERCOT" w:date="2026-03-04T10:21:00Z">
        <w:r w:rsidRPr="00BF1782">
          <w:rPr>
            <w:iCs/>
            <w:szCs w:val="20"/>
          </w:rPr>
          <w:t>(3)</w:t>
        </w:r>
        <w:r w:rsidRPr="00BF1782">
          <w:rPr>
            <w:iCs/>
            <w:szCs w:val="20"/>
          </w:rPr>
          <w:tab/>
        </w:r>
      </w:ins>
      <w:ins w:id="403" w:author="ERCOT" w:date="2026-03-04T10:22:00Z">
        <w:r w:rsidRPr="00BF1782">
          <w:rPr>
            <w:iCs/>
            <w:szCs w:val="20"/>
          </w:rPr>
          <w:t xml:space="preserve">ERCOT shall evaluate Large Load interconnection requests meeting </w:t>
        </w:r>
      </w:ins>
      <w:ins w:id="404" w:author="ERCOT" w:date="2026-03-04T10:21:00Z">
        <w:r w:rsidRPr="00BF1782">
          <w:rPr>
            <w:iCs/>
            <w:szCs w:val="20"/>
          </w:rPr>
          <w:t xml:space="preserve">the eligibility criteria in Sections 9.2.1.1 or 9.2.1.2 </w:t>
        </w:r>
      </w:ins>
      <w:ins w:id="405" w:author="ERCOT" w:date="2026-03-04T10:22:00Z">
        <w:r w:rsidRPr="00BF1782">
          <w:rPr>
            <w:iCs/>
            <w:szCs w:val="20"/>
          </w:rPr>
          <w:t>according to the Batch Zero Process defined in Sections 9.2-9.</w:t>
        </w:r>
      </w:ins>
      <w:ins w:id="406" w:author="ERCOT" w:date="2026-03-04T10:23:00Z">
        <w:r w:rsidRPr="00BF1782">
          <w:rPr>
            <w:iCs/>
            <w:szCs w:val="20"/>
          </w:rPr>
          <w:t>6</w:t>
        </w:r>
      </w:ins>
      <w:ins w:id="407" w:author="ERCOT" w:date="2026-03-04T10:21:00Z">
        <w:r w:rsidRPr="00BF1782">
          <w:rPr>
            <w:iCs/>
            <w:szCs w:val="20"/>
          </w:rPr>
          <w:t>.</w:t>
        </w:r>
      </w:ins>
    </w:p>
    <w:p w14:paraId="15CC6F68" w14:textId="77777777" w:rsidR="005F7503" w:rsidRDefault="005F7503" w:rsidP="005F7503">
      <w:pPr>
        <w:spacing w:after="240"/>
        <w:ind w:left="720" w:hanging="720"/>
        <w:rPr>
          <w:ins w:id="408" w:author="ERCOT 051126" w:date="2026-05-11T18:56:00Z" w16du:dateUtc="2026-05-11T23:56:00Z"/>
          <w:szCs w:val="20"/>
        </w:rPr>
      </w:pPr>
      <w:ins w:id="409" w:author="ERCOT" w:date="2026-03-04T10:23:00Z">
        <w:r w:rsidRPr="00BF1782">
          <w:rPr>
            <w:iCs/>
            <w:szCs w:val="20"/>
          </w:rPr>
          <w:t>(4)</w:t>
        </w:r>
        <w:r w:rsidRPr="00BF1782">
          <w:rPr>
            <w:iCs/>
            <w:szCs w:val="20"/>
          </w:rPr>
          <w:tab/>
          <w:t xml:space="preserve">Large Loads that do not meet the eligibility criteria in Sections 9.2.1.1 or 9.2.1.2 </w:t>
        </w:r>
      </w:ins>
      <w:ins w:id="410" w:author="ERCOT" w:date="2026-03-04T10:25:00Z">
        <w:r w:rsidRPr="00BF1782">
          <w:rPr>
            <w:iCs/>
            <w:szCs w:val="20"/>
          </w:rPr>
          <w:t>shall be ineligible</w:t>
        </w:r>
      </w:ins>
      <w:ins w:id="411" w:author="ERCOT" w:date="2026-03-04T10:23:00Z">
        <w:r w:rsidRPr="00BF1782">
          <w:rPr>
            <w:iCs/>
            <w:szCs w:val="20"/>
          </w:rPr>
          <w:t xml:space="preserve"> to receive appr</w:t>
        </w:r>
      </w:ins>
      <w:ins w:id="412" w:author="ERCOT" w:date="2026-03-04T10:24:00Z">
        <w:r w:rsidRPr="00BF1782">
          <w:rPr>
            <w:iCs/>
            <w:szCs w:val="20"/>
          </w:rPr>
          <w:t>oval for Initial Energization until evaluated through a future interconnection study process.</w:t>
        </w:r>
      </w:ins>
    </w:p>
    <w:p w14:paraId="2386E629" w14:textId="54641DAA" w:rsidR="00730E67" w:rsidRPr="00BF1782" w:rsidRDefault="009467BE" w:rsidP="00B62C4E">
      <w:pPr>
        <w:spacing w:after="240"/>
        <w:ind w:left="720" w:hanging="720"/>
        <w:rPr>
          <w:ins w:id="413" w:author="ERCOT" w:date="2026-02-07T12:32:00Z"/>
        </w:rPr>
      </w:pPr>
      <w:ins w:id="414" w:author="ERCOT 051126" w:date="2026-05-11T18:57:00Z" w16du:dateUtc="2026-05-11T23:57:00Z">
        <w:r>
          <w:t xml:space="preserve">(5) </w:t>
        </w:r>
        <w:r>
          <w:tab/>
          <w:t xml:space="preserve">Notwithstanding paragraph (2) above, </w:t>
        </w:r>
      </w:ins>
      <w:ins w:id="415" w:author="ERCOT 051126" w:date="2026-05-11T19:01:00Z" w16du:dateUtc="2026-05-12T00:01:00Z">
        <w:r w:rsidR="00430476">
          <w:t>a</w:t>
        </w:r>
      </w:ins>
      <w:ins w:id="416" w:author="ERCOT 051126" w:date="2026-05-11T19:02:00Z" w16du:dateUtc="2026-05-12T00:02:00Z">
        <w:r w:rsidR="006D2D91">
          <w:t>n</w:t>
        </w:r>
      </w:ins>
      <w:ins w:id="417" w:author="ERCOT 051126" w:date="2026-05-11T19:01:00Z" w16du:dateUtc="2026-05-12T00:01:00Z">
        <w:r w:rsidR="00430476">
          <w:t xml:space="preserve"> Interconnecting TSP may complete </w:t>
        </w:r>
        <w:r w:rsidR="004D0AFC">
          <w:t xml:space="preserve">a </w:t>
        </w:r>
      </w:ins>
      <w:ins w:id="418" w:author="ERCOT 051126" w:date="2026-05-11T19:02:00Z" w16du:dateUtc="2026-05-12T00:02:00Z">
        <w:r w:rsidR="00B2668F">
          <w:t xml:space="preserve">LLIS </w:t>
        </w:r>
      </w:ins>
      <w:ins w:id="419" w:author="ERCOT 051126" w:date="2026-05-11T19:01:00Z" w16du:dateUtc="2026-05-12T00:01:00Z">
        <w:r w:rsidR="004D0AFC">
          <w:t xml:space="preserve">that it commenced prior </w:t>
        </w:r>
        <w:r w:rsidR="00352BA0">
          <w:t>to the effective da</w:t>
        </w:r>
      </w:ins>
      <w:ins w:id="420" w:author="ERCOT 051126" w:date="2026-05-11T19:02:00Z" w16du:dateUtc="2026-05-12T00:02:00Z">
        <w:r w:rsidR="00352BA0">
          <w:t xml:space="preserve">te of this provision if the </w:t>
        </w:r>
      </w:ins>
      <w:ins w:id="421" w:author="ERCOT 051126" w:date="2026-05-11T18:57:00Z" w16du:dateUtc="2026-05-11T23:57:00Z">
        <w:r>
          <w:t xml:space="preserve">Large Load </w:t>
        </w:r>
      </w:ins>
      <w:ins w:id="422" w:author="ERCOT 051126" w:date="2026-05-11T18:58:00Z" w16du:dateUtc="2026-05-11T23:58:00Z">
        <w:r w:rsidR="006B3E99">
          <w:t xml:space="preserve">is part of a proposed net metering arrangement </w:t>
        </w:r>
        <w:r w:rsidR="006B3E99" w:rsidRPr="00E22B47">
          <w:t>for which a</w:t>
        </w:r>
        <w:r w:rsidR="006B3E99">
          <w:t>n application</w:t>
        </w:r>
        <w:r w:rsidR="006B3E99" w:rsidRPr="00E22B47">
          <w:t xml:space="preserve"> was submitted to</w:t>
        </w:r>
        <w:r w:rsidR="006B3E99">
          <w:t xml:space="preserve"> the PUCT</w:t>
        </w:r>
        <w:r w:rsidR="006B3E99" w:rsidRPr="00E22B47" w:rsidDel="0066693F">
          <w:t xml:space="preserve"> </w:t>
        </w:r>
        <w:r w:rsidR="006B3E99" w:rsidRPr="00E22B47">
          <w:t>pursuant to Public Utility Regulatory Act (PURA), T</w:t>
        </w:r>
        <w:r w:rsidR="006B3E99">
          <w:rPr>
            <w:smallCaps/>
          </w:rPr>
          <w:t>ex</w:t>
        </w:r>
        <w:r w:rsidR="006B3E99" w:rsidRPr="00E22B47">
          <w:t>. U</w:t>
        </w:r>
        <w:r w:rsidR="006B3E99">
          <w:rPr>
            <w:smallCaps/>
          </w:rPr>
          <w:t>til</w:t>
        </w:r>
        <w:r w:rsidR="006B3E99" w:rsidRPr="00E22B47">
          <w:t>. C</w:t>
        </w:r>
        <w:r w:rsidR="006B3E99">
          <w:rPr>
            <w:smallCaps/>
          </w:rPr>
          <w:t>ode</w:t>
        </w:r>
        <w:r w:rsidR="006B3E99" w:rsidRPr="00E22B47">
          <w:t xml:space="preserve"> § 39.169</w:t>
        </w:r>
        <w:r w:rsidR="006B3E99">
          <w:t xml:space="preserve"> on or before March 4, 2026</w:t>
        </w:r>
      </w:ins>
      <w:ins w:id="423" w:author="ERCOT 051126" w:date="2026-05-11T19:02:00Z" w16du:dateUtc="2026-05-12T00:02:00Z">
        <w:r w:rsidR="006D2D91">
          <w:t>.</w:t>
        </w:r>
        <w:r w:rsidR="00B2668F">
          <w:t xml:space="preserve"> </w:t>
        </w:r>
      </w:ins>
      <w:ins w:id="424" w:author="ERCOT 051126" w:date="2026-05-11T23:10:00Z" w16du:dateUtc="2026-05-12T04:10:00Z">
        <w:r w:rsidR="00F206AA">
          <w:t xml:space="preserve"> </w:t>
        </w:r>
      </w:ins>
      <w:ins w:id="425" w:author="ERCOT 051126" w:date="2026-05-11T19:02:00Z" w16du:dateUtc="2026-05-12T00:02:00Z">
        <w:r w:rsidR="00B2668F">
          <w:t xml:space="preserve">The </w:t>
        </w:r>
        <w:r w:rsidR="00CC02DA">
          <w:t xml:space="preserve">LLIS shall be used solely for </w:t>
        </w:r>
      </w:ins>
      <w:ins w:id="426" w:author="ERCOT 051126" w:date="2026-05-11T19:09:00Z" w16du:dateUtc="2026-05-12T00:09:00Z">
        <w:r w:rsidR="00212438">
          <w:t xml:space="preserve">ERCOT’s </w:t>
        </w:r>
      </w:ins>
      <w:ins w:id="427" w:author="ERCOT 051126" w:date="2026-05-11T19:16:00Z" w16du:dateUtc="2026-05-12T00:16:00Z">
        <w:r w:rsidR="00C816AD">
          <w:t>study of the system impacts of the net metering arrangement</w:t>
        </w:r>
      </w:ins>
      <w:ins w:id="428" w:author="ERCOT 051126" w:date="2026-05-11T19:09:00Z" w16du:dateUtc="2026-05-12T00:09:00Z">
        <w:r w:rsidR="00212438">
          <w:t xml:space="preserve"> </w:t>
        </w:r>
      </w:ins>
      <w:ins w:id="429" w:author="ERCOT 051126" w:date="2026-05-11T19:18:00Z" w16du:dateUtc="2026-05-12T00:18:00Z">
        <w:r w:rsidR="00C754BA">
          <w:t xml:space="preserve">conducted in accordance with </w:t>
        </w:r>
        <w:r w:rsidR="008F5056" w:rsidRPr="009E5C09">
          <w:rPr>
            <w:smallCaps/>
          </w:rPr>
          <w:t>P.U.C. Sub</w:t>
        </w:r>
        <w:r w:rsidR="00AC05AB" w:rsidRPr="009E5C09">
          <w:rPr>
            <w:smallCaps/>
          </w:rPr>
          <w:t xml:space="preserve">st. </w:t>
        </w:r>
      </w:ins>
      <w:ins w:id="430" w:author="ERCOT 051126" w:date="2026-05-11T19:19:00Z" w16du:dateUtc="2026-05-12T00:19:00Z">
        <w:r w:rsidR="009E5C09" w:rsidRPr="009E5C09">
          <w:rPr>
            <w:smallCaps/>
          </w:rPr>
          <w:t>R.</w:t>
        </w:r>
        <w:r w:rsidR="009E5C09">
          <w:t xml:space="preserve"> </w:t>
        </w:r>
      </w:ins>
      <w:ins w:id="431" w:author="ERCOT 051126" w:date="2026-05-11T19:18:00Z" w16du:dateUtc="2026-05-12T00:18:00Z">
        <w:r w:rsidR="00AC05AB">
          <w:t>25.</w:t>
        </w:r>
      </w:ins>
      <w:ins w:id="432" w:author="ERCOT 051126" w:date="2026-05-11T19:19:00Z" w16du:dateUtc="2026-05-12T00:19:00Z">
        <w:r w:rsidR="009E5C09">
          <w:t>205</w:t>
        </w:r>
      </w:ins>
      <w:ins w:id="433" w:author="ERCOT 051126" w:date="2026-05-11T19:09:00Z" w16du:dateUtc="2026-05-12T00:09:00Z">
        <w:r w:rsidR="00212438">
          <w:t>.</w:t>
        </w:r>
      </w:ins>
    </w:p>
    <w:p w14:paraId="5EDAAF36" w14:textId="77777777" w:rsidR="005F7503" w:rsidRPr="00BF1782" w:rsidRDefault="005F7503" w:rsidP="005F7503">
      <w:pPr>
        <w:keepNext/>
        <w:tabs>
          <w:tab w:val="left" w:pos="1080"/>
        </w:tabs>
        <w:spacing w:before="240" w:after="240"/>
        <w:ind w:left="1080" w:hanging="1080"/>
        <w:outlineLvl w:val="2"/>
        <w:rPr>
          <w:ins w:id="434" w:author="ERCOT" w:date="2026-03-01T22:06:00Z"/>
          <w:b/>
          <w:bCs/>
          <w:i/>
          <w:iCs/>
        </w:rPr>
      </w:pPr>
      <w:ins w:id="435" w:author="ERCOT" w:date="2026-03-01T22:06:00Z">
        <w:r w:rsidRPr="00BF1782">
          <w:rPr>
            <w:b/>
            <w:bCs/>
            <w:i/>
            <w:iCs/>
          </w:rPr>
          <w:lastRenderedPageBreak/>
          <w:t>9.2.</w:t>
        </w:r>
        <w:r w:rsidRPr="00BF1782" w:rsidDel="00704ADC">
          <w:rPr>
            <w:b/>
            <w:bCs/>
            <w:i/>
            <w:iCs/>
          </w:rPr>
          <w:t>1</w:t>
        </w:r>
        <w:r w:rsidRPr="00BF1782">
          <w:rPr>
            <w:b/>
            <w:bCs/>
            <w:i/>
            <w:iCs/>
          </w:rPr>
          <w:t>.1</w:t>
        </w:r>
        <w:r w:rsidRPr="00BF1782">
          <w:tab/>
        </w:r>
        <w:r w:rsidRPr="00BF1782">
          <w:rPr>
            <w:b/>
            <w:bCs/>
            <w:i/>
            <w:iCs/>
          </w:rPr>
          <w:t xml:space="preserve">Eligibility Criteria for Inclusion of a Large Load as Base Load not Subject to Additional Study in </w:t>
        </w:r>
      </w:ins>
      <w:ins w:id="436" w:author="ERCOT" w:date="2026-03-04T15:00:00Z">
        <w:r w:rsidRPr="00BF1782">
          <w:rPr>
            <w:b/>
            <w:bCs/>
            <w:i/>
            <w:iCs/>
          </w:rPr>
          <w:t xml:space="preserve">the </w:t>
        </w:r>
      </w:ins>
      <w:ins w:id="437" w:author="ERCOT" w:date="2026-03-01T22:06:00Z">
        <w:r w:rsidRPr="00BF1782">
          <w:rPr>
            <w:b/>
            <w:bCs/>
            <w:i/>
            <w:iCs/>
          </w:rPr>
          <w:t>Batch Zero</w:t>
        </w:r>
      </w:ins>
      <w:ins w:id="438" w:author="ERCOT" w:date="2026-03-02T22:44:00Z">
        <w:r w:rsidRPr="00BF1782">
          <w:rPr>
            <w:b/>
            <w:bCs/>
            <w:i/>
            <w:iCs/>
          </w:rPr>
          <w:t xml:space="preserve"> Process</w:t>
        </w:r>
      </w:ins>
    </w:p>
    <w:p w14:paraId="0680A0EF" w14:textId="77777777" w:rsidR="005F7503" w:rsidRPr="00BF1782" w:rsidRDefault="005F7503" w:rsidP="005F7503">
      <w:pPr>
        <w:spacing w:after="240"/>
        <w:ind w:left="720" w:hanging="720"/>
        <w:rPr>
          <w:ins w:id="439" w:author="ERCOT" w:date="2026-03-01T22:06:00Z"/>
          <w:iCs/>
          <w:szCs w:val="20"/>
        </w:rPr>
      </w:pPr>
      <w:ins w:id="440" w:author="ERCOT" w:date="2026-03-01T22:06:00Z">
        <w:r w:rsidRPr="00BF1782">
          <w:rPr>
            <w:iCs/>
            <w:szCs w:val="20"/>
          </w:rPr>
          <w:t>(1)</w:t>
        </w:r>
        <w:r w:rsidRPr="00BF1782">
          <w:rPr>
            <w:iCs/>
            <w:szCs w:val="20"/>
          </w:rPr>
          <w:tab/>
          <w:t>A Large Load that meets one of the following requirements</w:t>
        </w:r>
      </w:ins>
      <w:ins w:id="441" w:author="ERCOT" w:date="2026-03-04T10:45:00Z">
        <w:r w:rsidRPr="00BF1782">
          <w:rPr>
            <w:iCs/>
            <w:szCs w:val="20"/>
          </w:rPr>
          <w:t xml:space="preserve"> on or before July </w:t>
        </w:r>
        <w:del w:id="442" w:author="ERCOT 031726" w:date="2026-03-16T21:37:00Z">
          <w:r w:rsidRPr="00BF1782">
            <w:rPr>
              <w:iCs/>
              <w:szCs w:val="20"/>
            </w:rPr>
            <w:delText>15</w:delText>
          </w:r>
        </w:del>
      </w:ins>
      <w:ins w:id="443" w:author="ERCOT 031726" w:date="2026-03-16T21:37:00Z">
        <w:r w:rsidRPr="00BF1782">
          <w:rPr>
            <w:iCs/>
            <w:szCs w:val="20"/>
          </w:rPr>
          <w:t>10</w:t>
        </w:r>
      </w:ins>
      <w:ins w:id="444" w:author="ERCOT" w:date="2026-03-04T10:45:00Z">
        <w:r w:rsidRPr="00BF1782">
          <w:rPr>
            <w:iCs/>
            <w:szCs w:val="20"/>
          </w:rPr>
          <w:t>, 2026,</w:t>
        </w:r>
      </w:ins>
      <w:ins w:id="445" w:author="ERCOT" w:date="2026-03-01T22:06:00Z">
        <w:r w:rsidRPr="00BF1782">
          <w:rPr>
            <w:iCs/>
            <w:szCs w:val="20"/>
          </w:rPr>
          <w:t xml:space="preserve"> will be </w:t>
        </w:r>
      </w:ins>
      <w:ins w:id="446" w:author="ERCOT" w:date="2026-03-02T08:05:00Z">
        <w:r w:rsidRPr="00BF1782">
          <w:rPr>
            <w:iCs/>
            <w:szCs w:val="20"/>
          </w:rPr>
          <w:t xml:space="preserve">modeled </w:t>
        </w:r>
      </w:ins>
      <w:ins w:id="447" w:author="ERCOT" w:date="2026-03-02T08:06:00Z">
        <w:r w:rsidRPr="00BF1782">
          <w:rPr>
            <w:iCs/>
            <w:szCs w:val="20"/>
          </w:rPr>
          <w:t xml:space="preserve">in </w:t>
        </w:r>
      </w:ins>
      <w:ins w:id="448" w:author="ERCOT" w:date="2026-03-02T22:44:00Z">
        <w:r w:rsidRPr="00BF1782">
          <w:rPr>
            <w:iCs/>
            <w:szCs w:val="20"/>
          </w:rPr>
          <w:t xml:space="preserve">the </w:t>
        </w:r>
      </w:ins>
      <w:ins w:id="449" w:author="ERCOT" w:date="2026-03-02T08:06:00Z">
        <w:r w:rsidRPr="00BF1782">
          <w:rPr>
            <w:iCs/>
            <w:szCs w:val="20"/>
          </w:rPr>
          <w:t>Batch Zero</w:t>
        </w:r>
      </w:ins>
      <w:ins w:id="450" w:author="ERCOT" w:date="2026-03-02T22:44:00Z">
        <w:r w:rsidRPr="00BF1782">
          <w:rPr>
            <w:iCs/>
            <w:szCs w:val="20"/>
          </w:rPr>
          <w:t xml:space="preserve"> </w:t>
        </w:r>
      </w:ins>
      <w:ins w:id="451" w:author="ERCOT" w:date="2026-03-04T10:31:00Z">
        <w:r w:rsidRPr="00BF1782">
          <w:rPr>
            <w:iCs/>
            <w:szCs w:val="20"/>
          </w:rPr>
          <w:t>Process</w:t>
        </w:r>
      </w:ins>
      <w:ins w:id="452" w:author="ERCOT" w:date="2026-03-02T08:06:00Z">
        <w:r w:rsidRPr="00BF1782">
          <w:rPr>
            <w:iCs/>
            <w:szCs w:val="20"/>
          </w:rPr>
          <w:t xml:space="preserve"> </w:t>
        </w:r>
      </w:ins>
      <w:ins w:id="453" w:author="ERCOT" w:date="2026-03-02T08:05:00Z">
        <w:r w:rsidRPr="00BF1782">
          <w:rPr>
            <w:iCs/>
            <w:szCs w:val="20"/>
          </w:rPr>
          <w:t>as base load according to paragraph (2) below</w:t>
        </w:r>
        <w:r w:rsidRPr="00BF1782" w:rsidDel="00EB4284">
          <w:rPr>
            <w:iCs/>
            <w:szCs w:val="20"/>
          </w:rPr>
          <w:t xml:space="preserve"> </w:t>
        </w:r>
      </w:ins>
      <w:ins w:id="454" w:author="ERCOT" w:date="2026-03-01T22:06:00Z">
        <w:del w:id="455" w:author="ERCOT" w:date="2026-03-02T10:36:00Z">
          <w:r w:rsidRPr="00BF1782">
            <w:rPr>
              <w:iCs/>
              <w:szCs w:val="20"/>
            </w:rPr>
            <w:delText xml:space="preserve"> </w:delText>
          </w:r>
        </w:del>
      </w:ins>
      <w:ins w:id="456" w:author="ERCOT" w:date="2026-03-02T08:05:00Z">
        <w:r w:rsidRPr="00BF1782">
          <w:rPr>
            <w:iCs/>
            <w:szCs w:val="20"/>
          </w:rPr>
          <w:t xml:space="preserve">and its </w:t>
        </w:r>
      </w:ins>
      <w:ins w:id="457" w:author="ERCOT" w:date="2026-03-02T10:36:00Z">
        <w:r w:rsidRPr="00BF1782">
          <w:rPr>
            <w:iCs/>
            <w:szCs w:val="20"/>
          </w:rPr>
          <w:t>D</w:t>
        </w:r>
      </w:ins>
      <w:ins w:id="458" w:author="ERCOT" w:date="2026-03-02T08:05:00Z">
        <w:r w:rsidRPr="00BF1782">
          <w:rPr>
            <w:iCs/>
            <w:szCs w:val="20"/>
          </w:rPr>
          <w:t xml:space="preserve">emand is </w:t>
        </w:r>
      </w:ins>
      <w:ins w:id="459" w:author="ERCOT" w:date="2026-03-01T22:06:00Z">
        <w:r w:rsidRPr="00BF1782">
          <w:rPr>
            <w:iCs/>
            <w:szCs w:val="20"/>
          </w:rPr>
          <w:t xml:space="preserve">not subject to further evaluation.  </w:t>
        </w:r>
      </w:ins>
    </w:p>
    <w:p w14:paraId="0FAA9D09" w14:textId="77777777" w:rsidR="005F7503" w:rsidRPr="00BF1782" w:rsidRDefault="005F7503" w:rsidP="005F7503">
      <w:pPr>
        <w:spacing w:after="240"/>
        <w:ind w:left="1440" w:hanging="720"/>
        <w:rPr>
          <w:ins w:id="460" w:author="ERCOT" w:date="2026-03-01T22:06:00Z"/>
        </w:rPr>
      </w:pPr>
      <w:ins w:id="461" w:author="ERCOT" w:date="2026-03-01T22:06:00Z">
        <w:r w:rsidRPr="00BF1782">
          <w:t>(a)</w:t>
        </w:r>
        <w:r w:rsidRPr="00BF1782">
          <w:tab/>
          <w:t>A Large Load that achieved Initial Energization before March 25, 2022;</w:t>
        </w:r>
      </w:ins>
    </w:p>
    <w:p w14:paraId="1F571C31" w14:textId="77777777" w:rsidR="005F7503" w:rsidRPr="00BF1782" w:rsidRDefault="005F7503" w:rsidP="005F7503">
      <w:pPr>
        <w:kinsoku w:val="0"/>
        <w:overflowPunct w:val="0"/>
        <w:autoSpaceDE w:val="0"/>
        <w:autoSpaceDN w:val="0"/>
        <w:adjustRightInd w:val="0"/>
        <w:spacing w:after="240"/>
        <w:ind w:left="1440" w:right="226" w:hanging="720"/>
      </w:pPr>
      <w:ins w:id="462" w:author="ERCOT" w:date="2026-03-01T22:06:00Z">
        <w:r w:rsidRPr="00BF1782" w:rsidDel="00DD30E9">
          <w:t>(b)</w:t>
        </w:r>
        <w:r w:rsidRPr="00BF1782" w:rsidDel="00DD30E9">
          <w:tab/>
        </w:r>
        <w:r w:rsidRPr="00BF1782">
          <w:t>A Large Load that achieved Initial Energization between March 25, 2022</w:t>
        </w:r>
      </w:ins>
      <w:ins w:id="463" w:author="ERCOT" w:date="2026-03-04T10:33:00Z">
        <w:r w:rsidRPr="00BF1782">
          <w:t>,</w:t>
        </w:r>
      </w:ins>
      <w:ins w:id="464" w:author="ERCOT" w:date="2026-03-01T22:06:00Z">
        <w:r w:rsidRPr="00BF1782">
          <w:t xml:space="preserve"> and </w:t>
        </w:r>
      </w:ins>
      <w:ins w:id="465" w:author="ERCOT" w:date="2026-03-03T22:17:00Z">
        <w:r w:rsidRPr="00BF1782">
          <w:t xml:space="preserve">July </w:t>
        </w:r>
        <w:del w:id="466" w:author="ERCOT 031726" w:date="2026-03-16T21:38:00Z">
          <w:r w:rsidRPr="00BF1782">
            <w:delText>15</w:delText>
          </w:r>
        </w:del>
      </w:ins>
      <w:ins w:id="467" w:author="ERCOT 031726" w:date="2026-03-16T21:38:00Z">
        <w:r w:rsidRPr="00BF1782">
          <w:t>10</w:t>
        </w:r>
      </w:ins>
      <w:ins w:id="468" w:author="ERCOT" w:date="2026-03-01T22:06:00Z">
        <w:r w:rsidRPr="00BF1782">
          <w:t>, 2026;</w:t>
        </w:r>
      </w:ins>
    </w:p>
    <w:p w14:paraId="6BE146EF" w14:textId="0F43BD7B" w:rsidR="005F7503" w:rsidRPr="00BF1782" w:rsidRDefault="005F7503" w:rsidP="005F7503">
      <w:pPr>
        <w:kinsoku w:val="0"/>
        <w:overflowPunct w:val="0"/>
        <w:autoSpaceDE w:val="0"/>
        <w:autoSpaceDN w:val="0"/>
        <w:adjustRightInd w:val="0"/>
        <w:spacing w:after="240"/>
        <w:ind w:left="1440" w:right="226" w:hanging="720"/>
        <w:rPr>
          <w:ins w:id="469" w:author="ERCOT" w:date="2026-03-03T10:40:00Z"/>
        </w:rPr>
      </w:pPr>
      <w:ins w:id="470" w:author="ERCOT" w:date="2026-03-02T21:02:00Z">
        <w:r w:rsidRPr="00BF1782">
          <w:t>(c)</w:t>
        </w:r>
        <w:r w:rsidRPr="00BF1782">
          <w:tab/>
          <w:t>A Large Load that</w:t>
        </w:r>
      </w:ins>
      <w:ins w:id="471" w:author="ERCOT 051126" w:date="2026-05-09T14:06:00Z" w16du:dateUtc="2026-05-09T19:06:00Z">
        <w:r w:rsidR="00154BD0">
          <w:t>,</w:t>
        </w:r>
      </w:ins>
      <w:ins w:id="472" w:author="ERCOT 042326" w:date="2026-04-23T04:40:00Z" w16du:dateUtc="2026-04-23T09:40:00Z">
        <w:r>
          <w:t xml:space="preserve"> on or before May 1, 2026</w:t>
        </w:r>
      </w:ins>
      <w:ins w:id="473" w:author="ERCOT 051126" w:date="2026-05-09T14:06:00Z" w16du:dateUtc="2026-05-09T19:06:00Z">
        <w:r w:rsidR="00154BD0">
          <w:t>,</w:t>
        </w:r>
      </w:ins>
      <w:ins w:id="474" w:author="ERCOT" w:date="2026-03-02T21:02:00Z">
        <w:r w:rsidRPr="00BF1782">
          <w:t xml:space="preserve"> </w:t>
        </w:r>
      </w:ins>
      <w:ins w:id="475" w:author="ERCOT" w:date="2026-03-02T23:08:00Z">
        <w:r w:rsidRPr="00BF1782">
          <w:t>met the qualification requirements for</w:t>
        </w:r>
      </w:ins>
      <w:ins w:id="476" w:author="ERCOT" w:date="2026-03-02T21:02:00Z">
        <w:r w:rsidRPr="00BF1782">
          <w:t xml:space="preserve"> inclu</w:t>
        </w:r>
      </w:ins>
      <w:ins w:id="477" w:author="ERCOT" w:date="2026-03-02T23:09:00Z">
        <w:r w:rsidRPr="00BF1782">
          <w:t xml:space="preserve">sion </w:t>
        </w:r>
      </w:ins>
      <w:ins w:id="478" w:author="ERCOT" w:date="2026-03-02T21:02:00Z">
        <w:r w:rsidRPr="00BF1782">
          <w:t xml:space="preserve">in the </w:t>
        </w:r>
      </w:ins>
      <w:ins w:id="479" w:author="ERCOT Market Rules" w:date="2026-03-17T12:37:00Z">
        <w:r w:rsidRPr="00BF1782">
          <w:t>q</w:t>
        </w:r>
      </w:ins>
      <w:ins w:id="480" w:author="ERCOT" w:date="2026-03-02T21:02:00Z">
        <w:r w:rsidRPr="00BF1782">
          <w:t xml:space="preserve">uarterly </w:t>
        </w:r>
      </w:ins>
      <w:ins w:id="481" w:author="ERCOT Market Rules" w:date="2026-03-17T12:37:00Z">
        <w:r w:rsidRPr="00BF1782">
          <w:t>s</w:t>
        </w:r>
      </w:ins>
      <w:ins w:id="482" w:author="ERCOT" w:date="2026-03-02T21:02:00Z">
        <w:r w:rsidRPr="00BF1782">
          <w:t xml:space="preserve">tability </w:t>
        </w:r>
      </w:ins>
      <w:ins w:id="483" w:author="ERCOT Market Rules" w:date="2026-03-17T12:37:00Z">
        <w:r w:rsidRPr="00BF1782">
          <w:t>a</w:t>
        </w:r>
      </w:ins>
      <w:ins w:id="484" w:author="ERCOT" w:date="2026-03-02T21:02:00Z">
        <w:r w:rsidRPr="00BF1782">
          <w:t xml:space="preserve">ssessment or </w:t>
        </w:r>
      </w:ins>
      <w:ins w:id="485" w:author="ERCOT" w:date="2026-03-02T23:09:00Z">
        <w:r w:rsidRPr="00BF1782">
          <w:t xml:space="preserve">was </w:t>
        </w:r>
      </w:ins>
      <w:ins w:id="486" w:author="ERCOT" w:date="2026-03-02T21:02:00Z">
        <w:r w:rsidRPr="00BF1782">
          <w:t>included in an interim voltage-ride-through assessment</w:t>
        </w:r>
      </w:ins>
      <w:ins w:id="487" w:author="ERCOT 042326" w:date="2026-04-23T04:40:00Z" w16du:dateUtc="2026-04-23T09:40:00Z">
        <w:r>
          <w:t>;</w:t>
        </w:r>
      </w:ins>
      <w:ins w:id="488" w:author="ERCOT" w:date="2026-03-03T10:43:00Z">
        <w:del w:id="489" w:author="ERCOT 042326" w:date="2026-04-23T04:41:00Z" w16du:dateUtc="2026-04-23T09:41:00Z">
          <w:r w:rsidRPr="00BF1782" w:rsidDel="00F86887">
            <w:delText xml:space="preserve"> on or before</w:delText>
          </w:r>
        </w:del>
      </w:ins>
      <w:ins w:id="490" w:author="ERCOT" w:date="2026-03-02T21:02:00Z">
        <w:del w:id="491" w:author="ERCOT 042326" w:date="2026-04-23T04:41:00Z" w16du:dateUtc="2026-04-23T09:41:00Z">
          <w:r w:rsidRPr="00BF1782" w:rsidDel="00F86887">
            <w:delText xml:space="preserve"> May</w:delText>
          </w:r>
        </w:del>
      </w:ins>
      <w:ins w:id="492" w:author="ERCOT" w:date="2026-03-03T10:43:00Z">
        <w:del w:id="493" w:author="ERCOT 042326" w:date="2026-04-23T04:41:00Z" w16du:dateUtc="2026-04-23T09:41:00Z">
          <w:r w:rsidRPr="00BF1782" w:rsidDel="00F86887">
            <w:delText xml:space="preserve"> 1,</w:delText>
          </w:r>
        </w:del>
      </w:ins>
      <w:ins w:id="494" w:author="ERCOT" w:date="2026-03-02T21:02:00Z">
        <w:del w:id="495" w:author="ERCOT 042326" w:date="2026-04-23T04:41:00Z" w16du:dateUtc="2026-04-23T09:41:00Z">
          <w:r w:rsidRPr="00BF1782" w:rsidDel="00F86887">
            <w:delText xml:space="preserve"> 2026</w:delText>
          </w:r>
        </w:del>
      </w:ins>
      <w:ins w:id="496" w:author="ERCOT" w:date="2026-03-04T10:33:00Z">
        <w:del w:id="497" w:author="ERCOT 042326" w:date="2026-04-23T04:41:00Z" w16du:dateUtc="2026-04-23T09:41:00Z">
          <w:r w:rsidRPr="00BF1782" w:rsidDel="00F86887">
            <w:delText>,</w:delText>
          </w:r>
        </w:del>
      </w:ins>
      <w:ins w:id="498" w:author="ERCOT" w:date="2026-03-03T10:41:00Z">
        <w:del w:id="499" w:author="ERCOT 042326" w:date="2026-04-23T04:41:00Z" w16du:dateUtc="2026-04-23T09:41:00Z">
          <w:r w:rsidRPr="00BF1782" w:rsidDel="00F86887">
            <w:delText xml:space="preserve"> and</w:delText>
          </w:r>
        </w:del>
      </w:ins>
      <w:ins w:id="500" w:author="ERCOT" w:date="2026-03-03T10:43:00Z">
        <w:del w:id="501" w:author="ERCOT 042326" w:date="2026-04-23T04:41:00Z" w16du:dateUtc="2026-04-23T09:41:00Z">
          <w:r w:rsidRPr="00BF1782" w:rsidDel="00F86887">
            <w:delText xml:space="preserve"> that meets</w:delText>
          </w:r>
        </w:del>
      </w:ins>
      <w:ins w:id="502" w:author="ERCOT" w:date="2026-03-03T10:41:00Z">
        <w:del w:id="503" w:author="ERCOT 042326" w:date="2026-04-23T04:41:00Z" w16du:dateUtc="2026-04-23T09:41:00Z">
          <w:r w:rsidRPr="00BF1782" w:rsidDel="00F86887">
            <w:delText xml:space="preserve"> both of the following criteria on or before </w:delText>
          </w:r>
        </w:del>
      </w:ins>
      <w:ins w:id="504" w:author="ERCOT" w:date="2026-03-03T22:13:00Z">
        <w:del w:id="505" w:author="ERCOT 042326" w:date="2026-04-23T04:41:00Z" w16du:dateUtc="2026-04-23T09:41:00Z">
          <w:r w:rsidRPr="00BF1782" w:rsidDel="00F86887">
            <w:delText>July 15</w:delText>
          </w:r>
        </w:del>
      </w:ins>
      <w:ins w:id="506" w:author="ERCOT" w:date="2026-03-03T10:41:00Z">
        <w:del w:id="507" w:author="ERCOT 042326" w:date="2026-04-23T04:41:00Z" w16du:dateUtc="2026-04-23T09:41:00Z">
          <w:r w:rsidRPr="00BF1782" w:rsidDel="00F86887">
            <w:delText>, 2026:</w:delText>
          </w:r>
        </w:del>
      </w:ins>
    </w:p>
    <w:p w14:paraId="3C6B3570" w14:textId="77777777" w:rsidR="005F7503" w:rsidRPr="00BF1782" w:rsidDel="00F86887" w:rsidRDefault="005F7503" w:rsidP="005F7503">
      <w:pPr>
        <w:kinsoku w:val="0"/>
        <w:overflowPunct w:val="0"/>
        <w:autoSpaceDE w:val="0"/>
        <w:autoSpaceDN w:val="0"/>
        <w:adjustRightInd w:val="0"/>
        <w:spacing w:after="240"/>
        <w:ind w:left="2160" w:right="440" w:hanging="720"/>
        <w:rPr>
          <w:ins w:id="508" w:author="ERCOT" w:date="2026-03-03T10:41:00Z"/>
          <w:del w:id="509" w:author="ERCOT 042326" w:date="2026-04-23T04:41:00Z" w16du:dateUtc="2026-04-23T09:41:00Z"/>
        </w:rPr>
      </w:pPr>
      <w:ins w:id="510" w:author="ERCOT" w:date="2026-03-03T10:40:00Z">
        <w:del w:id="511" w:author="ERCOT 042326" w:date="2026-04-23T04:41:00Z" w16du:dateUtc="2026-04-23T09:41:00Z">
          <w:r w:rsidRPr="00BF1782" w:rsidDel="00F86887">
            <w:delText>(i)</w:delText>
          </w:r>
          <w:r w:rsidRPr="00BF1782" w:rsidDel="00F86887">
            <w:tab/>
          </w:r>
        </w:del>
      </w:ins>
      <w:ins w:id="512" w:author="ERCOT 031726" w:date="2026-03-16T17:55:00Z">
        <w:del w:id="513" w:author="ERCOT 042326" w:date="2026-04-23T04:41:00Z" w16du:dateUtc="2026-04-23T09:41:00Z">
          <w:r w:rsidRPr="00BF1782" w:rsidDel="00F86887">
            <w:delText xml:space="preserve">On or before </w:delText>
          </w:r>
        </w:del>
      </w:ins>
      <w:ins w:id="514" w:author="ERCOT 031726" w:date="2026-03-16T17:56:00Z">
        <w:del w:id="515" w:author="ERCOT 042326" w:date="2026-04-23T04:41:00Z" w16du:dateUtc="2026-04-23T09:41:00Z">
          <w:r w:rsidRPr="00BF1782" w:rsidDel="00F86887">
            <w:delText xml:space="preserve">July </w:delText>
          </w:r>
        </w:del>
      </w:ins>
      <w:ins w:id="516" w:author="ERCOT 031726" w:date="2026-03-16T21:40:00Z">
        <w:del w:id="517" w:author="ERCOT 042326" w:date="2026-04-23T04:41:00Z" w16du:dateUtc="2026-04-23T09:41:00Z">
          <w:r w:rsidRPr="00BF1782" w:rsidDel="00F86887">
            <w:delText>24</w:delText>
          </w:r>
        </w:del>
      </w:ins>
      <w:ins w:id="518" w:author="ERCOT 031726" w:date="2026-03-16T17:56:00Z">
        <w:del w:id="519" w:author="ERCOT 042326" w:date="2026-04-23T04:41:00Z" w16du:dateUtc="2026-04-23T09:41:00Z">
          <w:r w:rsidRPr="00BF1782" w:rsidDel="00F86887">
            <w:delText>, 2026, t</w:delText>
          </w:r>
        </w:del>
      </w:ins>
      <w:ins w:id="520" w:author="ERCOT" w:date="2026-03-03T10:40:00Z">
        <w:del w:id="521" w:author="ERCOT 042326" w:date="2026-04-23T04:41:00Z" w16du:dateUtc="2026-04-23T09:41:00Z">
          <w:r w:rsidRPr="00BF1782" w:rsidDel="00F86887">
            <w:delText xml:space="preserve">The </w:delText>
          </w:r>
        </w:del>
      </w:ins>
      <w:ins w:id="522" w:author="ERCOT" w:date="2026-03-04T13:02:00Z">
        <w:del w:id="523" w:author="ERCOT 042326" w:date="2026-04-23T04:41:00Z" w16du:dateUtc="2026-04-23T09:41:00Z">
          <w:r w:rsidRPr="00BF1782" w:rsidDel="00F86887">
            <w:delText>I</w:delText>
          </w:r>
        </w:del>
      </w:ins>
      <w:ins w:id="524" w:author="ERCOT" w:date="2026-03-03T10:40:00Z">
        <w:del w:id="525" w:author="ERCOT 042326" w:date="2026-04-23T04:41:00Z" w16du:dateUtc="2026-04-23T09:41:00Z">
          <w:r w:rsidRPr="00BF1782" w:rsidDel="00F86887">
            <w:delText xml:space="preserve">nterconnecting DSP or </w:delText>
          </w:r>
        </w:del>
      </w:ins>
      <w:ins w:id="526" w:author="ERCOT" w:date="2026-03-04T13:02:00Z">
        <w:del w:id="527" w:author="ERCOT 042326" w:date="2026-04-23T04:41:00Z" w16du:dateUtc="2026-04-23T09:41:00Z">
          <w:r w:rsidRPr="00BF1782" w:rsidDel="00F86887">
            <w:delText>I</w:delText>
          </w:r>
        </w:del>
      </w:ins>
      <w:ins w:id="528" w:author="ERCOT" w:date="2026-03-03T10:40:00Z">
        <w:del w:id="529" w:author="ERCOT 042326" w:date="2026-04-23T04:41:00Z" w16du:dateUtc="2026-04-23T09:41:00Z">
          <w:r w:rsidRPr="00BF1782" w:rsidDel="00F86887">
            <w:delText xml:space="preserve">nterconnecting TSP has attested to ERCOT that the DSP or TSP has purchased all necessary high-voltage transformers and circuit breakers needed to serve the Load and will take delivery sufficiently in advance so the equipment can be installed </w:delText>
          </w:r>
        </w:del>
      </w:ins>
      <w:ins w:id="530" w:author="ERCOT" w:date="2026-03-03T10:45:00Z">
        <w:del w:id="531" w:author="ERCOT 042326" w:date="2026-04-23T04:41:00Z" w16du:dateUtc="2026-04-23T09:41:00Z">
          <w:r w:rsidRPr="00BF1782" w:rsidDel="00F86887">
            <w:delText>by</w:delText>
          </w:r>
        </w:del>
      </w:ins>
      <w:ins w:id="532" w:author="ERCOT" w:date="2026-03-04T10:35:00Z">
        <w:del w:id="533" w:author="ERCOT 042326" w:date="2026-04-23T04:41:00Z" w16du:dateUtc="2026-04-23T09:41:00Z">
          <w:r w:rsidRPr="00BF1782" w:rsidDel="00F86887">
            <w:delText xml:space="preserve"> the requested Initial Energization date or</w:delText>
          </w:r>
        </w:del>
      </w:ins>
      <w:ins w:id="534" w:author="ERCOT" w:date="2026-03-03T10:45:00Z">
        <w:del w:id="535" w:author="ERCOT 042326" w:date="2026-04-23T04:41:00Z" w16du:dateUtc="2026-04-23T09:41:00Z">
          <w:r w:rsidRPr="00BF1782" w:rsidDel="00F86887">
            <w:delText xml:space="preserve"> December 31, 2026</w:delText>
          </w:r>
        </w:del>
      </w:ins>
      <w:ins w:id="536" w:author="ERCOT" w:date="2026-03-04T10:35:00Z">
        <w:del w:id="537" w:author="ERCOT 042326" w:date="2026-04-23T04:41:00Z" w16du:dateUtc="2026-04-23T09:41:00Z">
          <w:r w:rsidRPr="00BF1782" w:rsidDel="00F86887">
            <w:delText>, whichever is earlier</w:delText>
          </w:r>
        </w:del>
      </w:ins>
      <w:ins w:id="538" w:author="ERCOT" w:date="2026-03-03T10:40:00Z">
        <w:del w:id="539" w:author="ERCOT 042326" w:date="2026-04-23T04:41:00Z" w16du:dateUtc="2026-04-23T09:41:00Z">
          <w:r w:rsidRPr="00BF1782" w:rsidDel="00F86887">
            <w:delText>;</w:delText>
          </w:r>
        </w:del>
      </w:ins>
      <w:ins w:id="540" w:author="ERCOT" w:date="2026-03-03T10:41:00Z">
        <w:del w:id="541" w:author="ERCOT 042326" w:date="2026-04-23T04:41:00Z" w16du:dateUtc="2026-04-23T09:41:00Z">
          <w:r w:rsidRPr="00BF1782" w:rsidDel="00F86887">
            <w:delText xml:space="preserve"> and</w:delText>
          </w:r>
        </w:del>
      </w:ins>
    </w:p>
    <w:p w14:paraId="77EDD1D7" w14:textId="77777777" w:rsidR="005F7503" w:rsidRPr="00BF1782" w:rsidDel="00F86887" w:rsidRDefault="005F7503" w:rsidP="005F7503">
      <w:pPr>
        <w:kinsoku w:val="0"/>
        <w:overflowPunct w:val="0"/>
        <w:autoSpaceDE w:val="0"/>
        <w:autoSpaceDN w:val="0"/>
        <w:adjustRightInd w:val="0"/>
        <w:spacing w:after="240"/>
        <w:ind w:left="2160" w:right="440" w:hanging="720"/>
        <w:rPr>
          <w:ins w:id="542" w:author="ERCOT" w:date="2026-03-02T21:02:00Z"/>
          <w:del w:id="543" w:author="ERCOT 042326" w:date="2026-04-23T04:41:00Z" w16du:dateUtc="2026-04-23T09:41:00Z"/>
        </w:rPr>
      </w:pPr>
      <w:ins w:id="544" w:author="ERCOT" w:date="2026-03-03T10:40:00Z">
        <w:del w:id="545" w:author="ERCOT 042326" w:date="2026-04-23T04:41:00Z" w16du:dateUtc="2026-04-23T09:41:00Z">
          <w:r w:rsidRPr="00BF1782" w:rsidDel="00F86887">
            <w:delText>(i</w:delText>
          </w:r>
        </w:del>
      </w:ins>
      <w:ins w:id="546" w:author="ERCOT" w:date="2026-03-03T10:41:00Z">
        <w:del w:id="547" w:author="ERCOT 042326" w:date="2026-04-23T04:41:00Z" w16du:dateUtc="2026-04-23T09:41:00Z">
          <w:r w:rsidRPr="00BF1782" w:rsidDel="00F86887">
            <w:delText>i</w:delText>
          </w:r>
        </w:del>
      </w:ins>
      <w:ins w:id="548" w:author="ERCOT" w:date="2026-03-03T10:40:00Z">
        <w:del w:id="549" w:author="ERCOT 042326" w:date="2026-04-23T04:41:00Z" w16du:dateUtc="2026-04-23T09:41:00Z">
          <w:r w:rsidRPr="00BF1782" w:rsidDel="00F86887">
            <w:delText>)</w:delText>
          </w:r>
          <w:r w:rsidRPr="00BF1782" w:rsidDel="00F86887">
            <w:tab/>
          </w:r>
        </w:del>
      </w:ins>
      <w:ins w:id="550" w:author="ERCOT 031726" w:date="2026-03-16T17:56:00Z">
        <w:del w:id="551" w:author="ERCOT 042326" w:date="2026-04-23T04:41:00Z" w16du:dateUtc="2026-04-23T09:41:00Z">
          <w:r w:rsidRPr="00BF1782" w:rsidDel="00F86887">
            <w:delText xml:space="preserve">On or before </w:delText>
          </w:r>
        </w:del>
      </w:ins>
      <w:ins w:id="552" w:author="ERCOT 031726" w:date="2026-03-16T21:40:00Z">
        <w:del w:id="553" w:author="ERCOT 042326" w:date="2026-04-23T04:41:00Z" w16du:dateUtc="2026-04-23T09:41:00Z">
          <w:r w:rsidRPr="00BF1782" w:rsidDel="00F86887">
            <w:delText>July 24</w:delText>
          </w:r>
        </w:del>
      </w:ins>
      <w:ins w:id="554" w:author="ERCOT 031726" w:date="2026-03-16T17:56:00Z">
        <w:del w:id="555" w:author="ERCOT 042326" w:date="2026-04-23T04:41:00Z" w16du:dateUtc="2026-04-23T09:41:00Z">
          <w:r w:rsidRPr="00BF1782" w:rsidDel="00F86887">
            <w:delText>, 2026, t</w:delText>
          </w:r>
        </w:del>
      </w:ins>
      <w:ins w:id="556" w:author="ERCOT" w:date="2026-03-03T10:40:00Z">
        <w:del w:id="557" w:author="ERCOT 042326" w:date="2026-04-23T04:41:00Z" w16du:dateUtc="2026-04-23T09:41:00Z">
          <w:r w:rsidRPr="00BF1782" w:rsidDel="00F86887">
            <w:delText xml:space="preserve">The </w:delText>
          </w:r>
        </w:del>
      </w:ins>
      <w:ins w:id="558" w:author="ERCOT" w:date="2026-03-04T13:02:00Z">
        <w:del w:id="559" w:author="ERCOT 042326" w:date="2026-04-23T04:41:00Z" w16du:dateUtc="2026-04-23T09:41:00Z">
          <w:r w:rsidRPr="00BF1782" w:rsidDel="00F86887">
            <w:delText>I</w:delText>
          </w:r>
        </w:del>
      </w:ins>
      <w:ins w:id="560" w:author="ERCOT" w:date="2026-03-03T10:40:00Z">
        <w:del w:id="561" w:author="ERCOT 042326" w:date="2026-04-23T04:41:00Z" w16du:dateUtc="2026-04-23T09:41:00Z">
          <w:r w:rsidRPr="00BF1782" w:rsidDel="00F86887">
            <w:delText xml:space="preserve">nterconnecting DSP or </w:delText>
          </w:r>
        </w:del>
      </w:ins>
      <w:ins w:id="562" w:author="ERCOT" w:date="2026-03-04T13:02:00Z">
        <w:del w:id="563" w:author="ERCOT 042326" w:date="2026-04-23T04:41:00Z" w16du:dateUtc="2026-04-23T09:41:00Z">
          <w:r w:rsidRPr="00BF1782" w:rsidDel="00F86887">
            <w:delText>I</w:delText>
          </w:r>
        </w:del>
      </w:ins>
      <w:ins w:id="564" w:author="ERCOT" w:date="2026-03-03T10:40:00Z">
        <w:del w:id="565" w:author="ERCOT 042326" w:date="2026-04-23T04:41:00Z" w16du:dateUtc="2026-04-23T09:41:00Z">
          <w:r w:rsidRPr="00BF1782" w:rsidDel="00F86887">
            <w:delText xml:space="preserve">nterconnecting TSP has </w:delText>
          </w:r>
        </w:del>
      </w:ins>
      <w:ins w:id="566" w:author="ERCOT" w:date="2026-03-04T11:21:00Z">
        <w:del w:id="567" w:author="ERCOT 042326" w:date="2026-04-23T04:41:00Z" w16du:dateUtc="2026-04-23T09:41:00Z">
          <w:r w:rsidRPr="00BF1782" w:rsidDel="00F86887">
            <w:delText xml:space="preserve">informed </w:delText>
          </w:r>
        </w:del>
      </w:ins>
      <w:ins w:id="568" w:author="ERCOT" w:date="2026-03-03T10:40:00Z">
        <w:del w:id="569" w:author="ERCOT 042326" w:date="2026-04-23T04:41:00Z" w16du:dateUtc="2026-04-23T09:41:00Z">
          <w:r w:rsidRPr="00BF1782" w:rsidDel="00F86887">
            <w:delText>ERCOT that the ILLE has attested to the DSP or TSP that it has begun site preparation and construction sufficient to meet its requested Initial Energization date and provided evidence to support the attestation;</w:delText>
          </w:r>
        </w:del>
      </w:ins>
    </w:p>
    <w:p w14:paraId="7998223C" w14:textId="77777777" w:rsidR="005F7503" w:rsidRPr="00BF1782" w:rsidRDefault="005F7503" w:rsidP="005F7503">
      <w:pPr>
        <w:kinsoku w:val="0"/>
        <w:overflowPunct w:val="0"/>
        <w:autoSpaceDE w:val="0"/>
        <w:autoSpaceDN w:val="0"/>
        <w:adjustRightInd w:val="0"/>
        <w:spacing w:after="240"/>
        <w:ind w:left="1440" w:right="226" w:hanging="720"/>
        <w:rPr>
          <w:ins w:id="570" w:author="ERCOT 042326" w:date="2026-04-23T04:41:00Z" w16du:dateUtc="2026-04-23T09:41:00Z"/>
        </w:rPr>
      </w:pPr>
      <w:ins w:id="571" w:author="ERCOT 042326" w:date="2026-04-23T04:41:00Z" w16du:dateUtc="2026-04-23T09:41:00Z">
        <w:r>
          <w:t>(d)</w:t>
        </w:r>
        <w:r>
          <w:tab/>
          <w:t>A</w:t>
        </w:r>
        <w:r w:rsidRPr="00BF1782">
          <w:t xml:space="preserve"> Large Load included in the Permian Basin Reliability Plan Study completed by ERCOT in 2024 and approved by the Public Utility Commission of Texas (PUCT) in </w:t>
        </w:r>
        <w:r>
          <w:t>Project</w:t>
        </w:r>
        <w:r w:rsidRPr="00BF1782">
          <w:t xml:space="preserve"> No. 55718, and the Load contributed to establishing the need for </w:t>
        </w:r>
        <w:r>
          <w:t xml:space="preserve">one or more of </w:t>
        </w:r>
        <w:r w:rsidRPr="00BF1782">
          <w:t>the identified transmission projects</w:t>
        </w:r>
        <w:r>
          <w:t>;</w:t>
        </w:r>
      </w:ins>
    </w:p>
    <w:p w14:paraId="5C663ED2" w14:textId="77777777" w:rsidR="005F7503" w:rsidRPr="00BF1782" w:rsidRDefault="005F7503" w:rsidP="005F7503">
      <w:pPr>
        <w:kinsoku w:val="0"/>
        <w:overflowPunct w:val="0"/>
        <w:autoSpaceDE w:val="0"/>
        <w:autoSpaceDN w:val="0"/>
        <w:adjustRightInd w:val="0"/>
        <w:spacing w:after="240"/>
        <w:ind w:left="1440" w:right="226" w:hanging="720"/>
        <w:rPr>
          <w:ins w:id="572" w:author="ERCOT" w:date="2026-03-01T22:06:00Z"/>
        </w:rPr>
      </w:pPr>
      <w:ins w:id="573" w:author="ERCOT" w:date="2026-03-01T22:06:00Z">
        <w:r w:rsidRPr="00BF1782">
          <w:t>(</w:t>
        </w:r>
      </w:ins>
      <w:ins w:id="574" w:author="ERCOT 042326" w:date="2026-04-23T04:42:00Z" w16du:dateUtc="2026-04-23T09:42:00Z">
        <w:r>
          <w:t>e</w:t>
        </w:r>
      </w:ins>
      <w:ins w:id="575" w:author="ERCOT" w:date="2026-03-02T21:03:00Z">
        <w:del w:id="576" w:author="ERCOT 042326" w:date="2026-04-23T04:42:00Z" w16du:dateUtc="2026-04-23T09:42:00Z">
          <w:r w:rsidRPr="00BF1782" w:rsidDel="00F86887">
            <w:delText>d</w:delText>
          </w:r>
        </w:del>
      </w:ins>
      <w:ins w:id="577" w:author="ERCOT" w:date="2026-03-01T22:06:00Z">
        <w:r w:rsidRPr="00BF1782">
          <w:t>)</w:t>
        </w:r>
        <w:r w:rsidRPr="00BF1782">
          <w:tab/>
          <w:t xml:space="preserve">A Large Load </w:t>
        </w:r>
      </w:ins>
      <w:ins w:id="578" w:author="ERCOT 042326" w:date="2026-04-23T04:42:00Z" w16du:dateUtc="2026-04-23T09:42:00Z">
        <w:r>
          <w:t>that has not achieved Initial Energization as of July 10, 2026</w:t>
        </w:r>
      </w:ins>
      <w:ins w:id="579" w:author="ERCOT 043026" w:date="2026-04-29T16:38:00Z" w16du:dateUtc="2026-04-29T21:38:00Z">
        <w:r>
          <w:t>,</w:t>
        </w:r>
      </w:ins>
      <w:ins w:id="580" w:author="ERCOT" w:date="2026-03-01T22:06:00Z">
        <w:del w:id="581" w:author="ERCOT 042326" w:date="2026-04-23T04:43:00Z" w16du:dateUtc="2026-04-23T09:43:00Z">
          <w:r w:rsidRPr="00BF1782" w:rsidDel="00F86887">
            <w:delText xml:space="preserve">with a requested Initial Energization date on or before December 31, 2027, that has not achieved Initial Energization as of </w:delText>
          </w:r>
        </w:del>
      </w:ins>
      <w:ins w:id="582" w:author="ERCOT" w:date="2026-03-03T22:13:00Z">
        <w:del w:id="583" w:author="ERCOT 042326" w:date="2026-04-23T04:43:00Z" w16du:dateUtc="2026-04-23T09:43:00Z">
          <w:r w:rsidRPr="00BF1782" w:rsidDel="00F86887">
            <w:delText>July 15</w:delText>
          </w:r>
        </w:del>
      </w:ins>
      <w:ins w:id="584" w:author="ERCOT 031726" w:date="2026-03-16T21:41:00Z">
        <w:del w:id="585" w:author="ERCOT 042326" w:date="2026-04-23T04:43:00Z" w16du:dateUtc="2026-04-23T09:43:00Z">
          <w:r w:rsidRPr="00BF1782" w:rsidDel="00F86887">
            <w:delText>10</w:delText>
          </w:r>
        </w:del>
      </w:ins>
      <w:ins w:id="586" w:author="ERCOT" w:date="2026-03-01T22:06:00Z">
        <w:del w:id="587" w:author="ERCOT 042326" w:date="2026-04-23T04:43:00Z" w16du:dateUtc="2026-04-23T09:43:00Z">
          <w:r w:rsidRPr="00BF1782" w:rsidDel="00F86887">
            <w:delText>, 2026,</w:delText>
          </w:r>
        </w:del>
        <w:r w:rsidRPr="00BF1782">
          <w:t xml:space="preserve"> and that meets all the following requirements:</w:t>
        </w:r>
      </w:ins>
    </w:p>
    <w:p w14:paraId="5984F533" w14:textId="77777777" w:rsidR="005F7503" w:rsidRPr="00BF1782" w:rsidRDefault="005F7503" w:rsidP="005F7503">
      <w:pPr>
        <w:kinsoku w:val="0"/>
        <w:overflowPunct w:val="0"/>
        <w:autoSpaceDE w:val="0"/>
        <w:autoSpaceDN w:val="0"/>
        <w:adjustRightInd w:val="0"/>
        <w:spacing w:after="240"/>
        <w:ind w:left="2160" w:right="440" w:hanging="720"/>
        <w:rPr>
          <w:ins w:id="588" w:author="ERCOT" w:date="2026-03-01T22:06:00Z"/>
        </w:rPr>
      </w:pPr>
      <w:ins w:id="589" w:author="ERCOT" w:date="2026-03-01T22:06:00Z">
        <w:r w:rsidRPr="00BF1782">
          <w:t>(</w:t>
        </w:r>
      </w:ins>
      <w:ins w:id="590" w:author="ERCOT" w:date="2026-03-04T12:43:00Z">
        <w:r w:rsidRPr="00BF1782">
          <w:t>i</w:t>
        </w:r>
      </w:ins>
      <w:ins w:id="591" w:author="ERCOT" w:date="2026-03-01T22:06:00Z">
        <w:r w:rsidRPr="00BF1782">
          <w:t>)</w:t>
        </w:r>
        <w:r w:rsidRPr="00BF1782">
          <w:tab/>
          <w:t>ERCOT has determined the Large Load has a complete and valid set of interconnection studies as described in Section 9.2.1.4, Evaluation of Existing Interconnection Studies for Large Loads;</w:t>
        </w:r>
      </w:ins>
    </w:p>
    <w:p w14:paraId="5CBF897B" w14:textId="77777777" w:rsidR="005F7503" w:rsidRPr="00BF1782" w:rsidRDefault="005F7503" w:rsidP="005F7503">
      <w:pPr>
        <w:kinsoku w:val="0"/>
        <w:overflowPunct w:val="0"/>
        <w:autoSpaceDE w:val="0"/>
        <w:autoSpaceDN w:val="0"/>
        <w:adjustRightInd w:val="0"/>
        <w:spacing w:after="240"/>
        <w:ind w:left="2160" w:right="440" w:hanging="720"/>
        <w:rPr>
          <w:ins w:id="592" w:author="ERCOT 040426" w:date="2026-04-03T17:16:00Z"/>
        </w:rPr>
      </w:pPr>
      <w:ins w:id="593" w:author="ERCOT" w:date="2026-03-01T22:06:00Z">
        <w:r w:rsidRPr="00BF1782">
          <w:t>(i</w:t>
        </w:r>
      </w:ins>
      <w:ins w:id="594" w:author="ERCOT" w:date="2026-03-04T12:43:00Z">
        <w:r w:rsidRPr="00BF1782">
          <w:t>i</w:t>
        </w:r>
      </w:ins>
      <w:ins w:id="595" w:author="ERCOT" w:date="2026-03-01T22:06:00Z">
        <w:r w:rsidRPr="00BF1782">
          <w:t>)</w:t>
        </w:r>
        <w:r w:rsidRPr="00BF1782">
          <w:tab/>
        </w:r>
      </w:ins>
      <w:ins w:id="596" w:author="ERCOT 031726" w:date="2026-03-16T18:04:00Z">
        <w:r w:rsidRPr="00BF1782">
          <w:t xml:space="preserve">On or before </w:t>
        </w:r>
      </w:ins>
      <w:ins w:id="597" w:author="ERCOT 031726" w:date="2026-03-16T18:05:00Z">
        <w:r w:rsidRPr="00BF1782">
          <w:t xml:space="preserve">July </w:t>
        </w:r>
      </w:ins>
      <w:ins w:id="598" w:author="ERCOT 031726" w:date="2026-03-16T21:41:00Z">
        <w:r w:rsidRPr="00BF1782">
          <w:t>24</w:t>
        </w:r>
      </w:ins>
      <w:ins w:id="599" w:author="ERCOT 031726" w:date="2026-03-16T18:04:00Z">
        <w:r w:rsidRPr="00BF1782">
          <w:t>, 2026, t</w:t>
        </w:r>
      </w:ins>
      <w:ins w:id="600" w:author="ERCOT" w:date="2026-03-02T10:51:00Z">
        <w:del w:id="601" w:author="ERCOT 031726" w:date="2026-03-16T18:04:00Z">
          <w:r w:rsidRPr="00BF1782">
            <w:delText>T</w:delText>
          </w:r>
        </w:del>
      </w:ins>
      <w:ins w:id="602" w:author="ERCOT" w:date="2026-03-01T22:06:00Z">
        <w:r w:rsidRPr="00BF1782">
          <w:t xml:space="preserve">he </w:t>
        </w:r>
      </w:ins>
      <w:ins w:id="603" w:author="ERCOT" w:date="2026-03-04T13:03:00Z">
        <w:r w:rsidRPr="00BF1782">
          <w:t>I</w:t>
        </w:r>
      </w:ins>
      <w:ins w:id="604" w:author="ERCOT" w:date="2026-03-01T22:06:00Z">
        <w:r w:rsidRPr="00BF1782">
          <w:t>nterconnecting DSP</w:t>
        </w:r>
      </w:ins>
      <w:ins w:id="605" w:author="ERCOT 043026" w:date="2026-04-29T13:18:00Z" w16du:dateUtc="2026-04-29T18:18:00Z">
        <w:r>
          <w:t xml:space="preserve"> or Interconnecting TSP</w:t>
        </w:r>
      </w:ins>
      <w:ins w:id="606" w:author="ERCOT" w:date="2026-03-01T22:06:00Z">
        <w:r w:rsidRPr="00BF1782">
          <w:t xml:space="preserve"> has</w:t>
        </w:r>
      </w:ins>
      <w:ins w:id="607" w:author="ERCOT 043026" w:date="2026-04-29T10:29:00Z" w16du:dateUtc="2026-04-29T15:29:00Z">
        <w:r>
          <w:t xml:space="preserve"> informed</w:t>
        </w:r>
      </w:ins>
      <w:ins w:id="608" w:author="ERCOT" w:date="2026-03-01T22:06:00Z">
        <w:r w:rsidRPr="00BF1782">
          <w:t xml:space="preserve"> </w:t>
        </w:r>
        <w:del w:id="609" w:author="ERCOT 043026" w:date="2026-04-29T10:29:00Z" w16du:dateUtc="2026-04-29T15:29:00Z">
          <w:r w:rsidRPr="00BF1782" w:rsidDel="0034242A">
            <w:delText xml:space="preserve">submitted to </w:delText>
          </w:r>
        </w:del>
        <w:r w:rsidRPr="00BF1782">
          <w:t>ERCOT</w:t>
        </w:r>
      </w:ins>
      <w:ins w:id="610" w:author="ERCOT 043026" w:date="2026-04-29T13:18:00Z" w16du:dateUtc="2026-04-29T18:18:00Z">
        <w:r>
          <w:t xml:space="preserve"> </w:t>
        </w:r>
        <w:r w:rsidRPr="00BF1782">
          <w:t xml:space="preserve">that the ILLE has </w:t>
        </w:r>
      </w:ins>
      <w:ins w:id="611" w:author="ERCOT" w:date="2026-03-01T22:06:00Z">
        <w:del w:id="612" w:author="ERCOT 043026" w:date="2026-04-29T15:55:00Z" w16du:dateUtc="2026-04-29T20:55:00Z">
          <w:r w:rsidRPr="00BF1782" w:rsidDel="00A973CF">
            <w:delText xml:space="preserve"> </w:delText>
          </w:r>
        </w:del>
        <w:del w:id="613" w:author="ERCOT 043026" w:date="2026-04-29T13:19:00Z" w16du:dateUtc="2026-04-29T18:19:00Z">
          <w:r w:rsidRPr="00BF1782" w:rsidDel="008C6BA4">
            <w:delText xml:space="preserve">a notarized attestation sworn to by the DSP’s representative, official, officer, or other authorized person with binding authority </w:delText>
          </w:r>
          <w:r w:rsidRPr="00BF1782" w:rsidDel="008C6BA4">
            <w:lastRenderedPageBreak/>
            <w:delText xml:space="preserve">over the DSP </w:delText>
          </w:r>
        </w:del>
        <w:del w:id="614" w:author="ERCOT 043026" w:date="2026-04-29T15:55:00Z" w16du:dateUtc="2026-04-29T20:55:00Z">
          <w:r w:rsidRPr="00BF1782" w:rsidDel="00A973CF">
            <w:delText xml:space="preserve">that </w:delText>
          </w:r>
        </w:del>
        <w:del w:id="615" w:author="ERCOT 043026" w:date="2026-04-29T15:56:00Z" w16du:dateUtc="2026-04-29T20:56:00Z">
          <w:r w:rsidRPr="00BF1782" w:rsidDel="00A973CF">
            <w:delText xml:space="preserve">the ILLE has </w:delText>
          </w:r>
        </w:del>
      </w:ins>
      <w:ins w:id="616" w:author="ERCOT 042326" w:date="2026-04-23T04:43:00Z" w16du:dateUtc="2026-04-23T09:43:00Z">
        <w:r>
          <w:t>satisfied</w:t>
        </w:r>
      </w:ins>
      <w:ins w:id="617" w:author="ERCOT" w:date="2026-03-01T22:06:00Z">
        <w:del w:id="618" w:author="ERCOT 042326" w:date="2026-04-23T04:44:00Z" w16du:dateUtc="2026-04-23T09:44:00Z">
          <w:r w:rsidRPr="00BF1782" w:rsidDel="00F86887">
            <w:delText>executed an interconnection agreement that meets</w:delText>
          </w:r>
        </w:del>
        <w:r w:rsidRPr="00BF1782">
          <w:t xml:space="preserve"> the requirements defined in Section 9.7</w:t>
        </w:r>
      </w:ins>
      <w:ins w:id="619" w:author="ERCOT 042326" w:date="2026-04-23T04:44:00Z" w16du:dateUtc="2026-04-23T09:44:00Z">
        <w:r>
          <w:t>, Required Disclosures</w:t>
        </w:r>
      </w:ins>
      <w:ins w:id="620" w:author="ERCOT" w:date="2026-03-01T22:06:00Z">
        <w:del w:id="621" w:author="ERCOT 042326" w:date="2026-04-23T04:44:00Z" w16du:dateUtc="2026-04-23T09:44:00Z">
          <w:r w:rsidRPr="00BF1782" w:rsidDel="00F86887">
            <w:delText>.2, Definition of an Interconnection Agreement</w:delText>
          </w:r>
        </w:del>
        <w:r w:rsidRPr="00BF1782">
          <w:t>;</w:t>
        </w:r>
      </w:ins>
    </w:p>
    <w:p w14:paraId="3B0A195D" w14:textId="77777777" w:rsidR="005F7503" w:rsidRPr="00BF1782" w:rsidDel="00F86887" w:rsidRDefault="005F7503" w:rsidP="005F7503">
      <w:pPr>
        <w:kinsoku w:val="0"/>
        <w:overflowPunct w:val="0"/>
        <w:autoSpaceDE w:val="0"/>
        <w:autoSpaceDN w:val="0"/>
        <w:adjustRightInd w:val="0"/>
        <w:spacing w:after="240"/>
        <w:ind w:left="2160" w:right="440" w:hanging="720"/>
        <w:rPr>
          <w:ins w:id="622" w:author="ERCOT" w:date="2026-03-01T22:06:00Z"/>
          <w:del w:id="623" w:author="ERCOT 042326" w:date="2026-04-23T04:45:00Z" w16du:dateUtc="2026-04-23T09:45:00Z"/>
        </w:rPr>
      </w:pPr>
      <w:ins w:id="624" w:author="ERCOT" w:date="2026-03-02T10:51:00Z">
        <w:del w:id="625" w:author="ERCOT 042326" w:date="2026-04-23T04:45:00Z" w16du:dateUtc="2026-04-23T09:45:00Z">
          <w:r w:rsidRPr="00BF1782" w:rsidDel="00F86887">
            <w:delText>(i</w:delText>
          </w:r>
        </w:del>
      </w:ins>
      <w:ins w:id="626" w:author="ERCOT" w:date="2026-03-04T13:07:00Z">
        <w:del w:id="627" w:author="ERCOT 042326" w:date="2026-04-23T04:45:00Z" w16du:dateUtc="2026-04-23T09:45:00Z">
          <w:r w:rsidRPr="00BF1782" w:rsidDel="00F86887">
            <w:delText>ii</w:delText>
          </w:r>
        </w:del>
      </w:ins>
      <w:ins w:id="628" w:author="ERCOT" w:date="2026-03-02T10:51:00Z">
        <w:del w:id="629" w:author="ERCOT 042326" w:date="2026-04-23T04:45:00Z" w16du:dateUtc="2026-04-23T09:45:00Z">
          <w:r w:rsidRPr="00BF1782" w:rsidDel="00F86887">
            <w:delText>)</w:delText>
          </w:r>
          <w:r w:rsidRPr="00BF1782" w:rsidDel="00F86887">
            <w:tab/>
          </w:r>
        </w:del>
      </w:ins>
      <w:ins w:id="630" w:author="ERCOT 031726" w:date="2026-03-16T18:04:00Z">
        <w:del w:id="631" w:author="ERCOT 042326" w:date="2026-04-23T04:45:00Z" w16du:dateUtc="2026-04-23T09:45:00Z">
          <w:r w:rsidRPr="00BF1782" w:rsidDel="00F86887">
            <w:delText xml:space="preserve">On or before </w:delText>
          </w:r>
        </w:del>
      </w:ins>
      <w:ins w:id="632" w:author="ERCOT 031726" w:date="2026-03-16T18:05:00Z">
        <w:del w:id="633" w:author="ERCOT 042326" w:date="2026-04-23T04:45:00Z" w16du:dateUtc="2026-04-23T09:45:00Z">
          <w:r w:rsidRPr="00BF1782" w:rsidDel="00F86887">
            <w:delText xml:space="preserve">July </w:delText>
          </w:r>
        </w:del>
      </w:ins>
      <w:ins w:id="634" w:author="ERCOT 031726" w:date="2026-03-16T21:41:00Z">
        <w:del w:id="635" w:author="ERCOT 042326" w:date="2026-04-23T04:45:00Z" w16du:dateUtc="2026-04-23T09:45:00Z">
          <w:r w:rsidRPr="00BF1782" w:rsidDel="00F86887">
            <w:delText>24</w:delText>
          </w:r>
        </w:del>
      </w:ins>
      <w:ins w:id="636" w:author="ERCOT 031726" w:date="2026-03-16T18:04:00Z">
        <w:del w:id="637" w:author="ERCOT 042326" w:date="2026-04-23T04:45:00Z" w16du:dateUtc="2026-04-23T09:45:00Z">
          <w:r w:rsidRPr="00BF1782" w:rsidDel="00F86887">
            <w:delText>, 2026, t</w:delText>
          </w:r>
        </w:del>
      </w:ins>
      <w:ins w:id="638" w:author="ERCOT" w:date="2026-03-02T10:51:00Z">
        <w:del w:id="639" w:author="ERCOT 042326" w:date="2026-04-23T04:45:00Z" w16du:dateUtc="2026-04-23T09:45:00Z">
          <w:r w:rsidRPr="00BF1782" w:rsidDel="00F86887">
            <w:delText xml:space="preserve">The </w:delText>
          </w:r>
        </w:del>
      </w:ins>
      <w:ins w:id="640" w:author="ERCOT" w:date="2026-03-04T13:03:00Z">
        <w:del w:id="641" w:author="ERCOT 042326" w:date="2026-04-23T04:45:00Z" w16du:dateUtc="2026-04-23T09:45:00Z">
          <w:r w:rsidRPr="00BF1782" w:rsidDel="00F86887">
            <w:delText>I</w:delText>
          </w:r>
        </w:del>
      </w:ins>
      <w:ins w:id="642" w:author="ERCOT" w:date="2026-03-02T10:51:00Z">
        <w:del w:id="643" w:author="ERCOT 042326" w:date="2026-04-23T04:45:00Z" w16du:dateUtc="2026-04-23T09:45:00Z">
          <w:r w:rsidRPr="00BF1782" w:rsidDel="00F86887">
            <w:delText xml:space="preserve">nterconnecting DSP or </w:delText>
          </w:r>
        </w:del>
      </w:ins>
      <w:ins w:id="644" w:author="ERCOT" w:date="2026-03-04T13:03:00Z">
        <w:del w:id="645" w:author="ERCOT 042326" w:date="2026-04-23T04:45:00Z" w16du:dateUtc="2026-04-23T09:45:00Z">
          <w:r w:rsidRPr="00BF1782" w:rsidDel="00F86887">
            <w:delText>I</w:delText>
          </w:r>
        </w:del>
      </w:ins>
      <w:ins w:id="646" w:author="ERCOT" w:date="2026-03-02T10:51:00Z">
        <w:del w:id="647" w:author="ERCOT 042326" w:date="2026-04-23T04:45:00Z" w16du:dateUtc="2026-04-23T09:45:00Z">
          <w:r w:rsidRPr="00BF1782" w:rsidDel="00F86887">
            <w:delText xml:space="preserve">nterconnecting TSP has attested to ERCOT that the DSP or TSP has purchased all necessary high-voltage transformers and circuit breakers </w:delText>
          </w:r>
        </w:del>
      </w:ins>
      <w:ins w:id="648" w:author="ERCOT" w:date="2026-03-02T10:52:00Z">
        <w:del w:id="649" w:author="ERCOT 042326" w:date="2026-04-23T04:45:00Z" w16du:dateUtc="2026-04-23T09:45:00Z">
          <w:r w:rsidRPr="00BF1782" w:rsidDel="00F86887">
            <w:delText>needed to serve the Load</w:delText>
          </w:r>
        </w:del>
      </w:ins>
      <w:ins w:id="650" w:author="ERCOT" w:date="2026-03-02T10:51:00Z">
        <w:del w:id="651" w:author="ERCOT 042326" w:date="2026-04-23T04:45:00Z" w16du:dateUtc="2026-04-23T09:45:00Z">
          <w:r w:rsidRPr="00BF1782" w:rsidDel="00F86887">
            <w:delText xml:space="preserve"> and will take delivery sufficiently in advance </w:delText>
          </w:r>
        </w:del>
      </w:ins>
      <w:ins w:id="652" w:author="ERCOT" w:date="2026-03-02T10:52:00Z">
        <w:del w:id="653" w:author="ERCOT 042326" w:date="2026-04-23T04:45:00Z" w16du:dateUtc="2026-04-23T09:45:00Z">
          <w:r w:rsidRPr="00BF1782" w:rsidDel="00F86887">
            <w:delText>of</w:delText>
          </w:r>
        </w:del>
      </w:ins>
      <w:ins w:id="654" w:author="ERCOT" w:date="2026-03-02T10:51:00Z">
        <w:del w:id="655" w:author="ERCOT 042326" w:date="2026-04-23T04:45:00Z" w16du:dateUtc="2026-04-23T09:45:00Z">
          <w:r w:rsidRPr="00BF1782" w:rsidDel="00F86887">
            <w:delText xml:space="preserve"> </w:delText>
          </w:r>
        </w:del>
      </w:ins>
      <w:ins w:id="656" w:author="ERCOT" w:date="2026-03-02T10:52:00Z">
        <w:del w:id="657" w:author="ERCOT 042326" w:date="2026-04-23T04:45:00Z" w16du:dateUtc="2026-04-23T09:45:00Z">
          <w:r w:rsidRPr="00BF1782" w:rsidDel="00F86887">
            <w:delText>the</w:delText>
          </w:r>
        </w:del>
      </w:ins>
      <w:ins w:id="658" w:author="ERCOT" w:date="2026-03-02T10:51:00Z">
        <w:del w:id="659" w:author="ERCOT 042326" w:date="2026-04-23T04:45:00Z" w16du:dateUtc="2026-04-23T09:45:00Z">
          <w:r w:rsidRPr="00BF1782" w:rsidDel="00F86887">
            <w:delText xml:space="preserve"> requested </w:delText>
          </w:r>
        </w:del>
      </w:ins>
      <w:ins w:id="660" w:author="ERCOT" w:date="2026-03-02T10:53:00Z">
        <w:del w:id="661" w:author="ERCOT 042326" w:date="2026-04-23T04:45:00Z" w16du:dateUtc="2026-04-23T09:45:00Z">
          <w:r w:rsidRPr="00BF1782" w:rsidDel="00F86887">
            <w:delText>Initial Energization</w:delText>
          </w:r>
        </w:del>
      </w:ins>
      <w:ins w:id="662" w:author="ERCOT" w:date="2026-03-02T10:51:00Z">
        <w:del w:id="663" w:author="ERCOT 042326" w:date="2026-04-23T04:45:00Z" w16du:dateUtc="2026-04-23T09:45:00Z">
          <w:r w:rsidRPr="00BF1782" w:rsidDel="00F86887">
            <w:delText xml:space="preserve"> date so the equipment can be installed by the ILLE’s requested </w:delText>
          </w:r>
        </w:del>
      </w:ins>
      <w:ins w:id="664" w:author="ERCOT" w:date="2026-03-02T10:53:00Z">
        <w:del w:id="665" w:author="ERCOT 042326" w:date="2026-04-23T04:45:00Z" w16du:dateUtc="2026-04-23T09:45:00Z">
          <w:r w:rsidRPr="00BF1782" w:rsidDel="00F86887">
            <w:delText xml:space="preserve">Initial Energization </w:delText>
          </w:r>
        </w:del>
      </w:ins>
      <w:ins w:id="666" w:author="ERCOT" w:date="2026-03-02T10:51:00Z">
        <w:del w:id="667" w:author="ERCOT 042326" w:date="2026-04-23T04:45:00Z" w16du:dateUtc="2026-04-23T09:45:00Z">
          <w:r w:rsidRPr="00BF1782" w:rsidDel="00F86887">
            <w:delText>date</w:delText>
          </w:r>
        </w:del>
      </w:ins>
      <w:ins w:id="668" w:author="ERCOT" w:date="2026-03-02T10:52:00Z">
        <w:del w:id="669" w:author="ERCOT 042326" w:date="2026-04-23T04:45:00Z" w16du:dateUtc="2026-04-23T09:45:00Z">
          <w:r w:rsidRPr="00BF1782" w:rsidDel="00F86887">
            <w:delText>;</w:delText>
          </w:r>
        </w:del>
      </w:ins>
    </w:p>
    <w:p w14:paraId="0D7BCAEC" w14:textId="77777777" w:rsidR="005F7503" w:rsidRPr="00BF1782" w:rsidDel="00F86887" w:rsidRDefault="005F7503" w:rsidP="005F7503">
      <w:pPr>
        <w:kinsoku w:val="0"/>
        <w:overflowPunct w:val="0"/>
        <w:autoSpaceDE w:val="0"/>
        <w:autoSpaceDN w:val="0"/>
        <w:adjustRightInd w:val="0"/>
        <w:spacing w:after="240"/>
        <w:ind w:left="2160" w:right="440" w:hanging="720"/>
        <w:rPr>
          <w:ins w:id="670" w:author="ERCOT" w:date="2026-03-01T22:06:00Z"/>
          <w:del w:id="671" w:author="ERCOT 042326" w:date="2026-04-23T04:45:00Z" w16du:dateUtc="2026-04-23T09:45:00Z"/>
        </w:rPr>
      </w:pPr>
      <w:ins w:id="672" w:author="ERCOT" w:date="2026-03-01T22:06:00Z">
        <w:del w:id="673" w:author="ERCOT 042326" w:date="2026-04-23T04:45:00Z" w16du:dateUtc="2026-04-23T09:45:00Z">
          <w:r w:rsidRPr="00BF1782" w:rsidDel="00F86887">
            <w:delText>(</w:delText>
          </w:r>
        </w:del>
      </w:ins>
      <w:ins w:id="674" w:author="ERCOT" w:date="2026-03-04T13:07:00Z">
        <w:del w:id="675" w:author="ERCOT 042326" w:date="2026-04-23T04:45:00Z" w16du:dateUtc="2026-04-23T09:45:00Z">
          <w:r w:rsidRPr="00BF1782" w:rsidDel="00F86887">
            <w:delText>i</w:delText>
          </w:r>
        </w:del>
      </w:ins>
      <w:ins w:id="676" w:author="ERCOT" w:date="2026-03-02T10:52:00Z">
        <w:del w:id="677" w:author="ERCOT 042326" w:date="2026-04-23T04:45:00Z" w16du:dateUtc="2026-04-23T09:45:00Z">
          <w:r w:rsidRPr="00BF1782" w:rsidDel="00F86887">
            <w:delText>v</w:delText>
          </w:r>
        </w:del>
      </w:ins>
      <w:ins w:id="678" w:author="ERCOT" w:date="2026-03-01T22:06:00Z">
        <w:del w:id="679" w:author="ERCOT 042326" w:date="2026-04-23T04:45:00Z" w16du:dateUtc="2026-04-23T09:45:00Z">
          <w:r w:rsidRPr="00BF1782" w:rsidDel="00F86887">
            <w:delText>)</w:delText>
          </w:r>
          <w:r w:rsidRPr="00BF1782" w:rsidDel="00F86887">
            <w:tab/>
          </w:r>
        </w:del>
      </w:ins>
      <w:ins w:id="680" w:author="ERCOT 031726" w:date="2026-03-16T18:05:00Z">
        <w:del w:id="681" w:author="ERCOT 042326" w:date="2026-04-23T04:45:00Z" w16du:dateUtc="2026-04-23T09:45:00Z">
          <w:r w:rsidRPr="00BF1782" w:rsidDel="00F86887">
            <w:delText xml:space="preserve">On or before </w:delText>
          </w:r>
        </w:del>
      </w:ins>
      <w:ins w:id="682" w:author="ERCOT 031726" w:date="2026-03-16T21:41:00Z">
        <w:del w:id="683" w:author="ERCOT 042326" w:date="2026-04-23T04:45:00Z" w16du:dateUtc="2026-04-23T09:45:00Z">
          <w:r w:rsidRPr="00BF1782" w:rsidDel="00F86887">
            <w:delText>July 24</w:delText>
          </w:r>
        </w:del>
      </w:ins>
      <w:ins w:id="684" w:author="ERCOT 031726" w:date="2026-03-16T18:05:00Z">
        <w:del w:id="685" w:author="ERCOT 042326" w:date="2026-04-23T04:45:00Z" w16du:dateUtc="2026-04-23T09:45:00Z">
          <w:r w:rsidRPr="00BF1782" w:rsidDel="00F86887">
            <w:delText>, 2026, t</w:delText>
          </w:r>
        </w:del>
      </w:ins>
      <w:ins w:id="686" w:author="ERCOT" w:date="2026-03-02T10:46:00Z">
        <w:del w:id="687" w:author="ERCOT 042326" w:date="2026-04-23T04:45:00Z" w16du:dateUtc="2026-04-23T09:45:00Z">
          <w:r w:rsidRPr="00BF1782" w:rsidDel="00F86887">
            <w:delText xml:space="preserve">The </w:delText>
          </w:r>
        </w:del>
      </w:ins>
      <w:ins w:id="688" w:author="ERCOT" w:date="2026-03-04T13:03:00Z">
        <w:del w:id="689" w:author="ERCOT 042326" w:date="2026-04-23T04:45:00Z" w16du:dateUtc="2026-04-23T09:45:00Z">
          <w:r w:rsidRPr="00BF1782" w:rsidDel="00F86887">
            <w:delText>I</w:delText>
          </w:r>
        </w:del>
      </w:ins>
      <w:ins w:id="690" w:author="ERCOT" w:date="2026-03-02T10:46:00Z">
        <w:del w:id="691" w:author="ERCOT 042326" w:date="2026-04-23T04:45:00Z" w16du:dateUtc="2026-04-23T09:45:00Z">
          <w:r w:rsidRPr="00BF1782" w:rsidDel="00F86887">
            <w:delText xml:space="preserve">nterconnecting DSP or </w:delText>
          </w:r>
        </w:del>
      </w:ins>
      <w:ins w:id="692" w:author="ERCOT" w:date="2026-03-04T13:03:00Z">
        <w:del w:id="693" w:author="ERCOT 042326" w:date="2026-04-23T04:45:00Z" w16du:dateUtc="2026-04-23T09:45:00Z">
          <w:r w:rsidRPr="00BF1782" w:rsidDel="00F86887">
            <w:delText>I</w:delText>
          </w:r>
        </w:del>
      </w:ins>
      <w:ins w:id="694" w:author="ERCOT" w:date="2026-03-02T10:46:00Z">
        <w:del w:id="695" w:author="ERCOT 042326" w:date="2026-04-23T04:45:00Z" w16du:dateUtc="2026-04-23T09:45:00Z">
          <w:r w:rsidRPr="00BF1782" w:rsidDel="00F86887">
            <w:delText xml:space="preserve">nterconnecting TSP has informed ERCOT that the ILLE has attested to the DSP or TSP that it has begun site preparation and construction sufficient to meet its requested </w:delText>
          </w:r>
        </w:del>
      </w:ins>
      <w:ins w:id="696" w:author="ERCOT" w:date="2026-03-02T10:53:00Z">
        <w:del w:id="697" w:author="ERCOT 042326" w:date="2026-04-23T04:45:00Z" w16du:dateUtc="2026-04-23T09:45:00Z">
          <w:r w:rsidRPr="00BF1782" w:rsidDel="00F86887">
            <w:delText>Initial Energization</w:delText>
          </w:r>
        </w:del>
      </w:ins>
      <w:ins w:id="698" w:author="ERCOT" w:date="2026-03-02T10:46:00Z">
        <w:del w:id="699" w:author="ERCOT 042326" w:date="2026-04-23T04:45:00Z" w16du:dateUtc="2026-04-23T09:45:00Z">
          <w:r w:rsidRPr="00BF1782" w:rsidDel="00F86887">
            <w:delText xml:space="preserve"> date and provided evidence to support the attestation</w:delText>
          </w:r>
        </w:del>
      </w:ins>
      <w:ins w:id="700" w:author="ERCOT" w:date="2026-03-01T22:06:00Z">
        <w:del w:id="701" w:author="ERCOT 042326" w:date="2026-04-23T04:45:00Z" w16du:dateUtc="2026-04-23T09:45:00Z">
          <w:r w:rsidRPr="00BF1782" w:rsidDel="00F86887">
            <w:delText>; and</w:delText>
          </w:r>
        </w:del>
      </w:ins>
    </w:p>
    <w:p w14:paraId="612473CF" w14:textId="77777777" w:rsidR="005F7503" w:rsidRPr="00BF1782" w:rsidRDefault="005F7503" w:rsidP="005F7503">
      <w:pPr>
        <w:kinsoku w:val="0"/>
        <w:overflowPunct w:val="0"/>
        <w:autoSpaceDE w:val="0"/>
        <w:autoSpaceDN w:val="0"/>
        <w:adjustRightInd w:val="0"/>
        <w:spacing w:after="240"/>
        <w:ind w:left="2160" w:right="440" w:hanging="720"/>
        <w:rPr>
          <w:ins w:id="702" w:author="ERCOT" w:date="2026-03-01T22:06:00Z"/>
        </w:rPr>
      </w:pPr>
      <w:ins w:id="703" w:author="ERCOT" w:date="2026-03-01T22:06:00Z">
        <w:r w:rsidRPr="00BF1782">
          <w:t>(</w:t>
        </w:r>
      </w:ins>
      <w:ins w:id="704" w:author="ERCOT 042326" w:date="2026-04-23T04:45:00Z" w16du:dateUtc="2026-04-23T09:45:00Z">
        <w:r>
          <w:t>iii</w:t>
        </w:r>
      </w:ins>
      <w:ins w:id="705" w:author="ERCOT" w:date="2026-03-01T22:06:00Z">
        <w:del w:id="706" w:author="ERCOT 042326" w:date="2026-04-23T04:45:00Z" w16du:dateUtc="2026-04-23T09:45:00Z">
          <w:r w:rsidRPr="00BF1782" w:rsidDel="00F86887">
            <w:delText>v</w:delText>
          </w:r>
        </w:del>
        <w:r w:rsidRPr="00BF1782">
          <w:t>)</w:t>
        </w:r>
        <w:r w:rsidRPr="00BF1782">
          <w:tab/>
        </w:r>
      </w:ins>
      <w:ins w:id="707" w:author="ERCOT 031726" w:date="2026-03-16T18:05:00Z">
        <w:r w:rsidRPr="00BF1782">
          <w:t xml:space="preserve">On or before </w:t>
        </w:r>
      </w:ins>
      <w:ins w:id="708" w:author="ERCOT 031726" w:date="2026-03-16T21:41:00Z">
        <w:r w:rsidRPr="00BF1782">
          <w:t>July 24</w:t>
        </w:r>
      </w:ins>
      <w:ins w:id="709" w:author="ERCOT 031726" w:date="2026-03-16T18:05:00Z">
        <w:r w:rsidRPr="00BF1782">
          <w:t>, 202</w:t>
        </w:r>
      </w:ins>
      <w:ins w:id="710" w:author="ERCOT 031726" w:date="2026-03-16T18:06:00Z">
        <w:r w:rsidRPr="00BF1782">
          <w:t>6, t</w:t>
        </w:r>
      </w:ins>
      <w:ins w:id="711" w:author="ERCOT" w:date="2026-03-02T10:48:00Z">
        <w:del w:id="712" w:author="ERCOT 031726" w:date="2026-03-16T18:06:00Z">
          <w:r w:rsidRPr="00BF1782">
            <w:delText>T</w:delText>
          </w:r>
        </w:del>
        <w:r w:rsidRPr="00BF1782">
          <w:t xml:space="preserve">he </w:t>
        </w:r>
      </w:ins>
      <w:ins w:id="713" w:author="ERCOT" w:date="2026-03-04T13:03:00Z">
        <w:r w:rsidRPr="00BF1782">
          <w:t>I</w:t>
        </w:r>
      </w:ins>
      <w:ins w:id="714" w:author="ERCOT" w:date="2026-03-02T10:48:00Z">
        <w:r w:rsidRPr="00BF1782">
          <w:t xml:space="preserve">nterconnecting DSP or </w:t>
        </w:r>
      </w:ins>
      <w:ins w:id="715" w:author="ERCOT" w:date="2026-03-04T13:04:00Z">
        <w:r w:rsidRPr="00BF1782">
          <w:t>I</w:t>
        </w:r>
      </w:ins>
      <w:ins w:id="716" w:author="ERCOT" w:date="2026-03-02T10:48:00Z">
        <w:r w:rsidRPr="00BF1782">
          <w:t xml:space="preserve">nterconnecting TSP has </w:t>
        </w:r>
      </w:ins>
      <w:ins w:id="717" w:author="ERCOT" w:date="2026-03-04T11:23:00Z">
        <w:r w:rsidRPr="00BF1782">
          <w:t>informed</w:t>
        </w:r>
      </w:ins>
      <w:ins w:id="718" w:author="ERCOT" w:date="2026-03-04T10:46:00Z">
        <w:r w:rsidRPr="00BF1782">
          <w:t xml:space="preserve"> </w:t>
        </w:r>
      </w:ins>
      <w:ins w:id="719" w:author="ERCOT" w:date="2026-03-02T10:48:00Z">
        <w:r w:rsidRPr="00BF1782">
          <w:t>ERCOT that the ILLE has</w:t>
        </w:r>
      </w:ins>
      <w:ins w:id="720" w:author="ERCOT" w:date="2026-03-04T10:47:00Z">
        <w:r w:rsidRPr="00BF1782">
          <w:t xml:space="preserve"> attested </w:t>
        </w:r>
        <w:del w:id="721" w:author="ERCOT 042326" w:date="2026-04-23T04:45:00Z" w16du:dateUtc="2026-04-23T09:45:00Z">
          <w:r w:rsidRPr="00BF1782" w:rsidDel="00F86887">
            <w:delText>and</w:delText>
          </w:r>
        </w:del>
      </w:ins>
      <w:ins w:id="722" w:author="ERCOT" w:date="2026-03-02T10:48:00Z">
        <w:del w:id="723" w:author="ERCOT 042326" w:date="2026-04-23T04:45:00Z" w16du:dateUtc="2026-04-23T09:45:00Z">
          <w:r w:rsidRPr="00BF1782" w:rsidDel="00F86887">
            <w:delText xml:space="preserve"> provided evidence </w:delText>
          </w:r>
        </w:del>
        <w:r w:rsidRPr="00BF1782">
          <w:t xml:space="preserve">to the DSP or TSP that it has </w:t>
        </w:r>
      </w:ins>
      <w:ins w:id="724" w:author="ERCOT 042326" w:date="2026-04-23T04:45:00Z" w16du:dateUtc="2026-04-23T09:45:00Z">
        <w:r>
          <w:t>ordered all equipment with a lead time of at least 18 months</w:t>
        </w:r>
      </w:ins>
      <w:ins w:id="725" w:author="ERCOT" w:date="2026-03-02T10:48:00Z">
        <w:del w:id="726" w:author="ERCOT 042326" w:date="2026-04-23T04:45:00Z" w16du:dateUtc="2026-04-23T09:45:00Z">
          <w:r w:rsidRPr="00BF1782" w:rsidDel="00F86887">
            <w:delText>purchased all necessary ILLE-owned high-voltage transformers and circuit breakers</w:delText>
          </w:r>
        </w:del>
        <w:r w:rsidRPr="00BF1782">
          <w:t xml:space="preserve"> and will take delivery sufficiently in advance </w:t>
        </w:r>
      </w:ins>
      <w:ins w:id="727" w:author="ERCOT" w:date="2026-03-04T08:52:00Z">
        <w:r w:rsidRPr="00BF1782">
          <w:t xml:space="preserve">of </w:t>
        </w:r>
      </w:ins>
      <w:ins w:id="728" w:author="ERCOT" w:date="2026-03-02T10:48:00Z">
        <w:r w:rsidRPr="00BF1782">
          <w:t xml:space="preserve">its requested </w:t>
        </w:r>
      </w:ins>
      <w:ins w:id="729" w:author="ERCOT" w:date="2026-03-02T10:54:00Z">
        <w:r w:rsidRPr="00BF1782">
          <w:t>Initial Energization</w:t>
        </w:r>
      </w:ins>
      <w:ins w:id="730" w:author="ERCOT" w:date="2026-03-02T10:48:00Z">
        <w:r w:rsidRPr="00BF1782">
          <w:t xml:space="preserve"> date so the equipment can be installed by the ILLE’s requested </w:t>
        </w:r>
      </w:ins>
      <w:ins w:id="731" w:author="ERCOT" w:date="2026-03-02T10:54:00Z">
        <w:r w:rsidRPr="00BF1782">
          <w:t>Initial Energization</w:t>
        </w:r>
      </w:ins>
      <w:ins w:id="732" w:author="ERCOT" w:date="2026-03-02T10:48:00Z">
        <w:r w:rsidRPr="00BF1782">
          <w:t xml:space="preserve"> date</w:t>
        </w:r>
      </w:ins>
      <w:ins w:id="733" w:author="ERCOT" w:date="2026-03-01T22:06:00Z">
        <w:r w:rsidRPr="00BF1782">
          <w:rPr>
            <w:szCs w:val="20"/>
            <w:lang w:eastAsia="x-none"/>
          </w:rPr>
          <w:t>;</w:t>
        </w:r>
        <w:del w:id="734" w:author="ERCOT 042326" w:date="2026-04-23T04:46:00Z" w16du:dateUtc="2026-04-23T09:46:00Z">
          <w:r w:rsidRPr="00BF1782" w:rsidDel="00F86887">
            <w:rPr>
              <w:szCs w:val="20"/>
              <w:lang w:eastAsia="x-none"/>
            </w:rPr>
            <w:delText xml:space="preserve"> or</w:delText>
          </w:r>
        </w:del>
      </w:ins>
    </w:p>
    <w:p w14:paraId="4E7BAF41" w14:textId="6AE01011" w:rsidR="005F7503" w:rsidRDefault="005F7503" w:rsidP="005F7503">
      <w:pPr>
        <w:kinsoku w:val="0"/>
        <w:overflowPunct w:val="0"/>
        <w:autoSpaceDE w:val="0"/>
        <w:autoSpaceDN w:val="0"/>
        <w:adjustRightInd w:val="0"/>
        <w:spacing w:after="240"/>
        <w:ind w:left="2160" w:right="440" w:hanging="720"/>
        <w:rPr>
          <w:ins w:id="735" w:author="ERCOT 042326" w:date="2026-04-23T04:46:00Z" w16du:dateUtc="2026-04-23T09:46:00Z"/>
          <w:szCs w:val="20"/>
          <w:lang w:eastAsia="x-none"/>
        </w:rPr>
      </w:pPr>
      <w:ins w:id="736" w:author="ERCOT 042326" w:date="2026-04-23T04:46:00Z" w16du:dateUtc="2026-04-23T09:46:00Z">
        <w:r>
          <w:rPr>
            <w:szCs w:val="20"/>
            <w:lang w:eastAsia="x-none"/>
          </w:rPr>
          <w:t>(iv)</w:t>
        </w:r>
        <w:r>
          <w:rPr>
            <w:szCs w:val="20"/>
            <w:lang w:eastAsia="x-none"/>
          </w:rPr>
          <w:tab/>
          <w:t xml:space="preserve">On or before July 24, 2026, the Interconnecting DSP or Interconnecting TSP has informed ERCOT that the ILLE has attested </w:t>
        </w:r>
      </w:ins>
      <w:ins w:id="737" w:author="ERCOT 051126" w:date="2026-05-09T19:30:00Z" w16du:dateUtc="2026-05-10T00:30:00Z">
        <w:r w:rsidR="00E11788">
          <w:rPr>
            <w:szCs w:val="20"/>
            <w:lang w:eastAsia="x-none"/>
          </w:rPr>
          <w:t xml:space="preserve">to the </w:t>
        </w:r>
        <w:r w:rsidR="00DF465F">
          <w:rPr>
            <w:szCs w:val="20"/>
            <w:lang w:eastAsia="x-none"/>
          </w:rPr>
          <w:t xml:space="preserve">DSP or TSP </w:t>
        </w:r>
      </w:ins>
      <w:ins w:id="738" w:author="ERCOT 042326" w:date="2026-04-23T04:46:00Z" w16du:dateUtc="2026-04-23T09:46:00Z">
        <w:r>
          <w:rPr>
            <w:szCs w:val="20"/>
            <w:lang w:eastAsia="x-none"/>
          </w:rPr>
          <w:t>that it has issued a notice to proceed with the construction of all required interconnection Facilities;</w:t>
        </w:r>
      </w:ins>
    </w:p>
    <w:p w14:paraId="79FF2F65" w14:textId="26621BF6" w:rsidR="005F7503" w:rsidRDefault="005F7503" w:rsidP="005F7503">
      <w:pPr>
        <w:kinsoku w:val="0"/>
        <w:overflowPunct w:val="0"/>
        <w:autoSpaceDE w:val="0"/>
        <w:autoSpaceDN w:val="0"/>
        <w:adjustRightInd w:val="0"/>
        <w:spacing w:after="240"/>
        <w:ind w:left="2160" w:right="440" w:hanging="720"/>
        <w:rPr>
          <w:ins w:id="739" w:author="ERCOT 042326" w:date="2026-04-23T04:46:00Z" w16du:dateUtc="2026-04-23T09:46:00Z"/>
          <w:szCs w:val="20"/>
          <w:lang w:eastAsia="x-none"/>
        </w:rPr>
      </w:pPr>
      <w:ins w:id="740" w:author="ERCOT 042326" w:date="2026-04-23T04:46:00Z" w16du:dateUtc="2026-04-23T09:46:00Z">
        <w:r>
          <w:rPr>
            <w:szCs w:val="20"/>
            <w:lang w:eastAsia="x-none"/>
          </w:rPr>
          <w:t>(v)</w:t>
        </w:r>
        <w:r>
          <w:rPr>
            <w:szCs w:val="20"/>
            <w:lang w:eastAsia="x-none"/>
          </w:rPr>
          <w:tab/>
        </w:r>
        <w:del w:id="741" w:author="ERCOT 051126" w:date="2026-05-11T19:47:00Z" w16du:dateUtc="2026-05-12T00:47:00Z">
          <w:r w:rsidDel="00E14092">
            <w:rPr>
              <w:szCs w:val="20"/>
              <w:lang w:eastAsia="x-none"/>
            </w:rPr>
            <w:delText>On or before July 24, 2026, the Interconnecting DSP or Interconnecting TSP has informed ERCOT that the ILLE has attested that it has a contract for power sufficient to satisfy the Large Load’s Load Commissioning Plan</w:delText>
          </w:r>
        </w:del>
      </w:ins>
      <w:ins w:id="742" w:author="ERCOT 042326" w:date="2026-04-23T04:49:00Z" w16du:dateUtc="2026-04-23T09:49:00Z">
        <w:del w:id="743" w:author="ERCOT 051126" w:date="2026-05-11T19:47:00Z" w16du:dateUtc="2026-05-12T00:47:00Z">
          <w:r w:rsidDel="00E14092">
            <w:rPr>
              <w:szCs w:val="20"/>
              <w:lang w:eastAsia="x-none"/>
            </w:rPr>
            <w:delText xml:space="preserve"> (LCP)</w:delText>
          </w:r>
        </w:del>
      </w:ins>
      <w:ins w:id="744" w:author="ERCOT 051126" w:date="2026-05-11T19:47:00Z" w16du:dateUtc="2026-05-12T00:47:00Z">
        <w:r w:rsidR="00E14092">
          <w:t xml:space="preserve">On or before July 24, 2026, the Interconnecting DSP or Interconnecting TSP has informed ERCOT that the ILLE has attested to the DSP or TSP that it is the end-use customer or, if the ILLE is a developer, it has executed a binding contract with an end-use customer for that customer to take service at the location where the developer is requesting interconnection. </w:t>
        </w:r>
      </w:ins>
      <w:ins w:id="745" w:author="ERCOT 051126" w:date="2026-05-11T23:11:00Z" w16du:dateUtc="2026-05-12T04:11:00Z">
        <w:r w:rsidR="00F206AA">
          <w:t xml:space="preserve"> </w:t>
        </w:r>
      </w:ins>
      <w:ins w:id="746" w:author="ERCOT 051126" w:date="2026-05-11T19:47:00Z" w16du:dateUtc="2026-05-12T00:47:00Z">
        <w:r w:rsidR="00E14092" w:rsidRPr="00304D7A">
          <w:t xml:space="preserve">If the ILLE is a developer, the contract must have a term of at least five years from the date the </w:t>
        </w:r>
        <w:r w:rsidR="00E14092">
          <w:t>Large Load</w:t>
        </w:r>
        <w:r w:rsidR="00E14092" w:rsidRPr="00304D7A">
          <w:t xml:space="preserve"> is expected to reach the total non-coincident peak Demand as stated in the Load Commissioning Plan (LCP)</w:t>
        </w:r>
      </w:ins>
      <w:ins w:id="747" w:author="ERCOT 042326" w:date="2026-04-23T04:46:00Z" w16du:dateUtc="2026-04-23T09:46:00Z">
        <w:r>
          <w:rPr>
            <w:szCs w:val="20"/>
            <w:lang w:eastAsia="x-none"/>
          </w:rPr>
          <w:t>;</w:t>
        </w:r>
      </w:ins>
    </w:p>
    <w:p w14:paraId="4DCA2D47" w14:textId="35C51184" w:rsidR="005F7503" w:rsidRDefault="005F7503" w:rsidP="005F7503">
      <w:pPr>
        <w:kinsoku w:val="0"/>
        <w:overflowPunct w:val="0"/>
        <w:autoSpaceDE w:val="0"/>
        <w:autoSpaceDN w:val="0"/>
        <w:adjustRightInd w:val="0"/>
        <w:spacing w:after="240"/>
        <w:ind w:left="2160" w:right="440" w:hanging="720"/>
        <w:rPr>
          <w:ins w:id="748" w:author="ERCOT 042326" w:date="2026-04-23T04:46:00Z" w16du:dateUtc="2026-04-23T09:46:00Z"/>
          <w:szCs w:val="20"/>
          <w:lang w:eastAsia="x-none"/>
        </w:rPr>
      </w:pPr>
      <w:ins w:id="749" w:author="ERCOT 042326" w:date="2026-04-23T04:46:00Z" w16du:dateUtc="2026-04-23T09:46:00Z">
        <w:r>
          <w:rPr>
            <w:szCs w:val="20"/>
            <w:lang w:eastAsia="x-none"/>
          </w:rPr>
          <w:t>(vi)</w:t>
        </w:r>
        <w:r>
          <w:rPr>
            <w:szCs w:val="20"/>
            <w:lang w:eastAsia="x-none"/>
          </w:rPr>
          <w:tab/>
          <w:t xml:space="preserve">On or before July 24, 2026, the Interconnecting DSP or Interconnecting TSP has informed ERCOT that the ILLE has posted </w:t>
        </w:r>
        <w:r>
          <w:rPr>
            <w:szCs w:val="20"/>
            <w:lang w:eastAsia="x-none"/>
          </w:rPr>
          <w:lastRenderedPageBreak/>
          <w:t>financial security for system upgrades that are necessary to reliably serve the ILLE</w:t>
        </w:r>
        <w:del w:id="750" w:author="ERCOT 043026" w:date="2026-04-29T17:40:00Z" w16du:dateUtc="2026-04-29T22:40:00Z">
          <w:r>
            <w:rPr>
              <w:szCs w:val="20"/>
              <w:lang w:eastAsia="x-none"/>
            </w:rPr>
            <w:delText xml:space="preserve"> as determined by the Interconnecting DSP or Interconnecting TSP based on applicable interconnection studies or RPG project studies. </w:delText>
          </w:r>
          <w:r w:rsidDel="003B33B7">
            <w:rPr>
              <w:szCs w:val="20"/>
              <w:lang w:eastAsia="x-none"/>
            </w:rPr>
            <w:delText xml:space="preserve"> </w:delText>
          </w:r>
          <w:r>
            <w:rPr>
              <w:szCs w:val="20"/>
              <w:lang w:eastAsia="x-none"/>
            </w:rPr>
            <w:delText>If there are no system upgrades, then no financial security is required.  If the cost of system upgrades is unknown, the ILLE must post financial security equal to $50,000 per MW of its contracted for peak demand</w:delText>
          </w:r>
        </w:del>
        <w:r>
          <w:rPr>
            <w:szCs w:val="20"/>
            <w:lang w:eastAsia="x-none"/>
          </w:rPr>
          <w:t xml:space="preserve">; </w:t>
        </w:r>
      </w:ins>
    </w:p>
    <w:p w14:paraId="6037D2BC" w14:textId="77777777" w:rsidR="005F7503" w:rsidRPr="00BF1782" w:rsidRDefault="005F7503" w:rsidP="005F7503">
      <w:pPr>
        <w:spacing w:after="240"/>
        <w:ind w:left="2880" w:hanging="720"/>
        <w:rPr>
          <w:ins w:id="751" w:author="ERCOT 042326" w:date="2026-04-23T04:46:00Z" w16du:dateUtc="2026-04-23T09:46:00Z"/>
          <w:szCs w:val="20"/>
        </w:rPr>
      </w:pPr>
      <w:ins w:id="752" w:author="ERCOT 042326" w:date="2026-04-23T04:46:00Z" w16du:dateUtc="2026-04-23T09:46:00Z">
        <w:r>
          <w:rPr>
            <w:szCs w:val="20"/>
            <w:lang w:eastAsia="x-none"/>
          </w:rPr>
          <w:t>(A)</w:t>
        </w:r>
        <w:r>
          <w:rPr>
            <w:szCs w:val="20"/>
            <w:lang w:eastAsia="x-none"/>
          </w:rPr>
          <w:tab/>
        </w:r>
        <w:r w:rsidRPr="00BF1782">
          <w:t>The Interconnecting DSP or the Interconnecting TSP may accept the following forms of financial security:</w:t>
        </w:r>
      </w:ins>
    </w:p>
    <w:p w14:paraId="589C5D3F" w14:textId="77777777" w:rsidR="005F7503" w:rsidRPr="00BF1782" w:rsidRDefault="005F7503" w:rsidP="005F7503">
      <w:pPr>
        <w:spacing w:after="240"/>
        <w:ind w:left="3600" w:hanging="720"/>
        <w:rPr>
          <w:ins w:id="753" w:author="ERCOT 042326" w:date="2026-04-23T04:46:00Z" w16du:dateUtc="2026-04-23T09:46:00Z"/>
          <w:iCs/>
          <w:szCs w:val="20"/>
        </w:rPr>
      </w:pPr>
      <w:ins w:id="754" w:author="ERCOT 042326" w:date="2026-04-23T04:46:00Z" w16du:dateUtc="2026-04-23T09:46:00Z">
        <w:r w:rsidRPr="00BF1782">
          <w:rPr>
            <w:iCs/>
            <w:szCs w:val="20"/>
          </w:rPr>
          <w:t>(</w:t>
        </w:r>
        <w:r>
          <w:rPr>
            <w:iCs/>
            <w:szCs w:val="20"/>
          </w:rPr>
          <w:t>1</w:t>
        </w:r>
        <w:r w:rsidRPr="00BF1782">
          <w:rPr>
            <w:iCs/>
            <w:szCs w:val="20"/>
          </w:rPr>
          <w:t>)</w:t>
        </w:r>
        <w:r w:rsidRPr="00BF1782">
          <w:rPr>
            <w:iCs/>
            <w:szCs w:val="20"/>
          </w:rPr>
          <w:tab/>
          <w:t>Cash collateral;</w:t>
        </w:r>
      </w:ins>
    </w:p>
    <w:p w14:paraId="01B229C2" w14:textId="0CC18A6E" w:rsidR="005F7503" w:rsidRPr="00BF1782" w:rsidRDefault="005F7503" w:rsidP="005F7503">
      <w:pPr>
        <w:spacing w:after="240"/>
        <w:ind w:left="3600" w:hanging="720"/>
        <w:rPr>
          <w:ins w:id="755" w:author="ERCOT 042326" w:date="2026-04-23T04:46:00Z" w16du:dateUtc="2026-04-23T09:46:00Z"/>
          <w:iCs/>
          <w:szCs w:val="20"/>
        </w:rPr>
      </w:pPr>
      <w:ins w:id="756" w:author="ERCOT 042326" w:date="2026-04-23T04:46:00Z" w16du:dateUtc="2026-04-23T09:46:00Z">
        <w:r w:rsidRPr="00BF1782">
          <w:rPr>
            <w:iCs/>
            <w:szCs w:val="20"/>
          </w:rPr>
          <w:t>(</w:t>
        </w:r>
        <w:r>
          <w:rPr>
            <w:iCs/>
            <w:szCs w:val="20"/>
          </w:rPr>
          <w:t>2</w:t>
        </w:r>
        <w:r w:rsidRPr="00BF1782">
          <w:rPr>
            <w:iCs/>
            <w:szCs w:val="20"/>
          </w:rPr>
          <w:t>)</w:t>
        </w:r>
        <w:r w:rsidRPr="00BF1782">
          <w:rPr>
            <w:iCs/>
            <w:szCs w:val="20"/>
          </w:rPr>
          <w:tab/>
          <w:t xml:space="preserve">Corporate or parental guaranty, only if the corporation or parent corporation has a credit rating </w:t>
        </w:r>
        <w:del w:id="757" w:author="ERCOT 051526" w:date="2026-05-14T16:50:00Z" w16du:dateUtc="2026-05-14T21:50:00Z">
          <w:r w:rsidRPr="00BF1782">
            <w:rPr>
              <w:iCs/>
              <w:szCs w:val="20"/>
            </w:rPr>
            <w:delText xml:space="preserve">equivalent </w:delText>
          </w:r>
        </w:del>
        <w:r w:rsidRPr="00BF1782">
          <w:rPr>
            <w:iCs/>
            <w:szCs w:val="20"/>
          </w:rPr>
          <w:t xml:space="preserve">of </w:t>
        </w:r>
      </w:ins>
      <w:ins w:id="758" w:author="ERCOT 051526" w:date="2026-05-14T16:50:00Z" w16du:dateUtc="2026-05-14T21:50:00Z">
        <w:r w:rsidR="00E73224">
          <w:rPr>
            <w:iCs/>
            <w:szCs w:val="20"/>
          </w:rPr>
          <w:t xml:space="preserve">at least </w:t>
        </w:r>
      </w:ins>
      <w:ins w:id="759" w:author="ERCOT 051526" w:date="2026-05-14T16:54:00Z" w16du:dateUtc="2026-05-14T21:54:00Z">
        <w:r w:rsidR="00B823BC">
          <w:rPr>
            <w:iCs/>
            <w:szCs w:val="20"/>
          </w:rPr>
          <w:t>“</w:t>
        </w:r>
      </w:ins>
      <w:ins w:id="760" w:author="ERCOT 042326" w:date="2026-04-23T04:46:00Z" w16du:dateUtc="2026-04-23T09:46:00Z">
        <w:r w:rsidRPr="00BF1782">
          <w:rPr>
            <w:iCs/>
            <w:szCs w:val="20"/>
          </w:rPr>
          <w:t>BBB-</w:t>
        </w:r>
      </w:ins>
      <w:ins w:id="761" w:author="ERCOT 051526" w:date="2026-05-14T16:55:00Z" w16du:dateUtc="2026-05-14T21:55:00Z">
        <w:r w:rsidR="00F248FA">
          <w:rPr>
            <w:iCs/>
            <w:szCs w:val="20"/>
          </w:rPr>
          <w:t>”</w:t>
        </w:r>
      </w:ins>
      <w:ins w:id="762" w:author="ERCOT 051526" w:date="2026-05-14T16:50:00Z" w16du:dateUtc="2026-05-14T21:50:00Z">
        <w:r w:rsidR="00E73224">
          <w:rPr>
            <w:iCs/>
            <w:szCs w:val="20"/>
          </w:rPr>
          <w:t xml:space="preserve"> </w:t>
        </w:r>
      </w:ins>
      <w:ins w:id="763" w:author="ERCOT 042326" w:date="2026-04-23T04:46:00Z" w16du:dateUtc="2026-04-23T09:46:00Z">
        <w:del w:id="764" w:author="ERCOT 051526" w:date="2026-05-14T16:50:00Z" w16du:dateUtc="2026-05-14T21:50:00Z">
          <w:r w:rsidRPr="00BF1782" w:rsidDel="00E73224">
            <w:rPr>
              <w:iCs/>
              <w:szCs w:val="20"/>
            </w:rPr>
            <w:delText>/</w:delText>
          </w:r>
          <w:r w:rsidRPr="00BF1782">
            <w:rPr>
              <w:iCs/>
              <w:szCs w:val="20"/>
            </w:rPr>
            <w:delText>Baa3 or higher</w:delText>
          </w:r>
        </w:del>
        <w:del w:id="765" w:author="ERCOT 051526" w:date="2026-05-14T16:52:00Z" w16du:dateUtc="2026-05-14T21:52:00Z">
          <w:r w:rsidRPr="00BF1782">
            <w:rPr>
              <w:iCs/>
              <w:szCs w:val="20"/>
            </w:rPr>
            <w:delText xml:space="preserve"> </w:delText>
          </w:r>
        </w:del>
        <w:r w:rsidRPr="00BF1782">
          <w:rPr>
            <w:iCs/>
            <w:szCs w:val="20"/>
          </w:rPr>
          <w:t>from Standard &amp; Poor’s</w:t>
        </w:r>
      </w:ins>
      <w:ins w:id="766" w:author="ERCOT 051526" w:date="2026-05-14T16:51:00Z" w16du:dateUtc="2026-05-14T21:51:00Z">
        <w:r w:rsidR="00691F4F">
          <w:rPr>
            <w:iCs/>
            <w:szCs w:val="20"/>
          </w:rPr>
          <w:t xml:space="preserve">, </w:t>
        </w:r>
      </w:ins>
      <w:ins w:id="767" w:author="ERCOT 051526" w:date="2026-05-14T16:55:00Z" w16du:dateUtc="2026-05-14T21:55:00Z">
        <w:r w:rsidR="00B823BC">
          <w:rPr>
            <w:iCs/>
            <w:szCs w:val="20"/>
          </w:rPr>
          <w:t>“</w:t>
        </w:r>
      </w:ins>
      <w:ins w:id="768" w:author="ERCOT 051526" w:date="2026-05-14T16:51:00Z" w16du:dateUtc="2026-05-14T21:51:00Z">
        <w:r w:rsidR="00691F4F">
          <w:rPr>
            <w:iCs/>
            <w:szCs w:val="20"/>
          </w:rPr>
          <w:t>Baa3</w:t>
        </w:r>
      </w:ins>
      <w:ins w:id="769" w:author="ERCOT 051526" w:date="2026-05-14T16:55:00Z" w16du:dateUtc="2026-05-14T21:55:00Z">
        <w:r w:rsidR="00B823BC">
          <w:rPr>
            <w:iCs/>
            <w:szCs w:val="20"/>
          </w:rPr>
          <w:t>”</w:t>
        </w:r>
      </w:ins>
      <w:ins w:id="770" w:author="ERCOT 051526" w:date="2026-05-14T16:51:00Z" w16du:dateUtc="2026-05-14T21:51:00Z">
        <w:r w:rsidR="00691F4F">
          <w:rPr>
            <w:iCs/>
            <w:szCs w:val="20"/>
          </w:rPr>
          <w:t xml:space="preserve"> from Moody’s Investors Services (Moody’s), or </w:t>
        </w:r>
      </w:ins>
      <w:ins w:id="771" w:author="ERCOT 051526" w:date="2026-05-14T16:55:00Z" w16du:dateUtc="2026-05-14T21:55:00Z">
        <w:r w:rsidR="00B823BC">
          <w:rPr>
            <w:iCs/>
            <w:szCs w:val="20"/>
          </w:rPr>
          <w:t>“</w:t>
        </w:r>
      </w:ins>
      <w:ins w:id="772" w:author="ERCOT 051526" w:date="2026-05-14T16:51:00Z" w16du:dateUtc="2026-05-14T21:51:00Z">
        <w:r w:rsidR="00691F4F">
          <w:rPr>
            <w:iCs/>
            <w:szCs w:val="20"/>
          </w:rPr>
          <w:t>BBB-</w:t>
        </w:r>
      </w:ins>
      <w:ins w:id="773" w:author="ERCOT 051526" w:date="2026-05-14T16:55:00Z" w16du:dateUtc="2026-05-14T21:55:00Z">
        <w:r w:rsidR="00F248FA">
          <w:rPr>
            <w:iCs/>
            <w:szCs w:val="20"/>
          </w:rPr>
          <w:t>”</w:t>
        </w:r>
      </w:ins>
      <w:ins w:id="774" w:author="ERCOT 051526" w:date="2026-05-14T16:51:00Z" w16du:dateUtc="2026-05-14T21:51:00Z">
        <w:r w:rsidR="00691F4F">
          <w:rPr>
            <w:iCs/>
            <w:szCs w:val="20"/>
          </w:rPr>
          <w:t xml:space="preserve"> from Fitch Ratings (Fitch)</w:t>
        </w:r>
        <w:r w:rsidR="00C42204">
          <w:rPr>
            <w:iCs/>
            <w:szCs w:val="20"/>
          </w:rPr>
          <w:t>.  If the</w:t>
        </w:r>
      </w:ins>
      <w:ins w:id="775" w:author="ERCOT 051526" w:date="2026-05-14T16:52:00Z" w16du:dateUtc="2026-05-14T21:52:00Z">
        <w:r w:rsidR="00F65FBB">
          <w:rPr>
            <w:iCs/>
            <w:szCs w:val="20"/>
          </w:rPr>
          <w:t xml:space="preserve"> corporation or parent corporation is rated by more than one of these agencies, creditworthiness shall be </w:t>
        </w:r>
      </w:ins>
      <w:ins w:id="776" w:author="ERCOT 051526" w:date="2026-05-14T16:53:00Z" w16du:dateUtc="2026-05-14T21:53:00Z">
        <w:r w:rsidR="00F65FBB">
          <w:rPr>
            <w:iCs/>
            <w:szCs w:val="20"/>
          </w:rPr>
          <w:t>determined by the second-highest rating;</w:t>
        </w:r>
      </w:ins>
      <w:ins w:id="777" w:author="ERCOT 042326" w:date="2026-04-23T04:46:00Z" w16du:dateUtc="2026-04-23T09:46:00Z">
        <w:del w:id="778" w:author="ERCOT 051526" w:date="2026-05-14T17:03:00Z" w16du:dateUtc="2026-05-14T22:03:00Z">
          <w:r w:rsidRPr="00BF1782">
            <w:rPr>
              <w:iCs/>
              <w:szCs w:val="20"/>
            </w:rPr>
            <w:delText xml:space="preserve"> </w:delText>
          </w:r>
        </w:del>
      </w:ins>
      <w:ins w:id="779" w:author="ERCOT 051126" w:date="2026-05-11T19:48:00Z" w16du:dateUtc="2026-05-12T00:48:00Z">
        <w:del w:id="780" w:author="ERCOT 051526" w:date="2026-05-14T16:53:00Z" w16du:dateUtc="2026-05-14T21:53:00Z">
          <w:r w:rsidR="006F0F8C">
            <w:rPr>
              <w:iCs/>
              <w:szCs w:val="20"/>
            </w:rPr>
            <w:delText>and</w:delText>
          </w:r>
        </w:del>
      </w:ins>
      <w:ins w:id="781" w:author="ERCOT 042326" w:date="2026-04-23T04:46:00Z" w16du:dateUtc="2026-04-23T09:46:00Z">
        <w:del w:id="782" w:author="ERCOT 051526" w:date="2026-05-14T16:53:00Z" w16du:dateUtc="2026-05-14T21:53:00Z">
          <w:r w:rsidRPr="00BF1782">
            <w:rPr>
              <w:iCs/>
              <w:szCs w:val="20"/>
            </w:rPr>
            <w:delText>or Moody’s</w:delText>
          </w:r>
        </w:del>
      </w:ins>
      <w:ins w:id="783" w:author="ERCOT 051126" w:date="2026-05-11T19:54:00Z" w16du:dateUtc="2026-05-12T00:54:00Z">
        <w:del w:id="784" w:author="ERCOT 051526" w:date="2026-05-14T16:53:00Z" w16du:dateUtc="2026-05-14T21:53:00Z">
          <w:r w:rsidR="00D37708">
            <w:rPr>
              <w:iCs/>
              <w:szCs w:val="20"/>
            </w:rPr>
            <w:delText xml:space="preserve"> Investor</w:delText>
          </w:r>
        </w:del>
      </w:ins>
      <w:ins w:id="785" w:author="ERCOT 051126" w:date="2026-05-11T21:22:00Z" w16du:dateUtc="2026-05-12T02:22:00Z">
        <w:del w:id="786" w:author="ERCOT 051526" w:date="2026-05-14T16:53:00Z" w16du:dateUtc="2026-05-14T21:53:00Z">
          <w:r w:rsidR="003F59B5">
            <w:rPr>
              <w:iCs/>
              <w:szCs w:val="20"/>
            </w:rPr>
            <w:delText>s</w:delText>
          </w:r>
        </w:del>
      </w:ins>
      <w:ins w:id="787" w:author="ERCOT 051126" w:date="2026-05-11T19:54:00Z" w16du:dateUtc="2026-05-12T00:54:00Z">
        <w:del w:id="788" w:author="ERCOT 051526" w:date="2026-05-14T16:53:00Z" w16du:dateUtc="2026-05-14T21:53:00Z">
          <w:r w:rsidR="00D37708">
            <w:rPr>
              <w:iCs/>
              <w:szCs w:val="20"/>
            </w:rPr>
            <w:delText xml:space="preserve"> Service (Moody’s)</w:delText>
          </w:r>
        </w:del>
      </w:ins>
      <w:ins w:id="789" w:author="ERCOT 051126" w:date="2026-05-11T19:48:00Z" w16du:dateUtc="2026-05-12T00:48:00Z">
        <w:del w:id="790" w:author="ERCOT 051526" w:date="2026-05-14T16:53:00Z" w16du:dateUtc="2026-05-14T21:53:00Z">
          <w:r w:rsidR="006F0F8C">
            <w:rPr>
              <w:iCs/>
              <w:szCs w:val="20"/>
            </w:rPr>
            <w:delText>, unless only rated by one credit rating agency</w:delText>
          </w:r>
        </w:del>
      </w:ins>
      <w:ins w:id="791" w:author="ERCOT 042326" w:date="2026-04-23T04:46:00Z" w16du:dateUtc="2026-04-23T09:46:00Z">
        <w:del w:id="792" w:author="ERCOT 051526" w:date="2026-05-14T17:03:00Z" w16du:dateUtc="2026-05-14T22:03:00Z">
          <w:r w:rsidRPr="00BF1782">
            <w:rPr>
              <w:iCs/>
              <w:szCs w:val="20"/>
            </w:rPr>
            <w:delText>;</w:delText>
          </w:r>
        </w:del>
        <w:r w:rsidRPr="00BF1782">
          <w:rPr>
            <w:iCs/>
            <w:szCs w:val="20"/>
          </w:rPr>
          <w:t xml:space="preserve"> or</w:t>
        </w:r>
      </w:ins>
    </w:p>
    <w:p w14:paraId="2AF8B239" w14:textId="249B2294" w:rsidR="005F7503" w:rsidRDefault="005F7503" w:rsidP="005F7503">
      <w:pPr>
        <w:spacing w:after="240"/>
        <w:ind w:left="3600" w:hanging="720"/>
        <w:rPr>
          <w:ins w:id="793" w:author="ERCOT 042326" w:date="2026-04-23T04:46:00Z" w16du:dateUtc="2026-04-23T09:46:00Z"/>
          <w:szCs w:val="20"/>
          <w:lang w:eastAsia="x-none"/>
        </w:rPr>
      </w:pPr>
      <w:ins w:id="794" w:author="ERCOT 042326" w:date="2026-04-23T04:46:00Z" w16du:dateUtc="2026-04-23T09:46: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ins>
      <w:ins w:id="795" w:author="ERCOT 051526" w:date="2026-05-14T16:53:00Z" w16du:dateUtc="2026-05-14T21:53:00Z">
        <w:r w:rsidR="00947535">
          <w:rPr>
            <w:iCs/>
            <w:szCs w:val="20"/>
          </w:rPr>
          <w:t>from</w:t>
        </w:r>
      </w:ins>
      <w:ins w:id="796" w:author="ERCOT 042326" w:date="2026-04-23T04:46:00Z" w16du:dateUtc="2026-04-23T09:46:00Z">
        <w:del w:id="797" w:author="ERCOT 051526" w:date="2026-05-14T16:53:00Z" w16du:dateUtc="2026-05-14T21:53:00Z">
          <w:r w:rsidRPr="00BF1782">
            <w:rPr>
              <w:iCs/>
              <w:szCs w:val="20"/>
            </w:rPr>
            <w:delText>by</w:delText>
          </w:r>
        </w:del>
        <w:r w:rsidRPr="00BF1782">
          <w:rPr>
            <w:iCs/>
            <w:szCs w:val="20"/>
          </w:rPr>
          <w:t xml:space="preserve"> Standard &amp; Poor’s</w:t>
        </w:r>
      </w:ins>
      <w:ins w:id="798" w:author="ERCOT 051526" w:date="2026-05-14T16:53:00Z" w16du:dateUtc="2026-05-14T21:53:00Z">
        <w:r w:rsidR="00462EDA">
          <w:rPr>
            <w:iCs/>
            <w:szCs w:val="20"/>
          </w:rPr>
          <w:t>, “A3</w:t>
        </w:r>
      </w:ins>
      <w:ins w:id="799" w:author="ERCOT 051526" w:date="2026-05-14T16:57:00Z" w16du:dateUtc="2026-05-14T21:57:00Z">
        <w:r w:rsidR="00F810F0">
          <w:rPr>
            <w:iCs/>
            <w:szCs w:val="20"/>
          </w:rPr>
          <w:t>”</w:t>
        </w:r>
      </w:ins>
      <w:ins w:id="800" w:author="ERCOT 051526" w:date="2026-05-14T16:53:00Z" w16du:dateUtc="2026-05-14T21:53:00Z">
        <w:r w:rsidR="00462EDA">
          <w:rPr>
            <w:iCs/>
            <w:szCs w:val="20"/>
          </w:rPr>
          <w:t xml:space="preserve"> from Moody’s, or “A-</w:t>
        </w:r>
      </w:ins>
      <w:ins w:id="801" w:author="ERCOT 051526" w:date="2026-05-14T16:57:00Z" w16du:dateUtc="2026-05-14T21:57:00Z">
        <w:r w:rsidR="00F810F0">
          <w:rPr>
            <w:iCs/>
            <w:szCs w:val="20"/>
          </w:rPr>
          <w:t>”</w:t>
        </w:r>
      </w:ins>
      <w:ins w:id="802" w:author="ERCOT 051526" w:date="2026-05-14T16:53:00Z" w16du:dateUtc="2026-05-14T21:53:00Z">
        <w:r w:rsidR="00462EDA">
          <w:rPr>
            <w:iCs/>
            <w:szCs w:val="20"/>
          </w:rPr>
          <w:t xml:space="preserve"> f</w:t>
        </w:r>
      </w:ins>
      <w:ins w:id="803" w:author="ERCOT 051526" w:date="2026-05-14T16:54:00Z" w16du:dateUtc="2026-05-14T21:54:00Z">
        <w:r w:rsidR="00462EDA">
          <w:rPr>
            <w:iCs/>
            <w:szCs w:val="20"/>
          </w:rPr>
          <w:t>rom Fitch. If the issuing bank is rated by more than one of these agencies, creditworthiness shall be determined by the second-highest rating</w:t>
        </w:r>
      </w:ins>
      <w:ins w:id="804" w:author="ERCOT 042326" w:date="2026-04-23T04:46:00Z" w16du:dateUtc="2026-04-23T09:46:00Z">
        <w:del w:id="805" w:author="ERCOT 051526" w:date="2026-05-14T16:54:00Z" w16du:dateUtc="2026-05-14T21:54:00Z">
          <w:r w:rsidRPr="00BF1782">
            <w:rPr>
              <w:iCs/>
              <w:szCs w:val="20"/>
            </w:rPr>
            <w:delText xml:space="preserve"> or</w:delText>
          </w:r>
        </w:del>
      </w:ins>
      <w:ins w:id="806" w:author="ERCOT 051126" w:date="2026-05-11T19:48:00Z" w16du:dateUtc="2026-05-12T00:48:00Z">
        <w:del w:id="807" w:author="ERCOT 051526" w:date="2026-05-14T16:54:00Z" w16du:dateUtc="2026-05-14T21:54:00Z">
          <w:r w:rsidR="006F0F8C">
            <w:rPr>
              <w:iCs/>
              <w:szCs w:val="20"/>
            </w:rPr>
            <w:delText>and</w:delText>
          </w:r>
        </w:del>
      </w:ins>
      <w:ins w:id="808" w:author="ERCOT 042326" w:date="2026-04-23T04:46:00Z" w16du:dateUtc="2026-04-23T09:46:00Z">
        <w:del w:id="809" w:author="ERCOT 051526" w:date="2026-05-14T16:54:00Z" w16du:dateUtc="2026-05-14T21:54:00Z">
          <w:r w:rsidRPr="00BF1782">
            <w:rPr>
              <w:iCs/>
              <w:szCs w:val="20"/>
            </w:rPr>
            <w:delText xml:space="preserve"> “A3” by Moody’s Investor Service</w:delText>
          </w:r>
        </w:del>
      </w:ins>
      <w:ins w:id="810" w:author="ERCOT 051126" w:date="2026-05-11T19:48:00Z" w16du:dateUtc="2026-05-12T00:48:00Z">
        <w:del w:id="811" w:author="ERCOT 051526" w:date="2026-05-14T16:54:00Z" w16du:dateUtc="2026-05-14T21:54:00Z">
          <w:r w:rsidR="006F0F8C">
            <w:rPr>
              <w:iCs/>
              <w:szCs w:val="20"/>
            </w:rPr>
            <w:delText>, unless only rated by one credit rating agency</w:delText>
          </w:r>
        </w:del>
      </w:ins>
      <w:ins w:id="812" w:author="ERCOT 042326" w:date="2026-04-23T04:46:00Z" w16du:dateUtc="2026-04-23T09:46:00Z">
        <w:r>
          <w:rPr>
            <w:iCs/>
            <w:szCs w:val="20"/>
          </w:rPr>
          <w:t>;</w:t>
        </w:r>
      </w:ins>
    </w:p>
    <w:p w14:paraId="21D9F7C6" w14:textId="4748D1BF" w:rsidR="005F7503" w:rsidRDefault="005F7503" w:rsidP="005F7503">
      <w:pPr>
        <w:spacing w:after="240"/>
        <w:ind w:left="2880" w:hanging="720"/>
        <w:rPr>
          <w:ins w:id="813" w:author="ERCOT 043026" w:date="2026-04-29T17:40:00Z" w16du:dateUtc="2026-04-29T22:40:00Z"/>
          <w:szCs w:val="20"/>
          <w:lang w:eastAsia="x-none"/>
        </w:rPr>
      </w:pPr>
      <w:ins w:id="814" w:author="ERCOT 042326" w:date="2026-04-23T04:46:00Z" w16du:dateUtc="2026-04-23T09:46:00Z">
        <w:r>
          <w:rPr>
            <w:iCs/>
            <w:szCs w:val="20"/>
          </w:rPr>
          <w:t>(B)</w:t>
        </w:r>
        <w:r>
          <w:rPr>
            <w:iCs/>
            <w:szCs w:val="20"/>
          </w:rPr>
          <w:tab/>
          <w:t xml:space="preserve">If the ILLE provides a corporate or parental guaranty, the Interconnecting DSP or Interconnecting TSP may require the submission of financial </w:t>
        </w:r>
        <w:del w:id="815" w:author="ERCOT 051126" w:date="2026-05-09T19:23:00Z" w16du:dateUtc="2026-05-10T00:23:00Z">
          <w:r>
            <w:rPr>
              <w:iCs/>
              <w:szCs w:val="20"/>
            </w:rPr>
            <w:delText xml:space="preserve">security </w:delText>
          </w:r>
        </w:del>
        <w:r>
          <w:rPr>
            <w:iCs/>
            <w:szCs w:val="20"/>
          </w:rPr>
          <w:t>records or statements to determine the ILLE’s financial s</w:t>
        </w:r>
      </w:ins>
      <w:ins w:id="816" w:author="ERCOT 051126" w:date="2026-05-09T19:23:00Z" w16du:dateUtc="2026-05-10T00:23:00Z">
        <w:r w:rsidR="008E39EC">
          <w:rPr>
            <w:iCs/>
            <w:szCs w:val="20"/>
          </w:rPr>
          <w:t>tability</w:t>
        </w:r>
      </w:ins>
      <w:ins w:id="817" w:author="ERCOT 042326" w:date="2026-04-23T04:46:00Z" w16du:dateUtc="2026-04-23T09:46:00Z">
        <w:del w:id="818" w:author="ERCOT 051126" w:date="2026-05-09T19:23:00Z" w16du:dateUtc="2026-05-10T00:23:00Z">
          <w:r w:rsidDel="008E39EC">
            <w:rPr>
              <w:iCs/>
              <w:szCs w:val="20"/>
            </w:rPr>
            <w:delText>ecurity</w:delText>
          </w:r>
        </w:del>
        <w:r>
          <w:rPr>
            <w:iCs/>
            <w:szCs w:val="20"/>
          </w:rPr>
          <w:t>;</w:t>
        </w:r>
      </w:ins>
    </w:p>
    <w:p w14:paraId="420320D9" w14:textId="0E5A26A6" w:rsidR="005F7503" w:rsidRDefault="005F7503" w:rsidP="005F7503">
      <w:pPr>
        <w:spacing w:after="240"/>
        <w:ind w:left="2880" w:hanging="720"/>
        <w:rPr>
          <w:ins w:id="819" w:author="ERCOT 043026" w:date="2026-04-29T17:42:00Z" w16du:dateUtc="2026-04-29T22:42:00Z"/>
          <w:iCs/>
          <w:szCs w:val="20"/>
        </w:rPr>
      </w:pPr>
      <w:ins w:id="820" w:author="ERCOT 043026" w:date="2026-04-29T17:40:00Z" w16du:dateUtc="2026-04-29T22:40:00Z">
        <w:r>
          <w:rPr>
            <w:iCs/>
            <w:szCs w:val="20"/>
          </w:rPr>
          <w:t>(C)</w:t>
        </w:r>
        <w:r>
          <w:rPr>
            <w:iCs/>
            <w:szCs w:val="20"/>
          </w:rPr>
          <w:tab/>
          <w:t xml:space="preserve">The </w:t>
        </w:r>
      </w:ins>
      <w:ins w:id="821" w:author="ERCOT 043026" w:date="2026-04-29T17:41:00Z" w16du:dateUtc="2026-04-29T22:41:00Z">
        <w:r>
          <w:rPr>
            <w:iCs/>
            <w:szCs w:val="20"/>
          </w:rPr>
          <w:t>Interconnect</w:t>
        </w:r>
      </w:ins>
      <w:ins w:id="822" w:author="ERCOT 043026" w:date="2026-04-30T18:56:00Z" w16du:dateUtc="2026-04-30T23:56:00Z">
        <w:r w:rsidR="007F08CB">
          <w:rPr>
            <w:iCs/>
            <w:szCs w:val="20"/>
          </w:rPr>
          <w:t>ing</w:t>
        </w:r>
      </w:ins>
      <w:ins w:id="823" w:author="ERCOT 043026" w:date="2026-04-29T17:41:00Z" w16du:dateUtc="2026-04-29T22:41:00Z">
        <w:r>
          <w:rPr>
            <w:iCs/>
            <w:szCs w:val="20"/>
          </w:rPr>
          <w:t xml:space="preserve"> DSP or Interconnecting TSP shall determine the financial security </w:t>
        </w:r>
      </w:ins>
      <w:ins w:id="824" w:author="ERCOT 043026" w:date="2026-04-29T18:21:00Z" w16du:dateUtc="2026-04-29T23:21:00Z">
        <w:r>
          <w:rPr>
            <w:iCs/>
            <w:szCs w:val="20"/>
          </w:rPr>
          <w:t xml:space="preserve">required </w:t>
        </w:r>
      </w:ins>
      <w:ins w:id="825" w:author="ERCOT 043026" w:date="2026-04-29T17:41:00Z" w16du:dateUtc="2026-04-29T22:41:00Z">
        <w:r>
          <w:rPr>
            <w:iCs/>
            <w:szCs w:val="20"/>
          </w:rPr>
          <w:t>for system upgrades that are necessary to reliably serve the ILLE using the following methodology</w:t>
        </w:r>
      </w:ins>
      <w:ins w:id="826" w:author="ERCOT 043026" w:date="2026-04-29T17:42:00Z" w16du:dateUtc="2026-04-29T22:42:00Z">
        <w:r>
          <w:rPr>
            <w:iCs/>
            <w:szCs w:val="20"/>
          </w:rPr>
          <w:t>:</w:t>
        </w:r>
      </w:ins>
    </w:p>
    <w:p w14:paraId="0D100E56" w14:textId="12EA3991" w:rsidR="005F7503" w:rsidRDefault="005F7503" w:rsidP="005F7503">
      <w:pPr>
        <w:spacing w:after="240"/>
        <w:ind w:left="3600" w:hanging="720"/>
        <w:rPr>
          <w:ins w:id="827" w:author="ERCOT 043026" w:date="2026-04-29T17:58:00Z" w16du:dateUtc="2026-04-29T22:58:00Z"/>
          <w:szCs w:val="20"/>
          <w:lang w:eastAsia="x-none"/>
        </w:rPr>
      </w:pPr>
      <w:ins w:id="828" w:author="ERCOT 043026" w:date="2026-04-29T17:42:00Z" w16du:dateUtc="2026-04-29T22:42:00Z">
        <w:r>
          <w:rPr>
            <w:szCs w:val="20"/>
            <w:lang w:eastAsia="x-none"/>
          </w:rPr>
          <w:t>(</w:t>
        </w:r>
      </w:ins>
      <w:ins w:id="829" w:author="ERCOT 043026" w:date="2026-04-29T18:26:00Z" w16du:dateUtc="2026-04-29T23:26:00Z">
        <w:r>
          <w:rPr>
            <w:szCs w:val="20"/>
            <w:lang w:eastAsia="x-none"/>
          </w:rPr>
          <w:t>1</w:t>
        </w:r>
      </w:ins>
      <w:ins w:id="830" w:author="ERCOT 043026" w:date="2026-04-29T17:42:00Z" w16du:dateUtc="2026-04-29T22:42:00Z">
        <w:r>
          <w:rPr>
            <w:szCs w:val="20"/>
            <w:lang w:eastAsia="x-none"/>
          </w:rPr>
          <w:t xml:space="preserve">) </w:t>
        </w:r>
      </w:ins>
      <w:ins w:id="831" w:author="ERCOT 043026" w:date="2026-04-29T17:47:00Z" w16du:dateUtc="2026-04-29T22:47:00Z">
        <w:r>
          <w:rPr>
            <w:szCs w:val="20"/>
            <w:lang w:eastAsia="x-none"/>
          </w:rPr>
          <w:tab/>
        </w:r>
      </w:ins>
      <w:ins w:id="832" w:author="ERCOT 043026" w:date="2026-04-29T21:47:00Z" w16du:dateUtc="2026-04-30T02:47:00Z">
        <w:r>
          <w:rPr>
            <w:szCs w:val="20"/>
            <w:lang w:eastAsia="x-none"/>
          </w:rPr>
          <w:t xml:space="preserve">If the Large </w:t>
        </w:r>
        <w:r w:rsidRPr="00B936C8">
          <w:rPr>
            <w:szCs w:val="20"/>
            <w:lang w:eastAsia="x-none"/>
          </w:rPr>
          <w:t>Load</w:t>
        </w:r>
        <w:del w:id="833" w:author="ERCOT 051126" w:date="2026-05-11T22:14:00Z" w16du:dateUtc="2026-05-12T03:14:00Z">
          <w:r w:rsidRPr="00B936C8" w:rsidDel="00BF1E32">
            <w:rPr>
              <w:szCs w:val="20"/>
              <w:lang w:eastAsia="x-none"/>
            </w:rPr>
            <w:delText>'</w:delText>
          </w:r>
        </w:del>
      </w:ins>
      <w:ins w:id="834" w:author="ERCOT 051126" w:date="2026-05-11T22:14:00Z" w16du:dateUtc="2026-05-12T03:14:00Z">
        <w:r w:rsidR="00BF1E32">
          <w:rPr>
            <w:szCs w:val="20"/>
            <w:lang w:eastAsia="x-none"/>
          </w:rPr>
          <w:t>’</w:t>
        </w:r>
      </w:ins>
      <w:ins w:id="835" w:author="ERCOT 043026" w:date="2026-04-29T21:47:00Z" w16du:dateUtc="2026-04-30T02:47:00Z">
        <w:r w:rsidRPr="00B936C8">
          <w:rPr>
            <w:szCs w:val="20"/>
            <w:lang w:eastAsia="x-none"/>
          </w:rPr>
          <w:t>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DSP or Interconnecting TSP shall </w:t>
        </w:r>
        <w:r w:rsidRPr="00B936C8">
          <w:rPr>
            <w:szCs w:val="20"/>
            <w:lang w:eastAsia="x-none"/>
          </w:rPr>
          <w:t xml:space="preserve">determine the financial </w:t>
        </w:r>
        <w:r w:rsidRPr="00B936C8">
          <w:rPr>
            <w:szCs w:val="20"/>
            <w:lang w:eastAsia="x-none"/>
          </w:rPr>
          <w:lastRenderedPageBreak/>
          <w:t>security requirement as follows. The</w:t>
        </w:r>
        <w:r>
          <w:t xml:space="preserve"> cost estimate for the total set of Transmission Facility improvements from the report used as the basis for the </w:t>
        </w:r>
        <w:r w:rsidRPr="00BF1782">
          <w:t>RPG acceptance or ERCOT endorsement</w:t>
        </w:r>
        <w:r>
          <w:t xml:space="preserve"> </w:t>
        </w:r>
        <w:r w:rsidRPr="00B936C8">
          <w:rPr>
            <w:szCs w:val="20"/>
            <w:lang w:eastAsia="x-none"/>
          </w:rPr>
          <w:t>shall be divided</w:t>
        </w:r>
        <w:r>
          <w:t xml:space="preserve"> by the total MW peak Demand of new Large Loads </w:t>
        </w:r>
        <w:r w:rsidRPr="00B936C8">
          <w:rPr>
            <w:szCs w:val="20"/>
            <w:lang w:eastAsia="x-none"/>
          </w:rPr>
          <w:t>that contribute</w:t>
        </w:r>
        <w:r>
          <w:t xml:space="preserve"> to establishing the need for the project to </w:t>
        </w:r>
        <w:r w:rsidRPr="00B936C8">
          <w:rPr>
            <w:szCs w:val="20"/>
            <w:lang w:eastAsia="x-none"/>
          </w:rPr>
          <w:t xml:space="preserve">produce </w:t>
        </w:r>
        <w:r>
          <w:t xml:space="preserve">a cost per MW estimate. The financial security requirement for </w:t>
        </w:r>
        <w:r w:rsidRPr="00B936C8">
          <w:rPr>
            <w:szCs w:val="20"/>
            <w:lang w:eastAsia="x-none"/>
          </w:rPr>
          <w:t>the</w:t>
        </w:r>
        <w:r>
          <w:t xml:space="preserve"> Large Load shall be the cost per MW </w:t>
        </w:r>
        <w:r w:rsidRPr="00B936C8">
          <w:rPr>
            <w:szCs w:val="20"/>
            <w:lang w:eastAsia="x-none"/>
          </w:rPr>
          <w:t>estimate</w:t>
        </w:r>
        <w:r>
          <w:t xml:space="preserve"> multiplied by the peak Demand of the Large Load. If the Interconnecting DSP or Interconnecting TSP is unable to determine the total MW peak Demand of new Large Loads contributing to establishing the need for the project, the financial security </w:t>
        </w:r>
        <w:r w:rsidDel="007F705A">
          <w:t>requirement for</w:t>
        </w:r>
        <w:r w:rsidDel="00C747D3">
          <w:t xml:space="preserve"> the Large Load shall be </w:t>
        </w:r>
        <w:r>
          <w:t>$50,000 per MW peak Demand;</w:t>
        </w:r>
      </w:ins>
    </w:p>
    <w:p w14:paraId="3C02A321" w14:textId="38A24D53" w:rsidR="005F7503" w:rsidRDefault="005F7503" w:rsidP="005F7503">
      <w:pPr>
        <w:spacing w:after="240"/>
        <w:ind w:left="3600" w:hanging="720"/>
        <w:rPr>
          <w:ins w:id="836" w:author="ERCOT 043026" w:date="2026-04-29T18:11:00Z" w16du:dateUtc="2026-04-29T23:11:00Z"/>
        </w:rPr>
      </w:pPr>
      <w:ins w:id="837" w:author="ERCOT 043026" w:date="2026-04-29T17:59:00Z" w16du:dateUtc="2026-04-29T22:59:00Z">
        <w:r>
          <w:t>(</w:t>
        </w:r>
      </w:ins>
      <w:ins w:id="838" w:author="ERCOT 043026" w:date="2026-04-29T18:26:00Z" w16du:dateUtc="2026-04-29T23:26:00Z">
        <w:r>
          <w:t>2</w:t>
        </w:r>
      </w:ins>
      <w:ins w:id="839" w:author="ERCOT 043026" w:date="2026-04-29T17:59:00Z" w16du:dateUtc="2026-04-29T22:59:00Z">
        <w:r>
          <w:t>)</w:t>
        </w:r>
        <w:r>
          <w:tab/>
        </w:r>
      </w:ins>
      <w:ins w:id="840" w:author="ERCOT 043026" w:date="2026-04-29T21:49:00Z" w16du:dateUtc="2026-04-30T02:49:00Z">
        <w:r>
          <w:t xml:space="preserve">If the Large </w:t>
        </w:r>
        <w:r w:rsidRPr="00DD6C31">
          <w:t>Load</w:t>
        </w:r>
      </w:ins>
      <w:ins w:id="841" w:author="ERCOT 051126" w:date="2026-05-11T22:05:00Z" w16du:dateUtc="2026-05-12T03:05:00Z">
        <w:r w:rsidR="001C7EBA">
          <w:t>’</w:t>
        </w:r>
      </w:ins>
      <w:ins w:id="842" w:author="ERCOT 043026" w:date="2026-04-29T21:49:00Z" w16du:dateUtc="2026-04-30T02:49:00Z">
        <w:del w:id="843" w:author="ERCOT 051126" w:date="2026-05-11T22:05:00Z" w16du:dateUtc="2026-05-12T03:05:00Z">
          <w:r w:rsidRPr="00DD6C31" w:rsidDel="001C7EBA">
            <w:delText>'</w:delText>
          </w:r>
        </w:del>
        <w:r w:rsidRPr="00DD6C31">
          <w:t>s</w:t>
        </w:r>
        <w:r>
          <w:t xml:space="preserve"> complete </w:t>
        </w:r>
        <w:r w:rsidRPr="00BF1782">
          <w:t>and valid set of interconnection studies as described in Section 9.2.1.4, Evaluation of Existing Interconnection Studies for Large 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which Transmission Facility improvements identified in the LLIS report would not be required but for the ILLE</w:t>
        </w:r>
      </w:ins>
      <w:ins w:id="844" w:author="ERCOT 051126" w:date="2026-05-11T22:05:00Z" w16du:dateUtc="2026-05-12T03:05:00Z">
        <w:r w:rsidR="001C7EBA">
          <w:t>’</w:t>
        </w:r>
      </w:ins>
      <w:ins w:id="845" w:author="ERCOT 043026" w:date="2026-04-29T21:49:00Z" w16du:dateUtc="2026-04-30T02:49:00Z">
        <w:del w:id="846" w:author="ERCOT 051126" w:date="2026-05-11T22:05:00Z" w16du:dateUtc="2026-05-12T03:05:00Z">
          <w:r w:rsidRPr="00DD6C31" w:rsidDel="001C7EBA">
            <w:delText>'</w:delText>
          </w:r>
        </w:del>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w:t>
        </w:r>
      </w:ins>
      <w:ins w:id="847" w:author="ERCOT 051126" w:date="2026-05-11T22:05:00Z" w16du:dateUtc="2026-05-12T03:05:00Z">
        <w:r w:rsidR="001C7EBA">
          <w:t>’</w:t>
        </w:r>
      </w:ins>
      <w:ins w:id="848" w:author="ERCOT 043026" w:date="2026-04-29T21:49:00Z" w16du:dateUtc="2026-04-30T02:49:00Z">
        <w:del w:id="849" w:author="ERCOT 051126" w:date="2026-05-11T22:05:00Z" w16du:dateUtc="2026-05-12T03:05:00Z">
          <w:r w:rsidRPr="00DD6C31" w:rsidDel="001C7EBA">
            <w:delText>'</w:delText>
          </w:r>
        </w:del>
        <w:r w:rsidRPr="00DD6C31">
          <w:t>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w:t>
        </w:r>
      </w:ins>
      <w:ins w:id="850" w:author="ERCOT 051126" w:date="2026-05-11T22:05:00Z" w16du:dateUtc="2026-05-12T03:05:00Z">
        <w:r w:rsidR="001C7EBA">
          <w:t>’</w:t>
        </w:r>
      </w:ins>
      <w:ins w:id="851" w:author="ERCOT 043026" w:date="2026-04-29T21:49:00Z" w16du:dateUtc="2026-04-30T02:49:00Z">
        <w:del w:id="852" w:author="ERCOT 051126" w:date="2026-05-11T22:05:00Z" w16du:dateUtc="2026-05-12T03:05:00Z">
          <w:r w:rsidRPr="00DD6C31" w:rsidDel="001C7EBA">
            <w:delText>'</w:delText>
          </w:r>
        </w:del>
        <w:r w:rsidRPr="00DD6C31">
          <w:t>s Large Load</w:t>
        </w:r>
        <w:r>
          <w:t>, then the financial security requirement will be $0;</w:t>
        </w:r>
      </w:ins>
    </w:p>
    <w:p w14:paraId="4C38F112" w14:textId="77777777" w:rsidR="005F7503" w:rsidRDefault="005F7503" w:rsidP="005F7503">
      <w:pPr>
        <w:spacing w:after="240"/>
        <w:ind w:left="3600" w:hanging="720"/>
        <w:rPr>
          <w:ins w:id="853" w:author="ERCOT 043026" w:date="2026-04-29T18:16:00Z" w16du:dateUtc="2026-04-29T23:16:00Z"/>
        </w:rPr>
      </w:pPr>
      <w:ins w:id="854" w:author="ERCOT 043026" w:date="2026-04-29T18:11:00Z" w16du:dateUtc="2026-04-29T23:11:00Z">
        <w:r>
          <w:t>(</w:t>
        </w:r>
      </w:ins>
      <w:ins w:id="855" w:author="ERCOT 043026" w:date="2026-04-29T18:26:00Z" w16du:dateUtc="2026-04-29T23:26:00Z">
        <w:r>
          <w:t>3</w:t>
        </w:r>
      </w:ins>
      <w:ins w:id="856" w:author="ERCOT 043026" w:date="2026-04-29T18:11:00Z" w16du:dateUtc="2026-04-29T23:11:00Z">
        <w:r>
          <w:t>)</w:t>
        </w:r>
        <w:r>
          <w:tab/>
          <w:t>If the Large Load</w:t>
        </w:r>
      </w:ins>
      <w:ins w:id="857" w:author="ERCOT 043026" w:date="2026-04-29T18:12:00Z" w16du:dateUtc="2026-04-29T23:12:00Z">
        <w:r>
          <w:t xml:space="preserve"> does not meet the qualifications of paragraphs (</w:t>
        </w:r>
      </w:ins>
      <w:ins w:id="858" w:author="ERCOT 043026" w:date="2026-04-29T18:27:00Z" w16du:dateUtc="2026-04-29T23:27:00Z">
        <w:r>
          <w:t>1</w:t>
        </w:r>
      </w:ins>
      <w:ins w:id="859" w:author="ERCOT 043026" w:date="2026-04-29T18:12:00Z" w16du:dateUtc="2026-04-29T23:12:00Z">
        <w:r>
          <w:t>) or (</w:t>
        </w:r>
      </w:ins>
      <w:ins w:id="860" w:author="ERCOT 043026" w:date="2026-04-29T18:27:00Z" w16du:dateUtc="2026-04-29T23:27:00Z">
        <w:r>
          <w:t>2</w:t>
        </w:r>
      </w:ins>
      <w:ins w:id="861" w:author="ERCOT 043026" w:date="2026-04-29T18:12:00Z" w16du:dateUtc="2026-04-29T23:12:00Z">
        <w:r>
          <w:t>) above</w:t>
        </w:r>
      </w:ins>
      <w:ins w:id="862" w:author="ERCOT 043026" w:date="2026-04-29T18:16:00Z" w16du:dateUtc="2026-04-29T23:16:00Z">
        <w:r>
          <w:t xml:space="preserve"> and the Interconnecting </w:t>
        </w:r>
      </w:ins>
      <w:ins w:id="863" w:author="ERCOT 043026" w:date="2026-04-29T18:17:00Z" w16du:dateUtc="2026-04-29T23:17:00Z">
        <w:r>
          <w:t xml:space="preserve">DSP or Interconnecting TSP provides a study to ERCOT by July </w:t>
        </w:r>
      </w:ins>
      <w:ins w:id="864" w:author="ERCOT 043026" w:date="2026-04-29T21:24:00Z" w16du:dateUtc="2026-04-30T02:24:00Z">
        <w:r>
          <w:t>24</w:t>
        </w:r>
      </w:ins>
      <w:ins w:id="865" w:author="ERCOT 043026" w:date="2026-04-29T18:17:00Z" w16du:dateUtc="2026-04-29T23:17:00Z">
        <w:r>
          <w:t>, 2026 that demonstrates</w:t>
        </w:r>
      </w:ins>
      <w:ins w:id="866" w:author="ERCOT 043026" w:date="2026-04-29T18:18:00Z" w16du:dateUtc="2026-04-29T23:18:00Z">
        <w:r>
          <w:t xml:space="preserve"> to ERCOT’s satisfaction</w:t>
        </w:r>
      </w:ins>
      <w:ins w:id="867" w:author="ERCOT 043026" w:date="2026-04-29T18:17:00Z" w16du:dateUtc="2026-04-29T23:17:00Z">
        <w:r>
          <w:t xml:space="preserve"> that the addition of the Large Load</w:t>
        </w:r>
      </w:ins>
      <w:ins w:id="868" w:author="ERCOT 043026" w:date="2026-04-29T18:18:00Z" w16du:dateUtc="2026-04-29T23:18:00Z">
        <w:r>
          <w:t xml:space="preserve"> does not result in any planning criteria violations </w:t>
        </w:r>
      </w:ins>
      <w:ins w:id="869" w:author="ERCOT 043026" w:date="2026-04-29T18:19:00Z" w16du:dateUtc="2026-04-29T23:19:00Z">
        <w:r>
          <w:t>or the need for Transmission Facility improvements</w:t>
        </w:r>
      </w:ins>
      <w:ins w:id="870" w:author="ERCOT 043026" w:date="2026-04-29T20:18:00Z" w16du:dateUtc="2026-04-30T01:18:00Z">
        <w:r>
          <w:t xml:space="preserve"> requiring review by the Regional Planning Group</w:t>
        </w:r>
      </w:ins>
      <w:ins w:id="871" w:author="ERCOT 043026" w:date="2026-04-29T18:19:00Z" w16du:dateUtc="2026-04-29T23:19:00Z">
        <w:r>
          <w:t xml:space="preserve">, then the </w:t>
        </w:r>
      </w:ins>
      <w:ins w:id="872" w:author="ERCOT 043026" w:date="2026-04-29T18:20:00Z" w16du:dateUtc="2026-04-29T23:20:00Z">
        <w:r>
          <w:t>Interconnecting DSP or Interconnecting TSP shall set the financial security requirement to $0;</w:t>
        </w:r>
      </w:ins>
    </w:p>
    <w:p w14:paraId="3F850F57" w14:textId="77777777" w:rsidR="005F7503" w:rsidRDefault="005F7503" w:rsidP="005F7503">
      <w:pPr>
        <w:spacing w:after="240"/>
        <w:ind w:left="3600" w:hanging="720"/>
        <w:rPr>
          <w:ins w:id="873" w:author="ERCOT 042326" w:date="2026-04-23T04:46:00Z" w16du:dateUtc="2026-04-23T09:46:00Z"/>
          <w:szCs w:val="20"/>
          <w:lang w:eastAsia="x-none"/>
        </w:rPr>
      </w:pPr>
      <w:ins w:id="874" w:author="ERCOT 043026" w:date="2026-04-29T18:20:00Z" w16du:dateUtc="2026-04-29T23:20:00Z">
        <w:r>
          <w:lastRenderedPageBreak/>
          <w:t>(</w:t>
        </w:r>
      </w:ins>
      <w:ins w:id="875" w:author="ERCOT 043026" w:date="2026-04-29T18:26:00Z" w16du:dateUtc="2026-04-29T23:26:00Z">
        <w:r>
          <w:t>4</w:t>
        </w:r>
      </w:ins>
      <w:ins w:id="876" w:author="ERCOT 043026" w:date="2026-04-29T18:20:00Z" w16du:dateUtc="2026-04-29T23:20:00Z">
        <w:r>
          <w:t>)</w:t>
        </w:r>
        <w:r>
          <w:tab/>
          <w:t>If the Large Load does not meet the qualifications of paragraphs (</w:t>
        </w:r>
      </w:ins>
      <w:ins w:id="877" w:author="ERCOT 043026" w:date="2026-04-29T18:27:00Z" w16du:dateUtc="2026-04-29T23:27:00Z">
        <w:r>
          <w:t>1</w:t>
        </w:r>
      </w:ins>
      <w:ins w:id="878" w:author="ERCOT 043026" w:date="2026-04-29T18:20:00Z" w16du:dateUtc="2026-04-29T23:20:00Z">
        <w:r>
          <w:t>), (</w:t>
        </w:r>
      </w:ins>
      <w:ins w:id="879" w:author="ERCOT 043026" w:date="2026-04-29T18:27:00Z" w16du:dateUtc="2026-04-29T23:27:00Z">
        <w:r>
          <w:t>2</w:t>
        </w:r>
      </w:ins>
      <w:ins w:id="880" w:author="ERCOT 043026" w:date="2026-04-29T18:20:00Z" w16du:dateUtc="2026-04-29T23:20:00Z">
        <w:r>
          <w:t>), or (</w:t>
        </w:r>
      </w:ins>
      <w:ins w:id="881" w:author="ERCOT 043026" w:date="2026-04-29T18:27:00Z" w16du:dateUtc="2026-04-29T23:27:00Z">
        <w:r>
          <w:t>3</w:t>
        </w:r>
      </w:ins>
      <w:ins w:id="882" w:author="ERCOT 043026" w:date="2026-04-29T18:20:00Z" w16du:dateUtc="2026-04-29T23:20:00Z">
        <w:r>
          <w:t>) above</w:t>
        </w:r>
      </w:ins>
      <w:ins w:id="883" w:author="ERCOT 043026" w:date="2026-04-29T18:13:00Z" w16du:dateUtc="2026-04-29T23:13:00Z">
        <w:r>
          <w:t>, then the Interconnecting DSP or Interconnecting TSP shall set the financial security requirement as $50,000 per MW peak Demand</w:t>
        </w:r>
      </w:ins>
      <w:ins w:id="884" w:author="ERCOT 043026" w:date="2026-04-29T18:20:00Z" w16du:dateUtc="2026-04-29T23:20:00Z">
        <w:r>
          <w:t>;</w:t>
        </w:r>
      </w:ins>
    </w:p>
    <w:p w14:paraId="6EAA413D" w14:textId="184A2A85" w:rsidR="005F7503" w:rsidRDefault="005F7503" w:rsidP="005F7503">
      <w:pPr>
        <w:kinsoku w:val="0"/>
        <w:overflowPunct w:val="0"/>
        <w:autoSpaceDE w:val="0"/>
        <w:autoSpaceDN w:val="0"/>
        <w:adjustRightInd w:val="0"/>
        <w:spacing w:after="240"/>
        <w:ind w:left="2160" w:right="440" w:hanging="720"/>
        <w:rPr>
          <w:ins w:id="885" w:author="ERCOT 042326" w:date="2026-04-23T04:46:00Z" w16du:dateUtc="2026-04-23T09:46:00Z"/>
          <w:iCs/>
          <w:szCs w:val="20"/>
        </w:rPr>
      </w:pPr>
      <w:ins w:id="886" w:author="ERCOT 042326" w:date="2026-04-23T04:46:00Z" w16du:dateUtc="2026-04-23T09:46:00Z">
        <w:r>
          <w:rPr>
            <w:szCs w:val="20"/>
            <w:lang w:eastAsia="x-none"/>
          </w:rPr>
          <w:t>(vii)</w:t>
        </w:r>
        <w:r>
          <w:rPr>
            <w:szCs w:val="20"/>
            <w:lang w:eastAsia="x-none"/>
          </w:rPr>
          <w:tab/>
        </w:r>
        <w:r>
          <w:rPr>
            <w:iCs/>
            <w:szCs w:val="20"/>
          </w:rPr>
          <w:t>On or before July 24, 2026, t</w:t>
        </w:r>
        <w:r w:rsidRPr="00BF1782">
          <w:rPr>
            <w:iCs/>
            <w:szCs w:val="20"/>
          </w:rPr>
          <w:t xml:space="preserve">he </w:t>
        </w:r>
        <w:r>
          <w:rPr>
            <w:iCs/>
            <w:szCs w:val="20"/>
          </w:rPr>
          <w:t>Interconnecting DSP or</w:t>
        </w:r>
        <w:del w:id="887" w:author="ERCOT 043026" w:date="2026-04-29T13:19:00Z" w16du:dateUtc="2026-04-29T18:19:00Z">
          <w:r w:rsidDel="0050155A">
            <w:rPr>
              <w:iCs/>
              <w:szCs w:val="20"/>
            </w:rPr>
            <w:delText xml:space="preserve"> the</w:delText>
          </w:r>
        </w:del>
        <w:r>
          <w:rPr>
            <w:iCs/>
            <w:szCs w:val="20"/>
          </w:rPr>
          <w:t xml:space="preserve"> Interconnecting TSP has informed ERCOT that the </w:t>
        </w:r>
        <w:r w:rsidRPr="00BF1782">
          <w:rPr>
            <w:iCs/>
            <w:szCs w:val="20"/>
          </w:rPr>
          <w:t xml:space="preserve">ILLE </w:t>
        </w:r>
        <w:r>
          <w:rPr>
            <w:iCs/>
            <w:szCs w:val="20"/>
          </w:rPr>
          <w:t>has</w:t>
        </w:r>
        <w:r w:rsidRPr="00BF1782">
          <w:rPr>
            <w:iCs/>
            <w:szCs w:val="20"/>
          </w:rPr>
          <w:t xml:space="preserve"> </w:t>
        </w:r>
      </w:ins>
      <w:ins w:id="888" w:author="ERCOT 043026" w:date="2026-04-29T19:29:00Z" w16du:dateUtc="2026-04-30T00:29:00Z">
        <w:r>
          <w:rPr>
            <w:iCs/>
            <w:szCs w:val="20"/>
          </w:rPr>
          <w:t>satisfied its financial responsibility for</w:t>
        </w:r>
      </w:ins>
      <w:ins w:id="889" w:author="ERCOT 043026" w:date="2026-04-29T19:27:00Z" w16du:dateUtc="2026-04-30T00:27:00Z">
        <w:r>
          <w:rPr>
            <w:iCs/>
            <w:szCs w:val="20"/>
          </w:rPr>
          <w:t xml:space="preserve"> </w:t>
        </w:r>
      </w:ins>
      <w:ins w:id="890" w:author="ERCOT 043026" w:date="2026-04-29T19:44:00Z" w16du:dateUtc="2026-04-30T00:44:00Z">
        <w:r>
          <w:rPr>
            <w:iCs/>
            <w:szCs w:val="20"/>
          </w:rPr>
          <w:t xml:space="preserve">all </w:t>
        </w:r>
      </w:ins>
      <w:ins w:id="891" w:author="ERCOT 043026" w:date="2026-04-29T19:27:00Z" w16du:dateUtc="2026-04-30T00:27:00Z">
        <w:r>
          <w:rPr>
            <w:iCs/>
            <w:szCs w:val="20"/>
          </w:rPr>
          <w:t>direct interconnection</w:t>
        </w:r>
      </w:ins>
      <w:ins w:id="892" w:author="ERCOT 043026" w:date="2026-04-29T19:29:00Z" w16du:dateUtc="2026-04-30T00:29:00Z">
        <w:r>
          <w:rPr>
            <w:iCs/>
            <w:szCs w:val="20"/>
          </w:rPr>
          <w:t xml:space="preserve"> costs</w:t>
        </w:r>
      </w:ins>
      <w:ins w:id="893" w:author="ERCOT 051126" w:date="2026-05-08T21:18:00Z" w16du:dateUtc="2026-05-09T02:18:00Z">
        <w:r w:rsidR="00C07FC6">
          <w:rPr>
            <w:iCs/>
            <w:szCs w:val="20"/>
          </w:rPr>
          <w:t xml:space="preserve"> through</w:t>
        </w:r>
      </w:ins>
      <w:ins w:id="894" w:author="ERCOT 043026" w:date="2026-04-29T20:36:00Z" w16du:dateUtc="2026-04-30T01:36:00Z">
        <w:del w:id="895" w:author="ERCOT 051126" w:date="2026-05-08T21:18:00Z" w16du:dateUtc="2026-05-09T02:18:00Z">
          <w:r>
            <w:rPr>
              <w:iCs/>
              <w:szCs w:val="20"/>
            </w:rPr>
            <w:delText>,</w:delText>
          </w:r>
        </w:del>
        <w:r>
          <w:rPr>
            <w:iCs/>
            <w:szCs w:val="20"/>
          </w:rPr>
          <w:t xml:space="preserve"> contribution in aid of construction</w:t>
        </w:r>
      </w:ins>
      <w:ins w:id="896" w:author="ERCOT 043026" w:date="2026-04-29T20:37:00Z" w16du:dateUtc="2026-04-30T01:37:00Z">
        <w:r>
          <w:rPr>
            <w:iCs/>
            <w:szCs w:val="20"/>
          </w:rPr>
          <w:t xml:space="preserve"> (CIAC)</w:t>
        </w:r>
      </w:ins>
      <w:ins w:id="897" w:author="ERCOT 043026" w:date="2026-04-29T19:27:00Z" w16du:dateUtc="2026-04-30T00:27:00Z">
        <w:r>
          <w:rPr>
            <w:iCs/>
            <w:szCs w:val="20"/>
          </w:rPr>
          <w:t xml:space="preserve">. </w:t>
        </w:r>
        <w:del w:id="898" w:author="ERCOT 051126" w:date="2026-05-11T20:37:00Z" w16du:dateUtc="2026-05-12T01:37:00Z">
          <w:r>
            <w:rPr>
              <w:iCs/>
              <w:szCs w:val="20"/>
            </w:rPr>
            <w:delText xml:space="preserve"> </w:delText>
          </w:r>
        </w:del>
      </w:ins>
      <w:ins w:id="899" w:author="ERCOT 051526" w:date="2026-05-14T22:12:00Z" w16du:dateUtc="2026-05-15T03:12:00Z">
        <w:r w:rsidR="006F654C" w:rsidRPr="00160028">
          <w:t>If the ILLE has an executed interconnection agreement or equivalent agreement</w:t>
        </w:r>
        <w:r w:rsidR="006F654C">
          <w:t xml:space="preserve"> before July 10, 2026</w:t>
        </w:r>
        <w:r w:rsidR="006F654C" w:rsidRPr="00160028">
          <w:t xml:space="preserve">, the terms of that agreement govern the </w:t>
        </w:r>
        <w:proofErr w:type="gramStart"/>
        <w:r w:rsidR="006F654C" w:rsidRPr="00160028">
          <w:t>manner in which</w:t>
        </w:r>
        <w:proofErr w:type="gramEnd"/>
        <w:r w:rsidR="006F654C" w:rsidRPr="00160028">
          <w:t xml:space="preserve"> direct interconnection costs are satisfied. If the ILLE does not have an executed interconnection agreement, direct interconnection costs shall be satisfied in full through CIAC, either by direct cash payment or posted financial security, on or before July 10, 2026. </w:t>
        </w:r>
      </w:ins>
      <w:ins w:id="900" w:author="ERCOT 043026" w:date="2026-04-29T19:29:00Z" w16du:dateUtc="2026-04-30T00:29:00Z">
        <w:del w:id="901" w:author="ERCOT 051526" w:date="2026-05-14T22:12:00Z" w16du:dateUtc="2026-05-15T03:12:00Z">
          <w:r>
            <w:rPr>
              <w:iCs/>
              <w:szCs w:val="20"/>
            </w:rPr>
            <w:delText xml:space="preserve">Those costs may be satisfied through </w:delText>
          </w:r>
        </w:del>
      </w:ins>
      <w:ins w:id="902" w:author="ERCOT 043026" w:date="2026-04-29T19:30:00Z" w16du:dateUtc="2026-04-30T00:30:00Z">
        <w:del w:id="903" w:author="ERCOT 051526" w:date="2026-05-14T22:12:00Z" w16du:dateUtc="2026-05-15T03:12:00Z">
          <w:r>
            <w:rPr>
              <w:iCs/>
              <w:szCs w:val="20"/>
            </w:rPr>
            <w:delText xml:space="preserve">either direct cash payment or posted financial security.  </w:delText>
          </w:r>
        </w:del>
      </w:ins>
      <w:ins w:id="904" w:author="ERCOT 043026" w:date="2026-04-29T19:35:00Z" w16du:dateUtc="2026-04-30T00:35:00Z">
        <w:del w:id="905" w:author="ERCOT 051526" w:date="2026-05-14T22:13:00Z" w16du:dateUtc="2026-05-15T03:13:00Z">
          <w:r>
            <w:rPr>
              <w:iCs/>
              <w:szCs w:val="20"/>
            </w:rPr>
            <w:delText xml:space="preserve">If direct interconnection costs are paid through </w:delText>
          </w:r>
        </w:del>
        <w:r>
          <w:rPr>
            <w:iCs/>
            <w:szCs w:val="20"/>
          </w:rPr>
          <w:t>CIAC</w:t>
        </w:r>
      </w:ins>
      <w:ins w:id="906" w:author="ERCOT 051526" w:date="2026-05-14T22:13:00Z" w16du:dateUtc="2026-05-15T03:13:00Z">
        <w:r w:rsidR="007C4E1A">
          <w:rPr>
            <w:iCs/>
            <w:szCs w:val="20"/>
          </w:rPr>
          <w:t xml:space="preserve"> </w:t>
        </w:r>
      </w:ins>
      <w:ins w:id="907" w:author="ERCOT 043026" w:date="2026-04-29T19:35:00Z" w16du:dateUtc="2026-04-30T00:35:00Z">
        <w:del w:id="908" w:author="ERCOT 051526" w:date="2026-05-14T22:13:00Z" w16du:dateUtc="2026-05-15T03:13:00Z">
          <w:r w:rsidDel="007C4E1A">
            <w:rPr>
              <w:iCs/>
              <w:szCs w:val="20"/>
            </w:rPr>
            <w:delText xml:space="preserve">, the </w:delText>
          </w:r>
        </w:del>
        <w:r>
          <w:rPr>
            <w:iCs/>
            <w:szCs w:val="20"/>
          </w:rPr>
          <w:t>payment</w:t>
        </w:r>
      </w:ins>
      <w:ins w:id="909" w:author="ERCOT 051526" w:date="2026-05-14T22:13:00Z" w16du:dateUtc="2026-05-15T03:13:00Z">
        <w:r w:rsidR="007C4E1A">
          <w:rPr>
            <w:iCs/>
            <w:szCs w:val="20"/>
          </w:rPr>
          <w:t>s under this paragraph</w:t>
        </w:r>
      </w:ins>
      <w:ins w:id="910" w:author="ERCOT 043026" w:date="2026-04-29T19:35:00Z" w16du:dateUtc="2026-04-30T00:35:00Z">
        <w:r>
          <w:rPr>
            <w:iCs/>
            <w:szCs w:val="20"/>
          </w:rPr>
          <w:t xml:space="preserve"> cannot </w:t>
        </w:r>
      </w:ins>
      <w:ins w:id="911" w:author="ERCOT 043026" w:date="2026-04-29T19:31:00Z" w16du:dateUtc="2026-04-30T00:31:00Z">
        <w:r>
          <w:rPr>
            <w:iCs/>
            <w:szCs w:val="20"/>
          </w:rPr>
          <w:t xml:space="preserve">be offset by </w:t>
        </w:r>
      </w:ins>
      <w:ins w:id="912" w:author="ERCOT 043026" w:date="2026-04-29T19:33:00Z" w16du:dateUtc="2026-04-30T00:33:00Z">
        <w:r>
          <w:rPr>
            <w:iCs/>
            <w:szCs w:val="20"/>
          </w:rPr>
          <w:t>a standard contribution or other allowance.</w:t>
        </w:r>
      </w:ins>
      <w:ins w:id="913" w:author="ERCOT 042326" w:date="2026-04-23T04:46:00Z" w16du:dateUtc="2026-04-23T09:46:00Z">
        <w:del w:id="914" w:author="ERCOT 043026" w:date="2026-04-29T19:33:00Z" w16du:dateUtc="2026-04-30T00:33:00Z">
          <w:r w:rsidDel="006D63DC">
            <w:rPr>
              <w:iCs/>
              <w:szCs w:val="20"/>
            </w:rPr>
            <w:delText xml:space="preserve">provided </w:delText>
          </w:r>
          <w:r w:rsidRPr="00BF1782" w:rsidDel="006D63DC">
            <w:rPr>
              <w:iCs/>
              <w:szCs w:val="20"/>
            </w:rPr>
            <w:delText>all direct interconnection costs through</w:delText>
          </w:r>
          <w:r w:rsidDel="006D63DC">
            <w:rPr>
              <w:iCs/>
              <w:szCs w:val="20"/>
            </w:rPr>
            <w:delText xml:space="preserve"> paid</w:delText>
          </w:r>
          <w:r w:rsidRPr="00BF1782" w:rsidDel="006D63DC">
            <w:rPr>
              <w:iCs/>
              <w:szCs w:val="20"/>
            </w:rPr>
            <w:delText xml:space="preserve"> </w:delText>
          </w:r>
          <w:r w:rsidDel="006D63DC">
            <w:rPr>
              <w:iCs/>
              <w:szCs w:val="20"/>
            </w:rPr>
            <w:delText>contribution in aid of construction (</w:delText>
          </w:r>
        </w:del>
      </w:ins>
      <w:ins w:id="915" w:author="ERCOT 042326" w:date="2026-04-23T04:48:00Z" w16du:dateUtc="2026-04-23T09:48:00Z">
        <w:del w:id="916" w:author="ERCOT 043026" w:date="2026-04-29T19:33:00Z" w16du:dateUtc="2026-04-30T00:33:00Z">
          <w:r w:rsidDel="006D63DC">
            <w:rPr>
              <w:iCs/>
              <w:szCs w:val="20"/>
            </w:rPr>
            <w:delText>“</w:delText>
          </w:r>
        </w:del>
      </w:ins>
      <w:ins w:id="917" w:author="ERCOT 042326" w:date="2026-04-23T04:46:00Z" w16du:dateUtc="2026-04-23T09:46:00Z">
        <w:del w:id="918" w:author="ERCOT 043026" w:date="2026-04-29T19:33:00Z" w16du:dateUtc="2026-04-30T00:33:00Z">
          <w:r w:rsidDel="006D63DC">
            <w:rPr>
              <w:iCs/>
              <w:szCs w:val="20"/>
            </w:rPr>
            <w:delText>CIAC</w:delText>
          </w:r>
        </w:del>
      </w:ins>
      <w:ins w:id="919" w:author="ERCOT 042326" w:date="2026-04-23T04:48:00Z" w16du:dateUtc="2026-04-23T09:48:00Z">
        <w:del w:id="920" w:author="ERCOT 043026" w:date="2026-04-29T19:33:00Z" w16du:dateUtc="2026-04-30T00:33:00Z">
          <w:r w:rsidDel="006D63DC">
            <w:rPr>
              <w:iCs/>
              <w:szCs w:val="20"/>
            </w:rPr>
            <w:delText>”</w:delText>
          </w:r>
        </w:del>
      </w:ins>
      <w:ins w:id="921" w:author="ERCOT 042326" w:date="2026-04-23T04:46:00Z" w16du:dateUtc="2026-04-23T09:46:00Z">
        <w:del w:id="922" w:author="ERCOT 043026" w:date="2026-04-29T19:33:00Z" w16du:dateUtc="2026-04-30T00:33:00Z">
          <w:r w:rsidDel="006D63DC">
            <w:rPr>
              <w:iCs/>
              <w:szCs w:val="20"/>
            </w:rPr>
            <w:delText xml:space="preserve">) </w:delText>
          </w:r>
          <w:r w:rsidRPr="00BF1782" w:rsidDel="006D63DC">
            <w:rPr>
              <w:iCs/>
              <w:szCs w:val="20"/>
            </w:rPr>
            <w:delText>with no standard or other allowance offered to offset the ILLE’s CIAC payments</w:delText>
          </w:r>
          <w:r w:rsidDel="006D63DC">
            <w:rPr>
              <w:iCs/>
              <w:szCs w:val="20"/>
            </w:rPr>
            <w:delText>, or posted financial security</w:delText>
          </w:r>
          <w:r w:rsidRPr="00BF1782" w:rsidDel="006D63DC">
            <w:rPr>
              <w:iCs/>
              <w:szCs w:val="20"/>
            </w:rPr>
            <w:delText>.</w:delText>
          </w:r>
        </w:del>
        <w:r w:rsidRPr="00BF1782">
          <w:rPr>
            <w:iCs/>
            <w:szCs w:val="20"/>
          </w:rPr>
          <w:t xml:space="preserve"> </w:t>
        </w:r>
      </w:ins>
      <w:ins w:id="923" w:author="ERCOT 042326" w:date="2026-04-23T04:48:00Z" w16du:dateUtc="2026-04-23T09:48:00Z">
        <w:del w:id="924" w:author="ERCOT 051126" w:date="2026-05-11T20:37:00Z" w16du:dateUtc="2026-05-12T01:37:00Z">
          <w:r>
            <w:rPr>
              <w:iCs/>
              <w:szCs w:val="20"/>
            </w:rPr>
            <w:delText xml:space="preserve"> </w:delText>
          </w:r>
        </w:del>
      </w:ins>
      <w:ins w:id="925" w:author="ERCOT 042326" w:date="2026-04-23T04:46:00Z" w16du:dateUtc="2026-04-23T09:46:00Z">
        <w:r w:rsidRPr="00BF1782">
          <w:rPr>
            <w:iCs/>
            <w:szCs w:val="20"/>
          </w:rPr>
          <w:t>Direct interconnection costs include all costs associated with facilities built to interconnect the ILLE to the existing ERCOT system, including radial lines and substation upgrades necessary to interconnect the new ILLE</w:t>
        </w:r>
        <w:del w:id="926" w:author="ERCOT 043026" w:date="2026-04-29T18:11:00Z" w16du:dateUtc="2026-04-29T23:11:00Z">
          <w:r w:rsidRPr="00BF1782" w:rsidDel="00A945B9">
            <w:rPr>
              <w:iCs/>
              <w:szCs w:val="20"/>
            </w:rPr>
            <w:delText>.</w:delText>
          </w:r>
        </w:del>
      </w:ins>
      <w:ins w:id="927" w:author="ERCOT 042326" w:date="2026-04-23T04:48:00Z" w16du:dateUtc="2026-04-23T09:48:00Z">
        <w:del w:id="928" w:author="ERCOT 043026" w:date="2026-04-29T15:59:00Z" w16du:dateUtc="2026-04-29T20:59:00Z">
          <w:r w:rsidRPr="00BF1782" w:rsidDel="003333EC">
            <w:rPr>
              <w:iCs/>
              <w:szCs w:val="20"/>
            </w:rPr>
            <w:delText xml:space="preserve"> </w:delText>
          </w:r>
        </w:del>
        <w:del w:id="929" w:author="ERCOT 043026" w:date="2026-04-29T18:11:00Z" w16du:dateUtc="2026-04-29T23:11:00Z">
          <w:r w:rsidDel="00A945B9">
            <w:rPr>
              <w:iCs/>
              <w:szCs w:val="20"/>
            </w:rPr>
            <w:delText xml:space="preserve"> </w:delText>
          </w:r>
        </w:del>
      </w:ins>
      <w:ins w:id="930" w:author="ERCOT 042326" w:date="2026-04-23T04:46:00Z" w16du:dateUtc="2026-04-23T09:46:00Z">
        <w:del w:id="931" w:author="ERCOT 043026" w:date="2026-04-29T18:11:00Z" w16du:dateUtc="2026-04-29T23:11:00Z">
          <w:r w:rsidRPr="00BF1782" w:rsidDel="00A945B9">
            <w:rPr>
              <w:iCs/>
              <w:szCs w:val="20"/>
            </w:rPr>
            <w:delText>CIAC must be paid in the form of a direct cash payment</w:delText>
          </w:r>
        </w:del>
        <w:r>
          <w:rPr>
            <w:iCs/>
            <w:szCs w:val="20"/>
          </w:rPr>
          <w:t>; and</w:t>
        </w:r>
      </w:ins>
    </w:p>
    <w:p w14:paraId="1495A9B0" w14:textId="0FF5517B" w:rsidR="005F7503" w:rsidRPr="00BF1782" w:rsidRDefault="005F7503" w:rsidP="005F7503">
      <w:pPr>
        <w:kinsoku w:val="0"/>
        <w:overflowPunct w:val="0"/>
        <w:autoSpaceDE w:val="0"/>
        <w:autoSpaceDN w:val="0"/>
        <w:adjustRightInd w:val="0"/>
        <w:spacing w:after="240"/>
        <w:ind w:left="2160" w:right="440" w:hanging="720"/>
        <w:rPr>
          <w:ins w:id="932" w:author="ERCOT 042326" w:date="2026-04-23T04:46:00Z" w16du:dateUtc="2026-04-23T09:46:00Z"/>
        </w:rPr>
      </w:pPr>
      <w:ins w:id="933" w:author="ERCOT 042326" w:date="2026-04-23T04:46:00Z" w16du:dateUtc="2026-04-23T09:46:00Z">
        <w:r>
          <w:rPr>
            <w:szCs w:val="20"/>
            <w:lang w:eastAsia="x-none"/>
          </w:rPr>
          <w:t xml:space="preserve">(viii) </w:t>
        </w:r>
        <w:r>
          <w:rPr>
            <w:szCs w:val="20"/>
            <w:lang w:eastAsia="x-none"/>
          </w:rPr>
          <w:tab/>
          <w:t xml:space="preserve">On or before July 24, 2026, </w:t>
        </w:r>
        <w:r>
          <w:t xml:space="preserve">the Interconnecting DSP or the Interconnecting TSP has informed ERCOT that the ILLE has </w:t>
        </w:r>
      </w:ins>
      <w:ins w:id="934" w:author="ERCOT 051126" w:date="2026-05-11T19:49:00Z" w16du:dateUtc="2026-05-12T00:49:00Z">
        <w:r w:rsidR="007D2FDB">
          <w:t xml:space="preserve">attested to the DSP or TSP that it holds one of the property interests described in subparagraphs (A) through (C) below in or relating to one or more parcels of land sufficient to accommodate the ILLE’s planned Load Facilities at the proposed Large Load location. </w:t>
        </w:r>
      </w:ins>
      <w:ins w:id="935" w:author="ERCOT 051126" w:date="2026-05-11T23:12:00Z" w16du:dateUtc="2026-05-12T04:12:00Z">
        <w:r w:rsidR="00F206AA">
          <w:t xml:space="preserve"> </w:t>
        </w:r>
      </w:ins>
      <w:ins w:id="936" w:author="ERCOT 051126" w:date="2026-05-11T20:14:00Z" w16du:dateUtc="2026-05-12T01:14:00Z">
        <w:r w:rsidR="002B1E38">
          <w:t xml:space="preserve">The attested property interest </w:t>
        </w:r>
      </w:ins>
      <w:ins w:id="937" w:author="ERCOT 051126" w:date="2026-05-11T19:49:00Z" w16du:dateUtc="2026-05-12T00:49:00Z">
        <w:r w:rsidR="007D2FDB">
          <w:t>must be supported by documentary evidence.</w:t>
        </w:r>
      </w:ins>
      <w:ins w:id="938" w:author="ERCOT 042326" w:date="2026-04-23T04:46:00Z" w16du:dateUtc="2026-04-23T09:46:00Z">
        <w:del w:id="939" w:author="ERCOT 051126" w:date="2026-05-11T19:49:00Z" w16du:dateUtc="2026-05-12T00:49:00Z">
          <w:r>
            <w:delText xml:space="preserve">demonstrated site control for the proposed </w:delText>
          </w:r>
        </w:del>
      </w:ins>
      <w:ins w:id="940" w:author="ERCOT 042326" w:date="2026-04-23T04:49:00Z" w16du:dateUtc="2026-04-23T09:49:00Z">
        <w:del w:id="941" w:author="ERCOT 051126" w:date="2026-05-11T19:49:00Z" w16du:dateUtc="2026-05-12T00:49:00Z">
          <w:r>
            <w:delText>L</w:delText>
          </w:r>
        </w:del>
      </w:ins>
      <w:ins w:id="942" w:author="ERCOT 042326" w:date="2026-04-23T04:46:00Z" w16du:dateUtc="2026-04-23T09:46:00Z">
        <w:del w:id="943" w:author="ERCOT 051126" w:date="2026-05-11T19:49:00Z" w16du:dateUtc="2026-05-12T00:49:00Z">
          <w:r>
            <w:delText>oad location through provision of one of the following as evidence of sufficient property interests to the Interconnecting DSP or the Interconnecting TSP:</w:delText>
          </w:r>
        </w:del>
      </w:ins>
    </w:p>
    <w:p w14:paraId="4C9B8766" w14:textId="59D44F5A" w:rsidR="005F7503" w:rsidRPr="00BF1782" w:rsidRDefault="005F7503" w:rsidP="005F7503">
      <w:pPr>
        <w:spacing w:after="240"/>
        <w:ind w:left="2880" w:hanging="720"/>
        <w:rPr>
          <w:ins w:id="944" w:author="ERCOT 042326" w:date="2026-04-23T04:46:00Z" w16du:dateUtc="2026-04-23T09:46:00Z"/>
        </w:rPr>
      </w:pPr>
      <w:ins w:id="945" w:author="ERCOT 042326" w:date="2026-04-23T04:46:00Z" w16du:dateUtc="2026-04-23T09:46:00Z">
        <w:r w:rsidRPr="00BF1782">
          <w:t>(</w:t>
        </w:r>
        <w:r>
          <w:t>A</w:t>
        </w:r>
        <w:r w:rsidRPr="00BF1782">
          <w:t>)</w:t>
        </w:r>
        <w:r w:rsidRPr="00BF1782">
          <w:tab/>
          <w:t xml:space="preserve">A signed and executed lease agreement for </w:t>
        </w:r>
        <w:del w:id="946" w:author="ERCOT 051126" w:date="2026-05-11T19:50:00Z" w16du:dateUtc="2026-05-12T00:50:00Z">
          <w:r w:rsidRPr="00BF1782">
            <w:delText xml:space="preserve">one or more </w:delText>
          </w:r>
          <w:r w:rsidRPr="00F86887">
            <w:rPr>
              <w:iCs/>
              <w:szCs w:val="20"/>
            </w:rPr>
            <w:delText>parcels</w:delText>
          </w:r>
          <w:r w:rsidRPr="00BF1782">
            <w:delText xml:space="preserve"> of land sufficient to accommodate the ILLE’s planned </w:delText>
          </w:r>
        </w:del>
        <w:del w:id="947" w:author="ERCOT 051126" w:date="2026-05-10T01:04:00Z" w16du:dateUtc="2026-05-10T06:04:00Z">
          <w:r w:rsidRPr="00BF1782" w:rsidDel="000C690C">
            <w:delText>f</w:delText>
          </w:r>
        </w:del>
        <w:del w:id="948" w:author="ERCOT 051126" w:date="2026-05-11T19:50:00Z" w16du:dateUtc="2026-05-12T00:50:00Z">
          <w:r w:rsidRPr="00BF1782" w:rsidDel="00855807">
            <w:delText>acilities</w:delText>
          </w:r>
          <w:r w:rsidRPr="00BF1782">
            <w:delText xml:space="preserve"> at the proposed </w:delText>
          </w:r>
        </w:del>
        <w:del w:id="949" w:author="ERCOT 051126" w:date="2026-05-09T14:15:00Z" w16du:dateUtc="2026-05-09T19:15:00Z">
          <w:r w:rsidRPr="00BF1782" w:rsidDel="006A47D7">
            <w:delText>l</w:delText>
          </w:r>
        </w:del>
        <w:del w:id="950" w:author="ERCOT 051126" w:date="2026-05-11T19:50:00Z" w16du:dateUtc="2026-05-12T00:50:00Z">
          <w:r w:rsidRPr="00BF1782" w:rsidDel="00855807">
            <w:delText>oad</w:delText>
          </w:r>
          <w:r w:rsidRPr="00BF1782">
            <w:delText xml:space="preserve"> location for </w:delText>
          </w:r>
        </w:del>
        <w:r w:rsidRPr="00BF1782">
          <w:t xml:space="preserve">a duration of at least five years from the date the ILLE is expected to reach the total non-coincident peak </w:t>
        </w:r>
        <w:del w:id="951" w:author="ERCOT 051126" w:date="2026-05-11T19:50:00Z" w16du:dateUtc="2026-05-12T00:50:00Z">
          <w:r w:rsidRPr="00BF1782" w:rsidDel="001C0C59">
            <w:delText>d</w:delText>
          </w:r>
        </w:del>
      </w:ins>
      <w:ins w:id="952" w:author="ERCOT 051126" w:date="2026-05-11T19:50:00Z" w16du:dateUtc="2026-05-12T00:50:00Z">
        <w:r w:rsidR="001C0C59">
          <w:t>D</w:t>
        </w:r>
      </w:ins>
      <w:ins w:id="953" w:author="ERCOT 042326" w:date="2026-04-23T04:46:00Z" w16du:dateUtc="2026-04-23T09:46:00Z">
        <w:r w:rsidRPr="00BF1782">
          <w:t xml:space="preserve">emand as stated in </w:t>
        </w:r>
        <w:del w:id="954" w:author="ERCOT 051126" w:date="2026-05-11T19:58:00Z" w16du:dateUtc="2026-05-12T00:58:00Z">
          <w:r w:rsidRPr="00BF1782">
            <w:delText xml:space="preserve">the </w:delText>
          </w:r>
        </w:del>
        <w:del w:id="955" w:author="ERCOT 051126" w:date="2026-05-11T19:50:00Z" w16du:dateUtc="2026-05-12T00:50:00Z">
          <w:r w:rsidRPr="00BF1782">
            <w:delText>agreement, referred to as contracted peak demand</w:delText>
          </w:r>
        </w:del>
      </w:ins>
      <w:ins w:id="956" w:author="ERCOT 051126" w:date="2026-05-11T19:58:00Z" w16du:dateUtc="2026-05-12T00:58:00Z">
        <w:r w:rsidR="0031029E">
          <w:t xml:space="preserve">its </w:t>
        </w:r>
      </w:ins>
      <w:ins w:id="957" w:author="ERCOT 051126" w:date="2026-05-11T19:50:00Z" w16du:dateUtc="2026-05-12T00:50:00Z">
        <w:r w:rsidR="00E75F1A">
          <w:t>LCP</w:t>
        </w:r>
      </w:ins>
      <w:ins w:id="958" w:author="ERCOT 042326" w:date="2026-04-23T04:46:00Z" w16du:dateUtc="2026-04-23T09:46:00Z">
        <w:r w:rsidRPr="00BF1782">
          <w:t>;</w:t>
        </w:r>
        <w:del w:id="959" w:author="ERCOT 043026" w:date="2026-04-29T16:14:00Z" w16du:dateUtc="2026-04-29T21:14:00Z">
          <w:r w:rsidDel="00812E41">
            <w:delText xml:space="preserve"> or</w:delText>
          </w:r>
        </w:del>
      </w:ins>
    </w:p>
    <w:p w14:paraId="05A63252" w14:textId="353FC514" w:rsidR="005F7503" w:rsidRDefault="005F7503" w:rsidP="005F7503">
      <w:pPr>
        <w:spacing w:after="240"/>
        <w:ind w:left="2880" w:hanging="720"/>
        <w:rPr>
          <w:ins w:id="960" w:author="ERCOT 043026" w:date="2026-04-29T16:13:00Z" w16du:dateUtc="2026-04-29T21:13:00Z"/>
        </w:rPr>
      </w:pPr>
      <w:ins w:id="961" w:author="ERCOT 042326" w:date="2026-04-23T04:46:00Z" w16du:dateUtc="2026-04-23T09:46:00Z">
        <w:r>
          <w:lastRenderedPageBreak/>
          <w:t>(B</w:t>
        </w:r>
        <w:r w:rsidRPr="00BF1782">
          <w:t>)</w:t>
        </w:r>
        <w:r w:rsidRPr="00BF1782">
          <w:tab/>
          <w:t xml:space="preserve">A deed </w:t>
        </w:r>
        <w:del w:id="962" w:author="ERCOT 051126" w:date="2026-05-11T19:50:00Z" w16du:dateUtc="2026-05-12T00:50:00Z">
          <w:r w:rsidRPr="00BF1782">
            <w:delText xml:space="preserve">for one or more parcels of land sufficient to accommodate the ILLE’s planned </w:delText>
          </w:r>
        </w:del>
        <w:del w:id="963" w:author="ERCOT 051126" w:date="2026-05-10T01:04:00Z" w16du:dateUtc="2026-05-10T06:04:00Z">
          <w:r w:rsidRPr="00BF1782" w:rsidDel="000C690C">
            <w:delText>f</w:delText>
          </w:r>
        </w:del>
        <w:del w:id="964" w:author="ERCOT 051126" w:date="2026-05-11T19:50:00Z" w16du:dateUtc="2026-05-12T00:50:00Z">
          <w:r w:rsidRPr="00BF1782" w:rsidDel="00E75F1A">
            <w:delText>acilities</w:delText>
          </w:r>
          <w:r w:rsidRPr="00BF1782">
            <w:delText xml:space="preserve"> at the proposed </w:delText>
          </w:r>
        </w:del>
      </w:ins>
      <w:ins w:id="965" w:author="ERCOT 042326" w:date="2026-04-23T04:49:00Z" w16du:dateUtc="2026-04-23T09:49:00Z">
        <w:del w:id="966" w:author="ERCOT 051126" w:date="2026-05-11T19:50:00Z" w16du:dateUtc="2026-05-12T00:50:00Z">
          <w:r w:rsidDel="00E75F1A">
            <w:delText>L</w:delText>
          </w:r>
        </w:del>
      </w:ins>
      <w:ins w:id="967" w:author="ERCOT 042326" w:date="2026-04-23T04:46:00Z" w16du:dateUtc="2026-04-23T09:46:00Z">
        <w:del w:id="968" w:author="ERCOT 051126" w:date="2026-05-11T19:50:00Z" w16du:dateUtc="2026-05-12T00:50:00Z">
          <w:r w:rsidRPr="00BF1782" w:rsidDel="00E75F1A">
            <w:delText>oad location</w:delText>
          </w:r>
        </w:del>
      </w:ins>
      <w:ins w:id="969" w:author="ERCOT 051126" w:date="2026-05-11T19:50:00Z" w16du:dateUtc="2026-05-12T00:50:00Z">
        <w:r w:rsidR="00E75F1A">
          <w:t xml:space="preserve">conveying </w:t>
        </w:r>
      </w:ins>
      <w:ins w:id="970" w:author="ERCOT 051126" w:date="2026-05-11T19:51:00Z" w16du:dateUtc="2026-05-12T00:51:00Z">
        <w:r w:rsidR="008D34EF">
          <w:t>such parcel(s) to the ILLE</w:t>
        </w:r>
      </w:ins>
      <w:ins w:id="971" w:author="ERCOT 042326" w:date="2026-04-23T04:46:00Z" w16du:dateUtc="2026-04-23T09:46:00Z">
        <w:r>
          <w:t xml:space="preserve">; </w:t>
        </w:r>
      </w:ins>
      <w:ins w:id="972" w:author="ERCOT 043026" w:date="2026-04-29T16:14:00Z" w16du:dateUtc="2026-04-29T21:14:00Z">
        <w:r>
          <w:t>or</w:t>
        </w:r>
      </w:ins>
    </w:p>
    <w:p w14:paraId="53E5143B" w14:textId="7859FA4A" w:rsidR="005F7503" w:rsidRDefault="005F7503" w:rsidP="005F7503">
      <w:pPr>
        <w:spacing w:after="240"/>
        <w:ind w:left="2880" w:hanging="720"/>
      </w:pPr>
      <w:ins w:id="973" w:author="ERCOT 043026" w:date="2026-04-29T16:13:00Z" w16du:dateUtc="2026-04-29T21:13:00Z">
        <w:r>
          <w:t>(C)</w:t>
        </w:r>
        <w:r>
          <w:tab/>
        </w:r>
      </w:ins>
      <w:ins w:id="974" w:author="ERCOT 043026" w:date="2026-04-29T16:14:00Z" w16du:dateUtc="2026-04-29T21:14:00Z">
        <w:r w:rsidRPr="00BF1782">
          <w:t>A signed and executed purchase and sale</w:t>
        </w:r>
        <w:del w:id="975" w:author="ERCOT 051526" w:date="2026-05-13T21:17:00Z" w16du:dateUtc="2026-05-14T02:17:00Z">
          <w:r w:rsidRPr="00BF1782" w:rsidDel="004E1265">
            <w:delText>s</w:delText>
          </w:r>
        </w:del>
        <w:r w:rsidRPr="00BF1782">
          <w:t xml:space="preserve"> agreement</w:t>
        </w:r>
      </w:ins>
      <w:ins w:id="976" w:author="ERCOT 051126" w:date="2026-05-11T19:51:00Z" w16du:dateUtc="2026-05-12T00:51:00Z">
        <w:r w:rsidR="008D34EF">
          <w:t xml:space="preserve"> for such parcel(s)</w:t>
        </w:r>
      </w:ins>
      <w:ins w:id="977" w:author="ERCOT 043026" w:date="2026-04-29T16:14:00Z" w16du:dateUtc="2026-04-29T21:14:00Z">
        <w:r>
          <w:t>;</w:t>
        </w:r>
        <w:r w:rsidRPr="00BF1782">
          <w:rPr>
            <w:szCs w:val="20"/>
            <w:lang w:eastAsia="x-none"/>
          </w:rPr>
          <w:t xml:space="preserve"> </w:t>
        </w:r>
      </w:ins>
      <w:ins w:id="978" w:author="ERCOT 042326" w:date="2026-04-23T04:46:00Z" w16du:dateUtc="2026-04-23T09:46:00Z">
        <w:r w:rsidRPr="00BF1782">
          <w:rPr>
            <w:szCs w:val="20"/>
            <w:lang w:eastAsia="x-none"/>
          </w:rPr>
          <w:t>or</w:t>
        </w:r>
        <w:r w:rsidRPr="00BF1782">
          <w:t xml:space="preserve"> </w:t>
        </w:r>
      </w:ins>
    </w:p>
    <w:p w14:paraId="16460E3A" w14:textId="77777777" w:rsidR="005F7503" w:rsidRPr="00BF1782" w:rsidRDefault="005F7503" w:rsidP="005F7503">
      <w:pPr>
        <w:kinsoku w:val="0"/>
        <w:overflowPunct w:val="0"/>
        <w:autoSpaceDE w:val="0"/>
        <w:autoSpaceDN w:val="0"/>
        <w:adjustRightInd w:val="0"/>
        <w:spacing w:after="240"/>
        <w:ind w:left="1440" w:right="226" w:hanging="720"/>
        <w:rPr>
          <w:ins w:id="979" w:author="ERCOT" w:date="2026-03-01T22:06:00Z"/>
        </w:rPr>
      </w:pPr>
      <w:ins w:id="980" w:author="ERCOT" w:date="2026-03-01T22:06:00Z">
        <w:r w:rsidRPr="00BF1782">
          <w:t>(</w:t>
        </w:r>
      </w:ins>
      <w:ins w:id="981" w:author="ERCOT 042326" w:date="2026-04-23T04:50:00Z" w16du:dateUtc="2026-04-23T09:50:00Z">
        <w:r>
          <w:t>f</w:t>
        </w:r>
      </w:ins>
      <w:ins w:id="982" w:author="ERCOT" w:date="2026-03-02T21:03:00Z">
        <w:del w:id="983" w:author="ERCOT 042326" w:date="2026-04-23T04:50:00Z" w16du:dateUtc="2026-04-23T09:50:00Z">
          <w:r w:rsidRPr="00BF1782" w:rsidDel="00F86887">
            <w:delText>e</w:delText>
          </w:r>
        </w:del>
      </w:ins>
      <w:ins w:id="984" w:author="ERCOT" w:date="2026-03-01T22:06:00Z">
        <w:r w:rsidRPr="00BF1782">
          <w:t>)</w:t>
        </w:r>
        <w:r w:rsidRPr="00BF1782">
          <w:tab/>
          <w:t xml:space="preserve">A Large Load </w:t>
        </w:r>
      </w:ins>
      <w:ins w:id="985" w:author="ERCOT 042326" w:date="2026-04-23T04:50:00Z" w16du:dateUtc="2026-04-23T09:50:00Z">
        <w:r>
          <w:t>that has not achieved Initial Energization as of July 10, 2026, and</w:t>
        </w:r>
        <w:r w:rsidRPr="00BF1782">
          <w:t xml:space="preserve"> </w:t>
        </w:r>
      </w:ins>
      <w:ins w:id="986" w:author="ERCOT" w:date="2026-03-01T22:06:00Z">
        <w:del w:id="987" w:author="ERCOT 042326" w:date="2026-04-23T04:51:00Z" w16du:dateUtc="2026-04-23T09:51:00Z">
          <w:r w:rsidRPr="00BF1782" w:rsidDel="00F86887">
            <w:delText>with a requested Initial Energization date on or after January 1, 2028</w:delText>
          </w:r>
        </w:del>
      </w:ins>
      <w:ins w:id="988" w:author="ERCOT" w:date="2026-03-02T10:54:00Z">
        <w:del w:id="989" w:author="ERCOT 042326" w:date="2026-04-23T04:51:00Z" w16du:dateUtc="2026-04-23T09:51:00Z">
          <w:r w:rsidRPr="00BF1782" w:rsidDel="00F86887">
            <w:delText xml:space="preserve"> </w:delText>
          </w:r>
        </w:del>
      </w:ins>
      <w:ins w:id="990" w:author="ERCOT" w:date="2026-03-01T22:06:00Z">
        <w:del w:id="991" w:author="ERCOT 042326" w:date="2026-04-23T04:51:00Z" w16du:dateUtc="2026-04-23T09:51:00Z">
          <w:r w:rsidRPr="00BF1782" w:rsidDel="00F86887">
            <w:delText xml:space="preserve">and </w:delText>
          </w:r>
        </w:del>
        <w:r w:rsidRPr="00BF1782">
          <w:t xml:space="preserve">that meets all </w:t>
        </w:r>
        <w:del w:id="992" w:author="ERCOT 042326" w:date="2026-04-23T04:51:00Z" w16du:dateUtc="2026-04-23T09:51:00Z">
          <w:r w:rsidRPr="00BF1782" w:rsidDel="00BA52C5">
            <w:delText xml:space="preserve">of </w:delText>
          </w:r>
        </w:del>
        <w:r w:rsidRPr="00BF1782">
          <w:t>the following requirements:</w:t>
        </w:r>
      </w:ins>
    </w:p>
    <w:p w14:paraId="189C850A" w14:textId="77777777" w:rsidR="005F7503" w:rsidRPr="00BF1782" w:rsidRDefault="005F7503" w:rsidP="005F7503">
      <w:pPr>
        <w:kinsoku w:val="0"/>
        <w:overflowPunct w:val="0"/>
        <w:autoSpaceDE w:val="0"/>
        <w:autoSpaceDN w:val="0"/>
        <w:adjustRightInd w:val="0"/>
        <w:spacing w:after="240"/>
        <w:ind w:left="2160" w:right="440" w:hanging="720"/>
      </w:pPr>
      <w:ins w:id="993" w:author="ERCOT" w:date="2026-03-01T22:06:00Z">
        <w:r w:rsidRPr="00BF1782">
          <w:t>(i)</w:t>
        </w:r>
        <w:r w:rsidRPr="00BF1782">
          <w:tab/>
          <w:t xml:space="preserve">ERCOT has determined the Large Load has a complete and valid set of interconnection studies as described in Section 9.2.1.4, Evaluation of Existing Interconnection Studies for Large Loads; </w:t>
        </w:r>
        <w:del w:id="994" w:author="ERCOT 031726" w:date="2026-03-14T17:36:00Z">
          <w:r w:rsidRPr="00BF1782" w:rsidDel="00BA2C5E">
            <w:delText>or</w:delText>
          </w:r>
        </w:del>
      </w:ins>
      <w:ins w:id="995" w:author="ERCOT 031726" w:date="2026-03-14T17:36:00Z">
        <w:del w:id="996" w:author="ERCOT 042326" w:date="2026-04-23T04:51:00Z" w16du:dateUtc="2026-04-23T09:51:00Z">
          <w:r w:rsidRPr="00BF1782" w:rsidDel="00BA52C5">
            <w:delText>and</w:delText>
          </w:r>
        </w:del>
      </w:ins>
    </w:p>
    <w:p w14:paraId="47A88C6D" w14:textId="77777777" w:rsidR="005F7503" w:rsidRPr="00BF1782" w:rsidRDefault="005F7503" w:rsidP="005F7503">
      <w:pPr>
        <w:kinsoku w:val="0"/>
        <w:overflowPunct w:val="0"/>
        <w:autoSpaceDE w:val="0"/>
        <w:autoSpaceDN w:val="0"/>
        <w:adjustRightInd w:val="0"/>
        <w:spacing w:after="240"/>
        <w:ind w:left="2160" w:right="440" w:hanging="720"/>
        <w:rPr>
          <w:ins w:id="997" w:author="ERCOT" w:date="2026-03-01T22:06:00Z"/>
        </w:rPr>
      </w:pPr>
      <w:ins w:id="998" w:author="ERCOT" w:date="2026-03-01T22:06:00Z">
        <w:r w:rsidRPr="00BF1782">
          <w:t>(ii)</w:t>
        </w:r>
        <w:r w:rsidRPr="00BF1782">
          <w:tab/>
        </w:r>
        <w:del w:id="999" w:author="ERCOT 031726" w:date="2026-03-16T18:06:00Z">
          <w:r w:rsidRPr="00BF1782" w:rsidDel="005A4C98">
            <w:delText xml:space="preserve">By </w:delText>
          </w:r>
        </w:del>
      </w:ins>
      <w:ins w:id="1000" w:author="ERCOT" w:date="2026-03-03T22:14:00Z">
        <w:del w:id="1001" w:author="ERCOT 031726" w:date="2026-03-16T18:06:00Z">
          <w:r w:rsidRPr="00BF1782" w:rsidDel="005A4C98">
            <w:delText>July 15</w:delText>
          </w:r>
        </w:del>
      </w:ins>
      <w:ins w:id="1002" w:author="ERCOT" w:date="2026-03-01T22:06:00Z">
        <w:del w:id="1003" w:author="ERCOT 031726" w:date="2026-03-16T18:06:00Z">
          <w:r w:rsidRPr="00BF1782" w:rsidDel="005A4C98">
            <w:delText>, 2026</w:delText>
          </w:r>
        </w:del>
      </w:ins>
      <w:ins w:id="1004" w:author="ERCOT 031726" w:date="2026-03-16T18:06:00Z">
        <w:r w:rsidRPr="00BF1782">
          <w:t xml:space="preserve">On or before </w:t>
        </w:r>
      </w:ins>
      <w:ins w:id="1005" w:author="ERCOT 031726" w:date="2026-03-16T21:42:00Z">
        <w:r w:rsidRPr="00BF1782">
          <w:t>July 24</w:t>
        </w:r>
      </w:ins>
      <w:ins w:id="1006" w:author="ERCOT 031726" w:date="2026-03-16T18:06:00Z">
        <w:r w:rsidRPr="00BF1782">
          <w:t>, 2026</w:t>
        </w:r>
      </w:ins>
      <w:ins w:id="1007" w:author="ERCOT" w:date="2026-03-01T22:06:00Z">
        <w:r w:rsidRPr="00BF1782">
          <w:t xml:space="preserve">, the </w:t>
        </w:r>
      </w:ins>
      <w:ins w:id="1008" w:author="ERCOT" w:date="2026-03-04T13:04:00Z">
        <w:r w:rsidRPr="00BF1782">
          <w:t>I</w:t>
        </w:r>
      </w:ins>
      <w:ins w:id="1009" w:author="ERCOT" w:date="2026-03-01T22:06:00Z">
        <w:r w:rsidRPr="00BF1782">
          <w:t>nterconnecting DSP</w:t>
        </w:r>
      </w:ins>
      <w:ins w:id="1010" w:author="ERCOT 043026" w:date="2026-04-29T13:29:00Z" w16du:dateUtc="2026-04-29T18:29:00Z">
        <w:r>
          <w:t xml:space="preserve"> or Interconnecting TSP</w:t>
        </w:r>
      </w:ins>
      <w:ins w:id="1011" w:author="ERCOT" w:date="2026-03-01T22:06:00Z">
        <w:r w:rsidRPr="00BF1782">
          <w:t xml:space="preserve"> has</w:t>
        </w:r>
      </w:ins>
      <w:ins w:id="1012" w:author="ERCOT 043026" w:date="2026-04-29T13:30:00Z" w16du:dateUtc="2026-04-29T18:30:00Z">
        <w:r>
          <w:t xml:space="preserve"> informed</w:t>
        </w:r>
      </w:ins>
      <w:ins w:id="1013" w:author="ERCOT" w:date="2026-03-01T22:06:00Z">
        <w:del w:id="1014" w:author="ERCOT 043026" w:date="2026-04-29T13:30:00Z" w16du:dateUtc="2026-04-29T18:30:00Z">
          <w:r w:rsidRPr="00BF1782" w:rsidDel="00184A93">
            <w:delText xml:space="preserve"> submitted to</w:delText>
          </w:r>
        </w:del>
        <w:r w:rsidRPr="00BF1782">
          <w:t xml:space="preserve"> ERCOT</w:t>
        </w:r>
      </w:ins>
      <w:ins w:id="1015" w:author="ERCOT 043026" w:date="2026-04-29T13:30:00Z" w16du:dateUtc="2026-04-29T18:30:00Z">
        <w:r>
          <w:t xml:space="preserve"> that the ILLE has attested to the DSP or TSP</w:t>
        </w:r>
      </w:ins>
      <w:ins w:id="1016" w:author="ERCOT" w:date="2026-03-01T22:06:00Z">
        <w:del w:id="1017" w:author="ERCOT 043026" w:date="2026-04-29T13:30:00Z" w16du:dateUtc="2026-04-29T18:30:00Z">
          <w:r w:rsidRPr="00BF1782" w:rsidDel="00E60ADF">
            <w:delText xml:space="preserve"> a notarized attestation sworn to by the DSP’s representative, official, officer, or other authorized person with binding authority over the DSP</w:delText>
          </w:r>
        </w:del>
        <w:r w:rsidRPr="00BF1782">
          <w:t xml:space="preserve"> that the ILLE has </w:t>
        </w:r>
      </w:ins>
      <w:ins w:id="1018" w:author="ERCOT 042326" w:date="2026-04-23T04:52:00Z" w16du:dateUtc="2026-04-23T09:52:00Z">
        <w:r>
          <w:t>satisfied</w:t>
        </w:r>
      </w:ins>
      <w:ins w:id="1019" w:author="ERCOT" w:date="2026-03-01T22:06:00Z">
        <w:del w:id="1020" w:author="ERCOT 042326" w:date="2026-04-23T04:52:00Z" w16du:dateUtc="2026-04-23T09:52:00Z">
          <w:r w:rsidRPr="00BF1782" w:rsidDel="00BA52C5">
            <w:delText>executed an interconnection agreement that meets</w:delText>
          </w:r>
        </w:del>
        <w:r w:rsidRPr="00BF1782">
          <w:t xml:space="preserve"> the requirements defined in Section 9.7</w:t>
        </w:r>
        <w:del w:id="1021" w:author="ERCOT 042326" w:date="2026-04-23T04:53:00Z" w16du:dateUtc="2026-04-23T09:53:00Z">
          <w:r w:rsidRPr="00BF1782" w:rsidDel="00BA52C5">
            <w:delText>.2</w:delText>
          </w:r>
        </w:del>
        <w:r w:rsidRPr="00BF1782">
          <w:t xml:space="preserve">, </w:t>
        </w:r>
      </w:ins>
      <w:ins w:id="1022" w:author="ERCOT 042326" w:date="2026-04-23T04:53:00Z" w16du:dateUtc="2026-04-23T09:53:00Z">
        <w:r>
          <w:t>Required Disclosures</w:t>
        </w:r>
      </w:ins>
      <w:ins w:id="1023" w:author="ERCOT" w:date="2026-03-01T22:06:00Z">
        <w:del w:id="1024" w:author="ERCOT 042326" w:date="2026-04-23T04:53:00Z" w16du:dateUtc="2026-04-23T09:53:00Z">
          <w:r w:rsidRPr="00BF1782" w:rsidDel="00BA52C5">
            <w:delText>Definition of an Interconnection Agreement</w:delText>
          </w:r>
        </w:del>
        <w:del w:id="1025" w:author="ERCOT 042326" w:date="2026-04-23T04:55:00Z" w16du:dateUtc="2026-04-23T09:55:00Z">
          <w:r w:rsidRPr="00BF1782" w:rsidDel="00BA52C5">
            <w:delText>.</w:delText>
          </w:r>
        </w:del>
      </w:ins>
      <w:ins w:id="1026" w:author="ERCOT 042326" w:date="2026-04-23T04:55:00Z" w16du:dateUtc="2026-04-23T09:55:00Z">
        <w:r>
          <w:t>;</w:t>
        </w:r>
      </w:ins>
    </w:p>
    <w:p w14:paraId="2820097E" w14:textId="7587D404" w:rsidR="005F7503" w:rsidRDefault="005F7503" w:rsidP="005F7503">
      <w:pPr>
        <w:kinsoku w:val="0"/>
        <w:overflowPunct w:val="0"/>
        <w:autoSpaceDE w:val="0"/>
        <w:autoSpaceDN w:val="0"/>
        <w:adjustRightInd w:val="0"/>
        <w:spacing w:after="240"/>
        <w:ind w:left="2160" w:right="440" w:hanging="720"/>
        <w:rPr>
          <w:ins w:id="1027" w:author="ERCOT 042326" w:date="2026-04-23T04:54:00Z" w16du:dateUtc="2026-04-23T09:54:00Z"/>
        </w:rPr>
      </w:pPr>
      <w:ins w:id="1028" w:author="ERCOT 042326" w:date="2026-04-23T04:54:00Z" w16du:dateUtc="2026-04-23T09:54:00Z">
        <w:r>
          <w:t>(iii)</w:t>
        </w:r>
        <w:r>
          <w:tab/>
        </w:r>
      </w:ins>
      <w:ins w:id="1029" w:author="ERCOT 051126" w:date="2026-05-11T19:51:00Z" w16du:dateUtc="2026-05-12T00:51:00Z">
        <w:r>
          <w:t xml:space="preserve">On or before July 24, 2026, the Interconnecting DSP or Interconnecting TSP has informed ERCOT that the ILLE </w:t>
        </w:r>
        <w:r w:rsidR="00306328" w:rsidRPr="00A65B31">
          <w:t xml:space="preserve">attested to the DSP or TSP that it has obtained all </w:t>
        </w:r>
        <w:del w:id="1030" w:author="ERCOT 051526" w:date="2026-05-14T15:46:00Z" w16du:dateUtc="2026-05-14T20:46:00Z">
          <w:r w:rsidR="00306328" w:rsidRPr="00A65B31">
            <w:delText>site approvals</w:delText>
          </w:r>
        </w:del>
      </w:ins>
      <w:ins w:id="1031" w:author="ERCOT 051526" w:date="2026-05-14T15:46:00Z" w16du:dateUtc="2026-05-14T20:46:00Z">
        <w:r w:rsidR="00EA4322">
          <w:t>discretionary approvals</w:t>
        </w:r>
      </w:ins>
      <w:ins w:id="1032" w:author="ERCOT 051126" w:date="2026-05-11T19:51:00Z" w16du:dateUtc="2026-05-12T00:51:00Z">
        <w:r w:rsidR="00306328" w:rsidRPr="00A65B31">
          <w:t xml:space="preserve"> required </w:t>
        </w:r>
      </w:ins>
      <w:ins w:id="1033" w:author="ERCOT 051526" w:date="2026-05-14T15:58:00Z" w16du:dateUtc="2026-05-14T20:58:00Z">
        <w:r w:rsidR="00EE3CF0" w:rsidRPr="00A65B31">
          <w:t xml:space="preserve">by the applicable municipality or governmental entity </w:t>
        </w:r>
      </w:ins>
      <w:ins w:id="1034" w:author="ERCOT 051126" w:date="2026-05-11T19:51:00Z" w16du:dateUtc="2026-05-12T00:51:00Z">
        <w:r w:rsidR="00306328" w:rsidRPr="00A65B31">
          <w:t>at the location where the ILLE is requesting interconnection. </w:t>
        </w:r>
      </w:ins>
      <w:ins w:id="1035" w:author="ERCOT 051126" w:date="2026-05-11T23:12:00Z" w16du:dateUtc="2026-05-12T04:12:00Z">
        <w:r w:rsidR="00F206AA">
          <w:t xml:space="preserve"> </w:t>
        </w:r>
      </w:ins>
      <w:ins w:id="1036" w:author="ERCOT 051126" w:date="2026-05-11T19:51:00Z" w16du:dateUtc="2026-05-12T00:51:00Z">
        <w:r w:rsidR="00306328" w:rsidRPr="00A65B31">
          <w:t xml:space="preserve">If no such approval is required, the ILLE shall attest that no </w:t>
        </w:r>
        <w:del w:id="1037" w:author="ERCOT 051526" w:date="2026-05-14T15:46:00Z" w16du:dateUtc="2026-05-14T20:46:00Z">
          <w:r w:rsidR="00306328" w:rsidRPr="00A65B31">
            <w:delText>site</w:delText>
          </w:r>
        </w:del>
      </w:ins>
      <w:ins w:id="1038" w:author="ERCOT 051526" w:date="2026-05-14T15:46:00Z" w16du:dateUtc="2026-05-14T20:46:00Z">
        <w:r w:rsidR="00EA4322">
          <w:t>discr</w:t>
        </w:r>
        <w:r w:rsidR="00F07B79">
          <w:t>etionary</w:t>
        </w:r>
      </w:ins>
      <w:ins w:id="1039" w:author="ERCOT 051126" w:date="2026-05-11T19:51:00Z" w16du:dateUtc="2026-05-12T00:51:00Z">
        <w:r w:rsidR="00306328" w:rsidRPr="00A65B31">
          <w:t xml:space="preserve"> approval is required along with a statement supporting the ILLE’s conclusion.</w:t>
        </w:r>
      </w:ins>
      <w:ins w:id="1040" w:author="ERCOT 051126" w:date="2026-05-11T23:12:00Z" w16du:dateUtc="2026-05-12T04:12:00Z">
        <w:r w:rsidR="00F206AA">
          <w:t xml:space="preserve"> </w:t>
        </w:r>
      </w:ins>
      <w:ins w:id="1041" w:author="ERCOT 051126" w:date="2026-05-11T19:51:00Z" w16du:dateUtc="2026-05-12T00:51:00Z">
        <w:r w:rsidR="00306328" w:rsidRPr="00A65B31">
          <w:t xml:space="preserve"> </w:t>
        </w:r>
      </w:ins>
      <w:ins w:id="1042" w:author="ERCOT 051526" w:date="2026-05-14T15:50:00Z" w16du:dateUtc="2026-05-14T20:50:00Z">
        <w:r w:rsidR="00DB1004">
          <w:t xml:space="preserve">Discretionary approvals may </w:t>
        </w:r>
      </w:ins>
      <w:ins w:id="1043" w:author="ERCOT 051526" w:date="2026-05-14T15:55:00Z" w16du:dateUtc="2026-05-14T20:55:00Z">
        <w:r w:rsidR="008D6D22">
          <w:t xml:space="preserve">include </w:t>
        </w:r>
        <w:r w:rsidR="004438AE">
          <w:t xml:space="preserve">but are not limited to </w:t>
        </w:r>
      </w:ins>
      <w:ins w:id="1044" w:author="ERCOT 051526" w:date="2026-05-14T15:50:00Z" w16du:dateUtc="2026-05-14T20:50:00Z">
        <w:r w:rsidR="00DB1004">
          <w:t xml:space="preserve">zoning, special use permits, </w:t>
        </w:r>
      </w:ins>
      <w:ins w:id="1045" w:author="ERCOT 051526" w:date="2026-05-14T15:53:00Z" w16du:dateUtc="2026-05-14T20:53:00Z">
        <w:r w:rsidR="00FD15DF">
          <w:t xml:space="preserve">and </w:t>
        </w:r>
      </w:ins>
      <w:ins w:id="1046" w:author="ERCOT 051526" w:date="2026-05-14T15:50:00Z" w16du:dateUtc="2026-05-14T20:50:00Z">
        <w:r w:rsidR="00DB1004">
          <w:t>conditional use permits</w:t>
        </w:r>
      </w:ins>
      <w:ins w:id="1047" w:author="ERCOT 051126" w:date="2026-05-11T19:51:00Z" w16du:dateUtc="2026-05-12T00:51:00Z">
        <w:del w:id="1048" w:author="ERCOT 051526" w:date="2026-05-14T15:51:00Z" w16du:dateUtc="2026-05-14T20:51:00Z">
          <w:r w:rsidR="00306328" w:rsidRPr="00A65B31">
            <w:delText xml:space="preserve">Site approval includes all necessary zoning, subdivision, and related plan approvals as applicable including approvals of any required specific or special use permits, conditional use permits, planned development approval, plat, site plan, floodplain management permit, and any substantial equivalents thereof as </w:delText>
          </w:r>
        </w:del>
        <w:del w:id="1049" w:author="ERCOT 051526" w:date="2026-05-14T15:58:00Z" w16du:dateUtc="2026-05-14T20:58:00Z">
          <w:r w:rsidR="00306328" w:rsidRPr="00A65B31">
            <w:delText>required by the applicable municipality or governmental entity</w:delText>
          </w:r>
        </w:del>
        <w:del w:id="1050" w:author="ERCOT 051526" w:date="2026-05-14T15:59:00Z" w16du:dateUtc="2026-05-14T20:59:00Z">
          <w:r w:rsidR="00306328" w:rsidRPr="00A65B31">
            <w:delText>.</w:delText>
          </w:r>
        </w:del>
        <w:del w:id="1051" w:author="ERCOT 051526" w:date="2026-05-14T15:57:00Z" w16du:dateUtc="2026-05-14T20:57:00Z">
          <w:r w:rsidR="00306328" w:rsidRPr="00A65B31">
            <w:delText xml:space="preserve"> </w:delText>
          </w:r>
        </w:del>
      </w:ins>
      <w:ins w:id="1052" w:author="ERCOT 051126" w:date="2026-05-11T23:12:00Z" w16du:dateUtc="2026-05-12T04:12:00Z">
        <w:del w:id="1053" w:author="ERCOT 051526" w:date="2026-05-14T15:57:00Z" w16du:dateUtc="2026-05-14T20:57:00Z">
          <w:r w:rsidR="00F206AA">
            <w:delText xml:space="preserve"> </w:delText>
          </w:r>
        </w:del>
      </w:ins>
      <w:ins w:id="1054" w:author="ERCOT 051126" w:date="2026-05-11T19:51:00Z" w16du:dateUtc="2026-05-12T00:51:00Z">
        <w:del w:id="1055" w:author="ERCOT 051526" w:date="2026-05-14T15:57:00Z" w16du:dateUtc="2026-05-14T20:57:00Z">
          <w:r w:rsidR="00306328" w:rsidRPr="00A65B31">
            <w:delText xml:space="preserve">All required approvals and permits must be final and no longer subject to appeal or legal challenge under applicable </w:delText>
          </w:r>
          <w:r w:rsidR="00306328" w:rsidRPr="00A65B31" w:rsidDel="004457D3">
            <w:delText>law</w:delText>
          </w:r>
        </w:del>
      </w:ins>
      <w:ins w:id="1056" w:author="ERCOT 042326" w:date="2026-04-23T04:54:00Z" w16du:dateUtc="2026-04-23T09:54:00Z">
        <w:del w:id="1057" w:author="ERCOT 051126" w:date="2026-05-11T19:51:00Z" w16du:dateUtc="2026-05-12T00:51:00Z">
          <w:r w:rsidDel="00535364">
            <w:delText xml:space="preserve">On or before July 24, 2026, the Interconnecting DSP or Interconnecting TSP has informed ERCOT that the ILLE </w:delText>
          </w:r>
          <w:r>
            <w:delText xml:space="preserve">has attested to the DSP or TSP that it is the end-use </w:delText>
          </w:r>
        </w:del>
      </w:ins>
      <w:ins w:id="1058" w:author="ERCOT 042326" w:date="2026-04-23T04:56:00Z" w16du:dateUtc="2026-04-23T09:56:00Z">
        <w:del w:id="1059" w:author="ERCOT 051126" w:date="2026-05-11T19:51:00Z" w16du:dateUtc="2026-05-12T00:51:00Z">
          <w:r w:rsidDel="00902395">
            <w:delText>C</w:delText>
          </w:r>
        </w:del>
      </w:ins>
      <w:ins w:id="1060" w:author="ERCOT 043026" w:date="2026-04-29T13:31:00Z" w16du:dateUtc="2026-04-29T18:31:00Z">
        <w:del w:id="1061" w:author="ERCOT 051126" w:date="2026-05-11T19:51:00Z" w16du:dateUtc="2026-05-12T00:51:00Z">
          <w:r>
            <w:delText>c</w:delText>
          </w:r>
        </w:del>
      </w:ins>
      <w:ins w:id="1062" w:author="ERCOT 042326" w:date="2026-04-23T04:54:00Z" w16du:dateUtc="2026-04-23T09:54:00Z">
        <w:del w:id="1063" w:author="ERCOT 051126" w:date="2026-05-11T19:51:00Z" w16du:dateUtc="2026-05-12T00:51:00Z">
          <w:r>
            <w:delText xml:space="preserve">ustomer or, if the ILLE is a project developer, it has a signed contract with an end-use </w:delText>
          </w:r>
        </w:del>
      </w:ins>
      <w:ins w:id="1064" w:author="ERCOT 042326" w:date="2026-04-23T04:56:00Z" w16du:dateUtc="2026-04-23T09:56:00Z">
        <w:del w:id="1065" w:author="ERCOT 051126" w:date="2026-05-11T19:51:00Z" w16du:dateUtc="2026-05-12T00:51:00Z">
          <w:r w:rsidDel="00902395">
            <w:delText>C</w:delText>
          </w:r>
        </w:del>
      </w:ins>
      <w:ins w:id="1066" w:author="ERCOT 043026" w:date="2026-04-29T13:31:00Z" w16du:dateUtc="2026-04-29T18:31:00Z">
        <w:del w:id="1067" w:author="ERCOT 051126" w:date="2026-05-11T19:51:00Z" w16du:dateUtc="2026-05-12T00:51:00Z">
          <w:r>
            <w:delText>c</w:delText>
          </w:r>
        </w:del>
      </w:ins>
      <w:ins w:id="1068" w:author="ERCOT 042326" w:date="2026-04-23T04:54:00Z" w16du:dateUtc="2026-04-23T09:54:00Z">
        <w:del w:id="1069" w:author="ERCOT 051126" w:date="2026-05-11T19:51:00Z" w16du:dateUtc="2026-05-12T00:51:00Z">
          <w:r>
            <w:delText xml:space="preserve">ustomer for that </w:delText>
          </w:r>
        </w:del>
      </w:ins>
      <w:ins w:id="1070" w:author="ERCOT 042326" w:date="2026-04-23T04:56:00Z" w16du:dateUtc="2026-04-23T09:56:00Z">
        <w:del w:id="1071" w:author="ERCOT 051126" w:date="2026-05-11T19:51:00Z" w16du:dateUtc="2026-05-12T00:51:00Z">
          <w:r w:rsidDel="00902395">
            <w:delText>C</w:delText>
          </w:r>
        </w:del>
      </w:ins>
      <w:ins w:id="1072" w:author="ERCOT 043026" w:date="2026-04-29T13:31:00Z" w16du:dateUtc="2026-04-29T18:31:00Z">
        <w:del w:id="1073" w:author="ERCOT 051126" w:date="2026-05-11T19:51:00Z" w16du:dateUtc="2026-05-12T00:51:00Z">
          <w:r>
            <w:delText>c</w:delText>
          </w:r>
        </w:del>
      </w:ins>
      <w:ins w:id="1074" w:author="ERCOT 042326" w:date="2026-04-23T04:54:00Z" w16du:dateUtc="2026-04-23T09:54:00Z">
        <w:del w:id="1075" w:author="ERCOT 051126" w:date="2026-05-11T19:51:00Z" w16du:dateUtc="2026-05-12T00:51:00Z">
          <w:r>
            <w:delText>ustomer to take service at the location where the project developer is requesting interconnection</w:delText>
          </w:r>
        </w:del>
        <w:r>
          <w:t xml:space="preserve">; </w:t>
        </w:r>
      </w:ins>
    </w:p>
    <w:p w14:paraId="7018DCB8" w14:textId="77777777" w:rsidR="005F7503" w:rsidRDefault="005F7503" w:rsidP="005F7503">
      <w:pPr>
        <w:kinsoku w:val="0"/>
        <w:overflowPunct w:val="0"/>
        <w:autoSpaceDE w:val="0"/>
        <w:autoSpaceDN w:val="0"/>
        <w:adjustRightInd w:val="0"/>
        <w:spacing w:after="240"/>
        <w:ind w:left="2160" w:right="440" w:hanging="720"/>
        <w:rPr>
          <w:ins w:id="1076" w:author="ERCOT 042326" w:date="2026-04-23T04:54:00Z" w16du:dateUtc="2026-04-23T09:54:00Z"/>
          <w:szCs w:val="20"/>
          <w:lang w:eastAsia="x-none"/>
        </w:rPr>
      </w:pPr>
      <w:ins w:id="1077" w:author="ERCOT 042326" w:date="2026-04-23T04:54:00Z" w16du:dateUtc="2026-04-23T09:54:00Z">
        <w:r>
          <w:lastRenderedPageBreak/>
          <w:t>(iv)</w:t>
        </w:r>
        <w:r>
          <w:tab/>
          <w:t xml:space="preserve">On or before July 24, 2026, </w:t>
        </w:r>
        <w:r>
          <w:rPr>
            <w:szCs w:val="20"/>
            <w:lang w:eastAsia="x-none"/>
          </w:rPr>
          <w:t>the Interconnecting DSP or Interconnecting TSP has informed ERCOT that the ILLE has posted financial security for system upgrades that are necessary to reliably serve the ILLE</w:t>
        </w:r>
        <w:del w:id="1078" w:author="ERCOT 043026" w:date="2026-04-29T22:01:00Z" w16du:dateUtc="2026-04-30T03:01:00Z">
          <w:r w:rsidDel="00D5579B">
            <w:rPr>
              <w:szCs w:val="20"/>
              <w:lang w:eastAsia="x-none"/>
            </w:rPr>
            <w:delText xml:space="preserve"> as determined by the Interconnecting DSP or Interconnecting TSP based on applicable interconnection studies or RPG project studies. </w:delText>
          </w:r>
        </w:del>
        <w:del w:id="1079" w:author="ERCOT 043026" w:date="2026-04-29T13:31:00Z" w16du:dateUtc="2026-04-29T18:31:00Z">
          <w:r w:rsidDel="00A671D1">
            <w:rPr>
              <w:szCs w:val="20"/>
              <w:lang w:eastAsia="x-none"/>
            </w:rPr>
            <w:delText xml:space="preserve"> </w:delText>
          </w:r>
        </w:del>
        <w:del w:id="1080" w:author="ERCOT 043026" w:date="2026-04-29T22:01:00Z" w16du:dateUtc="2026-04-30T03:01:00Z">
          <w:r w:rsidDel="00D5579B">
            <w:rPr>
              <w:szCs w:val="20"/>
              <w:lang w:eastAsia="x-none"/>
            </w:rPr>
            <w:delText xml:space="preserve">If there are no system upgrades, then no financial security is required. </w:delText>
          </w:r>
        </w:del>
        <w:del w:id="1081" w:author="ERCOT 043026" w:date="2026-04-29T13:31:00Z" w16du:dateUtc="2026-04-29T18:31:00Z">
          <w:r w:rsidDel="00A671D1">
            <w:rPr>
              <w:szCs w:val="20"/>
              <w:lang w:eastAsia="x-none"/>
            </w:rPr>
            <w:delText xml:space="preserve"> </w:delText>
          </w:r>
        </w:del>
        <w:del w:id="1082" w:author="ERCOT 043026" w:date="2026-04-29T22:01:00Z" w16du:dateUtc="2026-04-30T03:01:00Z">
          <w:r w:rsidDel="00D5579B">
            <w:rPr>
              <w:szCs w:val="20"/>
              <w:lang w:eastAsia="x-none"/>
            </w:rPr>
            <w:delText xml:space="preserve">If the cost of system upgrades is unknown, the ILLE must post financial security equal to $50,000 per MW of its contracted for peak </w:delText>
          </w:r>
        </w:del>
      </w:ins>
      <w:ins w:id="1083" w:author="ERCOT 042326" w:date="2026-04-23T04:56:00Z" w16du:dateUtc="2026-04-23T09:56:00Z">
        <w:del w:id="1084" w:author="ERCOT 043026" w:date="2026-04-29T22:01:00Z" w16du:dateUtc="2026-04-30T03:01:00Z">
          <w:r w:rsidDel="00D5579B">
            <w:rPr>
              <w:szCs w:val="20"/>
              <w:lang w:eastAsia="x-none"/>
            </w:rPr>
            <w:delText>D</w:delText>
          </w:r>
        </w:del>
      </w:ins>
      <w:ins w:id="1085" w:author="ERCOT 042326" w:date="2026-04-23T04:54:00Z" w16du:dateUtc="2026-04-23T09:54:00Z">
        <w:del w:id="1086" w:author="ERCOT 043026" w:date="2026-04-29T22:01:00Z" w16du:dateUtc="2026-04-30T03:01:00Z">
          <w:r w:rsidDel="00D5579B">
            <w:rPr>
              <w:szCs w:val="20"/>
              <w:lang w:eastAsia="x-none"/>
            </w:rPr>
            <w:delText>emand</w:delText>
          </w:r>
        </w:del>
        <w:r>
          <w:rPr>
            <w:szCs w:val="20"/>
            <w:lang w:eastAsia="x-none"/>
          </w:rPr>
          <w:t xml:space="preserve">; </w:t>
        </w:r>
      </w:ins>
    </w:p>
    <w:p w14:paraId="04D876A8" w14:textId="77777777" w:rsidR="005F7503" w:rsidRPr="00BF1782" w:rsidRDefault="005F7503" w:rsidP="005F7503">
      <w:pPr>
        <w:spacing w:after="240"/>
        <w:ind w:left="2880" w:hanging="720"/>
        <w:rPr>
          <w:ins w:id="1087" w:author="ERCOT 042326" w:date="2026-04-23T04:54:00Z" w16du:dateUtc="2026-04-23T09:54:00Z"/>
          <w:szCs w:val="20"/>
        </w:rPr>
      </w:pPr>
      <w:ins w:id="1088" w:author="ERCOT 042326" w:date="2026-04-23T04:54:00Z" w16du:dateUtc="2026-04-23T09:54:00Z">
        <w:r>
          <w:rPr>
            <w:szCs w:val="20"/>
            <w:lang w:eastAsia="x-none"/>
          </w:rPr>
          <w:t>(A)</w:t>
        </w:r>
        <w:r>
          <w:rPr>
            <w:szCs w:val="20"/>
            <w:lang w:eastAsia="x-none"/>
          </w:rPr>
          <w:tab/>
        </w:r>
        <w:r w:rsidRPr="00BF1782">
          <w:t>The Interconnecting DSP or the Interconnecting TSP may accept the following forms of financial security:</w:t>
        </w:r>
      </w:ins>
    </w:p>
    <w:p w14:paraId="7F4CCF96" w14:textId="77777777" w:rsidR="005F7503" w:rsidRPr="00BF1782" w:rsidRDefault="005F7503" w:rsidP="005F7503">
      <w:pPr>
        <w:spacing w:after="240"/>
        <w:ind w:left="3600" w:hanging="720"/>
        <w:rPr>
          <w:ins w:id="1089" w:author="ERCOT 042326" w:date="2026-04-23T04:54:00Z" w16du:dateUtc="2026-04-23T09:54:00Z"/>
          <w:iCs/>
          <w:szCs w:val="20"/>
        </w:rPr>
      </w:pPr>
      <w:ins w:id="1090" w:author="ERCOT 042326" w:date="2026-04-23T04:54:00Z" w16du:dateUtc="2026-04-23T09:54:00Z">
        <w:r w:rsidRPr="00BF1782">
          <w:rPr>
            <w:iCs/>
            <w:szCs w:val="20"/>
          </w:rPr>
          <w:t>(</w:t>
        </w:r>
        <w:r>
          <w:rPr>
            <w:iCs/>
            <w:szCs w:val="20"/>
          </w:rPr>
          <w:t>1</w:t>
        </w:r>
        <w:r w:rsidRPr="00BF1782">
          <w:rPr>
            <w:iCs/>
            <w:szCs w:val="20"/>
          </w:rPr>
          <w:t>)</w:t>
        </w:r>
        <w:r w:rsidRPr="00BF1782">
          <w:rPr>
            <w:iCs/>
            <w:szCs w:val="20"/>
          </w:rPr>
          <w:tab/>
          <w:t>Cash collateral;</w:t>
        </w:r>
      </w:ins>
    </w:p>
    <w:p w14:paraId="40C4B56A" w14:textId="2C6FEA8A" w:rsidR="005F7503" w:rsidRPr="00BF1782" w:rsidRDefault="005F7503" w:rsidP="005F7503">
      <w:pPr>
        <w:spacing w:after="240"/>
        <w:ind w:left="3600" w:hanging="720"/>
        <w:rPr>
          <w:ins w:id="1091" w:author="ERCOT 042326" w:date="2026-04-23T04:54:00Z" w16du:dateUtc="2026-04-23T09:54:00Z"/>
          <w:iCs/>
          <w:szCs w:val="20"/>
        </w:rPr>
      </w:pPr>
      <w:ins w:id="1092" w:author="ERCOT 042326" w:date="2026-04-23T04:54:00Z" w16du:dateUtc="2026-04-23T09:54:00Z">
        <w:r w:rsidRPr="00BF1782">
          <w:rPr>
            <w:iCs/>
            <w:szCs w:val="20"/>
          </w:rPr>
          <w:t>(</w:t>
        </w:r>
        <w:r>
          <w:rPr>
            <w:iCs/>
            <w:szCs w:val="20"/>
          </w:rPr>
          <w:t>2</w:t>
        </w:r>
        <w:r w:rsidRPr="00BF1782">
          <w:rPr>
            <w:iCs/>
            <w:szCs w:val="20"/>
          </w:rPr>
          <w:t>)</w:t>
        </w:r>
        <w:r w:rsidRPr="00BF1782">
          <w:rPr>
            <w:iCs/>
            <w:szCs w:val="20"/>
          </w:rPr>
          <w:tab/>
          <w:t xml:space="preserve">Corporate or parental guaranty, only if the corporation or parent corporation has a credit rating </w:t>
        </w:r>
      </w:ins>
      <w:ins w:id="1093" w:author="ERCOT 051526" w:date="2026-05-14T17:02:00Z" w16du:dateUtc="2026-05-14T22:02:00Z">
        <w:r w:rsidR="0099741E">
          <w:rPr>
            <w:iCs/>
            <w:szCs w:val="20"/>
          </w:rPr>
          <w:t xml:space="preserve">of at least </w:t>
        </w:r>
      </w:ins>
      <w:ins w:id="1094" w:author="ERCOT 042326" w:date="2026-04-23T04:54:00Z" w16du:dateUtc="2026-04-23T09:54:00Z">
        <w:del w:id="1095" w:author="ERCOT 051526" w:date="2026-05-14T17:02:00Z" w16du:dateUtc="2026-05-14T22:02:00Z">
          <w:r w:rsidRPr="00BF1782">
            <w:rPr>
              <w:iCs/>
              <w:szCs w:val="20"/>
            </w:rPr>
            <w:delText xml:space="preserve">equivalent of </w:delText>
          </w:r>
        </w:del>
      </w:ins>
      <w:ins w:id="1096" w:author="ERCOT 051526" w:date="2026-05-14T17:01:00Z" w16du:dateUtc="2026-05-14T22:01:00Z">
        <w:r w:rsidR="009B4306">
          <w:rPr>
            <w:iCs/>
            <w:szCs w:val="20"/>
          </w:rPr>
          <w:t>“</w:t>
        </w:r>
      </w:ins>
      <w:ins w:id="1097" w:author="ERCOT 042326" w:date="2026-04-23T04:54:00Z" w16du:dateUtc="2026-04-23T09:54:00Z">
        <w:r w:rsidRPr="00BF1782">
          <w:rPr>
            <w:iCs/>
            <w:szCs w:val="20"/>
          </w:rPr>
          <w:t>BBB-</w:t>
        </w:r>
      </w:ins>
      <w:ins w:id="1098" w:author="ERCOT 051526" w:date="2026-05-14T17:01:00Z" w16du:dateUtc="2026-05-14T22:01:00Z">
        <w:r w:rsidR="0099741E">
          <w:rPr>
            <w:iCs/>
            <w:szCs w:val="20"/>
          </w:rPr>
          <w:t>”</w:t>
        </w:r>
      </w:ins>
      <w:ins w:id="1099" w:author="ERCOT 042326" w:date="2026-04-23T04:54:00Z" w16du:dateUtc="2026-04-23T09:54:00Z">
        <w:del w:id="1100" w:author="ERCOT 051526" w:date="2026-05-14T17:01:00Z" w16du:dateUtc="2026-05-14T22:01:00Z">
          <w:r w:rsidRPr="00BF1782" w:rsidDel="0099741E">
            <w:rPr>
              <w:iCs/>
              <w:szCs w:val="20"/>
            </w:rPr>
            <w:delText>/</w:delText>
          </w:r>
          <w:r w:rsidRPr="00BF1782">
            <w:rPr>
              <w:iCs/>
              <w:szCs w:val="20"/>
            </w:rPr>
            <w:delText>Baa3</w:delText>
          </w:r>
        </w:del>
        <w:del w:id="1101" w:author="ERCOT 051526" w:date="2026-05-14T17:02:00Z" w16du:dateUtc="2026-05-14T22:02:00Z">
          <w:r w:rsidRPr="00BF1782">
            <w:rPr>
              <w:iCs/>
              <w:szCs w:val="20"/>
            </w:rPr>
            <w:delText xml:space="preserve"> or higher</w:delText>
          </w:r>
        </w:del>
        <w:r w:rsidRPr="00BF1782">
          <w:rPr>
            <w:iCs/>
            <w:szCs w:val="20"/>
          </w:rPr>
          <w:t xml:space="preserve"> from Standard &amp; Poor’s</w:t>
        </w:r>
      </w:ins>
      <w:ins w:id="1102" w:author="ERCOT 051526" w:date="2026-05-14T17:02:00Z" w16du:dateUtc="2026-05-14T22:02:00Z">
        <w:r w:rsidR="009D30CE">
          <w:rPr>
            <w:iCs/>
            <w:szCs w:val="20"/>
          </w:rPr>
          <w:t>, “Baa3” from</w:t>
        </w:r>
      </w:ins>
      <w:ins w:id="1103" w:author="ERCOT 042326" w:date="2026-04-23T04:54:00Z" w16du:dateUtc="2026-04-23T09:54:00Z">
        <w:del w:id="1104" w:author="ERCOT 051526" w:date="2026-05-14T17:02:00Z" w16du:dateUtc="2026-05-14T22:02:00Z">
          <w:r w:rsidRPr="00BF1782">
            <w:rPr>
              <w:iCs/>
              <w:szCs w:val="20"/>
            </w:rPr>
            <w:delText xml:space="preserve"> </w:delText>
          </w:r>
        </w:del>
      </w:ins>
      <w:ins w:id="1105" w:author="ERCOT 051126" w:date="2026-05-11T19:52:00Z" w16du:dateUtc="2026-05-12T00:52:00Z">
        <w:del w:id="1106" w:author="ERCOT 051526" w:date="2026-05-14T17:02:00Z" w16du:dateUtc="2026-05-14T22:02:00Z">
          <w:r w:rsidR="00CB4477">
            <w:rPr>
              <w:iCs/>
              <w:szCs w:val="20"/>
            </w:rPr>
            <w:delText>and</w:delText>
          </w:r>
        </w:del>
      </w:ins>
      <w:ins w:id="1107" w:author="ERCOT 042326" w:date="2026-04-23T04:54:00Z" w16du:dateUtc="2026-04-23T09:54:00Z">
        <w:del w:id="1108" w:author="ERCOT 051126" w:date="2026-05-11T19:52:00Z" w16du:dateUtc="2026-05-12T00:52:00Z">
          <w:r w:rsidRPr="00BF1782">
            <w:rPr>
              <w:iCs/>
              <w:szCs w:val="20"/>
            </w:rPr>
            <w:delText>or</w:delText>
          </w:r>
        </w:del>
        <w:r w:rsidRPr="00BF1782">
          <w:rPr>
            <w:iCs/>
            <w:szCs w:val="20"/>
          </w:rPr>
          <w:t xml:space="preserve"> Moody’s</w:t>
        </w:r>
      </w:ins>
      <w:ins w:id="1109" w:author="ERCOT 051126" w:date="2026-05-11T19:53:00Z" w16du:dateUtc="2026-05-12T00:53:00Z">
        <w:r w:rsidR="00CB4477">
          <w:rPr>
            <w:iCs/>
            <w:szCs w:val="20"/>
          </w:rPr>
          <w:t>,</w:t>
        </w:r>
      </w:ins>
      <w:ins w:id="1110" w:author="ERCOT 051526" w:date="2026-05-14T17:02:00Z" w16du:dateUtc="2026-05-14T22:02:00Z">
        <w:r w:rsidR="00CB4477">
          <w:rPr>
            <w:iCs/>
            <w:szCs w:val="20"/>
          </w:rPr>
          <w:t xml:space="preserve"> </w:t>
        </w:r>
        <w:r w:rsidR="009D30CE">
          <w:rPr>
            <w:iCs/>
            <w:szCs w:val="20"/>
          </w:rPr>
          <w:t xml:space="preserve">or “BBB-” from Fitch. If the corporation or parent corporation is </w:t>
        </w:r>
      </w:ins>
      <w:ins w:id="1111" w:author="ERCOT 051526" w:date="2026-05-14T17:03:00Z" w16du:dateUtc="2026-05-14T22:03:00Z">
        <w:r w:rsidR="009D30CE">
          <w:rPr>
            <w:iCs/>
            <w:szCs w:val="20"/>
          </w:rPr>
          <w:t>rated by more than one of these agencies, creditworthiness shall be determined by the second-highest rating</w:t>
        </w:r>
      </w:ins>
      <w:ins w:id="1112" w:author="ERCOT 051126" w:date="2026-05-11T19:53:00Z" w16du:dateUtc="2026-05-12T00:53:00Z">
        <w:del w:id="1113" w:author="ERCOT 051526" w:date="2026-05-14T17:03:00Z" w16du:dateUtc="2026-05-14T22:03:00Z">
          <w:r w:rsidR="00CB4477" w:rsidDel="00684237">
            <w:rPr>
              <w:iCs/>
              <w:szCs w:val="20"/>
            </w:rPr>
            <w:delText xml:space="preserve"> </w:delText>
          </w:r>
          <w:r w:rsidR="00CB4477">
            <w:rPr>
              <w:iCs/>
              <w:szCs w:val="20"/>
            </w:rPr>
            <w:delText xml:space="preserve">unless </w:delText>
          </w:r>
          <w:r w:rsidR="002361F1">
            <w:rPr>
              <w:iCs/>
              <w:szCs w:val="20"/>
            </w:rPr>
            <w:delText>only rated by one credit rating agency</w:delText>
          </w:r>
        </w:del>
      </w:ins>
      <w:ins w:id="1114" w:author="ERCOT 042326" w:date="2026-04-23T04:54:00Z" w16du:dateUtc="2026-04-23T09:54:00Z">
        <w:r w:rsidRPr="00BF1782">
          <w:rPr>
            <w:iCs/>
            <w:szCs w:val="20"/>
          </w:rPr>
          <w:t>; or</w:t>
        </w:r>
      </w:ins>
    </w:p>
    <w:p w14:paraId="55706A2A" w14:textId="6ECD9842" w:rsidR="005F7503" w:rsidRDefault="005F7503" w:rsidP="005F7503">
      <w:pPr>
        <w:spacing w:after="240"/>
        <w:ind w:left="3600" w:hanging="720"/>
        <w:rPr>
          <w:ins w:id="1115" w:author="ERCOT 042326" w:date="2026-04-23T04:54:00Z" w16du:dateUtc="2026-04-23T09:54:00Z"/>
          <w:szCs w:val="20"/>
          <w:lang w:eastAsia="x-none"/>
        </w:rPr>
      </w:pPr>
      <w:ins w:id="1116" w:author="ERCOT 042326" w:date="2026-04-23T04:54:00Z" w16du:dateUtc="2026-04-23T09: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ins>
      <w:ins w:id="1117" w:author="ERCOT 051526" w:date="2026-05-14T17:04:00Z" w16du:dateUtc="2026-05-14T22:04:00Z">
        <w:r w:rsidR="001D02F1">
          <w:rPr>
            <w:iCs/>
            <w:szCs w:val="20"/>
          </w:rPr>
          <w:t>from</w:t>
        </w:r>
      </w:ins>
      <w:ins w:id="1118" w:author="ERCOT 042326" w:date="2026-04-23T04:54:00Z" w16du:dateUtc="2026-04-23T09:54:00Z">
        <w:del w:id="1119" w:author="ERCOT 051526" w:date="2026-05-14T17:04:00Z" w16du:dateUtc="2026-05-14T22:04:00Z">
          <w:r w:rsidRPr="00BF1782">
            <w:rPr>
              <w:iCs/>
              <w:szCs w:val="20"/>
            </w:rPr>
            <w:delText>by</w:delText>
          </w:r>
        </w:del>
        <w:r w:rsidRPr="00BF1782">
          <w:rPr>
            <w:iCs/>
            <w:szCs w:val="20"/>
          </w:rPr>
          <w:t xml:space="preserve"> Standard &amp; Poor’s</w:t>
        </w:r>
      </w:ins>
      <w:ins w:id="1120" w:author="ERCOT 051526" w:date="2026-05-14T17:04:00Z" w16du:dateUtc="2026-05-14T22:04:00Z">
        <w:r w:rsidR="001D02F1">
          <w:rPr>
            <w:iCs/>
            <w:szCs w:val="20"/>
          </w:rPr>
          <w:t xml:space="preserve">, </w:t>
        </w:r>
      </w:ins>
      <w:ins w:id="1121" w:author="ERCOT 042326" w:date="2026-04-23T04:54:00Z" w16du:dateUtc="2026-04-23T09:54:00Z">
        <w:del w:id="1122" w:author="ERCOT 051526" w:date="2026-05-14T17:05:00Z" w16du:dateUtc="2026-05-14T22:05:00Z">
          <w:r w:rsidRPr="00BF1782">
            <w:rPr>
              <w:iCs/>
              <w:szCs w:val="20"/>
            </w:rPr>
            <w:delText xml:space="preserve"> </w:delText>
          </w:r>
        </w:del>
      </w:ins>
      <w:ins w:id="1123" w:author="ERCOT 051126" w:date="2026-05-11T21:25:00Z" w16du:dateUtc="2026-05-12T02:25:00Z">
        <w:del w:id="1124" w:author="ERCOT 051526" w:date="2026-05-14T17:05:00Z" w16du:dateUtc="2026-05-14T22:05:00Z">
          <w:r w:rsidR="000F4940">
            <w:rPr>
              <w:iCs/>
              <w:szCs w:val="20"/>
            </w:rPr>
            <w:delText>an</w:delText>
          </w:r>
        </w:del>
      </w:ins>
      <w:ins w:id="1125" w:author="ERCOT 051126" w:date="2026-05-11T21:26:00Z" w16du:dateUtc="2026-05-12T02:26:00Z">
        <w:del w:id="1126" w:author="ERCOT 051526" w:date="2026-05-14T17:05:00Z" w16du:dateUtc="2026-05-14T22:05:00Z">
          <w:r w:rsidR="000F4940">
            <w:rPr>
              <w:iCs/>
              <w:szCs w:val="20"/>
            </w:rPr>
            <w:delText>d</w:delText>
          </w:r>
        </w:del>
      </w:ins>
      <w:ins w:id="1127" w:author="ERCOT 042326" w:date="2026-04-23T04:54:00Z" w16du:dateUtc="2026-04-23T09:54:00Z">
        <w:del w:id="1128" w:author="ERCOT 051126" w:date="2026-05-11T21:25:00Z" w16du:dateUtc="2026-05-12T02:25:00Z">
          <w:r w:rsidRPr="00BF1782">
            <w:rPr>
              <w:iCs/>
              <w:szCs w:val="20"/>
            </w:rPr>
            <w:delText>or</w:delText>
          </w:r>
        </w:del>
        <w:del w:id="1129" w:author="ERCOT 051526" w:date="2026-05-14T17:05:00Z" w16du:dateUtc="2026-05-14T22:05:00Z">
          <w:r w:rsidRPr="00BF1782">
            <w:rPr>
              <w:iCs/>
              <w:szCs w:val="20"/>
            </w:rPr>
            <w:delText xml:space="preserve"> </w:delText>
          </w:r>
        </w:del>
        <w:r w:rsidRPr="00BF1782">
          <w:rPr>
            <w:iCs/>
            <w:szCs w:val="20"/>
          </w:rPr>
          <w:t xml:space="preserve">“A3” </w:t>
        </w:r>
        <w:del w:id="1130" w:author="ERCOT 051526" w:date="2026-05-15T11:45:00Z" w16du:dateUtc="2026-05-15T16:45:00Z">
          <w:r w:rsidRPr="00BF1782" w:rsidDel="003864CF">
            <w:rPr>
              <w:iCs/>
              <w:szCs w:val="20"/>
            </w:rPr>
            <w:delText>by</w:delText>
          </w:r>
        </w:del>
      </w:ins>
      <w:ins w:id="1131" w:author="ERCOT 051526" w:date="2026-05-15T11:45:00Z" w16du:dateUtc="2026-05-15T16:45:00Z">
        <w:r w:rsidR="003864CF">
          <w:rPr>
            <w:iCs/>
            <w:szCs w:val="20"/>
          </w:rPr>
          <w:t>from</w:t>
        </w:r>
      </w:ins>
      <w:ins w:id="1132" w:author="ERCOT 042326" w:date="2026-04-23T04:54:00Z" w16du:dateUtc="2026-04-23T09:54:00Z">
        <w:r w:rsidRPr="00BF1782">
          <w:rPr>
            <w:iCs/>
            <w:szCs w:val="20"/>
          </w:rPr>
          <w:t xml:space="preserve"> Moody’s</w:t>
        </w:r>
      </w:ins>
      <w:ins w:id="1133" w:author="ERCOT 051126" w:date="2026-05-11T19:54:00Z" w16du:dateUtc="2026-05-12T00:54:00Z">
        <w:r w:rsidR="002361F1">
          <w:rPr>
            <w:iCs/>
            <w:szCs w:val="20"/>
          </w:rPr>
          <w:t>,</w:t>
        </w:r>
      </w:ins>
      <w:ins w:id="1134" w:author="ERCOT 051526" w:date="2026-05-14T17:05:00Z" w16du:dateUtc="2026-05-14T22:05:00Z">
        <w:r w:rsidR="002361F1">
          <w:rPr>
            <w:iCs/>
            <w:szCs w:val="20"/>
          </w:rPr>
          <w:t xml:space="preserve"> </w:t>
        </w:r>
        <w:r w:rsidR="001D02F1">
          <w:rPr>
            <w:iCs/>
            <w:szCs w:val="20"/>
          </w:rPr>
          <w:t xml:space="preserve">or “A-” from Fitch. If the issuing bank is rated by more </w:t>
        </w:r>
        <w:r w:rsidR="00396E0A">
          <w:rPr>
            <w:iCs/>
            <w:szCs w:val="20"/>
          </w:rPr>
          <w:t>than one of these agencies, creditworthiness shall be determined by the second-highest rating;</w:t>
        </w:r>
      </w:ins>
      <w:ins w:id="1135" w:author="ERCOT 051126" w:date="2026-05-11T19:54:00Z" w16du:dateUtc="2026-05-12T00:54:00Z">
        <w:del w:id="1136" w:author="ERCOT 051526" w:date="2026-05-14T17:05:00Z" w16du:dateUtc="2026-05-14T22:05:00Z">
          <w:r w:rsidR="002361F1" w:rsidDel="00396E0A">
            <w:rPr>
              <w:iCs/>
              <w:szCs w:val="20"/>
            </w:rPr>
            <w:delText xml:space="preserve"> </w:delText>
          </w:r>
          <w:r w:rsidR="002361F1">
            <w:rPr>
              <w:iCs/>
              <w:szCs w:val="20"/>
            </w:rPr>
            <w:delText>unless only rated by one credit rating agency</w:delText>
          </w:r>
        </w:del>
      </w:ins>
      <w:ins w:id="1137" w:author="ERCOT 042326" w:date="2026-04-23T04:54:00Z" w16du:dateUtc="2026-04-23T09:54:00Z">
        <w:del w:id="1138" w:author="ERCOT 051126" w:date="2026-05-11T19:54:00Z" w16du:dateUtc="2026-05-12T00:54:00Z">
          <w:r w:rsidRPr="00BF1782">
            <w:rPr>
              <w:iCs/>
              <w:szCs w:val="20"/>
            </w:rPr>
            <w:delText xml:space="preserve"> Investor Service</w:delText>
          </w:r>
        </w:del>
      </w:ins>
      <w:ins w:id="1139" w:author="ERCOT 051126" w:date="2026-05-11T19:55:00Z" w16du:dateUtc="2026-05-12T00:55:00Z">
        <w:del w:id="1140" w:author="ERCOT 051526" w:date="2026-05-14T17:05:00Z" w16du:dateUtc="2026-05-14T22:05:00Z">
          <w:r w:rsidR="002D02F4">
            <w:rPr>
              <w:iCs/>
              <w:szCs w:val="20"/>
            </w:rPr>
            <w:delText>;</w:delText>
          </w:r>
        </w:del>
      </w:ins>
      <w:ins w:id="1141" w:author="ERCOT 042326" w:date="2026-04-23T04:54:00Z" w16du:dateUtc="2026-04-23T09:54:00Z">
        <w:del w:id="1142" w:author="ERCOT 051126" w:date="2026-05-11T19:55:00Z" w16du:dateUtc="2026-05-12T00:55:00Z">
          <w:r w:rsidRPr="00BF1782">
            <w:rPr>
              <w:iCs/>
              <w:szCs w:val="20"/>
            </w:rPr>
            <w:delText>.</w:delText>
          </w:r>
        </w:del>
      </w:ins>
    </w:p>
    <w:p w14:paraId="54A5B21C" w14:textId="6F428CAF" w:rsidR="005F7503" w:rsidRDefault="005F7503" w:rsidP="005F7503">
      <w:pPr>
        <w:spacing w:after="240"/>
        <w:ind w:left="2880" w:hanging="720"/>
        <w:rPr>
          <w:ins w:id="1143" w:author="ERCOT 043026" w:date="2026-04-29T21:59:00Z" w16du:dateUtc="2026-04-30T02:59:00Z"/>
          <w:szCs w:val="20"/>
          <w:lang w:eastAsia="x-none"/>
        </w:rPr>
      </w:pPr>
      <w:ins w:id="1144" w:author="ERCOT 042326" w:date="2026-04-23T04:54:00Z" w16du:dateUtc="2026-04-23T09:54:00Z">
        <w:r>
          <w:rPr>
            <w:iCs/>
            <w:szCs w:val="20"/>
          </w:rPr>
          <w:t>(B)</w:t>
        </w:r>
        <w:r>
          <w:rPr>
            <w:iCs/>
            <w:szCs w:val="20"/>
          </w:rPr>
          <w:tab/>
          <w:t xml:space="preserve">If the ILLE provides a corporate or parental guaranty, the Interconnecting DSP or Interconnecting TSP may require the submission of financial </w:t>
        </w:r>
        <w:del w:id="1145" w:author="ERCOT 051126" w:date="2026-05-09T19:23:00Z" w16du:dateUtc="2026-05-10T00:23:00Z">
          <w:r>
            <w:rPr>
              <w:iCs/>
              <w:szCs w:val="20"/>
            </w:rPr>
            <w:delText xml:space="preserve">security </w:delText>
          </w:r>
        </w:del>
        <w:r>
          <w:rPr>
            <w:iCs/>
            <w:szCs w:val="20"/>
          </w:rPr>
          <w:t>records or statements to determine the ILLE’s financial s</w:t>
        </w:r>
      </w:ins>
      <w:ins w:id="1146" w:author="ERCOT 051126" w:date="2026-05-09T19:23:00Z" w16du:dateUtc="2026-05-10T00:23:00Z">
        <w:r w:rsidR="00405055">
          <w:rPr>
            <w:iCs/>
            <w:szCs w:val="20"/>
          </w:rPr>
          <w:t>tability</w:t>
        </w:r>
      </w:ins>
      <w:ins w:id="1147" w:author="ERCOT 042326" w:date="2026-04-23T04:54:00Z" w16du:dateUtc="2026-04-23T09:54:00Z">
        <w:del w:id="1148" w:author="ERCOT 051126" w:date="2026-05-09T19:23:00Z" w16du:dateUtc="2026-05-10T00:23:00Z">
          <w:r w:rsidDel="00405055">
            <w:rPr>
              <w:iCs/>
              <w:szCs w:val="20"/>
            </w:rPr>
            <w:delText>ecurity</w:delText>
          </w:r>
        </w:del>
        <w:r>
          <w:rPr>
            <w:iCs/>
            <w:szCs w:val="20"/>
          </w:rPr>
          <w:t>;</w:t>
        </w:r>
      </w:ins>
    </w:p>
    <w:p w14:paraId="73AEC8BD" w14:textId="3E7ED457" w:rsidR="005F7503" w:rsidRDefault="005F7503" w:rsidP="005F7503">
      <w:pPr>
        <w:spacing w:after="240"/>
        <w:ind w:left="2880" w:hanging="720"/>
        <w:rPr>
          <w:ins w:id="1149" w:author="ERCOT 043026" w:date="2026-04-29T21:59:00Z" w16du:dateUtc="2026-04-30T02:59:00Z"/>
          <w:iCs/>
          <w:szCs w:val="20"/>
        </w:rPr>
      </w:pPr>
      <w:ins w:id="1150" w:author="ERCOT 043026" w:date="2026-04-29T21:59:00Z" w16du:dateUtc="2026-04-30T02:59:00Z">
        <w:r>
          <w:rPr>
            <w:iCs/>
            <w:szCs w:val="20"/>
          </w:rPr>
          <w:t>(C)</w:t>
        </w:r>
        <w:r>
          <w:rPr>
            <w:iCs/>
            <w:szCs w:val="20"/>
          </w:rPr>
          <w:tab/>
          <w:t>The Interconnect</w:t>
        </w:r>
      </w:ins>
      <w:ins w:id="1151" w:author="ERCOT 043026" w:date="2026-04-30T18:57:00Z" w16du:dateUtc="2026-04-30T23:57:00Z">
        <w:r w:rsidR="007F08CB">
          <w:rPr>
            <w:iCs/>
            <w:szCs w:val="20"/>
          </w:rPr>
          <w:t xml:space="preserve">ing </w:t>
        </w:r>
      </w:ins>
      <w:ins w:id="1152" w:author="ERCOT 043026" w:date="2026-04-29T21:59:00Z" w16du:dateUtc="2026-04-30T02:59:00Z">
        <w:r>
          <w:rPr>
            <w:iCs/>
            <w:szCs w:val="20"/>
          </w:rPr>
          <w:t>DSP or Interconnecting TSP shall determine the financial security required for system upgrades that are necessary to reliably serve the ILLE using the following methodology:</w:t>
        </w:r>
      </w:ins>
    </w:p>
    <w:p w14:paraId="1358026F" w14:textId="28E0B2B3" w:rsidR="005F7503" w:rsidRDefault="005F7503" w:rsidP="005F7503">
      <w:pPr>
        <w:spacing w:after="240"/>
        <w:ind w:left="3600" w:hanging="720"/>
        <w:rPr>
          <w:ins w:id="1153" w:author="ERCOT 043026" w:date="2026-04-29T21:59:00Z" w16du:dateUtc="2026-04-30T02:59:00Z"/>
          <w:szCs w:val="20"/>
          <w:lang w:eastAsia="x-none"/>
        </w:rPr>
      </w:pPr>
      <w:ins w:id="1154" w:author="ERCOT 043026" w:date="2026-04-29T21:59:00Z" w16du:dateUtc="2026-04-30T02:59:00Z">
        <w:r>
          <w:rPr>
            <w:szCs w:val="20"/>
            <w:lang w:eastAsia="x-none"/>
          </w:rPr>
          <w:t xml:space="preserve">(1) </w:t>
        </w:r>
        <w:r>
          <w:rPr>
            <w:szCs w:val="20"/>
            <w:lang w:eastAsia="x-none"/>
          </w:rPr>
          <w:tab/>
          <w:t xml:space="preserve">If the Large </w:t>
        </w:r>
        <w:r w:rsidRPr="00B936C8">
          <w:rPr>
            <w:szCs w:val="20"/>
            <w:lang w:eastAsia="x-none"/>
          </w:rPr>
          <w:t>Load</w:t>
        </w:r>
      </w:ins>
      <w:ins w:id="1155" w:author="ERCOT 051126" w:date="2026-05-11T22:06:00Z" w16du:dateUtc="2026-05-12T03:06:00Z">
        <w:r w:rsidR="001C7EBA">
          <w:rPr>
            <w:szCs w:val="20"/>
            <w:lang w:eastAsia="x-none"/>
          </w:rPr>
          <w:t>’</w:t>
        </w:r>
      </w:ins>
      <w:ins w:id="1156" w:author="ERCOT 043026" w:date="2026-04-29T21:59:00Z" w16du:dateUtc="2026-04-30T02:59:00Z">
        <w:del w:id="1157" w:author="ERCOT 051126" w:date="2026-05-11T22:06:00Z" w16du:dateUtc="2026-05-12T03:06:00Z">
          <w:r w:rsidRPr="00B936C8" w:rsidDel="001C7EBA">
            <w:rPr>
              <w:szCs w:val="20"/>
              <w:lang w:eastAsia="x-none"/>
            </w:rPr>
            <w:delText>'</w:delText>
          </w:r>
        </w:del>
        <w:r w:rsidRPr="00B936C8">
          <w:rPr>
            <w:szCs w:val="20"/>
            <w:lang w:eastAsia="x-none"/>
          </w:rPr>
          <w:t>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w:t>
        </w:r>
        <w:r>
          <w:lastRenderedPageBreak/>
          <w:t xml:space="preserve">DSP or Interconnecting TSP shall </w:t>
        </w:r>
        <w:r w:rsidRPr="00B936C8">
          <w:rPr>
            <w:szCs w:val="20"/>
            <w:lang w:eastAsia="x-none"/>
          </w:rPr>
          <w:t>determine the financial security requirement as follows. The</w:t>
        </w:r>
        <w:r>
          <w:t xml:space="preserve"> cost estimate for the total set of Transmission Facility improvements from the report used as the basis for the </w:t>
        </w:r>
        <w:r w:rsidRPr="00BF1782">
          <w:t>RPG acceptance or ERCOT endorsement</w:t>
        </w:r>
        <w:r>
          <w:t xml:space="preserve"> </w:t>
        </w:r>
        <w:r w:rsidRPr="00B936C8">
          <w:rPr>
            <w:szCs w:val="20"/>
            <w:lang w:eastAsia="x-none"/>
          </w:rPr>
          <w:t>shall be divided</w:t>
        </w:r>
        <w:r>
          <w:t xml:space="preserve"> by the total MW peak Demand of new Large Loads </w:t>
        </w:r>
        <w:r w:rsidRPr="00B936C8">
          <w:rPr>
            <w:szCs w:val="20"/>
            <w:lang w:eastAsia="x-none"/>
          </w:rPr>
          <w:t>that contribute</w:t>
        </w:r>
        <w:r>
          <w:t xml:space="preserve"> to establishing the need for the project to </w:t>
        </w:r>
        <w:r w:rsidRPr="00B936C8">
          <w:rPr>
            <w:szCs w:val="20"/>
            <w:lang w:eastAsia="x-none"/>
          </w:rPr>
          <w:t xml:space="preserve">produce </w:t>
        </w:r>
        <w:r>
          <w:t xml:space="preserve">a cost per MW estimate. The financial security requirement for </w:t>
        </w:r>
        <w:r w:rsidRPr="00B936C8">
          <w:rPr>
            <w:szCs w:val="20"/>
            <w:lang w:eastAsia="x-none"/>
          </w:rPr>
          <w:t>the</w:t>
        </w:r>
        <w:r>
          <w:t xml:space="preserve"> Large Load shall be the cost per MW </w:t>
        </w:r>
        <w:r w:rsidRPr="00B936C8">
          <w:rPr>
            <w:szCs w:val="20"/>
            <w:lang w:eastAsia="x-none"/>
          </w:rPr>
          <w:t>estimate</w:t>
        </w:r>
        <w:r>
          <w:t xml:space="preserve"> multiplied by the peak Demand of the Large Load. If the Interconnecting DSP or Interconnecting TSP is unable to determine the total MW peak Demand of new Large Loads contributing to establishing the need for the project, the financial security </w:t>
        </w:r>
        <w:r w:rsidDel="007F705A">
          <w:t>requirement for</w:t>
        </w:r>
        <w:r w:rsidDel="00C747D3">
          <w:t xml:space="preserve"> the Large Load shall be </w:t>
        </w:r>
        <w:r>
          <w:t>$50,000 per MW peak Demand;</w:t>
        </w:r>
      </w:ins>
    </w:p>
    <w:p w14:paraId="326214E5" w14:textId="4C4055EB" w:rsidR="005F7503" w:rsidRDefault="005F7503" w:rsidP="005F7503">
      <w:pPr>
        <w:spacing w:after="240"/>
        <w:ind w:left="3600" w:hanging="720"/>
        <w:rPr>
          <w:ins w:id="1158" w:author="ERCOT 043026" w:date="2026-04-29T21:59:00Z" w16du:dateUtc="2026-04-30T02:59:00Z"/>
        </w:rPr>
      </w:pPr>
      <w:ins w:id="1159" w:author="ERCOT 043026" w:date="2026-04-29T21:59:00Z" w16du:dateUtc="2026-04-30T02:59:00Z">
        <w:r>
          <w:t>(2)</w:t>
        </w:r>
        <w:r>
          <w:tab/>
          <w:t xml:space="preserve">If the Large </w:t>
        </w:r>
        <w:r w:rsidRPr="00DD6C31">
          <w:t>Load</w:t>
        </w:r>
      </w:ins>
      <w:ins w:id="1160" w:author="ERCOT 051126" w:date="2026-05-11T22:14:00Z" w16du:dateUtc="2026-05-12T03:14:00Z">
        <w:r w:rsidR="00BF1E32">
          <w:t>’</w:t>
        </w:r>
      </w:ins>
      <w:ins w:id="1161" w:author="ERCOT 043026" w:date="2026-04-29T21:59:00Z" w16du:dateUtc="2026-04-30T02:59:00Z">
        <w:del w:id="1162" w:author="ERCOT 051126" w:date="2026-05-11T22:14:00Z" w16du:dateUtc="2026-05-12T03:14:00Z">
          <w:r w:rsidRPr="00DD6C31" w:rsidDel="00BF1E32">
            <w:delText>'</w:delText>
          </w:r>
        </w:del>
        <w:r w:rsidRPr="00DD6C31">
          <w:t>s</w:t>
        </w:r>
        <w:r>
          <w:t xml:space="preserve"> complete </w:t>
        </w:r>
        <w:r w:rsidRPr="00BF1782">
          <w:t>and valid set of interconnection studies as described in Section 9.2.1.4, Evaluation of Existing Interconnection Studies for Large 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which Transmission Facility improvements identified in the LLIS report would not be required but for the ILLE</w:t>
        </w:r>
      </w:ins>
      <w:ins w:id="1163" w:author="ERCOT 051126" w:date="2026-05-11T22:14:00Z" w16du:dateUtc="2026-05-12T03:14:00Z">
        <w:r w:rsidR="00BF1E32">
          <w:t>’</w:t>
        </w:r>
      </w:ins>
      <w:ins w:id="1164" w:author="ERCOT 043026" w:date="2026-04-29T21:59:00Z" w16du:dateUtc="2026-04-30T02:59:00Z">
        <w:del w:id="1165" w:author="ERCOT 051126" w:date="2026-05-11T22:14:00Z" w16du:dateUtc="2026-05-12T03:14:00Z">
          <w:r w:rsidRPr="00DD6C31" w:rsidDel="00BF1E32">
            <w:delText>'</w:delText>
          </w:r>
        </w:del>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w:t>
        </w:r>
      </w:ins>
      <w:ins w:id="1166" w:author="ERCOT 051126" w:date="2026-05-11T22:14:00Z" w16du:dateUtc="2026-05-12T03:14:00Z">
        <w:r w:rsidR="00BF1E32">
          <w:t>’</w:t>
        </w:r>
      </w:ins>
      <w:ins w:id="1167" w:author="ERCOT 043026" w:date="2026-04-29T21:59:00Z" w16du:dateUtc="2026-04-30T02:59:00Z">
        <w:del w:id="1168" w:author="ERCOT 051126" w:date="2026-05-11T22:14:00Z" w16du:dateUtc="2026-05-12T03:14:00Z">
          <w:r w:rsidRPr="00DD6C31" w:rsidDel="00BF1E32">
            <w:delText>'</w:delText>
          </w:r>
        </w:del>
        <w:r w:rsidRPr="00DD6C31">
          <w:t>s Large Load</w:t>
        </w:r>
        <w:r>
          <w:t>, then the financial security requirement will be $0;</w:t>
        </w:r>
      </w:ins>
    </w:p>
    <w:p w14:paraId="77C87459" w14:textId="77777777" w:rsidR="005F7503" w:rsidRDefault="005F7503" w:rsidP="005F7503">
      <w:pPr>
        <w:spacing w:after="240"/>
        <w:ind w:left="3600" w:hanging="720"/>
        <w:rPr>
          <w:ins w:id="1169" w:author="ERCOT 043026" w:date="2026-04-29T21:59:00Z" w16du:dateUtc="2026-04-30T02:59:00Z"/>
        </w:rPr>
      </w:pPr>
      <w:ins w:id="1170" w:author="ERCOT 043026" w:date="2026-04-29T21:59:00Z" w16du:dateUtc="2026-04-30T02:59:00Z">
        <w:r>
          <w:t>(3)</w:t>
        </w:r>
        <w:r>
          <w:tab/>
          <w:t>If the Large Load does not meet the qualifications of paragraphs (1) or (2) above and the Interconnecting DSP or Interconnecting TSP provides a study to ERCOT by July 24, 2026 that demonstrates to ERCOT’s satisfaction that the addition of the Large Load does not result in any planning criteria violations or the need for Transmission Facility improvements requiring review by the Regional Planning Group, then the Interconnecting DSP or Interconnecting TSP shall set the financial security requirement to $0;</w:t>
        </w:r>
      </w:ins>
    </w:p>
    <w:p w14:paraId="60246E65" w14:textId="77777777" w:rsidR="005F7503" w:rsidRDefault="005F7503" w:rsidP="005F7503">
      <w:pPr>
        <w:spacing w:after="240"/>
        <w:ind w:left="3600" w:hanging="720"/>
        <w:rPr>
          <w:ins w:id="1171" w:author="ERCOT 042326" w:date="2026-04-23T04:54:00Z" w16du:dateUtc="2026-04-23T09:54:00Z"/>
          <w:szCs w:val="20"/>
          <w:lang w:eastAsia="x-none"/>
        </w:rPr>
      </w:pPr>
      <w:ins w:id="1172" w:author="ERCOT 043026" w:date="2026-04-29T21:59:00Z" w16du:dateUtc="2026-04-30T02:59:00Z">
        <w:r>
          <w:lastRenderedPageBreak/>
          <w:t>(4)</w:t>
        </w:r>
        <w:r>
          <w:tab/>
          <w:t>If the Large Load does not meet the qualifications of paragraphs (1), (2), or (3) above, then the Interconnecting DSP or Interconnecting TSP shall set the financial security requirement as $50,000 per MW peak Demand;</w:t>
        </w:r>
      </w:ins>
    </w:p>
    <w:p w14:paraId="70AC0077" w14:textId="3A447155" w:rsidR="005F7503" w:rsidRDefault="005F7503" w:rsidP="005F7503">
      <w:pPr>
        <w:kinsoku w:val="0"/>
        <w:overflowPunct w:val="0"/>
        <w:autoSpaceDE w:val="0"/>
        <w:autoSpaceDN w:val="0"/>
        <w:adjustRightInd w:val="0"/>
        <w:spacing w:after="240"/>
        <w:ind w:left="2160" w:right="440" w:hanging="720"/>
        <w:rPr>
          <w:ins w:id="1173" w:author="ERCOT 042326" w:date="2026-04-23T04:54:00Z" w16du:dateUtc="2026-04-23T09:54:00Z"/>
          <w:iCs/>
          <w:szCs w:val="20"/>
        </w:rPr>
      </w:pPr>
      <w:ins w:id="1174" w:author="ERCOT 042326" w:date="2026-04-23T04:54:00Z" w16du:dateUtc="2026-04-23T09:54:00Z">
        <w:r>
          <w:rPr>
            <w:szCs w:val="20"/>
            <w:lang w:eastAsia="x-none"/>
          </w:rPr>
          <w:t>(v)</w:t>
        </w:r>
        <w:r>
          <w:rPr>
            <w:szCs w:val="20"/>
            <w:lang w:eastAsia="x-none"/>
          </w:rPr>
          <w:tab/>
        </w:r>
        <w:r>
          <w:rPr>
            <w:iCs/>
            <w:szCs w:val="20"/>
          </w:rPr>
          <w:t>On or before July 24, 2026, t</w:t>
        </w:r>
        <w:r w:rsidRPr="00BF1782">
          <w:rPr>
            <w:iCs/>
            <w:szCs w:val="20"/>
          </w:rPr>
          <w:t xml:space="preserve">he </w:t>
        </w:r>
        <w:r>
          <w:rPr>
            <w:iCs/>
            <w:szCs w:val="20"/>
          </w:rPr>
          <w:t xml:space="preserve">Interconnecting DSP or </w:t>
        </w:r>
        <w:del w:id="1175" w:author="ERCOT 043026" w:date="2026-04-29T20:39:00Z" w16du:dateUtc="2026-04-30T01:39:00Z">
          <w:r w:rsidDel="00EA5D44">
            <w:rPr>
              <w:iCs/>
              <w:szCs w:val="20"/>
            </w:rPr>
            <w:delText xml:space="preserve">the </w:delText>
          </w:r>
        </w:del>
        <w:r>
          <w:rPr>
            <w:iCs/>
            <w:szCs w:val="20"/>
          </w:rPr>
          <w:t xml:space="preserve">Interconnecting TSP has informed ERCOT that the </w:t>
        </w:r>
        <w:r w:rsidRPr="00BF1782">
          <w:rPr>
            <w:iCs/>
            <w:szCs w:val="20"/>
          </w:rPr>
          <w:t xml:space="preserve">ILLE </w:t>
        </w:r>
        <w:r>
          <w:rPr>
            <w:iCs/>
            <w:szCs w:val="20"/>
          </w:rPr>
          <w:t>has</w:t>
        </w:r>
        <w:r w:rsidRPr="00BF1782">
          <w:rPr>
            <w:iCs/>
            <w:szCs w:val="20"/>
          </w:rPr>
          <w:t xml:space="preserve"> </w:t>
        </w:r>
      </w:ins>
      <w:ins w:id="1176" w:author="ERCOT 043026" w:date="2026-04-29T19:46:00Z" w16du:dateUtc="2026-04-30T00:46:00Z">
        <w:r>
          <w:rPr>
            <w:iCs/>
            <w:szCs w:val="20"/>
          </w:rPr>
          <w:t xml:space="preserve">satisfied its financial responsibility for </w:t>
        </w:r>
      </w:ins>
      <w:ins w:id="1177" w:author="ERCOT 042326" w:date="2026-04-23T04:54:00Z" w16du:dateUtc="2026-04-23T09:54:00Z">
        <w:del w:id="1178" w:author="ERCOT 043026" w:date="2026-04-29T19:46:00Z" w16du:dateUtc="2026-04-30T00:46:00Z">
          <w:r w:rsidDel="00C47E71">
            <w:rPr>
              <w:iCs/>
              <w:szCs w:val="20"/>
            </w:rPr>
            <w:delText xml:space="preserve">provided </w:delText>
          </w:r>
        </w:del>
        <w:r w:rsidRPr="00BF1782">
          <w:rPr>
            <w:iCs/>
            <w:szCs w:val="20"/>
          </w:rPr>
          <w:t>all direct interconnection costs</w:t>
        </w:r>
      </w:ins>
      <w:ins w:id="1179" w:author="ERCOT 051126" w:date="2026-05-08T21:18:00Z" w16du:dateUtc="2026-05-09T02:18:00Z">
        <w:r w:rsidR="00F14857">
          <w:rPr>
            <w:iCs/>
            <w:szCs w:val="20"/>
          </w:rPr>
          <w:t xml:space="preserve"> through</w:t>
        </w:r>
      </w:ins>
      <w:ins w:id="1180" w:author="ERCOT 043026" w:date="2026-04-29T20:38:00Z" w16du:dateUtc="2026-04-30T01:38:00Z">
        <w:del w:id="1181" w:author="ERCOT 051126" w:date="2026-05-08T21:18:00Z" w16du:dateUtc="2026-05-09T02:18:00Z">
          <w:r>
            <w:rPr>
              <w:iCs/>
              <w:szCs w:val="20"/>
            </w:rPr>
            <w:delText>,</w:delText>
          </w:r>
        </w:del>
        <w:r>
          <w:rPr>
            <w:iCs/>
            <w:szCs w:val="20"/>
          </w:rPr>
          <w:t xml:space="preserve"> CIAC</w:t>
        </w:r>
      </w:ins>
      <w:ins w:id="1182" w:author="ERCOT 043026" w:date="2026-04-29T19:46:00Z" w16du:dateUtc="2026-04-30T00:46:00Z">
        <w:r>
          <w:rPr>
            <w:iCs/>
            <w:szCs w:val="20"/>
          </w:rPr>
          <w:t xml:space="preserve">. </w:t>
        </w:r>
        <w:del w:id="1183" w:author="ERCOT 051126" w:date="2026-05-11T20:37:00Z" w16du:dateUtc="2026-05-12T01:37:00Z">
          <w:r>
            <w:rPr>
              <w:iCs/>
              <w:szCs w:val="20"/>
            </w:rPr>
            <w:delText xml:space="preserve"> </w:delText>
          </w:r>
        </w:del>
      </w:ins>
      <w:ins w:id="1184" w:author="ERCOT 051526" w:date="2026-05-14T22:13:00Z" w16du:dateUtc="2026-05-15T03:13:00Z">
        <w:r w:rsidR="007C4E1A" w:rsidRPr="00160028">
          <w:t>If the ILLE has an executed interconnection agreement or equivalent agreement</w:t>
        </w:r>
        <w:r w:rsidR="007C4E1A">
          <w:t xml:space="preserve"> before July 10, 2026</w:t>
        </w:r>
        <w:r w:rsidR="007C4E1A" w:rsidRPr="00160028">
          <w:t xml:space="preserve">, the terms of that agreement govern the </w:t>
        </w:r>
        <w:proofErr w:type="gramStart"/>
        <w:r w:rsidR="007C4E1A" w:rsidRPr="00160028">
          <w:t>manner in which</w:t>
        </w:r>
        <w:proofErr w:type="gramEnd"/>
        <w:r w:rsidR="007C4E1A" w:rsidRPr="00160028">
          <w:t xml:space="preserve"> direct interconnection costs are satisfied. If the ILLE does not have an executed interconnection agreement, direct interconnection costs shall be satisfied in full through CIAC, either by direct cash payment or posted financial security, on or before July 10, 2026.</w:t>
        </w:r>
        <w:r w:rsidR="007C4E1A">
          <w:t xml:space="preserve"> </w:t>
        </w:r>
      </w:ins>
      <w:ins w:id="1185" w:author="ERCOT 043026" w:date="2026-04-29T19:46:00Z" w16du:dateUtc="2026-04-30T00:46:00Z">
        <w:del w:id="1186" w:author="ERCOT 051526" w:date="2026-05-14T22:14:00Z" w16du:dateUtc="2026-05-15T03:14:00Z">
          <w:r>
            <w:rPr>
              <w:iCs/>
              <w:szCs w:val="20"/>
            </w:rPr>
            <w:delText>Those costs may be satisfied</w:delText>
          </w:r>
        </w:del>
      </w:ins>
      <w:ins w:id="1187" w:author="ERCOT 042326" w:date="2026-04-23T04:54:00Z" w16du:dateUtc="2026-04-23T09:54:00Z">
        <w:del w:id="1188" w:author="ERCOT 051526" w:date="2026-05-14T22:14:00Z" w16du:dateUtc="2026-05-15T03:14:00Z">
          <w:r w:rsidRPr="00BF1782">
            <w:rPr>
              <w:iCs/>
              <w:szCs w:val="20"/>
            </w:rPr>
            <w:delText xml:space="preserve"> through</w:delText>
          </w:r>
        </w:del>
      </w:ins>
      <w:ins w:id="1189" w:author="ERCOT 043026" w:date="2026-04-29T19:46:00Z" w16du:dateUtc="2026-04-30T00:46:00Z">
        <w:del w:id="1190" w:author="ERCOT 051526" w:date="2026-05-14T22:14:00Z" w16du:dateUtc="2026-05-15T03:14:00Z">
          <w:r>
            <w:rPr>
              <w:iCs/>
              <w:szCs w:val="20"/>
            </w:rPr>
            <w:delText xml:space="preserve"> either direct cash payment </w:delText>
          </w:r>
        </w:del>
      </w:ins>
      <w:ins w:id="1191" w:author="ERCOT 042326" w:date="2026-04-23T04:54:00Z" w16du:dateUtc="2026-04-23T09:54:00Z">
        <w:del w:id="1192" w:author="ERCOT 051526" w:date="2026-05-14T22:14:00Z" w16du:dateUtc="2026-05-15T03:14:00Z">
          <w:r w:rsidDel="00AC3905">
            <w:rPr>
              <w:iCs/>
              <w:szCs w:val="20"/>
            </w:rPr>
            <w:delText xml:space="preserve"> paid</w:delText>
          </w:r>
          <w:r w:rsidRPr="00BF1782" w:rsidDel="00AA1F8E">
            <w:rPr>
              <w:iCs/>
              <w:szCs w:val="20"/>
            </w:rPr>
            <w:delText xml:space="preserve"> </w:delText>
          </w:r>
          <w:r w:rsidDel="00AA1F8E">
            <w:rPr>
              <w:iCs/>
              <w:szCs w:val="20"/>
            </w:rPr>
            <w:delText xml:space="preserve">CIAC </w:delText>
          </w:r>
          <w:r w:rsidRPr="00BF1782" w:rsidDel="009A0FA3">
            <w:rPr>
              <w:iCs/>
              <w:szCs w:val="20"/>
            </w:rPr>
            <w:delText>with no standard or other allowance offered to offset the ILLE’s CIAC payments</w:delText>
          </w:r>
          <w:r w:rsidDel="009A0FA3">
            <w:rPr>
              <w:iCs/>
              <w:szCs w:val="20"/>
            </w:rPr>
            <w:delText xml:space="preserve">, </w:delText>
          </w:r>
          <w:r>
            <w:rPr>
              <w:iCs/>
              <w:szCs w:val="20"/>
            </w:rPr>
            <w:delText>or posted financial security</w:delText>
          </w:r>
          <w:r w:rsidRPr="00BF1782">
            <w:rPr>
              <w:iCs/>
              <w:szCs w:val="20"/>
            </w:rPr>
            <w:delText>.</w:delText>
          </w:r>
        </w:del>
      </w:ins>
      <w:ins w:id="1193" w:author="ERCOT 043026" w:date="2026-04-29T19:47:00Z" w16du:dateUtc="2026-04-30T00:47:00Z">
        <w:del w:id="1194" w:author="ERCOT 051526" w:date="2026-05-14T22:14:00Z" w16du:dateUtc="2026-05-15T03:14:00Z">
          <w:r>
            <w:rPr>
              <w:iCs/>
              <w:szCs w:val="20"/>
            </w:rPr>
            <w:delText xml:space="preserve">  If direct interconnection costs are paid through </w:delText>
          </w:r>
        </w:del>
        <w:r>
          <w:rPr>
            <w:iCs/>
            <w:szCs w:val="20"/>
          </w:rPr>
          <w:t>CIAC</w:t>
        </w:r>
        <w:del w:id="1195" w:author="ERCOT 051526" w:date="2026-05-14T22:14:00Z" w16du:dateUtc="2026-05-15T03:14:00Z">
          <w:r>
            <w:rPr>
              <w:iCs/>
              <w:szCs w:val="20"/>
            </w:rPr>
            <w:delText>, the</w:delText>
          </w:r>
        </w:del>
        <w:r>
          <w:rPr>
            <w:iCs/>
            <w:szCs w:val="20"/>
          </w:rPr>
          <w:t xml:space="preserve"> payment</w:t>
        </w:r>
      </w:ins>
      <w:ins w:id="1196" w:author="ERCOT 051526" w:date="2026-05-14T22:14:00Z" w16du:dateUtc="2026-05-15T03:14:00Z">
        <w:r w:rsidR="007C4E1A">
          <w:rPr>
            <w:iCs/>
            <w:szCs w:val="20"/>
          </w:rPr>
          <w:t xml:space="preserve">s under </w:t>
        </w:r>
        <w:r w:rsidR="008E694B">
          <w:rPr>
            <w:iCs/>
            <w:szCs w:val="20"/>
          </w:rPr>
          <w:t>this paragraph</w:t>
        </w:r>
      </w:ins>
      <w:ins w:id="1197" w:author="ERCOT 043026" w:date="2026-04-29T19:47:00Z" w16du:dateUtc="2026-04-30T00:47:00Z">
        <w:r>
          <w:rPr>
            <w:iCs/>
            <w:szCs w:val="20"/>
          </w:rPr>
          <w:t xml:space="preserve"> cannot be offset by a standard contribution or other allowance.</w:t>
        </w:r>
      </w:ins>
      <w:ins w:id="1198" w:author="ERCOT 042326" w:date="2026-04-23T04:57:00Z" w16du:dateUtc="2026-04-23T09:57:00Z">
        <w:r>
          <w:rPr>
            <w:iCs/>
            <w:szCs w:val="20"/>
          </w:rPr>
          <w:t xml:space="preserve"> </w:t>
        </w:r>
      </w:ins>
      <w:ins w:id="1199" w:author="ERCOT 042326" w:date="2026-04-23T04:54:00Z" w16du:dateUtc="2026-04-23T09:54:00Z">
        <w:del w:id="1200" w:author="ERCOT 051126" w:date="2026-05-11T20:37:00Z" w16du:dateUtc="2026-05-12T01:37:00Z">
          <w:r w:rsidRPr="00BF1782">
            <w:rPr>
              <w:iCs/>
              <w:szCs w:val="20"/>
            </w:rPr>
            <w:delText xml:space="preserve"> </w:delText>
          </w:r>
        </w:del>
        <w:r w:rsidRPr="00BF1782">
          <w:rPr>
            <w:iCs/>
            <w:szCs w:val="20"/>
          </w:rPr>
          <w:t>Direct interconnection costs include all costs associated with facilities built to interconnect the ILLE to the existing ERCOT system, including radial lines and substation upgrades necessary to interconnect the new ILLE</w:t>
        </w:r>
        <w:del w:id="1201" w:author="ERCOT 043026" w:date="2026-04-29T18:11:00Z" w16du:dateUtc="2026-04-29T23:11:00Z">
          <w:r w:rsidRPr="00BF1782" w:rsidDel="00114FB1">
            <w:rPr>
              <w:iCs/>
              <w:szCs w:val="20"/>
            </w:rPr>
            <w:delText xml:space="preserve">. </w:delText>
          </w:r>
        </w:del>
      </w:ins>
      <w:ins w:id="1202" w:author="ERCOT 042326" w:date="2026-04-23T04:57:00Z" w16du:dateUtc="2026-04-23T09:57:00Z">
        <w:del w:id="1203" w:author="ERCOT 043026" w:date="2026-04-29T18:11:00Z" w16du:dateUtc="2026-04-29T23:11:00Z">
          <w:r w:rsidDel="00114FB1">
            <w:rPr>
              <w:iCs/>
              <w:szCs w:val="20"/>
            </w:rPr>
            <w:delText xml:space="preserve"> </w:delText>
          </w:r>
        </w:del>
      </w:ins>
      <w:ins w:id="1204" w:author="ERCOT 042326" w:date="2026-04-23T04:54:00Z" w16du:dateUtc="2026-04-23T09:54:00Z">
        <w:del w:id="1205" w:author="ERCOT 043026" w:date="2026-04-29T18:11:00Z" w16du:dateUtc="2026-04-29T23:11:00Z">
          <w:r w:rsidRPr="00BF1782" w:rsidDel="00114FB1">
            <w:rPr>
              <w:iCs/>
              <w:szCs w:val="20"/>
            </w:rPr>
            <w:delText>CIAC must be paid in the form of a direct cash payment</w:delText>
          </w:r>
        </w:del>
        <w:r>
          <w:rPr>
            <w:iCs/>
            <w:szCs w:val="20"/>
          </w:rPr>
          <w:t>; and</w:t>
        </w:r>
      </w:ins>
    </w:p>
    <w:p w14:paraId="119AC507" w14:textId="2D5D8736" w:rsidR="005F7503" w:rsidRPr="00BF1782" w:rsidRDefault="005F7503" w:rsidP="005F7503">
      <w:pPr>
        <w:kinsoku w:val="0"/>
        <w:overflowPunct w:val="0"/>
        <w:autoSpaceDE w:val="0"/>
        <w:autoSpaceDN w:val="0"/>
        <w:adjustRightInd w:val="0"/>
        <w:spacing w:after="240"/>
        <w:ind w:left="2160" w:right="440" w:hanging="720"/>
        <w:rPr>
          <w:ins w:id="1206" w:author="ERCOT 042326" w:date="2026-04-23T04:54:00Z" w16du:dateUtc="2026-04-23T09:54:00Z"/>
        </w:rPr>
      </w:pPr>
      <w:ins w:id="1207" w:author="ERCOT 042326" w:date="2026-04-23T04:54:00Z" w16du:dateUtc="2026-04-23T09:54:00Z">
        <w:r>
          <w:rPr>
            <w:szCs w:val="20"/>
            <w:lang w:eastAsia="x-none"/>
          </w:rPr>
          <w:t xml:space="preserve">(vi) </w:t>
        </w:r>
        <w:r>
          <w:rPr>
            <w:szCs w:val="20"/>
            <w:lang w:eastAsia="x-none"/>
          </w:rPr>
          <w:tab/>
          <w:t xml:space="preserve">On or before July 24, 2026, </w:t>
        </w:r>
        <w:r>
          <w:t>the Interconnecting DSP or the Interconnecting TSP has informed ERCOT that the ILLE has</w:t>
        </w:r>
      </w:ins>
      <w:ins w:id="1208" w:author="ERCOT 051126" w:date="2026-05-11T19:56:00Z" w16du:dateUtc="2026-05-12T00:56:00Z">
        <w:r>
          <w:t xml:space="preserve"> </w:t>
        </w:r>
        <w:r w:rsidR="00450670">
          <w:t xml:space="preserve">attested to the DSP or TSP that it holds one of the property interests described in subparagraphs (A) through (C) below in or relating to one or more parcels of land sufficient to accommodate the ILLE’s planned Load Facilities at the proposed Large Load location. </w:t>
        </w:r>
      </w:ins>
      <w:ins w:id="1209" w:author="ERCOT 051126" w:date="2026-05-11T23:12:00Z" w16du:dateUtc="2026-05-12T04:12:00Z">
        <w:r w:rsidR="00F206AA">
          <w:t xml:space="preserve"> </w:t>
        </w:r>
      </w:ins>
      <w:ins w:id="1210" w:author="ERCOT 051126" w:date="2026-05-11T20:13:00Z" w16du:dateUtc="2026-05-12T01:13:00Z">
        <w:r w:rsidR="00B537DC">
          <w:t xml:space="preserve">The attested property interest </w:t>
        </w:r>
      </w:ins>
      <w:ins w:id="1211" w:author="ERCOT 051126" w:date="2026-05-11T19:56:00Z" w16du:dateUtc="2026-05-12T00:56:00Z">
        <w:r w:rsidR="00450670">
          <w:t>must be supported by documentary evidence.</w:t>
        </w:r>
      </w:ins>
      <w:ins w:id="1212" w:author="ERCOT 042326" w:date="2026-04-23T04:54:00Z" w16du:dateUtc="2026-04-23T09:54:00Z">
        <w:del w:id="1213" w:author="ERCOT 051126" w:date="2026-05-11T19:56:00Z" w16du:dateUtc="2026-05-12T00:56:00Z">
          <w:r w:rsidDel="00450670">
            <w:delText xml:space="preserve"> </w:delText>
          </w:r>
          <w:r>
            <w:delText xml:space="preserve">demonstrated site control for the proposed </w:delText>
          </w:r>
        </w:del>
      </w:ins>
      <w:ins w:id="1214" w:author="ERCOT 042326" w:date="2026-04-23T04:57:00Z" w16du:dateUtc="2026-04-23T09:57:00Z">
        <w:del w:id="1215" w:author="ERCOT 051126" w:date="2026-05-11T19:56:00Z" w16du:dateUtc="2026-05-12T00:56:00Z">
          <w:r>
            <w:delText>L</w:delText>
          </w:r>
        </w:del>
      </w:ins>
      <w:ins w:id="1216" w:author="ERCOT 042326" w:date="2026-04-23T04:54:00Z" w16du:dateUtc="2026-04-23T09:54:00Z">
        <w:del w:id="1217" w:author="ERCOT 051126" w:date="2026-05-11T19:56:00Z" w16du:dateUtc="2026-05-12T00:56:00Z">
          <w:r>
            <w:delText>oad location through provision of one of the following as evidence of sufficient property interests to the Interconnecting DSP or the Interconnecting TSP:</w:delText>
          </w:r>
        </w:del>
      </w:ins>
    </w:p>
    <w:p w14:paraId="79855151" w14:textId="4315B786" w:rsidR="005F7503" w:rsidRPr="00BF1782" w:rsidRDefault="005F7503" w:rsidP="005F7503">
      <w:pPr>
        <w:spacing w:after="240"/>
        <w:ind w:left="2880" w:hanging="720"/>
        <w:rPr>
          <w:ins w:id="1218" w:author="ERCOT 042326" w:date="2026-04-23T04:54:00Z" w16du:dateUtc="2026-04-23T09:54:00Z"/>
        </w:rPr>
      </w:pPr>
      <w:ins w:id="1219" w:author="ERCOT 042326" w:date="2026-04-23T04:54:00Z" w16du:dateUtc="2026-04-23T09:54:00Z">
        <w:r w:rsidRPr="00BF1782">
          <w:t>(</w:t>
        </w:r>
        <w:r>
          <w:t>A</w:t>
        </w:r>
        <w:r w:rsidRPr="00BF1782">
          <w:t>)</w:t>
        </w:r>
        <w:r w:rsidRPr="00BF1782">
          <w:tab/>
          <w:t xml:space="preserve">A signed and executed lease agreement for </w:t>
        </w:r>
        <w:del w:id="1220" w:author="ERCOT 051126" w:date="2026-05-11T19:57:00Z" w16du:dateUtc="2026-05-12T00:57:00Z">
          <w:r w:rsidRPr="00BF1782">
            <w:delText xml:space="preserve">one or more parcels of land sufficient to accommodate the ILLE’s planned </w:delText>
          </w:r>
        </w:del>
        <w:del w:id="1221" w:author="ERCOT 051126" w:date="2026-05-10T01:04:00Z" w16du:dateUtc="2026-05-10T06:04:00Z">
          <w:r w:rsidRPr="00BF1782" w:rsidDel="000C690C">
            <w:delText>f</w:delText>
          </w:r>
        </w:del>
        <w:del w:id="1222" w:author="ERCOT 051126" w:date="2026-05-11T19:57:00Z" w16du:dateUtc="2026-05-12T00:57:00Z">
          <w:r w:rsidRPr="00BF1782" w:rsidDel="004539FA">
            <w:delText>acilities</w:delText>
          </w:r>
          <w:r w:rsidRPr="00BF1782">
            <w:delText xml:space="preserve"> at the proposed </w:delText>
          </w:r>
        </w:del>
      </w:ins>
      <w:ins w:id="1223" w:author="ERCOT 042326" w:date="2026-04-23T04:57:00Z" w16du:dateUtc="2026-04-23T09:57:00Z">
        <w:del w:id="1224" w:author="ERCOT 051126" w:date="2026-05-11T19:57:00Z" w16du:dateUtc="2026-05-12T00:57:00Z">
          <w:r>
            <w:delText>L</w:delText>
          </w:r>
        </w:del>
      </w:ins>
      <w:ins w:id="1225" w:author="ERCOT 042326" w:date="2026-04-23T04:54:00Z" w16du:dateUtc="2026-04-23T09:54:00Z">
        <w:del w:id="1226" w:author="ERCOT 051126" w:date="2026-05-11T19:57:00Z" w16du:dateUtc="2026-05-12T00:57:00Z">
          <w:r w:rsidRPr="00BF1782">
            <w:delText xml:space="preserve">oad location for </w:delText>
          </w:r>
        </w:del>
        <w:r w:rsidRPr="00BF1782">
          <w:t xml:space="preserve">a duration of at least five years from the date the ILLE is expected to reach the total non-coincident peak </w:t>
        </w:r>
      </w:ins>
      <w:ins w:id="1227" w:author="ERCOT 042326" w:date="2026-04-23T04:57:00Z" w16du:dateUtc="2026-04-23T09:57:00Z">
        <w:r>
          <w:t>D</w:t>
        </w:r>
      </w:ins>
      <w:ins w:id="1228" w:author="ERCOT 042326" w:date="2026-04-23T04:54:00Z" w16du:dateUtc="2026-04-23T09:54:00Z">
        <w:r w:rsidRPr="00BF1782">
          <w:t xml:space="preserve">emand as stated in </w:t>
        </w:r>
        <w:del w:id="1229" w:author="ERCOT 051126" w:date="2026-05-11T19:58:00Z" w16du:dateUtc="2026-05-12T00:58:00Z">
          <w:r w:rsidRPr="00BF1782">
            <w:delText>the</w:delText>
          </w:r>
        </w:del>
      </w:ins>
      <w:ins w:id="1230" w:author="ERCOT 051126" w:date="2026-05-11T19:58:00Z" w16du:dateUtc="2026-05-12T00:58:00Z">
        <w:r w:rsidR="00E36076">
          <w:t>its</w:t>
        </w:r>
      </w:ins>
      <w:ins w:id="1231" w:author="ERCOT 042326" w:date="2026-04-23T04:54:00Z" w16du:dateUtc="2026-04-23T09:54:00Z">
        <w:r w:rsidRPr="00BF1782">
          <w:t xml:space="preserve"> </w:t>
        </w:r>
      </w:ins>
      <w:ins w:id="1232" w:author="ERCOT 051126" w:date="2026-05-11T19:57:00Z" w16du:dateUtc="2026-05-12T00:57:00Z">
        <w:r w:rsidR="004539FA">
          <w:t>LCP</w:t>
        </w:r>
      </w:ins>
      <w:ins w:id="1233" w:author="ERCOT 042326" w:date="2026-04-23T04:54:00Z" w16du:dateUtc="2026-04-23T09:54:00Z">
        <w:del w:id="1234" w:author="ERCOT 051126" w:date="2026-05-11T19:57:00Z" w16du:dateUtc="2026-05-12T00:57:00Z">
          <w:r w:rsidRPr="00BF1782">
            <w:delText>agreement</w:delText>
          </w:r>
        </w:del>
        <w:del w:id="1235" w:author="ERCOT 051126" w:date="2026-05-10T01:02:00Z" w16du:dateUtc="2026-05-10T06:02:00Z">
          <w:r w:rsidRPr="00BF1782">
            <w:delText xml:space="preserve">, referred to as contracted peak </w:delText>
          </w:r>
        </w:del>
      </w:ins>
      <w:ins w:id="1236" w:author="ERCOT 042326" w:date="2026-04-23T04:57:00Z" w16du:dateUtc="2026-04-23T09:57:00Z">
        <w:del w:id="1237" w:author="ERCOT 051126" w:date="2026-05-10T01:02:00Z" w16du:dateUtc="2026-05-10T06:02:00Z">
          <w:r>
            <w:delText>D</w:delText>
          </w:r>
        </w:del>
      </w:ins>
      <w:ins w:id="1238" w:author="ERCOT 042326" w:date="2026-04-23T04:54:00Z" w16du:dateUtc="2026-04-23T09:54:00Z">
        <w:del w:id="1239" w:author="ERCOT 051126" w:date="2026-05-10T01:02:00Z" w16du:dateUtc="2026-05-10T06:02:00Z">
          <w:r w:rsidRPr="00BF1782">
            <w:delText>emand</w:delText>
          </w:r>
        </w:del>
        <w:r w:rsidRPr="00BF1782">
          <w:t>;</w:t>
        </w:r>
        <w:r>
          <w:t xml:space="preserve"> </w:t>
        </w:r>
        <w:del w:id="1240" w:author="ERCOT 043026" w:date="2026-04-29T16:15:00Z" w16du:dateUtc="2026-04-29T21:15:00Z">
          <w:r w:rsidDel="00842188">
            <w:delText>or</w:delText>
          </w:r>
        </w:del>
      </w:ins>
    </w:p>
    <w:p w14:paraId="0A8D7DF9" w14:textId="1A90E713" w:rsidR="005F7503" w:rsidRDefault="005F7503" w:rsidP="005F7503">
      <w:pPr>
        <w:spacing w:after="240"/>
        <w:ind w:left="2880" w:hanging="720"/>
        <w:rPr>
          <w:ins w:id="1241" w:author="ERCOT 043026" w:date="2026-04-29T16:15:00Z" w16du:dateUtc="2026-04-29T21:15:00Z"/>
        </w:rPr>
      </w:pPr>
      <w:ins w:id="1242" w:author="ERCOT 042326" w:date="2026-04-23T04:54:00Z" w16du:dateUtc="2026-04-23T09:54:00Z">
        <w:r>
          <w:t>(B</w:t>
        </w:r>
        <w:r w:rsidRPr="00BF1782">
          <w:t>)</w:t>
        </w:r>
        <w:r w:rsidRPr="00BF1782">
          <w:tab/>
          <w:t xml:space="preserve">A deed </w:t>
        </w:r>
      </w:ins>
      <w:ins w:id="1243" w:author="ERCOT 051126" w:date="2026-05-11T19:57:00Z" w16du:dateUtc="2026-05-12T00:57:00Z">
        <w:r w:rsidR="004539FA">
          <w:t>conveying such parcel(s) to the ILLE</w:t>
        </w:r>
      </w:ins>
      <w:ins w:id="1244" w:author="ERCOT 042326" w:date="2026-04-23T04:54:00Z" w16du:dateUtc="2026-04-23T09:54:00Z">
        <w:del w:id="1245" w:author="ERCOT 051126" w:date="2026-05-11T19:57:00Z" w16du:dateUtc="2026-05-12T00:57:00Z">
          <w:r w:rsidRPr="00BF1782">
            <w:delText xml:space="preserve">for one or more parcels of land sufficient to accommodate the ILLE’s planned </w:delText>
          </w:r>
        </w:del>
        <w:del w:id="1246" w:author="ERCOT 051126" w:date="2026-05-10T01:03:00Z" w16du:dateUtc="2026-05-10T06:03:00Z">
          <w:r w:rsidRPr="00BF1782" w:rsidDel="00020609">
            <w:delText>f</w:delText>
          </w:r>
        </w:del>
        <w:del w:id="1247" w:author="ERCOT 051126" w:date="2026-05-11T19:57:00Z" w16du:dateUtc="2026-05-12T00:57:00Z">
          <w:r w:rsidRPr="00BF1782" w:rsidDel="004539FA">
            <w:delText>acilities</w:delText>
          </w:r>
          <w:r w:rsidRPr="00BF1782">
            <w:delText xml:space="preserve"> at the proposed </w:delText>
          </w:r>
        </w:del>
      </w:ins>
      <w:ins w:id="1248" w:author="ERCOT 042326" w:date="2026-04-23T04:58:00Z" w16du:dateUtc="2026-04-23T09:58:00Z">
        <w:del w:id="1249" w:author="ERCOT 051126" w:date="2026-05-11T19:57:00Z" w16du:dateUtc="2026-05-12T00:57:00Z">
          <w:r>
            <w:delText>L</w:delText>
          </w:r>
        </w:del>
      </w:ins>
      <w:ins w:id="1250" w:author="ERCOT 042326" w:date="2026-04-23T04:54:00Z" w16du:dateUtc="2026-04-23T09:54:00Z">
        <w:del w:id="1251" w:author="ERCOT 051126" w:date="2026-05-11T19:57:00Z" w16du:dateUtc="2026-05-12T00:57:00Z">
          <w:r w:rsidRPr="00BF1782">
            <w:delText>oad location</w:delText>
          </w:r>
        </w:del>
        <w:r>
          <w:t>; or</w:t>
        </w:r>
      </w:ins>
    </w:p>
    <w:p w14:paraId="71268282" w14:textId="39BE525A" w:rsidR="005F7503" w:rsidRPr="00BF1782" w:rsidRDefault="005F7503" w:rsidP="005F7503">
      <w:pPr>
        <w:spacing w:after="240"/>
        <w:ind w:left="2880" w:hanging="720"/>
        <w:rPr>
          <w:ins w:id="1252" w:author="ERCOT 051126" w:date="2026-05-11T20:00:00Z" w16du:dateUtc="2026-05-12T01:00:00Z"/>
        </w:rPr>
      </w:pPr>
      <w:ins w:id="1253" w:author="ERCOT 043026" w:date="2026-04-29T16:15:00Z" w16du:dateUtc="2026-04-29T21:15:00Z">
        <w:r>
          <w:lastRenderedPageBreak/>
          <w:t>(C)</w:t>
        </w:r>
        <w:r>
          <w:tab/>
        </w:r>
        <w:r w:rsidRPr="00BF1782">
          <w:t>A signed and executed purchase and sale</w:t>
        </w:r>
        <w:del w:id="1254" w:author="ERCOT 051126" w:date="2026-05-11T19:57:00Z" w16du:dateUtc="2026-05-12T00:57:00Z">
          <w:r w:rsidRPr="00BF1782">
            <w:delText>s</w:delText>
          </w:r>
        </w:del>
        <w:r w:rsidRPr="00BF1782">
          <w:t xml:space="preserve"> agreement</w:t>
        </w:r>
      </w:ins>
      <w:ins w:id="1255" w:author="ERCOT 051126" w:date="2026-05-11T19:57:00Z" w16du:dateUtc="2026-05-12T00:57:00Z">
        <w:r w:rsidR="004539FA">
          <w:t xml:space="preserve"> for such parcel</w:t>
        </w:r>
      </w:ins>
      <w:ins w:id="1256" w:author="ERCOT 051126" w:date="2026-05-11T19:58:00Z" w16du:dateUtc="2026-05-12T00:58:00Z">
        <w:r w:rsidR="004539FA">
          <w:t>(s)</w:t>
        </w:r>
      </w:ins>
      <w:ins w:id="1257" w:author="ERCOT 043026" w:date="2026-04-29T16:15:00Z" w16du:dateUtc="2026-04-29T21:15:00Z">
        <w:r>
          <w:t>;</w:t>
        </w:r>
        <w:del w:id="1258" w:author="ERCOT 051126" w:date="2026-05-11T20:00:00Z" w16du:dateUtc="2026-05-12T01:00:00Z">
          <w:r w:rsidRPr="00BF1782">
            <w:rPr>
              <w:szCs w:val="20"/>
              <w:lang w:eastAsia="x-none"/>
            </w:rPr>
            <w:delText xml:space="preserve"> or</w:delText>
          </w:r>
        </w:del>
      </w:ins>
    </w:p>
    <w:p w14:paraId="2D6DC9E4" w14:textId="191FC589" w:rsidR="00766615" w:rsidRPr="00BF1782" w:rsidRDefault="00766615" w:rsidP="00766615">
      <w:pPr>
        <w:kinsoku w:val="0"/>
        <w:overflowPunct w:val="0"/>
        <w:autoSpaceDE w:val="0"/>
        <w:autoSpaceDN w:val="0"/>
        <w:adjustRightInd w:val="0"/>
        <w:spacing w:after="240"/>
        <w:ind w:left="2160" w:right="440" w:hanging="720"/>
        <w:rPr>
          <w:ins w:id="1259" w:author="ERCOT 051126" w:date="2026-05-11T20:00:00Z" w16du:dateUtc="2026-05-12T01:00:00Z"/>
        </w:rPr>
      </w:pPr>
      <w:ins w:id="1260" w:author="ERCOT 051126" w:date="2026-05-11T20:00:00Z" w16du:dateUtc="2026-05-12T01:00:00Z">
        <w:r>
          <w:t>(vii)</w:t>
        </w:r>
        <w:r>
          <w:tab/>
        </w:r>
        <w:r w:rsidR="0062476E" w:rsidRPr="00010B7D">
          <w:rPr>
            <w:szCs w:val="20"/>
            <w:lang w:eastAsia="x-none"/>
          </w:rPr>
          <w:t>On or before July 24, 2026, t</w:t>
        </w:r>
        <w:r w:rsidR="0062476E" w:rsidRPr="00010B7D">
          <w:t>he Interconnecting DSP or Interconnecting TSP has informed ERCOT that the ILLE attested to the DSP or TSP that it has executed a binding contract with a general contractor for construction of the ILLE’s planned Load Facilities at the location where the ILLE is requesting interconnection. The contract must cover the full scope of work necessary to complete the ILLE’s planned Load Facilities; and</w:t>
        </w:r>
      </w:ins>
    </w:p>
    <w:p w14:paraId="17354482" w14:textId="1D7A526B" w:rsidR="0062476E" w:rsidRPr="00BF1782" w:rsidRDefault="0062476E" w:rsidP="000954FE">
      <w:pPr>
        <w:kinsoku w:val="0"/>
        <w:overflowPunct w:val="0"/>
        <w:autoSpaceDE w:val="0"/>
        <w:autoSpaceDN w:val="0"/>
        <w:adjustRightInd w:val="0"/>
        <w:spacing w:after="240"/>
        <w:ind w:left="2160" w:right="440" w:hanging="720"/>
        <w:rPr>
          <w:ins w:id="1261" w:author="ERCOT 042326" w:date="2026-04-23T04:54:00Z" w16du:dateUtc="2026-04-23T09:54:00Z"/>
        </w:rPr>
      </w:pPr>
      <w:ins w:id="1262" w:author="ERCOT 051126" w:date="2026-05-11T20:00:00Z" w16du:dateUtc="2026-05-12T01:00:00Z">
        <w:r>
          <w:t>(viii)</w:t>
        </w:r>
        <w:r>
          <w:tab/>
        </w:r>
        <w:r w:rsidR="000954FE" w:rsidRPr="002D7D3E">
          <w:rPr>
            <w:szCs w:val="20"/>
            <w:lang w:eastAsia="x-none"/>
          </w:rPr>
          <w:t>On or before July 24, 2026, t</w:t>
        </w:r>
        <w:r w:rsidR="000954FE" w:rsidRPr="002D7D3E">
          <w:t>he Interconnecting DSP or Interconnecting TSP has informed ERCOT that the ILLE attested to the DSP or TSP that it has executed a binding contract with a substation contractor, which may include the Interconnecting DSP or TSP, for construction of all the ILLE’s substation facilities at the location where the</w:t>
        </w:r>
        <w:r w:rsidR="000954FE">
          <w:t xml:space="preserve"> ILLE is requesting interconnection. </w:t>
        </w:r>
      </w:ins>
      <w:ins w:id="1263" w:author="ERCOT 051126" w:date="2026-05-11T23:13:00Z" w16du:dateUtc="2026-05-12T04:13:00Z">
        <w:r w:rsidR="00F206AA">
          <w:t xml:space="preserve"> </w:t>
        </w:r>
      </w:ins>
      <w:ins w:id="1264" w:author="ERCOT 051126" w:date="2026-05-11T20:00:00Z" w16du:dateUtc="2026-05-12T01:00:00Z">
        <w:r w:rsidR="000954FE">
          <w:t>The substation contractor must hold an Electrical Contractor license issued by the Texas Department of Licensing and Regulation or perform such work through licensed subcontractors. The requirement excludes facilities owned by the Interconnecting DSP or Interconnecting TSP; or</w:t>
        </w:r>
      </w:ins>
    </w:p>
    <w:p w14:paraId="6D69B93F" w14:textId="77777777" w:rsidR="005F7503" w:rsidRDefault="005F7503" w:rsidP="005F7503">
      <w:pPr>
        <w:kinsoku w:val="0"/>
        <w:overflowPunct w:val="0"/>
        <w:autoSpaceDE w:val="0"/>
        <w:autoSpaceDN w:val="0"/>
        <w:adjustRightInd w:val="0"/>
        <w:spacing w:after="240"/>
        <w:ind w:left="1440" w:right="226" w:hanging="720"/>
        <w:rPr>
          <w:ins w:id="1265" w:author="ERCOT 042326" w:date="2026-04-23T04:54:00Z" w16du:dateUtc="2026-04-23T09:54:00Z"/>
        </w:rPr>
      </w:pPr>
      <w:ins w:id="1266" w:author="ERCOT 042326" w:date="2026-04-23T04:54:00Z" w16du:dateUtc="2026-04-23T09:54:00Z">
        <w:r w:rsidRPr="00BF1782">
          <w:t>(</w:t>
        </w:r>
        <w:r>
          <w:t>g</w:t>
        </w:r>
        <w:r w:rsidRPr="00BF1782">
          <w:t>)</w:t>
        </w:r>
        <w:r w:rsidRPr="00BF1782">
          <w:tab/>
        </w:r>
        <w:r w:rsidRPr="00E22B47">
          <w:t xml:space="preserve">A Large Load </w:t>
        </w:r>
        <w:r w:rsidRPr="00BF1782">
          <w:t>that has not achieved Initial Energization as of July 10, 2026</w:t>
        </w:r>
        <w:r>
          <w:t xml:space="preserve">, and </w:t>
        </w:r>
        <w:r w:rsidRPr="00BF1782">
          <w:t>that meets all the following requirements</w:t>
        </w:r>
        <w:r>
          <w:t>:</w:t>
        </w:r>
      </w:ins>
    </w:p>
    <w:p w14:paraId="0BF4A831" w14:textId="77777777" w:rsidR="005F7503" w:rsidRDefault="005F7503" w:rsidP="005F7503">
      <w:pPr>
        <w:kinsoku w:val="0"/>
        <w:overflowPunct w:val="0"/>
        <w:autoSpaceDE w:val="0"/>
        <w:autoSpaceDN w:val="0"/>
        <w:adjustRightInd w:val="0"/>
        <w:spacing w:after="240"/>
        <w:ind w:left="2160" w:right="440" w:hanging="720"/>
        <w:rPr>
          <w:ins w:id="1267" w:author="ERCOT 042326" w:date="2026-04-23T04:54:00Z" w16du:dateUtc="2026-04-23T09:54:00Z"/>
        </w:rPr>
      </w:pPr>
      <w:ins w:id="1268" w:author="ERCOT 042326" w:date="2026-04-23T04:54:00Z" w16du:dateUtc="2026-04-23T09:54:00Z">
        <w:r>
          <w:t>(i)</w:t>
        </w:r>
        <w:r>
          <w:tab/>
          <w:t xml:space="preserve">The Large Load is part of a proposed net metering arrangement </w:t>
        </w:r>
        <w:r w:rsidRPr="00E22B47">
          <w:t>for which a</w:t>
        </w:r>
        <w:r>
          <w:t>n application</w:t>
        </w:r>
        <w:r w:rsidRPr="00E22B47">
          <w:t xml:space="preserve"> was submitted to</w:t>
        </w:r>
        <w:r>
          <w:t xml:space="preserve"> the PUCT</w:t>
        </w:r>
        <w:r w:rsidRPr="00E22B47" w:rsidDel="0066693F">
          <w:t xml:space="preserve"> </w:t>
        </w:r>
        <w:r w:rsidRPr="00E22B47">
          <w:t>pursuant to Public Utility Regulatory Act (PURA), T</w:t>
        </w:r>
        <w:r>
          <w:rPr>
            <w:smallCaps/>
          </w:rPr>
          <w:t>ex</w:t>
        </w:r>
        <w:r w:rsidRPr="00E22B47">
          <w:t>. U</w:t>
        </w:r>
        <w:r>
          <w:rPr>
            <w:smallCaps/>
          </w:rPr>
          <w:t>til</w:t>
        </w:r>
        <w:r w:rsidRPr="00E22B47">
          <w:t>. C</w:t>
        </w:r>
        <w:r>
          <w:rPr>
            <w:smallCaps/>
          </w:rPr>
          <w:t>ode</w:t>
        </w:r>
        <w:del w:id="1269" w:author="ERCOT 051126" w:date="2026-05-08T17:49:00Z" w16du:dateUtc="2026-05-08T22:49:00Z">
          <w:r w:rsidRPr="00E22B47">
            <w:delText xml:space="preserve"> A</w:delText>
          </w:r>
          <w:r>
            <w:rPr>
              <w:smallCaps/>
            </w:rPr>
            <w:delText>nn</w:delText>
          </w:r>
          <w:r w:rsidRPr="00E22B47">
            <w:delText>.</w:delText>
          </w:r>
        </w:del>
        <w:r w:rsidRPr="00E22B47">
          <w:t xml:space="preserve"> § 39.169</w:t>
        </w:r>
        <w:del w:id="1270" w:author="ERCOT 051126" w:date="2026-05-08T17:49:00Z" w16du:dateUtc="2026-05-08T22:49:00Z">
          <w:r w:rsidRPr="00E22B47">
            <w:delText xml:space="preserve"> (Vernon 1998 &amp; Supp. 2007)</w:delText>
          </w:r>
        </w:del>
        <w:r>
          <w:t xml:space="preserve"> on or before March 4, 2026</w:t>
        </w:r>
      </w:ins>
      <w:ins w:id="1271" w:author="ERCOT 042326" w:date="2026-04-23T04:58:00Z" w16du:dateUtc="2026-04-23T09:58:00Z">
        <w:r>
          <w:t>;</w:t>
        </w:r>
      </w:ins>
      <w:ins w:id="1272" w:author="ERCOT 042326" w:date="2026-04-23T04:54:00Z" w16du:dateUtc="2026-04-23T09:54:00Z">
        <w:del w:id="1273" w:author="ERCOT 043026" w:date="2026-04-29T16:52:00Z" w16du:dateUtc="2026-04-29T21:52:00Z">
          <w:r w:rsidRPr="00E22B47" w:rsidDel="00464F05">
            <w:delText xml:space="preserve"> </w:delText>
          </w:r>
          <w:r w:rsidDel="00464F05">
            <w:delText>and</w:delText>
          </w:r>
        </w:del>
      </w:ins>
    </w:p>
    <w:p w14:paraId="43E50E7B" w14:textId="77777777" w:rsidR="005F7503" w:rsidRDefault="005F7503" w:rsidP="005F7503">
      <w:pPr>
        <w:kinsoku w:val="0"/>
        <w:overflowPunct w:val="0"/>
        <w:autoSpaceDE w:val="0"/>
        <w:autoSpaceDN w:val="0"/>
        <w:adjustRightInd w:val="0"/>
        <w:spacing w:after="240"/>
        <w:ind w:left="2160" w:right="440" w:hanging="720"/>
        <w:rPr>
          <w:ins w:id="1274" w:author="ERCOT 043026" w:date="2026-04-29T16:52:00Z" w16du:dateUtc="2026-04-29T21:52:00Z"/>
        </w:rPr>
      </w:pPr>
      <w:ins w:id="1275" w:author="ERCOT 042326" w:date="2026-04-23T04:54:00Z" w16du:dateUtc="2026-04-23T09:54:00Z">
        <w:r>
          <w:t>(ii)</w:t>
        </w:r>
        <w:r>
          <w:tab/>
          <w:t>O</w:t>
        </w:r>
        <w:r w:rsidRPr="00BF1782">
          <w:t xml:space="preserve">n or before </w:t>
        </w:r>
        <w:r>
          <w:t xml:space="preserve">July 24, </w:t>
        </w:r>
        <w:r w:rsidRPr="00BF1782">
          <w:t>2026, the Interconnecting DSP</w:t>
        </w:r>
      </w:ins>
      <w:ins w:id="1276" w:author="ERCOT 043026" w:date="2026-04-29T13:31:00Z" w16du:dateUtc="2026-04-29T18:31:00Z">
        <w:r>
          <w:t xml:space="preserve"> or Interconnecting TSP</w:t>
        </w:r>
      </w:ins>
      <w:ins w:id="1277" w:author="ERCOT 042326" w:date="2026-04-23T04:54:00Z" w16du:dateUtc="2026-04-23T09:54:00Z">
        <w:r w:rsidRPr="00BF1782">
          <w:t xml:space="preserve"> has </w:t>
        </w:r>
      </w:ins>
      <w:ins w:id="1278" w:author="ERCOT 043026" w:date="2026-04-29T13:31:00Z" w16du:dateUtc="2026-04-29T18:31:00Z">
        <w:r>
          <w:t>informed</w:t>
        </w:r>
      </w:ins>
      <w:ins w:id="1279" w:author="ERCOT 042326" w:date="2026-04-23T04:54:00Z" w16du:dateUtc="2026-04-23T09:54:00Z">
        <w:del w:id="1280" w:author="ERCOT 043026" w:date="2026-04-29T13:32:00Z" w16du:dateUtc="2026-04-29T18:32:00Z">
          <w:r w:rsidRPr="00BF1782" w:rsidDel="00567B56">
            <w:delText>submitted to</w:delText>
          </w:r>
        </w:del>
        <w:r w:rsidRPr="00BF1782">
          <w:t xml:space="preserve"> ERCOT </w:t>
        </w:r>
        <w:del w:id="1281" w:author="ERCOT 043026" w:date="2026-04-29T13:32:00Z" w16du:dateUtc="2026-04-29T18:32:00Z">
          <w:r w:rsidRPr="00BF1782" w:rsidDel="00475F2A">
            <w:delText xml:space="preserve">a notarized attestation sworn to by the DSP’s representative, official, officer, or other authorized person with binding authority over the DSP </w:delText>
          </w:r>
        </w:del>
        <w:r w:rsidRPr="00BF1782">
          <w:t xml:space="preserve">that the ILLE has </w:t>
        </w:r>
        <w:r>
          <w:t>satisfied</w:t>
        </w:r>
        <w:r w:rsidRPr="00BF1782">
          <w:t xml:space="preserve"> the requirements defined in Section </w:t>
        </w:r>
        <w:r>
          <w:t>9.7, Required Disclosures</w:t>
        </w:r>
      </w:ins>
      <w:ins w:id="1282" w:author="ERCOT 043026" w:date="2026-04-29T16:52:00Z" w16du:dateUtc="2026-04-29T21:52:00Z">
        <w:r>
          <w:t>; and</w:t>
        </w:r>
      </w:ins>
    </w:p>
    <w:p w14:paraId="456964BE" w14:textId="77777777" w:rsidR="005F7503" w:rsidRDefault="005F7503" w:rsidP="005F7503">
      <w:pPr>
        <w:kinsoku w:val="0"/>
        <w:overflowPunct w:val="0"/>
        <w:autoSpaceDE w:val="0"/>
        <w:autoSpaceDN w:val="0"/>
        <w:adjustRightInd w:val="0"/>
        <w:spacing w:after="240"/>
        <w:ind w:left="2160" w:right="440" w:hanging="720"/>
        <w:rPr>
          <w:ins w:id="1283" w:author="ERCOT 043026" w:date="2026-04-29T16:54:00Z" w16du:dateUtc="2026-04-29T21:54:00Z"/>
          <w:szCs w:val="20"/>
          <w:lang w:eastAsia="x-none"/>
        </w:rPr>
      </w:pPr>
      <w:ins w:id="1284" w:author="ERCOT 043026" w:date="2026-04-29T16:52:00Z" w16du:dateUtc="2026-04-29T21:52:00Z">
        <w:r>
          <w:t>(iii)</w:t>
        </w:r>
        <w:r>
          <w:tab/>
        </w:r>
      </w:ins>
      <w:ins w:id="1285" w:author="ERCOT 043026" w:date="2026-04-29T16:54:00Z" w16du:dateUtc="2026-04-29T21:54:00Z">
        <w:r>
          <w:t xml:space="preserve">On or before July 24, 2026, </w:t>
        </w:r>
        <w:r>
          <w:rPr>
            <w:szCs w:val="20"/>
            <w:lang w:eastAsia="x-none"/>
          </w:rPr>
          <w:t xml:space="preserve">the Interconnecting DSP or Interconnecting TSP has informed ERCOT that the ILLE has posted financial security for system upgrades that are necessary to reliably serve the ILLE; </w:t>
        </w:r>
      </w:ins>
    </w:p>
    <w:p w14:paraId="774AA19D" w14:textId="77777777" w:rsidR="005F7503" w:rsidRPr="00BF1782" w:rsidRDefault="005F7503" w:rsidP="005F7503">
      <w:pPr>
        <w:spacing w:after="240"/>
        <w:ind w:left="2880" w:hanging="720"/>
        <w:rPr>
          <w:ins w:id="1286" w:author="ERCOT 043026" w:date="2026-04-29T16:54:00Z" w16du:dateUtc="2026-04-29T21:54:00Z"/>
          <w:szCs w:val="20"/>
        </w:rPr>
      </w:pPr>
      <w:ins w:id="1287" w:author="ERCOT 043026" w:date="2026-04-29T16:54:00Z" w16du:dateUtc="2026-04-29T21:54:00Z">
        <w:r>
          <w:rPr>
            <w:szCs w:val="20"/>
            <w:lang w:eastAsia="x-none"/>
          </w:rPr>
          <w:t>(A)</w:t>
        </w:r>
        <w:r>
          <w:rPr>
            <w:szCs w:val="20"/>
            <w:lang w:eastAsia="x-none"/>
          </w:rPr>
          <w:tab/>
        </w:r>
        <w:r w:rsidRPr="00BF1782">
          <w:t>The Interconnecting DSP or the Interconnecting TSP may accept the following forms of financial security:</w:t>
        </w:r>
      </w:ins>
    </w:p>
    <w:p w14:paraId="05270704" w14:textId="77777777" w:rsidR="005F7503" w:rsidRPr="00BF1782" w:rsidRDefault="005F7503" w:rsidP="005F7503">
      <w:pPr>
        <w:spacing w:after="240"/>
        <w:ind w:left="3600" w:hanging="720"/>
        <w:rPr>
          <w:ins w:id="1288" w:author="ERCOT 043026" w:date="2026-04-29T16:54:00Z" w16du:dateUtc="2026-04-29T21:54:00Z"/>
          <w:iCs/>
          <w:szCs w:val="20"/>
        </w:rPr>
      </w:pPr>
      <w:ins w:id="1289" w:author="ERCOT 043026" w:date="2026-04-29T16:54:00Z" w16du:dateUtc="2026-04-29T21:54:00Z">
        <w:r w:rsidRPr="00BF1782">
          <w:rPr>
            <w:iCs/>
            <w:szCs w:val="20"/>
          </w:rPr>
          <w:t>(</w:t>
        </w:r>
        <w:r>
          <w:rPr>
            <w:iCs/>
            <w:szCs w:val="20"/>
          </w:rPr>
          <w:t>1</w:t>
        </w:r>
        <w:r w:rsidRPr="00BF1782">
          <w:rPr>
            <w:iCs/>
            <w:szCs w:val="20"/>
          </w:rPr>
          <w:t>)</w:t>
        </w:r>
        <w:r w:rsidRPr="00BF1782">
          <w:rPr>
            <w:iCs/>
            <w:szCs w:val="20"/>
          </w:rPr>
          <w:tab/>
          <w:t>Cash collateral;</w:t>
        </w:r>
      </w:ins>
    </w:p>
    <w:p w14:paraId="4544C50C" w14:textId="49A5E244" w:rsidR="005F7503" w:rsidRPr="00BF1782" w:rsidRDefault="005F7503" w:rsidP="005F7503">
      <w:pPr>
        <w:spacing w:after="240"/>
        <w:ind w:left="3600" w:hanging="720"/>
        <w:rPr>
          <w:ins w:id="1290" w:author="ERCOT 043026" w:date="2026-04-29T16:54:00Z" w16du:dateUtc="2026-04-29T21:54:00Z"/>
          <w:iCs/>
          <w:szCs w:val="20"/>
        </w:rPr>
      </w:pPr>
      <w:ins w:id="1291" w:author="ERCOT 043026" w:date="2026-04-29T16:54:00Z" w16du:dateUtc="2026-04-29T21:54:00Z">
        <w:r w:rsidRPr="00BF1782">
          <w:rPr>
            <w:iCs/>
            <w:szCs w:val="20"/>
          </w:rPr>
          <w:lastRenderedPageBreak/>
          <w:t>(</w:t>
        </w:r>
        <w:r>
          <w:rPr>
            <w:iCs/>
            <w:szCs w:val="20"/>
          </w:rPr>
          <w:t>2</w:t>
        </w:r>
        <w:r w:rsidRPr="00BF1782">
          <w:rPr>
            <w:iCs/>
            <w:szCs w:val="20"/>
          </w:rPr>
          <w:t>)</w:t>
        </w:r>
        <w:r w:rsidRPr="00BF1782">
          <w:rPr>
            <w:iCs/>
            <w:szCs w:val="20"/>
          </w:rPr>
          <w:tab/>
          <w:t xml:space="preserve">Corporate or parental guaranty, only if the corporation or parent corporation has a credit rating </w:t>
        </w:r>
        <w:del w:id="1292" w:author="ERCOT 051526" w:date="2026-05-15T11:47:00Z" w16du:dateUtc="2026-05-15T16:47:00Z">
          <w:r w:rsidRPr="00BF1782" w:rsidDel="008560CA">
            <w:rPr>
              <w:iCs/>
              <w:szCs w:val="20"/>
            </w:rPr>
            <w:delText xml:space="preserve">equivalent </w:delText>
          </w:r>
        </w:del>
        <w:r w:rsidRPr="00BF1782">
          <w:rPr>
            <w:iCs/>
            <w:szCs w:val="20"/>
          </w:rPr>
          <w:t>of</w:t>
        </w:r>
      </w:ins>
      <w:ins w:id="1293" w:author="ERCOT 051526" w:date="2026-05-14T17:07:00Z" w16du:dateUtc="2026-05-14T22:07:00Z">
        <w:r w:rsidRPr="00BF1782">
          <w:rPr>
            <w:iCs/>
            <w:szCs w:val="20"/>
          </w:rPr>
          <w:t xml:space="preserve"> </w:t>
        </w:r>
        <w:r w:rsidR="007A7780">
          <w:rPr>
            <w:iCs/>
            <w:szCs w:val="20"/>
          </w:rPr>
          <w:t>at least</w:t>
        </w:r>
      </w:ins>
      <w:ins w:id="1294" w:author="ERCOT 043026" w:date="2026-04-29T16:54:00Z" w16du:dateUtc="2026-04-29T21:54:00Z">
        <w:r w:rsidRPr="00BF1782">
          <w:rPr>
            <w:iCs/>
            <w:szCs w:val="20"/>
          </w:rPr>
          <w:t xml:space="preserve"> </w:t>
        </w:r>
      </w:ins>
      <w:ins w:id="1295" w:author="ERCOT 051526" w:date="2026-05-14T17:07:00Z" w16du:dateUtc="2026-05-14T22:07:00Z">
        <w:r w:rsidR="007A7780">
          <w:rPr>
            <w:iCs/>
            <w:szCs w:val="20"/>
          </w:rPr>
          <w:t>“</w:t>
        </w:r>
      </w:ins>
      <w:ins w:id="1296" w:author="ERCOT 043026" w:date="2026-04-29T16:54:00Z" w16du:dateUtc="2026-04-29T21:54:00Z">
        <w:r w:rsidRPr="00BF1782">
          <w:rPr>
            <w:iCs/>
            <w:szCs w:val="20"/>
          </w:rPr>
          <w:t>BBB-</w:t>
        </w:r>
        <w:del w:id="1297" w:author="ERCOT 051526" w:date="2026-05-14T17:07:00Z" w16du:dateUtc="2026-05-14T22:07:00Z">
          <w:r w:rsidRPr="00BF1782">
            <w:rPr>
              <w:iCs/>
              <w:szCs w:val="20"/>
            </w:rPr>
            <w:delText>/Baa3 or higher</w:delText>
          </w:r>
        </w:del>
      </w:ins>
      <w:ins w:id="1298" w:author="ERCOT 051526" w:date="2026-05-14T17:07:00Z" w16du:dateUtc="2026-05-14T22:07:00Z">
        <w:r w:rsidR="007A7780">
          <w:rPr>
            <w:iCs/>
            <w:szCs w:val="20"/>
          </w:rPr>
          <w:t>”</w:t>
        </w:r>
      </w:ins>
      <w:ins w:id="1299" w:author="ERCOT 043026" w:date="2026-04-29T16:54:00Z" w16du:dateUtc="2026-04-29T21:54:00Z">
        <w:r w:rsidRPr="00BF1782">
          <w:rPr>
            <w:iCs/>
            <w:szCs w:val="20"/>
          </w:rPr>
          <w:t xml:space="preserve"> from Standard &amp; Poor’s</w:t>
        </w:r>
      </w:ins>
      <w:ins w:id="1300" w:author="ERCOT 051526" w:date="2026-05-14T17:07:00Z" w16du:dateUtc="2026-05-14T22:07:00Z">
        <w:r w:rsidR="007A7780">
          <w:rPr>
            <w:iCs/>
            <w:szCs w:val="20"/>
          </w:rPr>
          <w:t>, “Baa3” from</w:t>
        </w:r>
      </w:ins>
      <w:ins w:id="1301" w:author="ERCOT 043026" w:date="2026-04-29T16:54:00Z" w16du:dateUtc="2026-04-29T21:54:00Z">
        <w:del w:id="1302" w:author="ERCOT 051526" w:date="2026-05-14T17:07:00Z" w16du:dateUtc="2026-05-14T22:07:00Z">
          <w:r w:rsidRPr="00BF1782">
            <w:rPr>
              <w:iCs/>
              <w:szCs w:val="20"/>
            </w:rPr>
            <w:delText xml:space="preserve"> </w:delText>
          </w:r>
        </w:del>
        <w:del w:id="1303" w:author="ERCOT 051126" w:date="2026-05-11T20:01:00Z" w16du:dateUtc="2026-05-12T01:01:00Z">
          <w:r w:rsidRPr="00BF1782">
            <w:rPr>
              <w:iCs/>
              <w:szCs w:val="20"/>
            </w:rPr>
            <w:delText>or</w:delText>
          </w:r>
        </w:del>
      </w:ins>
      <w:ins w:id="1304" w:author="ERCOT 051126" w:date="2026-05-11T20:01:00Z" w16du:dateUtc="2026-05-12T01:01:00Z">
        <w:del w:id="1305" w:author="ERCOT 051526" w:date="2026-05-14T17:07:00Z" w16du:dateUtc="2026-05-14T22:07:00Z">
          <w:r w:rsidR="00D34EA4">
            <w:rPr>
              <w:iCs/>
              <w:szCs w:val="20"/>
            </w:rPr>
            <w:delText>and</w:delText>
          </w:r>
        </w:del>
      </w:ins>
      <w:ins w:id="1306" w:author="ERCOT 043026" w:date="2026-04-29T16:54:00Z" w16du:dateUtc="2026-04-29T21:54:00Z">
        <w:r w:rsidRPr="00BF1782">
          <w:rPr>
            <w:iCs/>
            <w:szCs w:val="20"/>
          </w:rPr>
          <w:t xml:space="preserve"> Moody’s</w:t>
        </w:r>
      </w:ins>
      <w:ins w:id="1307" w:author="ERCOT 051126" w:date="2026-05-11T20:02:00Z" w16du:dateUtc="2026-05-12T01:02:00Z">
        <w:r w:rsidR="00CC67CE">
          <w:rPr>
            <w:iCs/>
            <w:szCs w:val="20"/>
          </w:rPr>
          <w:t>,</w:t>
        </w:r>
      </w:ins>
      <w:ins w:id="1308" w:author="ERCOT 051526" w:date="2026-05-14T17:07:00Z" w16du:dateUtc="2026-05-14T22:07:00Z">
        <w:r w:rsidR="00CC67CE">
          <w:rPr>
            <w:iCs/>
            <w:szCs w:val="20"/>
          </w:rPr>
          <w:t xml:space="preserve"> </w:t>
        </w:r>
        <w:r w:rsidR="00F3480D">
          <w:rPr>
            <w:iCs/>
            <w:szCs w:val="20"/>
          </w:rPr>
          <w:t>or “BBB-” from Fitch. If the corporation or parent corporation is rated by more than one of these agencies, credit</w:t>
        </w:r>
      </w:ins>
      <w:ins w:id="1309" w:author="ERCOT 051526" w:date="2026-05-14T17:08:00Z" w16du:dateUtc="2026-05-14T22:08:00Z">
        <w:r w:rsidR="00F3480D">
          <w:rPr>
            <w:iCs/>
            <w:szCs w:val="20"/>
          </w:rPr>
          <w:t>worthiness shall be determined by the second-highest rating</w:t>
        </w:r>
      </w:ins>
      <w:ins w:id="1310" w:author="ERCOT 051126" w:date="2026-05-11T20:02:00Z" w16du:dateUtc="2026-05-12T01:02:00Z">
        <w:del w:id="1311" w:author="ERCOT 051526" w:date="2026-05-14T17:08:00Z" w16du:dateUtc="2026-05-14T22:08:00Z">
          <w:r w:rsidR="00CC67CE" w:rsidDel="00D04A97">
            <w:rPr>
              <w:iCs/>
              <w:szCs w:val="20"/>
            </w:rPr>
            <w:delText xml:space="preserve"> </w:delText>
          </w:r>
          <w:r w:rsidR="00CC67CE">
            <w:rPr>
              <w:iCs/>
              <w:szCs w:val="20"/>
            </w:rPr>
            <w:delText>unless only rated by one credit rating agency</w:delText>
          </w:r>
        </w:del>
      </w:ins>
      <w:ins w:id="1312" w:author="ERCOT 043026" w:date="2026-04-29T16:54:00Z" w16du:dateUtc="2026-04-29T21:54:00Z">
        <w:r w:rsidRPr="00BF1782">
          <w:rPr>
            <w:iCs/>
            <w:szCs w:val="20"/>
          </w:rPr>
          <w:t>; or</w:t>
        </w:r>
      </w:ins>
    </w:p>
    <w:p w14:paraId="7A4837B8" w14:textId="24B6A069" w:rsidR="005F7503" w:rsidRDefault="005F7503" w:rsidP="005F7503">
      <w:pPr>
        <w:spacing w:after="240"/>
        <w:ind w:left="3600" w:hanging="720"/>
        <w:rPr>
          <w:ins w:id="1313" w:author="ERCOT 043026" w:date="2026-04-29T16:54:00Z" w16du:dateUtc="2026-04-29T21:54:00Z"/>
          <w:szCs w:val="20"/>
          <w:lang w:eastAsia="x-none"/>
        </w:rPr>
      </w:pPr>
      <w:ins w:id="1314" w:author="ERCOT 043026" w:date="2026-04-29T16:54:00Z" w16du:dateUtc="2026-04-29T21: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del w:id="1315" w:author="ERCOT 051526" w:date="2026-05-15T11:46:00Z" w16du:dateUtc="2026-05-15T16:46:00Z">
          <w:r w:rsidRPr="00BF1782" w:rsidDel="008560CA">
            <w:rPr>
              <w:iCs/>
              <w:szCs w:val="20"/>
            </w:rPr>
            <w:delText>by</w:delText>
          </w:r>
        </w:del>
      </w:ins>
      <w:ins w:id="1316" w:author="ERCOT 051526" w:date="2026-05-15T11:46:00Z" w16du:dateUtc="2026-05-15T16:46:00Z">
        <w:r w:rsidR="008560CA">
          <w:rPr>
            <w:iCs/>
            <w:szCs w:val="20"/>
          </w:rPr>
          <w:t>from</w:t>
        </w:r>
      </w:ins>
      <w:ins w:id="1317" w:author="ERCOT 043026" w:date="2026-04-29T16:54:00Z" w16du:dateUtc="2026-04-29T21:54:00Z">
        <w:r w:rsidRPr="00BF1782">
          <w:rPr>
            <w:iCs/>
            <w:szCs w:val="20"/>
          </w:rPr>
          <w:t xml:space="preserve"> Standard &amp; Poor’s</w:t>
        </w:r>
      </w:ins>
      <w:ins w:id="1318" w:author="ERCOT 051526" w:date="2026-05-14T17:08:00Z" w16du:dateUtc="2026-05-14T22:08:00Z">
        <w:r w:rsidR="00D04A97">
          <w:rPr>
            <w:iCs/>
            <w:szCs w:val="20"/>
          </w:rPr>
          <w:t>,</w:t>
        </w:r>
      </w:ins>
      <w:ins w:id="1319" w:author="ERCOT 043026" w:date="2026-04-29T16:54:00Z" w16du:dateUtc="2026-04-29T21:54:00Z">
        <w:del w:id="1320" w:author="ERCOT 051526" w:date="2026-05-14T17:08:00Z" w16du:dateUtc="2026-05-14T22:08:00Z">
          <w:r w:rsidRPr="00BF1782">
            <w:rPr>
              <w:iCs/>
              <w:szCs w:val="20"/>
            </w:rPr>
            <w:delText xml:space="preserve"> </w:delText>
          </w:r>
        </w:del>
      </w:ins>
      <w:ins w:id="1321" w:author="ERCOT 051126" w:date="2026-05-11T20:02:00Z" w16du:dateUtc="2026-05-12T01:02:00Z">
        <w:del w:id="1322" w:author="ERCOT 051526" w:date="2026-05-14T17:08:00Z" w16du:dateUtc="2026-05-14T22:08:00Z">
          <w:r w:rsidR="00CC67CE">
            <w:rPr>
              <w:iCs/>
              <w:szCs w:val="20"/>
            </w:rPr>
            <w:delText>and</w:delText>
          </w:r>
        </w:del>
      </w:ins>
      <w:ins w:id="1323" w:author="ERCOT 043026" w:date="2026-04-29T16:54:00Z" w16du:dateUtc="2026-04-29T21:54:00Z">
        <w:del w:id="1324" w:author="ERCOT 051126" w:date="2026-05-11T20:02:00Z" w16du:dateUtc="2026-05-12T01:02:00Z">
          <w:r w:rsidRPr="00BF1782">
            <w:rPr>
              <w:iCs/>
              <w:szCs w:val="20"/>
            </w:rPr>
            <w:delText>or</w:delText>
          </w:r>
        </w:del>
        <w:r w:rsidRPr="00BF1782">
          <w:rPr>
            <w:iCs/>
            <w:szCs w:val="20"/>
          </w:rPr>
          <w:t xml:space="preserve"> “A3” </w:t>
        </w:r>
        <w:del w:id="1325" w:author="ERCOT 051526" w:date="2026-05-15T11:47:00Z" w16du:dateUtc="2026-05-15T16:47:00Z">
          <w:r w:rsidRPr="00BF1782" w:rsidDel="008560CA">
            <w:rPr>
              <w:iCs/>
              <w:szCs w:val="20"/>
            </w:rPr>
            <w:delText>by</w:delText>
          </w:r>
        </w:del>
      </w:ins>
      <w:ins w:id="1326" w:author="ERCOT 051526" w:date="2026-05-15T11:47:00Z" w16du:dateUtc="2026-05-15T16:47:00Z">
        <w:r w:rsidR="008560CA">
          <w:rPr>
            <w:iCs/>
            <w:szCs w:val="20"/>
          </w:rPr>
          <w:t>from</w:t>
        </w:r>
      </w:ins>
      <w:ins w:id="1327" w:author="ERCOT 043026" w:date="2026-04-29T16:54:00Z" w16du:dateUtc="2026-04-29T21:54:00Z">
        <w:r w:rsidRPr="00BF1782">
          <w:rPr>
            <w:iCs/>
            <w:szCs w:val="20"/>
          </w:rPr>
          <w:t xml:space="preserve"> Moody’s</w:t>
        </w:r>
      </w:ins>
      <w:ins w:id="1328" w:author="ERCOT 051126" w:date="2026-05-11T20:02:00Z" w16du:dateUtc="2026-05-12T01:02:00Z">
        <w:r w:rsidR="00CC67CE">
          <w:rPr>
            <w:iCs/>
            <w:szCs w:val="20"/>
          </w:rPr>
          <w:t>,</w:t>
        </w:r>
      </w:ins>
      <w:ins w:id="1329" w:author="ERCOT 051526" w:date="2026-05-14T17:08:00Z" w16du:dateUtc="2026-05-14T22:08:00Z">
        <w:r w:rsidR="00CC67CE">
          <w:rPr>
            <w:iCs/>
            <w:szCs w:val="20"/>
          </w:rPr>
          <w:t xml:space="preserve"> </w:t>
        </w:r>
        <w:r w:rsidR="00D04A97">
          <w:rPr>
            <w:iCs/>
            <w:szCs w:val="20"/>
          </w:rPr>
          <w:t>or “A-” from Fitch. If the issuing bank is rated by more th</w:t>
        </w:r>
      </w:ins>
      <w:ins w:id="1330" w:author="ERCOT 051526" w:date="2026-05-14T17:09:00Z" w16du:dateUtc="2026-05-14T22:09:00Z">
        <w:r w:rsidR="00D04A97">
          <w:rPr>
            <w:iCs/>
            <w:szCs w:val="20"/>
          </w:rPr>
          <w:t>an one of these agencies, creditworthiness shall be determined by the second-highest rating</w:t>
        </w:r>
      </w:ins>
      <w:ins w:id="1331" w:author="ERCOT 051126" w:date="2026-05-11T20:02:00Z" w16du:dateUtc="2026-05-12T01:02:00Z">
        <w:del w:id="1332" w:author="ERCOT 051526" w:date="2026-05-14T17:09:00Z" w16du:dateUtc="2026-05-14T22:09:00Z">
          <w:r w:rsidR="00CC67CE" w:rsidDel="00D04A97">
            <w:rPr>
              <w:iCs/>
              <w:szCs w:val="20"/>
            </w:rPr>
            <w:delText xml:space="preserve"> </w:delText>
          </w:r>
          <w:r w:rsidR="00CC67CE">
            <w:rPr>
              <w:iCs/>
              <w:szCs w:val="20"/>
            </w:rPr>
            <w:delText>unless only rated by one credit rating agency</w:delText>
          </w:r>
        </w:del>
      </w:ins>
      <w:ins w:id="1333" w:author="ERCOT 043026" w:date="2026-04-29T16:54:00Z" w16du:dateUtc="2026-04-29T21:54:00Z">
        <w:del w:id="1334" w:author="ERCOT 051126" w:date="2026-05-11T20:02:00Z" w16du:dateUtc="2026-05-12T01:02:00Z">
          <w:r w:rsidRPr="00BF1782">
            <w:rPr>
              <w:iCs/>
              <w:szCs w:val="20"/>
            </w:rPr>
            <w:delText xml:space="preserve"> Investor Service</w:delText>
          </w:r>
        </w:del>
      </w:ins>
      <w:ins w:id="1335" w:author="ERCOT 051126" w:date="2026-05-11T21:32:00Z" w16du:dateUtc="2026-05-12T02:32:00Z">
        <w:r w:rsidR="003448F6">
          <w:rPr>
            <w:iCs/>
            <w:szCs w:val="20"/>
          </w:rPr>
          <w:t>;</w:t>
        </w:r>
      </w:ins>
      <w:ins w:id="1336" w:author="ERCOT 043026" w:date="2026-04-29T16:54:00Z" w16du:dateUtc="2026-04-29T21:54:00Z">
        <w:del w:id="1337" w:author="ERCOT 051126" w:date="2026-05-11T21:32:00Z" w16du:dateUtc="2026-05-12T02:32:00Z">
          <w:r w:rsidRPr="00BF1782">
            <w:rPr>
              <w:iCs/>
              <w:szCs w:val="20"/>
            </w:rPr>
            <w:delText>.</w:delText>
          </w:r>
        </w:del>
      </w:ins>
    </w:p>
    <w:p w14:paraId="3F8E904B" w14:textId="7E6F2A5E" w:rsidR="005F7503" w:rsidRDefault="005F7503" w:rsidP="005F7503">
      <w:pPr>
        <w:spacing w:after="240"/>
        <w:ind w:left="2880" w:hanging="720"/>
        <w:rPr>
          <w:ins w:id="1338" w:author="ERCOT 043026" w:date="2026-04-29T22:03:00Z" w16du:dateUtc="2026-04-30T03:03:00Z"/>
          <w:szCs w:val="20"/>
          <w:lang w:eastAsia="x-none"/>
        </w:rPr>
      </w:pPr>
      <w:ins w:id="1339" w:author="ERCOT 043026" w:date="2026-04-29T16:54:00Z" w16du:dateUtc="2026-04-29T21:54:00Z">
        <w:r>
          <w:rPr>
            <w:iCs/>
            <w:szCs w:val="20"/>
          </w:rPr>
          <w:t>(B)</w:t>
        </w:r>
        <w:r>
          <w:rPr>
            <w:iCs/>
            <w:szCs w:val="20"/>
          </w:rPr>
          <w:tab/>
          <w:t xml:space="preserve">If the </w:t>
        </w:r>
        <w:r>
          <w:rPr>
            <w:szCs w:val="20"/>
          </w:rPr>
          <w:t>ILLE</w:t>
        </w:r>
        <w:r>
          <w:rPr>
            <w:iCs/>
            <w:szCs w:val="20"/>
          </w:rPr>
          <w:t xml:space="preserve"> </w:t>
        </w:r>
        <w:r>
          <w:rPr>
            <w:szCs w:val="20"/>
          </w:rPr>
          <w:t>provides</w:t>
        </w:r>
        <w:r>
          <w:rPr>
            <w:iCs/>
            <w:szCs w:val="20"/>
          </w:rPr>
          <w:t xml:space="preserve"> a corporate or parental guaranty, the Interconnecting DSP or Interconnecting TSP may require the submission of financial </w:t>
        </w:r>
        <w:del w:id="1340" w:author="ERCOT 051126" w:date="2026-05-09T19:24:00Z" w16du:dateUtc="2026-05-10T00:24:00Z">
          <w:r>
            <w:rPr>
              <w:iCs/>
              <w:szCs w:val="20"/>
            </w:rPr>
            <w:delText xml:space="preserve">security </w:delText>
          </w:r>
        </w:del>
        <w:r>
          <w:rPr>
            <w:iCs/>
            <w:szCs w:val="20"/>
          </w:rPr>
          <w:t>records or statements to determine the ILLE’s financial s</w:t>
        </w:r>
      </w:ins>
      <w:ins w:id="1341" w:author="ERCOT 051126" w:date="2026-05-09T19:24:00Z" w16du:dateUtc="2026-05-10T00:24:00Z">
        <w:r w:rsidR="00405055">
          <w:rPr>
            <w:iCs/>
            <w:szCs w:val="20"/>
          </w:rPr>
          <w:t>tability</w:t>
        </w:r>
      </w:ins>
      <w:ins w:id="1342" w:author="ERCOT 043026" w:date="2026-04-29T16:54:00Z" w16du:dateUtc="2026-04-29T21:54:00Z">
        <w:del w:id="1343" w:author="ERCOT 051126" w:date="2026-05-09T19:24:00Z" w16du:dateUtc="2026-05-10T00:24:00Z">
          <w:r w:rsidDel="00405055">
            <w:rPr>
              <w:iCs/>
              <w:szCs w:val="20"/>
            </w:rPr>
            <w:delText>ecurity</w:delText>
          </w:r>
        </w:del>
      </w:ins>
      <w:ins w:id="1344" w:author="ERCOT 042326" w:date="2026-04-23T04:54:00Z" w16du:dateUtc="2026-04-23T09:54:00Z">
        <w:del w:id="1345" w:author="ERCOT 051126" w:date="2026-05-11T21:32:00Z" w16du:dateUtc="2026-05-12T02:32:00Z">
          <w:r>
            <w:delText>.</w:delText>
          </w:r>
        </w:del>
      </w:ins>
      <w:ins w:id="1346" w:author="ERCOT 051126" w:date="2026-05-11T21:32:00Z" w16du:dateUtc="2026-05-12T02:32:00Z">
        <w:r w:rsidR="003448F6">
          <w:t>; and</w:t>
        </w:r>
      </w:ins>
    </w:p>
    <w:p w14:paraId="5B42703A" w14:textId="585CE4FB" w:rsidR="005F7503" w:rsidRDefault="005F7503" w:rsidP="005F7503">
      <w:pPr>
        <w:spacing w:after="240"/>
        <w:ind w:left="2880" w:hanging="720"/>
        <w:rPr>
          <w:ins w:id="1347" w:author="ERCOT 043026" w:date="2026-04-29T22:05:00Z" w16du:dateUtc="2026-04-30T03:05:00Z"/>
        </w:rPr>
      </w:pPr>
      <w:ins w:id="1348" w:author="ERCOT 043026" w:date="2026-04-29T22:03:00Z" w16du:dateUtc="2026-04-30T03:03:00Z">
        <w:r>
          <w:t>(</w:t>
        </w:r>
      </w:ins>
      <w:ins w:id="1349" w:author="ERCOT 043026" w:date="2026-04-29T22:05:00Z" w16du:dateUtc="2026-04-30T03:05:00Z">
        <w:r>
          <w:t>C</w:t>
        </w:r>
      </w:ins>
      <w:ins w:id="1350" w:author="ERCOT 043026" w:date="2026-04-29T22:03:00Z" w16du:dateUtc="2026-04-30T03:03:00Z">
        <w:r>
          <w:t>)</w:t>
        </w:r>
        <w:r>
          <w:tab/>
        </w:r>
      </w:ins>
      <w:ins w:id="1351" w:author="ERCOT 043026" w:date="2026-04-29T22:05:00Z" w16du:dateUtc="2026-04-30T03:05:00Z">
        <w:r>
          <w:rPr>
            <w:iCs/>
            <w:szCs w:val="20"/>
          </w:rPr>
          <w:t>The Interconnect</w:t>
        </w:r>
      </w:ins>
      <w:ins w:id="1352" w:author="ERCOT 043026" w:date="2026-04-30T18:57:00Z" w16du:dateUtc="2026-04-30T23:57:00Z">
        <w:r w:rsidR="007F08CB">
          <w:rPr>
            <w:iCs/>
            <w:szCs w:val="20"/>
          </w:rPr>
          <w:t xml:space="preserve">ing </w:t>
        </w:r>
      </w:ins>
      <w:ins w:id="1353" w:author="ERCOT 043026" w:date="2026-04-29T22:05:00Z" w16du:dateUtc="2026-04-30T03:05:00Z">
        <w:r>
          <w:rPr>
            <w:iCs/>
            <w:szCs w:val="20"/>
          </w:rPr>
          <w:t>DSP or Interconnecting TSP shall determine the financial security required for system upgrades that are necessary to reliably serve the ILLE using the following methodology</w:t>
        </w:r>
      </w:ins>
      <w:ins w:id="1354" w:author="ERCOT 051126" w:date="2026-05-09T14:05:00Z" w16du:dateUtc="2026-05-09T19:05:00Z">
        <w:r w:rsidR="00A379C5">
          <w:rPr>
            <w:iCs/>
            <w:szCs w:val="20"/>
          </w:rPr>
          <w:t>:</w:t>
        </w:r>
      </w:ins>
    </w:p>
    <w:p w14:paraId="1ED838E3" w14:textId="77011675" w:rsidR="005F7503" w:rsidRDefault="005F7503" w:rsidP="005F7503">
      <w:pPr>
        <w:spacing w:after="240"/>
        <w:ind w:left="3600" w:hanging="720"/>
        <w:rPr>
          <w:ins w:id="1355" w:author="ERCOT 042326" w:date="2026-04-23T04:54:00Z" w16du:dateUtc="2026-04-23T09:54:00Z"/>
          <w:szCs w:val="20"/>
        </w:rPr>
      </w:pPr>
      <w:ins w:id="1356" w:author="ERCOT 043026" w:date="2026-04-29T22:05:00Z" w16du:dateUtc="2026-04-30T03:05:00Z">
        <w:r>
          <w:t>(1)</w:t>
        </w:r>
        <w:r>
          <w:tab/>
        </w:r>
      </w:ins>
      <w:ins w:id="1357" w:author="ERCOT 043026" w:date="2026-04-30T18:58:00Z" w16du:dateUtc="2026-04-30T23:58:00Z">
        <w:r w:rsidR="007F08CB">
          <w:t>T</w:t>
        </w:r>
      </w:ins>
      <w:ins w:id="1358" w:author="ERCOT 043026" w:date="2026-04-29T22:03:00Z" w16du:dateUtc="2026-04-30T03:03:00Z">
        <w:r>
          <w:t>he Interconnecting DSP or Interconnecting TSP shall</w:t>
        </w:r>
        <w:r w:rsidRPr="00DD6C31">
          <w:t xml:space="preserve"> determine which Transmission Facility improvements identified in the LLIS report would not be required but for the ILLE</w:t>
        </w:r>
      </w:ins>
      <w:ins w:id="1359" w:author="ERCOT 043026" w:date="2026-04-29T22:06:00Z" w16du:dateUtc="2026-04-30T03:06:00Z">
        <w:r>
          <w:t>’</w:t>
        </w:r>
      </w:ins>
      <w:ins w:id="1360" w:author="ERCOT 043026" w:date="2026-04-29T22:03:00Z" w16du:dateUtc="2026-04-30T03:03:00Z">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w:t>
        </w:r>
      </w:ins>
      <w:ins w:id="1361" w:author="ERCOT 043026" w:date="2026-04-29T22:06:00Z" w16du:dateUtc="2026-04-30T03:06:00Z">
        <w:r>
          <w:t>’</w:t>
        </w:r>
      </w:ins>
      <w:ins w:id="1362" w:author="ERCOT 043026" w:date="2026-04-29T22:03:00Z" w16du:dateUtc="2026-04-30T03:03:00Z">
        <w:r w:rsidRPr="00DD6C31">
          <w:t>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 xml:space="preserve">would be required but for </w:t>
        </w:r>
        <w:proofErr w:type="gramStart"/>
        <w:r w:rsidRPr="00DD6C31">
          <w:t>the ILLE</w:t>
        </w:r>
      </w:ins>
      <w:ins w:id="1363" w:author="ERCOT 043026" w:date="2026-04-29T22:06:00Z" w16du:dateUtc="2026-04-30T03:06:00Z">
        <w:r>
          <w:t>’</w:t>
        </w:r>
      </w:ins>
      <w:ins w:id="1364" w:author="ERCOT 043026" w:date="2026-04-29T22:03:00Z" w16du:dateUtc="2026-04-30T03:03:00Z">
        <w:r w:rsidRPr="00DD6C31">
          <w:t>s</w:t>
        </w:r>
        <w:proofErr w:type="gramEnd"/>
        <w:r w:rsidRPr="00DD6C31">
          <w:t xml:space="preserve"> Large Load</w:t>
        </w:r>
        <w:r>
          <w:t>, then the financial security requirement will be $0</w:t>
        </w:r>
      </w:ins>
      <w:ins w:id="1365" w:author="ERCOT 043026" w:date="2026-04-29T22:04:00Z" w16du:dateUtc="2026-04-30T03:04:00Z">
        <w:r>
          <w:t>.</w:t>
        </w:r>
      </w:ins>
    </w:p>
    <w:p w14:paraId="680B31CE" w14:textId="77777777" w:rsidR="005F7503" w:rsidRPr="00BF1782" w:rsidRDefault="005F7503" w:rsidP="005F7503">
      <w:pPr>
        <w:spacing w:after="240"/>
        <w:ind w:left="720" w:hanging="720"/>
        <w:rPr>
          <w:ins w:id="1366" w:author="ERCOT" w:date="2026-03-01T22:06:00Z"/>
          <w:iCs/>
          <w:szCs w:val="20"/>
        </w:rPr>
      </w:pPr>
      <w:ins w:id="1367" w:author="ERCOT" w:date="2026-03-01T22:06:00Z">
        <w:r w:rsidRPr="00BF1782">
          <w:rPr>
            <w:iCs/>
            <w:szCs w:val="20"/>
          </w:rPr>
          <w:t>(2)</w:t>
        </w:r>
        <w:r w:rsidRPr="00BF1782">
          <w:rPr>
            <w:iCs/>
            <w:szCs w:val="20"/>
          </w:rPr>
          <w:tab/>
        </w:r>
        <w:r w:rsidRPr="00BF1782">
          <w:t>ERCOT shall model Large Loads meeting the requirements of paragraph (1) above in Batch Zero as follows</w:t>
        </w:r>
      </w:ins>
      <w:ins w:id="1368" w:author="ERCOT" w:date="2026-03-04T10:54:00Z">
        <w:r w:rsidRPr="00BF1782">
          <w:rPr>
            <w:iCs/>
            <w:szCs w:val="20"/>
          </w:rPr>
          <w:t>:</w:t>
        </w:r>
      </w:ins>
    </w:p>
    <w:p w14:paraId="1082A7C5" w14:textId="220A15A3" w:rsidR="005F7503" w:rsidRPr="00BF1782" w:rsidRDefault="005F7503" w:rsidP="005F7503">
      <w:pPr>
        <w:spacing w:after="240"/>
        <w:ind w:left="1440" w:hanging="720"/>
        <w:rPr>
          <w:ins w:id="1369" w:author="ERCOT" w:date="2026-03-01T22:06:00Z"/>
        </w:rPr>
      </w:pPr>
      <w:ins w:id="1370" w:author="ERCOT" w:date="2026-03-01T22:06:00Z">
        <w:r w:rsidRPr="00BF1782">
          <w:t>(a)</w:t>
        </w:r>
        <w:r w:rsidRPr="00BF1782">
          <w:tab/>
          <w:t xml:space="preserve">A Large Load meeting the requirements of paragraph (1)(a) shall be modeled at the Large Load’s level of peak Demand </w:t>
        </w:r>
      </w:ins>
      <w:ins w:id="1371" w:author="ERCOT" w:date="2026-03-02T15:29:00Z">
        <w:r w:rsidRPr="00BF1782">
          <w:t xml:space="preserve">reported to ERCOT in response to </w:t>
        </w:r>
        <w:r w:rsidRPr="00BF1782">
          <w:lastRenderedPageBreak/>
          <w:t xml:space="preserve">ERCOT’s annual request for information as part of the development of the </w:t>
        </w:r>
      </w:ins>
      <w:ins w:id="1372" w:author="ERCOT" w:date="2026-03-01T22:06:00Z">
        <w:r w:rsidRPr="00BF1782">
          <w:t>202</w:t>
        </w:r>
      </w:ins>
      <w:ins w:id="1373" w:author="ERCOT" w:date="2026-03-03T21:10:00Z">
        <w:r w:rsidRPr="00BF1782">
          <w:t>6</w:t>
        </w:r>
      </w:ins>
      <w:ins w:id="1374" w:author="ERCOT" w:date="2026-03-01T22:06:00Z">
        <w:r w:rsidRPr="00BF1782">
          <w:t xml:space="preserve"> Regional Transmission Plan (RTP)</w:t>
        </w:r>
      </w:ins>
      <w:ins w:id="1375" w:author="ERCOT 051126" w:date="2026-05-10T16:43:00Z" w16du:dateUtc="2026-05-10T21:43:00Z">
        <w:r w:rsidR="00125C7E" w:rsidRPr="00125C7E">
          <w:rPr>
            <w:sz w:val="22"/>
            <w:szCs w:val="22"/>
          </w:rPr>
          <w:t xml:space="preserve"> </w:t>
        </w:r>
      </w:ins>
      <w:ins w:id="1376" w:author="ERCOT 051126" w:date="2026-05-10T16:43:00Z">
        <w:r w:rsidR="00125C7E" w:rsidRPr="00125C7E">
          <w:t>if included, otherwise the peak Demand will be as modeled in the</w:t>
        </w:r>
      </w:ins>
      <w:ins w:id="1377" w:author="ERCOT 051126" w:date="2026-05-10T16:43:00Z" w16du:dateUtc="2026-05-10T21:43:00Z">
        <w:r w:rsidR="00125C7E">
          <w:t xml:space="preserve"> SSWG cases</w:t>
        </w:r>
      </w:ins>
      <w:ins w:id="1378" w:author="ERCOT" w:date="2026-03-04T10:54:00Z">
        <w:r w:rsidRPr="00BF1782">
          <w:t>.</w:t>
        </w:r>
      </w:ins>
    </w:p>
    <w:p w14:paraId="7F6AF4AC" w14:textId="77777777" w:rsidR="005F7503" w:rsidRPr="00BF1782" w:rsidRDefault="005F7503" w:rsidP="005F7503">
      <w:pPr>
        <w:kinsoku w:val="0"/>
        <w:overflowPunct w:val="0"/>
        <w:autoSpaceDE w:val="0"/>
        <w:autoSpaceDN w:val="0"/>
        <w:adjustRightInd w:val="0"/>
        <w:spacing w:after="240"/>
        <w:ind w:left="1440" w:right="226" w:hanging="720"/>
        <w:rPr>
          <w:ins w:id="1379" w:author="ERCOT" w:date="2026-03-01T22:06:00Z"/>
        </w:rPr>
      </w:pPr>
      <w:ins w:id="1380" w:author="ERCOT" w:date="2026-03-01T22:06:00Z">
        <w:r w:rsidRPr="00BF1782" w:rsidDel="00DD30E9">
          <w:t>(b)</w:t>
        </w:r>
        <w:r w:rsidRPr="00BF1782" w:rsidDel="00DD30E9">
          <w:tab/>
        </w:r>
        <w:r w:rsidRPr="00BF1782">
          <w:t>A Large Load meeting the requirements of paragraph (1)(b)</w:t>
        </w:r>
      </w:ins>
      <w:ins w:id="1381" w:author="ERCOT 042326" w:date="2026-04-23T04:58:00Z" w16du:dateUtc="2026-04-23T09:58:00Z">
        <w:del w:id="1382" w:author="ERCOT 043026" w:date="2026-04-29T15:38:00Z" w16du:dateUtc="2026-04-29T20:38:00Z">
          <w:r w:rsidDel="001E6650">
            <w:delText>,</w:delText>
          </w:r>
        </w:del>
      </w:ins>
      <w:ins w:id="1383" w:author="ERCOT" w:date="2026-03-04T17:33:00Z">
        <w:del w:id="1384" w:author="ERCOT 042326" w:date="2026-04-23T04:58:00Z" w16du:dateUtc="2026-04-23T09:58:00Z">
          <w:r w:rsidRPr="00BF1782" w:rsidDel="00F9605C">
            <w:delText xml:space="preserve"> and</w:delText>
          </w:r>
        </w:del>
      </w:ins>
      <w:ins w:id="1385" w:author="ERCOT 043026" w:date="2026-04-29T15:38:00Z" w16du:dateUtc="2026-04-29T20:38:00Z">
        <w:r>
          <w:t xml:space="preserve"> and</w:t>
        </w:r>
      </w:ins>
      <w:ins w:id="1386" w:author="ERCOT" w:date="2026-03-04T17:33:00Z">
        <w:r w:rsidRPr="00BF1782">
          <w:t xml:space="preserve"> (1)(c)</w:t>
        </w:r>
      </w:ins>
      <w:ins w:id="1387" w:author="ERCOT 043026" w:date="2026-04-29T15:38:00Z" w16du:dateUtc="2026-04-29T20:38:00Z">
        <w:r>
          <w:t xml:space="preserve"> </w:t>
        </w:r>
      </w:ins>
      <w:ins w:id="1388" w:author="ERCOT 042326" w:date="2026-04-23T04:58:00Z" w16du:dateUtc="2026-04-23T09:58:00Z">
        <w:del w:id="1389" w:author="ERCOT 043026" w:date="2026-04-29T15:38:00Z" w16du:dateUtc="2026-04-29T20:38:00Z">
          <w:r w:rsidDel="007A05CC">
            <w:delText xml:space="preserve">, </w:delText>
          </w:r>
        </w:del>
      </w:ins>
      <w:ins w:id="1390" w:author="ERCOT 042326" w:date="2026-04-23T04:59:00Z" w16du:dateUtc="2026-04-23T09:59:00Z">
        <w:del w:id="1391" w:author="ERCOT 043026" w:date="2026-04-29T15:38:00Z" w16du:dateUtc="2026-04-29T20:38:00Z">
          <w:r w:rsidDel="007A05CC">
            <w:delText>and (1)(d)</w:delText>
          </w:r>
        </w:del>
      </w:ins>
      <w:ins w:id="1392" w:author="ERCOT" w:date="2026-03-01T22:06:00Z">
        <w:del w:id="1393" w:author="ERCOT 043026" w:date="2026-04-29T15:38:00Z" w16du:dateUtc="2026-04-29T20:38:00Z">
          <w:r w:rsidRPr="00BF1782" w:rsidDel="007A05CC">
            <w:delText xml:space="preserve"> </w:delText>
          </w:r>
        </w:del>
        <w:r w:rsidRPr="00BF1782">
          <w:t>shall be modeled</w:t>
        </w:r>
      </w:ins>
      <w:ins w:id="1394" w:author="ERCOT 040426" w:date="2026-04-03T19:41:00Z">
        <w:r w:rsidRPr="00BF1782">
          <w:t xml:space="preserve"> in each year of the study</w:t>
        </w:r>
      </w:ins>
      <w:ins w:id="1395" w:author="ERCOT" w:date="2026-03-01T22:06:00Z">
        <w:r w:rsidRPr="00BF1782">
          <w:t xml:space="preserve"> at the Large Load’s level of peak Demand that</w:t>
        </w:r>
      </w:ins>
      <w:ins w:id="1396" w:author="ERCOT 040426" w:date="2026-04-03T19:41:00Z">
        <w:r w:rsidRPr="00BF1782">
          <w:t xml:space="preserve"> is</w:t>
        </w:r>
      </w:ins>
      <w:ins w:id="1397" w:author="ERCOT 040426" w:date="2026-04-03T19:38:00Z">
        <w:r w:rsidRPr="00BF1782">
          <w:t xml:space="preserve"> defined in one of the following</w:t>
        </w:r>
      </w:ins>
      <w:ins w:id="1398" w:author="ERCOT 040426" w:date="2026-04-03T19:39:00Z">
        <w:r w:rsidRPr="00BF1782">
          <w:t xml:space="preserve"> document</w:t>
        </w:r>
      </w:ins>
      <w:ins w:id="1399" w:author="ERCOT 040426" w:date="2026-04-03T19:41:00Z">
        <w:r w:rsidRPr="00BF1782">
          <w:t>s</w:t>
        </w:r>
      </w:ins>
      <w:ins w:id="1400" w:author="ERCOT 040426" w:date="2026-04-03T19:38:00Z">
        <w:r w:rsidRPr="00BF1782">
          <w:t xml:space="preserve">. </w:t>
        </w:r>
      </w:ins>
      <w:ins w:id="1401" w:author="ERCOT 040426" w:date="2026-04-03T19:43:00Z">
        <w:r w:rsidRPr="00BF1782">
          <w:t>In the event the Large Load is represented in both documents, ERC</w:t>
        </w:r>
      </w:ins>
      <w:ins w:id="1402" w:author="ERCOT 040426" w:date="2026-04-03T19:44:00Z">
        <w:r w:rsidRPr="00BF1782">
          <w:t>OT shall use the document with the lower values of Demand</w:t>
        </w:r>
      </w:ins>
      <w:ins w:id="1403" w:author="ERCOT" w:date="2026-03-01T22:06:00Z">
        <w:del w:id="1404" w:author="ERCOT 040426" w:date="2026-04-03T19:44:00Z">
          <w:r w:rsidRPr="00BF1782" w:rsidDel="00AA0AC7">
            <w:delText xml:space="preserve"> is the lesser of:</w:delText>
          </w:r>
        </w:del>
      </w:ins>
      <w:ins w:id="1405" w:author="ERCOT 040426" w:date="2026-04-03T19:44:00Z">
        <w:r w:rsidRPr="00BF1782">
          <w:t>.</w:t>
        </w:r>
      </w:ins>
    </w:p>
    <w:p w14:paraId="45396EF5" w14:textId="77777777" w:rsidR="005F7503" w:rsidRPr="00BF1782" w:rsidRDefault="005F7503" w:rsidP="005F7503">
      <w:pPr>
        <w:kinsoku w:val="0"/>
        <w:overflowPunct w:val="0"/>
        <w:autoSpaceDE w:val="0"/>
        <w:autoSpaceDN w:val="0"/>
        <w:adjustRightInd w:val="0"/>
        <w:ind w:left="2160" w:right="440" w:hanging="720"/>
        <w:rPr>
          <w:ins w:id="1406" w:author="ERCOT" w:date="2026-03-01T22:06:00Z"/>
        </w:rPr>
      </w:pPr>
      <w:ins w:id="1407" w:author="ERCOT" w:date="2026-03-01T22:06:00Z">
        <w:r w:rsidRPr="00BF1782">
          <w:t>(i)</w:t>
        </w:r>
        <w:r w:rsidRPr="00BF1782">
          <w:tab/>
          <w:t xml:space="preserve">The level of peak Demand </w:t>
        </w:r>
      </w:ins>
      <w:ins w:id="1408" w:author="ERCOT" w:date="2026-03-02T15:32:00Z">
        <w:r w:rsidRPr="00BF1782">
          <w:t>reported to ERCOT in response to ERCOT’s annual request for information as part of the development of the 202</w:t>
        </w:r>
      </w:ins>
      <w:ins w:id="1409" w:author="ERCOT" w:date="2026-03-03T21:10:00Z">
        <w:r w:rsidRPr="00BF1782">
          <w:t>6</w:t>
        </w:r>
      </w:ins>
      <w:ins w:id="1410" w:author="ERCOT" w:date="2026-03-02T15:32:00Z">
        <w:r w:rsidRPr="00BF1782">
          <w:t xml:space="preserve"> RTP;</w:t>
        </w:r>
      </w:ins>
      <w:ins w:id="1411" w:author="ERCOT" w:date="2026-03-02T15:37:00Z">
        <w:r w:rsidRPr="00BF1782">
          <w:t xml:space="preserve"> or</w:t>
        </w:r>
      </w:ins>
    </w:p>
    <w:p w14:paraId="47628C3D" w14:textId="63BC21AF" w:rsidR="005F7503" w:rsidRPr="00BF1782" w:rsidRDefault="005F7503" w:rsidP="005F7503">
      <w:pPr>
        <w:kinsoku w:val="0"/>
        <w:overflowPunct w:val="0"/>
        <w:autoSpaceDE w:val="0"/>
        <w:autoSpaceDN w:val="0"/>
        <w:adjustRightInd w:val="0"/>
        <w:spacing w:before="240" w:after="240"/>
        <w:ind w:left="2160" w:right="440" w:hanging="720"/>
        <w:rPr>
          <w:ins w:id="1412" w:author="ERCOT" w:date="2026-03-01T22:06:00Z"/>
        </w:rPr>
      </w:pPr>
      <w:ins w:id="1413" w:author="ERCOT" w:date="2026-03-01T22:06:00Z">
        <w:r w:rsidRPr="00BF1782">
          <w:t>(ii)</w:t>
        </w:r>
        <w:r w:rsidRPr="00BF1782">
          <w:tab/>
          <w:t xml:space="preserve">The level of peak Demand indicated in the most recent </w:t>
        </w:r>
        <w:del w:id="1414" w:author="ERCOT 051126" w:date="2026-05-10T01:07:00Z" w16du:dateUtc="2026-05-10T06:07:00Z">
          <w:r w:rsidRPr="00BF1782">
            <w:delText>Load Commissioning Plan (</w:delText>
          </w:r>
        </w:del>
        <w:r w:rsidRPr="00BF1782">
          <w:t>LCP</w:t>
        </w:r>
        <w:del w:id="1415" w:author="ERCOT 051126" w:date="2026-05-10T01:07:00Z" w16du:dateUtc="2026-05-10T06:07:00Z">
          <w:r w:rsidRPr="00BF1782">
            <w:delText>)</w:delText>
          </w:r>
        </w:del>
      </w:ins>
      <w:ins w:id="1416" w:author="ERCOT" w:date="2026-03-02T11:06:00Z">
        <w:r w:rsidRPr="00BF1782">
          <w:t>, if applicable,</w:t>
        </w:r>
      </w:ins>
      <w:ins w:id="1417" w:author="ERCOT" w:date="2026-03-01T22:06:00Z">
        <w:r w:rsidRPr="00BF1782">
          <w:t xml:space="preserve"> provided to ERCOT on or before </w:t>
        </w:r>
      </w:ins>
      <w:ins w:id="1418" w:author="ERCOT" w:date="2026-03-03T22:15:00Z">
        <w:r w:rsidRPr="00BF1782">
          <w:t xml:space="preserve">July </w:t>
        </w:r>
        <w:del w:id="1419" w:author="ERCOT 031726" w:date="2026-03-16T21:42:00Z">
          <w:r w:rsidRPr="00BF1782">
            <w:delText>15</w:delText>
          </w:r>
        </w:del>
      </w:ins>
      <w:ins w:id="1420" w:author="ERCOT 031726" w:date="2026-03-16T21:42:00Z">
        <w:r w:rsidRPr="00BF1782">
          <w:t>24</w:t>
        </w:r>
      </w:ins>
      <w:ins w:id="1421" w:author="ERCOT" w:date="2026-03-01T22:06:00Z">
        <w:r w:rsidRPr="00BF1782">
          <w:t>, 2026</w:t>
        </w:r>
      </w:ins>
      <w:ins w:id="1422" w:author="ERCOT" w:date="2026-03-02T15:37:00Z">
        <w:r w:rsidRPr="00BF1782">
          <w:t>.</w:t>
        </w:r>
      </w:ins>
      <w:ins w:id="1423" w:author="ERCOT 040426" w:date="2026-04-03T19:44:00Z">
        <w:r w:rsidRPr="00BF1782">
          <w:t xml:space="preserve"> The LCP provided must be consistent </w:t>
        </w:r>
      </w:ins>
      <w:ins w:id="1424" w:author="ERCOT 040426" w:date="2026-04-03T19:45:00Z">
        <w:r w:rsidRPr="00BF1782">
          <w:t>with the previously completed studies and existing agreements.</w:t>
        </w:r>
      </w:ins>
    </w:p>
    <w:p w14:paraId="2AAAD4D5" w14:textId="21F26C08" w:rsidR="005F7503" w:rsidRPr="00BF1782" w:rsidRDefault="005F7503" w:rsidP="005F7503">
      <w:pPr>
        <w:kinsoku w:val="0"/>
        <w:overflowPunct w:val="0"/>
        <w:autoSpaceDE w:val="0"/>
        <w:autoSpaceDN w:val="0"/>
        <w:adjustRightInd w:val="0"/>
        <w:spacing w:after="240"/>
        <w:ind w:left="1440" w:right="226" w:hanging="720"/>
        <w:rPr>
          <w:ins w:id="1425" w:author="ERCOT" w:date="2026-03-01T22:06:00Z"/>
        </w:rPr>
      </w:pPr>
      <w:ins w:id="1426" w:author="ERCOT" w:date="2026-03-01T22:06:00Z">
        <w:r w:rsidRPr="00BF1782">
          <w:t>(</w:t>
        </w:r>
      </w:ins>
      <w:ins w:id="1427" w:author="ERCOT" w:date="2026-03-04T13:53:00Z">
        <w:r w:rsidRPr="00BF1782">
          <w:t>c</w:t>
        </w:r>
      </w:ins>
      <w:ins w:id="1428" w:author="ERCOT" w:date="2026-03-01T22:06:00Z">
        <w:r w:rsidRPr="00BF1782">
          <w:t>)</w:t>
        </w:r>
        <w:r w:rsidRPr="00BF1782">
          <w:tab/>
          <w:t>A Large Load meeting the requirements of paragraphs (1)(</w:t>
        </w:r>
      </w:ins>
      <w:ins w:id="1429" w:author="ERCOT" w:date="2026-03-04T13:53:00Z">
        <w:r w:rsidRPr="00BF1782">
          <w:t>d</w:t>
        </w:r>
      </w:ins>
      <w:ins w:id="1430" w:author="ERCOT" w:date="2026-03-01T22:06:00Z">
        <w:r w:rsidRPr="00BF1782">
          <w:t>)</w:t>
        </w:r>
      </w:ins>
      <w:ins w:id="1431" w:author="ERCOT 042326" w:date="2026-04-23T04:59:00Z" w16du:dateUtc="2026-04-23T09:59:00Z">
        <w:r>
          <w:t>,</w:t>
        </w:r>
      </w:ins>
      <w:ins w:id="1432" w:author="ERCOT" w:date="2026-03-01T22:06:00Z">
        <w:del w:id="1433" w:author="ERCOT 042326" w:date="2026-04-23T04:59:00Z" w16du:dateUtc="2026-04-23T09:59:00Z">
          <w:r w:rsidRPr="00BF1782" w:rsidDel="00F9605C">
            <w:delText xml:space="preserve"> or</w:delText>
          </w:r>
        </w:del>
        <w:r w:rsidRPr="00BF1782">
          <w:t xml:space="preserve"> (1)(</w:t>
        </w:r>
      </w:ins>
      <w:ins w:id="1434" w:author="ERCOT" w:date="2026-03-04T13:53:00Z">
        <w:r w:rsidRPr="00BF1782">
          <w:t>e</w:t>
        </w:r>
      </w:ins>
      <w:ins w:id="1435" w:author="ERCOT" w:date="2026-03-01T22:06:00Z">
        <w:r w:rsidRPr="00BF1782">
          <w:t>)</w:t>
        </w:r>
      </w:ins>
      <w:ins w:id="1436" w:author="ERCOT 042326" w:date="2026-04-23T04:59:00Z" w16du:dateUtc="2026-04-23T09:59:00Z">
        <w:r>
          <w:t>, or (1)(f)</w:t>
        </w:r>
      </w:ins>
      <w:ins w:id="1437" w:author="ERCOT" w:date="2026-03-01T22:06:00Z">
        <w:r w:rsidRPr="00BF1782">
          <w:t xml:space="preserve"> shall be modeled</w:t>
        </w:r>
      </w:ins>
      <w:ins w:id="1438" w:author="ERCOT 040426" w:date="2026-04-03T19:45:00Z">
        <w:r w:rsidRPr="00BF1782">
          <w:t xml:space="preserve"> in each year of the study</w:t>
        </w:r>
      </w:ins>
      <w:ins w:id="1439" w:author="ERCOT" w:date="2026-03-01T22:06:00Z">
        <w:r w:rsidRPr="00BF1782">
          <w:t xml:space="preserve"> at the level of peak Demand that is </w:t>
        </w:r>
      </w:ins>
      <w:ins w:id="1440" w:author="ERCOT 051126" w:date="2026-05-09T21:04:00Z" w16du:dateUtc="2026-05-10T02:04:00Z">
        <w:r w:rsidR="006F3F31" w:rsidRPr="006F3F31">
          <w:t>defined in one of the following documents. In the event the Large Load is represented in both documents, ERCOT shall use the document with the lower values of Demand</w:t>
        </w:r>
      </w:ins>
      <w:ins w:id="1441" w:author="ERCOT 051126" w:date="2026-05-09T21:05:00Z" w16du:dateUtc="2026-05-10T02:05:00Z">
        <w:r w:rsidR="005A49B3">
          <w:t>.</w:t>
        </w:r>
      </w:ins>
      <w:ins w:id="1442" w:author="ERCOT" w:date="2026-03-01T22:06:00Z">
        <w:del w:id="1443" w:author="ERCOT 051126" w:date="2026-05-09T21:05:00Z" w16du:dateUtc="2026-05-10T02:05:00Z">
          <w:r w:rsidRPr="00BF1782">
            <w:delText>the lesser of:</w:delText>
          </w:r>
        </w:del>
      </w:ins>
    </w:p>
    <w:p w14:paraId="76B3AC98" w14:textId="77777777" w:rsidR="005F7503" w:rsidRPr="00BF1782" w:rsidRDefault="005F7503" w:rsidP="005F7503">
      <w:pPr>
        <w:kinsoku w:val="0"/>
        <w:overflowPunct w:val="0"/>
        <w:autoSpaceDE w:val="0"/>
        <w:autoSpaceDN w:val="0"/>
        <w:adjustRightInd w:val="0"/>
        <w:spacing w:after="240"/>
        <w:ind w:left="2160" w:right="440" w:hanging="720"/>
        <w:rPr>
          <w:ins w:id="1444" w:author="ERCOT 042326" w:date="2026-04-23T05:04:00Z" w16du:dateUtc="2026-04-23T10:04:00Z"/>
        </w:rPr>
      </w:pPr>
      <w:ins w:id="1445" w:author="ERCOT 042326" w:date="2026-04-23T05:04:00Z" w16du:dateUtc="2026-04-23T10:04:00Z">
        <w:r w:rsidRPr="00BF1782">
          <w:t>(i)</w:t>
        </w:r>
        <w:r w:rsidRPr="00BF1782">
          <w:tab/>
        </w:r>
        <w:r w:rsidRPr="00BF1782">
          <w:rPr>
            <w:szCs w:val="20"/>
            <w:lang w:eastAsia="x-none"/>
          </w:rPr>
          <w:t xml:space="preserve">The level of peak Demand specified in the Large Load’s </w:t>
        </w:r>
        <w:r w:rsidRPr="00BF1782">
          <w:t>executed interconnection agreement</w:t>
        </w:r>
      </w:ins>
      <w:ins w:id="1446" w:author="ERCOT 043026" w:date="2026-04-29T13:00:00Z" w16du:dateUtc="2026-04-29T18:00:00Z">
        <w:r>
          <w:t xml:space="preserve"> or equivalent agreement</w:t>
        </w:r>
      </w:ins>
      <w:ins w:id="1447" w:author="ERCOT 042326" w:date="2026-04-23T05:04:00Z" w16du:dateUtc="2026-04-23T10:04:00Z">
        <w:del w:id="1448" w:author="ERCOT 043026" w:date="2026-04-29T13:00:00Z" w16du:dateUtc="2026-04-29T18:00:00Z">
          <w:r w:rsidRPr="00BF1782" w:rsidDel="00786A0B">
            <w:delText xml:space="preserve"> that meets the requirements defined in Section 9.7.2, Definition of an Interconnection Agreement</w:delText>
          </w:r>
        </w:del>
        <w:r>
          <w:t>; or</w:t>
        </w:r>
      </w:ins>
    </w:p>
    <w:p w14:paraId="65F12C6B" w14:textId="77777777" w:rsidR="005F7503" w:rsidRDefault="005F7503" w:rsidP="005F7503">
      <w:pPr>
        <w:kinsoku w:val="0"/>
        <w:overflowPunct w:val="0"/>
        <w:autoSpaceDE w:val="0"/>
        <w:autoSpaceDN w:val="0"/>
        <w:adjustRightInd w:val="0"/>
        <w:spacing w:after="240"/>
        <w:ind w:left="2160" w:right="440" w:hanging="720"/>
        <w:rPr>
          <w:ins w:id="1449" w:author="ERCOT 042326" w:date="2026-04-23T05:05:00Z" w16du:dateUtc="2026-04-23T10:05:00Z"/>
          <w:szCs w:val="20"/>
          <w:lang w:eastAsia="x-none"/>
        </w:rPr>
      </w:pPr>
      <w:ins w:id="1450" w:author="ERCOT" w:date="2026-03-01T22:06:00Z">
        <w:r w:rsidRPr="00BF1782">
          <w:t>(</w:t>
        </w:r>
      </w:ins>
      <w:ins w:id="1451" w:author="ERCOT 042326" w:date="2026-04-23T05:04:00Z" w16du:dateUtc="2026-04-23T10:04:00Z">
        <w:r>
          <w:t>i</w:t>
        </w:r>
      </w:ins>
      <w:ins w:id="1452" w:author="ERCOT" w:date="2026-03-01T22:06:00Z">
        <w:r w:rsidRPr="00BF1782">
          <w:t>i)</w:t>
        </w:r>
        <w:r w:rsidRPr="00BF1782">
          <w:tab/>
          <w:t xml:space="preserve">The level of peak Demand </w:t>
        </w:r>
        <w:r w:rsidRPr="00BF1782">
          <w:rPr>
            <w:szCs w:val="20"/>
            <w:lang w:eastAsia="x-none"/>
          </w:rPr>
          <w:t>that can be served reliably as indicated in the Large Load’s</w:t>
        </w:r>
      </w:ins>
      <w:ins w:id="1453" w:author="ERCOT 040426" w:date="2026-04-03T20:22:00Z">
        <w:r w:rsidRPr="00BF1782">
          <w:rPr>
            <w:szCs w:val="20"/>
            <w:lang w:eastAsia="x-none"/>
          </w:rPr>
          <w:t xml:space="preserve"> qualifying</w:t>
        </w:r>
      </w:ins>
      <w:ins w:id="1454" w:author="ERCOT" w:date="2026-03-01T22:06:00Z">
        <w:r w:rsidRPr="00BF1782">
          <w:rPr>
            <w:szCs w:val="20"/>
            <w:lang w:eastAsia="x-none"/>
          </w:rPr>
          <w:t xml:space="preserve"> complete and valid interconnection studies</w:t>
        </w:r>
      </w:ins>
      <w:ins w:id="1455" w:author="ERCOT" w:date="2026-03-02T11:29:00Z">
        <w:r w:rsidRPr="00BF1782">
          <w:rPr>
            <w:szCs w:val="20"/>
            <w:lang w:eastAsia="x-none"/>
          </w:rPr>
          <w:t>, as described in Section 9.2.1.4</w:t>
        </w:r>
      </w:ins>
      <w:ins w:id="1456" w:author="ERCOT 042326" w:date="2026-04-23T05:05:00Z" w16du:dateUtc="2026-04-23T10:05:00Z">
        <w:r>
          <w:rPr>
            <w:szCs w:val="20"/>
            <w:lang w:eastAsia="x-none"/>
          </w:rPr>
          <w:t>.</w:t>
        </w:r>
      </w:ins>
      <w:ins w:id="1457" w:author="ERCOT" w:date="2026-03-01T22:06:00Z">
        <w:del w:id="1458" w:author="ERCOT 042326" w:date="2026-04-23T05:05:00Z" w16du:dateUtc="2026-04-23T10:05:00Z">
          <w:r w:rsidRPr="00BF1782" w:rsidDel="00B17B5C">
            <w:rPr>
              <w:szCs w:val="20"/>
              <w:lang w:eastAsia="x-none"/>
            </w:rPr>
            <w:delText>, or</w:delText>
          </w:r>
        </w:del>
      </w:ins>
    </w:p>
    <w:p w14:paraId="7041DF9B" w14:textId="2FBF3A6E" w:rsidR="005F7503" w:rsidRDefault="005F7503" w:rsidP="005F7503">
      <w:pPr>
        <w:kinsoku w:val="0"/>
        <w:overflowPunct w:val="0"/>
        <w:autoSpaceDE w:val="0"/>
        <w:autoSpaceDN w:val="0"/>
        <w:adjustRightInd w:val="0"/>
        <w:spacing w:after="240"/>
        <w:ind w:left="2880" w:right="440" w:hanging="720"/>
        <w:rPr>
          <w:ins w:id="1459" w:author="ERCOT 051126" w:date="2026-05-08T17:32:00Z" w16du:dateUtc="2026-05-08T22:32:00Z"/>
        </w:rPr>
      </w:pPr>
      <w:ins w:id="1460" w:author="ERCOT 042326" w:date="2026-04-23T05:05:00Z" w16du:dateUtc="2026-04-23T10:05:00Z">
        <w:r w:rsidRPr="00B17B5C">
          <w:t>(A)</w:t>
        </w:r>
        <w:r w:rsidRPr="00B17B5C">
          <w:tab/>
          <w:t xml:space="preserve">For Large Loads with qualifying complete and valid interconnection studies based on Section 9.2.1.4(3)(a), 9.2.1.4(3)(c), or 9.2.1.4(4)(a)(ii)(A), the level of peak </w:t>
        </w:r>
        <w:del w:id="1461" w:author="ERCOT 051526" w:date="2026-05-13T21:20:00Z" w16du:dateUtc="2026-05-14T02:20:00Z">
          <w:r w:rsidRPr="00B17B5C" w:rsidDel="00A10444">
            <w:delText>demand</w:delText>
          </w:r>
        </w:del>
      </w:ins>
      <w:ins w:id="1462" w:author="ERCOT 051526" w:date="2026-05-13T21:20:00Z" w16du:dateUtc="2026-05-14T02:20:00Z">
        <w:r w:rsidR="00A10444">
          <w:t>Demand</w:t>
        </w:r>
      </w:ins>
      <w:ins w:id="1463" w:author="ERCOT 042326" w:date="2026-04-23T05:05:00Z" w16du:dateUtc="2026-04-23T10:05:00Z">
        <w:r w:rsidRPr="00B17B5C">
          <w:t xml:space="preserve"> that can be reliably served will be assumed to be the level modeled in the study, and the timing will be based on the date in which all of the recommended transmission improvements are planned to be in-service as indicated in the final report to RPG or in the latest Transmission Project and Information Tracking (TPIT) report. </w:t>
        </w:r>
        <w:del w:id="1464" w:author="ERCOT 051126" w:date="2026-05-08T17:32:00Z" w16du:dateUtc="2026-05-08T22:32:00Z">
          <w:r w:rsidRPr="00B17B5C" w:rsidDel="009F3D74">
            <w:delText xml:space="preserve">The load level will be assumed zero for any prior years unless the Large Load also has a complete and valid interconnection study as indicated in Section 9.2.1.4(3)(b) or 9.2.1.4(4)(a)(ii)(B), in which case the </w:delText>
          </w:r>
          <w:r w:rsidRPr="00B17B5C" w:rsidDel="009F3D74">
            <w:lastRenderedPageBreak/>
            <w:delText>load level by year will be assumed based on paragraph (B) below.</w:delText>
          </w:r>
        </w:del>
      </w:ins>
    </w:p>
    <w:p w14:paraId="1442F364" w14:textId="3E29D86D" w:rsidR="00B261AA" w:rsidRPr="00B261AA" w:rsidRDefault="00B261AA" w:rsidP="00592C8C">
      <w:pPr>
        <w:kinsoku w:val="0"/>
        <w:overflowPunct w:val="0"/>
        <w:autoSpaceDE w:val="0"/>
        <w:autoSpaceDN w:val="0"/>
        <w:adjustRightInd w:val="0"/>
        <w:spacing w:after="240"/>
        <w:ind w:left="3600" w:right="440" w:hanging="720"/>
        <w:rPr>
          <w:ins w:id="1465" w:author="ERCOT 051126" w:date="2026-05-11T14:30:00Z"/>
        </w:rPr>
      </w:pPr>
      <w:ins w:id="1466" w:author="ERCOT 051126" w:date="2026-05-11T14:30:00Z">
        <w:r w:rsidRPr="00B261AA">
          <w:t xml:space="preserve">(1) </w:t>
        </w:r>
      </w:ins>
      <w:ins w:id="1467" w:author="ERCOT 051126" w:date="2026-05-11T14:30:00Z" w16du:dateUtc="2026-05-11T19:30:00Z">
        <w:r>
          <w:tab/>
        </w:r>
      </w:ins>
      <w:ins w:id="1468" w:author="ERCOT 051126" w:date="2026-05-11T14:30:00Z">
        <w:r w:rsidRPr="00B261AA">
          <w:t xml:space="preserve">If the Large Load </w:t>
        </w:r>
      </w:ins>
      <w:ins w:id="1469" w:author="ERCOT 051126" w:date="2026-05-11T21:11:00Z" w16du:dateUtc="2026-05-12T02:11:00Z">
        <w:r w:rsidR="00EB0C7C">
          <w:t xml:space="preserve">also </w:t>
        </w:r>
      </w:ins>
      <w:ins w:id="1470" w:author="ERCOT 051126" w:date="2026-05-11T14:30:00Z">
        <w:r w:rsidRPr="00B261AA">
          <w:t>has a complete and valid interconnection study under Section 9.2.1.4(3)(b) or 9.2.</w:t>
        </w:r>
        <w:proofErr w:type="gramStart"/>
        <w:r w:rsidRPr="00B261AA">
          <w:t>1.4(4)</w:t>
        </w:r>
        <w:proofErr w:type="gramEnd"/>
        <w:r w:rsidRPr="00B261AA">
          <w:t>(a)(ii)(B), the load level for each year</w:t>
        </w:r>
      </w:ins>
      <w:ins w:id="1471" w:author="ERCOT 051126" w:date="2026-05-11T21:10:00Z" w16du:dateUtc="2026-05-12T02:10:00Z">
        <w:r w:rsidR="00CE12B9">
          <w:t xml:space="preserve"> prior to the </w:t>
        </w:r>
      </w:ins>
      <w:ins w:id="1472" w:author="ERCOT 051126" w:date="2026-05-11T21:11:00Z" w16du:dateUtc="2026-05-12T02:11:00Z">
        <w:r w:rsidR="00CE12B9">
          <w:t xml:space="preserve">date in which </w:t>
        </w:r>
        <w:proofErr w:type="gramStart"/>
        <w:r w:rsidR="00CE12B9">
          <w:t>all of</w:t>
        </w:r>
        <w:proofErr w:type="gramEnd"/>
        <w:r w:rsidR="00CE12B9">
          <w:t xml:space="preserve"> the recommended transmission improvements are planned to be in-service</w:t>
        </w:r>
      </w:ins>
      <w:ins w:id="1473" w:author="ERCOT 051126" w:date="2026-05-11T14:30:00Z">
        <w:r w:rsidRPr="00B261AA">
          <w:t xml:space="preserve"> shall be determined under paragraph (B) below.</w:t>
        </w:r>
      </w:ins>
    </w:p>
    <w:p w14:paraId="4A24BB29" w14:textId="098AADD9" w:rsidR="009F3D74" w:rsidDel="00B261AA" w:rsidRDefault="00B261AA" w:rsidP="00F206AA">
      <w:pPr>
        <w:kinsoku w:val="0"/>
        <w:overflowPunct w:val="0"/>
        <w:autoSpaceDE w:val="0"/>
        <w:autoSpaceDN w:val="0"/>
        <w:adjustRightInd w:val="0"/>
        <w:spacing w:after="240"/>
        <w:ind w:left="3600" w:right="440" w:hanging="720"/>
        <w:rPr>
          <w:ins w:id="1474" w:author="ERCOT 042326" w:date="2026-04-23T05:06:00Z" w16du:dateUtc="2026-04-23T10:06:00Z"/>
          <w:del w:id="1475" w:author="ERCOT 051126" w:date="2026-05-11T14:30:00Z" w16du:dateUtc="2026-05-11T19:30:00Z"/>
        </w:rPr>
      </w:pPr>
      <w:ins w:id="1476" w:author="ERCOT 051126" w:date="2026-05-11T14:30:00Z">
        <w:r w:rsidRPr="00B261AA">
          <w:t xml:space="preserve">(2) </w:t>
        </w:r>
      </w:ins>
      <w:ins w:id="1477" w:author="ERCOT 051126" w:date="2026-05-11T14:30:00Z" w16du:dateUtc="2026-05-11T19:30:00Z">
        <w:r>
          <w:tab/>
        </w:r>
      </w:ins>
      <w:ins w:id="1478" w:author="ERCOT 051126" w:date="2026-05-11T14:30:00Z">
        <w:r w:rsidRPr="00B261AA">
          <w:t xml:space="preserve">If the Large Load does not have a complete and valid interconnection study under paragraph (2)(c)(ii)(A)(1), the </w:t>
        </w:r>
      </w:ins>
      <w:ins w:id="1479" w:author="ERCOT 051126" w:date="2026-05-11T21:13:00Z" w16du:dateUtc="2026-05-12T02:13:00Z">
        <w:r w:rsidR="00EB0C7C">
          <w:t xml:space="preserve">base </w:t>
        </w:r>
      </w:ins>
      <w:ins w:id="1480" w:author="ERCOT 051126" w:date="2026-05-11T14:30:00Z">
        <w:r w:rsidRPr="00B261AA">
          <w:t xml:space="preserve">load level for each </w:t>
        </w:r>
      </w:ins>
      <w:ins w:id="1481" w:author="ERCOT 051126" w:date="2026-05-11T21:12:00Z" w16du:dateUtc="2026-05-12T02:12:00Z">
        <w:r w:rsidR="00EB0C7C">
          <w:t xml:space="preserve">year </w:t>
        </w:r>
      </w:ins>
      <w:ins w:id="1482" w:author="ERCOT 051126" w:date="2026-05-11T14:30:00Z">
        <w:r w:rsidRPr="00B261AA">
          <w:t xml:space="preserve">prior </w:t>
        </w:r>
      </w:ins>
      <w:ins w:id="1483" w:author="ERCOT 051126" w:date="2026-05-11T21:12:00Z" w16du:dateUtc="2026-05-12T02:12:00Z">
        <w:r w:rsidR="00EB0C7C">
          <w:t>to the date in which all of the recommended transmission improvements are planned to be in-service</w:t>
        </w:r>
        <w:r w:rsidR="00EB0C7C" w:rsidRPr="00B261AA">
          <w:t xml:space="preserve"> </w:t>
        </w:r>
      </w:ins>
      <w:ins w:id="1484" w:author="ERCOT 051126" w:date="2026-05-11T14:30:00Z">
        <w:r w:rsidRPr="00B261AA">
          <w:t>shall be zero, and the Large Load shall be studied for allocation under Section 9.2.1.2(3).</w:t>
        </w:r>
      </w:ins>
    </w:p>
    <w:p w14:paraId="2A2C3C3D" w14:textId="09FF79AE" w:rsidR="005F7503" w:rsidRPr="00BF1782" w:rsidRDefault="005F7503" w:rsidP="005F7503">
      <w:pPr>
        <w:kinsoku w:val="0"/>
        <w:overflowPunct w:val="0"/>
        <w:autoSpaceDE w:val="0"/>
        <w:autoSpaceDN w:val="0"/>
        <w:adjustRightInd w:val="0"/>
        <w:spacing w:after="240"/>
        <w:ind w:left="2880" w:right="440" w:hanging="720"/>
        <w:rPr>
          <w:ins w:id="1485" w:author="ERCOT" w:date="2026-03-01T22:06:00Z"/>
        </w:rPr>
      </w:pPr>
      <w:ins w:id="1486" w:author="ERCOT 042326" w:date="2026-04-23T05:06:00Z" w16du:dateUtc="2026-04-23T10:06:00Z">
        <w:r w:rsidRPr="00B17B5C">
          <w:t>(B)</w:t>
        </w:r>
        <w:r w:rsidRPr="00B17B5C">
          <w:tab/>
          <w:t xml:space="preserve">For Large Loads with qualifying complete and valid interconnection studies based on Section 9.2.1.4(3)(b) or 9.2.1.4(4)(a)(ii)(B), the level of peak </w:t>
        </w:r>
        <w:r>
          <w:t>D</w:t>
        </w:r>
        <w:r w:rsidRPr="00B17B5C">
          <w:t xml:space="preserve">emand that can be reliably served will be assumed to be the level as indicated in the Load Commissioning Plan (LCP) in the interconnection study report. If load level increases in the LCP are based on transmission improvement(s), the date of the </w:t>
        </w:r>
      </w:ins>
      <w:ins w:id="1487" w:author="ERCOT 042326" w:date="2026-04-23T05:07:00Z" w16du:dateUtc="2026-04-23T10:07:00Z">
        <w:r>
          <w:t>L</w:t>
        </w:r>
      </w:ins>
      <w:ins w:id="1488" w:author="ERCOT 042326" w:date="2026-04-23T05:06:00Z" w16du:dateUtc="2026-04-23T10:06:00Z">
        <w:r w:rsidRPr="00B17B5C">
          <w:t xml:space="preserve">oad level increases will be based on the planned in-service of the transmission improvements as indicated in the latest </w:t>
        </w:r>
      </w:ins>
      <w:ins w:id="1489" w:author="ERCOT 042326" w:date="2026-04-23T05:07:00Z" w16du:dateUtc="2026-04-23T10:07:00Z">
        <w:r>
          <w:t xml:space="preserve">Transmission Project </w:t>
        </w:r>
      </w:ins>
      <w:ins w:id="1490" w:author="ERCOT 042326" w:date="2026-04-23T05:08:00Z" w16du:dateUtc="2026-04-23T10:08:00Z">
        <w:r>
          <w:t>and Information Tracking (</w:t>
        </w:r>
      </w:ins>
      <w:ins w:id="1491" w:author="ERCOT 042326" w:date="2026-04-23T05:06:00Z" w16du:dateUtc="2026-04-23T10:06:00Z">
        <w:r w:rsidRPr="00B17B5C">
          <w:t>TPIT</w:t>
        </w:r>
      </w:ins>
      <w:ins w:id="1492" w:author="ERCOT 042326" w:date="2026-04-23T05:08:00Z" w16du:dateUtc="2026-04-23T10:08:00Z">
        <w:r>
          <w:t>)</w:t>
        </w:r>
      </w:ins>
      <w:ins w:id="1493" w:author="ERCOT 042326" w:date="2026-04-23T05:06:00Z" w16du:dateUtc="2026-04-23T10:06:00Z">
        <w:r w:rsidRPr="00B17B5C">
          <w:t xml:space="preserve"> report.</w:t>
        </w:r>
      </w:ins>
      <w:ins w:id="1494" w:author="ERCOT 042326" w:date="2026-04-23T05:07:00Z" w16du:dateUtc="2026-04-23T10:07:00Z">
        <w:del w:id="1495" w:author="ERCOT 051126" w:date="2026-05-11T20:38:00Z" w16du:dateUtc="2026-05-12T01:38:00Z">
          <w:r>
            <w:delText xml:space="preserve"> </w:delText>
          </w:r>
        </w:del>
      </w:ins>
      <w:ins w:id="1496" w:author="ERCOT 042326" w:date="2026-04-23T05:06:00Z" w16du:dateUtc="2026-04-23T10:06:00Z">
        <w:r w:rsidRPr="00B17B5C">
          <w:t xml:space="preserve"> If the transmission improvement is not included in the latest TPIT report, then the transmission improvement will be assumed to have an in-service date of 2034 for purposes of Batch Zero.</w:t>
        </w:r>
      </w:ins>
      <w:ins w:id="1497" w:author="ERCOT 051526" w:date="2026-05-14T12:40:00Z" w16du:dateUtc="2026-05-14T17:40:00Z">
        <w:r w:rsidR="009101E1">
          <w:t xml:space="preserve"> If the transmission improvement is not included in the latest TPIT, ERCOT may request the TSP provide an estimated in-service date in lieu of assuming an in-service date of 2034.</w:t>
        </w:r>
      </w:ins>
    </w:p>
    <w:p w14:paraId="7E0FBE9B" w14:textId="77777777" w:rsidR="005F7503" w:rsidRPr="00BF1782" w:rsidDel="00B17B5C" w:rsidRDefault="005F7503" w:rsidP="005F7503">
      <w:pPr>
        <w:kinsoku w:val="0"/>
        <w:overflowPunct w:val="0"/>
        <w:autoSpaceDE w:val="0"/>
        <w:autoSpaceDN w:val="0"/>
        <w:adjustRightInd w:val="0"/>
        <w:spacing w:after="240"/>
        <w:ind w:left="2160" w:right="440" w:hanging="720"/>
        <w:rPr>
          <w:del w:id="1498" w:author="ERCOT 042326" w:date="2026-04-23T05:04:00Z" w16du:dateUtc="2026-04-23T10:04:00Z"/>
        </w:rPr>
      </w:pPr>
      <w:ins w:id="1499" w:author="ERCOT" w:date="2026-03-01T22:06:00Z">
        <w:del w:id="1500" w:author="ERCOT 042326" w:date="2026-04-23T05:04:00Z" w16du:dateUtc="2026-04-23T10:04:00Z">
          <w:r w:rsidRPr="00BF1782" w:rsidDel="00B17B5C">
            <w:delText>(ii)</w:delText>
          </w:r>
          <w:r w:rsidRPr="00BF1782" w:rsidDel="00B17B5C">
            <w:tab/>
          </w:r>
          <w:r w:rsidRPr="00BF1782" w:rsidDel="00B17B5C">
            <w:rPr>
              <w:szCs w:val="20"/>
              <w:lang w:eastAsia="x-none"/>
            </w:rPr>
            <w:delText xml:space="preserve">The level of peak Demand specified in the Large Load’s </w:delText>
          </w:r>
          <w:r w:rsidRPr="00BF1782" w:rsidDel="00B17B5C">
            <w:delText>executed interconnection agreement that meets the requirements defined in Section 9.7.</w:delText>
          </w:r>
        </w:del>
      </w:ins>
      <w:ins w:id="1501" w:author="ERCOT" w:date="2026-03-02T15:38:00Z">
        <w:del w:id="1502" w:author="ERCOT 042326" w:date="2026-04-23T05:04:00Z" w16du:dateUtc="2026-04-23T10:04:00Z">
          <w:r w:rsidRPr="00BF1782" w:rsidDel="00B17B5C">
            <w:delText>2</w:delText>
          </w:r>
        </w:del>
      </w:ins>
      <w:ins w:id="1503" w:author="ERCOT" w:date="2026-03-01T22:06:00Z">
        <w:del w:id="1504" w:author="ERCOT 042326" w:date="2026-04-23T05:04:00Z" w16du:dateUtc="2026-04-23T10:04:00Z">
          <w:r w:rsidRPr="00BF1782" w:rsidDel="00B17B5C">
            <w:delText>, Definition of an Inter</w:delText>
          </w:r>
        </w:del>
      </w:ins>
      <w:ins w:id="1505" w:author="ERCOT" w:date="2026-03-02T15:38:00Z">
        <w:del w:id="1506" w:author="ERCOT 042326" w:date="2026-04-23T05:04:00Z" w16du:dateUtc="2026-04-23T10:04:00Z">
          <w:r w:rsidRPr="00BF1782" w:rsidDel="00B17B5C">
            <w:delText>connection</w:delText>
          </w:r>
        </w:del>
      </w:ins>
      <w:ins w:id="1507" w:author="ERCOT" w:date="2026-03-01T22:06:00Z">
        <w:del w:id="1508" w:author="ERCOT 042326" w:date="2026-04-23T05:04:00Z" w16du:dateUtc="2026-04-23T10:04:00Z">
          <w:r w:rsidRPr="00BF1782" w:rsidDel="00B17B5C">
            <w:delText xml:space="preserve"> Agreement.</w:delText>
          </w:r>
        </w:del>
      </w:ins>
      <w:del w:id="1509" w:author="ERCOT 042326" w:date="2026-04-23T05:04:00Z" w16du:dateUtc="2026-04-23T10:04:00Z">
        <w:r w:rsidRPr="00BF1782" w:rsidDel="00B17B5C">
          <w:rPr>
            <w:sz w:val="16"/>
            <w:szCs w:val="16"/>
          </w:rPr>
          <w:delText xml:space="preserve"> </w:delText>
        </w:r>
      </w:del>
    </w:p>
    <w:p w14:paraId="3D104754" w14:textId="691F144E" w:rsidR="005F7503" w:rsidRPr="00BF1782" w:rsidRDefault="005F7503" w:rsidP="005F7503">
      <w:pPr>
        <w:kinsoku w:val="0"/>
        <w:overflowPunct w:val="0"/>
        <w:autoSpaceDE w:val="0"/>
        <w:autoSpaceDN w:val="0"/>
        <w:adjustRightInd w:val="0"/>
        <w:spacing w:after="240"/>
        <w:ind w:left="1440" w:right="226" w:hanging="720"/>
        <w:rPr>
          <w:ins w:id="1510" w:author="ERCOT 042326" w:date="2026-04-23T05:08:00Z" w16du:dateUtc="2026-04-23T10:08:00Z"/>
        </w:rPr>
      </w:pPr>
      <w:bookmarkStart w:id="1511" w:name="_Toc216098211"/>
      <w:ins w:id="1512" w:author="ERCOT 042326" w:date="2026-04-23T05:08:00Z" w16du:dateUtc="2026-04-23T10:08:00Z">
        <w:r w:rsidRPr="00BF1782">
          <w:t>(</w:t>
        </w:r>
        <w:r>
          <w:t>d</w:t>
        </w:r>
        <w:r w:rsidRPr="00BF1782">
          <w:t>)</w:t>
        </w:r>
        <w:r w:rsidRPr="00BF1782">
          <w:tab/>
          <w:t xml:space="preserve">A Large Load meeting the requirements of </w:t>
        </w:r>
        <w:r w:rsidRPr="00640F69">
          <w:t>paragraph</w:t>
        </w:r>
        <w:r w:rsidRPr="00BF1782">
          <w:t xml:space="preserve"> (1)(</w:t>
        </w:r>
        <w:r>
          <w:t>g</w:t>
        </w:r>
        <w:r w:rsidRPr="00BF1782">
          <w:t xml:space="preserve">) shall be modeled in each year of the study at the level of peak Demand </w:t>
        </w:r>
        <w:r w:rsidRPr="00640F69">
          <w:t>specified in</w:t>
        </w:r>
        <w:r w:rsidRPr="00BF1782">
          <w:t xml:space="preserve"> the </w:t>
        </w:r>
        <w:r w:rsidRPr="00C54497">
          <w:t xml:space="preserve">PURA, </w:t>
        </w:r>
        <w:r>
          <w:t>T</w:t>
        </w:r>
        <w:r w:rsidRPr="00B6277E">
          <w:rPr>
            <w:smallCaps/>
          </w:rPr>
          <w:t>ex</w:t>
        </w:r>
        <w:r w:rsidRPr="00C54497">
          <w:t xml:space="preserve">. </w:t>
        </w:r>
        <w:r>
          <w:t>U</w:t>
        </w:r>
        <w:r w:rsidRPr="00B6277E">
          <w:rPr>
            <w:smallCaps/>
          </w:rPr>
          <w:t>til</w:t>
        </w:r>
        <w:r w:rsidRPr="00C54497">
          <w:t xml:space="preserve">. </w:t>
        </w:r>
        <w:r>
          <w:t>C</w:t>
        </w:r>
        <w:r w:rsidRPr="00B6277E">
          <w:rPr>
            <w:smallCaps/>
          </w:rPr>
          <w:t>ode</w:t>
        </w:r>
        <w:del w:id="1513" w:author="ERCOT 051126" w:date="2026-05-08T17:50:00Z" w16du:dateUtc="2026-05-08T22:50:00Z">
          <w:r w:rsidRPr="00C54497">
            <w:delText xml:space="preserve"> </w:delText>
          </w:r>
          <w:r>
            <w:delText>A</w:delText>
          </w:r>
          <w:r w:rsidRPr="00B6277E">
            <w:rPr>
              <w:smallCaps/>
            </w:rPr>
            <w:delText>nn</w:delText>
          </w:r>
          <w:r w:rsidRPr="00C54497">
            <w:delText>.</w:delText>
          </w:r>
        </w:del>
        <w:r w:rsidRPr="00C54497">
          <w:t xml:space="preserve"> </w:t>
        </w:r>
        <w:r>
          <w:t>§ </w:t>
        </w:r>
        <w:r w:rsidRPr="00640F69">
          <w:t>39.169</w:t>
        </w:r>
        <w:r w:rsidRPr="00BF1782">
          <w:t xml:space="preserve"> </w:t>
        </w:r>
        <w:r>
          <w:t>proceeding</w:t>
        </w:r>
        <w:r w:rsidRPr="00640F69">
          <w:t>.</w:t>
        </w:r>
      </w:ins>
    </w:p>
    <w:p w14:paraId="348D47A5" w14:textId="77777777" w:rsidR="005F7503" w:rsidRPr="00BF1782" w:rsidRDefault="005F7503" w:rsidP="005F7503">
      <w:pPr>
        <w:keepNext/>
        <w:tabs>
          <w:tab w:val="left" w:pos="1080"/>
        </w:tabs>
        <w:spacing w:before="240" w:after="240"/>
        <w:ind w:left="1080" w:hanging="1080"/>
        <w:outlineLvl w:val="2"/>
        <w:rPr>
          <w:ins w:id="1514" w:author="ERCOT" w:date="2026-03-01T22:15:00Z"/>
          <w:b/>
          <w:bCs/>
          <w:i/>
          <w:iCs/>
        </w:rPr>
      </w:pPr>
      <w:ins w:id="1515" w:author="ERCOT" w:date="2026-03-01T22:15:00Z">
        <w:r w:rsidRPr="00BF1782">
          <w:rPr>
            <w:b/>
            <w:bCs/>
            <w:i/>
            <w:iCs/>
          </w:rPr>
          <w:lastRenderedPageBreak/>
          <w:t>9.</w:t>
        </w:r>
        <w:r w:rsidRPr="00BF1782">
          <w:rPr>
            <w:b/>
            <w:i/>
          </w:rPr>
          <w:t>2</w:t>
        </w:r>
        <w:r w:rsidRPr="00BF1782">
          <w:rPr>
            <w:b/>
            <w:bCs/>
            <w:i/>
            <w:iCs/>
          </w:rPr>
          <w:t>.</w:t>
        </w:r>
        <w:r w:rsidRPr="00BF1782" w:rsidDel="00704ADC">
          <w:rPr>
            <w:b/>
            <w:bCs/>
            <w:i/>
            <w:iCs/>
          </w:rPr>
          <w:t>1</w:t>
        </w:r>
        <w:r w:rsidRPr="00BF1782">
          <w:rPr>
            <w:b/>
            <w:bCs/>
            <w:i/>
            <w:iCs/>
          </w:rPr>
          <w:t>.2</w:t>
        </w:r>
        <w:r w:rsidRPr="00BF1782">
          <w:tab/>
        </w:r>
        <w:r w:rsidRPr="00BF1782">
          <w:rPr>
            <w:b/>
            <w:bCs/>
            <w:i/>
            <w:iCs/>
          </w:rPr>
          <w:t>Eligibility Criteria for Inclusion as Load to be Studied and Allocated in Batch Zero</w:t>
        </w:r>
      </w:ins>
    </w:p>
    <w:p w14:paraId="2B024E86" w14:textId="20484DFF" w:rsidR="005F7503" w:rsidRPr="00BF1782" w:rsidRDefault="005F7503" w:rsidP="005F7503">
      <w:pPr>
        <w:spacing w:after="240"/>
        <w:ind w:left="720" w:hanging="720"/>
        <w:rPr>
          <w:ins w:id="1516" w:author="ERCOT" w:date="2026-03-01T22:15:00Z"/>
          <w:iCs/>
          <w:szCs w:val="20"/>
        </w:rPr>
      </w:pPr>
      <w:ins w:id="1517" w:author="ERCOT" w:date="2026-03-01T22:15:00Z">
        <w:r w:rsidRPr="00BF1782">
          <w:rPr>
            <w:iCs/>
            <w:szCs w:val="20"/>
          </w:rPr>
          <w:t>(1)</w:t>
        </w:r>
        <w:r w:rsidRPr="00BF1782">
          <w:rPr>
            <w:iCs/>
            <w:szCs w:val="20"/>
          </w:rPr>
          <w:tab/>
          <w:t xml:space="preserve">A Large Load that meets </w:t>
        </w:r>
      </w:ins>
      <w:ins w:id="1518" w:author="ERCOT 042326" w:date="2026-04-23T05:09:00Z" w16du:dateUtc="2026-04-23T10:09:00Z">
        <w:r>
          <w:rPr>
            <w:iCs/>
            <w:szCs w:val="20"/>
          </w:rPr>
          <w:t xml:space="preserve">(a), (b), (c), and (d) </w:t>
        </w:r>
        <w:del w:id="1519" w:author="ERCOT 043026" w:date="2026-04-30T18:59:00Z" w16du:dateUtc="2026-04-30T23:59:00Z">
          <w:r w:rsidDel="007F08CB">
            <w:rPr>
              <w:iCs/>
              <w:szCs w:val="20"/>
            </w:rPr>
            <w:delText>on or before July 24, 2026,</w:delText>
          </w:r>
        </w:del>
        <w:del w:id="1520" w:author="ERCOT 051126" w:date="2026-05-09T14:17:00Z" w16du:dateUtc="2026-05-09T19:17:00Z">
          <w:r>
            <w:rPr>
              <w:iCs/>
              <w:szCs w:val="20"/>
            </w:rPr>
            <w:delText xml:space="preserve"> </w:delText>
          </w:r>
        </w:del>
        <w:r>
          <w:rPr>
            <w:iCs/>
            <w:szCs w:val="20"/>
          </w:rPr>
          <w:t>as</w:t>
        </w:r>
        <w:r w:rsidRPr="00BF1782">
          <w:rPr>
            <w:iCs/>
            <w:szCs w:val="20"/>
          </w:rPr>
          <w:t xml:space="preserve"> </w:t>
        </w:r>
      </w:ins>
      <w:ins w:id="1521" w:author="ERCOT" w:date="2026-03-01T22:15:00Z">
        <w:del w:id="1522" w:author="ERCOT 042326" w:date="2026-04-23T05:09:00Z" w16du:dateUtc="2026-04-23T10:09:00Z">
          <w:r w:rsidRPr="00BF1782" w:rsidDel="00D57942">
            <w:rPr>
              <w:iCs/>
              <w:szCs w:val="20"/>
            </w:rPr>
            <w:delText xml:space="preserve">one of the requirements </w:delText>
          </w:r>
        </w:del>
        <w:r w:rsidRPr="00BF1782">
          <w:rPr>
            <w:iCs/>
            <w:szCs w:val="20"/>
          </w:rPr>
          <w:t xml:space="preserve">described in this paragraph shall be included in Batch Zero as </w:t>
        </w:r>
        <w:del w:id="1523" w:author="ERCOT 042326" w:date="2026-04-23T05:09:00Z" w16du:dateUtc="2026-04-23T10:09:00Z">
          <w:r w:rsidRPr="00BF1782" w:rsidDel="00D57942">
            <w:rPr>
              <w:iCs/>
              <w:szCs w:val="20"/>
            </w:rPr>
            <w:delText>l</w:delText>
          </w:r>
        </w:del>
      </w:ins>
      <w:ins w:id="1524" w:author="ERCOT 042326" w:date="2026-04-23T05:09:00Z" w16du:dateUtc="2026-04-23T10:09:00Z">
        <w:r>
          <w:rPr>
            <w:iCs/>
            <w:szCs w:val="20"/>
          </w:rPr>
          <w:t>L</w:t>
        </w:r>
      </w:ins>
      <w:ins w:id="1525" w:author="ERCOT" w:date="2026-03-01T22:15:00Z">
        <w:r w:rsidRPr="00BF1782">
          <w:rPr>
            <w:iCs/>
            <w:szCs w:val="20"/>
          </w:rPr>
          <w:t>oad subject to reliability assessment and allocation.</w:t>
        </w:r>
      </w:ins>
    </w:p>
    <w:p w14:paraId="128B2C65" w14:textId="580F9317" w:rsidR="005F7503" w:rsidRDefault="005F7503" w:rsidP="005F7503">
      <w:pPr>
        <w:spacing w:after="240"/>
        <w:ind w:left="1440" w:hanging="720"/>
        <w:rPr>
          <w:ins w:id="1526" w:author="ERCOT 042326" w:date="2026-04-23T05:11:00Z" w16du:dateUtc="2026-04-23T10:11:00Z"/>
        </w:rPr>
      </w:pPr>
      <w:ins w:id="1527" w:author="ERCOT" w:date="2026-03-01T22:15:00Z">
        <w:r w:rsidRPr="00BF1782">
          <w:t>(a)</w:t>
        </w:r>
        <w:r w:rsidRPr="00BF1782">
          <w:tab/>
        </w:r>
      </w:ins>
      <w:ins w:id="1528" w:author="ERCOT 043026" w:date="2026-04-30T18:59:00Z" w16du:dateUtc="2026-04-30T23:59:00Z">
        <w:r w:rsidR="007F08CB">
          <w:t xml:space="preserve">On or before July 10, 2026, </w:t>
        </w:r>
      </w:ins>
      <w:ins w:id="1529" w:author="ERCOT" w:date="2026-03-01T22:15:00Z">
        <w:del w:id="1530" w:author="ERCOT 043026" w:date="2026-04-30T18:59:00Z" w16du:dateUtc="2026-04-30T23:59:00Z">
          <w:r w:rsidRPr="00BF1782" w:rsidDel="007F08CB">
            <w:delText>A</w:delText>
          </w:r>
        </w:del>
      </w:ins>
      <w:ins w:id="1531" w:author="ERCOT 043026" w:date="2026-04-30T18:59:00Z" w16du:dateUtc="2026-04-30T23:59:00Z">
        <w:r w:rsidR="007F08CB">
          <w:t>a</w:t>
        </w:r>
      </w:ins>
      <w:ins w:id="1532" w:author="ERCOT" w:date="2026-03-01T22:15:00Z">
        <w:r w:rsidRPr="00BF1782">
          <w:t xml:space="preserve"> Large Load </w:t>
        </w:r>
        <w:del w:id="1533" w:author="ERCOT 042326" w:date="2026-04-23T05:10:00Z" w16du:dateUtc="2026-04-23T10:10:00Z">
          <w:r w:rsidRPr="00BF1782" w:rsidDel="00D57942">
            <w:delText>with a requested Initial Energization date on or before December 31, 2027</w:delText>
          </w:r>
        </w:del>
      </w:ins>
      <w:del w:id="1534" w:author="ERCOT 042326" w:date="2026-04-23T05:10:00Z" w16du:dateUtc="2026-04-23T10:10:00Z">
        <w:r w:rsidRPr="00BF1782" w:rsidDel="00D57942">
          <w:delText>,</w:delText>
        </w:r>
      </w:del>
      <w:ins w:id="1535" w:author="ERCOT" w:date="2026-03-01T22:15:00Z">
        <w:del w:id="1536" w:author="ERCOT 042326" w:date="2026-04-23T05:10:00Z" w16du:dateUtc="2026-04-23T10:10:00Z">
          <w:r w:rsidRPr="00BF1782" w:rsidDel="00D57942">
            <w:delText xml:space="preserve"> that has not achieved Initial Energization as of </w:delText>
          </w:r>
        </w:del>
      </w:ins>
      <w:ins w:id="1537" w:author="ERCOT" w:date="2026-03-03T22:16:00Z">
        <w:del w:id="1538" w:author="ERCOT 042326" w:date="2026-04-23T05:10:00Z" w16du:dateUtc="2026-04-23T10:10:00Z">
          <w:r w:rsidRPr="00BF1782" w:rsidDel="00D57942">
            <w:delText>July 15</w:delText>
          </w:r>
        </w:del>
      </w:ins>
      <w:ins w:id="1539" w:author="ERCOT 031726" w:date="2026-03-16T21:43:00Z">
        <w:del w:id="1540" w:author="ERCOT 042326" w:date="2026-04-23T05:10:00Z" w16du:dateUtc="2026-04-23T10:10:00Z">
          <w:r w:rsidRPr="00BF1782" w:rsidDel="00D57942">
            <w:delText>10</w:delText>
          </w:r>
        </w:del>
      </w:ins>
      <w:ins w:id="1541" w:author="ERCOT" w:date="2026-03-01T22:15:00Z">
        <w:del w:id="1542" w:author="ERCOT 042326" w:date="2026-04-23T05:10:00Z" w16du:dateUtc="2026-04-23T10:10:00Z">
          <w:r w:rsidRPr="00BF1782" w:rsidDel="00D57942">
            <w:delText>, 2026,</w:delText>
          </w:r>
        </w:del>
      </w:ins>
      <w:ins w:id="1543" w:author="ERCOT 040426" w:date="2026-04-03T20:32:00Z">
        <w:del w:id="1544" w:author="ERCOT 042326" w:date="2026-04-23T05:10:00Z" w16du:dateUtc="2026-04-23T10:10:00Z">
          <w:r w:rsidRPr="00BF1782" w:rsidDel="00D57942">
            <w:delText xml:space="preserve"> </w:delText>
          </w:r>
        </w:del>
        <w:r w:rsidRPr="00BF1782">
          <w:t>that meets</w:t>
        </w:r>
      </w:ins>
      <w:ins w:id="1545" w:author="ERCOT 042326" w:date="2026-04-23T05:11:00Z" w16du:dateUtc="2026-04-23T10:11:00Z">
        <w:r>
          <w:t xml:space="preserve"> one of the following:</w:t>
        </w:r>
      </w:ins>
      <w:ins w:id="1546" w:author="ERCOT" w:date="2026-03-01T22:15:00Z">
        <w:r w:rsidRPr="00BF1782">
          <w:t xml:space="preserve"> </w:t>
        </w:r>
      </w:ins>
    </w:p>
    <w:p w14:paraId="0032DDA3" w14:textId="77777777" w:rsidR="005F7503" w:rsidRDefault="005F7503" w:rsidP="005F7503">
      <w:pPr>
        <w:kinsoku w:val="0"/>
        <w:overflowPunct w:val="0"/>
        <w:autoSpaceDE w:val="0"/>
        <w:autoSpaceDN w:val="0"/>
        <w:adjustRightInd w:val="0"/>
        <w:spacing w:after="240"/>
        <w:ind w:left="2160" w:right="440" w:hanging="720"/>
        <w:rPr>
          <w:ins w:id="1547" w:author="ERCOT 042326" w:date="2026-04-23T05:11:00Z" w16du:dateUtc="2026-04-23T10:11:00Z"/>
        </w:rPr>
      </w:pPr>
      <w:ins w:id="1548" w:author="ERCOT 042326" w:date="2026-04-23T05:11:00Z" w16du:dateUtc="2026-04-23T10:11:00Z">
        <w:r>
          <w:t>(i)</w:t>
        </w:r>
        <w:r>
          <w:tab/>
        </w:r>
      </w:ins>
      <w:ins w:id="1549" w:author="ERCOT 042326" w:date="2026-04-23T05:12:00Z" w16du:dateUtc="2026-04-23T10:12:00Z">
        <w:r>
          <w:t>The Large Load</w:t>
        </w:r>
      </w:ins>
      <w:ins w:id="1550" w:author="ERCOT 042326" w:date="2026-04-23T05:13:00Z" w16du:dateUtc="2026-04-23T10:13:00Z">
        <w:r>
          <w:t xml:space="preserve"> s</w:t>
        </w:r>
      </w:ins>
      <w:ins w:id="1551" w:author="ERCOT 042326" w:date="2026-04-23T05:11:00Z" w16du:dateUtc="2026-04-23T10:11:00Z">
        <w:r>
          <w:t>atisfied the requirement documented in paragraph (1)(e)(i) or (1)(f)(i) of Section 9.2.1.1, Eligibility Criteria for Inclusion of a Large Load as Base Load not Subject to Additional Study in the Batch Zero Process, but does not meet one or more of the other requirements documented in paragraph (1)(e) or (1)(f) of Section 9.2.1.1;</w:t>
        </w:r>
      </w:ins>
    </w:p>
    <w:p w14:paraId="3A6D5982" w14:textId="77777777" w:rsidR="005F7503" w:rsidRDefault="005F7503" w:rsidP="005F7503">
      <w:pPr>
        <w:kinsoku w:val="0"/>
        <w:overflowPunct w:val="0"/>
        <w:autoSpaceDE w:val="0"/>
        <w:autoSpaceDN w:val="0"/>
        <w:adjustRightInd w:val="0"/>
        <w:spacing w:after="240"/>
        <w:ind w:left="2160" w:right="440" w:hanging="720"/>
        <w:rPr>
          <w:ins w:id="1552" w:author="ERCOT 042326" w:date="2026-04-23T05:11:00Z" w16du:dateUtc="2026-04-23T10:11:00Z"/>
        </w:rPr>
      </w:pPr>
      <w:ins w:id="1553" w:author="ERCOT 042326" w:date="2026-04-23T05:11:00Z" w16du:dateUtc="2026-04-23T10:11:00Z">
        <w:r>
          <w:t>(ii)</w:t>
        </w:r>
        <w:r>
          <w:tab/>
        </w:r>
        <w:r w:rsidRPr="00BF1782">
          <w:t>The Large Load was included in the list established in paragraph (4) of Section 9.2.1.4, Evaluation of Existing Interconnection Studies for Large Loads, but was determined to have invalid existing studies according to the methodology established in paragraphs (4)(d) and (4)(e) of that Section; or</w:t>
        </w:r>
      </w:ins>
    </w:p>
    <w:p w14:paraId="100F98E9" w14:textId="29AFEA72" w:rsidR="005F7503" w:rsidRDefault="005F7503" w:rsidP="005F7503">
      <w:pPr>
        <w:kinsoku w:val="0"/>
        <w:overflowPunct w:val="0"/>
        <w:autoSpaceDE w:val="0"/>
        <w:autoSpaceDN w:val="0"/>
        <w:adjustRightInd w:val="0"/>
        <w:spacing w:after="240"/>
        <w:ind w:left="2160" w:right="440" w:hanging="720"/>
        <w:rPr>
          <w:ins w:id="1554" w:author="ERCOT 042326" w:date="2026-04-23T05:11:00Z" w16du:dateUtc="2026-04-23T10:11:00Z"/>
        </w:rPr>
      </w:pPr>
      <w:ins w:id="1555" w:author="ERCOT 042326" w:date="2026-04-23T05:11:00Z" w16du:dateUtc="2026-04-23T10:11:00Z">
        <w:r>
          <w:t>(iii)</w:t>
        </w:r>
        <w:r>
          <w:tab/>
        </w:r>
        <w:r w:rsidRPr="00BF1782">
          <w:t>The Large Load has received ERCOT approval of a steady</w:t>
        </w:r>
        <w:del w:id="1556" w:author="ERCOT 051126" w:date="2026-05-11T17:51:00Z" w16du:dateUtc="2026-05-11T22:51:00Z">
          <w:r w:rsidRPr="00BF1782" w:rsidDel="00AF1A95">
            <w:delText xml:space="preserve"> </w:delText>
          </w:r>
        </w:del>
      </w:ins>
      <w:ins w:id="1557" w:author="ERCOT 051126" w:date="2026-05-11T17:51:00Z" w16du:dateUtc="2026-05-11T22:51:00Z">
        <w:r w:rsidR="00AF1A95">
          <w:t>-</w:t>
        </w:r>
      </w:ins>
      <w:ins w:id="1558" w:author="ERCOT 042326" w:date="2026-04-23T05:11:00Z" w16du:dateUtc="2026-04-23T10:11:00Z">
        <w:r w:rsidRPr="00BF1782">
          <w:t>state or stability study as described in Section 9.8, Legacy Interconnection Study Procedures for Large Loads and Section 9.9, Legacy LLIS Report and Follow-up</w:t>
        </w:r>
        <w:r>
          <w:t>; and</w:t>
        </w:r>
      </w:ins>
    </w:p>
    <w:p w14:paraId="4169EBDA" w14:textId="644A150D" w:rsidR="005F7503" w:rsidRDefault="005F7503" w:rsidP="005F7503">
      <w:pPr>
        <w:spacing w:after="240"/>
        <w:ind w:left="1440" w:hanging="720"/>
        <w:rPr>
          <w:ins w:id="1559" w:author="ERCOT 042326" w:date="2026-04-23T05:11:00Z" w16du:dateUtc="2026-04-23T10:11:00Z"/>
        </w:rPr>
      </w:pPr>
      <w:ins w:id="1560" w:author="ERCOT 042326" w:date="2026-04-23T05:11:00Z" w16du:dateUtc="2026-04-23T10:11:00Z">
        <w:r>
          <w:t>(b)</w:t>
        </w:r>
        <w:r>
          <w:tab/>
          <w:t xml:space="preserve">On or before July </w:t>
        </w:r>
        <w:del w:id="1561" w:author="ERCOT 043026" w:date="2026-04-24T17:15:00Z" w16du:dateUtc="2026-04-24T22:15:00Z">
          <w:r>
            <w:delText>10</w:delText>
          </w:r>
        </w:del>
      </w:ins>
      <w:ins w:id="1562" w:author="ERCOT 043026" w:date="2026-04-24T17:15:00Z" w16du:dateUtc="2026-04-24T22:15:00Z">
        <w:r>
          <w:t>24</w:t>
        </w:r>
      </w:ins>
      <w:ins w:id="1563" w:author="ERCOT 042326" w:date="2026-04-23T05:11:00Z" w16du:dateUtc="2026-04-23T10:11:00Z">
        <w:r>
          <w:t xml:space="preserve">, 2026, the Interconnecting DSP or the Interconnecting TSP has informed ERCOT that the </w:t>
        </w:r>
        <w:del w:id="1564" w:author="ERCOT 051526" w:date="2026-05-14T17:10:00Z" w16du:dateUtc="2026-05-14T22:10:00Z">
          <w:r>
            <w:delText>Interconnecting Large Load Entity (</w:delText>
          </w:r>
        </w:del>
        <w:r>
          <w:t>ILLE</w:t>
        </w:r>
        <w:del w:id="1565" w:author="ERCOT 051526" w:date="2026-05-14T17:10:00Z" w16du:dateUtc="2026-05-14T22:10:00Z">
          <w:r>
            <w:delText>)</w:delText>
          </w:r>
        </w:del>
        <w:r>
          <w:t xml:space="preserve"> has</w:t>
        </w:r>
        <w:del w:id="1566" w:author="ERCOT 051126" w:date="2026-05-11T20:03:00Z" w16du:dateUtc="2026-05-12T01:03:00Z">
          <w:r>
            <w:delText xml:space="preserve"> </w:delText>
          </w:r>
        </w:del>
      </w:ins>
      <w:ins w:id="1567" w:author="ERCOT 051126" w:date="2026-05-11T20:03:00Z" w16du:dateUtc="2026-05-12T01:03:00Z">
        <w:r w:rsidR="001A7F15">
          <w:t xml:space="preserve"> </w:t>
        </w:r>
        <w:r w:rsidR="00832355">
          <w:t>attested to the DSP or TSP that it holds one of the property interests described in subparagraphs (</w:t>
        </w:r>
      </w:ins>
      <w:ins w:id="1568" w:author="ERCOT 051126" w:date="2026-05-11T20:04:00Z" w16du:dateUtc="2026-05-12T01:04:00Z">
        <w:r w:rsidR="00B63E5D">
          <w:t>i</w:t>
        </w:r>
      </w:ins>
      <w:ins w:id="1569" w:author="ERCOT 051126" w:date="2026-05-11T20:03:00Z" w16du:dateUtc="2026-05-12T01:03:00Z">
        <w:r w:rsidR="00832355">
          <w:t>) through (</w:t>
        </w:r>
      </w:ins>
      <w:ins w:id="1570" w:author="ERCOT 051126" w:date="2026-05-11T20:04:00Z" w16du:dateUtc="2026-05-12T01:04:00Z">
        <w:r w:rsidR="00B63E5D">
          <w:t>iv</w:t>
        </w:r>
      </w:ins>
      <w:ins w:id="1571" w:author="ERCOT 051126" w:date="2026-05-11T20:03:00Z" w16du:dateUtc="2026-05-12T01:03:00Z">
        <w:r w:rsidR="00832355">
          <w:t xml:space="preserve">) below in or relating to one or more parcels of land sufficient to accommodate the ILLE’s planned Load Facilities at the proposed Large Load location. </w:t>
        </w:r>
      </w:ins>
      <w:ins w:id="1572" w:author="ERCOT 051126" w:date="2026-05-11T23:15:00Z" w16du:dateUtc="2026-05-12T04:15:00Z">
        <w:r w:rsidR="00F206AA">
          <w:t xml:space="preserve"> </w:t>
        </w:r>
      </w:ins>
      <w:ins w:id="1573" w:author="ERCOT 051126" w:date="2026-05-11T20:03:00Z" w16du:dateUtc="2026-05-12T01:03:00Z">
        <w:r w:rsidR="00832355">
          <w:t>The</w:t>
        </w:r>
      </w:ins>
      <w:ins w:id="1574" w:author="ERCOT 051126" w:date="2026-05-11T20:06:00Z" w16du:dateUtc="2026-05-12T01:06:00Z">
        <w:r w:rsidR="003A321A">
          <w:t xml:space="preserve"> attested property interest</w:t>
        </w:r>
      </w:ins>
      <w:ins w:id="1575" w:author="ERCOT 051126" w:date="2026-05-11T20:03:00Z" w16du:dateUtc="2026-05-12T01:03:00Z">
        <w:r w:rsidR="00832355">
          <w:t xml:space="preserve"> must be supported by documentary evidence</w:t>
        </w:r>
      </w:ins>
      <w:ins w:id="1576" w:author="ERCOT 051126" w:date="2026-05-11T20:04:00Z" w16du:dateUtc="2026-05-12T01:04:00Z">
        <w:r w:rsidR="00631953">
          <w:t>.</w:t>
        </w:r>
      </w:ins>
      <w:ins w:id="1577" w:author="ERCOT 042326" w:date="2026-04-23T05:11:00Z" w16du:dateUtc="2026-04-23T10:11:00Z">
        <w:del w:id="1578" w:author="ERCOT 051126" w:date="2026-05-11T20:03:00Z" w16du:dateUtc="2026-05-12T01:03:00Z">
          <w:r>
            <w:delText xml:space="preserve">demonstrated site control for the proposed </w:delText>
          </w:r>
        </w:del>
        <w:del w:id="1579" w:author="ERCOT 051126" w:date="2026-05-09T19:46:00Z" w16du:dateUtc="2026-05-10T00:46:00Z">
          <w:r w:rsidDel="00395C48">
            <w:delText>l</w:delText>
          </w:r>
        </w:del>
        <w:del w:id="1580" w:author="ERCOT 051126" w:date="2026-05-11T20:03:00Z" w16du:dateUtc="2026-05-12T01:03:00Z">
          <w:r w:rsidDel="00832355">
            <w:delText>oad</w:delText>
          </w:r>
          <w:r>
            <w:delText xml:space="preserve"> location through provision of one of the following property interests to the Interconnecting DSP or the Interconnecting TSP:</w:delText>
          </w:r>
        </w:del>
      </w:ins>
    </w:p>
    <w:p w14:paraId="1789CF6F" w14:textId="785BE091" w:rsidR="005F7503" w:rsidRDefault="005F7503" w:rsidP="005F7503">
      <w:pPr>
        <w:spacing w:after="240"/>
        <w:ind w:left="2160" w:hanging="720"/>
        <w:rPr>
          <w:ins w:id="1581" w:author="ERCOT 042326" w:date="2026-04-23T05:11:00Z" w16du:dateUtc="2026-04-23T10:11:00Z"/>
        </w:rPr>
      </w:pPr>
      <w:ins w:id="1582" w:author="ERCOT 042326" w:date="2026-04-23T05:11:00Z" w16du:dateUtc="2026-04-23T10:11:00Z">
        <w:r>
          <w:t>(i)</w:t>
        </w:r>
        <w:r>
          <w:tab/>
          <w:t xml:space="preserve">A signed and executed lease agreement for </w:t>
        </w:r>
        <w:del w:id="1583" w:author="ERCOT 051126" w:date="2026-05-11T20:07:00Z" w16du:dateUtc="2026-05-12T01:07:00Z">
          <w:r>
            <w:delText xml:space="preserve">one or more parcels of land sufficient to accommodate the ILLE’s planned </w:delText>
          </w:r>
        </w:del>
        <w:del w:id="1584" w:author="ERCOT 051126" w:date="2026-05-10T01:04:00Z" w16du:dateUtc="2026-05-10T06:04:00Z">
          <w:r w:rsidDel="000C690C">
            <w:delText>f</w:delText>
          </w:r>
        </w:del>
        <w:del w:id="1585" w:author="ERCOT 051126" w:date="2026-05-11T20:07:00Z" w16du:dateUtc="2026-05-12T01:07:00Z">
          <w:r w:rsidDel="00C11C9A">
            <w:delText>acilities</w:delText>
          </w:r>
          <w:r>
            <w:delText xml:space="preserve"> at the proposed </w:delText>
          </w:r>
        </w:del>
        <w:del w:id="1586" w:author="ERCOT 051126" w:date="2026-05-09T14:17:00Z" w16du:dateUtc="2026-05-09T19:17:00Z">
          <w:r w:rsidDel="008431DE">
            <w:delText>l</w:delText>
          </w:r>
        </w:del>
        <w:del w:id="1587" w:author="ERCOT 051126" w:date="2026-05-11T20:07:00Z" w16du:dateUtc="2026-05-12T01:07:00Z">
          <w:r w:rsidDel="00C11C9A">
            <w:delText>oad</w:delText>
          </w:r>
          <w:r>
            <w:delText xml:space="preserve"> location for </w:delText>
          </w:r>
        </w:del>
        <w:r>
          <w:t xml:space="preserve">a duration of at least five years from the date the ILLE is expected to reach the total non-coincident peak </w:t>
        </w:r>
        <w:del w:id="1588" w:author="ERCOT 051126" w:date="2026-05-11T16:39:00Z" w16du:dateUtc="2026-05-11T21:39:00Z">
          <w:r>
            <w:delText>d</w:delText>
          </w:r>
        </w:del>
      </w:ins>
      <w:ins w:id="1589" w:author="ERCOT 051126" w:date="2026-05-11T21:17:00Z" w16du:dateUtc="2026-05-12T02:17:00Z">
        <w:r w:rsidR="009F6ED2">
          <w:t>D</w:t>
        </w:r>
      </w:ins>
      <w:ins w:id="1590" w:author="ERCOT 042326" w:date="2026-04-23T05:11:00Z" w16du:dateUtc="2026-04-23T10:11:00Z">
        <w:r>
          <w:t>emand</w:t>
        </w:r>
        <w:del w:id="1591" w:author="ERCOT 051126" w:date="2026-05-09T14:18:00Z" w16du:dateUtc="2026-05-09T19:18:00Z">
          <w:r>
            <w:delText xml:space="preserve"> </w:delText>
          </w:r>
        </w:del>
        <w:del w:id="1592" w:author="ERCOT 043026" w:date="2026-04-30T11:09:00Z" w16du:dateUtc="2026-04-30T16:09:00Z">
          <w:r w:rsidDel="00AC0C6A">
            <w:delText>as stated in the agreement</w:delText>
          </w:r>
        </w:del>
        <w:del w:id="1593" w:author="ERCOT 043026" w:date="2026-04-30T11:03:00Z" w16du:dateUtc="2026-04-30T16:03:00Z">
          <w:r w:rsidDel="000228FF">
            <w:delText>, referred to as contracted peak demand</w:delText>
          </w:r>
        </w:del>
        <w:r>
          <w:t xml:space="preserve">; </w:t>
        </w:r>
      </w:ins>
    </w:p>
    <w:p w14:paraId="2C5FAE78" w14:textId="1758BC9D" w:rsidR="00B63E5D" w:rsidRDefault="005F7503" w:rsidP="005F7503">
      <w:pPr>
        <w:spacing w:after="240"/>
        <w:ind w:left="2160" w:hanging="720"/>
        <w:rPr>
          <w:ins w:id="1594" w:author="ERCOT 051126" w:date="2026-05-11T20:04:00Z" w16du:dateUtc="2026-05-12T01:04:00Z"/>
        </w:rPr>
      </w:pPr>
      <w:ins w:id="1595" w:author="ERCOT 042326" w:date="2026-04-23T05:11:00Z" w16du:dateUtc="2026-04-23T10:11:00Z">
        <w:r>
          <w:t>(ii)</w:t>
        </w:r>
        <w:r>
          <w:tab/>
          <w:t xml:space="preserve">A deed </w:t>
        </w:r>
      </w:ins>
      <w:ins w:id="1596" w:author="ERCOT 051126" w:date="2026-05-11T20:08:00Z" w16du:dateUtc="2026-05-12T01:08:00Z">
        <w:r w:rsidR="00962404">
          <w:t>conveying such parcel(s) to the ILLE</w:t>
        </w:r>
      </w:ins>
      <w:ins w:id="1597" w:author="ERCOT 042326" w:date="2026-04-23T05:11:00Z" w16du:dateUtc="2026-04-23T10:11:00Z">
        <w:del w:id="1598" w:author="ERCOT 051126" w:date="2026-05-11T20:08:00Z" w16du:dateUtc="2026-05-12T01:08:00Z">
          <w:r>
            <w:delText xml:space="preserve">for one or more parcels of land sufficient to accommodate the ILLE’s planned </w:delText>
          </w:r>
        </w:del>
        <w:del w:id="1599" w:author="ERCOT 051126" w:date="2026-05-10T01:04:00Z" w16du:dateUtc="2026-05-10T06:04:00Z">
          <w:r w:rsidDel="000C690C">
            <w:delText>f</w:delText>
          </w:r>
        </w:del>
        <w:del w:id="1600" w:author="ERCOT 051126" w:date="2026-05-11T20:08:00Z" w16du:dateUtc="2026-05-12T01:08:00Z">
          <w:r w:rsidDel="00962404">
            <w:delText>acilities</w:delText>
          </w:r>
          <w:r>
            <w:delText xml:space="preserve"> at the proposed </w:delText>
          </w:r>
        </w:del>
        <w:del w:id="1601" w:author="ERCOT 051126" w:date="2026-05-09T14:18:00Z" w16du:dateUtc="2026-05-09T19:18:00Z">
          <w:r w:rsidDel="00B52752">
            <w:delText>l</w:delText>
          </w:r>
        </w:del>
        <w:del w:id="1602" w:author="ERCOT 051126" w:date="2026-05-11T20:08:00Z" w16du:dateUtc="2026-05-12T01:08:00Z">
          <w:r w:rsidDel="00962404">
            <w:delText>oad</w:delText>
          </w:r>
          <w:r>
            <w:delText xml:space="preserve"> location</w:delText>
          </w:r>
        </w:del>
        <w:r>
          <w:t>;</w:t>
        </w:r>
      </w:ins>
    </w:p>
    <w:p w14:paraId="1CE78282" w14:textId="1E254A48" w:rsidR="005F7503" w:rsidRDefault="00B63E5D" w:rsidP="005F7503">
      <w:pPr>
        <w:spacing w:after="240"/>
        <w:ind w:left="2160" w:hanging="720"/>
        <w:rPr>
          <w:ins w:id="1603" w:author="ERCOT 042326" w:date="2026-04-23T05:11:00Z" w16du:dateUtc="2026-04-23T10:11:00Z"/>
        </w:rPr>
      </w:pPr>
      <w:ins w:id="1604" w:author="ERCOT 051126" w:date="2026-05-11T20:04:00Z" w16du:dateUtc="2026-05-12T01:04:00Z">
        <w:r>
          <w:lastRenderedPageBreak/>
          <w:t>(iii)</w:t>
        </w:r>
      </w:ins>
      <w:ins w:id="1605" w:author="ERCOT 042326" w:date="2026-04-23T05:11:00Z" w16du:dateUtc="2026-04-23T10:11:00Z">
        <w:r w:rsidR="005F7503">
          <w:t xml:space="preserve"> </w:t>
        </w:r>
      </w:ins>
      <w:ins w:id="1606" w:author="ERCOT 051126" w:date="2026-05-11T20:04:00Z" w16du:dateUtc="2026-05-12T01:04:00Z">
        <w:r w:rsidR="00A77FBC">
          <w:tab/>
        </w:r>
        <w:r w:rsidR="00A77FBC" w:rsidRPr="00BF1782">
          <w:t>A signed and executed purchase and sale agreement</w:t>
        </w:r>
        <w:r w:rsidR="00A77FBC">
          <w:t xml:space="preserve"> for such parcel(s)</w:t>
        </w:r>
      </w:ins>
      <w:ins w:id="1607" w:author="ERCOT 051126" w:date="2026-05-11T20:05:00Z" w16du:dateUtc="2026-05-12T01:05:00Z">
        <w:r w:rsidR="00A77FBC">
          <w:t>;</w:t>
        </w:r>
      </w:ins>
      <w:ins w:id="1608" w:author="ERCOT 051126" w:date="2026-05-11T20:08:00Z" w16du:dateUtc="2026-05-12T01:08:00Z">
        <w:r w:rsidR="00962404">
          <w:t xml:space="preserve"> </w:t>
        </w:r>
      </w:ins>
      <w:ins w:id="1609" w:author="ERCOT 042326" w:date="2026-04-23T05:11:00Z" w16du:dateUtc="2026-04-23T10:11:00Z">
        <w:r w:rsidR="005F7503">
          <w:t xml:space="preserve">or </w:t>
        </w:r>
      </w:ins>
    </w:p>
    <w:p w14:paraId="78867D01" w14:textId="05B24449" w:rsidR="005F7503" w:rsidRDefault="005F7503" w:rsidP="005F7503">
      <w:pPr>
        <w:spacing w:after="240"/>
        <w:ind w:left="2160" w:hanging="720"/>
        <w:rPr>
          <w:ins w:id="1610" w:author="ERCOT 042326" w:date="2026-04-23T05:11:00Z" w16du:dateUtc="2026-04-23T10:11:00Z"/>
          <w:highlight w:val="yellow"/>
        </w:rPr>
      </w:pPr>
      <w:ins w:id="1611" w:author="ERCOT 042326" w:date="2026-04-23T05:11:00Z" w16du:dateUtc="2026-04-23T10:11:00Z">
        <w:r>
          <w:t>(i</w:t>
        </w:r>
      </w:ins>
      <w:ins w:id="1612" w:author="ERCOT 051126" w:date="2026-05-11T20:04:00Z" w16du:dateUtc="2026-05-12T01:04:00Z">
        <w:r w:rsidR="00B63E5D">
          <w:t>v</w:t>
        </w:r>
      </w:ins>
      <w:ins w:id="1613" w:author="ERCOT 042326" w:date="2026-04-23T05:11:00Z" w16du:dateUtc="2026-04-23T10:11:00Z">
        <w:del w:id="1614" w:author="ERCOT 051126" w:date="2026-05-11T20:04:00Z" w16du:dateUtc="2026-05-12T01:04:00Z">
          <w:r w:rsidDel="00B63E5D">
            <w:delText>ii</w:delText>
          </w:r>
        </w:del>
        <w:r>
          <w:t>)</w:t>
        </w:r>
        <w:r>
          <w:tab/>
        </w:r>
        <w:r w:rsidRPr="00BF1782">
          <w:t>A signed and executed agreement with an option to purchase or lease</w:t>
        </w:r>
      </w:ins>
      <w:ins w:id="1615" w:author="ERCOT 051126" w:date="2026-05-11T20:09:00Z" w16du:dateUtc="2026-05-12T01:09:00Z">
        <w:r w:rsidRPr="00BF1782">
          <w:t xml:space="preserve"> </w:t>
        </w:r>
        <w:r w:rsidR="00D47E40">
          <w:t>for such parcel(s)</w:t>
        </w:r>
        <w:r w:rsidR="00233555">
          <w:t>;</w:t>
        </w:r>
      </w:ins>
      <w:ins w:id="1616" w:author="ERCOT 042326" w:date="2026-04-23T05:11:00Z" w16du:dateUtc="2026-04-23T10:11:00Z">
        <w:del w:id="1617" w:author="ERCOT 051126" w:date="2026-05-11T20:09:00Z" w16du:dateUtc="2026-05-12T01:09:00Z">
          <w:r w:rsidRPr="00BF1782" w:rsidDel="00EA6474">
            <w:delText xml:space="preserve"> </w:delText>
          </w:r>
        </w:del>
        <w:del w:id="1618" w:author="ERCOT 051126" w:date="2026-05-11T20:08:00Z" w16du:dateUtc="2026-05-12T01:08:00Z">
          <w:r w:rsidRPr="00BF1782">
            <w:delText xml:space="preserve">one or more parcels of land sufficient to accommodate the ILLE’s planned </w:delText>
          </w:r>
        </w:del>
        <w:del w:id="1619" w:author="ERCOT 051126" w:date="2026-05-10T01:04:00Z" w16du:dateUtc="2026-05-10T06:04:00Z">
          <w:r w:rsidRPr="00BF1782" w:rsidDel="000C690C">
            <w:delText>f</w:delText>
          </w:r>
        </w:del>
        <w:del w:id="1620" w:author="ERCOT 051126" w:date="2026-05-11T20:08:00Z" w16du:dateUtc="2026-05-12T01:08:00Z">
          <w:r w:rsidRPr="00BF1782" w:rsidDel="004941EC">
            <w:delText>acilities</w:delText>
          </w:r>
          <w:r w:rsidRPr="00BF1782">
            <w:delText xml:space="preserve"> at the proposed location</w:delText>
          </w:r>
        </w:del>
        <w:del w:id="1621" w:author="ERCOT 051126" w:date="2026-05-11T20:09:00Z" w16du:dateUtc="2026-05-12T01:09:00Z">
          <w:r>
            <w:delText>.</w:delText>
          </w:r>
        </w:del>
      </w:ins>
    </w:p>
    <w:p w14:paraId="5A769004" w14:textId="44F559E3" w:rsidR="005F7503" w:rsidRDefault="005F7503" w:rsidP="005F7503">
      <w:pPr>
        <w:kinsoku w:val="0"/>
        <w:overflowPunct w:val="0"/>
        <w:autoSpaceDE w:val="0"/>
        <w:autoSpaceDN w:val="0"/>
        <w:adjustRightInd w:val="0"/>
        <w:spacing w:after="240"/>
        <w:ind w:left="1440" w:hanging="720"/>
        <w:rPr>
          <w:ins w:id="1622" w:author="ERCOT 042326" w:date="2026-04-23T05:11:00Z" w16du:dateUtc="2026-04-23T10:11:00Z"/>
          <w:szCs w:val="20"/>
          <w:lang w:eastAsia="x-none"/>
        </w:rPr>
      </w:pPr>
      <w:ins w:id="1623" w:author="ERCOT 042326" w:date="2026-04-23T05:11:00Z" w16du:dateUtc="2026-04-23T10:11:00Z">
        <w:r>
          <w:t>(c)</w:t>
        </w:r>
        <w:r>
          <w:tab/>
        </w:r>
        <w:r>
          <w:rPr>
            <w:szCs w:val="20"/>
            <w:lang w:eastAsia="x-none"/>
          </w:rPr>
          <w:t xml:space="preserve">On or before July 24, 2026, the Interconnecting DSP or Interconnecting TSP has informed ERCOT that the ILLE has posted </w:t>
        </w:r>
        <w:r w:rsidRPr="00BF1782">
          <w:rPr>
            <w:iCs/>
            <w:szCs w:val="20"/>
          </w:rPr>
          <w:t xml:space="preserve">financial security for system upgrades </w:t>
        </w:r>
        <w:del w:id="1624" w:author="ERCOT 043026" w:date="2026-04-29T08:55:00Z" w16du:dateUtc="2026-04-29T13:55:00Z">
          <w:r w:rsidRPr="00BF1782" w:rsidDel="00802B5D">
            <w:rPr>
              <w:iCs/>
              <w:szCs w:val="20"/>
            </w:rPr>
            <w:delText xml:space="preserve">that are necessary to reliably serve the ILLE </w:delText>
          </w:r>
          <w:r w:rsidDel="00802B5D">
            <w:delText>as determined by the interconnecting DSP or interconnecting TSP based on applicable interconnection studies or RPG project studies</w:delText>
          </w:r>
          <w:r w:rsidRPr="00BF1782" w:rsidDel="00802B5D">
            <w:rPr>
              <w:iCs/>
              <w:szCs w:val="20"/>
            </w:rPr>
            <w:delText>.</w:delText>
          </w:r>
          <w:r w:rsidDel="00802B5D">
            <w:rPr>
              <w:iCs/>
              <w:szCs w:val="20"/>
            </w:rPr>
            <w:delText xml:space="preserve">  </w:delText>
          </w:r>
          <w:r w:rsidDel="00802B5D">
            <w:delText xml:space="preserve">If there are no system upgrades, then no financial security is required.  If the cost of system upgrades is unknown, the ILLE must post financial security </w:delText>
          </w:r>
        </w:del>
        <w:r>
          <w:t xml:space="preserve">equal to $50,000 per MW of its </w:t>
        </w:r>
        <w:del w:id="1625" w:author="ERCOT 051126" w:date="2026-05-11T20:11:00Z" w16du:dateUtc="2026-05-12T01:11:00Z">
          <w:r>
            <w:delText xml:space="preserve">contracted </w:delText>
          </w:r>
        </w:del>
        <w:del w:id="1626" w:author="ERCOT 051126" w:date="2026-05-09T19:45:00Z" w16du:dateUtc="2026-05-10T00:45:00Z">
          <w:r>
            <w:delText xml:space="preserve">for </w:delText>
          </w:r>
        </w:del>
        <w:r>
          <w:t xml:space="preserve">peak </w:t>
        </w:r>
        <w:del w:id="1627" w:author="ERCOT 051126" w:date="2026-05-11T20:11:00Z" w16du:dateUtc="2026-05-12T01:11:00Z">
          <w:r w:rsidDel="004A7724">
            <w:delText>d</w:delText>
          </w:r>
        </w:del>
      </w:ins>
      <w:ins w:id="1628" w:author="ERCOT 051126" w:date="2026-05-11T20:11:00Z" w16du:dateUtc="2026-05-12T01:11:00Z">
        <w:r w:rsidR="0065021B">
          <w:t>D</w:t>
        </w:r>
      </w:ins>
      <w:ins w:id="1629" w:author="ERCOT 042326" w:date="2026-04-23T05:11:00Z" w16du:dateUtc="2026-04-23T10:11:00Z">
        <w:r>
          <w:t>emand</w:t>
        </w:r>
      </w:ins>
      <w:ins w:id="1630" w:author="ERCOT 051126" w:date="2026-05-11T20:11:00Z" w16du:dateUtc="2026-05-12T01:11:00Z">
        <w:r w:rsidR="0065021B">
          <w:t xml:space="preserve"> </w:t>
        </w:r>
        <w:r w:rsidR="007D37A7">
          <w:t xml:space="preserve">in its most recent </w:t>
        </w:r>
        <w:r w:rsidR="00102944">
          <w:t>L</w:t>
        </w:r>
        <w:r w:rsidR="001969AC">
          <w:t>oad Commission</w:t>
        </w:r>
      </w:ins>
      <w:ins w:id="1631" w:author="ERCOT 051126" w:date="2026-05-11T21:18:00Z" w16du:dateUtc="2026-05-12T02:18:00Z">
        <w:r w:rsidR="00E45952">
          <w:t>ing</w:t>
        </w:r>
      </w:ins>
      <w:ins w:id="1632" w:author="ERCOT 051126" w:date="2026-05-11T20:11:00Z" w16du:dateUtc="2026-05-12T01:11:00Z">
        <w:r w:rsidR="001969AC">
          <w:t xml:space="preserve"> Plan (LCP)</w:t>
        </w:r>
      </w:ins>
      <w:ins w:id="1633" w:author="ERCOT 051126" w:date="2026-05-11T20:12:00Z" w16du:dateUtc="2026-05-12T01:12:00Z">
        <w:r w:rsidR="00EF002D">
          <w:t xml:space="preserve"> in acco</w:t>
        </w:r>
        <w:r w:rsidR="0061224D">
          <w:t>rdance with paragraph (2) below</w:t>
        </w:r>
      </w:ins>
      <w:ins w:id="1634" w:author="ERCOT 042326" w:date="2026-04-23T05:11:00Z" w16du:dateUtc="2026-04-23T10:11:00Z">
        <w:r>
          <w:rPr>
            <w:szCs w:val="20"/>
            <w:lang w:eastAsia="x-none"/>
          </w:rPr>
          <w:t xml:space="preserve">; and </w:t>
        </w:r>
      </w:ins>
    </w:p>
    <w:p w14:paraId="117FBEA6" w14:textId="77777777" w:rsidR="005F7503" w:rsidRPr="00BF1782" w:rsidRDefault="005F7503" w:rsidP="005F7503">
      <w:pPr>
        <w:spacing w:after="240"/>
        <w:ind w:left="2160" w:hanging="720"/>
        <w:rPr>
          <w:ins w:id="1635" w:author="ERCOT 042326" w:date="2026-04-23T05:11:00Z" w16du:dateUtc="2026-04-23T10:11:00Z"/>
          <w:szCs w:val="20"/>
        </w:rPr>
      </w:pPr>
      <w:ins w:id="1636" w:author="ERCOT 042326" w:date="2026-04-23T05:11:00Z" w16du:dateUtc="2026-04-23T10:11:00Z">
        <w:r>
          <w:rPr>
            <w:szCs w:val="20"/>
            <w:lang w:eastAsia="x-none"/>
          </w:rPr>
          <w:t>(i)</w:t>
        </w:r>
        <w:r>
          <w:rPr>
            <w:szCs w:val="20"/>
            <w:lang w:eastAsia="x-none"/>
          </w:rPr>
          <w:tab/>
        </w:r>
        <w:r w:rsidRPr="00BF1782">
          <w:t>The Interconnecting DSP or the Interconnecting TSP may accept the following forms of financial security:</w:t>
        </w:r>
      </w:ins>
    </w:p>
    <w:p w14:paraId="6CC1ADEF" w14:textId="77777777" w:rsidR="005F7503" w:rsidRPr="00BF1782" w:rsidRDefault="005F7503" w:rsidP="005F7503">
      <w:pPr>
        <w:spacing w:after="240"/>
        <w:ind w:left="2880" w:hanging="720"/>
        <w:rPr>
          <w:ins w:id="1637" w:author="ERCOT 042326" w:date="2026-04-23T05:11:00Z" w16du:dateUtc="2026-04-23T10:11:00Z"/>
          <w:iCs/>
          <w:szCs w:val="20"/>
        </w:rPr>
      </w:pPr>
      <w:ins w:id="1638" w:author="ERCOT 042326" w:date="2026-04-23T05:11:00Z" w16du:dateUtc="2026-04-23T10:11:00Z">
        <w:r w:rsidRPr="00BF1782">
          <w:rPr>
            <w:iCs/>
            <w:szCs w:val="20"/>
          </w:rPr>
          <w:t>(</w:t>
        </w:r>
        <w:r>
          <w:rPr>
            <w:iCs/>
            <w:szCs w:val="20"/>
          </w:rPr>
          <w:t>A</w:t>
        </w:r>
        <w:r w:rsidRPr="00BF1782">
          <w:rPr>
            <w:iCs/>
            <w:szCs w:val="20"/>
          </w:rPr>
          <w:t>)</w:t>
        </w:r>
        <w:r w:rsidRPr="00BF1782">
          <w:rPr>
            <w:iCs/>
            <w:szCs w:val="20"/>
          </w:rPr>
          <w:tab/>
          <w:t>Cash collateral;</w:t>
        </w:r>
      </w:ins>
    </w:p>
    <w:p w14:paraId="5D3A9C8A" w14:textId="662130E7" w:rsidR="005F7503" w:rsidRPr="00BF1782" w:rsidRDefault="005F7503" w:rsidP="005F7503">
      <w:pPr>
        <w:spacing w:after="240"/>
        <w:ind w:left="2880" w:hanging="720"/>
        <w:rPr>
          <w:ins w:id="1639" w:author="ERCOT 042326" w:date="2026-04-23T05:11:00Z" w16du:dateUtc="2026-04-23T10:11:00Z"/>
          <w:iCs/>
          <w:szCs w:val="20"/>
        </w:rPr>
      </w:pPr>
      <w:ins w:id="1640" w:author="ERCOT 042326" w:date="2026-04-23T05:11:00Z" w16du:dateUtc="2026-04-23T10:11:00Z">
        <w:r w:rsidRPr="00BF1782">
          <w:rPr>
            <w:iCs/>
            <w:szCs w:val="20"/>
          </w:rPr>
          <w:t>(</w:t>
        </w:r>
        <w:r>
          <w:rPr>
            <w:iCs/>
            <w:szCs w:val="20"/>
          </w:rPr>
          <w:t>B</w:t>
        </w:r>
        <w:r w:rsidRPr="00BF1782">
          <w:rPr>
            <w:iCs/>
            <w:szCs w:val="20"/>
          </w:rPr>
          <w:t>)</w:t>
        </w:r>
        <w:r w:rsidRPr="00BF1782">
          <w:rPr>
            <w:iCs/>
            <w:szCs w:val="20"/>
          </w:rPr>
          <w:tab/>
          <w:t xml:space="preserve">Corporate or parental guaranty, only if the corporation or parent corporation has a credit rating </w:t>
        </w:r>
        <w:del w:id="1641" w:author="ERCOT 051526" w:date="2026-05-14T17:10:00Z" w16du:dateUtc="2026-05-14T22:10:00Z">
          <w:r w:rsidRPr="00BF1782">
            <w:rPr>
              <w:iCs/>
              <w:szCs w:val="20"/>
            </w:rPr>
            <w:delText xml:space="preserve">equivalent </w:delText>
          </w:r>
        </w:del>
        <w:r w:rsidRPr="00BF1782">
          <w:rPr>
            <w:iCs/>
            <w:szCs w:val="20"/>
          </w:rPr>
          <w:t>of</w:t>
        </w:r>
      </w:ins>
      <w:ins w:id="1642" w:author="ERCOT 051526" w:date="2026-05-14T17:10:00Z" w16du:dateUtc="2026-05-14T22:10:00Z">
        <w:r w:rsidRPr="00BF1782">
          <w:rPr>
            <w:iCs/>
            <w:szCs w:val="20"/>
          </w:rPr>
          <w:t xml:space="preserve"> </w:t>
        </w:r>
      </w:ins>
      <w:ins w:id="1643" w:author="ERCOT 051526" w:date="2026-05-14T17:11:00Z" w16du:dateUtc="2026-05-14T22:11:00Z">
        <w:r w:rsidR="00FC25F5">
          <w:rPr>
            <w:iCs/>
            <w:szCs w:val="20"/>
          </w:rPr>
          <w:t>at least</w:t>
        </w:r>
      </w:ins>
      <w:ins w:id="1644" w:author="ERCOT 042326" w:date="2026-04-23T05:11:00Z" w16du:dateUtc="2026-04-23T10:11:00Z">
        <w:r w:rsidRPr="00BF1782">
          <w:rPr>
            <w:iCs/>
            <w:szCs w:val="20"/>
          </w:rPr>
          <w:t xml:space="preserve"> </w:t>
        </w:r>
      </w:ins>
      <w:ins w:id="1645" w:author="ERCOT 051526" w:date="2026-05-14T17:11:00Z" w16du:dateUtc="2026-05-14T22:11:00Z">
        <w:r w:rsidR="00FC25F5">
          <w:rPr>
            <w:iCs/>
            <w:szCs w:val="20"/>
          </w:rPr>
          <w:t>“</w:t>
        </w:r>
      </w:ins>
      <w:ins w:id="1646" w:author="ERCOT 042326" w:date="2026-04-23T05:11:00Z" w16du:dateUtc="2026-04-23T10:11:00Z">
        <w:r w:rsidRPr="00BF1782">
          <w:rPr>
            <w:iCs/>
            <w:szCs w:val="20"/>
          </w:rPr>
          <w:t>BBB-</w:t>
        </w:r>
      </w:ins>
      <w:ins w:id="1647" w:author="ERCOT 051526" w:date="2026-05-14T17:11:00Z" w16du:dateUtc="2026-05-14T22:11:00Z">
        <w:r w:rsidR="00FC25F5">
          <w:rPr>
            <w:iCs/>
            <w:szCs w:val="20"/>
          </w:rPr>
          <w:t>”</w:t>
        </w:r>
      </w:ins>
      <w:ins w:id="1648" w:author="ERCOT 042326" w:date="2026-04-23T05:11:00Z" w16du:dateUtc="2026-04-23T10:11:00Z">
        <w:del w:id="1649" w:author="ERCOT 051526" w:date="2026-05-14T17:11:00Z" w16du:dateUtc="2026-05-14T22:11:00Z">
          <w:r w:rsidRPr="00BF1782" w:rsidDel="00FC25F5">
            <w:rPr>
              <w:iCs/>
              <w:szCs w:val="20"/>
            </w:rPr>
            <w:delText>/</w:delText>
          </w:r>
          <w:r w:rsidRPr="00BF1782">
            <w:rPr>
              <w:iCs/>
              <w:szCs w:val="20"/>
            </w:rPr>
            <w:delText>Baa3 or higher from</w:delText>
          </w:r>
        </w:del>
      </w:ins>
      <w:ins w:id="1650" w:author="ERCOT 051526" w:date="2026-05-14T17:11:00Z" w16du:dateUtc="2026-05-14T22:11:00Z">
        <w:r w:rsidRPr="00BF1782">
          <w:rPr>
            <w:iCs/>
            <w:szCs w:val="20"/>
          </w:rPr>
          <w:t xml:space="preserve"> </w:t>
        </w:r>
        <w:r w:rsidR="00846FD2">
          <w:rPr>
            <w:iCs/>
            <w:szCs w:val="20"/>
          </w:rPr>
          <w:t>from</w:t>
        </w:r>
      </w:ins>
      <w:ins w:id="1651" w:author="ERCOT 042326" w:date="2026-04-23T05:11:00Z" w16du:dateUtc="2026-04-23T10:11:00Z">
        <w:r w:rsidRPr="00BF1782">
          <w:rPr>
            <w:iCs/>
            <w:szCs w:val="20"/>
          </w:rPr>
          <w:t xml:space="preserve"> Standard &amp; Poor’s</w:t>
        </w:r>
      </w:ins>
      <w:ins w:id="1652" w:author="ERCOT 051526" w:date="2026-05-14T17:11:00Z" w16du:dateUtc="2026-05-14T22:11:00Z">
        <w:r w:rsidR="00846FD2">
          <w:rPr>
            <w:iCs/>
            <w:szCs w:val="20"/>
          </w:rPr>
          <w:t>, “Baa3” from</w:t>
        </w:r>
      </w:ins>
      <w:ins w:id="1653" w:author="ERCOT 042326" w:date="2026-04-23T05:11:00Z" w16du:dateUtc="2026-04-23T10:11:00Z">
        <w:del w:id="1654" w:author="ERCOT 051526" w:date="2026-05-14T17:11:00Z" w16du:dateUtc="2026-05-14T22:11:00Z">
          <w:r w:rsidRPr="00BF1782">
            <w:rPr>
              <w:iCs/>
              <w:szCs w:val="20"/>
            </w:rPr>
            <w:delText xml:space="preserve"> </w:delText>
          </w:r>
        </w:del>
      </w:ins>
      <w:ins w:id="1655" w:author="ERCOT 051126" w:date="2026-05-11T20:15:00Z" w16du:dateUtc="2026-05-12T01:15:00Z">
        <w:del w:id="1656" w:author="ERCOT 051526" w:date="2026-05-14T17:11:00Z" w16du:dateUtc="2026-05-14T22:11:00Z">
          <w:r w:rsidR="00AC1DF0">
            <w:rPr>
              <w:iCs/>
              <w:szCs w:val="20"/>
            </w:rPr>
            <w:delText>and</w:delText>
          </w:r>
        </w:del>
      </w:ins>
      <w:ins w:id="1657" w:author="ERCOT 042326" w:date="2026-04-23T05:11:00Z" w16du:dateUtc="2026-04-23T10:11:00Z">
        <w:del w:id="1658" w:author="ERCOT 051126" w:date="2026-05-11T20:15:00Z" w16du:dateUtc="2026-05-12T01:15:00Z">
          <w:r w:rsidRPr="00BF1782">
            <w:rPr>
              <w:iCs/>
              <w:szCs w:val="20"/>
            </w:rPr>
            <w:delText>or</w:delText>
          </w:r>
        </w:del>
        <w:del w:id="1659" w:author="ERCOT 051526" w:date="2026-05-14T17:11:00Z" w16du:dateUtc="2026-05-14T22:11:00Z">
          <w:r w:rsidRPr="00BF1782">
            <w:rPr>
              <w:iCs/>
              <w:szCs w:val="20"/>
            </w:rPr>
            <w:delText xml:space="preserve"> </w:delText>
          </w:r>
        </w:del>
      </w:ins>
      <w:ins w:id="1660" w:author="ERCOT 051526" w:date="2026-05-14T17:11:00Z" w16du:dateUtc="2026-05-14T22:11:00Z">
        <w:r w:rsidR="00846FD2">
          <w:rPr>
            <w:iCs/>
            <w:szCs w:val="20"/>
          </w:rPr>
          <w:t xml:space="preserve"> </w:t>
        </w:r>
      </w:ins>
      <w:ins w:id="1661" w:author="ERCOT 042326" w:date="2026-04-23T05:11:00Z" w16du:dateUtc="2026-04-23T10:11:00Z">
        <w:r w:rsidRPr="00BF1782">
          <w:rPr>
            <w:iCs/>
            <w:szCs w:val="20"/>
          </w:rPr>
          <w:t>Moody’s</w:t>
        </w:r>
      </w:ins>
      <w:ins w:id="1662" w:author="ERCOT 051126" w:date="2026-05-11T20:15:00Z" w16du:dateUtc="2026-05-12T01:15:00Z">
        <w:del w:id="1663" w:author="ERCOT 051526" w:date="2026-05-14T17:11:00Z" w16du:dateUtc="2026-05-14T22:11:00Z">
          <w:r w:rsidR="00E609E2">
            <w:rPr>
              <w:iCs/>
              <w:szCs w:val="20"/>
            </w:rPr>
            <w:delText xml:space="preserve"> Investor</w:delText>
          </w:r>
        </w:del>
      </w:ins>
      <w:ins w:id="1664" w:author="ERCOT 051126" w:date="2026-05-11T21:23:00Z" w16du:dateUtc="2026-05-12T02:23:00Z">
        <w:del w:id="1665" w:author="ERCOT 051526" w:date="2026-05-14T17:11:00Z" w16du:dateUtc="2026-05-14T22:11:00Z">
          <w:r w:rsidR="000A20C2">
            <w:rPr>
              <w:iCs/>
              <w:szCs w:val="20"/>
            </w:rPr>
            <w:delText>s</w:delText>
          </w:r>
        </w:del>
      </w:ins>
      <w:ins w:id="1666" w:author="ERCOT 051126" w:date="2026-05-11T20:15:00Z" w16du:dateUtc="2026-05-12T01:15:00Z">
        <w:del w:id="1667" w:author="ERCOT 051526" w:date="2026-05-14T17:11:00Z" w16du:dateUtc="2026-05-14T22:11:00Z">
          <w:r w:rsidR="00E609E2">
            <w:rPr>
              <w:iCs/>
              <w:szCs w:val="20"/>
            </w:rPr>
            <w:delText xml:space="preserve"> </w:delText>
          </w:r>
          <w:r w:rsidR="00AC1DF0">
            <w:rPr>
              <w:iCs/>
              <w:szCs w:val="20"/>
            </w:rPr>
            <w:delText>Service (Moody’s)</w:delText>
          </w:r>
        </w:del>
      </w:ins>
      <w:ins w:id="1668" w:author="ERCOT 051126" w:date="2026-05-11T20:16:00Z" w16du:dateUtc="2026-05-12T01:16:00Z">
        <w:r w:rsidR="003F7004">
          <w:rPr>
            <w:iCs/>
            <w:szCs w:val="20"/>
          </w:rPr>
          <w:t>,</w:t>
        </w:r>
      </w:ins>
      <w:ins w:id="1669" w:author="ERCOT 051526" w:date="2026-05-14T17:11:00Z" w16du:dateUtc="2026-05-14T22:11:00Z">
        <w:r w:rsidR="003F7004">
          <w:rPr>
            <w:iCs/>
            <w:szCs w:val="20"/>
          </w:rPr>
          <w:t xml:space="preserve"> </w:t>
        </w:r>
        <w:r w:rsidR="00846FD2">
          <w:rPr>
            <w:iCs/>
            <w:szCs w:val="20"/>
          </w:rPr>
          <w:t xml:space="preserve">or “BBB-” from Fitch. If the corporation or parent corporation </w:t>
        </w:r>
      </w:ins>
      <w:ins w:id="1670" w:author="ERCOT 051526" w:date="2026-05-14T17:12:00Z" w16du:dateUtc="2026-05-14T22:12:00Z">
        <w:r w:rsidR="00846FD2">
          <w:rPr>
            <w:iCs/>
            <w:szCs w:val="20"/>
          </w:rPr>
          <w:t xml:space="preserve">is rated by more than one of these agencies, creditworthiness shall be determined by the second-highest </w:t>
        </w:r>
        <w:r w:rsidR="00846EA1">
          <w:rPr>
            <w:iCs/>
            <w:szCs w:val="20"/>
          </w:rPr>
          <w:t>rating</w:t>
        </w:r>
      </w:ins>
      <w:ins w:id="1671" w:author="ERCOT 051126" w:date="2026-05-11T20:16:00Z" w16du:dateUtc="2026-05-12T01:16:00Z">
        <w:del w:id="1672" w:author="ERCOT 051526" w:date="2026-05-14T17:12:00Z" w16du:dateUtc="2026-05-14T22:12:00Z">
          <w:r w:rsidR="003F7004" w:rsidDel="00846EA1">
            <w:rPr>
              <w:iCs/>
              <w:szCs w:val="20"/>
            </w:rPr>
            <w:delText xml:space="preserve"> </w:delText>
          </w:r>
          <w:r w:rsidR="003F7004">
            <w:rPr>
              <w:iCs/>
              <w:szCs w:val="20"/>
            </w:rPr>
            <w:delText xml:space="preserve">unless </w:delText>
          </w:r>
          <w:r w:rsidR="0006488C">
            <w:rPr>
              <w:iCs/>
              <w:szCs w:val="20"/>
            </w:rPr>
            <w:delText>only rated by one credit rating agency</w:delText>
          </w:r>
        </w:del>
      </w:ins>
      <w:ins w:id="1673" w:author="ERCOT 042326" w:date="2026-04-23T05:11:00Z" w16du:dateUtc="2026-04-23T10:11:00Z">
        <w:r w:rsidRPr="00BF1782">
          <w:rPr>
            <w:iCs/>
            <w:szCs w:val="20"/>
          </w:rPr>
          <w:t>; or</w:t>
        </w:r>
      </w:ins>
    </w:p>
    <w:p w14:paraId="2C943792" w14:textId="26800291" w:rsidR="005F7503" w:rsidRPr="00BF1782" w:rsidRDefault="005F7503" w:rsidP="005F7503">
      <w:pPr>
        <w:spacing w:after="240"/>
        <w:ind w:left="2880" w:hanging="720"/>
        <w:rPr>
          <w:ins w:id="1674" w:author="ERCOT 042326" w:date="2026-04-23T05:11:00Z" w16du:dateUtc="2026-04-23T10:11:00Z"/>
          <w:iCs/>
          <w:szCs w:val="20"/>
        </w:rPr>
      </w:pPr>
      <w:ins w:id="1675" w:author="ERCOT 042326" w:date="2026-04-23T05:11:00Z" w16du:dateUtc="2026-04-23T10:11:00Z">
        <w:r>
          <w:rPr>
            <w:iCs/>
            <w:szCs w:val="20"/>
          </w:rPr>
          <w:t>(C</w:t>
        </w:r>
        <w:r w:rsidRPr="00BF1782">
          <w:rPr>
            <w:iCs/>
            <w:szCs w:val="20"/>
          </w:rPr>
          <w:t>)</w:t>
        </w:r>
        <w:r w:rsidRPr="00BF1782">
          <w:rPr>
            <w:iCs/>
            <w:szCs w:val="20"/>
          </w:rPr>
          <w:tab/>
          <w:t xml:space="preserve">A letter of credit issued by a major U.S. commercial bank, or a U.S. branch office of a major foreign commercial bank, with a credit rating of at least “A-” </w:t>
        </w:r>
        <w:del w:id="1676" w:author="ERCOT 051526" w:date="2026-05-15T11:48:00Z" w16du:dateUtc="2026-05-15T16:48:00Z">
          <w:r w:rsidRPr="00BF1782" w:rsidDel="004D0D9A">
            <w:rPr>
              <w:iCs/>
              <w:szCs w:val="20"/>
            </w:rPr>
            <w:delText>by</w:delText>
          </w:r>
        </w:del>
      </w:ins>
      <w:ins w:id="1677" w:author="ERCOT 051526" w:date="2026-05-15T11:48:00Z" w16du:dateUtc="2026-05-15T16:48:00Z">
        <w:r w:rsidR="004D0D9A">
          <w:rPr>
            <w:iCs/>
            <w:szCs w:val="20"/>
          </w:rPr>
          <w:t>from</w:t>
        </w:r>
      </w:ins>
      <w:ins w:id="1678" w:author="ERCOT 042326" w:date="2026-04-23T05:11:00Z" w16du:dateUtc="2026-04-23T10:11:00Z">
        <w:r w:rsidRPr="00BF1782">
          <w:rPr>
            <w:iCs/>
            <w:szCs w:val="20"/>
          </w:rPr>
          <w:t xml:space="preserve"> Standard &amp; Poor’s</w:t>
        </w:r>
      </w:ins>
      <w:ins w:id="1679" w:author="ERCOT 051526" w:date="2026-05-14T17:12:00Z" w16du:dateUtc="2026-05-14T22:12:00Z">
        <w:r w:rsidR="00846EA1">
          <w:rPr>
            <w:iCs/>
            <w:szCs w:val="20"/>
          </w:rPr>
          <w:t>,</w:t>
        </w:r>
      </w:ins>
      <w:ins w:id="1680" w:author="ERCOT 042326" w:date="2026-04-23T05:11:00Z" w16du:dateUtc="2026-04-23T10:11:00Z">
        <w:del w:id="1681" w:author="ERCOT 051526" w:date="2026-05-14T17:12:00Z" w16du:dateUtc="2026-05-14T22:12:00Z">
          <w:r w:rsidRPr="00BF1782">
            <w:rPr>
              <w:iCs/>
              <w:szCs w:val="20"/>
            </w:rPr>
            <w:delText xml:space="preserve"> </w:delText>
          </w:r>
        </w:del>
      </w:ins>
      <w:ins w:id="1682" w:author="ERCOT 051126" w:date="2026-05-11T20:15:00Z" w16du:dateUtc="2026-05-12T01:15:00Z">
        <w:del w:id="1683" w:author="ERCOT 051526" w:date="2026-05-14T17:12:00Z" w16du:dateUtc="2026-05-14T22:12:00Z">
          <w:r w:rsidR="00AC1DF0">
            <w:rPr>
              <w:iCs/>
              <w:szCs w:val="20"/>
            </w:rPr>
            <w:delText>and</w:delText>
          </w:r>
        </w:del>
      </w:ins>
      <w:ins w:id="1684" w:author="ERCOT 042326" w:date="2026-04-23T05:11:00Z" w16du:dateUtc="2026-04-23T10:11:00Z">
        <w:del w:id="1685" w:author="ERCOT 051126" w:date="2026-05-11T20:15:00Z" w16du:dateUtc="2026-05-12T01:15:00Z">
          <w:r w:rsidRPr="00BF1782">
            <w:rPr>
              <w:iCs/>
              <w:szCs w:val="20"/>
            </w:rPr>
            <w:delText>or</w:delText>
          </w:r>
        </w:del>
        <w:r w:rsidRPr="00BF1782">
          <w:rPr>
            <w:iCs/>
            <w:szCs w:val="20"/>
          </w:rPr>
          <w:t xml:space="preserve"> “A3”</w:t>
        </w:r>
      </w:ins>
      <w:ins w:id="1686" w:author="ERCOT 051526" w:date="2026-05-14T17:12:00Z" w16du:dateUtc="2026-05-14T22:12:00Z">
        <w:r w:rsidRPr="00BF1782">
          <w:rPr>
            <w:iCs/>
            <w:szCs w:val="20"/>
          </w:rPr>
          <w:t xml:space="preserve"> </w:t>
        </w:r>
        <w:r w:rsidR="004B58BB">
          <w:rPr>
            <w:iCs/>
            <w:szCs w:val="20"/>
          </w:rPr>
          <w:t>from</w:t>
        </w:r>
      </w:ins>
      <w:ins w:id="1687" w:author="ERCOT 042326" w:date="2026-04-23T05:11:00Z" w16du:dateUtc="2026-04-23T10:11:00Z">
        <w:del w:id="1688" w:author="ERCOT 051526" w:date="2026-05-14T17:12:00Z" w16du:dateUtc="2026-05-14T22:12:00Z">
          <w:r w:rsidRPr="00BF1782" w:rsidDel="004B58BB">
            <w:rPr>
              <w:iCs/>
              <w:szCs w:val="20"/>
            </w:rPr>
            <w:delText xml:space="preserve"> </w:delText>
          </w:r>
          <w:r w:rsidRPr="00BF1782">
            <w:rPr>
              <w:iCs/>
              <w:szCs w:val="20"/>
            </w:rPr>
            <w:delText xml:space="preserve">by </w:delText>
          </w:r>
        </w:del>
      </w:ins>
      <w:ins w:id="1689" w:author="ERCOT 051526" w:date="2026-05-14T17:12:00Z" w16du:dateUtc="2026-05-14T22:12:00Z">
        <w:r w:rsidR="004B58BB">
          <w:rPr>
            <w:iCs/>
            <w:szCs w:val="20"/>
          </w:rPr>
          <w:t xml:space="preserve"> </w:t>
        </w:r>
      </w:ins>
      <w:ins w:id="1690" w:author="ERCOT 042326" w:date="2026-04-23T05:11:00Z" w16du:dateUtc="2026-04-23T10:11:00Z">
        <w:r w:rsidRPr="00BF1782">
          <w:rPr>
            <w:iCs/>
            <w:szCs w:val="20"/>
          </w:rPr>
          <w:t>Moody’s</w:t>
        </w:r>
      </w:ins>
      <w:ins w:id="1691" w:author="ERCOT 051526" w:date="2026-05-14T17:13:00Z" w16du:dateUtc="2026-05-14T22:13:00Z">
        <w:r w:rsidR="004B58BB">
          <w:rPr>
            <w:iCs/>
            <w:szCs w:val="20"/>
          </w:rPr>
          <w:t>, or “A</w:t>
        </w:r>
      </w:ins>
      <w:ins w:id="1692" w:author="ERCOT 051526" w:date="2026-05-15T11:48:00Z" w16du:dateUtc="2026-05-15T16:48:00Z">
        <w:r w:rsidR="004D0D9A">
          <w:rPr>
            <w:iCs/>
            <w:szCs w:val="20"/>
          </w:rPr>
          <w:t>-”</w:t>
        </w:r>
      </w:ins>
      <w:ins w:id="1693" w:author="ERCOT 051526" w:date="2026-05-14T17:13:00Z" w16du:dateUtc="2026-05-14T22:13:00Z">
        <w:del w:id="1694" w:author="ERCOT 051526" w:date="2026-05-15T11:48:00Z" w16du:dateUtc="2026-05-15T16:48:00Z">
          <w:r w:rsidR="004B58BB" w:rsidDel="004D0D9A">
            <w:rPr>
              <w:iCs/>
              <w:szCs w:val="20"/>
            </w:rPr>
            <w:delText>-“</w:delText>
          </w:r>
        </w:del>
        <w:r w:rsidR="004B58BB">
          <w:rPr>
            <w:iCs/>
            <w:szCs w:val="20"/>
          </w:rPr>
          <w:t xml:space="preserve"> from Fitch. If the issuing bank is rated by more than one of  these agencies, creditworthiness shall be determined by the second-highest rating</w:t>
        </w:r>
      </w:ins>
      <w:ins w:id="1695" w:author="ERCOT 042326" w:date="2026-04-23T05:11:00Z" w16du:dateUtc="2026-04-23T10:11:00Z">
        <w:del w:id="1696" w:author="ERCOT 051126" w:date="2026-05-11T21:23:00Z" w16du:dateUtc="2026-05-12T02:23:00Z">
          <w:r w:rsidRPr="00BF1782">
            <w:rPr>
              <w:iCs/>
              <w:szCs w:val="20"/>
            </w:rPr>
            <w:delText xml:space="preserve"> Investor Service</w:delText>
          </w:r>
        </w:del>
      </w:ins>
      <w:ins w:id="1697" w:author="ERCOT 051126" w:date="2026-05-11T20:16:00Z" w16du:dateUtc="2026-05-12T01:16:00Z">
        <w:del w:id="1698" w:author="ERCOT 051526" w:date="2026-05-14T17:13:00Z" w16du:dateUtc="2026-05-14T22:13:00Z">
          <w:r w:rsidR="00AC1DF0">
            <w:rPr>
              <w:iCs/>
              <w:szCs w:val="20"/>
            </w:rPr>
            <w:delText xml:space="preserve">, unless only rated </w:delText>
          </w:r>
          <w:r w:rsidR="003F7004">
            <w:rPr>
              <w:iCs/>
              <w:szCs w:val="20"/>
            </w:rPr>
            <w:delText>by one credit rating agency</w:delText>
          </w:r>
        </w:del>
      </w:ins>
      <w:ins w:id="1699" w:author="ERCOT 042326" w:date="2026-04-23T05:11:00Z" w16du:dateUtc="2026-04-23T10:11:00Z">
        <w:del w:id="1700" w:author="ERCOT 051526" w:date="2026-05-14T17:13:00Z" w16du:dateUtc="2026-05-14T22:13:00Z">
          <w:r w:rsidRPr="00BF1782">
            <w:rPr>
              <w:iCs/>
              <w:szCs w:val="20"/>
            </w:rPr>
            <w:delText>.</w:delText>
          </w:r>
        </w:del>
      </w:ins>
      <w:ins w:id="1701" w:author="ERCOT 051526" w:date="2026-05-14T17:13:00Z" w16du:dateUtc="2026-05-14T22:13:00Z">
        <w:r w:rsidR="004B58BB">
          <w:rPr>
            <w:iCs/>
            <w:szCs w:val="20"/>
          </w:rPr>
          <w:t>;</w:t>
        </w:r>
      </w:ins>
    </w:p>
    <w:p w14:paraId="4D24A2EC" w14:textId="09116201" w:rsidR="005F7503" w:rsidRDefault="005F7503" w:rsidP="005F7503">
      <w:pPr>
        <w:spacing w:after="240"/>
        <w:ind w:left="2160" w:hanging="720"/>
        <w:rPr>
          <w:ins w:id="1702" w:author="ERCOT 042326" w:date="2026-04-23T05:11:00Z" w16du:dateUtc="2026-04-23T10:11:00Z"/>
        </w:rPr>
      </w:pPr>
      <w:ins w:id="1703" w:author="ERCOT 042326" w:date="2026-04-23T05:11:00Z" w16du:dateUtc="2026-04-23T10:11:00Z">
        <w:r w:rsidRPr="00BF1782">
          <w:t>(</w:t>
        </w:r>
        <w:r>
          <w:t>ii</w:t>
        </w:r>
        <w:r w:rsidRPr="00BF1782">
          <w:t>)</w:t>
        </w:r>
        <w:r w:rsidRPr="00BF1782">
          <w:tab/>
          <w:t>If the ILLE provides a corporate or parental guaranty, the Interconnecting DSP or the Interconnecting TSP may require the submission of financial records or statements to determine the ILLE’s financial stability.</w:t>
        </w:r>
      </w:ins>
    </w:p>
    <w:p w14:paraId="118B0B22" w14:textId="0F43E8EF" w:rsidR="005F7503" w:rsidRDefault="005F7503" w:rsidP="005F7503">
      <w:pPr>
        <w:spacing w:after="240"/>
        <w:ind w:left="1440" w:hanging="720"/>
        <w:rPr>
          <w:ins w:id="1704" w:author="ERCOT 042326" w:date="2026-04-23T05:11:00Z" w16du:dateUtc="2026-04-23T10:11:00Z"/>
        </w:rPr>
      </w:pPr>
      <w:ins w:id="1705" w:author="ERCOT 042326" w:date="2026-04-23T05:11:00Z" w16du:dateUtc="2026-04-23T10:11:00Z">
        <w:r>
          <w:t>(d)</w:t>
        </w:r>
        <w:r>
          <w:tab/>
          <w:t>On or before July 24, 2026, the Interconnecting DSP</w:t>
        </w:r>
      </w:ins>
      <w:ins w:id="1706" w:author="ERCOT 043026" w:date="2026-04-30T14:53:00Z" w16du:dateUtc="2026-04-30T19:53:00Z">
        <w:r w:rsidR="007101B2">
          <w:t xml:space="preserve"> or Interconnecting TSP</w:t>
        </w:r>
      </w:ins>
      <w:ins w:id="1707" w:author="ERCOT 042326" w:date="2026-04-23T05:11:00Z" w16du:dateUtc="2026-04-23T10:11:00Z">
        <w:r>
          <w:t xml:space="preserve"> has </w:t>
        </w:r>
      </w:ins>
      <w:ins w:id="1708" w:author="ERCOT 043026" w:date="2026-04-30T14:53:00Z" w16du:dateUtc="2026-04-30T19:53:00Z">
        <w:r w:rsidR="007101B2">
          <w:t xml:space="preserve">informed </w:t>
        </w:r>
      </w:ins>
      <w:ins w:id="1709" w:author="ERCOT 042326" w:date="2026-04-23T05:11:00Z" w16du:dateUtc="2026-04-23T10:11:00Z">
        <w:del w:id="1710" w:author="ERCOT 043026" w:date="2026-04-30T14:53:00Z" w16du:dateUtc="2026-04-30T19:53:00Z">
          <w:r w:rsidDel="00332AC0">
            <w:delText xml:space="preserve">submitted to </w:delText>
          </w:r>
        </w:del>
        <w:r>
          <w:t xml:space="preserve">ERCOT </w:t>
        </w:r>
        <w:del w:id="1711" w:author="ERCOT 043026" w:date="2026-04-30T14:54:00Z" w16du:dateUtc="2026-04-30T19:54:00Z">
          <w:r w:rsidDel="00332AC0">
            <w:delText xml:space="preserve">a notarized attestation sworn to by the DSP’s representative, official, officer, or other authorized person with binding authority over the DSP </w:delText>
          </w:r>
        </w:del>
        <w:r>
          <w:t xml:space="preserve">that the ILLE </w:t>
        </w:r>
      </w:ins>
      <w:ins w:id="1712" w:author="ERCOT 043026" w:date="2026-04-30T14:54:00Z" w16du:dateUtc="2026-04-30T19:54:00Z">
        <w:r w:rsidR="00332AC0">
          <w:t xml:space="preserve">has </w:t>
        </w:r>
      </w:ins>
      <w:ins w:id="1713" w:author="ERCOT 042326" w:date="2026-04-23T05:11:00Z" w16du:dateUtc="2026-04-23T10:11:00Z">
        <w:r w:rsidRPr="0083479C">
          <w:rPr>
            <w:iCs/>
            <w:szCs w:val="20"/>
          </w:rPr>
          <w:t>satisfied</w:t>
        </w:r>
        <w:r>
          <w:t xml:space="preserve"> the requirements defined in Section 9.7, Required Disclosures.</w:t>
        </w:r>
      </w:ins>
    </w:p>
    <w:p w14:paraId="1E36D133" w14:textId="77777777" w:rsidR="005F7503" w:rsidRPr="00BF1782" w:rsidDel="002C006A" w:rsidRDefault="005F7503" w:rsidP="005F7503">
      <w:pPr>
        <w:spacing w:after="240"/>
        <w:ind w:left="1440" w:hanging="720"/>
        <w:rPr>
          <w:ins w:id="1714" w:author="ERCOT" w:date="2026-03-01T22:15:00Z"/>
          <w:del w:id="1715" w:author="ERCOT 042326" w:date="2026-04-23T05:13:00Z" w16du:dateUtc="2026-04-23T10:13:00Z"/>
        </w:rPr>
      </w:pPr>
      <w:ins w:id="1716" w:author="ERCOT 040426" w:date="2026-04-03T20:33:00Z">
        <w:del w:id="1717" w:author="ERCOT 042326" w:date="2026-04-23T05:13:00Z" w16du:dateUtc="2026-04-23T10:13:00Z">
          <w:r w:rsidRPr="00BF1782" w:rsidDel="002C006A">
            <w:lastRenderedPageBreak/>
            <w:delText xml:space="preserve">the requirements documented in paragraphs (1)(d)(i) </w:delText>
          </w:r>
        </w:del>
      </w:ins>
      <w:ins w:id="1718" w:author="ERCOT 040426" w:date="2026-04-03T20:35:00Z">
        <w:del w:id="1719" w:author="ERCOT 042326" w:date="2026-04-23T05:13:00Z" w16du:dateUtc="2026-04-23T10:13:00Z">
          <w:r w:rsidRPr="00BF1782" w:rsidDel="002C006A">
            <w:delText>and</w:delText>
          </w:r>
        </w:del>
      </w:ins>
      <w:ins w:id="1720" w:author="ERCOT 040426" w:date="2026-04-03T20:33:00Z">
        <w:del w:id="1721" w:author="ERCOT 042326" w:date="2026-04-23T05:13:00Z" w16du:dateUtc="2026-04-23T10:13:00Z">
          <w:r w:rsidRPr="00BF1782" w:rsidDel="002C006A">
            <w:delText xml:space="preserve"> (1)(d)(ii) </w:delText>
          </w:r>
        </w:del>
      </w:ins>
      <w:ins w:id="1722" w:author="ERCOT 040426" w:date="2026-04-03T20:34:00Z">
        <w:del w:id="1723" w:author="ERCOT 042326" w:date="2026-04-23T05:13:00Z" w16du:dateUtc="2026-04-23T10:13:00Z">
          <w:r w:rsidRPr="00BF1782" w:rsidDel="002C006A">
            <w:delText>of Section 9.2.1.1, Eligibility Criteria for Inclusion of a Large Load as Base Load not Subject to Additional Study in the Batch Zero Process, but</w:delText>
          </w:r>
        </w:del>
      </w:ins>
      <w:ins w:id="1724" w:author="ERCOT 040426" w:date="2026-04-03T20:33:00Z">
        <w:del w:id="1725" w:author="ERCOT 042326" w:date="2026-04-23T05:13:00Z" w16du:dateUtc="2026-04-23T10:13:00Z">
          <w:r w:rsidRPr="00BF1782" w:rsidDel="002C006A">
            <w:delText xml:space="preserve"> </w:delText>
          </w:r>
        </w:del>
      </w:ins>
      <w:ins w:id="1726" w:author="ERCOT" w:date="2026-03-01T22:15:00Z">
        <w:del w:id="1727" w:author="ERCOT 042326" w:date="2026-04-23T05:13:00Z" w16du:dateUtc="2026-04-23T10:13:00Z">
          <w:r w:rsidRPr="00BF1782" w:rsidDel="002C006A">
            <w:delText xml:space="preserve">does not meet </w:delText>
          </w:r>
        </w:del>
      </w:ins>
      <w:ins w:id="1728" w:author="ERCOT" w:date="2026-03-04T13:32:00Z">
        <w:del w:id="1729" w:author="ERCOT 042326" w:date="2026-04-23T05:13:00Z" w16du:dateUtc="2026-04-23T10:13:00Z">
          <w:r w:rsidRPr="00BF1782" w:rsidDel="002C006A">
            <w:delText>the</w:delText>
          </w:r>
        </w:del>
      </w:ins>
      <w:ins w:id="1730" w:author="ERCOT 040426" w:date="2026-04-03T20:34:00Z">
        <w:del w:id="1731" w:author="ERCOT 042326" w:date="2026-04-23T05:13:00Z" w16du:dateUtc="2026-04-23T10:13:00Z">
          <w:r w:rsidRPr="00BF1782" w:rsidDel="002C006A">
            <w:delText>one or more</w:delText>
          </w:r>
        </w:del>
      </w:ins>
      <w:ins w:id="1732" w:author="ERCOT" w:date="2026-03-04T13:32:00Z">
        <w:del w:id="1733" w:author="ERCOT 042326" w:date="2026-04-23T05:13:00Z" w16du:dateUtc="2026-04-23T10:13:00Z">
          <w:r w:rsidRPr="00BF1782" w:rsidDel="002C006A">
            <w:delText xml:space="preserve"> </w:delText>
          </w:r>
        </w:del>
      </w:ins>
      <w:ins w:id="1734" w:author="ERCOT" w:date="2026-03-01T22:15:00Z">
        <w:del w:id="1735" w:author="ERCOT 042326" w:date="2026-04-23T05:13:00Z" w16du:dateUtc="2026-04-23T10:13:00Z">
          <w:r w:rsidRPr="00BF1782" w:rsidDel="002C006A">
            <w:delText>requirements documented in paragraph</w:delText>
          </w:r>
        </w:del>
      </w:ins>
      <w:ins w:id="1736" w:author="ERCOT" w:date="2026-03-04T13:32:00Z">
        <w:del w:id="1737" w:author="ERCOT 042326" w:date="2026-04-23T05:13:00Z" w16du:dateUtc="2026-04-23T10:13:00Z">
          <w:r w:rsidRPr="00BF1782" w:rsidDel="002C006A">
            <w:delText>s</w:delText>
          </w:r>
        </w:del>
      </w:ins>
      <w:ins w:id="1738" w:author="ERCOT" w:date="2026-03-01T22:15:00Z">
        <w:del w:id="1739" w:author="ERCOT 042326" w:date="2026-04-23T05:13:00Z" w16du:dateUtc="2026-04-23T10:13:00Z">
          <w:r w:rsidRPr="00BF1782" w:rsidDel="002C006A">
            <w:delText xml:space="preserve"> (1)(</w:delText>
          </w:r>
        </w:del>
      </w:ins>
      <w:ins w:id="1740" w:author="ERCOT" w:date="2026-03-04T13:32:00Z">
        <w:del w:id="1741" w:author="ERCOT 042326" w:date="2026-04-23T05:13:00Z" w16du:dateUtc="2026-04-23T10:13:00Z">
          <w:r w:rsidRPr="00BF1782" w:rsidDel="002C006A">
            <w:delText>d</w:delText>
          </w:r>
        </w:del>
      </w:ins>
      <w:ins w:id="1742" w:author="ERCOT" w:date="2026-03-01T22:15:00Z">
        <w:del w:id="1743" w:author="ERCOT 042326" w:date="2026-04-23T05:13:00Z" w16du:dateUtc="2026-04-23T10:13:00Z">
          <w:r w:rsidRPr="00BF1782" w:rsidDel="002C006A">
            <w:delText>)</w:delText>
          </w:r>
        </w:del>
      </w:ins>
      <w:ins w:id="1744" w:author="ERCOT" w:date="2026-03-04T13:32:00Z">
        <w:del w:id="1745" w:author="ERCOT 042326" w:date="2026-04-23T05:13:00Z" w16du:dateUtc="2026-04-23T10:13:00Z">
          <w:r w:rsidRPr="00BF1782" w:rsidDel="002C006A">
            <w:delText>(iii) through (1)(d)(v)</w:delText>
          </w:r>
        </w:del>
      </w:ins>
      <w:ins w:id="1746" w:author="ERCOT" w:date="2026-03-01T22:15:00Z">
        <w:del w:id="1747" w:author="ERCOT 042326" w:date="2026-04-23T05:13:00Z" w16du:dateUtc="2026-04-23T10:13:00Z">
          <w:r w:rsidRPr="00BF1782" w:rsidDel="002C006A">
            <w:delText xml:space="preserve"> of Section 9.2.1.1, Eligibility Criteria for Inclusion as Base Load not Subject to Additional Study in Batch Zero</w:delText>
          </w:r>
        </w:del>
      </w:ins>
      <w:ins w:id="1748" w:author="ERCOT 031726" w:date="2026-03-15T15:42:00Z">
        <w:del w:id="1749" w:author="ERCOT 042326" w:date="2026-04-23T05:13:00Z" w16du:dateUtc="2026-04-23T10:13:00Z">
          <w:r w:rsidRPr="00BF1782" w:rsidDel="002C006A">
            <w:delText>,</w:delText>
          </w:r>
        </w:del>
      </w:ins>
      <w:ins w:id="1750" w:author="ERCOT 031726" w:date="2026-03-15T15:41:00Z">
        <w:del w:id="1751" w:author="ERCOT 042326" w:date="2026-04-23T05:13:00Z" w16du:dateUtc="2026-04-23T10:13:00Z">
          <w:r w:rsidRPr="00BF1782" w:rsidDel="002C006A">
            <w:delText xml:space="preserve"> and </w:delText>
          </w:r>
        </w:del>
      </w:ins>
      <w:ins w:id="1752" w:author="ERCOT 031726" w:date="2026-03-15T15:42:00Z">
        <w:del w:id="1753" w:author="ERCOT 042326" w:date="2026-04-23T05:13:00Z" w16du:dateUtc="2026-04-23T10:13:00Z">
          <w:r w:rsidRPr="00BF1782" w:rsidDel="002C006A">
            <w:delText>t</w:delText>
          </w:r>
        </w:del>
      </w:ins>
      <w:ins w:id="1754" w:author="ERCOT 031726" w:date="2026-03-15T15:41:00Z">
        <w:del w:id="1755" w:author="ERCOT 042326" w:date="2026-04-23T05:13:00Z" w16du:dateUtc="2026-04-23T10:13:00Z">
          <w:r w:rsidRPr="00BF1782" w:rsidDel="002C006A">
            <w:delTex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delText>
          </w:r>
        </w:del>
      </w:ins>
      <w:ins w:id="1756" w:author="ERCOT" w:date="2026-03-01T22:15:00Z">
        <w:del w:id="1757" w:author="ERCOT 042326" w:date="2026-04-23T05:13:00Z" w16du:dateUtc="2026-04-23T10:13:00Z">
          <w:r w:rsidRPr="00BF1782" w:rsidDel="002C006A">
            <w:delText>; or</w:delText>
          </w:r>
        </w:del>
      </w:ins>
    </w:p>
    <w:p w14:paraId="38044DB2" w14:textId="77777777" w:rsidR="005F7503" w:rsidRPr="00BF1782" w:rsidDel="002C006A" w:rsidRDefault="005F7503" w:rsidP="005F7503">
      <w:pPr>
        <w:kinsoku w:val="0"/>
        <w:overflowPunct w:val="0"/>
        <w:autoSpaceDE w:val="0"/>
        <w:autoSpaceDN w:val="0"/>
        <w:adjustRightInd w:val="0"/>
        <w:spacing w:after="240"/>
        <w:ind w:left="1440" w:right="226" w:hanging="720"/>
        <w:rPr>
          <w:ins w:id="1758" w:author="ERCOT" w:date="2026-03-01T22:15:00Z"/>
          <w:del w:id="1759" w:author="ERCOT 042326" w:date="2026-04-23T05:13:00Z" w16du:dateUtc="2026-04-23T10:13:00Z"/>
        </w:rPr>
      </w:pPr>
      <w:ins w:id="1760" w:author="ERCOT" w:date="2026-03-01T22:15:00Z">
        <w:del w:id="1761" w:author="ERCOT 042326" w:date="2026-04-23T05:13:00Z" w16du:dateUtc="2026-04-23T10:13:00Z">
          <w:r w:rsidRPr="00BF1782" w:rsidDel="002C006A">
            <w:delText>(b)</w:delText>
          </w:r>
          <w:r w:rsidRPr="00BF1782" w:rsidDel="002C006A">
            <w:tab/>
            <w:delText xml:space="preserve">A Large Load </w:delText>
          </w:r>
        </w:del>
      </w:ins>
      <w:ins w:id="1762" w:author="ERCOT" w:date="2026-03-02T11:44:00Z">
        <w:del w:id="1763" w:author="ERCOT 042326" w:date="2026-04-23T05:13:00Z" w16du:dateUtc="2026-04-23T10:13:00Z">
          <w:r w:rsidRPr="00BF1782" w:rsidDel="002C006A">
            <w:delText>with a requested Initial Energization date on or after January 1, 2028,</w:delText>
          </w:r>
        </w:del>
      </w:ins>
      <w:ins w:id="1764" w:author="ERCOT" w:date="2026-03-01T22:15:00Z">
        <w:del w:id="1765" w:author="ERCOT 042326" w:date="2026-04-23T05:13:00Z" w16du:dateUtc="2026-04-23T10:13:00Z">
          <w:r w:rsidRPr="00BF1782" w:rsidDel="002C006A">
            <w:delText xml:space="preserve"> that meets all the following requirements:</w:delText>
          </w:r>
        </w:del>
      </w:ins>
    </w:p>
    <w:p w14:paraId="18257A09" w14:textId="77777777" w:rsidR="005F7503" w:rsidRPr="00BF1782" w:rsidDel="002C006A" w:rsidRDefault="005F7503" w:rsidP="005F7503">
      <w:pPr>
        <w:kinsoku w:val="0"/>
        <w:overflowPunct w:val="0"/>
        <w:autoSpaceDE w:val="0"/>
        <w:autoSpaceDN w:val="0"/>
        <w:adjustRightInd w:val="0"/>
        <w:spacing w:after="240"/>
        <w:ind w:left="2160" w:right="440" w:hanging="720"/>
        <w:rPr>
          <w:ins w:id="1766" w:author="ERCOT" w:date="2026-03-04T11:26:00Z"/>
          <w:del w:id="1767" w:author="ERCOT 042326" w:date="2026-04-23T05:13:00Z" w16du:dateUtc="2026-04-23T10:13:00Z"/>
        </w:rPr>
      </w:pPr>
      <w:ins w:id="1768" w:author="ERCOT" w:date="2026-03-04T11:26:00Z">
        <w:del w:id="1769" w:author="ERCOT 042326" w:date="2026-04-23T05:13:00Z" w16du:dateUtc="2026-04-23T10:13:00Z">
          <w:r w:rsidRPr="00BF1782" w:rsidDel="002C006A">
            <w:delText>(i)</w:delText>
          </w:r>
          <w:r w:rsidRPr="00BF1782" w:rsidDel="002C006A">
            <w:tab/>
          </w:r>
        </w:del>
      </w:ins>
      <w:ins w:id="1770" w:author="ERCOT" w:date="2026-03-04T11:28:00Z">
        <w:del w:id="1771" w:author="ERCOT 042326" w:date="2026-04-23T05:13:00Z" w16du:dateUtc="2026-04-23T10:13:00Z">
          <w:r w:rsidRPr="00BF1782" w:rsidDel="002C006A">
            <w:delText>The</w:delText>
          </w:r>
        </w:del>
      </w:ins>
      <w:ins w:id="1772" w:author="ERCOT" w:date="2026-03-04T11:26:00Z">
        <w:del w:id="1773" w:author="ERCOT 042326" w:date="2026-04-23T05:13:00Z" w16du:dateUtc="2026-04-23T10:13:00Z">
          <w:r w:rsidRPr="00BF1782" w:rsidDel="002C006A">
            <w:delText xml:space="preserve"> </w:delText>
          </w:r>
        </w:del>
      </w:ins>
      <w:ins w:id="1774" w:author="ERCOT" w:date="2026-03-04T13:04:00Z">
        <w:del w:id="1775" w:author="ERCOT 042326" w:date="2026-04-23T05:13:00Z" w16du:dateUtc="2026-04-23T10:13:00Z">
          <w:r w:rsidRPr="00BF1782" w:rsidDel="002C006A">
            <w:delText>I</w:delText>
          </w:r>
        </w:del>
      </w:ins>
      <w:ins w:id="1776" w:author="ERCOT" w:date="2026-03-04T11:26:00Z">
        <w:del w:id="1777" w:author="ERCOT 042326" w:date="2026-04-23T05:13:00Z" w16du:dateUtc="2026-04-23T10:13:00Z">
          <w:r w:rsidRPr="00BF1782" w:rsidDel="002C006A">
            <w:delText>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 and</w:delText>
          </w:r>
        </w:del>
      </w:ins>
    </w:p>
    <w:p w14:paraId="70C772F9" w14:textId="77777777" w:rsidR="005F7503" w:rsidRPr="00BF1782" w:rsidDel="002C006A" w:rsidRDefault="005F7503" w:rsidP="005F7503">
      <w:pPr>
        <w:kinsoku w:val="0"/>
        <w:overflowPunct w:val="0"/>
        <w:autoSpaceDE w:val="0"/>
        <w:autoSpaceDN w:val="0"/>
        <w:adjustRightInd w:val="0"/>
        <w:spacing w:after="240"/>
        <w:ind w:left="2160" w:right="440" w:hanging="720"/>
        <w:rPr>
          <w:ins w:id="1778" w:author="ERCOT" w:date="2026-03-04T00:16:00Z"/>
          <w:del w:id="1779" w:author="ERCOT 042326" w:date="2026-04-23T05:13:00Z" w16du:dateUtc="2026-04-23T10:13:00Z"/>
        </w:rPr>
      </w:pPr>
      <w:ins w:id="1780" w:author="ERCOT" w:date="2026-03-01T22:15:00Z">
        <w:del w:id="1781" w:author="ERCOT 042326" w:date="2026-04-23T05:13:00Z" w16du:dateUtc="2026-04-23T10:13:00Z">
          <w:r w:rsidRPr="00BF1782" w:rsidDel="002C006A">
            <w:delText>(i</w:delText>
          </w:r>
        </w:del>
      </w:ins>
      <w:ins w:id="1782" w:author="ERCOT" w:date="2026-03-04T11:26:00Z">
        <w:del w:id="1783" w:author="ERCOT 042326" w:date="2026-04-23T05:13:00Z" w16du:dateUtc="2026-04-23T10:13:00Z">
          <w:r w:rsidRPr="00BF1782" w:rsidDel="002C006A">
            <w:delText>i</w:delText>
          </w:r>
        </w:del>
      </w:ins>
      <w:ins w:id="1784" w:author="ERCOT" w:date="2026-03-01T22:15:00Z">
        <w:del w:id="1785" w:author="ERCOT 042326" w:date="2026-04-23T05:13:00Z" w16du:dateUtc="2026-04-23T10:13:00Z">
          <w:r w:rsidRPr="00BF1782" w:rsidDel="002C006A">
            <w:delText>)</w:delText>
          </w:r>
          <w:r w:rsidRPr="00BF1782" w:rsidDel="002C006A">
            <w:tab/>
            <w:delText xml:space="preserve">ERCOT has determined the Large Load </w:delText>
          </w:r>
        </w:del>
      </w:ins>
      <w:ins w:id="1786" w:author="ERCOT" w:date="2026-03-04T00:18:00Z">
        <w:del w:id="1787" w:author="ERCOT 042326" w:date="2026-04-23T05:13:00Z" w16du:dateUtc="2026-04-23T10:13:00Z">
          <w:r w:rsidRPr="00BF1782" w:rsidDel="002C006A">
            <w:delText>meets one of the following:</w:delText>
          </w:r>
        </w:del>
      </w:ins>
    </w:p>
    <w:p w14:paraId="2E92B424" w14:textId="77777777" w:rsidR="005F7503" w:rsidRPr="00BF1782" w:rsidDel="002C006A" w:rsidRDefault="005F7503" w:rsidP="005F7503">
      <w:pPr>
        <w:kinsoku w:val="0"/>
        <w:overflowPunct w:val="0"/>
        <w:autoSpaceDE w:val="0"/>
        <w:autoSpaceDN w:val="0"/>
        <w:adjustRightInd w:val="0"/>
        <w:spacing w:after="240"/>
        <w:ind w:left="2880" w:right="440" w:hanging="720"/>
        <w:rPr>
          <w:ins w:id="1788" w:author="ERCOT" w:date="2026-03-04T00:16:00Z"/>
          <w:del w:id="1789" w:author="ERCOT 042326" w:date="2026-04-23T05:13:00Z" w16du:dateUtc="2026-04-23T10:13:00Z"/>
        </w:rPr>
      </w:pPr>
      <w:ins w:id="1790" w:author="ERCOT" w:date="2026-03-04T00:16:00Z">
        <w:del w:id="1791" w:author="ERCOT 042326" w:date="2026-04-23T05:13:00Z" w16du:dateUtc="2026-04-23T10:13:00Z">
          <w:r w:rsidRPr="00BF1782" w:rsidDel="002C006A">
            <w:delText>(A)</w:delText>
          </w:r>
          <w:r w:rsidRPr="00BF1782" w:rsidDel="002C006A">
            <w:tab/>
            <w:delText>The Large Load was included in the list established in paragraph (</w:delText>
          </w:r>
        </w:del>
      </w:ins>
      <w:ins w:id="1792" w:author="ERCOT" w:date="2026-03-04T13:34:00Z">
        <w:del w:id="1793" w:author="ERCOT 042326" w:date="2026-04-23T05:13:00Z" w16du:dateUtc="2026-04-23T10:13:00Z">
          <w:r w:rsidRPr="00BF1782" w:rsidDel="002C006A">
            <w:delText>3</w:delText>
          </w:r>
        </w:del>
      </w:ins>
      <w:ins w:id="1794" w:author="ERCOT 040426" w:date="2026-04-03T00:04:00Z">
        <w:del w:id="1795" w:author="ERCOT 042326" w:date="2026-04-23T05:13:00Z" w16du:dateUtc="2026-04-23T10:13:00Z">
          <w:r w:rsidRPr="00BF1782" w:rsidDel="002C006A">
            <w:delText>4</w:delText>
          </w:r>
        </w:del>
      </w:ins>
      <w:ins w:id="1796" w:author="ERCOT" w:date="2026-03-04T00:16:00Z">
        <w:del w:id="1797" w:author="ERCOT 042326" w:date="2026-04-23T05:13:00Z" w16du:dateUtc="2026-04-23T10:13:00Z">
          <w:r w:rsidRPr="00BF1782" w:rsidDel="002C006A">
            <w:delText>)</w:delText>
          </w:r>
        </w:del>
      </w:ins>
      <w:ins w:id="1798" w:author="ERCOT" w:date="2026-03-04T11:29:00Z">
        <w:del w:id="1799" w:author="ERCOT 042326" w:date="2026-04-23T05:13:00Z" w16du:dateUtc="2026-04-23T10:13:00Z">
          <w:r w:rsidRPr="00BF1782" w:rsidDel="002C006A">
            <w:delText xml:space="preserve"> of Section 9.2.1.4, Evaluation of Existing </w:delText>
          </w:r>
        </w:del>
      </w:ins>
      <w:ins w:id="1800" w:author="ERCOT 040426" w:date="2026-04-03T00:05:00Z">
        <w:del w:id="1801" w:author="ERCOT 042326" w:date="2026-04-23T05:13:00Z" w16du:dateUtc="2026-04-23T10:13:00Z">
          <w:r w:rsidRPr="00BF1782" w:rsidDel="002C006A">
            <w:delText xml:space="preserve">Interconnection </w:delText>
          </w:r>
        </w:del>
      </w:ins>
      <w:ins w:id="1802" w:author="ERCOT" w:date="2026-03-04T11:29:00Z">
        <w:del w:id="1803" w:author="ERCOT 042326" w:date="2026-04-23T05:13:00Z" w16du:dateUtc="2026-04-23T10:13:00Z">
          <w:r w:rsidRPr="00BF1782" w:rsidDel="002C006A">
            <w:delText>Studies for Large Loads,</w:delText>
          </w:r>
        </w:del>
      </w:ins>
      <w:ins w:id="1804" w:author="ERCOT" w:date="2026-03-04T00:16:00Z">
        <w:del w:id="1805" w:author="ERCOT 042326" w:date="2026-04-23T05:13:00Z" w16du:dateUtc="2026-04-23T10:13:00Z">
          <w:r w:rsidRPr="00BF1782" w:rsidDel="002C006A">
            <w:delText xml:space="preserve"> but was determined to have invalid existing studies according to the methodology established in paragraphs (</w:delText>
          </w:r>
        </w:del>
      </w:ins>
      <w:ins w:id="1806" w:author="ERCOT" w:date="2026-03-04T13:34:00Z">
        <w:del w:id="1807" w:author="ERCOT 042326" w:date="2026-04-23T05:13:00Z" w16du:dateUtc="2026-04-23T10:13:00Z">
          <w:r w:rsidRPr="00BF1782" w:rsidDel="002C006A">
            <w:delText>3</w:delText>
          </w:r>
        </w:del>
      </w:ins>
      <w:ins w:id="1808" w:author="ERCOT 040426" w:date="2026-04-03T00:04:00Z">
        <w:del w:id="1809" w:author="ERCOT 042326" w:date="2026-04-23T05:13:00Z" w16du:dateUtc="2026-04-23T10:13:00Z">
          <w:r w:rsidRPr="00BF1782" w:rsidDel="002C006A">
            <w:delText>4</w:delText>
          </w:r>
        </w:del>
      </w:ins>
      <w:ins w:id="1810" w:author="ERCOT" w:date="2026-03-04T00:16:00Z">
        <w:del w:id="1811" w:author="ERCOT 042326" w:date="2026-04-23T05:13:00Z" w16du:dateUtc="2026-04-23T10:13:00Z">
          <w:r w:rsidRPr="00BF1782" w:rsidDel="002C006A">
            <w:delText>)(d) and (</w:delText>
          </w:r>
        </w:del>
      </w:ins>
      <w:ins w:id="1812" w:author="ERCOT" w:date="2026-03-04T13:34:00Z">
        <w:del w:id="1813" w:author="ERCOT 042326" w:date="2026-04-23T05:13:00Z" w16du:dateUtc="2026-04-23T10:13:00Z">
          <w:r w:rsidRPr="00BF1782" w:rsidDel="002C006A">
            <w:delText>3</w:delText>
          </w:r>
        </w:del>
      </w:ins>
      <w:ins w:id="1814" w:author="ERCOT 040426" w:date="2026-04-03T00:04:00Z">
        <w:del w:id="1815" w:author="ERCOT 042326" w:date="2026-04-23T05:13:00Z" w16du:dateUtc="2026-04-23T10:13:00Z">
          <w:r w:rsidRPr="00BF1782" w:rsidDel="002C006A">
            <w:delText>4</w:delText>
          </w:r>
        </w:del>
      </w:ins>
      <w:ins w:id="1816" w:author="ERCOT" w:date="2026-03-04T00:16:00Z">
        <w:del w:id="1817" w:author="ERCOT 042326" w:date="2026-04-23T05:13:00Z" w16du:dateUtc="2026-04-23T10:13:00Z">
          <w:r w:rsidRPr="00BF1782" w:rsidDel="002C006A">
            <w:delText>)</w:delText>
          </w:r>
        </w:del>
      </w:ins>
      <w:ins w:id="1818" w:author="ERCOT" w:date="2026-03-04T11:30:00Z">
        <w:del w:id="1819" w:author="ERCOT 042326" w:date="2026-04-23T05:13:00Z" w16du:dateUtc="2026-04-23T10:13:00Z">
          <w:r w:rsidRPr="00BF1782" w:rsidDel="002C006A">
            <w:delText>(e) of that Section</w:delText>
          </w:r>
        </w:del>
      </w:ins>
      <w:ins w:id="1820" w:author="ERCOT" w:date="2026-03-04T00:16:00Z">
        <w:del w:id="1821" w:author="ERCOT 042326" w:date="2026-04-23T05:13:00Z" w16du:dateUtc="2026-04-23T10:13:00Z">
          <w:r w:rsidRPr="00BF1782" w:rsidDel="002C006A">
            <w:delText>;</w:delText>
          </w:r>
        </w:del>
      </w:ins>
      <w:ins w:id="1822" w:author="ERCOT" w:date="2026-03-04T22:01:00Z">
        <w:del w:id="1823" w:author="ERCOT 042326" w:date="2026-04-23T05:13:00Z" w16du:dateUtc="2026-04-23T10:13:00Z">
          <w:r w:rsidRPr="00BF1782" w:rsidDel="002C006A">
            <w:delText xml:space="preserve"> or</w:delText>
          </w:r>
        </w:del>
      </w:ins>
    </w:p>
    <w:p w14:paraId="4D15A251" w14:textId="77777777" w:rsidR="005F7503" w:rsidRPr="00BF1782" w:rsidDel="002C006A" w:rsidRDefault="005F7503" w:rsidP="005F7503">
      <w:pPr>
        <w:kinsoku w:val="0"/>
        <w:overflowPunct w:val="0"/>
        <w:autoSpaceDE w:val="0"/>
        <w:autoSpaceDN w:val="0"/>
        <w:adjustRightInd w:val="0"/>
        <w:spacing w:after="240"/>
        <w:ind w:left="2880" w:right="440" w:hanging="720"/>
        <w:rPr>
          <w:ins w:id="1824" w:author="ERCOT" w:date="2026-03-01T22:15:00Z"/>
          <w:del w:id="1825" w:author="ERCOT 042326" w:date="2026-04-23T05:13:00Z" w16du:dateUtc="2026-04-23T10:13:00Z"/>
        </w:rPr>
      </w:pPr>
      <w:ins w:id="1826" w:author="ERCOT" w:date="2026-03-04T00:16:00Z">
        <w:del w:id="1827" w:author="ERCOT 042326" w:date="2026-04-23T05:13:00Z" w16du:dateUtc="2026-04-23T10:13:00Z">
          <w:r w:rsidRPr="00BF1782" w:rsidDel="002C006A">
            <w:delText>(B)</w:delText>
          </w:r>
          <w:r w:rsidRPr="00BF1782" w:rsidDel="002C006A">
            <w:tab/>
            <w:delText>The Large Load has</w:delText>
          </w:r>
        </w:del>
      </w:ins>
      <w:ins w:id="1828" w:author="ERCOT" w:date="2026-03-04T00:17:00Z">
        <w:del w:id="1829" w:author="ERCOT 042326" w:date="2026-04-23T05:13:00Z" w16du:dateUtc="2026-04-23T10:13:00Z">
          <w:r w:rsidRPr="00BF1782" w:rsidDel="002C006A">
            <w:delText xml:space="preserve"> received ERCOT approval of a steady state or stability study as described in Section 9.8</w:delText>
          </w:r>
        </w:del>
      </w:ins>
      <w:ins w:id="1830" w:author="ERCOT" w:date="2026-03-04T00:22:00Z">
        <w:del w:id="1831" w:author="ERCOT 042326" w:date="2026-04-23T05:13:00Z" w16du:dateUtc="2026-04-23T10:13:00Z">
          <w:r w:rsidRPr="00BF1782" w:rsidDel="002C006A">
            <w:delText>, Legacy Interconnection Study Procedures for Large Loads</w:delText>
          </w:r>
        </w:del>
      </w:ins>
      <w:ins w:id="1832" w:author="ERCOT" w:date="2026-03-04T00:17:00Z">
        <w:del w:id="1833" w:author="ERCOT 042326" w:date="2026-04-23T05:13:00Z" w16du:dateUtc="2026-04-23T10:13:00Z">
          <w:r w:rsidRPr="00BF1782" w:rsidDel="002C006A">
            <w:delText xml:space="preserve"> and </w:delText>
          </w:r>
        </w:del>
      </w:ins>
      <w:ins w:id="1834" w:author="ERCOT" w:date="2026-03-04T00:23:00Z">
        <w:del w:id="1835" w:author="ERCOT 042326" w:date="2026-04-23T05:13:00Z" w16du:dateUtc="2026-04-23T10:13:00Z">
          <w:r w:rsidRPr="00BF1782" w:rsidDel="002C006A">
            <w:delText xml:space="preserve">Section </w:delText>
          </w:r>
        </w:del>
      </w:ins>
      <w:ins w:id="1836" w:author="ERCOT" w:date="2026-03-04T00:17:00Z">
        <w:del w:id="1837" w:author="ERCOT 042326" w:date="2026-04-23T05:13:00Z" w16du:dateUtc="2026-04-23T10:13:00Z">
          <w:r w:rsidRPr="00BF1782" w:rsidDel="002C006A">
            <w:delText>9.9</w:delText>
          </w:r>
        </w:del>
      </w:ins>
      <w:ins w:id="1838" w:author="ERCOT" w:date="2026-03-04T00:23:00Z">
        <w:del w:id="1839" w:author="ERCOT 042326" w:date="2026-04-23T05:13:00Z" w16du:dateUtc="2026-04-23T10:13:00Z">
          <w:r w:rsidRPr="00BF1782" w:rsidDel="002C006A">
            <w:delText>, Legacy LLIS Report and Follow-up</w:delText>
          </w:r>
        </w:del>
      </w:ins>
      <w:ins w:id="1840" w:author="ERCOT" w:date="2026-03-04T11:26:00Z">
        <w:del w:id="1841" w:author="ERCOT 042326" w:date="2026-04-23T05:13:00Z" w16du:dateUtc="2026-04-23T10:13:00Z">
          <w:r w:rsidRPr="00BF1782" w:rsidDel="002C006A">
            <w:delText>.</w:delText>
          </w:r>
        </w:del>
      </w:ins>
    </w:p>
    <w:p w14:paraId="5200E414" w14:textId="21C890CF" w:rsidR="005F7503" w:rsidRDefault="005F7503" w:rsidP="005F7503">
      <w:pPr>
        <w:spacing w:after="240"/>
        <w:ind w:left="720" w:hanging="720"/>
        <w:rPr>
          <w:ins w:id="1842" w:author="ERCOT 051126" w:date="2026-05-08T17:34:00Z" w16du:dateUtc="2026-05-08T22:34:00Z"/>
        </w:rPr>
      </w:pPr>
      <w:ins w:id="1843" w:author="ERCOT" w:date="2026-03-01T22:15:00Z">
        <w:r w:rsidRPr="00BF1782">
          <w:rPr>
            <w:iCs/>
            <w:szCs w:val="20"/>
          </w:rPr>
          <w:t>(2)</w:t>
        </w:r>
        <w:r w:rsidRPr="00BF1782">
          <w:rPr>
            <w:iCs/>
            <w:szCs w:val="20"/>
          </w:rPr>
          <w:tab/>
        </w:r>
        <w:r w:rsidRPr="00BF1782">
          <w:t xml:space="preserve">ERCOT shall model a Large Load meeting the requirements of paragraph (1) above according to the </w:t>
        </w:r>
        <w:del w:id="1844" w:author="ERCOT 051126" w:date="2026-05-11T14:39:00Z" w16du:dateUtc="2026-05-11T19:39:00Z">
          <w:r w:rsidRPr="00BF1782" w:rsidDel="0095102B">
            <w:delText>values</w:delText>
          </w:r>
        </w:del>
      </w:ins>
      <w:ins w:id="1845" w:author="ERCOT 051126" w:date="2026-05-11T14:39:00Z" w16du:dateUtc="2026-05-11T19:39:00Z">
        <w:r w:rsidR="0095102B">
          <w:t>peak Demand</w:t>
        </w:r>
      </w:ins>
      <w:ins w:id="1846" w:author="ERCOT" w:date="2026-03-01T22:15:00Z">
        <w:r w:rsidRPr="00BF1782">
          <w:t xml:space="preserve"> in the most recent </w:t>
        </w:r>
        <w:del w:id="1847" w:author="ERCOT 051126" w:date="2026-05-11T20:11:00Z" w16du:dateUtc="2026-05-12T01:11:00Z">
          <w:r w:rsidRPr="00BF1782">
            <w:delText>Load Commissioning Plan (</w:delText>
          </w:r>
        </w:del>
        <w:r w:rsidRPr="00BF1782">
          <w:t>LCP</w:t>
        </w:r>
        <w:del w:id="1848" w:author="ERCOT 051126" w:date="2026-05-11T20:11:00Z" w16du:dateUtc="2026-05-12T01:11:00Z">
          <w:r w:rsidRPr="00BF1782">
            <w:delText>)</w:delText>
          </w:r>
        </w:del>
        <w:r w:rsidRPr="00BF1782">
          <w:t xml:space="preserve"> provided by the </w:t>
        </w:r>
      </w:ins>
      <w:ins w:id="1849" w:author="ERCOT" w:date="2026-03-04T13:04:00Z">
        <w:r w:rsidRPr="00BF1782">
          <w:t>I</w:t>
        </w:r>
      </w:ins>
      <w:ins w:id="1850" w:author="ERCOT" w:date="2026-03-01T22:15:00Z">
        <w:r w:rsidRPr="00BF1782">
          <w:t xml:space="preserve">nterconnecting TSP </w:t>
        </w:r>
        <w:del w:id="1851" w:author="ERCOT 043026" w:date="2026-04-29T17:52:00Z" w16du:dateUtc="2026-04-29T22:52:00Z">
          <w:r w:rsidRPr="00BF1782" w:rsidDel="0002578D">
            <w:delText xml:space="preserve">or </w:delText>
          </w:r>
        </w:del>
      </w:ins>
      <w:ins w:id="1852" w:author="ERCOT" w:date="2026-03-04T13:04:00Z">
        <w:del w:id="1853" w:author="ERCOT 043026" w:date="2026-04-29T17:52:00Z" w16du:dateUtc="2026-04-29T22:52:00Z">
          <w:r w:rsidRPr="00BF1782" w:rsidDel="0002578D">
            <w:delText>I</w:delText>
          </w:r>
        </w:del>
      </w:ins>
      <w:ins w:id="1854" w:author="ERCOT" w:date="2026-03-01T22:15:00Z">
        <w:del w:id="1855" w:author="ERCOT 043026" w:date="2026-04-29T17:52:00Z" w16du:dateUtc="2026-04-29T22:52:00Z">
          <w:r w:rsidRPr="00BF1782" w:rsidDel="0002578D">
            <w:delText xml:space="preserve">nterconnecting DSP </w:delText>
          </w:r>
        </w:del>
        <w:r w:rsidRPr="00BF1782">
          <w:t xml:space="preserve">on or before July </w:t>
        </w:r>
      </w:ins>
      <w:ins w:id="1856" w:author="ERCOT" w:date="2026-03-04T11:35:00Z">
        <w:del w:id="1857" w:author="ERCOT 031726" w:date="2026-03-16T21:43:00Z">
          <w:r w:rsidRPr="00BF1782">
            <w:delText>15</w:delText>
          </w:r>
        </w:del>
      </w:ins>
      <w:ins w:id="1858" w:author="ERCOT 031726" w:date="2026-03-16T21:43:00Z">
        <w:r w:rsidRPr="00BF1782">
          <w:t>24</w:t>
        </w:r>
      </w:ins>
      <w:ins w:id="1859" w:author="ERCOT" w:date="2026-03-01T22:15:00Z">
        <w:r w:rsidRPr="00BF1782">
          <w:t>, 2026</w:t>
        </w:r>
        <w:r w:rsidRPr="00BF1782">
          <w:rPr>
            <w:iCs/>
            <w:szCs w:val="20"/>
          </w:rPr>
          <w:t>.</w:t>
        </w:r>
      </w:ins>
      <w:ins w:id="1860" w:author="ERCOT" w:date="2026-03-02T11:45:00Z">
        <w:r w:rsidRPr="00BF1782">
          <w:rPr>
            <w:iCs/>
            <w:szCs w:val="20"/>
          </w:rPr>
          <w:t xml:space="preserve"> </w:t>
        </w:r>
      </w:ins>
      <w:ins w:id="1861" w:author="ERCOT" w:date="2026-03-04T23:01:00Z">
        <w:del w:id="1862" w:author="ERCOT 051126" w:date="2026-05-11T20:38:00Z" w16du:dateUtc="2026-05-12T01:38:00Z">
          <w:r w:rsidRPr="00BF1782">
            <w:rPr>
              <w:iCs/>
              <w:szCs w:val="20"/>
            </w:rPr>
            <w:delText xml:space="preserve"> </w:delText>
          </w:r>
        </w:del>
      </w:ins>
      <w:ins w:id="1863" w:author="ERCOT" w:date="2026-03-02T11:45:00Z">
        <w:r w:rsidRPr="00BF1782">
          <w:t>The LCP shall reflect an Initial Energization date of January 1, 2028</w:t>
        </w:r>
      </w:ins>
      <w:ins w:id="1864" w:author="ERCOT" w:date="2026-03-02T11:46:00Z">
        <w:r w:rsidRPr="00BF1782">
          <w:t>,</w:t>
        </w:r>
      </w:ins>
      <w:ins w:id="1865" w:author="ERCOT" w:date="2026-03-02T11:45:00Z">
        <w:r w:rsidRPr="00BF1782">
          <w:t xml:space="preserve"> or later.</w:t>
        </w:r>
      </w:ins>
    </w:p>
    <w:p w14:paraId="684DAA4B" w14:textId="4DA2ADF3" w:rsidR="009F3D74" w:rsidRPr="00BF1782" w:rsidRDefault="009F3D74" w:rsidP="009F3D74">
      <w:pPr>
        <w:spacing w:after="240"/>
        <w:ind w:left="720" w:hanging="720"/>
        <w:rPr>
          <w:ins w:id="1866" w:author="ERCOT 051126" w:date="2026-05-08T17:34:00Z" w16du:dateUtc="2026-05-08T22:34:00Z"/>
          <w:szCs w:val="20"/>
        </w:rPr>
      </w:pPr>
      <w:ins w:id="1867" w:author="ERCOT 051126" w:date="2026-05-08T17:34:00Z" w16du:dateUtc="2026-05-08T22:34:00Z">
        <w:r>
          <w:t>(3)</w:t>
        </w:r>
        <w:r>
          <w:tab/>
          <w:t>ERCOT shall model a Large Load meeting the requirements of Section 9.2.1.1(</w:t>
        </w:r>
        <w:proofErr w:type="gramStart"/>
        <w:r>
          <w:t>2)(c</w:t>
        </w:r>
        <w:proofErr w:type="gramEnd"/>
        <w:r>
          <w:t>)(ii)(A)(2) according to the level of peak Demand specified in the Large Load’s interconnection agreement or equivalent agreement.</w:t>
        </w:r>
      </w:ins>
      <w:ins w:id="1868" w:author="ERCOT 051526" w:date="2026-05-13T21:21:00Z" w16du:dateUtc="2026-05-14T02:21:00Z">
        <w:r w:rsidR="00535F2F" w:rsidRPr="00535F2F">
          <w:t xml:space="preserve">  Financial security posted by the ILLE under Section 9.2.1.1 satisfies the financial security requirement for the Large Load's inclusion under this paragraph.</w:t>
        </w:r>
      </w:ins>
    </w:p>
    <w:p w14:paraId="073AA744" w14:textId="77777777" w:rsidR="005F7503" w:rsidRPr="00BF1782" w:rsidRDefault="005F7503" w:rsidP="005F7503">
      <w:pPr>
        <w:keepNext/>
        <w:tabs>
          <w:tab w:val="left" w:pos="1080"/>
        </w:tabs>
        <w:spacing w:before="240" w:after="240"/>
        <w:ind w:left="1080" w:hanging="1080"/>
        <w:outlineLvl w:val="2"/>
        <w:rPr>
          <w:ins w:id="1869" w:author="ERCOT" w:date="2026-03-01T22:15:00Z"/>
          <w:b/>
          <w:bCs/>
          <w:i/>
          <w:iCs/>
        </w:rPr>
      </w:pPr>
      <w:ins w:id="1870" w:author="ERCOT" w:date="2026-03-01T22:15:00Z">
        <w:r w:rsidRPr="00BF1782">
          <w:rPr>
            <w:b/>
            <w:bCs/>
            <w:i/>
            <w:iCs/>
          </w:rPr>
          <w:lastRenderedPageBreak/>
          <w:t>9.2.</w:t>
        </w:r>
        <w:r w:rsidRPr="00BF1782" w:rsidDel="00704ADC">
          <w:rPr>
            <w:b/>
            <w:bCs/>
            <w:i/>
            <w:iCs/>
          </w:rPr>
          <w:t>1</w:t>
        </w:r>
        <w:r w:rsidRPr="00BF1782">
          <w:rPr>
            <w:b/>
            <w:bCs/>
            <w:i/>
            <w:iCs/>
          </w:rPr>
          <w:t>.</w:t>
        </w:r>
        <w:r w:rsidRPr="00BF1782">
          <w:rPr>
            <w:b/>
            <w:i/>
          </w:rPr>
          <w:t>3</w:t>
        </w:r>
        <w:r w:rsidRPr="00BF1782">
          <w:tab/>
        </w:r>
        <w:r w:rsidRPr="00BF1782">
          <w:rPr>
            <w:b/>
            <w:bCs/>
            <w:i/>
            <w:iCs/>
          </w:rPr>
          <w:t>Load not Included in Batch Zero</w:t>
        </w:r>
      </w:ins>
    </w:p>
    <w:p w14:paraId="702F8091" w14:textId="77777777" w:rsidR="005F7503" w:rsidRPr="00BF1782" w:rsidRDefault="005F7503" w:rsidP="005F7503">
      <w:pPr>
        <w:spacing w:after="240"/>
        <w:ind w:left="720" w:hanging="720"/>
        <w:rPr>
          <w:ins w:id="1871" w:author="ERCOT" w:date="2026-03-01T22:15:00Z"/>
        </w:rPr>
      </w:pPr>
      <w:ins w:id="1872" w:author="ERCOT" w:date="2026-03-01T22:15:00Z">
        <w:r w:rsidRPr="00BF1782">
          <w:t>(1)</w:t>
        </w:r>
        <w:r w:rsidRPr="00BF1782">
          <w:tab/>
          <w:t>ERCOT shall not include in Batch Zero any Large Load that does not meet requirements described in Section</w:t>
        </w:r>
      </w:ins>
      <w:ins w:id="1873" w:author="ERCOT" w:date="2026-03-04T11:49:00Z">
        <w:del w:id="1874" w:author="ERCOT 051126" w:date="2026-05-10T01:09:00Z" w16du:dateUtc="2026-05-10T06:09:00Z">
          <w:r w:rsidRPr="00BF1782">
            <w:delText>s</w:delText>
          </w:r>
        </w:del>
      </w:ins>
      <w:ins w:id="1875" w:author="ERCOT" w:date="2026-03-01T22:15:00Z">
        <w:r w:rsidRPr="00BF1782">
          <w:t xml:space="preserve"> 9.2.1.1 or 9.2.1.2.</w:t>
        </w:r>
      </w:ins>
    </w:p>
    <w:p w14:paraId="69642299" w14:textId="17B83EB1" w:rsidR="005F7503" w:rsidRPr="00BF1782" w:rsidRDefault="005F7503" w:rsidP="005F7503">
      <w:pPr>
        <w:spacing w:after="240"/>
        <w:ind w:left="720" w:hanging="720"/>
        <w:rPr>
          <w:ins w:id="1876" w:author="ERCOT" w:date="2026-03-01T22:15:00Z"/>
          <w:iCs/>
          <w:szCs w:val="20"/>
        </w:rPr>
      </w:pPr>
      <w:ins w:id="1877" w:author="ERCOT" w:date="2026-03-01T22:15:00Z">
        <w:r w:rsidRPr="00BF1782">
          <w:rPr>
            <w:iCs/>
            <w:szCs w:val="20"/>
          </w:rPr>
          <w:t>(2)</w:t>
        </w:r>
        <w:r w:rsidRPr="00BF1782">
          <w:rPr>
            <w:iCs/>
            <w:szCs w:val="20"/>
          </w:rPr>
          <w:tab/>
          <w:t xml:space="preserve">ERCOT shall not include any Large Load that otherwise meets the requirements described </w:t>
        </w:r>
      </w:ins>
      <w:ins w:id="1878" w:author="ERCOT 040426" w:date="2026-04-03T00:06:00Z">
        <w:r w:rsidRPr="00BF1782">
          <w:rPr>
            <w:iCs/>
            <w:szCs w:val="20"/>
          </w:rPr>
          <w:t xml:space="preserve">in </w:t>
        </w:r>
      </w:ins>
      <w:ins w:id="1879" w:author="ERCOT" w:date="2026-03-01T22:15:00Z">
        <w:r w:rsidRPr="00BF1782">
          <w:rPr>
            <w:iCs/>
            <w:szCs w:val="20"/>
          </w:rPr>
          <w:t>Section</w:t>
        </w:r>
        <w:del w:id="1880" w:author="ERCOT 051126" w:date="2026-05-10T01:08:00Z" w16du:dateUtc="2026-05-10T06:08:00Z">
          <w:r w:rsidRPr="00BF1782">
            <w:rPr>
              <w:iCs/>
              <w:szCs w:val="20"/>
            </w:rPr>
            <w:delText>s</w:delText>
          </w:r>
        </w:del>
        <w:r w:rsidRPr="00BF1782">
          <w:rPr>
            <w:iCs/>
            <w:szCs w:val="20"/>
          </w:rPr>
          <w:t xml:space="preserve"> 9.2.1.1 or 9.2.1.2 if the </w:t>
        </w:r>
      </w:ins>
      <w:ins w:id="1881" w:author="ERCOT" w:date="2026-03-04T13:05:00Z">
        <w:r w:rsidRPr="00BF1782">
          <w:rPr>
            <w:iCs/>
            <w:szCs w:val="20"/>
          </w:rPr>
          <w:t>I</w:t>
        </w:r>
      </w:ins>
      <w:ins w:id="1882" w:author="ERCOT" w:date="2026-03-01T22:15:00Z">
        <w:r w:rsidRPr="00BF1782">
          <w:rPr>
            <w:iCs/>
            <w:szCs w:val="20"/>
          </w:rPr>
          <w:t xml:space="preserve">nterconnecting TSP or </w:t>
        </w:r>
      </w:ins>
      <w:ins w:id="1883" w:author="ERCOT" w:date="2026-03-04T13:05:00Z">
        <w:r w:rsidRPr="00BF1782">
          <w:rPr>
            <w:iCs/>
            <w:szCs w:val="20"/>
          </w:rPr>
          <w:t>I</w:t>
        </w:r>
      </w:ins>
      <w:ins w:id="1884" w:author="ERCOT" w:date="2026-03-01T22:15:00Z">
        <w:r w:rsidRPr="00BF1782">
          <w:rPr>
            <w:iCs/>
            <w:szCs w:val="20"/>
          </w:rPr>
          <w:t xml:space="preserve">nterconnecting DSP fails to provide to ERCOT all information required by Section 9.2.2 on or before </w:t>
        </w:r>
      </w:ins>
      <w:ins w:id="1885" w:author="ERCOT" w:date="2026-03-03T23:06:00Z">
        <w:del w:id="1886" w:author="ERCOT 031726" w:date="2026-03-16T21:59:00Z">
          <w:r w:rsidRPr="00BF1782">
            <w:rPr>
              <w:szCs w:val="20"/>
            </w:rPr>
            <w:delText xml:space="preserve">August </w:delText>
          </w:r>
        </w:del>
      </w:ins>
      <w:ins w:id="1887" w:author="ERCOT" w:date="2026-03-01T22:15:00Z">
        <w:del w:id="1888" w:author="ERCOT 031726" w:date="2026-03-16T21:59:00Z">
          <w:r w:rsidRPr="00BF1782">
            <w:rPr>
              <w:szCs w:val="20"/>
            </w:rPr>
            <w:delText>1</w:delText>
          </w:r>
        </w:del>
      </w:ins>
      <w:ins w:id="1889" w:author="ERCOT 031726" w:date="2026-03-16T21:59:00Z">
        <w:r w:rsidRPr="00BF1782">
          <w:rPr>
            <w:szCs w:val="20"/>
          </w:rPr>
          <w:t>July 24</w:t>
        </w:r>
      </w:ins>
      <w:ins w:id="1890" w:author="ERCOT" w:date="2026-03-01T22:15:00Z">
        <w:r w:rsidRPr="00BF1782">
          <w:rPr>
            <w:szCs w:val="20"/>
          </w:rPr>
          <w:t>, 2026</w:t>
        </w:r>
        <w:r w:rsidRPr="00BF1782">
          <w:rPr>
            <w:iCs/>
            <w:szCs w:val="20"/>
          </w:rPr>
          <w:t>.</w:t>
        </w:r>
      </w:ins>
    </w:p>
    <w:p w14:paraId="41904563" w14:textId="77777777" w:rsidR="005F7503" w:rsidRPr="00BF1782" w:rsidRDefault="005F7503" w:rsidP="005F7503">
      <w:pPr>
        <w:keepNext/>
        <w:tabs>
          <w:tab w:val="left" w:pos="1080"/>
        </w:tabs>
        <w:spacing w:before="240" w:after="240"/>
        <w:ind w:left="1080" w:hanging="1080"/>
        <w:outlineLvl w:val="2"/>
        <w:rPr>
          <w:ins w:id="1891" w:author="ERCOT" w:date="2026-03-01T22:15:00Z"/>
          <w:b/>
          <w:bCs/>
          <w:i/>
          <w:iCs/>
        </w:rPr>
      </w:pPr>
      <w:ins w:id="1892" w:author="ERCOT" w:date="2026-03-01T22:15:00Z">
        <w:r w:rsidRPr="00BF1782">
          <w:rPr>
            <w:b/>
            <w:bCs/>
            <w:i/>
            <w:iCs/>
          </w:rPr>
          <w:t>9.2.</w:t>
        </w:r>
        <w:r w:rsidRPr="00BF1782" w:rsidDel="00704ADC">
          <w:rPr>
            <w:b/>
            <w:bCs/>
            <w:i/>
            <w:iCs/>
          </w:rPr>
          <w:t>1</w:t>
        </w:r>
        <w:r w:rsidRPr="00BF1782">
          <w:rPr>
            <w:b/>
            <w:bCs/>
            <w:i/>
            <w:iCs/>
          </w:rPr>
          <w:t>.4</w:t>
        </w:r>
        <w:r w:rsidRPr="00BF1782">
          <w:tab/>
        </w:r>
        <w:r w:rsidRPr="00BF1782">
          <w:rPr>
            <w:b/>
            <w:bCs/>
            <w:i/>
            <w:iCs/>
          </w:rPr>
          <w:t xml:space="preserve">Evaluation of Existing </w:t>
        </w:r>
      </w:ins>
      <w:ins w:id="1893" w:author="ERCOT 040426" w:date="2026-04-03T00:07:00Z">
        <w:r w:rsidRPr="00BF1782">
          <w:rPr>
            <w:b/>
            <w:bCs/>
            <w:i/>
            <w:iCs/>
          </w:rPr>
          <w:t xml:space="preserve">Interconnection </w:t>
        </w:r>
      </w:ins>
      <w:ins w:id="1894" w:author="ERCOT" w:date="2026-03-01T22:15:00Z">
        <w:r w:rsidRPr="00BF1782">
          <w:rPr>
            <w:b/>
            <w:bCs/>
            <w:i/>
            <w:iCs/>
          </w:rPr>
          <w:t>Studies for Large Loads</w:t>
        </w:r>
      </w:ins>
    </w:p>
    <w:p w14:paraId="56C2BFD4" w14:textId="77777777" w:rsidR="005F7503" w:rsidRPr="00BF1782" w:rsidRDefault="005F7503" w:rsidP="005F7503">
      <w:pPr>
        <w:spacing w:after="240"/>
        <w:ind w:left="720" w:hanging="720"/>
        <w:rPr>
          <w:ins w:id="1895" w:author="ERCOT" w:date="2026-03-01T22:15:00Z"/>
        </w:rPr>
      </w:pPr>
      <w:ins w:id="1896" w:author="ERCOT" w:date="2026-03-01T22:15:00Z">
        <w:r w:rsidRPr="00BF1782">
          <w:t>(1)</w:t>
        </w:r>
        <w:r w:rsidRPr="00BF1782">
          <w:tab/>
          <w:t xml:space="preserve">ERCOT shall use the methodology described in this Section to assess the completeness and validity of previous studies as prescribed in Section 9.2.1.1, </w:t>
        </w:r>
      </w:ins>
      <w:ins w:id="1897" w:author="ERCOT 040426" w:date="2026-04-03T00:08:00Z">
        <w:r w:rsidRPr="00BF1782">
          <w:t>Eligibility Criteria for Inclusion of a Large Load as Base Load not Subject to Additional Study in the Batch Zero Process</w:t>
        </w:r>
      </w:ins>
      <w:ins w:id="1898" w:author="ERCOT" w:date="2026-03-01T22:15:00Z">
        <w:del w:id="1899" w:author="ERCOT 040426" w:date="2026-04-03T00:08:00Z">
          <w:r w:rsidRPr="00BF1782" w:rsidDel="00003366">
            <w:delText xml:space="preserve">Eligibility Criteria for Inclusion </w:delText>
          </w:r>
          <w:r w:rsidRPr="00BF1782">
            <w:delText>as Base Load not Subject to Additional Study in Batch Zero</w:delText>
          </w:r>
        </w:del>
      </w:ins>
      <w:ins w:id="1900" w:author="ERCOT" w:date="2026-03-02T21:37:00Z">
        <w:r w:rsidRPr="00BF1782">
          <w:t xml:space="preserve"> and Section 9.2.1.2, Eligibility Criteria for Inclusion as Load to be Studied and Allocated in Batch</w:t>
        </w:r>
        <w:del w:id="1901" w:author="ERCOT" w:date="2026-03-02T22:55:00Z">
          <w:r w:rsidRPr="00BF1782">
            <w:delText xml:space="preserve"> </w:delText>
          </w:r>
        </w:del>
        <w:r w:rsidRPr="00BF1782">
          <w:t xml:space="preserve"> Zero</w:t>
        </w:r>
      </w:ins>
      <w:ins w:id="1902" w:author="ERCOT" w:date="2026-03-01T22:15:00Z">
        <w:r w:rsidRPr="00BF1782">
          <w:t>.</w:t>
        </w:r>
        <w:del w:id="1903" w:author="ERCOT" w:date="2026-03-02T15:50:00Z">
          <w:r w:rsidRPr="00BF1782" w:rsidDel="0087079D">
            <w:delText xml:space="preserve"> </w:delText>
          </w:r>
        </w:del>
      </w:ins>
    </w:p>
    <w:p w14:paraId="08461231" w14:textId="66968BB4" w:rsidR="005F7503" w:rsidRPr="00BF1782" w:rsidRDefault="005F7503" w:rsidP="005F7503">
      <w:pPr>
        <w:spacing w:after="240"/>
        <w:ind w:left="720" w:hanging="720"/>
        <w:rPr>
          <w:ins w:id="1904" w:author="ERCOT 031726" w:date="2026-03-16T14:25:00Z"/>
        </w:rPr>
      </w:pPr>
      <w:ins w:id="1905" w:author="ERCOT" w:date="2026-03-01T22:15:00Z">
        <w:r w:rsidRPr="00BF1782">
          <w:t>(2)</w:t>
        </w:r>
      </w:ins>
      <w:ins w:id="1906" w:author="ERCOT" w:date="2026-03-03T08:35:00Z">
        <w:r w:rsidRPr="00BF1782">
          <w:tab/>
        </w:r>
      </w:ins>
      <w:ins w:id="1907" w:author="ERCOT" w:date="2026-03-01T22:15:00Z">
        <w:r w:rsidRPr="00BF1782">
          <w:t>During its review, ERCOT</w:t>
        </w:r>
      </w:ins>
      <w:ins w:id="1908" w:author="ERCOT 040426" w:date="2026-04-03T14:24:00Z">
        <w:r w:rsidRPr="00BF1782">
          <w:t>, in consultation with the Interconnecti</w:t>
        </w:r>
      </w:ins>
      <w:ins w:id="1909" w:author="ERCOT 040426" w:date="2026-04-03T14:25:00Z">
        <w:r w:rsidRPr="00BF1782">
          <w:t xml:space="preserve">ng DSP </w:t>
        </w:r>
      </w:ins>
      <w:ins w:id="1910" w:author="ERCOT 051126" w:date="2026-05-10T01:09:00Z" w16du:dateUtc="2026-05-10T06:09:00Z">
        <w:r w:rsidR="000810B4">
          <w:t>and/</w:t>
        </w:r>
      </w:ins>
      <w:ins w:id="1911" w:author="ERCOT 040426" w:date="2026-04-03T14:25:00Z">
        <w:r w:rsidRPr="00BF1782">
          <w:t>or Interconnecting TSP,</w:t>
        </w:r>
      </w:ins>
      <w:ins w:id="1912" w:author="ERCOT" w:date="2026-03-01T22:15:00Z">
        <w:r w:rsidRPr="00BF1782">
          <w:t xml:space="preserve"> </w:t>
        </w:r>
        <w:del w:id="1913" w:author="ERCOT 040426" w:date="2026-04-03T00:14:00Z">
          <w:r w:rsidRPr="00BF1782">
            <w:delText>may</w:delText>
          </w:r>
        </w:del>
      </w:ins>
      <w:ins w:id="1914" w:author="ERCOT 040426" w:date="2026-04-03T00:14:00Z">
        <w:del w:id="1915" w:author="ERCOT 040426" w:date="2026-04-03T14:25:00Z">
          <w:r w:rsidRPr="00BF1782" w:rsidDel="003C41D7">
            <w:delText>shall</w:delText>
          </w:r>
        </w:del>
      </w:ins>
      <w:ins w:id="1916" w:author="ERCOT" w:date="2026-03-01T22:15:00Z">
        <w:del w:id="1917" w:author="ERCOT 040426" w:date="2026-04-03T14:25:00Z">
          <w:r w:rsidRPr="00BF1782" w:rsidDel="003C41D7">
            <w:delText xml:space="preserve"> consult with </w:delText>
          </w:r>
        </w:del>
      </w:ins>
      <w:ins w:id="1918" w:author="ERCOT" w:date="2026-03-04T13:44:00Z">
        <w:del w:id="1919" w:author="ERCOT 040426" w:date="2026-04-03T14:25:00Z">
          <w:r w:rsidRPr="00BF1782" w:rsidDel="003C41D7">
            <w:delText>the Interconnecting DSP and Interconnecting TSP</w:delText>
          </w:r>
        </w:del>
      </w:ins>
      <w:ins w:id="1920" w:author="ERCOT" w:date="2026-03-01T22:15:00Z">
        <w:del w:id="1921" w:author="ERCOT 040426" w:date="2026-04-03T14:25:00Z">
          <w:r w:rsidRPr="00BF1782" w:rsidDel="003C41D7">
            <w:delText>.  However, ERCOT shall have sole authority to</w:delText>
          </w:r>
        </w:del>
      </w:ins>
      <w:ins w:id="1922" w:author="ERCOT 040426" w:date="2026-04-03T14:25:00Z">
        <w:r w:rsidRPr="00BF1782">
          <w:t>will</w:t>
        </w:r>
      </w:ins>
      <w:ins w:id="1923" w:author="ERCOT" w:date="2026-03-01T22:15:00Z">
        <w:r w:rsidRPr="00BF1782">
          <w:t xml:space="preserve"> determine the completeness and validity of previous studies.</w:t>
        </w:r>
        <w:del w:id="1924" w:author="ERCOT" w:date="2026-03-02T15:50:00Z">
          <w:r w:rsidRPr="00BF1782" w:rsidDel="0087079D">
            <w:delText xml:space="preserve"> </w:delText>
          </w:r>
        </w:del>
      </w:ins>
    </w:p>
    <w:p w14:paraId="0334A40B" w14:textId="26C32009" w:rsidR="005F7503" w:rsidRPr="00BF1782" w:rsidRDefault="005F7503" w:rsidP="005F7503">
      <w:pPr>
        <w:spacing w:after="240"/>
        <w:ind w:left="720" w:hanging="720"/>
        <w:rPr>
          <w:ins w:id="1925" w:author="ERCOT 031726" w:date="2026-03-16T14:26:00Z"/>
          <w:iCs/>
          <w:szCs w:val="20"/>
        </w:rPr>
      </w:pPr>
      <w:ins w:id="1926" w:author="ERCOT 031726" w:date="2026-03-16T14:25:00Z">
        <w:r w:rsidRPr="00BF1782">
          <w:rPr>
            <w:iCs/>
            <w:szCs w:val="20"/>
          </w:rPr>
          <w:t>(3)</w:t>
        </w:r>
        <w:r w:rsidRPr="00BF1782">
          <w:rPr>
            <w:iCs/>
            <w:szCs w:val="20"/>
          </w:rPr>
          <w:tab/>
          <w:t xml:space="preserve">ERCOT </w:t>
        </w:r>
      </w:ins>
      <w:ins w:id="1927" w:author="ERCOT 031726" w:date="2026-03-16T14:28:00Z">
        <w:r w:rsidRPr="00BF1782">
          <w:rPr>
            <w:iCs/>
            <w:szCs w:val="20"/>
          </w:rPr>
          <w:t>shall</w:t>
        </w:r>
      </w:ins>
      <w:ins w:id="1928" w:author="ERCOT 031726" w:date="2026-03-16T14:25:00Z">
        <w:r w:rsidRPr="00BF1782">
          <w:rPr>
            <w:iCs/>
            <w:szCs w:val="20"/>
          </w:rPr>
          <w:t xml:space="preserve"> consider previous studies</w:t>
        </w:r>
      </w:ins>
      <w:ins w:id="1929" w:author="ERCOT 031726" w:date="2026-03-16T14:26:00Z">
        <w:r w:rsidRPr="00BF1782">
          <w:rPr>
            <w:iCs/>
            <w:szCs w:val="20"/>
          </w:rPr>
          <w:t xml:space="preserve"> </w:t>
        </w:r>
      </w:ins>
      <w:ins w:id="1930" w:author="ERCOT 031726" w:date="2026-03-16T14:29:00Z">
        <w:r w:rsidRPr="00BF1782">
          <w:rPr>
            <w:iCs/>
            <w:szCs w:val="20"/>
          </w:rPr>
          <w:t>for Large Loads that have not achieved Initial Energization by July 1</w:t>
        </w:r>
      </w:ins>
      <w:ins w:id="1931" w:author="ERCOT 031726" w:date="2026-03-16T21:43:00Z">
        <w:r w:rsidRPr="00BF1782">
          <w:rPr>
            <w:iCs/>
            <w:szCs w:val="20"/>
          </w:rPr>
          <w:t>0</w:t>
        </w:r>
      </w:ins>
      <w:ins w:id="1932" w:author="ERCOT 031726" w:date="2026-03-16T14:29:00Z">
        <w:r w:rsidRPr="00BF1782">
          <w:rPr>
            <w:iCs/>
            <w:szCs w:val="20"/>
          </w:rPr>
          <w:t>, 202</w:t>
        </w:r>
      </w:ins>
      <w:ins w:id="1933" w:author="ERCOT 031726" w:date="2026-03-16T14:30:00Z">
        <w:r w:rsidRPr="00BF1782">
          <w:rPr>
            <w:iCs/>
            <w:szCs w:val="20"/>
          </w:rPr>
          <w:t>6</w:t>
        </w:r>
      </w:ins>
      <w:ins w:id="1934" w:author="ERCOT 031726" w:date="2026-03-16T19:04:00Z">
        <w:r w:rsidRPr="00BF1782">
          <w:rPr>
            <w:iCs/>
            <w:szCs w:val="20"/>
          </w:rPr>
          <w:t>,</w:t>
        </w:r>
      </w:ins>
      <w:ins w:id="1935" w:author="ERCOT 031726" w:date="2026-03-16T14:30:00Z">
        <w:r w:rsidRPr="00BF1782">
          <w:rPr>
            <w:iCs/>
            <w:szCs w:val="20"/>
          </w:rPr>
          <w:t xml:space="preserve"> to be fully complete and valid without additional review if they meet</w:t>
        </w:r>
      </w:ins>
      <w:ins w:id="1936" w:author="ERCOT 031726" w:date="2026-03-16T14:27:00Z">
        <w:r w:rsidRPr="00BF1782">
          <w:rPr>
            <w:iCs/>
            <w:szCs w:val="20"/>
          </w:rPr>
          <w:t xml:space="preserve"> one of</w:t>
        </w:r>
      </w:ins>
      <w:ins w:id="1937" w:author="ERCOT 031726" w:date="2026-03-16T14:26:00Z">
        <w:r w:rsidRPr="00BF1782">
          <w:rPr>
            <w:iCs/>
            <w:szCs w:val="20"/>
          </w:rPr>
          <w:t xml:space="preserve"> the </w:t>
        </w:r>
        <w:del w:id="1938" w:author="ERCOT 043026" w:date="2026-04-29T17:54:00Z" w16du:dateUtc="2026-04-29T22:54:00Z">
          <w:r w:rsidRPr="00BF1782">
            <w:rPr>
              <w:iCs/>
              <w:szCs w:val="20"/>
            </w:rPr>
            <w:delText xml:space="preserve">following </w:delText>
          </w:r>
        </w:del>
        <w:r w:rsidRPr="00BF1782">
          <w:rPr>
            <w:iCs/>
            <w:szCs w:val="20"/>
          </w:rPr>
          <w:t>criteria</w:t>
        </w:r>
      </w:ins>
      <w:ins w:id="1939" w:author="ERCOT 043026" w:date="2026-04-29T17:54:00Z" w16du:dateUtc="2026-04-29T22:54:00Z">
        <w:r>
          <w:rPr>
            <w:iCs/>
            <w:szCs w:val="20"/>
          </w:rPr>
          <w:t xml:space="preserve"> in paragraphs (a) through </w:t>
        </w:r>
      </w:ins>
      <w:ins w:id="1940" w:author="ERCOT 043026" w:date="2026-04-29T17:55:00Z" w16du:dateUtc="2026-04-29T22:55:00Z">
        <w:r>
          <w:rPr>
            <w:iCs/>
            <w:szCs w:val="20"/>
          </w:rPr>
          <w:t>(c)</w:t>
        </w:r>
      </w:ins>
      <w:ins w:id="1941" w:author="ERCOT 043026" w:date="2026-04-30T08:20:00Z" w16du:dateUtc="2026-04-30T13:20:00Z">
        <w:r>
          <w:rPr>
            <w:iCs/>
            <w:szCs w:val="20"/>
          </w:rPr>
          <w:t xml:space="preserve"> below</w:t>
        </w:r>
      </w:ins>
      <w:ins w:id="1942" w:author="ERCOT 043026" w:date="2026-04-29T17:55:00Z" w16du:dateUtc="2026-04-29T22:55:00Z">
        <w:r>
          <w:rPr>
            <w:iCs/>
            <w:szCs w:val="20"/>
          </w:rPr>
          <w:t xml:space="preserve">. </w:t>
        </w:r>
        <w:del w:id="1943" w:author="ERCOT 051126" w:date="2026-05-11T20:38:00Z" w16du:dateUtc="2026-05-12T01:38:00Z">
          <w:r>
            <w:rPr>
              <w:iCs/>
              <w:szCs w:val="20"/>
            </w:rPr>
            <w:delText xml:space="preserve"> </w:delText>
          </w:r>
        </w:del>
        <w:r w:rsidRPr="00533656">
          <w:rPr>
            <w:iCs/>
            <w:szCs w:val="20"/>
          </w:rPr>
          <w:t>Studies qualifying under paragraph (d) below shall be considered complete and valid only upon ERCOT</w:t>
        </w:r>
      </w:ins>
      <w:ins w:id="1944" w:author="ERCOT 043026" w:date="2026-04-29T18:44:00Z" w16du:dateUtc="2026-04-29T23:44:00Z">
        <w:r>
          <w:rPr>
            <w:iCs/>
            <w:szCs w:val="20"/>
          </w:rPr>
          <w:t>’</w:t>
        </w:r>
      </w:ins>
      <w:ins w:id="1945" w:author="ERCOT 043026" w:date="2026-04-29T17:55:00Z" w16du:dateUtc="2026-04-29T22:55:00Z">
        <w:r w:rsidRPr="00533656">
          <w:rPr>
            <w:iCs/>
            <w:szCs w:val="20"/>
          </w:rPr>
          <w:t>s review and acceptance of the Interconnecting TSP</w:t>
        </w:r>
      </w:ins>
      <w:ins w:id="1946" w:author="ERCOT 043026" w:date="2026-04-29T18:42:00Z" w16du:dateUtc="2026-04-29T23:42:00Z">
        <w:r>
          <w:rPr>
            <w:iCs/>
            <w:szCs w:val="20"/>
          </w:rPr>
          <w:t>’</w:t>
        </w:r>
      </w:ins>
      <w:ins w:id="1947" w:author="ERCOT 043026" w:date="2026-04-29T17:55:00Z" w16du:dateUtc="2026-04-29T22:55:00Z">
        <w:r w:rsidRPr="00533656">
          <w:rPr>
            <w:iCs/>
            <w:szCs w:val="20"/>
          </w:rPr>
          <w:t>s submission.</w:t>
        </w:r>
      </w:ins>
      <w:ins w:id="1948" w:author="ERCOT 031726" w:date="2026-03-16T14:26:00Z">
        <w:del w:id="1949" w:author="ERCOT 043026" w:date="2026-04-29T17:55:00Z" w16du:dateUtc="2026-04-29T22:55:00Z">
          <w:r w:rsidRPr="00BF1782" w:rsidDel="00533656">
            <w:rPr>
              <w:iCs/>
              <w:szCs w:val="20"/>
            </w:rPr>
            <w:delText>:</w:delText>
          </w:r>
        </w:del>
      </w:ins>
    </w:p>
    <w:p w14:paraId="1585DCFE" w14:textId="04B32B06" w:rsidR="005F7503" w:rsidRPr="00BF1782" w:rsidRDefault="005F7503" w:rsidP="005F7503">
      <w:pPr>
        <w:kinsoku w:val="0"/>
        <w:overflowPunct w:val="0"/>
        <w:autoSpaceDE w:val="0"/>
        <w:autoSpaceDN w:val="0"/>
        <w:adjustRightInd w:val="0"/>
        <w:spacing w:after="240"/>
        <w:ind w:left="1440" w:right="226" w:hanging="720"/>
        <w:rPr>
          <w:ins w:id="1950" w:author="ERCOT 031726" w:date="2026-03-16T14:27:00Z"/>
        </w:rPr>
      </w:pPr>
      <w:ins w:id="1951" w:author="ERCOT 031726" w:date="2026-03-16T14:26:00Z">
        <w:r w:rsidRPr="00BF1782">
          <w:t>(a)</w:t>
        </w:r>
        <w:r w:rsidRPr="00BF1782">
          <w:tab/>
        </w:r>
      </w:ins>
      <w:ins w:id="1952" w:author="ERCOT 031726" w:date="2026-03-16T14:27:00Z">
        <w:r w:rsidRPr="00BF1782">
          <w:t xml:space="preserve">The Large Load was included in </w:t>
        </w:r>
      </w:ins>
      <w:ins w:id="1953" w:author="ERCOT 051526" w:date="2026-05-14T21:17:00Z" w16du:dateUtc="2026-05-15T02:17:00Z">
        <w:r w:rsidR="00A76E17">
          <w:t xml:space="preserve">the study area of </w:t>
        </w:r>
      </w:ins>
      <w:ins w:id="1954" w:author="ERCOT 031726" w:date="2026-03-16T14:27:00Z">
        <w:r w:rsidRPr="00BF1782">
          <w:t>one or more studies submitted to the Regional Planning Group (RPG) before December 15, 2025, th</w:t>
        </w:r>
      </w:ins>
      <w:ins w:id="1955" w:author="ERCOT 051126" w:date="2026-05-10T01:10:00Z" w16du:dateUtc="2026-05-10T06:10:00Z">
        <w:r w:rsidR="00EF67C9">
          <w:t>e</w:t>
        </w:r>
      </w:ins>
      <w:ins w:id="1956" w:author="ERCOT 031726" w:date="2026-03-16T14:27:00Z">
        <w:del w:id="1957" w:author="ERCOT 051126" w:date="2026-05-10T01:10:00Z" w16du:dateUtc="2026-05-10T06:10:00Z">
          <w:r w:rsidRPr="00BF1782" w:rsidDel="00EF67C9">
            <w:delText>a</w:delText>
          </w:r>
        </w:del>
        <w:del w:id="1958" w:author="ERCOT 051126" w:date="2026-05-10T01:09:00Z" w16du:dateUtc="2026-05-10T06:09:00Z">
          <w:r w:rsidRPr="00BF1782" w:rsidDel="00EF67C9">
            <w:delText>t</w:delText>
          </w:r>
        </w:del>
        <w:r w:rsidRPr="00BF1782">
          <w:t xml:space="preserve"> </w:t>
        </w:r>
      </w:ins>
      <w:ins w:id="1959" w:author="ERCOT 031726" w:date="2026-03-16T21:24:00Z">
        <w:r w:rsidRPr="00BF1782">
          <w:t>Load contributed to</w:t>
        </w:r>
      </w:ins>
      <w:ins w:id="1960" w:author="ERCOT 031726" w:date="2026-03-16T14:27:00Z">
        <w:r w:rsidRPr="00BF1782">
          <w:t xml:space="preserve"> </w:t>
        </w:r>
      </w:ins>
      <w:ins w:id="1961" w:author="ERCOT 031726" w:date="2026-03-16T21:24:00Z">
        <w:r w:rsidRPr="00BF1782">
          <w:t>establishing</w:t>
        </w:r>
      </w:ins>
      <w:ins w:id="1962" w:author="ERCOT 031726" w:date="2026-03-16T14:27:00Z">
        <w:r w:rsidRPr="00BF1782">
          <w:t xml:space="preserve"> the </w:t>
        </w:r>
        <w:del w:id="1963" w:author="ERCOT 043026" w:date="2026-04-26T13:50:00Z" w16du:dateUtc="2026-04-26T18:50:00Z">
          <w:r w:rsidRPr="00BF1782" w:rsidDel="009B2EF1">
            <w:delText>reliability</w:delText>
          </w:r>
        </w:del>
      </w:ins>
      <w:ins w:id="1964" w:author="ERCOT 031726" w:date="2026-03-16T14:27:00Z" w16du:dateUtc="2026-03-16T14:27:00Z">
        <w:del w:id="1965" w:author="ERCOT 043026" w:date="2026-04-26T13:50:00Z" w16du:dateUtc="2026-04-26T18:50:00Z">
          <w:r w:rsidRPr="00BF1782" w:rsidDel="009B2EF1">
            <w:delText xml:space="preserve"> </w:delText>
          </w:r>
        </w:del>
      </w:ins>
      <w:ins w:id="1966" w:author="ERCOT 031726" w:date="2026-03-16T14:27:00Z">
        <w:r w:rsidRPr="00BF1782">
          <w:t xml:space="preserve">need for the </w:t>
        </w:r>
      </w:ins>
      <w:ins w:id="1967" w:author="ERCOT 031726" w:date="2026-03-16T19:02:00Z">
        <w:r w:rsidRPr="00BF1782">
          <w:t>RPG</w:t>
        </w:r>
      </w:ins>
      <w:ins w:id="1968" w:author="ERCOT 051126" w:date="2026-05-10T01:09:00Z" w16du:dateUtc="2026-05-10T06:09:00Z">
        <w:r w:rsidRPr="00BF1782">
          <w:t xml:space="preserve"> </w:t>
        </w:r>
        <w:r w:rsidR="00EF67C9">
          <w:t>transmission</w:t>
        </w:r>
      </w:ins>
      <w:ins w:id="1969" w:author="ERCOT 031726" w:date="2026-03-16T19:02:00Z">
        <w:r w:rsidRPr="00BF1782">
          <w:t xml:space="preserve"> </w:t>
        </w:r>
      </w:ins>
      <w:ins w:id="1970" w:author="ERCOT 031726" w:date="2026-03-16T14:27:00Z">
        <w:r w:rsidRPr="00BF1782">
          <w:t>project</w:t>
        </w:r>
      </w:ins>
      <w:ins w:id="1971" w:author="ERCOT 051526" w:date="2026-05-14T21:18:00Z" w16du:dateUtc="2026-05-15T02:18:00Z">
        <w:r w:rsidR="00A76E17">
          <w:t xml:space="preserve"> that resolved the performance deficiency in the study area</w:t>
        </w:r>
      </w:ins>
      <w:ins w:id="1972" w:author="ERCOT 031726" w:date="2026-03-16T19:03:00Z">
        <w:r w:rsidRPr="00BF1782">
          <w:t>,</w:t>
        </w:r>
      </w:ins>
      <w:ins w:id="1973" w:author="ERCOT 031726" w:date="2026-03-16T14:27:00Z">
        <w:r w:rsidRPr="00BF1782">
          <w:t xml:space="preserve"> and </w:t>
        </w:r>
      </w:ins>
      <w:ins w:id="1974" w:author="ERCOT 031726" w:date="2026-03-16T19:02:00Z">
        <w:r w:rsidRPr="00BF1782">
          <w:t xml:space="preserve">the proposed </w:t>
        </w:r>
      </w:ins>
      <w:ins w:id="1975" w:author="ERCOT 051126" w:date="2026-05-10T01:10:00Z" w16du:dateUtc="2026-05-10T06:10:00Z">
        <w:r w:rsidR="00EF67C9">
          <w:t xml:space="preserve">transmission </w:t>
        </w:r>
      </w:ins>
      <w:ins w:id="1976" w:author="ERCOT 031726" w:date="2026-03-16T19:02:00Z">
        <w:r w:rsidRPr="00BF1782">
          <w:t xml:space="preserve">project </w:t>
        </w:r>
      </w:ins>
      <w:ins w:id="1977" w:author="ERCOT 031726" w:date="2026-03-16T14:27:00Z">
        <w:r w:rsidRPr="00BF1782">
          <w:t>received RPG acceptance or ERCOT endorsement as described in Protocol Section 3.11.4.9, Regional Planning Group Acceptance and ERCOT Endorsement, on or before March 4, 2026;</w:t>
        </w:r>
        <w:del w:id="1978" w:author="ERCOT 040426" w:date="2026-04-03T08:56:00Z">
          <w:r w:rsidRPr="00BF1782">
            <w:delText xml:space="preserve"> or</w:delText>
          </w:r>
        </w:del>
      </w:ins>
      <w:ins w:id="1979" w:author="ERCOT 042326" w:date="2026-04-23T05:14:00Z" w16du:dateUtc="2026-04-23T10:14:00Z">
        <w:del w:id="1980" w:author="ERCOT 043026" w:date="2026-04-29T15:39:00Z" w16du:dateUtc="2026-04-29T20:39:00Z">
          <w:r w:rsidDel="00360F31">
            <w:delText>or</w:delText>
          </w:r>
        </w:del>
      </w:ins>
    </w:p>
    <w:p w14:paraId="4B7BA915" w14:textId="77777777" w:rsidR="005F7503" w:rsidRPr="00BF1782" w:rsidRDefault="005F7503" w:rsidP="005F7503">
      <w:pPr>
        <w:kinsoku w:val="0"/>
        <w:overflowPunct w:val="0"/>
        <w:autoSpaceDE w:val="0"/>
        <w:autoSpaceDN w:val="0"/>
        <w:adjustRightInd w:val="0"/>
        <w:spacing w:after="240"/>
        <w:ind w:left="1440" w:right="226" w:hanging="720"/>
        <w:rPr>
          <w:ins w:id="1981" w:author="ERCOT 040426" w:date="2026-04-03T08:56:00Z"/>
        </w:rPr>
      </w:pPr>
      <w:ins w:id="1982" w:author="ERCOT 031726" w:date="2026-03-16T14:27:00Z">
        <w:r w:rsidRPr="00BF1782">
          <w:t>(b)</w:t>
        </w:r>
        <w:r w:rsidRPr="00BF1782">
          <w:tab/>
        </w:r>
      </w:ins>
      <w:ins w:id="1983" w:author="ERCOT 031726" w:date="2026-03-16T14:28:00Z">
        <w:r w:rsidRPr="00BF1782">
          <w:t>The Large Load met the requirements of Section 9.9, Legacy LLIS Report and Follow-</w:t>
        </w:r>
        <w:del w:id="1984" w:author="ERCOT 040426" w:date="2026-04-03T00:19:00Z">
          <w:r w:rsidRPr="00BF1782">
            <w:delText>Up</w:delText>
          </w:r>
        </w:del>
      </w:ins>
      <w:ins w:id="1985" w:author="ERCOT 040426" w:date="2026-04-03T00:19:00Z">
        <w:r w:rsidRPr="00BF1782">
          <w:t>up</w:t>
        </w:r>
      </w:ins>
      <w:ins w:id="1986" w:author="ERCOT 031726" w:date="2026-03-16T14:28:00Z">
        <w:r w:rsidRPr="00BF1782">
          <w:t>, and Section 9.10, Legacy Interconnection Agreements and Responsibilities, on or before March 4, 2026</w:t>
        </w:r>
      </w:ins>
      <w:ins w:id="1987" w:author="ERCOT 043026" w:date="2026-04-29T15:39:00Z" w16du:dateUtc="2026-04-29T20:39:00Z">
        <w:r>
          <w:t>; or</w:t>
        </w:r>
      </w:ins>
      <w:ins w:id="1988" w:author="ERCOT 042326" w:date="2026-04-23T05:14:00Z" w16du:dateUtc="2026-04-23T10:14:00Z">
        <w:del w:id="1989" w:author="ERCOT 043026" w:date="2026-04-29T15:39:00Z" w16du:dateUtc="2026-04-29T20:39:00Z">
          <w:r w:rsidDel="00360F31">
            <w:delText>.</w:delText>
          </w:r>
        </w:del>
      </w:ins>
      <w:ins w:id="1990" w:author="ERCOT 040426" w:date="2026-04-03T08:56:00Z">
        <w:del w:id="1991" w:author="ERCOT 042326" w:date="2026-04-23T05:14:00Z" w16du:dateUtc="2026-04-23T10:14:00Z">
          <w:r w:rsidRPr="00BF1782" w:rsidDel="002C006A">
            <w:delText>; or</w:delText>
          </w:r>
        </w:del>
      </w:ins>
      <w:ins w:id="1992" w:author="ERCOT 031726" w:date="2026-03-16T14:28:00Z">
        <w:del w:id="1993" w:author="ERCOT 040426" w:date="2026-04-03T08:56:00Z">
          <w:r w:rsidRPr="00BF1782">
            <w:delText>.</w:delText>
          </w:r>
        </w:del>
      </w:ins>
    </w:p>
    <w:p w14:paraId="62126CEF" w14:textId="77777777" w:rsidR="005F7503" w:rsidRPr="00BF1782" w:rsidDel="002C006A" w:rsidRDefault="005F7503" w:rsidP="005F7503">
      <w:pPr>
        <w:kinsoku w:val="0"/>
        <w:overflowPunct w:val="0"/>
        <w:autoSpaceDE w:val="0"/>
        <w:autoSpaceDN w:val="0"/>
        <w:adjustRightInd w:val="0"/>
        <w:spacing w:after="240"/>
        <w:ind w:left="1440" w:right="226" w:hanging="720"/>
        <w:rPr>
          <w:del w:id="1994" w:author="ERCOT 042326" w:date="2026-04-23T05:14:00Z" w16du:dateUtc="2026-04-23T10:14:00Z"/>
        </w:rPr>
      </w:pPr>
      <w:ins w:id="1995" w:author="ERCOT 040426" w:date="2026-04-03T08:56:00Z">
        <w:del w:id="1996" w:author="ERCOT 042326" w:date="2026-04-23T05:14:00Z" w16du:dateUtc="2026-04-23T10:14:00Z">
          <w:r w:rsidRPr="00BF1782" w:rsidDel="002C006A">
            <w:delText>(c)</w:delText>
          </w:r>
        </w:del>
      </w:ins>
      <w:ins w:id="1997" w:author="ERCOT 040426" w:date="2026-04-03T08:57:00Z">
        <w:del w:id="1998" w:author="ERCOT 042326" w:date="2026-04-23T05:14:00Z" w16du:dateUtc="2026-04-23T10:14:00Z">
          <w:r w:rsidRPr="00BF1782" w:rsidDel="002C006A">
            <w:tab/>
            <w:delText>The Large Load was included in the Permian Basin Reliability Plan Study completed by ERCOT in 2024</w:delText>
          </w:r>
        </w:del>
      </w:ins>
      <w:ins w:id="1999" w:author="ERCOT 040426" w:date="2026-04-03T11:01:00Z">
        <w:del w:id="2000" w:author="ERCOT 042326" w:date="2026-04-23T05:14:00Z" w16du:dateUtc="2026-04-23T10:14:00Z">
          <w:r w:rsidRPr="00BF1782" w:rsidDel="002C006A">
            <w:delText xml:space="preserve"> and approved by the </w:delText>
          </w:r>
        </w:del>
      </w:ins>
      <w:ins w:id="2001" w:author="ERCOT 040426" w:date="2026-04-04T04:35:00Z">
        <w:del w:id="2002" w:author="ERCOT 042326" w:date="2026-04-23T05:14:00Z" w16du:dateUtc="2026-04-23T10:14:00Z">
          <w:r w:rsidRPr="00BF1782" w:rsidDel="002C006A">
            <w:delText>Public Utility Commission of Texas (</w:delText>
          </w:r>
        </w:del>
      </w:ins>
      <w:ins w:id="2003" w:author="ERCOT 040426" w:date="2026-04-03T11:01:00Z">
        <w:del w:id="2004" w:author="ERCOT 042326" w:date="2026-04-23T05:14:00Z" w16du:dateUtc="2026-04-23T10:14:00Z">
          <w:r w:rsidRPr="00BF1782" w:rsidDel="002C006A">
            <w:delText>PUC</w:delText>
          </w:r>
        </w:del>
      </w:ins>
      <w:ins w:id="2005" w:author="ERCOT 040426" w:date="2026-04-04T04:35:00Z">
        <w:del w:id="2006" w:author="ERCOT 042326" w:date="2026-04-23T05:14:00Z" w16du:dateUtc="2026-04-23T10:14:00Z">
          <w:r w:rsidRPr="00BF1782" w:rsidDel="002C006A">
            <w:delText>T)</w:delText>
          </w:r>
        </w:del>
      </w:ins>
      <w:ins w:id="2007" w:author="ERCOT 040426" w:date="2026-04-03T11:01:00Z">
        <w:del w:id="2008" w:author="ERCOT 042326" w:date="2026-04-23T05:14:00Z" w16du:dateUtc="2026-04-23T10:14:00Z">
          <w:r w:rsidRPr="00BF1782" w:rsidDel="002C006A">
            <w:delText xml:space="preserve"> in Docket No. 55718</w:delText>
          </w:r>
        </w:del>
      </w:ins>
      <w:ins w:id="2009" w:author="ERCOT 040426" w:date="2026-04-03T09:02:00Z">
        <w:del w:id="2010" w:author="ERCOT 042326" w:date="2026-04-23T05:14:00Z" w16du:dateUtc="2026-04-23T10:14:00Z">
          <w:r w:rsidRPr="00BF1782" w:rsidDel="002C006A">
            <w:delText>,</w:delText>
          </w:r>
        </w:del>
      </w:ins>
      <w:ins w:id="2011" w:author="ERCOT 040426" w:date="2026-04-03T08:57:00Z">
        <w:del w:id="2012" w:author="ERCOT 042326" w:date="2026-04-23T05:14:00Z" w16du:dateUtc="2026-04-23T10:14:00Z">
          <w:r w:rsidRPr="00BF1782" w:rsidDel="002C006A">
            <w:delText xml:space="preserve"> and the Load contributed to establishing </w:delText>
          </w:r>
        </w:del>
      </w:ins>
      <w:ins w:id="2013" w:author="ERCOT 040426" w:date="2026-04-03T08:58:00Z">
        <w:del w:id="2014" w:author="ERCOT 042326" w:date="2026-04-23T05:14:00Z" w16du:dateUtc="2026-04-23T10:14:00Z">
          <w:r w:rsidRPr="00BF1782" w:rsidDel="002C006A">
            <w:delText xml:space="preserve">the need for the </w:delText>
          </w:r>
        </w:del>
      </w:ins>
      <w:ins w:id="2015" w:author="ERCOT 040426" w:date="2026-04-03T09:00:00Z">
        <w:del w:id="2016" w:author="ERCOT 042326" w:date="2026-04-23T05:14:00Z" w16du:dateUtc="2026-04-23T10:14:00Z">
          <w:r w:rsidRPr="00BF1782" w:rsidDel="002C006A">
            <w:delText>identified transmission projects.</w:delText>
          </w:r>
        </w:del>
      </w:ins>
    </w:p>
    <w:p w14:paraId="77E9F2A6" w14:textId="7F6BA0B8" w:rsidR="005F7503" w:rsidRPr="00BF1782" w:rsidRDefault="005F7503" w:rsidP="005F7503">
      <w:pPr>
        <w:kinsoku w:val="0"/>
        <w:overflowPunct w:val="0"/>
        <w:autoSpaceDE w:val="0"/>
        <w:autoSpaceDN w:val="0"/>
        <w:adjustRightInd w:val="0"/>
        <w:spacing w:after="240"/>
        <w:ind w:left="1440" w:right="226" w:hanging="720"/>
        <w:rPr>
          <w:ins w:id="2017" w:author="ERCOT 043026" w:date="2026-04-29T15:33:00Z" w16du:dateUtc="2026-04-29T20:33:00Z"/>
        </w:rPr>
      </w:pPr>
      <w:ins w:id="2018" w:author="ERCOT 043026" w:date="2026-04-29T15:33:00Z" w16du:dateUtc="2026-04-29T20:33:00Z">
        <w:r w:rsidRPr="00BF1782">
          <w:lastRenderedPageBreak/>
          <w:t>(c)</w:t>
        </w:r>
        <w:r w:rsidRPr="00BF1782">
          <w:tab/>
          <w:t xml:space="preserve">The Large Load was included in the Permian Basin Reliability Plan Study completed by ERCOT in 2024 and approved by the Public Utility Commission of Texas (PUCT) in </w:t>
        </w:r>
        <w:del w:id="2019" w:author="ERCOT 051526" w:date="2026-05-12T14:56:00Z" w16du:dateUtc="2026-05-12T19:56:00Z">
          <w:r w:rsidRPr="00BF1782" w:rsidDel="00CF4CCC">
            <w:delText>Docket</w:delText>
          </w:r>
        </w:del>
      </w:ins>
      <w:ins w:id="2020" w:author="ERCOT 051526" w:date="2026-05-12T14:56:00Z" w16du:dateUtc="2026-05-12T19:56:00Z">
        <w:r w:rsidR="00CF4CCC">
          <w:t>Project</w:t>
        </w:r>
      </w:ins>
      <w:ins w:id="2021" w:author="ERCOT 043026" w:date="2026-04-29T15:33:00Z" w16du:dateUtc="2026-04-29T20:33:00Z">
        <w:r w:rsidRPr="00BF1782">
          <w:t xml:space="preserve"> No. 55718, and the Load contributed to establishing the need for the identified transmission projects.</w:t>
        </w:r>
      </w:ins>
    </w:p>
    <w:p w14:paraId="650EC4BC" w14:textId="7C3F7F7F" w:rsidR="005F7503" w:rsidRPr="0082765B" w:rsidRDefault="005F7503" w:rsidP="005F7503">
      <w:pPr>
        <w:kinsoku w:val="0"/>
        <w:overflowPunct w:val="0"/>
        <w:autoSpaceDE w:val="0"/>
        <w:autoSpaceDN w:val="0"/>
        <w:adjustRightInd w:val="0"/>
        <w:spacing w:after="240"/>
        <w:ind w:left="1440" w:right="226" w:hanging="720"/>
        <w:rPr>
          <w:ins w:id="2022" w:author="ERCOT 043026" w:date="2026-04-29T18:17:00Z"/>
        </w:rPr>
      </w:pPr>
      <w:ins w:id="2023" w:author="ERCOT 043026" w:date="2026-04-29T17:56:00Z">
        <w:r w:rsidRPr="00F31D32">
          <w:t>(</w:t>
        </w:r>
      </w:ins>
      <w:ins w:id="2024" w:author="ERCOT 043026" w:date="2026-04-29T18:17:00Z">
        <w:r w:rsidRPr="0082765B">
          <w:t>d)</w:t>
        </w:r>
      </w:ins>
      <w:ins w:id="2025" w:author="ERCOT 043026" w:date="2026-04-29T18:17:00Z" w16du:dateUtc="2026-04-29T23:17:00Z">
        <w:r>
          <w:tab/>
        </w:r>
      </w:ins>
      <w:ins w:id="2026" w:author="ERCOT 051126" w:date="2026-05-11T18:48:00Z" w16du:dateUtc="2026-05-11T23:48:00Z">
        <w:r w:rsidR="00784F85" w:rsidRPr="00784F85">
          <w:t xml:space="preserve">The Large Load was the subject of an interconnection study performed outside the interim Large Load interconnection process in effect between March 25, 2022, and December 14, 2025. </w:t>
        </w:r>
      </w:ins>
      <w:ins w:id="2027" w:author="ERCOT 051126" w:date="2026-05-11T23:16:00Z" w16du:dateUtc="2026-05-12T04:16:00Z">
        <w:r w:rsidR="00F206AA">
          <w:t xml:space="preserve"> </w:t>
        </w:r>
      </w:ins>
      <w:ins w:id="2028" w:author="ERCOT 051126" w:date="2026-05-11T18:48:00Z" w16du:dateUtc="2026-05-11T23:48:00Z">
        <w:r w:rsidR="00784F85" w:rsidRPr="00784F85">
          <w:t>The results of that study determined the Large Load could be reliably served without Transmission Facility improvements requiring review by the Regional Planning Group. The Interconnecting TSP submitted to ERCOT, on or before July 24, 2026, a notarized attestation</w:t>
        </w:r>
      </w:ins>
      <w:ins w:id="2029" w:author="ERCOT 051126" w:date="2026-05-11T20:31:00Z" w16du:dateUtc="2026-05-12T01:31:00Z">
        <w:r w:rsidR="000F798B">
          <w:t xml:space="preserve"> </w:t>
        </w:r>
      </w:ins>
      <w:ins w:id="2030" w:author="ERCOT 051126" w:date="2026-05-11T18:48:00Z" w16du:dateUtc="2026-05-11T23:48:00Z">
        <w:r w:rsidR="00784F85" w:rsidRPr="00784F85">
          <w:t>that addresses items (i) through (v)</w:t>
        </w:r>
      </w:ins>
      <w:ins w:id="2031" w:author="ERCOT 051126" w:date="2026-05-11T23:16:00Z" w16du:dateUtc="2026-05-12T04:16:00Z">
        <w:r w:rsidR="00F206AA">
          <w:t xml:space="preserve"> below</w:t>
        </w:r>
      </w:ins>
      <w:ins w:id="2032" w:author="ERCOT 051126" w:date="2026-05-11T18:48:00Z" w16du:dateUtc="2026-05-11T23:48:00Z">
        <w:r w:rsidR="00784F85" w:rsidRPr="00784F85">
          <w:t xml:space="preserve">. </w:t>
        </w:r>
      </w:ins>
      <w:ins w:id="2033" w:author="ERCOT 051126" w:date="2026-05-11T23:16:00Z" w16du:dateUtc="2026-05-12T04:16:00Z">
        <w:r w:rsidR="00F206AA">
          <w:t xml:space="preserve"> </w:t>
        </w:r>
      </w:ins>
      <w:ins w:id="2034" w:author="ERCOT 051126" w:date="2026-05-11T18:48:00Z" w16du:dateUtc="2026-05-11T23:48:00Z">
        <w:r w:rsidR="00784F85" w:rsidRPr="00784F85">
          <w:t xml:space="preserve">The Interconnecting TSP may also submit additional documentation demonstrating the inclusion of the Large Load in ERCOT transmission planning studies, including submissions to the </w:t>
        </w:r>
      </w:ins>
      <w:ins w:id="2035" w:author="ERCOT 051126" w:date="2026-05-11T23:16:00Z" w16du:dateUtc="2026-05-12T04:16:00Z">
        <w:r w:rsidR="00F206AA">
          <w:t xml:space="preserve">RPG </w:t>
        </w:r>
      </w:ins>
      <w:ins w:id="2036" w:author="ERCOT 051126" w:date="2026-05-11T18:48:00Z" w16du:dateUtc="2026-05-11T23:48:00Z">
        <w:r w:rsidR="00784F85" w:rsidRPr="00784F85">
          <w:t>or other ERCOT study processes.</w:t>
        </w:r>
      </w:ins>
      <w:ins w:id="2037" w:author="ERCOT 043026" w:date="2026-04-29T18:17:00Z">
        <w:del w:id="2038" w:author="ERCOT 051126" w:date="2026-05-11T18:49:00Z" w16du:dateUtc="2026-05-11T23:49:00Z">
          <w:r w:rsidRPr="0082765B">
            <w:delText>A Large Load for which the Interconnecting TSP has, on or before July 24, 2026, submitted to ERCOT a notarized attestation sworn to by the TSP</w:delText>
          </w:r>
        </w:del>
      </w:ins>
      <w:ins w:id="2039" w:author="ERCOT 043026" w:date="2026-04-29T18:41:00Z" w16du:dateUtc="2026-04-29T23:41:00Z">
        <w:del w:id="2040" w:author="ERCOT 051126" w:date="2026-05-11T18:49:00Z" w16du:dateUtc="2026-05-11T23:49:00Z">
          <w:r>
            <w:delText>’</w:delText>
          </w:r>
        </w:del>
      </w:ins>
      <w:ins w:id="2041" w:author="ERCOT 043026" w:date="2026-04-29T18:17:00Z">
        <w:del w:id="2042" w:author="ERCOT 051126" w:date="2026-05-11T18:49:00Z" w16du:dateUtc="2026-05-11T23:49:00Z">
          <w:r w:rsidRPr="0082765B">
            <w:delText>s representative, official, officer, or other authorized person with binding authority over the TSP addressing items (i) through (v); and any additional documentation the Interconnecting TSP elects to submit demonstrating the inclusion of the Large Load in ERCOT transmission planning studies, including submissions to the Regional Planning Group or other ERCOT study processes.</w:delText>
          </w:r>
        </w:del>
      </w:ins>
    </w:p>
    <w:p w14:paraId="029E5903" w14:textId="77777777" w:rsidR="005F7503" w:rsidRPr="00F31D32" w:rsidRDefault="005F7503" w:rsidP="005F7503">
      <w:pPr>
        <w:kinsoku w:val="0"/>
        <w:overflowPunct w:val="0"/>
        <w:autoSpaceDE w:val="0"/>
        <w:autoSpaceDN w:val="0"/>
        <w:adjustRightInd w:val="0"/>
        <w:spacing w:after="240"/>
        <w:ind w:left="2160" w:right="226" w:hanging="720"/>
        <w:rPr>
          <w:ins w:id="2043" w:author="ERCOT 043026" w:date="2026-04-29T17:56:00Z"/>
        </w:rPr>
      </w:pPr>
      <w:ins w:id="2044" w:author="ERCOT 043026" w:date="2026-04-29T17:56:00Z">
        <w:r w:rsidRPr="00F31D32">
          <w:t>(i)</w:t>
        </w:r>
      </w:ins>
      <w:ins w:id="2045" w:author="ERCOT 043026" w:date="2026-04-29T17:56:00Z" w16du:dateUtc="2026-04-29T22:56:00Z">
        <w:r>
          <w:tab/>
        </w:r>
      </w:ins>
      <w:ins w:id="2046" w:author="ERCOT 043026" w:date="2026-04-29T17:56:00Z">
        <w:r w:rsidRPr="00F31D32">
          <w:t>The date on which the ILLE executed a study agreement with the Interconnecting TSP, the Initial Energization date specified in that agreement, and the MW Demand requested by the ILLE;</w:t>
        </w:r>
      </w:ins>
    </w:p>
    <w:p w14:paraId="0FC96D1C" w14:textId="77777777" w:rsidR="005F7503" w:rsidRPr="00F31D32" w:rsidRDefault="005F7503" w:rsidP="005F7503">
      <w:pPr>
        <w:kinsoku w:val="0"/>
        <w:overflowPunct w:val="0"/>
        <w:autoSpaceDE w:val="0"/>
        <w:autoSpaceDN w:val="0"/>
        <w:adjustRightInd w:val="0"/>
        <w:spacing w:after="240"/>
        <w:ind w:left="2160" w:right="226" w:hanging="720"/>
        <w:rPr>
          <w:ins w:id="2047" w:author="ERCOT 043026" w:date="2026-04-29T17:56:00Z"/>
        </w:rPr>
      </w:pPr>
      <w:ins w:id="2048" w:author="ERCOT 043026" w:date="2026-04-29T17:56:00Z">
        <w:r w:rsidRPr="00F31D32">
          <w:t>(ii)</w:t>
        </w:r>
      </w:ins>
      <w:ins w:id="2049" w:author="ERCOT 043026" w:date="2026-04-29T17:57:00Z" w16du:dateUtc="2026-04-29T22:57:00Z">
        <w:r>
          <w:tab/>
        </w:r>
      </w:ins>
      <w:ins w:id="2050" w:author="ERCOT 043026" w:date="2026-04-29T17:56:00Z">
        <w:r w:rsidRPr="00F31D32">
          <w:t xml:space="preserve">A statement that the period between the </w:t>
        </w:r>
      </w:ins>
      <w:ins w:id="2051" w:author="ERCOT 043026" w:date="2026-04-29T21:59:00Z" w16du:dateUtc="2026-04-30T02:59:00Z">
        <w:r w:rsidRPr="00397027">
          <w:t xml:space="preserve">ILLE’s interconnection request and requested Initial Energization date was more than two </w:t>
        </w:r>
      </w:ins>
      <w:ins w:id="2052" w:author="ERCOT 043026" w:date="2026-04-29T17:56:00Z">
        <w:r w:rsidRPr="00F31D32">
          <w:t>years;</w:t>
        </w:r>
      </w:ins>
    </w:p>
    <w:p w14:paraId="3D6B744F" w14:textId="77777777" w:rsidR="005F7503" w:rsidRPr="00F31D32" w:rsidRDefault="005F7503" w:rsidP="005F7503">
      <w:pPr>
        <w:kinsoku w:val="0"/>
        <w:overflowPunct w:val="0"/>
        <w:autoSpaceDE w:val="0"/>
        <w:autoSpaceDN w:val="0"/>
        <w:adjustRightInd w:val="0"/>
        <w:spacing w:after="240"/>
        <w:ind w:left="2160" w:right="226" w:hanging="720"/>
        <w:rPr>
          <w:ins w:id="2053" w:author="ERCOT 043026" w:date="2026-04-29T17:56:00Z"/>
        </w:rPr>
      </w:pPr>
      <w:ins w:id="2054" w:author="ERCOT 043026" w:date="2026-04-29T17:56:00Z">
        <w:r w:rsidRPr="00F31D32">
          <w:t>(iii)</w:t>
        </w:r>
      </w:ins>
      <w:ins w:id="2055" w:author="ERCOT 043026" w:date="2026-04-29T17:57:00Z" w16du:dateUtc="2026-04-29T22:57:00Z">
        <w:r>
          <w:tab/>
        </w:r>
      </w:ins>
      <w:ins w:id="2056" w:author="ERCOT 043026" w:date="2026-04-29T17:56:00Z">
        <w:r w:rsidRPr="00F31D32">
          <w:t>A statement that the Interconnecting TSP performed an interconnection study for the Large Load through the TSP</w:t>
        </w:r>
      </w:ins>
      <w:ins w:id="2057" w:author="ERCOT 043026" w:date="2026-04-29T21:56:00Z" w16du:dateUtc="2026-04-30T02:56:00Z">
        <w:r>
          <w:t>’</w:t>
        </w:r>
      </w:ins>
      <w:ins w:id="2058" w:author="ERCOT 043026" w:date="2026-04-29T17:56:00Z">
        <w:r w:rsidRPr="00F31D32">
          <w:t>s customary study process;</w:t>
        </w:r>
      </w:ins>
    </w:p>
    <w:p w14:paraId="5E59E0D3" w14:textId="400A0B74" w:rsidR="005F7503" w:rsidRPr="00F31D32" w:rsidRDefault="005F7503" w:rsidP="005F7503">
      <w:pPr>
        <w:kinsoku w:val="0"/>
        <w:overflowPunct w:val="0"/>
        <w:autoSpaceDE w:val="0"/>
        <w:autoSpaceDN w:val="0"/>
        <w:adjustRightInd w:val="0"/>
        <w:spacing w:after="240"/>
        <w:ind w:left="2160" w:right="226" w:hanging="720"/>
        <w:rPr>
          <w:ins w:id="2059" w:author="ERCOT 043026" w:date="2026-04-29T17:56:00Z"/>
        </w:rPr>
      </w:pPr>
      <w:ins w:id="2060" w:author="ERCOT 043026" w:date="2026-04-29T17:56:00Z">
        <w:r w:rsidRPr="00F31D32">
          <w:t>(iv)</w:t>
        </w:r>
      </w:ins>
      <w:ins w:id="2061" w:author="ERCOT 043026" w:date="2026-04-29T17:57:00Z" w16du:dateUtc="2026-04-29T22:57:00Z">
        <w:r>
          <w:tab/>
        </w:r>
      </w:ins>
      <w:ins w:id="2062" w:author="ERCOT 043026" w:date="2026-04-29T17:56:00Z">
        <w:r w:rsidRPr="00F31D32">
          <w:t xml:space="preserve">A statement that the results of the interconnection study </w:t>
        </w:r>
      </w:ins>
      <w:ins w:id="2063" w:author="ERCOT 051126" w:date="2026-05-07T09:18:00Z" w16du:dateUtc="2026-05-07T14:18:00Z">
        <w:r w:rsidR="00D24149">
          <w:t>completed on or before December 15, 2025,</w:t>
        </w:r>
        <w:r w:rsidR="009D4F05">
          <w:t xml:space="preserve"> </w:t>
        </w:r>
      </w:ins>
      <w:ins w:id="2064" w:author="ERCOT 043026" w:date="2026-04-29T17:56:00Z">
        <w:r w:rsidRPr="00F31D32">
          <w:t xml:space="preserve">determined the Large Load could be reliably served without </w:t>
        </w:r>
      </w:ins>
      <w:ins w:id="2065" w:author="ERCOT 043026" w:date="2026-04-29T20:19:00Z" w16du:dateUtc="2026-04-30T01:19:00Z">
        <w:r>
          <w:t>T</w:t>
        </w:r>
      </w:ins>
      <w:ins w:id="2066" w:author="ERCOT 043026" w:date="2026-04-29T20:20:00Z" w16du:dateUtc="2026-04-30T01:20:00Z">
        <w:r>
          <w:t>r</w:t>
        </w:r>
      </w:ins>
      <w:ins w:id="2067" w:author="ERCOT 043026" w:date="2026-04-29T18:17:00Z">
        <w:r w:rsidRPr="0082765B">
          <w:t xml:space="preserve">ansmission </w:t>
        </w:r>
      </w:ins>
      <w:ins w:id="2068" w:author="ERCOT 043026" w:date="2026-04-29T20:20:00Z" w16du:dateUtc="2026-04-30T01:20:00Z">
        <w:r>
          <w:t>Facility improvements</w:t>
        </w:r>
      </w:ins>
      <w:ins w:id="2069" w:author="ERCOT 043026" w:date="2026-04-29T17:56:00Z">
        <w:r w:rsidRPr="00F31D32">
          <w:t xml:space="preserve"> requiring review by the Regional Planning Group; and</w:t>
        </w:r>
      </w:ins>
    </w:p>
    <w:p w14:paraId="3912EE99" w14:textId="52983B26" w:rsidR="005F7503" w:rsidRPr="00F31D32" w:rsidRDefault="005F7503" w:rsidP="005F7503">
      <w:pPr>
        <w:kinsoku w:val="0"/>
        <w:overflowPunct w:val="0"/>
        <w:autoSpaceDE w:val="0"/>
        <w:autoSpaceDN w:val="0"/>
        <w:adjustRightInd w:val="0"/>
        <w:spacing w:after="240"/>
        <w:ind w:left="2160" w:right="226" w:hanging="720"/>
        <w:rPr>
          <w:ins w:id="2070" w:author="ERCOT 043026" w:date="2026-04-29T17:56:00Z"/>
        </w:rPr>
      </w:pPr>
      <w:ins w:id="2071" w:author="ERCOT 043026" w:date="2026-04-29T17:56:00Z">
        <w:r w:rsidRPr="00F31D32">
          <w:t>(v)</w:t>
        </w:r>
      </w:ins>
      <w:ins w:id="2072" w:author="ERCOT 043026" w:date="2026-04-29T17:57:00Z" w16du:dateUtc="2026-04-29T22:57:00Z">
        <w:r>
          <w:tab/>
        </w:r>
      </w:ins>
      <w:ins w:id="2073" w:author="ERCOT 043026" w:date="2026-04-29T17:56:00Z">
        <w:r w:rsidRPr="00F31D32">
          <w:t>A statement that the ILLE has executed an interconnection agreement or equivalent agreement to proceed with interconnection</w:t>
        </w:r>
      </w:ins>
      <w:ins w:id="2074" w:author="ERCOT 051126" w:date="2026-05-07T09:18:00Z" w16du:dateUtc="2026-05-07T14:18:00Z">
        <w:r w:rsidR="009D4F05">
          <w:t xml:space="preserve"> on or before December 15, 2025</w:t>
        </w:r>
      </w:ins>
      <w:ins w:id="2075" w:author="ERCOT 043026" w:date="2026-04-29T17:56:00Z">
        <w:del w:id="2076" w:author="ERCOT 051126" w:date="2026-05-07T09:19:00Z" w16du:dateUtc="2026-05-07T14:19:00Z">
          <w:r w:rsidRPr="00F31D32" w:rsidDel="008B620B">
            <w:delText>, and the date that agreement was executed</w:delText>
          </w:r>
        </w:del>
        <w:r w:rsidRPr="00F31D32">
          <w:t>.</w:t>
        </w:r>
      </w:ins>
    </w:p>
    <w:p w14:paraId="2658254C" w14:textId="77777777" w:rsidR="005F7503" w:rsidRPr="00BF1782" w:rsidRDefault="005F7503" w:rsidP="005F7503">
      <w:pPr>
        <w:spacing w:after="240"/>
        <w:ind w:left="720" w:hanging="720"/>
        <w:rPr>
          <w:ins w:id="2077" w:author="ERCOT" w:date="2026-03-01T22:15:00Z"/>
          <w:iCs/>
          <w:szCs w:val="20"/>
        </w:rPr>
      </w:pPr>
      <w:ins w:id="2078" w:author="ERCOT" w:date="2026-03-01T22:15:00Z">
        <w:r w:rsidRPr="00BF1782">
          <w:rPr>
            <w:iCs/>
            <w:szCs w:val="20"/>
          </w:rPr>
          <w:t>(</w:t>
        </w:r>
      </w:ins>
      <w:ins w:id="2079" w:author="ERCOT" w:date="2026-03-04T13:25:00Z">
        <w:del w:id="2080" w:author="ERCOT 031726" w:date="2026-03-16T21:09:00Z">
          <w:r w:rsidRPr="00BF1782">
            <w:rPr>
              <w:iCs/>
              <w:szCs w:val="20"/>
            </w:rPr>
            <w:delText>3</w:delText>
          </w:r>
        </w:del>
      </w:ins>
      <w:ins w:id="2081" w:author="ERCOT 031726" w:date="2026-03-16T21:09:00Z">
        <w:r w:rsidRPr="00BF1782">
          <w:rPr>
            <w:iCs/>
            <w:szCs w:val="20"/>
          </w:rPr>
          <w:t>4</w:t>
        </w:r>
      </w:ins>
      <w:ins w:id="2082" w:author="ERCOT" w:date="2026-03-01T22:15:00Z">
        <w:r w:rsidRPr="00BF1782">
          <w:rPr>
            <w:iCs/>
            <w:szCs w:val="20"/>
          </w:rPr>
          <w:t>)</w:t>
        </w:r>
        <w:r w:rsidRPr="00BF1782">
          <w:rPr>
            <w:iCs/>
            <w:szCs w:val="20"/>
          </w:rPr>
          <w:tab/>
          <w:t xml:space="preserve">ERCOT will consider previous studies </w:t>
        </w:r>
      </w:ins>
      <w:ins w:id="2083" w:author="ERCOT 031726" w:date="2026-03-16T21:13:00Z">
        <w:r w:rsidRPr="00BF1782">
          <w:rPr>
            <w:iCs/>
            <w:szCs w:val="20"/>
          </w:rPr>
          <w:t>for Large Loads that have not achieved Initial Energization by July 1</w:t>
        </w:r>
      </w:ins>
      <w:ins w:id="2084" w:author="ERCOT 031726" w:date="2026-03-16T21:44:00Z">
        <w:r w:rsidRPr="00BF1782">
          <w:rPr>
            <w:iCs/>
            <w:szCs w:val="20"/>
          </w:rPr>
          <w:t>0</w:t>
        </w:r>
      </w:ins>
      <w:ins w:id="2085" w:author="ERCOT 031726" w:date="2026-03-16T21:13:00Z">
        <w:r w:rsidRPr="00BF1782">
          <w:rPr>
            <w:iCs/>
            <w:szCs w:val="20"/>
          </w:rPr>
          <w:t>, 2026</w:t>
        </w:r>
      </w:ins>
      <w:ins w:id="2086" w:author="ERCOT 040426" w:date="2026-04-03T00:20:00Z">
        <w:r w:rsidRPr="00BF1782">
          <w:rPr>
            <w:iCs/>
            <w:szCs w:val="20"/>
          </w:rPr>
          <w:t>,</w:t>
        </w:r>
      </w:ins>
      <w:ins w:id="2087" w:author="ERCOT 031726" w:date="2026-03-16T21:14:00Z">
        <w:r w:rsidRPr="00BF1782">
          <w:rPr>
            <w:iCs/>
            <w:szCs w:val="20"/>
          </w:rPr>
          <w:t xml:space="preserve"> and that do not have studies meeting the criteria in paragraph (3) above </w:t>
        </w:r>
      </w:ins>
      <w:ins w:id="2088" w:author="ERCOT" w:date="2026-03-01T22:15:00Z">
        <w:r w:rsidRPr="00BF1782">
          <w:rPr>
            <w:iCs/>
            <w:szCs w:val="20"/>
          </w:rPr>
          <w:t xml:space="preserve">to be fully complete and valid </w:t>
        </w:r>
      </w:ins>
      <w:ins w:id="2089" w:author="ERCOT" w:date="2026-03-02T21:45:00Z">
        <w:r w:rsidRPr="00BF1782">
          <w:rPr>
            <w:iCs/>
            <w:szCs w:val="20"/>
          </w:rPr>
          <w:t>according to the following process</w:t>
        </w:r>
      </w:ins>
      <w:ins w:id="2090" w:author="ERCOT" w:date="2026-03-01T22:15:00Z">
        <w:r w:rsidRPr="00BF1782">
          <w:rPr>
            <w:iCs/>
            <w:szCs w:val="20"/>
          </w:rPr>
          <w:t>:</w:t>
        </w:r>
      </w:ins>
    </w:p>
    <w:p w14:paraId="1E9B938D" w14:textId="77777777" w:rsidR="005F7503" w:rsidRPr="00BF1782" w:rsidRDefault="005F7503" w:rsidP="005F7503">
      <w:pPr>
        <w:kinsoku w:val="0"/>
        <w:overflowPunct w:val="0"/>
        <w:autoSpaceDE w:val="0"/>
        <w:autoSpaceDN w:val="0"/>
        <w:adjustRightInd w:val="0"/>
        <w:spacing w:after="240"/>
        <w:ind w:left="1440" w:right="226" w:hanging="720"/>
        <w:rPr>
          <w:ins w:id="2091" w:author="ERCOT" w:date="2026-03-02T21:46:00Z"/>
        </w:rPr>
      </w:pPr>
      <w:bookmarkStart w:id="2092" w:name="_Hlk223369620"/>
      <w:ins w:id="2093" w:author="ERCOT" w:date="2026-03-01T22:15:00Z">
        <w:r w:rsidRPr="00BF1782">
          <w:t>(a)</w:t>
        </w:r>
        <w:r w:rsidRPr="00BF1782">
          <w:tab/>
        </w:r>
      </w:ins>
      <w:ins w:id="2094" w:author="ERCOT" w:date="2026-03-02T21:45:00Z">
        <w:r w:rsidRPr="00BF1782">
          <w:t xml:space="preserve">ERCOT shall </w:t>
        </w:r>
      </w:ins>
      <w:ins w:id="2095" w:author="ERCOT" w:date="2026-03-02T21:56:00Z">
        <w:r w:rsidRPr="00BF1782">
          <w:t>identify all</w:t>
        </w:r>
      </w:ins>
      <w:ins w:id="2096" w:author="ERCOT" w:date="2026-03-02T21:45:00Z">
        <w:r w:rsidRPr="00BF1782">
          <w:t xml:space="preserve"> Large Loads</w:t>
        </w:r>
      </w:ins>
      <w:ins w:id="2097" w:author="ERCOT" w:date="2026-03-02T21:56:00Z">
        <w:r w:rsidRPr="00BF1782">
          <w:t xml:space="preserve"> that</w:t>
        </w:r>
      </w:ins>
      <w:ins w:id="2098" w:author="ERCOT" w:date="2026-03-02T21:57:00Z">
        <w:r w:rsidRPr="00BF1782">
          <w:t xml:space="preserve"> </w:t>
        </w:r>
        <w:del w:id="2099" w:author="ERCOT 031726" w:date="2026-03-16T21:16:00Z">
          <w:r w:rsidRPr="00BF1782">
            <w:delText xml:space="preserve">have not achieved Initial Energization by </w:delText>
          </w:r>
        </w:del>
      </w:ins>
      <w:ins w:id="2100" w:author="ERCOT" w:date="2026-03-03T22:16:00Z">
        <w:del w:id="2101" w:author="ERCOT 031726" w:date="2026-03-16T21:16:00Z">
          <w:r w:rsidRPr="00BF1782" w:rsidDel="00161C7F">
            <w:delText>July 15</w:delText>
          </w:r>
        </w:del>
      </w:ins>
      <w:ins w:id="2102" w:author="ERCOT" w:date="2026-03-04T21:30:00Z">
        <w:del w:id="2103" w:author="ERCOT 031726" w:date="2026-03-16T21:16:00Z">
          <w:r w:rsidRPr="00BF1782">
            <w:delText xml:space="preserve">, 2026, that </w:delText>
          </w:r>
        </w:del>
        <w:r w:rsidRPr="00BF1782">
          <w:t xml:space="preserve">meet </w:t>
        </w:r>
        <w:proofErr w:type="gramStart"/>
        <w:r w:rsidRPr="00BF1782">
          <w:t>all of</w:t>
        </w:r>
        <w:proofErr w:type="gramEnd"/>
        <w:r w:rsidRPr="00BF1782">
          <w:t xml:space="preserve"> the following criteria:</w:t>
        </w:r>
      </w:ins>
    </w:p>
    <w:p w14:paraId="517851E0" w14:textId="77777777" w:rsidR="005F7503" w:rsidRPr="00BF1782" w:rsidRDefault="005F7503" w:rsidP="005F7503">
      <w:pPr>
        <w:kinsoku w:val="0"/>
        <w:overflowPunct w:val="0"/>
        <w:autoSpaceDE w:val="0"/>
        <w:autoSpaceDN w:val="0"/>
        <w:adjustRightInd w:val="0"/>
        <w:spacing w:after="240"/>
        <w:ind w:left="2160" w:right="440" w:hanging="720"/>
        <w:rPr>
          <w:ins w:id="2104" w:author="ERCOT" w:date="2026-03-04T21:26:00Z"/>
        </w:rPr>
      </w:pPr>
      <w:ins w:id="2105" w:author="ERCOT" w:date="2026-03-04T21:26:00Z">
        <w:r w:rsidRPr="00BF1782">
          <w:lastRenderedPageBreak/>
          <w:t>(i)</w:t>
        </w:r>
        <w:r w:rsidRPr="00BF1782">
          <w:tab/>
          <w:t xml:space="preserve">The </w:t>
        </w:r>
        <w:del w:id="2106" w:author="ERCOT 043026" w:date="2026-04-29T17:55:00Z" w16du:dateUtc="2026-04-29T22:55:00Z">
          <w:r w:rsidRPr="00BF1782" w:rsidDel="004A3224">
            <w:delText xml:space="preserve">Interconnecting DSP or </w:delText>
          </w:r>
        </w:del>
        <w:r w:rsidRPr="00BF1782">
          <w:t xml:space="preserve">Interconnecting TSP </w:t>
        </w:r>
      </w:ins>
      <w:ins w:id="2107" w:author="ERCOT 031726" w:date="2026-03-16T21:16:00Z">
        <w:r w:rsidRPr="00BF1782">
          <w:t xml:space="preserve">has, by July </w:t>
        </w:r>
      </w:ins>
      <w:ins w:id="2108" w:author="ERCOT 031726" w:date="2026-03-16T21:44:00Z">
        <w:r w:rsidRPr="00BF1782">
          <w:t>24</w:t>
        </w:r>
      </w:ins>
      <w:ins w:id="2109" w:author="ERCOT 031726" w:date="2026-03-16T21:16:00Z">
        <w:r w:rsidRPr="00BF1782">
          <w:t xml:space="preserve">, 2026, </w:t>
        </w:r>
      </w:ins>
      <w:ins w:id="2110" w:author="ERCOT" w:date="2026-03-04T21:26:00Z">
        <w:r w:rsidRPr="00BF1782">
          <w:t xml:space="preserve">determined the dynamic data submitted by the ILLE per paragraph (3) of Section 9.2.2, Submission of Large Load Information for Batch Zero Process, </w:t>
        </w:r>
        <w:del w:id="2111" w:author="ERCOT 031726" w:date="2026-03-14T18:17:00Z">
          <w:r w:rsidRPr="00BF1782" w:rsidDel="003B38FC">
            <w:delText>is consistent with the dynamic data used in</w:delText>
          </w:r>
        </w:del>
      </w:ins>
      <w:ins w:id="2112" w:author="ERCOT 031726" w:date="2026-03-14T18:18:00Z">
        <w:r w:rsidRPr="00BF1782">
          <w:t>is not expected to</w:t>
        </w:r>
      </w:ins>
      <w:ins w:id="2113" w:author="ERCOT 031726" w:date="2026-03-14T18:17:00Z">
        <w:r w:rsidRPr="00BF1782">
          <w:t xml:space="preserve"> adver</w:t>
        </w:r>
      </w:ins>
      <w:ins w:id="2114" w:author="ERCOT 031726" w:date="2026-03-14T18:18:00Z">
        <w:r w:rsidRPr="00BF1782">
          <w:t>sely impact the results from</w:t>
        </w:r>
      </w:ins>
      <w:ins w:id="2115" w:author="ERCOT" w:date="2026-03-04T21:26:00Z">
        <w:r w:rsidRPr="00BF1782">
          <w:t xml:space="preserve"> the previous stability study; and</w:t>
        </w:r>
      </w:ins>
    </w:p>
    <w:p w14:paraId="0FE9ED6C" w14:textId="77777777" w:rsidR="005F7503" w:rsidRPr="00BF1782" w:rsidRDefault="005F7503" w:rsidP="005F7503">
      <w:pPr>
        <w:kinsoku w:val="0"/>
        <w:overflowPunct w:val="0"/>
        <w:autoSpaceDE w:val="0"/>
        <w:autoSpaceDN w:val="0"/>
        <w:adjustRightInd w:val="0"/>
        <w:spacing w:after="240"/>
        <w:ind w:left="2160" w:right="440" w:hanging="720"/>
        <w:rPr>
          <w:ins w:id="2116" w:author="ERCOT" w:date="2026-03-04T13:00:00Z"/>
        </w:rPr>
      </w:pPr>
      <w:ins w:id="2117" w:author="ERCOT" w:date="2026-03-02T21:46:00Z">
        <w:r w:rsidRPr="00BF1782">
          <w:t>(ii)</w:t>
        </w:r>
        <w:r w:rsidRPr="00BF1782">
          <w:tab/>
        </w:r>
      </w:ins>
      <w:ins w:id="2118" w:author="ERCOT" w:date="2026-03-04T13:02:00Z">
        <w:r w:rsidRPr="00BF1782">
          <w:t>The Large Load meet</w:t>
        </w:r>
      </w:ins>
      <w:ins w:id="2119" w:author="ERCOT" w:date="2026-03-04T13:06:00Z">
        <w:r w:rsidRPr="00BF1782">
          <w:t>s</w:t>
        </w:r>
      </w:ins>
      <w:ins w:id="2120" w:author="ERCOT" w:date="2026-03-04T13:02:00Z">
        <w:r w:rsidRPr="00BF1782">
          <w:t xml:space="preserve"> either of the following conditions</w:t>
        </w:r>
      </w:ins>
      <w:ins w:id="2121" w:author="ERCOT" w:date="2026-03-04T13:00:00Z">
        <w:r w:rsidRPr="00BF1782">
          <w:t>:</w:t>
        </w:r>
      </w:ins>
    </w:p>
    <w:p w14:paraId="1C46030E" w14:textId="587DB884" w:rsidR="005F7503" w:rsidRPr="00BF1782" w:rsidRDefault="005F7503" w:rsidP="005F7503">
      <w:pPr>
        <w:kinsoku w:val="0"/>
        <w:overflowPunct w:val="0"/>
        <w:autoSpaceDE w:val="0"/>
        <w:autoSpaceDN w:val="0"/>
        <w:adjustRightInd w:val="0"/>
        <w:spacing w:after="240"/>
        <w:ind w:left="2880" w:right="440" w:hanging="720"/>
        <w:rPr>
          <w:ins w:id="2122" w:author="ERCOT" w:date="2026-03-04T13:00:00Z"/>
        </w:rPr>
      </w:pPr>
      <w:ins w:id="2123" w:author="ERCOT" w:date="2026-03-04T13:00:00Z">
        <w:r w:rsidRPr="00BF1782">
          <w:t>(A)</w:t>
        </w:r>
        <w:r w:rsidRPr="00BF1782">
          <w:tab/>
        </w:r>
      </w:ins>
      <w:ins w:id="2124" w:author="ERCOT" w:date="2026-03-04T13:01:00Z">
        <w:r w:rsidRPr="00BF1782">
          <w:t>The Large Load was included</w:t>
        </w:r>
      </w:ins>
      <w:ins w:id="2125" w:author="ERCOT" w:date="2026-03-04T21:27:00Z">
        <w:r w:rsidRPr="00BF1782">
          <w:t xml:space="preserve"> </w:t>
        </w:r>
      </w:ins>
      <w:ins w:id="2126" w:author="ERCOT" w:date="2026-03-04T13:01:00Z">
        <w:r w:rsidRPr="00BF1782">
          <w:t xml:space="preserve">in one or more studies submitted to the </w:t>
        </w:r>
        <w:del w:id="2127" w:author="ERCOT 051126" w:date="2026-05-10T01:10:00Z" w16du:dateUtc="2026-05-10T06:10:00Z">
          <w:r w:rsidRPr="00BF1782">
            <w:delText>Regional Planning Group (</w:delText>
          </w:r>
        </w:del>
        <w:r w:rsidRPr="00BF1782">
          <w:t>RPG</w:t>
        </w:r>
        <w:del w:id="2128" w:author="ERCOT 051126" w:date="2026-05-10T01:10:00Z" w16du:dateUtc="2026-05-10T06:10:00Z">
          <w:r w:rsidRPr="00BF1782">
            <w:delText>)</w:delText>
          </w:r>
        </w:del>
        <w:r w:rsidRPr="00BF1782">
          <w:t xml:space="preserve"> before December 15, 2025</w:t>
        </w:r>
      </w:ins>
      <w:ins w:id="2129" w:author="ERCOT" w:date="2026-03-04T13:43:00Z">
        <w:r w:rsidRPr="00BF1782">
          <w:t>,</w:t>
        </w:r>
      </w:ins>
      <w:ins w:id="2130" w:author="ERCOT" w:date="2026-03-04T13:01:00Z">
        <w:r w:rsidRPr="00BF1782">
          <w:t xml:space="preserve"> that</w:t>
        </w:r>
      </w:ins>
      <w:ins w:id="2131" w:author="ERCOT" w:date="2026-03-04T21:28:00Z">
        <w:r w:rsidRPr="00BF1782">
          <w:t xml:space="preserve"> </w:t>
        </w:r>
      </w:ins>
      <w:ins w:id="2132" w:author="ERCOT 031726" w:date="2026-03-16T21:24:00Z">
        <w:r w:rsidRPr="00BF1782">
          <w:t>Load contributed to establishing</w:t>
        </w:r>
      </w:ins>
      <w:ins w:id="2133" w:author="ERCOT" w:date="2026-03-04T21:28:00Z">
        <w:del w:id="2134" w:author="ERCOT 031726" w:date="2026-03-16T21:24:00Z">
          <w:r w:rsidRPr="00BF1782">
            <w:delText>established</w:delText>
          </w:r>
        </w:del>
        <w:r w:rsidRPr="00BF1782">
          <w:t xml:space="preserve"> the </w:t>
        </w:r>
        <w:del w:id="2135" w:author="ERCOT 043026" w:date="2026-04-27T14:30:00Z" w16du:dateUtc="2026-04-27T19:30:00Z">
          <w:r w:rsidRPr="00BF1782">
            <w:delText xml:space="preserve">reliability </w:delText>
          </w:r>
        </w:del>
        <w:r w:rsidRPr="00BF1782">
          <w:t xml:space="preserve">need for the </w:t>
        </w:r>
      </w:ins>
      <w:ins w:id="2136" w:author="ERCOT 031726" w:date="2026-03-16T21:07:00Z">
        <w:r w:rsidRPr="00BF1782">
          <w:t xml:space="preserve">RPG </w:t>
        </w:r>
      </w:ins>
      <w:ins w:id="2137" w:author="ERCOT" w:date="2026-03-04T21:28:00Z">
        <w:r w:rsidRPr="00BF1782">
          <w:t>project</w:t>
        </w:r>
      </w:ins>
      <w:ins w:id="2138" w:author="ERCOT 031726" w:date="2026-03-16T21:07:00Z">
        <w:r w:rsidRPr="00BF1782">
          <w:t>,</w:t>
        </w:r>
      </w:ins>
      <w:ins w:id="2139" w:author="ERCOT" w:date="2026-03-04T21:28:00Z">
        <w:r w:rsidRPr="00BF1782">
          <w:t xml:space="preserve"> and</w:t>
        </w:r>
      </w:ins>
      <w:ins w:id="2140" w:author="ERCOT 031726" w:date="2026-03-16T21:07:00Z">
        <w:r w:rsidRPr="00BF1782">
          <w:t xml:space="preserve"> the proposed project</w:t>
        </w:r>
      </w:ins>
      <w:ins w:id="2141" w:author="ERCOT" w:date="2026-03-04T13:01:00Z">
        <w:r w:rsidRPr="00BF1782">
          <w:t xml:space="preserve"> received RPG acceptance </w:t>
        </w:r>
      </w:ins>
      <w:ins w:id="2142" w:author="ERCOT" w:date="2026-03-04T21:29:00Z">
        <w:r w:rsidRPr="00BF1782">
          <w:t>or</w:t>
        </w:r>
      </w:ins>
      <w:ins w:id="2143" w:author="ERCOT" w:date="2026-03-04T13:01:00Z">
        <w:r w:rsidRPr="00BF1782">
          <w:t xml:space="preserve"> ERCOT endorsement as described in Protocol Section 3.11.4.9, Regional Planning Group Acceptance and ERCOT Endorsement, on or before July </w:t>
        </w:r>
        <w:del w:id="2144" w:author="ERCOT 031726" w:date="2026-03-16T21:44:00Z">
          <w:r w:rsidRPr="00BF1782">
            <w:delText>15</w:delText>
          </w:r>
        </w:del>
      </w:ins>
      <w:ins w:id="2145" w:author="ERCOT 031726" w:date="2026-03-16T21:44:00Z">
        <w:r w:rsidRPr="00BF1782">
          <w:t>10</w:t>
        </w:r>
      </w:ins>
      <w:ins w:id="2146" w:author="ERCOT" w:date="2026-03-04T13:01:00Z">
        <w:r w:rsidRPr="00BF1782">
          <w:t>, 2026</w:t>
        </w:r>
      </w:ins>
      <w:ins w:id="2147" w:author="ERCOT" w:date="2026-03-04T13:00:00Z">
        <w:r w:rsidRPr="00BF1782">
          <w:t>;</w:t>
        </w:r>
      </w:ins>
      <w:ins w:id="2148" w:author="ERCOT" w:date="2026-03-04T13:01:00Z">
        <w:r w:rsidRPr="00BF1782">
          <w:t xml:space="preserve"> or</w:t>
        </w:r>
      </w:ins>
    </w:p>
    <w:p w14:paraId="44EFFA1D" w14:textId="77777777" w:rsidR="005F7503" w:rsidRPr="00BF1782" w:rsidRDefault="005F7503" w:rsidP="005F7503">
      <w:pPr>
        <w:kinsoku w:val="0"/>
        <w:overflowPunct w:val="0"/>
        <w:autoSpaceDE w:val="0"/>
        <w:autoSpaceDN w:val="0"/>
        <w:adjustRightInd w:val="0"/>
        <w:spacing w:after="240"/>
        <w:ind w:left="2880" w:right="440" w:hanging="720"/>
        <w:rPr>
          <w:ins w:id="2149" w:author="ERCOT" w:date="2026-03-02T21:52:00Z"/>
        </w:rPr>
      </w:pPr>
      <w:ins w:id="2150" w:author="ERCOT" w:date="2026-03-04T13:00:00Z">
        <w:r w:rsidRPr="00BF1782">
          <w:t>(B)</w:t>
        </w:r>
        <w:r w:rsidRPr="00BF1782">
          <w:tab/>
        </w:r>
      </w:ins>
      <w:ins w:id="2151" w:author="ERCOT" w:date="2026-03-04T13:01:00Z">
        <w:r w:rsidRPr="00BF1782">
          <w:t>The Large Load met the requirements of Section 9.9, Legacy LLIS Report and Follow-</w:t>
        </w:r>
        <w:del w:id="2152" w:author="ERCOT 040426" w:date="2026-04-03T00:21:00Z">
          <w:r w:rsidRPr="00BF1782">
            <w:delText>Up</w:delText>
          </w:r>
        </w:del>
      </w:ins>
      <w:ins w:id="2153" w:author="ERCOT 040426" w:date="2026-04-03T00:21:00Z">
        <w:r w:rsidRPr="00BF1782">
          <w:t>up</w:t>
        </w:r>
      </w:ins>
      <w:ins w:id="2154" w:author="ERCOT" w:date="2026-03-04T13:01:00Z">
        <w:r w:rsidRPr="00BF1782">
          <w:t xml:space="preserve">, and Section 9.10, Legacy Interconnection Agreements and Responsibilities, on or before July </w:t>
        </w:r>
        <w:del w:id="2155" w:author="ERCOT 031726" w:date="2026-03-16T21:45:00Z">
          <w:r w:rsidRPr="00BF1782">
            <w:delText>15</w:delText>
          </w:r>
        </w:del>
      </w:ins>
      <w:ins w:id="2156" w:author="ERCOT 031726" w:date="2026-03-16T21:45:00Z">
        <w:r w:rsidRPr="00BF1782">
          <w:t>10</w:t>
        </w:r>
      </w:ins>
      <w:ins w:id="2157" w:author="ERCOT" w:date="2026-03-04T13:01:00Z">
        <w:r w:rsidRPr="00BF1782">
          <w:t>, 2026.</w:t>
        </w:r>
      </w:ins>
    </w:p>
    <w:p w14:paraId="455B160F" w14:textId="77777777" w:rsidR="005F7503" w:rsidRPr="00BF1782" w:rsidRDefault="005F7503" w:rsidP="005F7503">
      <w:pPr>
        <w:kinsoku w:val="0"/>
        <w:overflowPunct w:val="0"/>
        <w:autoSpaceDE w:val="0"/>
        <w:autoSpaceDN w:val="0"/>
        <w:adjustRightInd w:val="0"/>
        <w:spacing w:after="240"/>
        <w:ind w:left="1440" w:right="226" w:hanging="720"/>
        <w:rPr>
          <w:ins w:id="2158" w:author="ERCOT" w:date="2026-03-02T23:33:00Z"/>
          <w:rFonts w:eastAsia="Yu Mincho"/>
        </w:rPr>
      </w:pPr>
      <w:ins w:id="2159" w:author="ERCOT" w:date="2026-03-02T21:52:00Z">
        <w:r w:rsidRPr="00BF1782">
          <w:t>(</w:t>
        </w:r>
      </w:ins>
      <w:ins w:id="2160" w:author="ERCOT" w:date="2026-03-02T21:53:00Z">
        <w:r w:rsidRPr="00BF1782">
          <w:t>b</w:t>
        </w:r>
      </w:ins>
      <w:ins w:id="2161" w:author="ERCOT" w:date="2026-03-02T21:52:00Z">
        <w:r w:rsidRPr="00BF1782">
          <w:t>)</w:t>
        </w:r>
        <w:r w:rsidRPr="00BF1782">
          <w:tab/>
          <w:t xml:space="preserve">ERCOT shall </w:t>
        </w:r>
      </w:ins>
      <w:ins w:id="2162" w:author="ERCOT" w:date="2026-03-02T21:53:00Z">
        <w:r w:rsidRPr="00BF1782">
          <w:t>create</w:t>
        </w:r>
      </w:ins>
      <w:ins w:id="2163" w:author="ERCOT" w:date="2026-03-02T22:00:00Z">
        <w:r w:rsidRPr="00BF1782">
          <w:t xml:space="preserve"> a</w:t>
        </w:r>
      </w:ins>
      <w:ins w:id="2164" w:author="ERCOT" w:date="2026-03-02T21:53:00Z">
        <w:r w:rsidRPr="00BF1782">
          <w:t xml:space="preserve"> </w:t>
        </w:r>
      </w:ins>
      <w:ins w:id="2165" w:author="ERCOT" w:date="2026-03-02T21:54:00Z">
        <w:r w:rsidRPr="00BF1782">
          <w:t xml:space="preserve">list </w:t>
        </w:r>
      </w:ins>
      <w:ins w:id="2166" w:author="ERCOT" w:date="2026-03-02T21:58:00Z">
        <w:r w:rsidRPr="00BF1782">
          <w:t xml:space="preserve">of all </w:t>
        </w:r>
      </w:ins>
      <w:ins w:id="2167" w:author="ERCOT" w:date="2026-03-02T21:55:00Z">
        <w:r w:rsidRPr="00BF1782">
          <w:t>Large Load</w:t>
        </w:r>
      </w:ins>
      <w:ins w:id="2168" w:author="ERCOT" w:date="2026-03-02T21:58:00Z">
        <w:r w:rsidRPr="00BF1782">
          <w:t>s</w:t>
        </w:r>
      </w:ins>
      <w:ins w:id="2169" w:author="ERCOT" w:date="2026-03-02T21:55:00Z">
        <w:r w:rsidRPr="00BF1782">
          <w:t xml:space="preserve"> me</w:t>
        </w:r>
      </w:ins>
      <w:ins w:id="2170" w:author="ERCOT" w:date="2026-03-02T21:57:00Z">
        <w:r w:rsidRPr="00BF1782">
          <w:t>eting</w:t>
        </w:r>
      </w:ins>
      <w:ins w:id="2171" w:author="ERCOT" w:date="2026-03-02T21:55:00Z">
        <w:r w:rsidRPr="00BF1782">
          <w:t xml:space="preserve"> the </w:t>
        </w:r>
      </w:ins>
      <w:ins w:id="2172" w:author="ERCOT" w:date="2026-03-02T22:02:00Z">
        <w:r w:rsidRPr="00BF1782">
          <w:t>criteria in</w:t>
        </w:r>
      </w:ins>
      <w:ins w:id="2173" w:author="ERCOT" w:date="2026-03-02T21:55:00Z">
        <w:r w:rsidRPr="00BF1782">
          <w:t xml:space="preserve"> paragraph </w:t>
        </w:r>
      </w:ins>
      <w:ins w:id="2174" w:author="ERCOT" w:date="2026-03-04T13:25:00Z">
        <w:r w:rsidRPr="00BF1782">
          <w:t>(</w:t>
        </w:r>
        <w:del w:id="2175" w:author="ERCOT 031726" w:date="2026-03-16T21:17:00Z">
          <w:r w:rsidRPr="00BF1782">
            <w:delText>3</w:delText>
          </w:r>
        </w:del>
      </w:ins>
      <w:ins w:id="2176" w:author="ERCOT 031726" w:date="2026-03-16T21:17:00Z">
        <w:r w:rsidRPr="00BF1782">
          <w:t>4</w:t>
        </w:r>
      </w:ins>
      <w:ins w:id="2177" w:author="ERCOT" w:date="2026-03-04T13:25:00Z">
        <w:r w:rsidRPr="00BF1782">
          <w:t>)(a)(ii)</w:t>
        </w:r>
      </w:ins>
      <w:ins w:id="2178" w:author="ERCOT" w:date="2026-03-04T13:45:00Z">
        <w:r w:rsidRPr="00BF1782">
          <w:t xml:space="preserve"> </w:t>
        </w:r>
      </w:ins>
      <w:ins w:id="2179" w:author="ERCOT" w:date="2026-03-02T21:55:00Z">
        <w:r w:rsidRPr="00BF1782">
          <w:t xml:space="preserve">above. </w:t>
        </w:r>
      </w:ins>
      <w:ins w:id="2180" w:author="ERCOT" w:date="2026-03-02T22:00:00Z">
        <w:r w:rsidRPr="00BF1782">
          <w:t xml:space="preserve">ERCOT shall order the list according to the date each Large Load met the applicable </w:t>
        </w:r>
      </w:ins>
      <w:ins w:id="2181" w:author="ERCOT" w:date="2026-03-02T22:02:00Z">
        <w:r w:rsidRPr="00BF1782">
          <w:t>criteria</w:t>
        </w:r>
      </w:ins>
      <w:ins w:id="2182" w:author="ERCOT" w:date="2026-03-02T22:00:00Z">
        <w:r w:rsidRPr="00BF1782">
          <w:t xml:space="preserve"> in paragraph (</w:t>
        </w:r>
      </w:ins>
      <w:ins w:id="2183" w:author="ERCOT" w:date="2026-03-04T13:25:00Z">
        <w:del w:id="2184" w:author="ERCOT 031726" w:date="2026-03-16T21:17:00Z">
          <w:r w:rsidRPr="00BF1782">
            <w:delText>3</w:delText>
          </w:r>
        </w:del>
      </w:ins>
      <w:ins w:id="2185" w:author="ERCOT 031726" w:date="2026-03-16T21:17:00Z">
        <w:r w:rsidRPr="00BF1782">
          <w:t>4</w:t>
        </w:r>
      </w:ins>
      <w:ins w:id="2186" w:author="ERCOT" w:date="2026-03-02T22:00:00Z">
        <w:r w:rsidRPr="00BF1782">
          <w:t>)(a)(</w:t>
        </w:r>
      </w:ins>
      <w:ins w:id="2187" w:author="ERCOT" w:date="2026-03-04T13:25:00Z">
        <w:r w:rsidRPr="00BF1782">
          <w:t>ii</w:t>
        </w:r>
      </w:ins>
      <w:ins w:id="2188" w:author="ERCOT" w:date="2026-03-04T13:44:00Z">
        <w:r w:rsidRPr="00BF1782">
          <w:t>)</w:t>
        </w:r>
      </w:ins>
      <w:ins w:id="2189" w:author="ERCOT" w:date="2026-03-02T22:00:00Z">
        <w:r w:rsidRPr="00BF1782">
          <w:t xml:space="preserve">. </w:t>
        </w:r>
      </w:ins>
      <w:ins w:id="2190" w:author="ERCOT" w:date="2026-03-02T21:55:00Z">
        <w:r w:rsidRPr="00BF1782">
          <w:t xml:space="preserve">The </w:t>
        </w:r>
      </w:ins>
      <w:ins w:id="2191" w:author="ERCOT" w:date="2026-03-02T22:22:00Z">
        <w:r w:rsidRPr="00BF1782">
          <w:t>Large Load with the oldest date shall be given first position, with subsequent loads</w:t>
        </w:r>
      </w:ins>
      <w:ins w:id="2192" w:author="ERCOT" w:date="2026-03-02T22:23:00Z">
        <w:r w:rsidRPr="00BF1782">
          <w:t xml:space="preserve"> following in order of date the criteria in paragraph </w:t>
        </w:r>
      </w:ins>
      <w:ins w:id="2193" w:author="ERCOT" w:date="2026-03-04T13:26:00Z">
        <w:r w:rsidRPr="00BF1782">
          <w:t>(</w:t>
        </w:r>
        <w:del w:id="2194" w:author="ERCOT 031726" w:date="2026-03-16T21:17:00Z">
          <w:r w:rsidRPr="00BF1782">
            <w:delText>3</w:delText>
          </w:r>
        </w:del>
      </w:ins>
      <w:ins w:id="2195" w:author="ERCOT 031726" w:date="2026-03-16T21:17:00Z">
        <w:r w:rsidRPr="00BF1782">
          <w:t>4</w:t>
        </w:r>
      </w:ins>
      <w:ins w:id="2196" w:author="ERCOT" w:date="2026-03-04T13:26:00Z">
        <w:r w:rsidRPr="00BF1782">
          <w:t xml:space="preserve">)(a)(ii) </w:t>
        </w:r>
      </w:ins>
      <w:ins w:id="2197" w:author="ERCOT" w:date="2026-03-04T12:15:00Z">
        <w:r w:rsidRPr="00BF1782">
          <w:t>were</w:t>
        </w:r>
      </w:ins>
      <w:ins w:id="2198" w:author="ERCOT" w:date="2026-03-02T22:23:00Z">
        <w:r w:rsidRPr="00BF1782">
          <w:t xml:space="preserve"> met</w:t>
        </w:r>
      </w:ins>
      <w:ins w:id="2199" w:author="ERCOT" w:date="2026-03-02T21:55:00Z">
        <w:r w:rsidRPr="00BF1782">
          <w:t>.</w:t>
        </w:r>
      </w:ins>
    </w:p>
    <w:p w14:paraId="526A0A06" w14:textId="77777777" w:rsidR="005F7503" w:rsidRPr="00BF1782" w:rsidRDefault="005F7503" w:rsidP="005F7503">
      <w:pPr>
        <w:kinsoku w:val="0"/>
        <w:overflowPunct w:val="0"/>
        <w:autoSpaceDE w:val="0"/>
        <w:autoSpaceDN w:val="0"/>
        <w:adjustRightInd w:val="0"/>
        <w:spacing w:after="240"/>
        <w:ind w:left="2160" w:right="440" w:hanging="720"/>
        <w:rPr>
          <w:ins w:id="2200" w:author="ERCOT" w:date="2026-03-02T22:01:00Z"/>
        </w:rPr>
      </w:pPr>
      <w:ins w:id="2201" w:author="ERCOT" w:date="2026-03-02T23:33:00Z">
        <w:r w:rsidRPr="00BF1782">
          <w:t>(i)</w:t>
        </w:r>
        <w:r w:rsidRPr="00BF1782">
          <w:tab/>
          <w:t xml:space="preserve">In the event a Large Load meets both the criteria in paragraph </w:t>
        </w:r>
      </w:ins>
      <w:ins w:id="2202" w:author="ERCOT" w:date="2026-03-04T13:26:00Z">
        <w:r w:rsidRPr="00BF1782">
          <w:t>(</w:t>
        </w:r>
        <w:del w:id="2203" w:author="ERCOT 031726" w:date="2026-03-16T21:17:00Z">
          <w:r w:rsidRPr="00BF1782">
            <w:delText>3</w:delText>
          </w:r>
        </w:del>
      </w:ins>
      <w:ins w:id="2204" w:author="ERCOT 031726" w:date="2026-03-16T21:17:00Z">
        <w:r w:rsidRPr="00BF1782">
          <w:t>4</w:t>
        </w:r>
      </w:ins>
      <w:ins w:id="2205" w:author="ERCOT" w:date="2026-03-04T13:26:00Z">
        <w:r w:rsidRPr="00BF1782">
          <w:t>)(a)(ii)(A)</w:t>
        </w:r>
      </w:ins>
      <w:ins w:id="2206" w:author="ERCOT" w:date="2026-03-02T23:33:00Z">
        <w:r w:rsidRPr="00BF1782">
          <w:t xml:space="preserve"> </w:t>
        </w:r>
      </w:ins>
      <w:ins w:id="2207" w:author="ERCOT" w:date="2026-03-04T12:15:00Z">
        <w:r w:rsidRPr="00BF1782">
          <w:t>and</w:t>
        </w:r>
      </w:ins>
      <w:ins w:id="2208" w:author="ERCOT" w:date="2026-03-02T23:33:00Z">
        <w:r w:rsidRPr="00BF1782">
          <w:t xml:space="preserve"> </w:t>
        </w:r>
      </w:ins>
      <w:ins w:id="2209" w:author="ERCOT" w:date="2026-03-04T13:26:00Z">
        <w:r w:rsidRPr="00BF1782">
          <w:t>(</w:t>
        </w:r>
        <w:del w:id="2210" w:author="ERCOT 031726" w:date="2026-03-16T21:17:00Z">
          <w:r w:rsidRPr="00BF1782">
            <w:delText>3</w:delText>
          </w:r>
        </w:del>
      </w:ins>
      <w:ins w:id="2211" w:author="ERCOT 031726" w:date="2026-03-16T21:17:00Z">
        <w:r w:rsidRPr="00BF1782">
          <w:t>4</w:t>
        </w:r>
      </w:ins>
      <w:ins w:id="2212" w:author="ERCOT" w:date="2026-03-04T13:26:00Z">
        <w:r w:rsidRPr="00BF1782">
          <w:t xml:space="preserve">)(a)(ii)(B) </w:t>
        </w:r>
      </w:ins>
      <w:ins w:id="2213" w:author="ERCOT" w:date="2026-03-02T23:33:00Z">
        <w:r w:rsidRPr="00BF1782">
          <w:t xml:space="preserve">or in the event the Large Load meets the </w:t>
        </w:r>
      </w:ins>
      <w:ins w:id="2214" w:author="ERCOT" w:date="2026-03-02T23:34:00Z">
        <w:r w:rsidRPr="00BF1782">
          <w:t xml:space="preserve">criteria in paragraph </w:t>
        </w:r>
      </w:ins>
      <w:ins w:id="2215" w:author="ERCOT" w:date="2026-03-04T13:26:00Z">
        <w:r w:rsidRPr="00BF1782">
          <w:t>(</w:t>
        </w:r>
        <w:del w:id="2216" w:author="ERCOT 031726" w:date="2026-03-16T21:17:00Z">
          <w:r w:rsidRPr="00BF1782">
            <w:delText>3</w:delText>
          </w:r>
        </w:del>
      </w:ins>
      <w:ins w:id="2217" w:author="ERCOT 031726" w:date="2026-03-16T21:17:00Z">
        <w:r w:rsidRPr="00BF1782">
          <w:t>4</w:t>
        </w:r>
      </w:ins>
      <w:ins w:id="2218" w:author="ERCOT" w:date="2026-03-04T13:26:00Z">
        <w:r w:rsidRPr="00BF1782">
          <w:t xml:space="preserve">)(a)(ii)(A) </w:t>
        </w:r>
      </w:ins>
      <w:ins w:id="2219" w:author="ERCOT" w:date="2026-03-02T23:34:00Z">
        <w:r w:rsidRPr="00BF1782">
          <w:t>multiple times, ERCOT shall use the date that gives the Large Load the highest position in the list</w:t>
        </w:r>
      </w:ins>
      <w:ins w:id="2220" w:author="ERCOT" w:date="2026-03-02T23:33:00Z">
        <w:r w:rsidRPr="00BF1782">
          <w:t>.</w:t>
        </w:r>
      </w:ins>
    </w:p>
    <w:p w14:paraId="490F7A72" w14:textId="77777777" w:rsidR="005F7503" w:rsidRPr="00BF1782" w:rsidRDefault="005F7503" w:rsidP="005F7503">
      <w:pPr>
        <w:kinsoku w:val="0"/>
        <w:overflowPunct w:val="0"/>
        <w:autoSpaceDE w:val="0"/>
        <w:autoSpaceDN w:val="0"/>
        <w:adjustRightInd w:val="0"/>
        <w:spacing w:after="240"/>
        <w:ind w:left="1440" w:right="226" w:hanging="720"/>
        <w:rPr>
          <w:ins w:id="2221" w:author="ERCOT" w:date="2026-03-02T21:52:00Z"/>
          <w:rFonts w:eastAsia="Yu Mincho"/>
        </w:rPr>
      </w:pPr>
      <w:ins w:id="2222" w:author="ERCOT" w:date="2026-03-02T22:01:00Z">
        <w:r w:rsidRPr="00BF1782">
          <w:t>(c)</w:t>
        </w:r>
        <w:r w:rsidRPr="00BF1782">
          <w:tab/>
        </w:r>
      </w:ins>
      <w:ins w:id="2223" w:author="ERCOT" w:date="2026-03-02T22:06:00Z">
        <w:r w:rsidRPr="00BF1782">
          <w:t>In the event two Large Loads met the criteria documented in paragrap</w:t>
        </w:r>
      </w:ins>
      <w:ins w:id="2224" w:author="ERCOT" w:date="2026-03-02T22:07:00Z">
        <w:r w:rsidRPr="00BF1782">
          <w:t xml:space="preserve">h </w:t>
        </w:r>
      </w:ins>
      <w:ins w:id="2225" w:author="ERCOT" w:date="2026-03-04T13:27:00Z">
        <w:r w:rsidRPr="00BF1782">
          <w:t>(</w:t>
        </w:r>
        <w:del w:id="2226" w:author="ERCOT 031726" w:date="2026-03-16T21:17:00Z">
          <w:r w:rsidRPr="00BF1782">
            <w:delText>3</w:delText>
          </w:r>
        </w:del>
      </w:ins>
      <w:ins w:id="2227" w:author="ERCOT 031726" w:date="2026-03-16T21:17:00Z">
        <w:r w:rsidRPr="00BF1782">
          <w:t>4</w:t>
        </w:r>
      </w:ins>
      <w:ins w:id="2228" w:author="ERCOT" w:date="2026-03-04T13:27:00Z">
        <w:r w:rsidRPr="00BF1782">
          <w:t xml:space="preserve">)(a)(ii) </w:t>
        </w:r>
      </w:ins>
      <w:ins w:id="2229" w:author="ERCOT" w:date="2026-03-02T22:07:00Z">
        <w:r w:rsidRPr="00BF1782">
          <w:t>on the same date, ERCOT shall use the following methodology to determine placement on the list:</w:t>
        </w:r>
      </w:ins>
      <w:ins w:id="2230" w:author="ERCOT" w:date="2026-03-02T22:06:00Z">
        <w:r w:rsidRPr="00BF1782">
          <w:t xml:space="preserve"> </w:t>
        </w:r>
      </w:ins>
    </w:p>
    <w:p w14:paraId="71D94153" w14:textId="77777777" w:rsidR="005F7503" w:rsidRPr="00BF1782" w:rsidRDefault="005F7503" w:rsidP="005F7503">
      <w:pPr>
        <w:kinsoku w:val="0"/>
        <w:overflowPunct w:val="0"/>
        <w:autoSpaceDE w:val="0"/>
        <w:autoSpaceDN w:val="0"/>
        <w:adjustRightInd w:val="0"/>
        <w:spacing w:after="240"/>
        <w:ind w:left="2160" w:right="440" w:hanging="720"/>
        <w:rPr>
          <w:ins w:id="2231" w:author="ERCOT" w:date="2026-03-02T21:52:00Z"/>
        </w:rPr>
      </w:pPr>
      <w:ins w:id="2232" w:author="ERCOT" w:date="2026-03-02T21:52:00Z">
        <w:r w:rsidRPr="00BF1782">
          <w:t>(i)</w:t>
        </w:r>
        <w:r w:rsidRPr="00BF1782">
          <w:tab/>
        </w:r>
      </w:ins>
      <w:ins w:id="2233" w:author="ERCOT" w:date="2026-03-02T22:07:00Z">
        <w:r w:rsidRPr="00BF1782">
          <w:t xml:space="preserve">If both Large Loads were included in the same RPG study, ERCOT shall </w:t>
        </w:r>
      </w:ins>
      <w:ins w:id="2234" w:author="ERCOT" w:date="2026-03-02T22:08:00Z">
        <w:r w:rsidRPr="00BF1782">
          <w:t xml:space="preserve">give them equal </w:t>
        </w:r>
      </w:ins>
      <w:ins w:id="2235" w:author="ERCOT" w:date="2026-03-02T22:09:00Z">
        <w:r w:rsidRPr="00BF1782">
          <w:t>placement on the list</w:t>
        </w:r>
      </w:ins>
      <w:ins w:id="2236" w:author="ERCOT" w:date="2026-03-02T21:52:00Z">
        <w:r w:rsidRPr="00BF1782">
          <w:t>;</w:t>
        </w:r>
      </w:ins>
    </w:p>
    <w:p w14:paraId="36AC0C28" w14:textId="77777777" w:rsidR="005F7503" w:rsidRPr="00BF1782" w:rsidRDefault="005F7503" w:rsidP="005F7503">
      <w:pPr>
        <w:kinsoku w:val="0"/>
        <w:overflowPunct w:val="0"/>
        <w:autoSpaceDE w:val="0"/>
        <w:autoSpaceDN w:val="0"/>
        <w:adjustRightInd w:val="0"/>
        <w:spacing w:after="240"/>
        <w:ind w:left="2160" w:right="440" w:hanging="720"/>
        <w:rPr>
          <w:ins w:id="2237" w:author="ERCOT" w:date="2026-03-02T22:12:00Z"/>
        </w:rPr>
      </w:pPr>
      <w:ins w:id="2238" w:author="ERCOT" w:date="2026-03-02T21:52:00Z">
        <w:r w:rsidRPr="00BF1782">
          <w:t>(ii)</w:t>
        </w:r>
        <w:r w:rsidRPr="00BF1782">
          <w:tab/>
        </w:r>
      </w:ins>
      <w:ins w:id="2239" w:author="ERCOT" w:date="2026-03-02T22:11:00Z">
        <w:r w:rsidRPr="00BF1782">
          <w:t>If each Large Load is from a separate RPG study, the Load with the earlier RPG</w:t>
        </w:r>
      </w:ins>
      <w:ins w:id="2240" w:author="ERCOT" w:date="2026-03-02T22:12:00Z">
        <w:r w:rsidRPr="00BF1782">
          <w:t xml:space="preserve"> study submission date will receive priority;</w:t>
        </w:r>
      </w:ins>
    </w:p>
    <w:p w14:paraId="015B2FE1" w14:textId="77777777" w:rsidR="005F7503" w:rsidRPr="00BF1782" w:rsidRDefault="005F7503" w:rsidP="005F7503">
      <w:pPr>
        <w:kinsoku w:val="0"/>
        <w:overflowPunct w:val="0"/>
        <w:autoSpaceDE w:val="0"/>
        <w:autoSpaceDN w:val="0"/>
        <w:adjustRightInd w:val="0"/>
        <w:spacing w:after="240"/>
        <w:ind w:left="2160" w:right="440" w:hanging="720"/>
        <w:rPr>
          <w:ins w:id="2241" w:author="ERCOT" w:date="2026-03-02T22:16:00Z"/>
        </w:rPr>
      </w:pPr>
      <w:ins w:id="2242" w:author="ERCOT" w:date="2026-03-02T22:12:00Z">
        <w:r w:rsidRPr="00BF1782">
          <w:t>(iii)</w:t>
        </w:r>
        <w:r w:rsidRPr="00BF1782">
          <w:tab/>
          <w:t xml:space="preserve">If one Large Load </w:t>
        </w:r>
      </w:ins>
      <w:ins w:id="2243" w:author="ERCOT" w:date="2026-03-02T22:14:00Z">
        <w:r w:rsidRPr="00BF1782">
          <w:t xml:space="preserve">met the criteria </w:t>
        </w:r>
      </w:ins>
      <w:ins w:id="2244" w:author="ERCOT" w:date="2026-03-02T22:13:00Z">
        <w:r w:rsidRPr="00BF1782">
          <w:t xml:space="preserve">described in paragraph </w:t>
        </w:r>
      </w:ins>
      <w:ins w:id="2245" w:author="ERCOT" w:date="2026-03-04T13:28:00Z">
        <w:r w:rsidRPr="00BF1782">
          <w:t>(</w:t>
        </w:r>
        <w:del w:id="2246" w:author="ERCOT 031726" w:date="2026-03-16T21:17:00Z">
          <w:r w:rsidRPr="00BF1782">
            <w:delText>3</w:delText>
          </w:r>
        </w:del>
      </w:ins>
      <w:ins w:id="2247" w:author="ERCOT 031726" w:date="2026-03-16T21:17:00Z">
        <w:r w:rsidRPr="00BF1782">
          <w:t>4</w:t>
        </w:r>
      </w:ins>
      <w:ins w:id="2248" w:author="ERCOT" w:date="2026-03-04T13:28:00Z">
        <w:r w:rsidRPr="00BF1782">
          <w:t xml:space="preserve">)(a)(ii)(A) </w:t>
        </w:r>
      </w:ins>
      <w:ins w:id="2249" w:author="ERCOT" w:date="2026-03-02T22:13:00Z">
        <w:r w:rsidRPr="00BF1782">
          <w:t>and the other met the cri</w:t>
        </w:r>
      </w:ins>
      <w:ins w:id="2250" w:author="ERCOT" w:date="2026-03-02T22:14:00Z">
        <w:r w:rsidRPr="00BF1782">
          <w:t xml:space="preserve">teria described in paragraph </w:t>
        </w:r>
      </w:ins>
      <w:ins w:id="2251" w:author="ERCOT" w:date="2026-03-04T13:28:00Z">
        <w:r w:rsidRPr="00BF1782">
          <w:t>(</w:t>
        </w:r>
        <w:del w:id="2252" w:author="ERCOT 031726" w:date="2026-03-16T21:17:00Z">
          <w:r w:rsidRPr="00BF1782">
            <w:delText>3</w:delText>
          </w:r>
        </w:del>
      </w:ins>
      <w:ins w:id="2253" w:author="ERCOT 031726" w:date="2026-03-16T21:17:00Z">
        <w:r w:rsidRPr="00BF1782">
          <w:t>4</w:t>
        </w:r>
      </w:ins>
      <w:ins w:id="2254" w:author="ERCOT" w:date="2026-03-04T13:28:00Z">
        <w:r w:rsidRPr="00BF1782">
          <w:t>)(a)(ii)(B)</w:t>
        </w:r>
      </w:ins>
      <w:ins w:id="2255" w:author="ERCOT" w:date="2026-03-02T22:14:00Z">
        <w:r w:rsidRPr="00BF1782">
          <w:t xml:space="preserve">, the Load </w:t>
        </w:r>
      </w:ins>
      <w:ins w:id="2256" w:author="ERCOT" w:date="2026-03-02T22:16:00Z">
        <w:r w:rsidRPr="00BF1782">
          <w:t xml:space="preserve">meeting the criteria of paragraph </w:t>
        </w:r>
      </w:ins>
      <w:ins w:id="2257" w:author="ERCOT" w:date="2026-03-04T13:28:00Z">
        <w:r w:rsidRPr="00BF1782">
          <w:t>(</w:t>
        </w:r>
        <w:del w:id="2258" w:author="ERCOT 031726" w:date="2026-03-16T21:17:00Z">
          <w:r w:rsidRPr="00BF1782">
            <w:delText>3</w:delText>
          </w:r>
        </w:del>
      </w:ins>
      <w:ins w:id="2259" w:author="ERCOT 031726" w:date="2026-03-16T21:17:00Z">
        <w:r w:rsidRPr="00BF1782">
          <w:t>4</w:t>
        </w:r>
      </w:ins>
      <w:ins w:id="2260" w:author="ERCOT" w:date="2026-03-04T13:28:00Z">
        <w:r w:rsidRPr="00BF1782">
          <w:t>)(a)(ii)(A)</w:t>
        </w:r>
      </w:ins>
      <w:ins w:id="2261" w:author="ERCOT" w:date="2026-03-02T22:16:00Z">
        <w:r w:rsidRPr="00BF1782">
          <w:t xml:space="preserve"> will receive priority regardless of submission date</w:t>
        </w:r>
      </w:ins>
      <w:ins w:id="2262" w:author="ERCOT" w:date="2026-03-02T22:12:00Z">
        <w:r w:rsidRPr="00BF1782">
          <w:t>;</w:t>
        </w:r>
      </w:ins>
      <w:ins w:id="2263" w:author="ERCOT" w:date="2026-03-02T22:20:00Z">
        <w:r w:rsidRPr="00BF1782">
          <w:t xml:space="preserve"> and</w:t>
        </w:r>
      </w:ins>
    </w:p>
    <w:p w14:paraId="224879F2" w14:textId="77777777" w:rsidR="005F7503" w:rsidRPr="00BF1782" w:rsidRDefault="005F7503" w:rsidP="005F7503">
      <w:pPr>
        <w:kinsoku w:val="0"/>
        <w:overflowPunct w:val="0"/>
        <w:autoSpaceDE w:val="0"/>
        <w:autoSpaceDN w:val="0"/>
        <w:adjustRightInd w:val="0"/>
        <w:spacing w:after="240"/>
        <w:ind w:left="2160" w:right="440" w:hanging="720"/>
        <w:rPr>
          <w:ins w:id="2264" w:author="ERCOT" w:date="2026-03-02T21:52:00Z"/>
        </w:rPr>
      </w:pPr>
      <w:proofErr w:type="gramStart"/>
      <w:ins w:id="2265" w:author="ERCOT" w:date="2026-03-02T22:16:00Z">
        <w:r w:rsidRPr="00BF1782">
          <w:lastRenderedPageBreak/>
          <w:t>(iv)</w:t>
        </w:r>
        <w:r w:rsidRPr="00BF1782">
          <w:tab/>
          <w:t>If</w:t>
        </w:r>
        <w:proofErr w:type="gramEnd"/>
        <w:r w:rsidRPr="00BF1782">
          <w:t xml:space="preserve"> both Large Load</w:t>
        </w:r>
      </w:ins>
      <w:ins w:id="2266" w:author="ERCOT" w:date="2026-03-02T22:17:00Z">
        <w:r w:rsidRPr="00BF1782">
          <w:t>s</w:t>
        </w:r>
      </w:ins>
      <w:ins w:id="2267" w:author="ERCOT" w:date="2026-03-02T22:16:00Z">
        <w:r w:rsidRPr="00BF1782">
          <w:t xml:space="preserve"> met the criteria described in paragraph </w:t>
        </w:r>
      </w:ins>
      <w:ins w:id="2268" w:author="ERCOT" w:date="2026-03-04T13:28:00Z">
        <w:r w:rsidRPr="00BF1782">
          <w:t>(</w:t>
        </w:r>
        <w:del w:id="2269" w:author="ERCOT 031726" w:date="2026-03-16T21:17:00Z">
          <w:r w:rsidRPr="00BF1782">
            <w:delText>3</w:delText>
          </w:r>
        </w:del>
      </w:ins>
      <w:ins w:id="2270" w:author="ERCOT 031726" w:date="2026-03-16T21:17:00Z">
        <w:r w:rsidRPr="00BF1782">
          <w:t>4</w:t>
        </w:r>
      </w:ins>
      <w:ins w:id="2271" w:author="ERCOT" w:date="2026-03-04T13:28:00Z">
        <w:r w:rsidRPr="00BF1782">
          <w:t>)(a)(ii)(B)</w:t>
        </w:r>
      </w:ins>
      <w:ins w:id="2272" w:author="ERCOT" w:date="2026-03-02T22:16:00Z">
        <w:r w:rsidRPr="00BF1782">
          <w:t xml:space="preserve">, the Load </w:t>
        </w:r>
      </w:ins>
      <w:ins w:id="2273" w:author="ERCOT" w:date="2026-03-02T22:17:00Z">
        <w:r w:rsidRPr="00BF1782">
          <w:t>with the earlie</w:t>
        </w:r>
      </w:ins>
      <w:ins w:id="2274" w:author="ERCOT" w:date="2026-03-04T13:47:00Z">
        <w:r w:rsidRPr="00BF1782">
          <w:t>r</w:t>
        </w:r>
      </w:ins>
      <w:ins w:id="2275" w:author="ERCOT" w:date="2026-03-02T22:17:00Z">
        <w:r w:rsidRPr="00BF1782">
          <w:t xml:space="preserve"> submission date of a</w:t>
        </w:r>
      </w:ins>
      <w:ins w:id="2276" w:author="ERCOT" w:date="2026-03-02T22:20:00Z">
        <w:r w:rsidRPr="00BF1782">
          <w:t xml:space="preserve"> TSP</w:t>
        </w:r>
      </w:ins>
      <w:ins w:id="2277" w:author="ERCOT" w:date="2026-03-02T22:17:00Z">
        <w:r w:rsidRPr="00BF1782">
          <w:t xml:space="preserve"> study to ERCOT</w:t>
        </w:r>
      </w:ins>
      <w:ins w:id="2278" w:author="ERCOT" w:date="2026-03-02T22:20:00Z">
        <w:r w:rsidRPr="00BF1782">
          <w:t xml:space="preserve"> will receive priority</w:t>
        </w:r>
      </w:ins>
      <w:ins w:id="2279" w:author="ERCOT" w:date="2026-03-02T22:16:00Z">
        <w:r w:rsidRPr="00BF1782">
          <w:t>;</w:t>
        </w:r>
      </w:ins>
    </w:p>
    <w:p w14:paraId="517AFD06" w14:textId="77777777" w:rsidR="005F7503" w:rsidRPr="00BF1782" w:rsidRDefault="005F7503" w:rsidP="005F7503">
      <w:pPr>
        <w:kinsoku w:val="0"/>
        <w:overflowPunct w:val="0"/>
        <w:autoSpaceDE w:val="0"/>
        <w:autoSpaceDN w:val="0"/>
        <w:adjustRightInd w:val="0"/>
        <w:spacing w:after="240"/>
        <w:ind w:left="1440" w:right="226" w:hanging="720"/>
        <w:rPr>
          <w:ins w:id="2280" w:author="ERCOT" w:date="2026-03-02T22:20:00Z"/>
          <w:rFonts w:eastAsia="Yu Mincho"/>
        </w:rPr>
      </w:pPr>
      <w:ins w:id="2281" w:author="ERCOT" w:date="2026-03-02T22:20:00Z">
        <w:r w:rsidRPr="00BF1782">
          <w:t>(d)</w:t>
        </w:r>
        <w:r w:rsidRPr="00BF1782">
          <w:tab/>
        </w:r>
      </w:ins>
      <w:ins w:id="2282" w:author="ERCOT" w:date="2026-03-02T22:21:00Z">
        <w:r w:rsidRPr="00BF1782">
          <w:t>The</w:t>
        </w:r>
      </w:ins>
      <w:ins w:id="2283" w:author="ERCOT" w:date="2026-03-02T23:14:00Z">
        <w:r w:rsidRPr="00BF1782">
          <w:t xml:space="preserve"> Large</w:t>
        </w:r>
      </w:ins>
      <w:ins w:id="2284" w:author="ERCOT" w:date="2026-03-02T22:21:00Z">
        <w:r w:rsidRPr="00BF1782">
          <w:t xml:space="preserve"> </w:t>
        </w:r>
      </w:ins>
      <w:ins w:id="2285" w:author="ERCOT" w:date="2026-03-02T22:22:00Z">
        <w:r w:rsidRPr="00BF1782">
          <w:t>Load</w:t>
        </w:r>
      </w:ins>
      <w:ins w:id="2286" w:author="ERCOT" w:date="2026-03-02T22:37:00Z">
        <w:r w:rsidRPr="00BF1782">
          <w:t>(s)</w:t>
        </w:r>
      </w:ins>
      <w:ins w:id="2287" w:author="ERCOT" w:date="2026-03-02T22:22:00Z">
        <w:r w:rsidRPr="00BF1782">
          <w:t xml:space="preserve"> in the first position on the list </w:t>
        </w:r>
      </w:ins>
      <w:ins w:id="2288" w:author="ERCOT" w:date="2026-03-02T22:23:00Z">
        <w:r w:rsidRPr="00BF1782">
          <w:t xml:space="preserve">shall be considered to have </w:t>
        </w:r>
      </w:ins>
      <w:ins w:id="2289" w:author="ERCOT" w:date="2026-03-02T22:24:00Z">
        <w:r w:rsidRPr="00BF1782">
          <w:t>valid</w:t>
        </w:r>
      </w:ins>
      <w:ins w:id="2290" w:author="ERCOT" w:date="2026-03-02T22:25:00Z">
        <w:r w:rsidRPr="00BF1782">
          <w:t xml:space="preserve"> existing</w:t>
        </w:r>
      </w:ins>
      <w:ins w:id="2291" w:author="ERCOT" w:date="2026-03-04T13:29:00Z">
        <w:r w:rsidRPr="00BF1782">
          <w:t xml:space="preserve"> studies</w:t>
        </w:r>
      </w:ins>
      <w:ins w:id="2292" w:author="ERCOT" w:date="2026-03-02T23:15:00Z">
        <w:r w:rsidRPr="00BF1782">
          <w:t>.</w:t>
        </w:r>
      </w:ins>
    </w:p>
    <w:p w14:paraId="7649B8CA" w14:textId="77777777" w:rsidR="005F7503" w:rsidRPr="00BF1782" w:rsidRDefault="005F7503" w:rsidP="005F7503">
      <w:pPr>
        <w:kinsoku w:val="0"/>
        <w:overflowPunct w:val="0"/>
        <w:autoSpaceDE w:val="0"/>
        <w:autoSpaceDN w:val="0"/>
        <w:adjustRightInd w:val="0"/>
        <w:spacing w:after="240"/>
        <w:ind w:left="1440" w:right="226" w:hanging="720"/>
        <w:rPr>
          <w:ins w:id="2293" w:author="ERCOT" w:date="2026-03-02T22:26:00Z"/>
          <w:rFonts w:eastAsia="Yu Mincho"/>
        </w:rPr>
      </w:pPr>
      <w:ins w:id="2294" w:author="ERCOT" w:date="2026-03-02T22:20:00Z">
        <w:r w:rsidRPr="00BF1782">
          <w:t>(</w:t>
        </w:r>
      </w:ins>
      <w:ins w:id="2295" w:author="ERCOT" w:date="2026-03-02T22:24:00Z">
        <w:r w:rsidRPr="00BF1782">
          <w:t>e</w:t>
        </w:r>
      </w:ins>
      <w:ins w:id="2296" w:author="ERCOT" w:date="2026-03-02T22:20:00Z">
        <w:r w:rsidRPr="00BF1782">
          <w:t>)</w:t>
        </w:r>
        <w:r w:rsidRPr="00BF1782">
          <w:tab/>
        </w:r>
      </w:ins>
      <w:ins w:id="2297" w:author="ERCOT" w:date="2026-03-02T22:44:00Z">
        <w:r w:rsidRPr="00BF1782">
          <w:t>ERCOT shall evaluate each subsequent Large Load on the list in the order established in paragraph</w:t>
        </w:r>
      </w:ins>
      <w:ins w:id="2298" w:author="ERCOT" w:date="2026-03-02T22:49:00Z">
        <w:r w:rsidRPr="00BF1782">
          <w:t>s</w:t>
        </w:r>
      </w:ins>
      <w:ins w:id="2299" w:author="ERCOT" w:date="2026-03-02T22:44:00Z">
        <w:r w:rsidRPr="00BF1782">
          <w:t xml:space="preserve"> (</w:t>
        </w:r>
      </w:ins>
      <w:ins w:id="2300" w:author="ERCOT" w:date="2026-03-04T13:35:00Z">
        <w:del w:id="2301" w:author="ERCOT 031726" w:date="2026-03-16T21:17:00Z">
          <w:r w:rsidRPr="00BF1782">
            <w:delText>3</w:delText>
          </w:r>
        </w:del>
      </w:ins>
      <w:ins w:id="2302" w:author="ERCOT 031726" w:date="2026-03-16T21:17:00Z">
        <w:r w:rsidRPr="00BF1782">
          <w:t>4</w:t>
        </w:r>
      </w:ins>
      <w:ins w:id="2303" w:author="ERCOT" w:date="2026-03-02T22:44:00Z">
        <w:r w:rsidRPr="00BF1782">
          <w:t>)(b) and (</w:t>
        </w:r>
      </w:ins>
      <w:ins w:id="2304" w:author="ERCOT" w:date="2026-03-04T13:35:00Z">
        <w:del w:id="2305" w:author="ERCOT 031726" w:date="2026-03-16T21:17:00Z">
          <w:r w:rsidRPr="00BF1782">
            <w:delText>3</w:delText>
          </w:r>
        </w:del>
      </w:ins>
      <w:ins w:id="2306" w:author="ERCOT 031726" w:date="2026-03-16T21:17:00Z">
        <w:r w:rsidRPr="00BF1782">
          <w:t>4</w:t>
        </w:r>
      </w:ins>
      <w:ins w:id="2307" w:author="ERCOT" w:date="2026-03-02T22:44:00Z">
        <w:r w:rsidRPr="00BF1782">
          <w:t>)(c). For each Large Load</w:t>
        </w:r>
      </w:ins>
      <w:ins w:id="2308" w:author="ERCOT" w:date="2026-03-02T22:49:00Z">
        <w:r w:rsidRPr="00BF1782">
          <w:t xml:space="preserve"> or set of Large Loads</w:t>
        </w:r>
      </w:ins>
      <w:ins w:id="2309" w:author="ERCOT 040426" w:date="2026-04-03T00:26:00Z">
        <w:r w:rsidRPr="00BF1782">
          <w:t xml:space="preserve"> sharing equal placement under paragraph (</w:t>
        </w:r>
        <w:proofErr w:type="gramStart"/>
        <w:r w:rsidRPr="00BF1782">
          <w:t>4)(c</w:t>
        </w:r>
        <w:proofErr w:type="gramEnd"/>
        <w:r w:rsidRPr="00BF1782">
          <w:t>)(i)</w:t>
        </w:r>
      </w:ins>
      <w:ins w:id="2310" w:author="ERCOT" w:date="2026-03-02T22:44:00Z">
        <w:r w:rsidRPr="00BF1782">
          <w:t xml:space="preserve"> evaluat</w:t>
        </w:r>
      </w:ins>
      <w:ins w:id="2311" w:author="ERCOT" w:date="2026-03-02T22:45:00Z">
        <w:r w:rsidRPr="00BF1782">
          <w:t xml:space="preserve">ed, </w:t>
        </w:r>
      </w:ins>
      <w:ins w:id="2312" w:author="ERCOT" w:date="2026-03-02T22:25:00Z">
        <w:r w:rsidRPr="00BF1782">
          <w:t>ERCOT shall consider the existing studies va</w:t>
        </w:r>
      </w:ins>
      <w:ins w:id="2313" w:author="ERCOT" w:date="2026-03-02T22:26:00Z">
        <w:r w:rsidRPr="00BF1782">
          <w:t>lid if</w:t>
        </w:r>
      </w:ins>
      <w:ins w:id="2314" w:author="ERCOT" w:date="2026-03-04T17:48:00Z">
        <w:r w:rsidRPr="00BF1782">
          <w:t>,</w:t>
        </w:r>
      </w:ins>
      <w:ins w:id="2315" w:author="ERCOT" w:date="2026-03-02T22:45:00Z">
        <w:r w:rsidRPr="00BF1782">
          <w:t xml:space="preserve"> </w:t>
        </w:r>
      </w:ins>
      <w:ins w:id="2316" w:author="ERCOT" w:date="2026-03-04T17:47:00Z">
        <w:r w:rsidRPr="00BF1782">
          <w:t>in ERCOT’s sole di</w:t>
        </w:r>
      </w:ins>
      <w:ins w:id="2317" w:author="ERCOT" w:date="2026-03-04T17:48:00Z">
        <w:r w:rsidRPr="00BF1782">
          <w:t xml:space="preserve">scretion, </w:t>
        </w:r>
      </w:ins>
      <w:ins w:id="2318" w:author="ERCOT" w:date="2026-03-02T22:46:00Z">
        <w:r w:rsidRPr="00BF1782">
          <w:t>each</w:t>
        </w:r>
      </w:ins>
      <w:ins w:id="2319" w:author="ERCOT" w:date="2026-03-02T22:45:00Z">
        <w:r w:rsidRPr="00BF1782">
          <w:t xml:space="preserve"> Large Load on the list already determined to have valid</w:t>
        </w:r>
      </w:ins>
      <w:ins w:id="2320" w:author="ERCOT" w:date="2026-03-02T23:21:00Z">
        <w:r w:rsidRPr="00BF1782">
          <w:t xml:space="preserve"> existing</w:t>
        </w:r>
      </w:ins>
      <w:ins w:id="2321" w:author="ERCOT" w:date="2026-03-02T22:45:00Z">
        <w:r w:rsidRPr="00BF1782">
          <w:t xml:space="preserve"> studies </w:t>
        </w:r>
      </w:ins>
      <w:ins w:id="2322" w:author="ERCOT" w:date="2026-03-02T22:46:00Z">
        <w:r w:rsidRPr="00BF1782">
          <w:t>is</w:t>
        </w:r>
      </w:ins>
      <w:ins w:id="2323" w:author="ERCOT" w:date="2026-03-02T22:45:00Z">
        <w:r w:rsidRPr="00BF1782">
          <w:t>:</w:t>
        </w:r>
      </w:ins>
    </w:p>
    <w:p w14:paraId="05430B3B" w14:textId="77777777" w:rsidR="005F7503" w:rsidRPr="00BF1782" w:rsidRDefault="005F7503" w:rsidP="005F7503">
      <w:pPr>
        <w:kinsoku w:val="0"/>
        <w:overflowPunct w:val="0"/>
        <w:autoSpaceDE w:val="0"/>
        <w:autoSpaceDN w:val="0"/>
        <w:adjustRightInd w:val="0"/>
        <w:spacing w:after="240"/>
        <w:ind w:left="2160" w:right="440" w:hanging="720"/>
        <w:rPr>
          <w:ins w:id="2324" w:author="ERCOT" w:date="2026-03-02T22:26:00Z"/>
        </w:rPr>
      </w:pPr>
      <w:ins w:id="2325" w:author="ERCOT" w:date="2026-03-02T22:26:00Z">
        <w:r w:rsidRPr="00BF1782">
          <w:t>(i)</w:t>
        </w:r>
        <w:r w:rsidRPr="00BF1782">
          <w:tab/>
        </w:r>
      </w:ins>
      <w:ins w:id="2326" w:author="ERCOT" w:date="2026-03-02T22:46:00Z">
        <w:r w:rsidRPr="00BF1782">
          <w:t>L</w:t>
        </w:r>
      </w:ins>
      <w:ins w:id="2327" w:author="ERCOT" w:date="2026-03-02T22:40:00Z">
        <w:r w:rsidRPr="00BF1782">
          <w:t xml:space="preserve">ocated </w:t>
        </w:r>
      </w:ins>
      <w:ins w:id="2328" w:author="ERCOT" w:date="2026-03-02T22:42:00Z">
        <w:r w:rsidRPr="00BF1782">
          <w:t>outside of</w:t>
        </w:r>
      </w:ins>
      <w:ins w:id="2329" w:author="ERCOT" w:date="2026-03-02T22:40:00Z">
        <w:r w:rsidRPr="00BF1782">
          <w:t xml:space="preserve"> the study area</w:t>
        </w:r>
      </w:ins>
      <w:ins w:id="2330" w:author="ERCOT" w:date="2026-03-02T22:46:00Z">
        <w:r w:rsidRPr="00BF1782">
          <w:t xml:space="preserve"> of the Large Load under review</w:t>
        </w:r>
      </w:ins>
      <w:ins w:id="2331" w:author="ERCOT" w:date="2026-03-02T22:26:00Z">
        <w:r w:rsidRPr="00BF1782">
          <w:t>;</w:t>
        </w:r>
      </w:ins>
      <w:ins w:id="2332" w:author="ERCOT" w:date="2026-03-02T22:40:00Z">
        <w:r w:rsidRPr="00BF1782">
          <w:t xml:space="preserve"> </w:t>
        </w:r>
      </w:ins>
      <w:ins w:id="2333" w:author="ERCOT" w:date="2026-03-02T22:42:00Z">
        <w:r w:rsidRPr="00BF1782">
          <w:t>or</w:t>
        </w:r>
      </w:ins>
    </w:p>
    <w:p w14:paraId="781294FF" w14:textId="77777777" w:rsidR="005F7503" w:rsidRPr="00BF1782" w:rsidRDefault="005F7503" w:rsidP="005F7503">
      <w:pPr>
        <w:kinsoku w:val="0"/>
        <w:overflowPunct w:val="0"/>
        <w:autoSpaceDE w:val="0"/>
        <w:autoSpaceDN w:val="0"/>
        <w:adjustRightInd w:val="0"/>
        <w:spacing w:after="240"/>
        <w:ind w:left="2160" w:right="440" w:hanging="720"/>
        <w:rPr>
          <w:ins w:id="2334" w:author="ERCOT" w:date="2026-03-02T22:26:00Z"/>
        </w:rPr>
      </w:pPr>
      <w:ins w:id="2335" w:author="ERCOT" w:date="2026-03-02T22:26:00Z">
        <w:r w:rsidRPr="00BF1782">
          <w:t>(ii)</w:t>
        </w:r>
        <w:r w:rsidRPr="00BF1782">
          <w:tab/>
        </w:r>
      </w:ins>
      <w:ins w:id="2336" w:author="ERCOT" w:date="2026-03-02T22:46:00Z">
        <w:r w:rsidRPr="00BF1782">
          <w:t>Located</w:t>
        </w:r>
      </w:ins>
      <w:ins w:id="2337" w:author="ERCOT" w:date="2026-03-02T22:43:00Z">
        <w:r w:rsidRPr="00BF1782">
          <w:t xml:space="preserve"> within the study area </w:t>
        </w:r>
      </w:ins>
      <w:ins w:id="2338" w:author="ERCOT" w:date="2026-03-02T22:46:00Z">
        <w:r w:rsidRPr="00BF1782">
          <w:t xml:space="preserve">and included </w:t>
        </w:r>
      </w:ins>
      <w:ins w:id="2339" w:author="ERCOT" w:date="2026-03-02T22:47:00Z">
        <w:r w:rsidRPr="00BF1782">
          <w:t>in the existing studies for the Large Load under review</w:t>
        </w:r>
      </w:ins>
      <w:ins w:id="2340" w:author="ERCOT" w:date="2026-03-03T23:56:00Z">
        <w:r w:rsidRPr="00BF1782">
          <w:t>.</w:t>
        </w:r>
      </w:ins>
      <w:ins w:id="2341" w:author="ERCOT" w:date="2026-03-02T22:26:00Z">
        <w:del w:id="2342" w:author="ERCOT" w:date="2026-03-03T23:56:00Z">
          <w:r w:rsidRPr="00BF1782" w:rsidDel="00C41719">
            <w:delText>;</w:delText>
          </w:r>
        </w:del>
      </w:ins>
    </w:p>
    <w:bookmarkEnd w:id="2092"/>
    <w:p w14:paraId="7BEAEE2C" w14:textId="77777777" w:rsidR="005F7503" w:rsidRPr="00BF1782" w:rsidRDefault="005F7503" w:rsidP="005F7503">
      <w:pPr>
        <w:keepNext/>
        <w:tabs>
          <w:tab w:val="left" w:pos="1080"/>
        </w:tabs>
        <w:spacing w:before="240" w:after="240"/>
        <w:ind w:left="1080" w:hanging="1080"/>
        <w:outlineLvl w:val="2"/>
        <w:rPr>
          <w:b/>
          <w:bCs/>
          <w:i/>
          <w:iCs/>
        </w:rPr>
      </w:pPr>
      <w:r w:rsidRPr="00BF1782">
        <w:rPr>
          <w:b/>
          <w:bCs/>
          <w:i/>
          <w:iCs/>
        </w:rPr>
        <w:t>9.2.2</w:t>
      </w:r>
      <w:r w:rsidRPr="00BF1782">
        <w:rPr>
          <w:b/>
          <w:bCs/>
          <w:i/>
          <w:iCs/>
        </w:rPr>
        <w:tab/>
        <w:t>Submission of Large Load</w:t>
      </w:r>
      <w:del w:id="2343" w:author="ERCOT" w:date="2026-03-04T00:05:00Z">
        <w:r w:rsidRPr="00BF1782" w:rsidDel="00E845DA">
          <w:rPr>
            <w:b/>
            <w:bCs/>
            <w:i/>
            <w:iCs/>
          </w:rPr>
          <w:delText xml:space="preserve"> Project</w:delText>
        </w:r>
      </w:del>
      <w:r w:rsidRPr="00BF1782">
        <w:rPr>
          <w:b/>
          <w:bCs/>
          <w:i/>
          <w:iCs/>
        </w:rPr>
        <w:t xml:space="preserve"> Information</w:t>
      </w:r>
      <w:ins w:id="2344" w:author="ERCOT" w:date="2026-03-01T22:15:00Z">
        <w:r w:rsidRPr="00BF1782">
          <w:rPr>
            <w:b/>
            <w:bCs/>
            <w:i/>
            <w:iCs/>
          </w:rPr>
          <w:t xml:space="preserve"> for Batch Zero</w:t>
        </w:r>
      </w:ins>
      <w:ins w:id="2345" w:author="ERCOT" w:date="2026-03-04T00:00:00Z">
        <w:r w:rsidRPr="00BF1782">
          <w:rPr>
            <w:b/>
            <w:bCs/>
            <w:i/>
            <w:iCs/>
          </w:rPr>
          <w:t xml:space="preserve"> Process</w:t>
        </w:r>
      </w:ins>
      <w:del w:id="2346" w:author="ERCOT" w:date="2026-03-01T22:15:00Z">
        <w:r w:rsidRPr="00BF1782" w:rsidDel="003C784E">
          <w:rPr>
            <w:b/>
            <w:bCs/>
            <w:i/>
            <w:iCs/>
          </w:rPr>
          <w:delText xml:space="preserve"> and Initiation of the Large Load Interconnection Study (LLIS)</w:delText>
        </w:r>
      </w:del>
      <w:bookmarkEnd w:id="1511"/>
    </w:p>
    <w:p w14:paraId="7EC011C8"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For any Load request meeting one or more criteria defined in paragraph (1) of Section </w:t>
      </w:r>
      <w:ins w:id="2347" w:author="ERCOT 040426" w:date="2026-04-03T00:33:00Z">
        <w:r w:rsidRPr="00BF1782">
          <w:rPr>
            <w:iCs/>
            <w:szCs w:val="20"/>
          </w:rPr>
          <w:t>9.2.1.1</w:t>
        </w:r>
      </w:ins>
      <w:ins w:id="2348" w:author="ERCOT 040426" w:date="2026-04-03T00:34:00Z">
        <w:r w:rsidRPr="00BF1782">
          <w:rPr>
            <w:iCs/>
            <w:szCs w:val="20"/>
          </w:rPr>
          <w:t xml:space="preserve">, </w:t>
        </w:r>
      </w:ins>
      <w:ins w:id="2349" w:author="ERCOT 040426" w:date="2026-04-03T00:33:00Z">
        <w:r w:rsidRPr="00BF1782">
          <w:rPr>
            <w:iCs/>
            <w:szCs w:val="20"/>
          </w:rPr>
          <w:t>Eligibility Criteria for Inclusion of a Large Load as Base Load not Subject to Additional Study in the Batch Zero Process</w:t>
        </w:r>
      </w:ins>
      <w:ins w:id="2350" w:author="ERCOT 040426" w:date="2026-04-04T04:36:00Z">
        <w:r w:rsidRPr="00BF1782">
          <w:rPr>
            <w:iCs/>
            <w:szCs w:val="20"/>
          </w:rPr>
          <w:t>,</w:t>
        </w:r>
      </w:ins>
      <w:ins w:id="2351" w:author="ERCOT 040426" w:date="2026-04-03T00:33:00Z">
        <w:r w:rsidRPr="00BF1782">
          <w:rPr>
            <w:iCs/>
            <w:szCs w:val="20"/>
          </w:rPr>
          <w:t xml:space="preserve"> </w:t>
        </w:r>
      </w:ins>
      <w:ins w:id="2352" w:author="ERCOT 040426" w:date="2026-04-03T00:34:00Z">
        <w:r w:rsidRPr="00BF1782">
          <w:rPr>
            <w:iCs/>
            <w:szCs w:val="20"/>
          </w:rPr>
          <w:t>and</w:t>
        </w:r>
      </w:ins>
      <w:ins w:id="2353" w:author="ERCOT 040426" w:date="2026-04-03T00:33:00Z">
        <w:r w:rsidRPr="00BF1782">
          <w:rPr>
            <w:iCs/>
            <w:szCs w:val="20"/>
          </w:rPr>
          <w:t xml:space="preserve"> </w:t>
        </w:r>
      </w:ins>
      <w:ins w:id="2354" w:author="ERCOT 040426" w:date="2026-04-03T00:34:00Z">
        <w:r w:rsidRPr="00BF1782" w:rsidDel="005F04F9">
          <w:rPr>
            <w:iCs/>
            <w:szCs w:val="20"/>
          </w:rPr>
          <w:t>9.2.1</w:t>
        </w:r>
        <w:r w:rsidRPr="00BF1782">
          <w:rPr>
            <w:iCs/>
            <w:szCs w:val="20"/>
          </w:rPr>
          <w:t>.2, Eligibility Criteria for Inclusion as Load to be Studied and Allocated in Batch Zero</w:t>
        </w:r>
      </w:ins>
      <w:del w:id="2355" w:author="ERCOT 040426" w:date="2026-04-03T00:33:00Z">
        <w:r w:rsidRPr="00BF1782" w:rsidDel="005F04F9">
          <w:rPr>
            <w:iCs/>
            <w:szCs w:val="20"/>
          </w:rPr>
          <w:delText>9.2.1</w:delText>
        </w:r>
        <w:r w:rsidRPr="00BF1782">
          <w:rPr>
            <w:iCs/>
            <w:szCs w:val="20"/>
          </w:rPr>
          <w:delText xml:space="preserve">, Applicability of </w:delText>
        </w:r>
      </w:del>
      <w:ins w:id="2356" w:author="ERCOT" w:date="2026-03-02T16:54:00Z">
        <w:del w:id="2357" w:author="ERCOT 040426" w:date="2026-04-03T00:33:00Z">
          <w:r w:rsidRPr="00BF1782">
            <w:rPr>
              <w:iCs/>
              <w:szCs w:val="20"/>
            </w:rPr>
            <w:delText xml:space="preserve">Batch Zero </w:delText>
          </w:r>
        </w:del>
      </w:ins>
      <w:del w:id="2358" w:author="ERCOT 040426" w:date="2026-04-03T00:33:00Z">
        <w:r w:rsidRPr="00BF1782" w:rsidDel="00A90E73">
          <w:rPr>
            <w:iCs/>
            <w:szCs w:val="20"/>
          </w:rPr>
          <w:delText xml:space="preserve">Large Load Interconnection </w:delText>
        </w:r>
        <w:r w:rsidRPr="00BF1782" w:rsidDel="00F916FF">
          <w:rPr>
            <w:iCs/>
            <w:szCs w:val="20"/>
          </w:rPr>
          <w:delText xml:space="preserve">Study </w:delText>
        </w:r>
        <w:r w:rsidRPr="00BF1782">
          <w:rPr>
            <w:iCs/>
            <w:szCs w:val="20"/>
          </w:rPr>
          <w:delText>Process</w:delText>
        </w:r>
      </w:del>
      <w:r w:rsidRPr="00BF1782">
        <w:rPr>
          <w:iCs/>
          <w:szCs w:val="20"/>
        </w:rPr>
        <w:t xml:space="preserve">, the following actions shall be completed prior to the initiation of the </w:t>
      </w:r>
      <w:del w:id="2359" w:author="ERCOT" w:date="2026-03-02T16:54:00Z">
        <w:r w:rsidRPr="00BF1782" w:rsidDel="00A90E73">
          <w:rPr>
            <w:iCs/>
            <w:szCs w:val="20"/>
          </w:rPr>
          <w:delText>LLIS process</w:delText>
        </w:r>
      </w:del>
      <w:ins w:id="2360" w:author="ERCOT" w:date="2026-03-02T16:54:00Z">
        <w:r w:rsidRPr="00BF1782">
          <w:rPr>
            <w:iCs/>
            <w:szCs w:val="20"/>
          </w:rPr>
          <w:t xml:space="preserve">Batch Zero </w:t>
        </w:r>
      </w:ins>
      <w:ins w:id="2361" w:author="ERCOT" w:date="2026-03-03T23:57:00Z">
        <w:r w:rsidRPr="00BF1782">
          <w:rPr>
            <w:iCs/>
            <w:szCs w:val="20"/>
          </w:rPr>
          <w:t>Interconnection S</w:t>
        </w:r>
      </w:ins>
      <w:ins w:id="2362" w:author="ERCOT" w:date="2026-03-02T16:54:00Z">
        <w:r w:rsidRPr="00BF1782">
          <w:rPr>
            <w:iCs/>
            <w:szCs w:val="20"/>
          </w:rPr>
          <w:t>tudy</w:t>
        </w:r>
      </w:ins>
      <w:r w:rsidRPr="00BF1782">
        <w:rPr>
          <w:iCs/>
          <w:szCs w:val="20"/>
        </w:rPr>
        <w:t xml:space="preserve"> described in Section 9.3, </w:t>
      </w:r>
      <w:del w:id="2363" w:author="ERCOT" w:date="2026-03-02T16:54:00Z">
        <w:r w:rsidRPr="00BF1782" w:rsidDel="00A90E73">
          <w:rPr>
            <w:iCs/>
            <w:szCs w:val="20"/>
          </w:rPr>
          <w:delText>Interconnection Study Procedures for Large Loads</w:delText>
        </w:r>
      </w:del>
      <w:ins w:id="2364" w:author="ERCOT" w:date="2026-03-02T16:54:00Z">
        <w:r w:rsidRPr="00BF1782">
          <w:rPr>
            <w:iCs/>
            <w:szCs w:val="20"/>
          </w:rPr>
          <w:t xml:space="preserve">Batch Zero </w:t>
        </w:r>
      </w:ins>
      <w:ins w:id="2365" w:author="ERCOT" w:date="2026-03-03T23:58:00Z">
        <w:r w:rsidRPr="00BF1782">
          <w:rPr>
            <w:iCs/>
            <w:szCs w:val="20"/>
          </w:rPr>
          <w:t xml:space="preserve">Interconnection </w:t>
        </w:r>
      </w:ins>
      <w:ins w:id="2366" w:author="ERCOT" w:date="2026-03-02T16:54:00Z">
        <w:r w:rsidRPr="00BF1782">
          <w:rPr>
            <w:iCs/>
            <w:szCs w:val="20"/>
          </w:rPr>
          <w:t>Stu</w:t>
        </w:r>
      </w:ins>
      <w:ins w:id="2367" w:author="ERCOT" w:date="2026-03-02T16:55:00Z">
        <w:r w:rsidRPr="00BF1782">
          <w:rPr>
            <w:iCs/>
            <w:szCs w:val="20"/>
          </w:rPr>
          <w:t>d</w:t>
        </w:r>
      </w:ins>
      <w:ins w:id="2368" w:author="ERCOT" w:date="2026-03-02T16:54:00Z">
        <w:r w:rsidRPr="00BF1782">
          <w:rPr>
            <w:iCs/>
            <w:szCs w:val="20"/>
          </w:rPr>
          <w:t>y</w:t>
        </w:r>
      </w:ins>
      <w:r w:rsidRPr="00BF1782">
        <w:rPr>
          <w:iCs/>
          <w:szCs w:val="20"/>
        </w:rPr>
        <w:t>.</w:t>
      </w:r>
    </w:p>
    <w:p w14:paraId="297712FA" w14:textId="2DEC8E1C" w:rsidR="005F7503" w:rsidRPr="00BF1782" w:rsidRDefault="005F7503" w:rsidP="005F7503">
      <w:pPr>
        <w:spacing w:after="240"/>
        <w:ind w:left="1440" w:hanging="720"/>
      </w:pPr>
      <w:r w:rsidRPr="00BF1782">
        <w:t>(a)</w:t>
      </w:r>
      <w:r w:rsidRPr="00BF1782">
        <w:tab/>
        <w:t xml:space="preserve">Submission of all information, including but not limited to, data required by the </w:t>
      </w:r>
      <w:ins w:id="2369" w:author="ERCOT" w:date="2026-03-04T13:05:00Z">
        <w:r w:rsidRPr="00BF1782">
          <w:t>I</w:t>
        </w:r>
      </w:ins>
      <w:ins w:id="2370" w:author="ERCOT" w:date="2026-03-01T22:16:00Z">
        <w:del w:id="2371" w:author="ERCOT" w:date="2026-03-04T13:05:00Z">
          <w:r w:rsidRPr="00BF1782">
            <w:delText>i</w:delText>
          </w:r>
        </w:del>
        <w:r w:rsidRPr="00BF1782">
          <w:t xml:space="preserve">nterconnecting Distribution Service Provider (DSP), the </w:t>
        </w:r>
      </w:ins>
      <w:ins w:id="2372" w:author="ERCOT" w:date="2026-03-04T13:05:00Z">
        <w:r w:rsidRPr="00BF1782">
          <w:t>I</w:t>
        </w:r>
      </w:ins>
      <w:ins w:id="2373" w:author="ERCOT" w:date="2026-03-01T22:16:00Z">
        <w:r w:rsidRPr="00BF1782">
          <w:t>nterconnecting</w:t>
        </w:r>
      </w:ins>
      <w:del w:id="2374" w:author="ERCOT" w:date="2026-03-01T22:16:00Z">
        <w:r w:rsidRPr="00BF1782" w:rsidDel="003C784E">
          <w:delText>lead</w:delText>
        </w:r>
      </w:del>
      <w:r w:rsidRPr="00BF1782">
        <w:t xml:space="preserve"> Transmission Service Provider (TSP)</w:t>
      </w:r>
      <w:ins w:id="2375" w:author="ERCOT" w:date="2026-03-01T22:16:00Z">
        <w:r w:rsidRPr="00BF1782">
          <w:t>, and ERCOT</w:t>
        </w:r>
      </w:ins>
      <w:r w:rsidRPr="00BF1782">
        <w:t xml:space="preserve"> to perform steady</w:t>
      </w:r>
      <w:del w:id="2376" w:author="ERCOT 051126" w:date="2026-05-11T17:51:00Z" w16du:dateUtc="2026-05-11T22:51:00Z">
        <w:r w:rsidRPr="00BF1782" w:rsidDel="00AF1A95">
          <w:delText xml:space="preserve"> </w:delText>
        </w:r>
      </w:del>
      <w:ins w:id="2377" w:author="ERCOT 051126" w:date="2026-05-11T17:51:00Z" w16du:dateUtc="2026-05-11T22:51:00Z">
        <w:r w:rsidR="00AF1A95">
          <w:t>-</w:t>
        </w:r>
      </w:ins>
      <w:r w:rsidRPr="00BF1782">
        <w:t>state, short circuit</w:t>
      </w:r>
      <w:del w:id="2378" w:author="ERCOT" w:date="2026-03-04T12:48:00Z">
        <w:r w:rsidRPr="00BF1782" w:rsidDel="00AF52F0">
          <w:delText>, motor start</w:delText>
        </w:r>
      </w:del>
      <w:r w:rsidRPr="00BF1782">
        <w:t xml:space="preserve">, </w:t>
      </w:r>
      <w:ins w:id="2379" w:author="ERCOT" w:date="2026-03-01T22:16:00Z">
        <w:r w:rsidRPr="00BF1782">
          <w:t xml:space="preserve">dynamic and transient </w:t>
        </w:r>
      </w:ins>
      <w:r w:rsidRPr="00BF1782">
        <w:t xml:space="preserve">stability analyses and any other studies the </w:t>
      </w:r>
      <w:ins w:id="2380" w:author="ERCOT" w:date="2026-03-04T13:05:00Z">
        <w:r w:rsidRPr="00BF1782">
          <w:t>I</w:t>
        </w:r>
      </w:ins>
      <w:ins w:id="2381" w:author="ERCOT" w:date="2026-03-01T22:16:00Z">
        <w:r w:rsidRPr="00BF1782">
          <w:t>nterconnecting</w:t>
        </w:r>
      </w:ins>
      <w:del w:id="2382" w:author="ERCOT" w:date="2026-03-01T22:16:00Z">
        <w:r w:rsidRPr="00BF1782" w:rsidDel="003C784E">
          <w:delText>lead</w:delText>
        </w:r>
      </w:del>
      <w:r w:rsidRPr="00BF1782">
        <w:t xml:space="preserve"> TSP</w:t>
      </w:r>
      <w:ins w:id="2383" w:author="ERCOT" w:date="2026-03-01T22:17:00Z">
        <w:r w:rsidRPr="00BF1782">
          <w:t xml:space="preserve"> or ERCOT</w:t>
        </w:r>
      </w:ins>
      <w:r w:rsidRPr="00BF1782">
        <w:t xml:space="preserve"> deems necessary to reliably interconnect the Load</w:t>
      </w:r>
      <w:del w:id="2384" w:author="ERCOT" w:date="2026-03-01T22:17:00Z">
        <w:r w:rsidRPr="00BF1782" w:rsidDel="003C784E">
          <w:delText>.  The dynamic load model to be provided for performing stability analysis will be in a format prescribed by the lead TSP and/or ERCOT</w:delText>
        </w:r>
      </w:del>
      <w:r w:rsidRPr="00BF1782">
        <w:t>;</w:t>
      </w:r>
    </w:p>
    <w:p w14:paraId="581FDB42" w14:textId="77777777" w:rsidR="005F7503" w:rsidRPr="00BF1782" w:rsidRDefault="005F7503" w:rsidP="005F7503">
      <w:pPr>
        <w:spacing w:after="240"/>
        <w:ind w:left="1440" w:hanging="720"/>
      </w:pPr>
      <w:r w:rsidRPr="00BF1782">
        <w:t>(b)</w:t>
      </w:r>
      <w:r w:rsidRPr="00BF1782">
        <w:tab/>
        <w:t>Submission of a preliminary Load Commissioning Plan (LCP) that fully reflects the proposed project schedule;</w:t>
      </w:r>
      <w:ins w:id="2385" w:author="ERCOT" w:date="2026-03-01T22:18:00Z">
        <w:r w:rsidRPr="00BF1782">
          <w:t xml:space="preserve"> and</w:t>
        </w:r>
      </w:ins>
      <w:del w:id="2386" w:author="ERCOT" w:date="2026-03-01T13:40:00Z">
        <w:r w:rsidRPr="00BF1782">
          <w:delText xml:space="preserve"> </w:delText>
        </w:r>
      </w:del>
    </w:p>
    <w:p w14:paraId="592B5608" w14:textId="77777777" w:rsidR="005F7503" w:rsidRPr="00BF1782" w:rsidRDefault="005F7503" w:rsidP="005F7503">
      <w:pPr>
        <w:spacing w:after="240"/>
        <w:ind w:left="1440" w:hanging="720"/>
      </w:pPr>
      <w:r w:rsidRPr="00BF1782">
        <w:t>(c)</w:t>
      </w:r>
      <w:r w:rsidRPr="00BF1782">
        <w:tab/>
        <w:t xml:space="preserve">Written acknowledgement from the </w:t>
      </w:r>
      <w:r w:rsidRPr="00BF1782">
        <w:rPr>
          <w:iCs/>
          <w:szCs w:val="20"/>
        </w:rPr>
        <w:t>Interconnecting Large Load Entity</w:t>
      </w:r>
      <w:r w:rsidRPr="00BF1782">
        <w:t xml:space="preserve"> (ILLE) of its obligations to </w:t>
      </w:r>
      <w:r w:rsidRPr="00BF1782">
        <w:rPr>
          <w:szCs w:val="20"/>
          <w:lang w:eastAsia="x-none"/>
        </w:rPr>
        <w:t>notify</w:t>
      </w:r>
      <w:ins w:id="2387" w:author="ERCOT 040426" w:date="2026-04-03T20:44:00Z">
        <w:r w:rsidRPr="00BF1782">
          <w:rPr>
            <w:szCs w:val="20"/>
            <w:lang w:eastAsia="x-none"/>
          </w:rPr>
          <w:t xml:space="preserve"> and update</w:t>
        </w:r>
      </w:ins>
      <w:r w:rsidRPr="00BF1782">
        <w:rPr>
          <w:szCs w:val="20"/>
          <w:lang w:eastAsia="x-none"/>
        </w:rPr>
        <w:t xml:space="preserve"> the</w:t>
      </w:r>
      <w:ins w:id="2388" w:author="ERCOT" w:date="2026-03-04T13:06:00Z">
        <w:r w:rsidRPr="00BF1782">
          <w:rPr>
            <w:szCs w:val="20"/>
            <w:lang w:eastAsia="x-none"/>
          </w:rPr>
          <w:t xml:space="preserve"> Interconnecting DSP and</w:t>
        </w:r>
      </w:ins>
      <w:r w:rsidRPr="00BF1782">
        <w:rPr>
          <w:szCs w:val="20"/>
          <w:lang w:eastAsia="x-none"/>
        </w:rPr>
        <w:t xml:space="preserve"> </w:t>
      </w:r>
      <w:del w:id="2389" w:author="ERCOT" w:date="2026-03-04T13:06:00Z">
        <w:r w:rsidRPr="00BF1782" w:rsidDel="004E0639">
          <w:rPr>
            <w:szCs w:val="20"/>
            <w:lang w:eastAsia="x-none"/>
          </w:rPr>
          <w:delText>i</w:delText>
        </w:r>
      </w:del>
      <w:ins w:id="2390" w:author="ERCOT" w:date="2026-03-04T13:06:00Z">
        <w:r w:rsidRPr="00BF1782">
          <w:rPr>
            <w:szCs w:val="20"/>
            <w:lang w:eastAsia="x-none"/>
          </w:rPr>
          <w:t>I</w:t>
        </w:r>
      </w:ins>
      <w:r w:rsidRPr="00BF1782">
        <w:rPr>
          <w:szCs w:val="20"/>
          <w:lang w:eastAsia="x-none"/>
        </w:rPr>
        <w:t xml:space="preserve">nterconnecting TSP of changes to the Large Load project information or to the load composition, technology, </w:t>
      </w:r>
      <w:del w:id="2391" w:author="ERCOT 040426" w:date="2026-04-03T20:41:00Z">
        <w:r w:rsidRPr="00BF1782" w:rsidDel="00F86833">
          <w:rPr>
            <w:szCs w:val="20"/>
            <w:lang w:eastAsia="x-none"/>
          </w:rPr>
          <w:delText xml:space="preserve">or </w:delText>
        </w:r>
      </w:del>
      <w:r w:rsidRPr="00BF1782">
        <w:rPr>
          <w:szCs w:val="20"/>
          <w:lang w:eastAsia="x-none"/>
        </w:rPr>
        <w:t>parameters,</w:t>
      </w:r>
      <w:ins w:id="2392" w:author="ERCOT 040426" w:date="2026-04-03T20:41:00Z">
        <w:r w:rsidRPr="00BF1782">
          <w:rPr>
            <w:szCs w:val="20"/>
            <w:lang w:eastAsia="x-none"/>
          </w:rPr>
          <w:t xml:space="preserve"> or development schedule</w:t>
        </w:r>
      </w:ins>
      <w:r w:rsidRPr="00BF1782">
        <w:rPr>
          <w:szCs w:val="20"/>
          <w:lang w:eastAsia="x-none"/>
        </w:rPr>
        <w:t xml:space="preserve"> as described in Section 9.2.3, Modification of Large Load </w:t>
      </w:r>
      <w:del w:id="2393" w:author="ERCOT 040426" w:date="2026-04-03T00:35:00Z">
        <w:r w:rsidRPr="00BF1782">
          <w:rPr>
            <w:szCs w:val="20"/>
            <w:lang w:eastAsia="x-none"/>
          </w:rPr>
          <w:delText xml:space="preserve">Project </w:delText>
        </w:r>
      </w:del>
      <w:r w:rsidRPr="00BF1782">
        <w:rPr>
          <w:szCs w:val="20"/>
          <w:lang w:eastAsia="x-none"/>
        </w:rPr>
        <w:t>Information, during the interconnection process</w:t>
      </w:r>
      <w:ins w:id="2394" w:author="ERCOT" w:date="2026-03-01T22:18:00Z">
        <w:r w:rsidRPr="00BF1782">
          <w:t>.</w:t>
        </w:r>
      </w:ins>
      <w:del w:id="2395" w:author="ERCOT" w:date="2026-03-01T22:18:00Z">
        <w:r w:rsidRPr="00BF1782" w:rsidDel="006028EB">
          <w:delText>; and</w:delText>
        </w:r>
      </w:del>
    </w:p>
    <w:p w14:paraId="6E904FB0" w14:textId="77777777" w:rsidR="005F7503" w:rsidRPr="00BF1782" w:rsidRDefault="005F7503" w:rsidP="005F7503">
      <w:pPr>
        <w:spacing w:after="240"/>
        <w:ind w:left="1440" w:hanging="720"/>
      </w:pPr>
      <w:del w:id="2396" w:author="ERCOT" w:date="2026-03-01T22:18:00Z">
        <w:r w:rsidRPr="00BF1782" w:rsidDel="006028EB">
          <w:lastRenderedPageBreak/>
          <w:delText>(d)</w:delText>
        </w:r>
        <w:r w:rsidRPr="00BF1782" w:rsidDel="006028EB">
          <w:tab/>
          <w:delText xml:space="preserve">A formal request to initiate the LLIS process described in Section 9.3.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7503" w:rsidRPr="00BF1782" w14:paraId="227D96B7"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314E0A86" w14:textId="77777777" w:rsidR="005F7503" w:rsidRPr="00BF1782" w:rsidRDefault="005F7503">
            <w:pPr>
              <w:spacing w:before="120" w:after="240"/>
              <w:rPr>
                <w:b/>
                <w:i/>
              </w:rPr>
            </w:pPr>
            <w:r w:rsidRPr="00BF1782">
              <w:rPr>
                <w:b/>
                <w:i/>
              </w:rPr>
              <w:t>[PGRR115:  Insert paragraph (</w:t>
            </w:r>
            <w:ins w:id="2397" w:author="ERCOT" w:date="2026-03-01T22:18:00Z">
              <w:r w:rsidRPr="00BF1782">
                <w:rPr>
                  <w:b/>
                  <w:i/>
                </w:rPr>
                <w:t>d</w:t>
              </w:r>
            </w:ins>
            <w:del w:id="2398" w:author="ERCOT" w:date="2026-03-01T22:18:00Z">
              <w:r w:rsidRPr="00BF1782" w:rsidDel="006028EB">
                <w:rPr>
                  <w:b/>
                  <w:i/>
                </w:rPr>
                <w:delText>e</w:delText>
              </w:r>
            </w:del>
            <w:r w:rsidRPr="00BF1782">
              <w:rPr>
                <w:b/>
                <w:i/>
              </w:rPr>
              <w:t>) below upon system implementation of NPRR1234:]</w:t>
            </w:r>
          </w:p>
          <w:p w14:paraId="19F68CA0" w14:textId="77777777" w:rsidR="005F7503" w:rsidRPr="00BF1782" w:rsidRDefault="005F7503">
            <w:pPr>
              <w:spacing w:after="240"/>
              <w:ind w:left="1440" w:hanging="720"/>
              <w:rPr>
                <w:iCs/>
              </w:rPr>
            </w:pPr>
            <w:r w:rsidRPr="00BF1782">
              <w:t>(</w:t>
            </w:r>
            <w:ins w:id="2399" w:author="ERCOT" w:date="2026-03-01T22:18:00Z">
              <w:r w:rsidRPr="00BF1782">
                <w:t>d</w:t>
              </w:r>
            </w:ins>
            <w:del w:id="2400" w:author="ERCOT" w:date="2026-03-01T22:18:00Z">
              <w:r w:rsidRPr="00BF1782" w:rsidDel="006028EB">
                <w:delText>e</w:delText>
              </w:r>
            </w:del>
            <w:r w:rsidRPr="00BF1782">
              <w:t>)</w:t>
            </w:r>
            <w:r w:rsidRPr="00BF1782">
              <w:tab/>
            </w:r>
            <w:r w:rsidRPr="00BF1782">
              <w:rPr>
                <w:szCs w:val="20"/>
                <w:lang w:eastAsia="x-none"/>
              </w:rPr>
              <w:t>Payment</w:t>
            </w:r>
            <w:r w:rsidRPr="00BF1782">
              <w:t xml:space="preserve"> of the LLIS Application Fee to ERCOT as described in paragraph (</w:t>
            </w:r>
            <w:del w:id="2401" w:author="ERCOT 040426" w:date="2026-04-03T00:35:00Z">
              <w:r w:rsidRPr="00BF1782">
                <w:delText>3</w:delText>
              </w:r>
            </w:del>
            <w:ins w:id="2402" w:author="ERCOT 040426" w:date="2026-04-03T00:35:00Z">
              <w:r w:rsidRPr="00BF1782">
                <w:t>4</w:t>
              </w:r>
            </w:ins>
            <w:r w:rsidRPr="00BF1782">
              <w:t>).</w:t>
            </w:r>
          </w:p>
        </w:tc>
      </w:tr>
    </w:tbl>
    <w:p w14:paraId="470BB3FC" w14:textId="77777777" w:rsidR="005F7503" w:rsidRPr="00BF1782" w:rsidRDefault="005F7503" w:rsidP="005F7503">
      <w:pPr>
        <w:spacing w:before="240" w:after="240"/>
        <w:ind w:left="720" w:hanging="720"/>
        <w:rPr>
          <w:ins w:id="2403" w:author="ERCOT" w:date="2026-03-04T12:49:00Z"/>
          <w:iCs/>
          <w:szCs w:val="20"/>
        </w:rPr>
      </w:pPr>
      <w:r w:rsidRPr="00BF1782">
        <w:rPr>
          <w:iCs/>
          <w:szCs w:val="20"/>
        </w:rPr>
        <w:t>(2)</w:t>
      </w:r>
      <w:r w:rsidRPr="00BF1782">
        <w:rPr>
          <w:iCs/>
          <w:szCs w:val="20"/>
        </w:rPr>
        <w:tab/>
        <w:t>The</w:t>
      </w:r>
      <w:ins w:id="2404" w:author="ERCOT" w:date="2026-03-03T23:56:00Z">
        <w:r w:rsidRPr="00BF1782">
          <w:rPr>
            <w:iCs/>
            <w:szCs w:val="20"/>
          </w:rPr>
          <w:t xml:space="preserve"> </w:t>
        </w:r>
      </w:ins>
      <w:ins w:id="2405" w:author="ERCOT" w:date="2026-03-04T13:07:00Z">
        <w:del w:id="2406" w:author="ERCOT 043026" w:date="2026-04-29T17:56:00Z" w16du:dateUtc="2026-04-29T22:56:00Z">
          <w:r w:rsidRPr="00BF1782" w:rsidDel="00B52BBF">
            <w:rPr>
              <w:iCs/>
              <w:szCs w:val="20"/>
            </w:rPr>
            <w:delText>I</w:delText>
          </w:r>
        </w:del>
      </w:ins>
      <w:ins w:id="2407" w:author="ERCOT" w:date="2026-03-03T23:56:00Z">
        <w:del w:id="2408" w:author="ERCOT 043026" w:date="2026-04-29T17:56:00Z" w16du:dateUtc="2026-04-29T22:56:00Z">
          <w:r w:rsidRPr="00BF1782" w:rsidDel="00B52BBF">
            <w:rPr>
              <w:iCs/>
              <w:szCs w:val="20"/>
            </w:rPr>
            <w:delText>nterconnecting DSP or</w:delText>
          </w:r>
        </w:del>
      </w:ins>
      <w:del w:id="2409" w:author="ERCOT 043026" w:date="2026-04-29T17:56:00Z" w16du:dateUtc="2026-04-29T22:56:00Z">
        <w:r w:rsidRPr="00BF1782" w:rsidDel="00B52BBF">
          <w:rPr>
            <w:iCs/>
            <w:szCs w:val="20"/>
          </w:rPr>
          <w:delText xml:space="preserve"> </w:delText>
        </w:r>
      </w:del>
      <w:del w:id="2410" w:author="ERCOT" w:date="2026-03-04T13:07:00Z">
        <w:r w:rsidRPr="00BF1782" w:rsidDel="008F6CAA">
          <w:rPr>
            <w:iCs/>
            <w:szCs w:val="20"/>
          </w:rPr>
          <w:delText>i</w:delText>
        </w:r>
      </w:del>
      <w:ins w:id="2411" w:author="ERCOT" w:date="2026-03-04T13:07:00Z">
        <w:r w:rsidRPr="00BF1782">
          <w:rPr>
            <w:iCs/>
            <w:szCs w:val="20"/>
          </w:rPr>
          <w:t>I</w:t>
        </w:r>
      </w:ins>
      <w:r w:rsidRPr="00BF1782">
        <w:rPr>
          <w:iCs/>
          <w:szCs w:val="20"/>
        </w:rPr>
        <w:t>nterconnecting TSP shall submit the information described in paragraphs (1)(a) through (1)(</w:t>
      </w:r>
      <w:del w:id="2412" w:author="ERCOT" w:date="2026-03-01T22:54:00Z">
        <w:r w:rsidRPr="00BF1782" w:rsidDel="00340467">
          <w:rPr>
            <w:iCs/>
            <w:szCs w:val="20"/>
          </w:rPr>
          <w:delText>d</w:delText>
        </w:r>
      </w:del>
      <w:ins w:id="2413" w:author="ERCOT" w:date="2026-03-01T22:54:00Z">
        <w:r w:rsidRPr="00BF1782">
          <w:rPr>
            <w:iCs/>
            <w:szCs w:val="20"/>
          </w:rPr>
          <w:t>c</w:t>
        </w:r>
      </w:ins>
      <w:r w:rsidRPr="00BF1782">
        <w:rPr>
          <w:iCs/>
          <w:szCs w:val="20"/>
        </w:rPr>
        <w:t>) above on behalf of the ILLE</w:t>
      </w:r>
      <w:ins w:id="2414" w:author="ERCOT 031726" w:date="2026-03-16T21:58:00Z">
        <w:r w:rsidRPr="00BF1782">
          <w:rPr>
            <w:iCs/>
            <w:szCs w:val="20"/>
          </w:rPr>
          <w:t xml:space="preserve"> on or before July 24, 2026</w:t>
        </w:r>
      </w:ins>
      <w:r w:rsidRPr="00BF1782">
        <w:rPr>
          <w:iCs/>
          <w:szCs w:val="20"/>
        </w:rPr>
        <w:t>.</w:t>
      </w:r>
    </w:p>
    <w:p w14:paraId="2704ABA8" w14:textId="6F27D975" w:rsidR="005F7503" w:rsidRDefault="005F7503" w:rsidP="00F206AA">
      <w:pPr>
        <w:spacing w:after="240"/>
        <w:ind w:left="720" w:hanging="720"/>
        <w:rPr>
          <w:ins w:id="2415" w:author="ERCOT 051526" w:date="2026-05-14T12:38:00Z" w16du:dateUtc="2026-05-14T17:38:00Z"/>
        </w:rPr>
      </w:pPr>
      <w:ins w:id="2416" w:author="ERCOT" w:date="2026-03-04T12:50:00Z">
        <w:r w:rsidRPr="00BF1782">
          <w:rPr>
            <w:iCs/>
            <w:szCs w:val="20"/>
          </w:rPr>
          <w:t>(</w:t>
        </w:r>
      </w:ins>
      <w:ins w:id="2417" w:author="ERCOT" w:date="2026-03-04T12:51:00Z">
        <w:r w:rsidRPr="00BF1782">
          <w:rPr>
            <w:iCs/>
            <w:szCs w:val="20"/>
          </w:rPr>
          <w:t>3</w:t>
        </w:r>
      </w:ins>
      <w:ins w:id="2418" w:author="ERCOT" w:date="2026-03-04T12:50:00Z">
        <w:r w:rsidRPr="00BF1782">
          <w:rPr>
            <w:iCs/>
            <w:szCs w:val="20"/>
          </w:rPr>
          <w:t>)</w:t>
        </w:r>
        <w:r w:rsidRPr="00BF1782">
          <w:rPr>
            <w:iCs/>
            <w:szCs w:val="20"/>
          </w:rPr>
          <w:tab/>
          <w:t xml:space="preserve">By July </w:t>
        </w:r>
        <w:del w:id="2419" w:author="ERCOT 031726" w:date="2026-03-16T21:45:00Z">
          <w:r w:rsidRPr="00BF1782">
            <w:rPr>
              <w:iCs/>
              <w:szCs w:val="20"/>
            </w:rPr>
            <w:delText>15</w:delText>
          </w:r>
        </w:del>
      </w:ins>
      <w:ins w:id="2420" w:author="ERCOT 031726" w:date="2026-03-16T21:45:00Z">
        <w:r w:rsidRPr="00BF1782">
          <w:rPr>
            <w:iCs/>
            <w:szCs w:val="20"/>
          </w:rPr>
          <w:t>10</w:t>
        </w:r>
      </w:ins>
      <w:ins w:id="2421" w:author="ERCOT" w:date="2026-03-04T12:50:00Z">
        <w:r w:rsidRPr="00BF1782">
          <w:rPr>
            <w:iCs/>
            <w:szCs w:val="20"/>
          </w:rPr>
          <w:t xml:space="preserve">, 2026, </w:t>
        </w:r>
        <w:r w:rsidRPr="00BF1782">
          <w:t xml:space="preserve">the ILLE must </w:t>
        </w:r>
      </w:ins>
      <w:ins w:id="2422" w:author="ERCOT 042326" w:date="2026-04-23T05:15:00Z" w16du:dateUtc="2026-04-23T10:15:00Z">
        <w:r>
          <w:t>prompt</w:t>
        </w:r>
      </w:ins>
      <w:ins w:id="2423" w:author="ERCOT 042326" w:date="2026-04-23T05:16:00Z" w16du:dateUtc="2026-04-23T10:16:00Z">
        <w:r>
          <w:t xml:space="preserve">ly </w:t>
        </w:r>
      </w:ins>
      <w:ins w:id="2424" w:author="ERCOT" w:date="2026-03-04T12:50:00Z">
        <w:r w:rsidRPr="00BF1782">
          <w:t xml:space="preserve">provide to ERCOT and the </w:t>
        </w:r>
      </w:ins>
      <w:ins w:id="2425" w:author="ERCOT" w:date="2026-03-04T13:07:00Z">
        <w:del w:id="2426" w:author="ERCOT 043026" w:date="2026-04-29T17:58:00Z" w16du:dateUtc="2026-04-29T22:58:00Z">
          <w:r w:rsidRPr="00BF1782" w:rsidDel="00BA12DC">
            <w:delText>I</w:delText>
          </w:r>
        </w:del>
      </w:ins>
      <w:ins w:id="2427" w:author="ERCOT" w:date="2026-03-04T12:50:00Z">
        <w:del w:id="2428" w:author="ERCOT 043026" w:date="2026-04-29T17:58:00Z" w16du:dateUtc="2026-04-29T22:58:00Z">
          <w:r w:rsidRPr="00BF1782" w:rsidDel="00BA12DC">
            <w:delText xml:space="preserve">nterconnecting DSP or </w:delText>
          </w:r>
        </w:del>
      </w:ins>
      <w:ins w:id="2429" w:author="ERCOT" w:date="2026-03-04T13:07:00Z">
        <w:r w:rsidRPr="00BF1782">
          <w:t>I</w:t>
        </w:r>
      </w:ins>
      <w:ins w:id="2430" w:author="ERCOT" w:date="2026-03-04T12:50:00Z">
        <w:r w:rsidRPr="00BF1782">
          <w:t xml:space="preserve">nterconnecting TSP dynamic data including the necessary models, parameters, and supporting documentation required for accurate representation of the Large Load. The data shall be compatible with the </w:t>
        </w:r>
        <w:del w:id="2431" w:author="ERCOT 042326" w:date="2026-04-23T05:16:00Z" w16du:dateUtc="2026-04-23T10:16:00Z">
          <w:r w:rsidRPr="00BF1782" w:rsidDel="002C006A">
            <w:delText xml:space="preserve">current </w:delText>
          </w:r>
        </w:del>
        <w:r w:rsidRPr="00BF1782">
          <w:t>version of the planning and operations model software, as described in the Dynamic Working Group Procedure Manual</w:t>
        </w:r>
      </w:ins>
      <w:ins w:id="2432" w:author="ERCOT 042326" w:date="2026-04-23T05:16:00Z" w16du:dateUtc="2026-04-23T10:16:00Z">
        <w:r w:rsidRPr="002C006A">
          <w:t xml:space="preserve"> </w:t>
        </w:r>
        <w:r>
          <w:t>in effect on March 4, 2026</w:t>
        </w:r>
      </w:ins>
      <w:ins w:id="2433" w:author="ERCOT" w:date="2026-03-04T12:50:00Z">
        <w:r w:rsidRPr="00BF1782">
          <w:t xml:space="preserve">. </w:t>
        </w:r>
      </w:ins>
      <w:ins w:id="2434" w:author="ERCOT 043026" w:date="2026-04-29T17:58:00Z" w16du:dateUtc="2026-04-29T22:58:00Z">
        <w:del w:id="2435" w:author="ERCOT 051126" w:date="2026-05-11T20:38:00Z" w16du:dateUtc="2026-05-12T01:38:00Z">
          <w:r>
            <w:delText xml:space="preserve"> </w:delText>
          </w:r>
        </w:del>
      </w:ins>
      <w:ins w:id="2436" w:author="ERCOT" w:date="2026-03-04T12:53:00Z">
        <w:r w:rsidRPr="00BF1782">
          <w:t xml:space="preserve">If </w:t>
        </w:r>
      </w:ins>
      <w:ins w:id="2437" w:author="ERCOT" w:date="2026-03-04T12:54:00Z">
        <w:r w:rsidRPr="00BF1782">
          <w:t xml:space="preserve">a dynamic stability </w:t>
        </w:r>
      </w:ins>
      <w:ins w:id="2438" w:author="ERCOT" w:date="2026-03-04T12:53:00Z">
        <w:r w:rsidRPr="00BF1782">
          <w:t>stud</w:t>
        </w:r>
      </w:ins>
      <w:ins w:id="2439" w:author="ERCOT" w:date="2026-03-04T12:54:00Z">
        <w:r w:rsidRPr="00BF1782">
          <w:t>y</w:t>
        </w:r>
      </w:ins>
      <w:ins w:id="2440" w:author="ERCOT" w:date="2026-03-04T12:53:00Z">
        <w:r w:rsidRPr="00BF1782">
          <w:t xml:space="preserve"> on the Large Load h</w:t>
        </w:r>
      </w:ins>
      <w:ins w:id="2441" w:author="ERCOT" w:date="2026-03-04T12:54:00Z">
        <w:r w:rsidRPr="00BF1782">
          <w:t>as previou</w:t>
        </w:r>
      </w:ins>
      <w:ins w:id="2442" w:author="ERCOT" w:date="2026-03-04T12:55:00Z">
        <w:r w:rsidRPr="00BF1782">
          <w:t>sly</w:t>
        </w:r>
      </w:ins>
      <w:ins w:id="2443" w:author="ERCOT" w:date="2026-03-04T12:53:00Z">
        <w:r w:rsidRPr="00BF1782">
          <w:t xml:space="preserve"> been performed, </w:t>
        </w:r>
      </w:ins>
      <w:ins w:id="2444" w:author="ERCOT" w:date="2026-03-04T13:07:00Z">
        <w:del w:id="2445" w:author="ERCOT 043026" w:date="2026-04-29T17:58:00Z" w16du:dateUtc="2026-04-29T22:58:00Z">
          <w:r w:rsidRPr="00BF1782" w:rsidDel="00C93B1E">
            <w:delText>I</w:delText>
          </w:r>
        </w:del>
      </w:ins>
      <w:ins w:id="2446" w:author="ERCOT" w:date="2026-03-04T12:53:00Z">
        <w:del w:id="2447" w:author="ERCOT 043026" w:date="2026-04-29T17:58:00Z" w16du:dateUtc="2026-04-29T22:58:00Z">
          <w:r w:rsidRPr="00BF1782" w:rsidDel="00C93B1E">
            <w:delText>nterconnecting DSP or</w:delText>
          </w:r>
        </w:del>
      </w:ins>
      <w:ins w:id="2448" w:author="ERCOT 043026" w:date="2026-04-29T17:58:00Z" w16du:dateUtc="2026-04-29T22:58:00Z">
        <w:r>
          <w:t>the</w:t>
        </w:r>
      </w:ins>
      <w:ins w:id="2449" w:author="ERCOT" w:date="2026-03-04T12:53:00Z">
        <w:r w:rsidRPr="00BF1782">
          <w:t xml:space="preserve"> </w:t>
        </w:r>
      </w:ins>
      <w:ins w:id="2450" w:author="ERCOT" w:date="2026-03-04T13:07:00Z">
        <w:r w:rsidRPr="00BF1782">
          <w:t>I</w:t>
        </w:r>
      </w:ins>
      <w:ins w:id="2451" w:author="ERCOT" w:date="2026-03-04T12:53:00Z">
        <w:r w:rsidRPr="00BF1782">
          <w:t>nterconnecting TSP must also provide to ERCOT</w:t>
        </w:r>
      </w:ins>
      <w:ins w:id="2452" w:author="ERCOT" w:date="2026-03-04T13:20:00Z">
        <w:r w:rsidRPr="00BF1782">
          <w:t xml:space="preserve"> by July </w:t>
        </w:r>
      </w:ins>
      <w:ins w:id="2453" w:author="ERCOT" w:date="2026-03-04T13:21:00Z">
        <w:del w:id="2454" w:author="ERCOT 031726" w:date="2026-03-16T21:45:00Z">
          <w:r w:rsidRPr="00BF1782">
            <w:delText>15</w:delText>
          </w:r>
        </w:del>
      </w:ins>
      <w:ins w:id="2455" w:author="ERCOT 031726" w:date="2026-03-16T21:45:00Z">
        <w:r w:rsidRPr="00BF1782">
          <w:t>24</w:t>
        </w:r>
      </w:ins>
      <w:ins w:id="2456" w:author="ERCOT" w:date="2026-03-04T13:21:00Z">
        <w:r w:rsidRPr="00BF1782">
          <w:t>, 2026,</w:t>
        </w:r>
      </w:ins>
      <w:ins w:id="2457" w:author="ERCOT" w:date="2026-03-04T12:53:00Z">
        <w:r w:rsidRPr="00BF1782">
          <w:t xml:space="preserve"> a written determination as to whether the dynamic data submitted by the ILLE</w:t>
        </w:r>
      </w:ins>
      <w:ins w:id="2458" w:author="ERCOT" w:date="2026-03-04T12:55:00Z">
        <w:r w:rsidRPr="00BF1782">
          <w:t xml:space="preserve"> is </w:t>
        </w:r>
        <w:del w:id="2459" w:author="ERCOT 031726" w:date="2026-03-14T18:19:00Z">
          <w:r w:rsidRPr="00BF1782" w:rsidDel="003B38FC">
            <w:delText>consistent with the dynamic data used in</w:delText>
          </w:r>
        </w:del>
      </w:ins>
      <w:ins w:id="2460" w:author="ERCOT 031726" w:date="2026-03-14T18:19:00Z">
        <w:r w:rsidRPr="00BF1782">
          <w:t>expected to adversely impact the results from</w:t>
        </w:r>
      </w:ins>
      <w:ins w:id="2461" w:author="ERCOT" w:date="2026-03-04T12:55:00Z">
        <w:r w:rsidRPr="00BF1782">
          <w:t xml:space="preserve"> the previous stability study</w:t>
        </w:r>
      </w:ins>
      <w:ins w:id="2462" w:author="ERCOT" w:date="2026-03-04T12:53:00Z">
        <w:r w:rsidRPr="00BF1782">
          <w:t>.</w:t>
        </w:r>
      </w:ins>
    </w:p>
    <w:p w14:paraId="5DB34EF0" w14:textId="799ED1A5" w:rsidR="00EC022A" w:rsidRDefault="005B15BD" w:rsidP="005B15BD">
      <w:pPr>
        <w:spacing w:after="240"/>
        <w:ind w:left="1440" w:hanging="720"/>
        <w:rPr>
          <w:ins w:id="2463" w:author="ERCOT 051126" w:date="2026-05-11T19:35:00Z" w16du:dateUtc="2026-05-12T00:35:00Z"/>
        </w:rPr>
      </w:pPr>
      <w:ins w:id="2464" w:author="ERCOT 051526" w:date="2026-05-14T12:39:00Z" w16du:dateUtc="2026-05-14T17:39:00Z">
        <w:r>
          <w:rPr>
            <w:iCs/>
          </w:rPr>
          <w:t>(a)</w:t>
        </w:r>
        <w:r>
          <w:rPr>
            <w:iCs/>
          </w:rPr>
          <w:tab/>
        </w:r>
        <w:r w:rsidRPr="0087327C">
          <w:rPr>
            <w:iCs/>
          </w:rPr>
          <w:t xml:space="preserve">If ERCOT determines that dynamic data submitted by an ILLE is deficient, ERCOT shall notify the ILLE of the deficiency no later than August 7, 2026. The ILLE shall </w:t>
        </w:r>
      </w:ins>
      <w:ins w:id="2465" w:author="ERCOT 051526" w:date="2026-05-14T13:17:00Z" w16du:dateUtc="2026-05-14T18:17:00Z">
        <w:r w:rsidR="000D5395">
          <w:rPr>
            <w:iCs/>
          </w:rPr>
          <w:t>resolve</w:t>
        </w:r>
      </w:ins>
      <w:ins w:id="2466" w:author="ERCOT 051526" w:date="2026-05-14T12:39:00Z" w16du:dateUtc="2026-05-14T17:39:00Z">
        <w:r w:rsidRPr="0087327C">
          <w:rPr>
            <w:iCs/>
          </w:rPr>
          <w:t xml:space="preserve"> the deficiency no later than August 31, 2026. Failure to cure the deficiency by August 31, 2026</w:t>
        </w:r>
        <w:r w:rsidR="00690EEE">
          <w:rPr>
            <w:iCs/>
          </w:rPr>
          <w:t>,</w:t>
        </w:r>
        <w:r w:rsidRPr="0087327C">
          <w:rPr>
            <w:iCs/>
          </w:rPr>
          <w:t xml:space="preserve"> shall result in removal of the associated Large Load from the Batch Zero Interconnection Study.</w:t>
        </w:r>
      </w:ins>
    </w:p>
    <w:p w14:paraId="652251D9" w14:textId="04EDDD2C" w:rsidR="00275587" w:rsidRPr="00BF1782" w:rsidRDefault="00B80CC7" w:rsidP="00F206AA">
      <w:pPr>
        <w:spacing w:after="240"/>
        <w:ind w:left="720" w:hanging="720"/>
        <w:rPr>
          <w:iCs/>
          <w:szCs w:val="20"/>
        </w:rPr>
      </w:pPr>
      <w:ins w:id="2467" w:author="ERCOT 051126" w:date="2026-05-11T19:35:00Z" w16du:dateUtc="2026-05-12T00:35:00Z">
        <w:r>
          <w:rPr>
            <w:iCs/>
            <w:szCs w:val="20"/>
          </w:rPr>
          <w:t>(4)</w:t>
        </w:r>
        <w:r>
          <w:rPr>
            <w:iCs/>
            <w:szCs w:val="20"/>
          </w:rPr>
          <w:tab/>
        </w:r>
        <w:del w:id="2468" w:author="ERCOT 051526" w:date="2026-05-14T12:46:00Z" w16du:dateUtc="2026-05-14T17:46:00Z">
          <w:r w:rsidRPr="00B80CC7">
            <w:rPr>
              <w:iCs/>
              <w:szCs w:val="20"/>
            </w:rPr>
            <w:delText>A Large Load interconnection request shall be submitted for study in the Batch Zero Interconnection Study as a standalone Large Load; a Provisional Controllable Load Resource (PCLR) pursuant to Section 9.2.2.1; or a Withdrawal-Limited Private Use Network (WLPUN) pursuant to Section 9.2.2.2. A Large Load may not be submitted under more than one classification.</w:delText>
          </w:r>
        </w:del>
      </w:ins>
      <w:ins w:id="2469" w:author="ERCOT 051526" w:date="2026-05-14T12:46:00Z" w16du:dateUtc="2026-05-14T17:46:00Z">
        <w:r w:rsidR="00390404" w:rsidRPr="00E174C6">
          <w:t xml:space="preserve">A Large Load that elects to be studied as a Provisional Controllable Load Resource </w:t>
        </w:r>
      </w:ins>
      <w:ins w:id="2470" w:author="ERCOT 051526" w:date="2026-05-15T15:08:00Z" w16du:dateUtc="2026-05-15T20:08:00Z">
        <w:r w:rsidR="00D953C9">
          <w:t xml:space="preserve">(PCLR) </w:t>
        </w:r>
      </w:ins>
      <w:ins w:id="2471" w:author="ERCOT 051526" w:date="2026-05-14T12:46:00Z" w16du:dateUtc="2026-05-14T17:46:00Z">
        <w:r w:rsidR="00390404" w:rsidRPr="00E174C6">
          <w:t>pursuant to Section 9.2.2.1 or a Withdrawal-Limited Private Use Network pursuant to Section 9.2.2.2 may not</w:t>
        </w:r>
        <w:r w:rsidR="00390404">
          <w:t xml:space="preserve"> elect to be studied as both</w:t>
        </w:r>
        <w:r w:rsidR="00390404" w:rsidRPr="00E174C6">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7503" w:rsidRPr="00BF1782" w14:paraId="1B352D5B" w14:textId="77777777">
        <w:tc>
          <w:tcPr>
            <w:tcW w:w="9350" w:type="dxa"/>
            <w:tcBorders>
              <w:top w:val="single" w:sz="4" w:space="0" w:color="auto"/>
              <w:left w:val="single" w:sz="4" w:space="0" w:color="auto"/>
              <w:bottom w:val="single" w:sz="4" w:space="0" w:color="auto"/>
              <w:right w:val="single" w:sz="4" w:space="0" w:color="auto"/>
            </w:tcBorders>
            <w:shd w:val="clear" w:color="auto" w:fill="D9D9D9"/>
          </w:tcPr>
          <w:p w14:paraId="793A0F17" w14:textId="77777777" w:rsidR="005F7503" w:rsidRPr="00BF1782" w:rsidRDefault="005F7503">
            <w:pPr>
              <w:spacing w:before="120" w:after="240"/>
              <w:rPr>
                <w:b/>
                <w:i/>
              </w:rPr>
            </w:pPr>
            <w:r w:rsidRPr="00BF1782">
              <w:rPr>
                <w:b/>
                <w:i/>
              </w:rPr>
              <w:t>[PGRR115:  Insert paragraph (3) below upon system implementation of NPRR1234:]</w:t>
            </w:r>
          </w:p>
          <w:p w14:paraId="4361D500" w14:textId="1EC19036" w:rsidR="005F7503" w:rsidRPr="00BF1782" w:rsidRDefault="005F7503">
            <w:pPr>
              <w:spacing w:after="240"/>
              <w:ind w:left="720" w:hanging="720"/>
              <w:rPr>
                <w:iCs/>
              </w:rPr>
            </w:pPr>
            <w:r w:rsidRPr="00BF1782">
              <w:rPr>
                <w:iCs/>
                <w:szCs w:val="20"/>
              </w:rPr>
              <w:t>(</w:t>
            </w:r>
            <w:del w:id="2472" w:author="ERCOT" w:date="2026-03-04T12:51:00Z">
              <w:r w:rsidRPr="00BF1782" w:rsidDel="00F8281C">
                <w:rPr>
                  <w:iCs/>
                  <w:szCs w:val="20"/>
                </w:rPr>
                <w:delText>3</w:delText>
              </w:r>
            </w:del>
            <w:ins w:id="2473" w:author="ERCOT" w:date="2026-03-04T12:51:00Z">
              <w:del w:id="2474" w:author="ERCOT 051126" w:date="2026-05-11T19:36:00Z" w16du:dateUtc="2026-05-12T00:36:00Z">
                <w:r w:rsidRPr="00BF1782">
                  <w:rPr>
                    <w:iCs/>
                    <w:szCs w:val="20"/>
                  </w:rPr>
                  <w:delText>4</w:delText>
                </w:r>
              </w:del>
            </w:ins>
            <w:ins w:id="2475" w:author="ERCOT 051126" w:date="2026-05-11T19:36:00Z" w16du:dateUtc="2026-05-12T00:36:00Z">
              <w:r w:rsidR="00B80CC7">
                <w:rPr>
                  <w:iCs/>
                  <w:szCs w:val="20"/>
                </w:rPr>
                <w:t>5</w:t>
              </w:r>
            </w:ins>
            <w:r w:rsidRPr="00BF1782">
              <w:rPr>
                <w:iCs/>
                <w:szCs w:val="20"/>
              </w:rPr>
              <w:t>)</w:t>
            </w:r>
            <w:r w:rsidRPr="00BF1782">
              <w:rPr>
                <w:iCs/>
                <w:szCs w:val="20"/>
              </w:rPr>
              <w:tab/>
              <w:t xml:space="preserve">The ILLE shall </w:t>
            </w:r>
            <w:proofErr w:type="gramStart"/>
            <w:r w:rsidRPr="00BF1782">
              <w:rPr>
                <w:iCs/>
                <w:szCs w:val="20"/>
              </w:rPr>
              <w:t>pay to</w:t>
            </w:r>
            <w:proofErr w:type="gramEnd"/>
            <w:r w:rsidRPr="00BF1782">
              <w:rPr>
                <w:iCs/>
                <w:szCs w:val="20"/>
              </w:rPr>
              <w:t xml:space="preserve"> ERCOT the LLIS Application Fee, as described in the ERCOT Fee Schedule prior to the commencement of the LLIS.  The interconnecting TSP, Resource Entity, or Interconnecting Entity (IE) may choose to submit this fee to ERCOT on </w:t>
            </w:r>
            <w:proofErr w:type="gramStart"/>
            <w:r w:rsidRPr="00BF1782">
              <w:rPr>
                <w:iCs/>
                <w:szCs w:val="20"/>
              </w:rPr>
              <w:t>the behalf</w:t>
            </w:r>
            <w:proofErr w:type="gramEnd"/>
            <w:r w:rsidRPr="00BF1782">
              <w:rPr>
                <w:iCs/>
                <w:szCs w:val="20"/>
              </w:rPr>
              <w:t xml:space="preserve"> of the ILLE.  Payment of the ERCOT LLIS Application Fee</w:t>
            </w:r>
            <w:r w:rsidRPr="00BF1782" w:rsidDel="00697196">
              <w:rPr>
                <w:iCs/>
                <w:szCs w:val="20"/>
              </w:rPr>
              <w:t xml:space="preserve"> </w:t>
            </w:r>
            <w:r w:rsidRPr="00BF1782">
              <w:rPr>
                <w:iCs/>
                <w:szCs w:val="20"/>
              </w:rPr>
              <w:t xml:space="preserve">shall not affect the independent responsibility of the ILLE to pay for interconnection studies conducted by the interconnecting TSP or for any </w:t>
            </w:r>
            <w:r w:rsidRPr="00BF1782">
              <w:rPr>
                <w:szCs w:val="20"/>
              </w:rPr>
              <w:t>Distribution Service Provider</w:t>
            </w:r>
            <w:r w:rsidRPr="00BF1782">
              <w:rPr>
                <w:iCs/>
                <w:szCs w:val="20"/>
              </w:rPr>
              <w:t xml:space="preserve"> (DSP) studies.</w:t>
            </w:r>
          </w:p>
        </w:tc>
      </w:tr>
    </w:tbl>
    <w:p w14:paraId="6219B30E" w14:textId="3F250C3C" w:rsidR="005F7503" w:rsidRPr="00164318" w:rsidRDefault="005F7503" w:rsidP="005F7503">
      <w:pPr>
        <w:keepNext/>
        <w:tabs>
          <w:tab w:val="left" w:pos="1080"/>
        </w:tabs>
        <w:spacing w:before="240" w:after="240"/>
        <w:ind w:left="1080" w:hanging="1080"/>
        <w:outlineLvl w:val="2"/>
        <w:rPr>
          <w:ins w:id="2476" w:author="ERCOT 041726" w:date="2026-04-15T19:22:00Z" w16du:dateUtc="2026-04-16T00:22:00Z"/>
          <w:b/>
          <w:bCs/>
          <w:i/>
          <w:iCs/>
        </w:rPr>
      </w:pPr>
      <w:bookmarkStart w:id="2477" w:name="_Toc216098212"/>
      <w:bookmarkStart w:id="2478" w:name="_Hlk198032865"/>
      <w:ins w:id="2479" w:author="ERCOT 041726" w:date="2026-04-15T19:22:00Z" w16du:dateUtc="2026-04-16T00:22:00Z">
        <w:r w:rsidRPr="00164318">
          <w:rPr>
            <w:b/>
            <w:bCs/>
            <w:i/>
            <w:iCs/>
          </w:rPr>
          <w:lastRenderedPageBreak/>
          <w:t>9.2.</w:t>
        </w:r>
        <w:r>
          <w:rPr>
            <w:b/>
            <w:bCs/>
            <w:i/>
            <w:iCs/>
          </w:rPr>
          <w:t>2.1</w:t>
        </w:r>
        <w:r w:rsidRPr="00164318">
          <w:rPr>
            <w:b/>
            <w:bCs/>
            <w:i/>
            <w:iCs/>
          </w:rPr>
          <w:tab/>
        </w:r>
        <w:r>
          <w:rPr>
            <w:b/>
            <w:bCs/>
            <w:i/>
            <w:iCs/>
          </w:rPr>
          <w:t>Additional Information Required for Provisional Controllable Load Resources (PCLRs)</w:t>
        </w:r>
      </w:ins>
    </w:p>
    <w:p w14:paraId="29EBC37A" w14:textId="55ADAE9A" w:rsidR="0019641F" w:rsidRDefault="005F7503" w:rsidP="005F7503">
      <w:pPr>
        <w:spacing w:after="240"/>
        <w:ind w:left="720" w:hanging="720"/>
        <w:rPr>
          <w:ins w:id="2480" w:author="ERCOT 051126" w:date="2026-05-10T01:13:00Z" w16du:dateUtc="2026-05-10T06:13:00Z"/>
          <w:iCs/>
          <w:szCs w:val="20"/>
        </w:rPr>
      </w:pPr>
      <w:ins w:id="2481" w:author="ERCOT 041726" w:date="2026-04-15T19:22:00Z" w16du:dateUtc="2026-04-16T00:22:00Z">
        <w:r w:rsidRPr="002C111D">
          <w:rPr>
            <w:iCs/>
            <w:szCs w:val="20"/>
          </w:rPr>
          <w:t>(1)</w:t>
        </w:r>
        <w:r w:rsidRPr="002C111D">
          <w:rPr>
            <w:iCs/>
            <w:szCs w:val="20"/>
          </w:rPr>
          <w:tab/>
        </w:r>
      </w:ins>
      <w:ins w:id="2482" w:author="ERCOT 051126" w:date="2026-05-10T01:13:00Z" w16du:dateUtc="2026-05-10T06:13:00Z">
        <w:r w:rsidR="0019641F" w:rsidRPr="00E36275">
          <w:rPr>
            <w:iCs/>
            <w:szCs w:val="20"/>
          </w:rPr>
          <w:t xml:space="preserve">A Large Load must be eligible for inclusion as Load to be studied and allocated in Batch Zero pursuant to Section 9.2.1.2, Eligibility Criteria for Inclusion as Load to be Studied and Allocated in Batch Zero, to request </w:t>
        </w:r>
      </w:ins>
      <w:ins w:id="2483" w:author="ERCOT 051126" w:date="2026-05-10T01:14:00Z" w16du:dateUtc="2026-05-10T06:14:00Z">
        <w:r w:rsidR="0019641F">
          <w:rPr>
            <w:iCs/>
            <w:szCs w:val="20"/>
          </w:rPr>
          <w:t>PCLR</w:t>
        </w:r>
      </w:ins>
      <w:ins w:id="2484" w:author="ERCOT 051126" w:date="2026-05-10T01:13:00Z" w16du:dateUtc="2026-05-10T06:13:00Z">
        <w:r w:rsidR="0019641F" w:rsidRPr="00E36275">
          <w:rPr>
            <w:iCs/>
            <w:szCs w:val="20"/>
          </w:rPr>
          <w:t xml:space="preserve"> treatment under this Section</w:t>
        </w:r>
      </w:ins>
      <w:ins w:id="2485" w:author="ERCOT 051126" w:date="2026-05-10T13:19:00Z" w16du:dateUtc="2026-05-10T18:19:00Z">
        <w:r w:rsidR="005E4C7E">
          <w:rPr>
            <w:iCs/>
            <w:szCs w:val="20"/>
          </w:rPr>
          <w:t>.</w:t>
        </w:r>
      </w:ins>
    </w:p>
    <w:p w14:paraId="0EF7065E" w14:textId="7BA66F36" w:rsidR="005F7503" w:rsidRDefault="0019641F" w:rsidP="005F7503">
      <w:pPr>
        <w:spacing w:after="240"/>
        <w:ind w:left="720" w:hanging="720"/>
        <w:rPr>
          <w:ins w:id="2486" w:author="ERCOT 050226" w:date="2026-05-01T23:38:00Z" w16du:dateUtc="2026-05-02T04:38:00Z"/>
          <w:iCs/>
          <w:szCs w:val="20"/>
        </w:rPr>
      </w:pPr>
      <w:ins w:id="2487" w:author="ERCOT 051126" w:date="2026-05-10T01:13:00Z" w16du:dateUtc="2026-05-10T06:13:00Z">
        <w:r>
          <w:rPr>
            <w:iCs/>
            <w:szCs w:val="20"/>
          </w:rPr>
          <w:t>(2</w:t>
        </w:r>
        <w:r w:rsidR="005F7503" w:rsidRPr="002C111D">
          <w:rPr>
            <w:iCs/>
            <w:szCs w:val="20"/>
          </w:rPr>
          <w:t>)</w:t>
        </w:r>
        <w:r w:rsidR="005F7503" w:rsidRPr="002C111D">
          <w:rPr>
            <w:iCs/>
            <w:szCs w:val="20"/>
          </w:rPr>
          <w:tab/>
        </w:r>
      </w:ins>
      <w:ins w:id="2488" w:author="ERCOT 041726" w:date="2026-04-15T19:22:00Z" w16du:dateUtc="2026-04-16T00:22:00Z">
        <w:r w:rsidR="005F7503">
          <w:rPr>
            <w:iCs/>
            <w:szCs w:val="20"/>
          </w:rPr>
          <w:t xml:space="preserve">For a Large Load request to be studied as a PCLR in Batch Zero, </w:t>
        </w:r>
      </w:ins>
      <w:ins w:id="2489" w:author="ERCOT 051126" w:date="2026-05-10T21:18:00Z" w16du:dateUtc="2026-05-11T02:18:00Z">
        <w:r w:rsidR="00573CC5">
          <w:rPr>
            <w:iCs/>
            <w:szCs w:val="20"/>
          </w:rPr>
          <w:t xml:space="preserve">the </w:t>
        </w:r>
        <w:r w:rsidR="001E0814">
          <w:rPr>
            <w:iCs/>
            <w:szCs w:val="20"/>
          </w:rPr>
          <w:t xml:space="preserve">Interconnecting Large Load </w:t>
        </w:r>
      </w:ins>
      <w:ins w:id="2490" w:author="ERCOT 051126" w:date="2026-05-10T21:20:00Z" w16du:dateUtc="2026-05-11T02:20:00Z">
        <w:r w:rsidR="00064EB1">
          <w:rPr>
            <w:iCs/>
            <w:szCs w:val="20"/>
          </w:rPr>
          <w:t xml:space="preserve">Entity </w:t>
        </w:r>
      </w:ins>
      <w:ins w:id="2491" w:author="ERCOT 051126" w:date="2026-05-10T21:18:00Z" w16du:dateUtc="2026-05-11T02:18:00Z">
        <w:r w:rsidR="001E0814">
          <w:rPr>
            <w:iCs/>
            <w:szCs w:val="20"/>
          </w:rPr>
          <w:t xml:space="preserve">(ILLE) </w:t>
        </w:r>
      </w:ins>
      <w:ins w:id="2492" w:author="ERCOT 051126" w:date="2026-05-10T21:19:00Z" w16du:dateUtc="2026-05-11T02:19:00Z">
        <w:r w:rsidR="00FC021F">
          <w:rPr>
            <w:iCs/>
            <w:szCs w:val="20"/>
          </w:rPr>
          <w:t>must</w:t>
        </w:r>
      </w:ins>
      <w:ins w:id="2493" w:author="ERCOT 041726" w:date="2026-04-15T19:22:00Z" w16du:dateUtc="2026-04-16T00:22:00Z">
        <w:del w:id="2494" w:author="ERCOT 051126" w:date="2026-05-10T21:19:00Z" w16du:dateUtc="2026-05-11T02:19:00Z">
          <w:r w:rsidR="005F7503" w:rsidDel="00FC021F">
            <w:delText>a</w:delText>
          </w:r>
        </w:del>
        <w:r w:rsidR="005F7503">
          <w:t xml:space="preserve"> complete</w:t>
        </w:r>
        <w:del w:id="2495" w:author="ERCOT 051126" w:date="2026-05-10T21:19:00Z" w16du:dateUtc="2026-05-11T02:19:00Z">
          <w:r w:rsidR="005F7503" w:rsidDel="00FC021F">
            <w:delText>d</w:delText>
          </w:r>
        </w:del>
        <w:r w:rsidR="005F7503">
          <w:t xml:space="preserve"> and notarize</w:t>
        </w:r>
        <w:del w:id="2496" w:author="ERCOT 051126" w:date="2026-05-10T21:21:00Z" w16du:dateUtc="2026-05-11T02:21:00Z">
          <w:r w:rsidR="005F7503" w:rsidDel="00AC3AA7">
            <w:delText>d</w:delText>
          </w:r>
        </w:del>
        <w:r w:rsidR="005F7503">
          <w:t xml:space="preserve"> Part A of </w:t>
        </w:r>
      </w:ins>
      <w:ins w:id="2497" w:author="ERCOT 041726" w:date="2026-04-17T07:33:00Z" w16du:dateUtc="2026-04-17T12:33:00Z">
        <w:r w:rsidR="005F7503">
          <w:t xml:space="preserve">Protocol Section 23, </w:t>
        </w:r>
      </w:ins>
      <w:ins w:id="2498" w:author="ERCOT 041726" w:date="2026-04-15T19:22:00Z" w16du:dateUtc="2026-04-16T00:22:00Z">
        <w:r w:rsidR="005F7503">
          <w:t xml:space="preserve">Form </w:t>
        </w:r>
      </w:ins>
      <w:ins w:id="2499" w:author="ERCOT 041726" w:date="2026-04-17T07:34:00Z" w16du:dateUtc="2026-04-17T12:34:00Z">
        <w:r w:rsidR="005F7503">
          <w:t>W,</w:t>
        </w:r>
      </w:ins>
      <w:ins w:id="2500" w:author="ERCOT 041726" w:date="2026-04-15T19:22:00Z" w16du:dateUtc="2026-04-16T00:22:00Z">
        <w:r w:rsidR="005F7503">
          <w:t xml:space="preserve"> Declaration of Intent and Commitment to Register as a Provisional Controllable Load Resource (PCLR)</w:t>
        </w:r>
      </w:ins>
      <w:ins w:id="2501" w:author="ERCOT 051126" w:date="2026-05-10T21:15:00Z" w16du:dateUtc="2026-05-11T02:15:00Z">
        <w:r w:rsidR="007E6CEE">
          <w:t>.</w:t>
        </w:r>
      </w:ins>
      <w:ins w:id="2502" w:author="ERCOT 051126" w:date="2026-05-10T21:19:00Z" w16du:dateUtc="2026-05-11T02:19:00Z">
        <w:r w:rsidR="002228BA">
          <w:t xml:space="preserve"> </w:t>
        </w:r>
        <w:del w:id="2503" w:author="ERCOT 051126" w:date="2026-05-11T20:38:00Z" w16du:dateUtc="2026-05-12T01:38:00Z">
          <w:r w:rsidR="002228BA">
            <w:delText xml:space="preserve"> </w:delText>
          </w:r>
        </w:del>
      </w:ins>
      <w:ins w:id="2504" w:author="ERCOT 051126" w:date="2026-05-10T21:16:00Z" w16du:dateUtc="2026-05-11T02:16:00Z">
        <w:r w:rsidR="00D87699">
          <w:t>Part A must be</w:t>
        </w:r>
      </w:ins>
      <w:ins w:id="2505" w:author="ERCOT 041726" w:date="2026-04-17T07:34:00Z" w16du:dateUtc="2026-04-17T12:34:00Z">
        <w:del w:id="2506" w:author="ERCOT 051126" w:date="2026-05-10T21:16:00Z" w16du:dateUtc="2026-05-11T02:16:00Z">
          <w:r w:rsidR="005F7503" w:rsidDel="00D87699">
            <w:delText>,</w:delText>
          </w:r>
        </w:del>
      </w:ins>
      <w:ins w:id="2507" w:author="ERCOT 041726" w:date="2026-04-15T19:22:00Z" w16du:dateUtc="2026-04-16T00:22:00Z">
        <w:r w:rsidR="005F7503">
          <w:t xml:space="preserve"> signed by the Interconnecting Large Load Entity’s (ILLE’s) </w:t>
        </w:r>
        <w:r w:rsidR="005F7503" w:rsidRPr="00E36A07">
          <w:t>representative, official, officer, or other authorized person with binding authority</w:t>
        </w:r>
        <w:r w:rsidR="005F7503">
          <w:t xml:space="preserve"> over the ILLE</w:t>
        </w:r>
        <w:del w:id="2508" w:author="ERCOT 051126" w:date="2026-05-10T21:17:00Z" w16du:dateUtc="2026-05-11T02:17:00Z">
          <w:r w:rsidR="005F7503" w:rsidDel="00283D09">
            <w:rPr>
              <w:iCs/>
              <w:szCs w:val="20"/>
            </w:rPr>
            <w:delText xml:space="preserve"> must be</w:delText>
          </w:r>
        </w:del>
      </w:ins>
      <w:ins w:id="2509" w:author="ERCOT 051126" w:date="2026-05-10T21:20:00Z" w16du:dateUtc="2026-05-11T02:20:00Z">
        <w:r w:rsidR="002228BA">
          <w:rPr>
            <w:iCs/>
            <w:szCs w:val="20"/>
          </w:rPr>
          <w:t xml:space="preserve"> </w:t>
        </w:r>
      </w:ins>
      <w:ins w:id="2510" w:author="ERCOT 051126" w:date="2026-05-10T21:17:00Z" w16du:dateUtc="2026-05-11T02:17:00Z">
        <w:r w:rsidR="00283D09">
          <w:rPr>
            <w:iCs/>
            <w:szCs w:val="20"/>
          </w:rPr>
          <w:t>and</w:t>
        </w:r>
      </w:ins>
      <w:ins w:id="2511" w:author="ERCOT 041726" w:date="2026-04-15T19:22:00Z" w16du:dateUtc="2026-04-16T00:22:00Z">
        <w:r w:rsidR="005F7503">
          <w:rPr>
            <w:iCs/>
            <w:szCs w:val="20"/>
          </w:rPr>
          <w:t xml:space="preserve"> submitted </w:t>
        </w:r>
        <w:del w:id="2512" w:author="ERCOT 051126" w:date="2026-05-10T21:12:00Z" w16du:dateUtc="2026-05-11T02:12:00Z">
          <w:r w:rsidR="005F7503" w:rsidDel="004108E1">
            <w:rPr>
              <w:iCs/>
              <w:szCs w:val="20"/>
            </w:rPr>
            <w:delText>by</w:delText>
          </w:r>
        </w:del>
      </w:ins>
      <w:ins w:id="2513" w:author="ERCOT 051126" w:date="2026-05-10T21:12:00Z" w16du:dateUtc="2026-05-11T02:12:00Z">
        <w:r w:rsidR="004108E1">
          <w:rPr>
            <w:iCs/>
            <w:szCs w:val="20"/>
          </w:rPr>
          <w:t>to</w:t>
        </w:r>
      </w:ins>
      <w:ins w:id="2514" w:author="ERCOT 041726" w:date="2026-04-15T19:22:00Z" w16du:dateUtc="2026-04-16T00:22:00Z">
        <w:r w:rsidR="005F7503">
          <w:rPr>
            <w:iCs/>
            <w:szCs w:val="20"/>
          </w:rPr>
          <w:t xml:space="preserve"> the Interconnecting DSP or Interconnecting TSP</w:t>
        </w:r>
      </w:ins>
      <w:ins w:id="2515" w:author="ERCOT 051126" w:date="2026-05-10T21:12:00Z" w16du:dateUtc="2026-05-11T02:12:00Z">
        <w:r w:rsidR="00244746">
          <w:rPr>
            <w:iCs/>
            <w:szCs w:val="20"/>
          </w:rPr>
          <w:t xml:space="preserve"> on or before</w:t>
        </w:r>
        <w:r w:rsidR="00154449">
          <w:rPr>
            <w:iCs/>
            <w:szCs w:val="20"/>
          </w:rPr>
          <w:t xml:space="preserve"> July 10, 2026</w:t>
        </w:r>
        <w:r w:rsidR="00323286">
          <w:rPr>
            <w:iCs/>
            <w:szCs w:val="20"/>
          </w:rPr>
          <w:t xml:space="preserve">. </w:t>
        </w:r>
        <w:del w:id="2516" w:author="ERCOT 051126" w:date="2026-05-11T20:38:00Z" w16du:dateUtc="2026-05-12T01:38:00Z">
          <w:r w:rsidR="00323286">
            <w:rPr>
              <w:iCs/>
              <w:szCs w:val="20"/>
            </w:rPr>
            <w:delText xml:space="preserve"> </w:delText>
          </w:r>
        </w:del>
      </w:ins>
      <w:ins w:id="2517" w:author="ERCOT 051126" w:date="2026-05-10T21:13:00Z" w16du:dateUtc="2026-05-11T02:13:00Z">
        <w:r w:rsidR="00E704A3">
          <w:rPr>
            <w:iCs/>
            <w:szCs w:val="20"/>
          </w:rPr>
          <w:t xml:space="preserve">The Interconnecting DSP or Interconnecting TSP </w:t>
        </w:r>
        <w:r w:rsidR="004325CB">
          <w:rPr>
            <w:iCs/>
            <w:szCs w:val="20"/>
          </w:rPr>
          <w:t>must submit the form</w:t>
        </w:r>
      </w:ins>
      <w:ins w:id="2518" w:author="ERCOT 041726" w:date="2026-04-15T19:22:00Z" w16du:dateUtc="2026-04-16T00:22:00Z">
        <w:r w:rsidR="005F7503">
          <w:rPr>
            <w:iCs/>
            <w:szCs w:val="20"/>
          </w:rPr>
          <w:t xml:space="preserve"> to ERCOT on or before July 24, 2026</w:t>
        </w:r>
        <w:r w:rsidR="005F7503" w:rsidRPr="002C111D">
          <w:rPr>
            <w:iCs/>
            <w:szCs w:val="20"/>
          </w:rPr>
          <w:t>.</w:t>
        </w:r>
      </w:ins>
    </w:p>
    <w:p w14:paraId="7761B61E" w14:textId="77777777" w:rsidR="009430EA" w:rsidRPr="00164318" w:rsidRDefault="009430EA" w:rsidP="009430EA">
      <w:pPr>
        <w:keepNext/>
        <w:tabs>
          <w:tab w:val="left" w:pos="1080"/>
        </w:tabs>
        <w:spacing w:before="240" w:after="240"/>
        <w:ind w:left="1080" w:hanging="1080"/>
        <w:outlineLvl w:val="2"/>
        <w:rPr>
          <w:ins w:id="2519" w:author="ERCOT 050226" w:date="2026-05-01T23:38:00Z" w16du:dateUtc="2026-05-02T04:38:00Z"/>
          <w:b/>
          <w:bCs/>
          <w:i/>
          <w:iCs/>
        </w:rPr>
      </w:pPr>
      <w:ins w:id="2520" w:author="ERCOT 050226" w:date="2026-05-01T23:38:00Z" w16du:dateUtc="2026-05-02T04:38:00Z">
        <w:r w:rsidRPr="00164318">
          <w:rPr>
            <w:b/>
            <w:bCs/>
            <w:i/>
            <w:iCs/>
          </w:rPr>
          <w:t>9.2.</w:t>
        </w:r>
        <w:r>
          <w:rPr>
            <w:b/>
            <w:bCs/>
            <w:i/>
            <w:iCs/>
          </w:rPr>
          <w:t>2.2</w:t>
        </w:r>
        <w:r w:rsidRPr="00164318">
          <w:rPr>
            <w:b/>
            <w:bCs/>
            <w:i/>
            <w:iCs/>
          </w:rPr>
          <w:tab/>
        </w:r>
        <w:r>
          <w:rPr>
            <w:b/>
            <w:bCs/>
            <w:i/>
            <w:iCs/>
          </w:rPr>
          <w:t>Additional Information Required for Withdrawal-Limited Private Use Networks (WLPUNs)</w:t>
        </w:r>
      </w:ins>
    </w:p>
    <w:p w14:paraId="062F218F" w14:textId="77777777" w:rsidR="00E36275" w:rsidRDefault="00E36275" w:rsidP="008C30BD">
      <w:pPr>
        <w:spacing w:after="240"/>
        <w:ind w:left="720" w:hanging="720"/>
        <w:rPr>
          <w:ins w:id="2521" w:author="ERCOT 051126" w:date="2026-05-07T09:19:00Z" w16du:dateUtc="2026-05-07T14:19:00Z"/>
          <w:iCs/>
          <w:szCs w:val="20"/>
        </w:rPr>
      </w:pPr>
      <w:ins w:id="2522" w:author="ERCOT 051126" w:date="2026-05-07T09:19:00Z" w16du:dateUtc="2026-05-07T14:19:00Z">
        <w:r w:rsidRPr="00E36275">
          <w:rPr>
            <w:iCs/>
            <w:szCs w:val="20"/>
          </w:rPr>
          <w:t>(1)</w:t>
        </w:r>
        <w:r w:rsidRPr="00E36275">
          <w:rPr>
            <w:iCs/>
            <w:szCs w:val="20"/>
          </w:rPr>
          <w:tab/>
          <w:t>A Large Load must be eligible for inclusion as Load to be studied and allocated in Batch Zero pursuant to Section 9.2.1.2, Eligibility Criteria for Inclusion as Load to be Studied and Allocated in Batch Zero, to request WLPUN treatment under this Section.</w:t>
        </w:r>
      </w:ins>
    </w:p>
    <w:p w14:paraId="7A948712" w14:textId="670D8A40" w:rsidR="009430EA" w:rsidRDefault="009430EA" w:rsidP="008C30BD">
      <w:pPr>
        <w:spacing w:after="240"/>
        <w:ind w:left="720" w:hanging="720"/>
        <w:rPr>
          <w:ins w:id="2523" w:author="ERCOT 050226" w:date="2026-05-01T23:38:00Z" w16du:dateUtc="2026-05-02T04:38:00Z"/>
          <w:iCs/>
          <w:szCs w:val="20"/>
        </w:rPr>
      </w:pPr>
      <w:ins w:id="2524" w:author="ERCOT 050226" w:date="2026-05-01T23:38:00Z" w16du:dateUtc="2026-05-02T04:38:00Z">
        <w:r w:rsidRPr="002C111D">
          <w:rPr>
            <w:iCs/>
            <w:szCs w:val="20"/>
          </w:rPr>
          <w:t>(</w:t>
        </w:r>
        <w:del w:id="2525" w:author="ERCOT 051126" w:date="2026-05-07T09:19:00Z" w16du:dateUtc="2026-05-07T14:19:00Z">
          <w:r w:rsidRPr="002C111D" w:rsidDel="00E36275">
            <w:rPr>
              <w:iCs/>
              <w:szCs w:val="20"/>
            </w:rPr>
            <w:delText>1</w:delText>
          </w:r>
        </w:del>
      </w:ins>
      <w:ins w:id="2526" w:author="ERCOT 051126" w:date="2026-05-07T09:19:00Z" w16du:dateUtc="2026-05-07T14:19:00Z">
        <w:r w:rsidR="00E36275">
          <w:rPr>
            <w:iCs/>
            <w:szCs w:val="20"/>
          </w:rPr>
          <w:t>2</w:t>
        </w:r>
      </w:ins>
      <w:ins w:id="2527" w:author="ERCOT 050226" w:date="2026-05-01T23:38:00Z" w16du:dateUtc="2026-05-02T04:38:00Z">
        <w:r w:rsidRPr="002C111D">
          <w:rPr>
            <w:iCs/>
            <w:szCs w:val="20"/>
          </w:rPr>
          <w:t>)</w:t>
        </w:r>
        <w:r w:rsidRPr="002C111D">
          <w:rPr>
            <w:iCs/>
            <w:szCs w:val="20"/>
          </w:rPr>
          <w:tab/>
        </w:r>
        <w:r>
          <w:rPr>
            <w:iCs/>
            <w:szCs w:val="20"/>
          </w:rPr>
          <w:t>For a Large Load request t</w:t>
        </w:r>
        <w:r w:rsidRPr="008C30BD">
          <w:rPr>
            <w:iCs/>
            <w:szCs w:val="20"/>
          </w:rPr>
          <w:t xml:space="preserve">o be studied as a WLPUN in Batch Zero, </w:t>
        </w:r>
      </w:ins>
      <w:ins w:id="2528" w:author="ERCOT 051126" w:date="2026-05-10T21:22:00Z" w16du:dateUtc="2026-05-11T02:22:00Z">
        <w:r w:rsidR="006C60A7">
          <w:rPr>
            <w:iCs/>
            <w:szCs w:val="20"/>
          </w:rPr>
          <w:t>the Interconnecting Large Load Enti</w:t>
        </w:r>
      </w:ins>
      <w:ins w:id="2529" w:author="ERCOT 051126" w:date="2026-05-10T21:23:00Z" w16du:dateUtc="2026-05-11T02:23:00Z">
        <w:r w:rsidR="006C60A7">
          <w:rPr>
            <w:iCs/>
            <w:szCs w:val="20"/>
          </w:rPr>
          <w:t xml:space="preserve">ty (ILLE) </w:t>
        </w:r>
        <w:r w:rsidR="005941B7">
          <w:rPr>
            <w:iCs/>
            <w:szCs w:val="20"/>
          </w:rPr>
          <w:t xml:space="preserve">and the </w:t>
        </w:r>
        <w:r w:rsidR="009F31D9">
          <w:rPr>
            <w:iCs/>
            <w:szCs w:val="20"/>
          </w:rPr>
          <w:t>Interconnecting Entity (IE)</w:t>
        </w:r>
        <w:r w:rsidR="00B62A30">
          <w:rPr>
            <w:iCs/>
            <w:szCs w:val="20"/>
          </w:rPr>
          <w:t xml:space="preserve"> or Resource Entity </w:t>
        </w:r>
      </w:ins>
      <w:ins w:id="2530" w:author="ERCOT 051126" w:date="2026-05-10T21:24:00Z" w16du:dateUtc="2026-05-11T02:24:00Z">
        <w:r w:rsidR="00243A74">
          <w:rPr>
            <w:iCs/>
            <w:szCs w:val="20"/>
          </w:rPr>
          <w:t>must</w:t>
        </w:r>
        <w:r w:rsidR="00C62591">
          <w:rPr>
            <w:iCs/>
            <w:szCs w:val="20"/>
          </w:rPr>
          <w:t xml:space="preserve"> </w:t>
        </w:r>
      </w:ins>
      <w:ins w:id="2531" w:author="ERCOT 050226" w:date="2026-05-01T23:38:00Z" w16du:dateUtc="2026-05-02T04:38:00Z">
        <w:del w:id="2532" w:author="ERCOT 051126" w:date="2026-05-10T21:24:00Z" w16du:dateUtc="2026-05-11T02:24:00Z">
          <w:r w:rsidRPr="008C30BD">
            <w:delText xml:space="preserve">a </w:delText>
          </w:r>
        </w:del>
        <w:r w:rsidRPr="008C30BD">
          <w:t>complete</w:t>
        </w:r>
        <w:del w:id="2533" w:author="ERCOT 051126" w:date="2026-05-10T21:24:00Z" w16du:dateUtc="2026-05-11T02:24:00Z">
          <w:r w:rsidRPr="008C30BD">
            <w:delText>d</w:delText>
          </w:r>
        </w:del>
      </w:ins>
      <w:ins w:id="2534" w:author="ERCOT 051126" w:date="2026-05-10T21:30:00Z" w16du:dateUtc="2026-05-11T02:30:00Z">
        <w:r w:rsidR="00E50A6A">
          <w:t xml:space="preserve">, </w:t>
        </w:r>
        <w:r w:rsidR="00D7556C">
          <w:t>e</w:t>
        </w:r>
        <w:r w:rsidR="00147F39">
          <w:t>xecute</w:t>
        </w:r>
        <w:r w:rsidR="00683255">
          <w:t>,</w:t>
        </w:r>
      </w:ins>
      <w:ins w:id="2535" w:author="ERCOT 050226" w:date="2026-05-01T23:38:00Z" w16du:dateUtc="2026-05-02T04:38:00Z">
        <w:r w:rsidRPr="008C30BD">
          <w:t xml:space="preserve"> and notarize</w:t>
        </w:r>
        <w:del w:id="2536" w:author="ERCOT 051126" w:date="2026-05-10T21:25:00Z" w16du:dateUtc="2026-05-11T02:25:00Z">
          <w:r w:rsidRPr="008C30BD">
            <w:delText>d</w:delText>
          </w:r>
        </w:del>
        <w:r w:rsidRPr="008C30BD">
          <w:t xml:space="preserve"> Protocol Section 23, Form </w:t>
        </w:r>
      </w:ins>
      <w:ins w:id="2537" w:author="ERCOT 050226" w:date="2026-05-02T15:38:00Z" w16du:dateUtc="2026-05-02T20:38:00Z">
        <w:r w:rsidR="008C30BD">
          <w:t xml:space="preserve">X, </w:t>
        </w:r>
      </w:ins>
      <w:ins w:id="2538" w:author="ERCOT 050226" w:date="2026-05-02T15:39:00Z" w16du:dateUtc="2026-05-02T20:39:00Z">
        <w:r w:rsidR="008C30BD" w:rsidRPr="008C30BD">
          <w:t>Withdrawal-Limited Private Use Network Designation</w:t>
        </w:r>
      </w:ins>
      <w:ins w:id="2539" w:author="ERCOT 051126" w:date="2026-05-10T21:25:00Z" w16du:dateUtc="2026-05-11T02:25:00Z">
        <w:r w:rsidR="001776FD">
          <w:t>.</w:t>
        </w:r>
      </w:ins>
      <w:ins w:id="2540" w:author="ERCOT 050226" w:date="2026-05-01T23:38:00Z" w16du:dateUtc="2026-05-02T04:38:00Z">
        <w:del w:id="2541" w:author="ERCOT 051126" w:date="2026-05-10T21:26:00Z" w16du:dateUtc="2026-05-11T02:26:00Z">
          <w:r w:rsidRPr="008C30BD" w:rsidDel="00CC3B45">
            <w:delText>,</w:delText>
          </w:r>
        </w:del>
      </w:ins>
      <w:ins w:id="2542" w:author="ERCOT 051126" w:date="2026-05-10T21:26:00Z" w16du:dateUtc="2026-05-11T02:26:00Z">
        <w:del w:id="2543" w:author="ERCOT 051126" w:date="2026-05-11T20:38:00Z" w16du:dateUtc="2026-05-12T01:38:00Z">
          <w:r w:rsidR="00CC3B45">
            <w:delText xml:space="preserve"> </w:delText>
          </w:r>
        </w:del>
        <w:r w:rsidR="00CC3B45">
          <w:t xml:space="preserve"> Form X</w:t>
        </w:r>
        <w:del w:id="2544" w:author="ERCOT 051126" w:date="2026-05-11T21:20:00Z" w16du:dateUtc="2026-05-12T02:20:00Z">
          <w:r w:rsidR="00F6560C">
            <w:delText xml:space="preserve"> </w:delText>
          </w:r>
        </w:del>
      </w:ins>
      <w:ins w:id="2545" w:author="ERCOT 050226" w:date="2026-05-01T23:38:00Z" w16du:dateUtc="2026-05-02T04:38:00Z">
        <w:del w:id="2546" w:author="ERCOT 051126" w:date="2026-05-10T21:27:00Z" w16du:dateUtc="2026-05-11T02:27:00Z">
          <w:r w:rsidRPr="008C30BD">
            <w:delText xml:space="preserve"> executed by a responsible representative of both the Interconnecting Large Load Entity</w:delText>
          </w:r>
          <w:r w:rsidRPr="008C30BD">
            <w:rPr>
              <w:szCs w:val="20"/>
            </w:rPr>
            <w:delText xml:space="preserve"> </w:delText>
          </w:r>
        </w:del>
      </w:ins>
      <w:ins w:id="2547" w:author="ERCOT 050226" w:date="2026-05-02T15:39:00Z" w16du:dateUtc="2026-05-02T20:39:00Z">
        <w:del w:id="2548" w:author="ERCOT 051126" w:date="2026-05-10T21:27:00Z" w16du:dateUtc="2026-05-11T02:27:00Z">
          <w:r w:rsidR="008C30BD">
            <w:rPr>
              <w:szCs w:val="20"/>
            </w:rPr>
            <w:delText xml:space="preserve">(ILLE) </w:delText>
          </w:r>
        </w:del>
      </w:ins>
      <w:ins w:id="2549" w:author="ERCOT 050226" w:date="2026-05-01T23:38:00Z" w16du:dateUtc="2026-05-02T04:38:00Z">
        <w:del w:id="2550" w:author="ERCOT 051126" w:date="2026-05-10T21:27:00Z" w16du:dateUtc="2026-05-11T02:27:00Z">
          <w:r w:rsidRPr="008C30BD">
            <w:delText>and the Interconnecting Entity</w:delText>
          </w:r>
        </w:del>
      </w:ins>
      <w:ins w:id="2551" w:author="ERCOT 050226" w:date="2026-05-02T15:39:00Z" w16du:dateUtc="2026-05-02T20:39:00Z">
        <w:del w:id="2552" w:author="ERCOT 051126" w:date="2026-05-10T21:27:00Z" w16du:dateUtc="2026-05-11T02:27:00Z">
          <w:r w:rsidR="008C30BD">
            <w:delText xml:space="preserve"> (IE)</w:delText>
          </w:r>
        </w:del>
      </w:ins>
      <w:ins w:id="2553" w:author="ERCOT 050226" w:date="2026-05-01T23:38:00Z" w16du:dateUtc="2026-05-02T04:38:00Z">
        <w:del w:id="2554" w:author="ERCOT 051126" w:date="2026-05-10T21:27:00Z" w16du:dateUtc="2026-05-11T02:27:00Z">
          <w:r w:rsidRPr="008C30BD">
            <w:delText xml:space="preserve"> or Resource Entity</w:delText>
          </w:r>
        </w:del>
      </w:ins>
      <w:ins w:id="2555" w:author="ERCOT 050226" w:date="2026-05-02T09:55:00Z" w16du:dateUtc="2026-05-02T14:55:00Z">
        <w:r w:rsidR="006107CC" w:rsidRPr="008C30BD">
          <w:t xml:space="preserve"> </w:t>
        </w:r>
        <w:r w:rsidR="006107CC" w:rsidRPr="008C30BD">
          <w:rPr>
            <w:iCs/>
            <w:szCs w:val="20"/>
          </w:rPr>
          <w:t xml:space="preserve">must be submitted </w:t>
        </w:r>
      </w:ins>
      <w:ins w:id="2556" w:author="ERCOT 051126" w:date="2026-05-10T21:10:00Z" w16du:dateUtc="2026-05-11T02:10:00Z">
        <w:r w:rsidR="00E4081E">
          <w:rPr>
            <w:iCs/>
            <w:szCs w:val="20"/>
          </w:rPr>
          <w:t xml:space="preserve">to the Interconnecting DSP or Interconnecting TSP on or before July 10, </w:t>
        </w:r>
      </w:ins>
      <w:ins w:id="2557" w:author="ERCOT 051126" w:date="2026-05-10T21:11:00Z" w16du:dateUtc="2026-05-11T02:11:00Z">
        <w:r w:rsidR="00E4081E">
          <w:rPr>
            <w:iCs/>
            <w:szCs w:val="20"/>
          </w:rPr>
          <w:t>2026</w:t>
        </w:r>
        <w:r w:rsidR="00612432">
          <w:rPr>
            <w:iCs/>
            <w:szCs w:val="20"/>
          </w:rPr>
          <w:t xml:space="preserve">. </w:t>
        </w:r>
        <w:del w:id="2558" w:author="ERCOT 051126" w:date="2026-05-11T20:38:00Z" w16du:dateUtc="2026-05-12T01:38:00Z">
          <w:r w:rsidR="00612432">
            <w:rPr>
              <w:iCs/>
              <w:szCs w:val="20"/>
            </w:rPr>
            <w:delText xml:space="preserve"> </w:delText>
          </w:r>
        </w:del>
      </w:ins>
      <w:ins w:id="2559" w:author="ERCOT 050226" w:date="2026-05-02T09:55:00Z" w16du:dateUtc="2026-05-02T14:55:00Z">
        <w:del w:id="2560" w:author="ERCOT 051126" w:date="2026-05-10T21:11:00Z" w16du:dateUtc="2026-05-11T02:11:00Z">
          <w:r w:rsidR="006107CC" w:rsidRPr="008C30BD" w:rsidDel="004D6409">
            <w:rPr>
              <w:iCs/>
              <w:szCs w:val="20"/>
            </w:rPr>
            <w:delText xml:space="preserve">by the </w:delText>
          </w:r>
        </w:del>
      </w:ins>
      <w:ins w:id="2561" w:author="ERCOT 051126" w:date="2026-05-10T21:29:00Z" w16du:dateUtc="2026-05-11T02:29:00Z">
        <w:r w:rsidR="00DB1005">
          <w:rPr>
            <w:iCs/>
            <w:szCs w:val="20"/>
          </w:rPr>
          <w:t>The</w:t>
        </w:r>
        <w:r w:rsidR="006107CC" w:rsidRPr="008C30BD" w:rsidDel="004D6409">
          <w:rPr>
            <w:iCs/>
            <w:szCs w:val="20"/>
          </w:rPr>
          <w:t xml:space="preserve"> </w:t>
        </w:r>
      </w:ins>
      <w:ins w:id="2562" w:author="ERCOT 050226" w:date="2026-05-02T09:55:00Z" w16du:dateUtc="2026-05-02T14:55:00Z">
        <w:r w:rsidR="006107CC" w:rsidRPr="008C30BD">
          <w:rPr>
            <w:iCs/>
            <w:szCs w:val="20"/>
          </w:rPr>
          <w:t>Interco</w:t>
        </w:r>
        <w:r w:rsidR="006107CC">
          <w:rPr>
            <w:iCs/>
            <w:szCs w:val="20"/>
          </w:rPr>
          <w:t>nnecting DSP or Interconnecting TSP</w:t>
        </w:r>
      </w:ins>
      <w:ins w:id="2563" w:author="ERCOT 051126" w:date="2026-05-10T21:11:00Z" w16du:dateUtc="2026-05-11T02:11:00Z">
        <w:r w:rsidR="004D6409">
          <w:rPr>
            <w:iCs/>
            <w:szCs w:val="20"/>
          </w:rPr>
          <w:t xml:space="preserve"> </w:t>
        </w:r>
        <w:r w:rsidR="002C2846">
          <w:rPr>
            <w:iCs/>
            <w:szCs w:val="20"/>
          </w:rPr>
          <w:t xml:space="preserve">must submit the </w:t>
        </w:r>
        <w:r w:rsidR="009A3227">
          <w:rPr>
            <w:iCs/>
            <w:szCs w:val="20"/>
          </w:rPr>
          <w:t>form</w:t>
        </w:r>
      </w:ins>
      <w:ins w:id="2564" w:author="ERCOT 050226" w:date="2026-05-02T09:55:00Z" w16du:dateUtc="2026-05-02T14:55:00Z">
        <w:r w:rsidR="006107CC">
          <w:rPr>
            <w:iCs/>
            <w:szCs w:val="20"/>
          </w:rPr>
          <w:t xml:space="preserve"> to ERCOT on or before July 24, </w:t>
        </w:r>
        <w:proofErr w:type="gramStart"/>
        <w:r w:rsidR="006107CC">
          <w:rPr>
            <w:iCs/>
            <w:szCs w:val="20"/>
          </w:rPr>
          <w:t>2026</w:t>
        </w:r>
      </w:ins>
      <w:proofErr w:type="gramEnd"/>
      <w:ins w:id="2565" w:author="ERCOT 050226" w:date="2026-05-01T23:38:00Z" w16du:dateUtc="2026-05-02T04:38:00Z">
        <w:r w:rsidRPr="009F277F">
          <w:rPr>
            <w:iCs/>
            <w:szCs w:val="20"/>
          </w:rPr>
          <w:t xml:space="preserve"> on behalf of the executing parties</w:t>
        </w:r>
        <w:r w:rsidRPr="002C111D">
          <w:rPr>
            <w:iCs/>
            <w:szCs w:val="20"/>
          </w:rPr>
          <w:t>.</w:t>
        </w:r>
      </w:ins>
    </w:p>
    <w:p w14:paraId="2F0EA637" w14:textId="040294E6" w:rsidR="009430EA" w:rsidRDefault="009430EA" w:rsidP="008C30BD">
      <w:pPr>
        <w:spacing w:after="240"/>
        <w:ind w:left="720" w:hanging="720"/>
        <w:rPr>
          <w:ins w:id="2566" w:author="ERCOT 050226" w:date="2026-05-01T23:38:00Z" w16du:dateUtc="2026-05-02T04:38:00Z"/>
          <w:iCs/>
          <w:szCs w:val="20"/>
        </w:rPr>
      </w:pPr>
      <w:ins w:id="2567" w:author="ERCOT 050226" w:date="2026-05-01T23:38:00Z" w16du:dateUtc="2026-05-02T04:38:00Z">
        <w:r>
          <w:rPr>
            <w:iCs/>
            <w:szCs w:val="20"/>
          </w:rPr>
          <w:t>(</w:t>
        </w:r>
        <w:del w:id="2568" w:author="ERCOT 051126" w:date="2026-05-07T09:20:00Z" w16du:dateUtc="2026-05-07T14:20:00Z">
          <w:r w:rsidDel="00E36275">
            <w:rPr>
              <w:iCs/>
              <w:szCs w:val="20"/>
            </w:rPr>
            <w:delText>2</w:delText>
          </w:r>
        </w:del>
      </w:ins>
      <w:ins w:id="2569" w:author="ERCOT 051126" w:date="2026-05-07T09:20:00Z" w16du:dateUtc="2026-05-07T14:20:00Z">
        <w:r w:rsidR="00E36275">
          <w:rPr>
            <w:iCs/>
            <w:szCs w:val="20"/>
          </w:rPr>
          <w:t>3</w:t>
        </w:r>
      </w:ins>
      <w:ins w:id="2570" w:author="ERCOT 050226" w:date="2026-05-01T23:38:00Z" w16du:dateUtc="2026-05-02T04:38:00Z">
        <w:r>
          <w:rPr>
            <w:iCs/>
            <w:szCs w:val="20"/>
          </w:rPr>
          <w:t>)</w:t>
        </w:r>
        <w:r>
          <w:rPr>
            <w:iCs/>
            <w:szCs w:val="20"/>
          </w:rPr>
          <w:tab/>
          <w:t>For a new generator to be included in a WLPUN in Batch Zero, it must meet all the following requirements:</w:t>
        </w:r>
      </w:ins>
    </w:p>
    <w:p w14:paraId="600B5C60" w14:textId="1E3BC600" w:rsidR="009430EA" w:rsidRDefault="009430EA" w:rsidP="00B46489">
      <w:pPr>
        <w:spacing w:after="240"/>
        <w:ind w:left="1440" w:hanging="720"/>
        <w:rPr>
          <w:ins w:id="2571" w:author="ERCOT 050226" w:date="2026-05-01T23:38:00Z" w16du:dateUtc="2026-05-02T04:38:00Z"/>
          <w:iCs/>
          <w:szCs w:val="20"/>
        </w:rPr>
      </w:pPr>
      <w:ins w:id="2572" w:author="ERCOT 050226" w:date="2026-05-01T23:38:00Z" w16du:dateUtc="2026-05-02T04:38:00Z">
        <w:r>
          <w:rPr>
            <w:iCs/>
            <w:szCs w:val="20"/>
          </w:rPr>
          <w:t>(a)</w:t>
        </w:r>
        <w:r>
          <w:rPr>
            <w:iCs/>
            <w:szCs w:val="20"/>
          </w:rPr>
          <w:tab/>
          <w:t>The Full Interconnection Study</w:t>
        </w:r>
      </w:ins>
      <w:ins w:id="2573" w:author="ERCOT 050226" w:date="2026-05-02T15:40:00Z" w16du:dateUtc="2026-05-02T20:40:00Z">
        <w:r w:rsidR="008C30BD">
          <w:rPr>
            <w:iCs/>
            <w:szCs w:val="20"/>
          </w:rPr>
          <w:t xml:space="preserve"> (FIS)</w:t>
        </w:r>
      </w:ins>
      <w:ins w:id="2574" w:author="ERCOT 050226" w:date="2026-05-01T23:38:00Z" w16du:dateUtc="2026-05-02T04:38:00Z">
        <w:r>
          <w:rPr>
            <w:iCs/>
            <w:szCs w:val="20"/>
          </w:rPr>
          <w:t xml:space="preserve"> request must be submitted as described in </w:t>
        </w:r>
        <w:r w:rsidRPr="00B46489">
          <w:t>paragraph</w:t>
        </w:r>
        <w:r>
          <w:rPr>
            <w:iCs/>
            <w:szCs w:val="20"/>
          </w:rPr>
          <w:t xml:space="preserve"> (3) of Section 5.3.2 and deemed complete by ERCOT on or before July 10, 2026; and</w:t>
        </w:r>
      </w:ins>
    </w:p>
    <w:p w14:paraId="2EE3CB42" w14:textId="77777777" w:rsidR="009430EA" w:rsidRDefault="009430EA" w:rsidP="00B46489">
      <w:pPr>
        <w:spacing w:after="240"/>
        <w:ind w:left="1440" w:hanging="720"/>
        <w:rPr>
          <w:ins w:id="2575" w:author="ERCOT 050226" w:date="2026-05-01T23:38:00Z" w16du:dateUtc="2026-05-02T04:38:00Z"/>
          <w:iCs/>
          <w:szCs w:val="20"/>
        </w:rPr>
      </w:pPr>
      <w:ins w:id="2576" w:author="ERCOT 050226" w:date="2026-05-01T23:38:00Z" w16du:dateUtc="2026-05-02T04:38:00Z">
        <w:r>
          <w:rPr>
            <w:iCs/>
            <w:szCs w:val="20"/>
          </w:rPr>
          <w:t>(b)</w:t>
        </w:r>
        <w:r>
          <w:rPr>
            <w:iCs/>
            <w:szCs w:val="20"/>
          </w:rPr>
          <w:tab/>
          <w:t>As of July 10, 2026, the generation must not have met all the requirements specified in paragraph (1) of Section 6.9</w:t>
        </w:r>
        <w:r w:rsidRPr="00803907">
          <w:rPr>
            <w:iCs/>
            <w:szCs w:val="20"/>
          </w:rPr>
          <w:t>, Addition of Proposed Generation to the Planning Models</w:t>
        </w:r>
        <w:r>
          <w:rPr>
            <w:iCs/>
            <w:szCs w:val="20"/>
          </w:rPr>
          <w:t xml:space="preserve">, </w:t>
        </w:r>
        <w:r w:rsidRPr="00B46489">
          <w:t>for</w:t>
        </w:r>
        <w:r>
          <w:rPr>
            <w:iCs/>
            <w:szCs w:val="20"/>
          </w:rPr>
          <w:t xml:space="preserve"> ERCOT’s inclusion of the generation in the base cases created and maintained by the Steady State Working Group.</w:t>
        </w:r>
      </w:ins>
    </w:p>
    <w:p w14:paraId="7BE90C7C" w14:textId="2866C42B" w:rsidR="00485458" w:rsidRDefault="009430EA" w:rsidP="008C30BD">
      <w:pPr>
        <w:spacing w:after="240"/>
        <w:ind w:left="720" w:hanging="720"/>
        <w:rPr>
          <w:ins w:id="2577" w:author="ERCOT 041726" w:date="2026-04-15T19:22:00Z" w16du:dateUtc="2026-04-16T00:22:00Z"/>
          <w:iCs/>
          <w:szCs w:val="20"/>
        </w:rPr>
      </w:pPr>
      <w:ins w:id="2578" w:author="ERCOT 050226" w:date="2026-05-01T23:38:00Z" w16du:dateUtc="2026-05-02T04:38:00Z">
        <w:r>
          <w:rPr>
            <w:iCs/>
            <w:szCs w:val="20"/>
          </w:rPr>
          <w:t>(</w:t>
        </w:r>
        <w:del w:id="2579" w:author="ERCOT 051126" w:date="2026-05-07T09:20:00Z" w16du:dateUtc="2026-05-07T14:20:00Z">
          <w:r w:rsidDel="00E36275">
            <w:rPr>
              <w:iCs/>
              <w:szCs w:val="20"/>
            </w:rPr>
            <w:delText>3</w:delText>
          </w:r>
        </w:del>
      </w:ins>
      <w:ins w:id="2580" w:author="ERCOT 051126" w:date="2026-05-07T09:20:00Z" w16du:dateUtc="2026-05-07T14:20:00Z">
        <w:r w:rsidR="00E36275">
          <w:rPr>
            <w:iCs/>
            <w:szCs w:val="20"/>
          </w:rPr>
          <w:t>4</w:t>
        </w:r>
      </w:ins>
      <w:ins w:id="2581" w:author="ERCOT 050226" w:date="2026-05-01T23:38:00Z" w16du:dateUtc="2026-05-02T04:38:00Z">
        <w:r>
          <w:rPr>
            <w:iCs/>
            <w:szCs w:val="20"/>
          </w:rPr>
          <w:t>)</w:t>
        </w:r>
        <w:r>
          <w:rPr>
            <w:iCs/>
            <w:szCs w:val="20"/>
          </w:rPr>
          <w:tab/>
          <w:t>Multiple generation interconnection requests may be included in the WLPUN application provided each generator is planned to be connected to the same Point of Interconnection</w:t>
        </w:r>
      </w:ins>
      <w:ins w:id="2582" w:author="ERCOT 050226" w:date="2026-05-02T15:41:00Z" w16du:dateUtc="2026-05-02T20:41:00Z">
        <w:r w:rsidR="008C30BD">
          <w:rPr>
            <w:iCs/>
            <w:szCs w:val="20"/>
          </w:rPr>
          <w:t xml:space="preserve"> (POI)</w:t>
        </w:r>
      </w:ins>
      <w:ins w:id="2583" w:author="Cypress Creek Energy 051926" w:date="2026-05-19T09:46:00Z" w16du:dateUtc="2026-05-19T14:46:00Z">
        <w:r w:rsidR="00425580" w:rsidRPr="00425580">
          <w:t xml:space="preserve"> </w:t>
        </w:r>
      </w:ins>
      <w:ins w:id="2584" w:author="Cypress Creek Energy 051926" w:date="2026-05-19T09:46:00Z">
        <w:r w:rsidR="00425580" w:rsidRPr="00425580">
          <w:rPr>
            <w:iCs/>
            <w:szCs w:val="20"/>
          </w:rPr>
          <w:t xml:space="preserve">or the same common switchyard (as defined in </w:t>
        </w:r>
      </w:ins>
      <w:ins w:id="2585" w:author="Cypress Creek Energy 051926" w:date="2026-05-19T09:46:00Z" w16du:dateUtc="2026-05-19T14:46:00Z">
        <w:r w:rsidR="00425580">
          <w:rPr>
            <w:iCs/>
            <w:szCs w:val="20"/>
          </w:rPr>
          <w:t xml:space="preserve">paragraph (7) of </w:t>
        </w:r>
      </w:ins>
      <w:ins w:id="2586" w:author="Cypress Creek Energy 051926" w:date="2026-05-19T09:48:00Z" w16du:dateUtc="2026-05-19T14:48:00Z">
        <w:r w:rsidR="009A0F14">
          <w:rPr>
            <w:iCs/>
            <w:szCs w:val="20"/>
          </w:rPr>
          <w:t xml:space="preserve">Protocol </w:t>
        </w:r>
      </w:ins>
      <w:ins w:id="2587" w:author="Cypress Creek Energy 051926" w:date="2026-05-19T09:46:00Z">
        <w:r w:rsidR="00425580" w:rsidRPr="00425580">
          <w:rPr>
            <w:iCs/>
            <w:szCs w:val="20"/>
          </w:rPr>
          <w:t xml:space="preserve">Section </w:t>
        </w:r>
        <w:r w:rsidR="00425580" w:rsidRPr="00425580">
          <w:rPr>
            <w:iCs/>
            <w:szCs w:val="20"/>
          </w:rPr>
          <w:lastRenderedPageBreak/>
          <w:t>10.3.2.3)</w:t>
        </w:r>
      </w:ins>
      <w:ins w:id="2588" w:author="ERCOT 050226" w:date="2026-05-01T23:38:00Z" w16du:dateUtc="2026-05-02T04:38:00Z">
        <w:r>
          <w:rPr>
            <w:iCs/>
            <w:szCs w:val="20"/>
          </w:rPr>
          <w:t xml:space="preserve"> as the Large Load.</w:t>
        </w:r>
      </w:ins>
      <w:ins w:id="2589" w:author="ERCOT 051126" w:date="2026-05-10T01:14:00Z" w16du:dateUtc="2026-05-10T06:14:00Z">
        <w:r w:rsidR="00617848">
          <w:rPr>
            <w:iCs/>
            <w:szCs w:val="20"/>
          </w:rPr>
          <w:t xml:space="preserve"> The generation interconnection requests must have the same </w:t>
        </w:r>
      </w:ins>
      <w:ins w:id="2590" w:author="ERCOT 051126" w:date="2026-05-10T01:15:00Z" w16du:dateUtc="2026-05-10T06:15:00Z">
        <w:r w:rsidR="00A85D31">
          <w:rPr>
            <w:iCs/>
            <w:szCs w:val="20"/>
          </w:rPr>
          <w:t xml:space="preserve">IE </w:t>
        </w:r>
        <w:r w:rsidR="00F96E63">
          <w:rPr>
            <w:iCs/>
            <w:szCs w:val="20"/>
          </w:rPr>
          <w:t xml:space="preserve">or </w:t>
        </w:r>
      </w:ins>
      <w:ins w:id="2591" w:author="ERCOT 051126" w:date="2026-05-10T01:14:00Z" w16du:dateUtc="2026-05-10T06:14:00Z">
        <w:r w:rsidR="00617848">
          <w:rPr>
            <w:iCs/>
            <w:szCs w:val="20"/>
          </w:rPr>
          <w:t>Resource Entity.</w:t>
        </w:r>
      </w:ins>
    </w:p>
    <w:p w14:paraId="35BBF54D" w14:textId="57DA710B" w:rsidR="005F7503" w:rsidRPr="00BF1782" w:rsidRDefault="005F7503" w:rsidP="005F7503">
      <w:pPr>
        <w:keepNext/>
        <w:tabs>
          <w:tab w:val="left" w:pos="1080"/>
        </w:tabs>
        <w:spacing w:before="240" w:after="240"/>
        <w:ind w:left="1080" w:hanging="1080"/>
        <w:outlineLvl w:val="2"/>
        <w:rPr>
          <w:b/>
          <w:bCs/>
          <w:i/>
          <w:iCs/>
        </w:rPr>
      </w:pPr>
      <w:r w:rsidRPr="00BF1782">
        <w:rPr>
          <w:b/>
          <w:bCs/>
          <w:i/>
          <w:iCs/>
        </w:rPr>
        <w:t>9.2.3</w:t>
      </w:r>
      <w:r w:rsidRPr="00BF1782">
        <w:rPr>
          <w:b/>
          <w:bCs/>
          <w:i/>
          <w:iCs/>
        </w:rPr>
        <w:tab/>
        <w:t>Modification of Large Load</w:t>
      </w:r>
      <w:del w:id="2592" w:author="ERCOT" w:date="2026-03-04T15:03:00Z">
        <w:r w:rsidRPr="00BF1782">
          <w:rPr>
            <w:b/>
            <w:bCs/>
            <w:i/>
            <w:iCs/>
          </w:rPr>
          <w:delText xml:space="preserve"> Project</w:delText>
        </w:r>
      </w:del>
      <w:r w:rsidRPr="00BF1782">
        <w:rPr>
          <w:b/>
          <w:bCs/>
          <w:i/>
          <w:iCs/>
        </w:rPr>
        <w:t xml:space="preserve"> Information</w:t>
      </w:r>
      <w:bookmarkEnd w:id="2477"/>
    </w:p>
    <w:p w14:paraId="06BE6ACF"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The</w:t>
      </w:r>
      <w:ins w:id="2593" w:author="ERCOT" w:date="2026-03-02T22:49:00Z">
        <w:r w:rsidRPr="00BF1782">
          <w:rPr>
            <w:iCs/>
            <w:szCs w:val="20"/>
          </w:rPr>
          <w:t xml:space="preserve"> </w:t>
        </w:r>
      </w:ins>
      <w:ins w:id="2594" w:author="ERCOT" w:date="2026-03-04T13:08:00Z">
        <w:del w:id="2595" w:author="ERCOT 043026" w:date="2026-04-29T17:59:00Z" w16du:dateUtc="2026-04-29T22:59:00Z">
          <w:r w:rsidRPr="00BF1782" w:rsidDel="00551F00">
            <w:rPr>
              <w:iCs/>
              <w:szCs w:val="20"/>
            </w:rPr>
            <w:delText>I</w:delText>
          </w:r>
        </w:del>
      </w:ins>
      <w:ins w:id="2596" w:author="ERCOT" w:date="2026-03-02T22:49:00Z">
        <w:del w:id="2597" w:author="ERCOT 043026" w:date="2026-04-29T17:59:00Z" w16du:dateUtc="2026-04-29T22:59:00Z">
          <w:r w:rsidRPr="00BF1782" w:rsidDel="00551F00">
            <w:rPr>
              <w:iCs/>
              <w:szCs w:val="20"/>
            </w:rPr>
            <w:delText>nterconnecting DSP or</w:delText>
          </w:r>
        </w:del>
      </w:ins>
      <w:del w:id="2598" w:author="ERCOT 043026" w:date="2026-04-29T17:59:00Z" w16du:dateUtc="2026-04-29T22:59:00Z">
        <w:r w:rsidRPr="00BF1782" w:rsidDel="00551F00">
          <w:rPr>
            <w:iCs/>
            <w:szCs w:val="20"/>
          </w:rPr>
          <w:delText xml:space="preserve"> </w:delText>
        </w:r>
      </w:del>
      <w:del w:id="2599" w:author="ERCOT" w:date="2026-03-04T13:08:00Z">
        <w:r w:rsidRPr="00BF1782" w:rsidDel="00423517">
          <w:rPr>
            <w:iCs/>
            <w:szCs w:val="20"/>
          </w:rPr>
          <w:delText>i</w:delText>
        </w:r>
      </w:del>
      <w:ins w:id="2600" w:author="ERCOT" w:date="2026-03-04T13:08:00Z">
        <w:r w:rsidRPr="00BF1782">
          <w:rPr>
            <w:iCs/>
            <w:szCs w:val="20"/>
          </w:rPr>
          <w:t>I</w:t>
        </w:r>
      </w:ins>
      <w:r w:rsidRPr="00BF1782">
        <w:rPr>
          <w:iCs/>
          <w:szCs w:val="20"/>
        </w:rPr>
        <w:t xml:space="preserve">nterconnecting TSP shall update any project information submitted per paragraph (1) of Section 9.2.2, </w:t>
      </w:r>
      <w:ins w:id="2601" w:author="ERCOT" w:date="2026-03-02T16:58:00Z">
        <w:r w:rsidRPr="00BF1782">
          <w:rPr>
            <w:iCs/>
            <w:szCs w:val="20"/>
          </w:rPr>
          <w:t>Submission of Large Load Information for Batch Zero</w:t>
        </w:r>
      </w:ins>
      <w:ins w:id="2602" w:author="ERCOT" w:date="2026-03-04T00:00:00Z">
        <w:r w:rsidRPr="00BF1782">
          <w:rPr>
            <w:iCs/>
            <w:szCs w:val="20"/>
          </w:rPr>
          <w:t xml:space="preserve"> Process</w:t>
        </w:r>
      </w:ins>
      <w:del w:id="2603" w:author="ERCOT" w:date="2026-03-02T16:58:00Z">
        <w:r w:rsidRPr="00BF1782" w:rsidDel="00D05B5A">
          <w:rPr>
            <w:iCs/>
            <w:szCs w:val="20"/>
          </w:rPr>
          <w:delText>Submission of Large Load Project Information and Initiation of the Large Load Interconnection Study (LLIS)</w:delText>
        </w:r>
      </w:del>
      <w:r w:rsidRPr="00BF1782">
        <w:rPr>
          <w:iCs/>
          <w:szCs w:val="20"/>
        </w:rPr>
        <w:t>, within ten Business Days of being notified by the ILLE of a material change.</w:t>
      </w:r>
    </w:p>
    <w:p w14:paraId="521446E3" w14:textId="0FC31EFB" w:rsidR="005F7503" w:rsidRPr="00BF1782" w:rsidRDefault="005F7503" w:rsidP="005F7503">
      <w:pPr>
        <w:spacing w:after="240"/>
        <w:ind w:left="720" w:hanging="720"/>
        <w:rPr>
          <w:del w:id="2604" w:author="ERCOT" w:date="2026-03-03T23:25:00Z"/>
        </w:rPr>
      </w:pPr>
      <w:r w:rsidRPr="00BF1782">
        <w:t>(2)</w:t>
      </w:r>
      <w:r w:rsidRPr="00BF1782">
        <w:tab/>
        <w:t>The ILLE shall notify the</w:t>
      </w:r>
      <w:ins w:id="2605" w:author="ERCOT" w:date="2026-03-04T00:08:00Z">
        <w:r w:rsidRPr="00BF1782">
          <w:t xml:space="preserve"> </w:t>
        </w:r>
      </w:ins>
      <w:ins w:id="2606" w:author="ERCOT" w:date="2026-03-04T13:08:00Z">
        <w:r w:rsidRPr="00BF1782">
          <w:t>I</w:t>
        </w:r>
      </w:ins>
      <w:ins w:id="2607" w:author="ERCOT" w:date="2026-03-04T00:08:00Z">
        <w:r w:rsidRPr="00BF1782">
          <w:t xml:space="preserve">nterconnecting DSP </w:t>
        </w:r>
      </w:ins>
      <w:ins w:id="2608" w:author="ERCOT 043026" w:date="2026-04-29T18:00:00Z" w16du:dateUtc="2026-04-29T23:00:00Z">
        <w:r>
          <w:t>and</w:t>
        </w:r>
      </w:ins>
      <w:ins w:id="2609" w:author="ERCOT" w:date="2026-03-04T00:08:00Z">
        <w:del w:id="2610" w:author="ERCOT 043026" w:date="2026-04-29T18:00:00Z" w16du:dateUtc="2026-04-29T23:00:00Z">
          <w:r w:rsidRPr="00BF1782" w:rsidDel="00FA43D5">
            <w:delText>or</w:delText>
          </w:r>
        </w:del>
        <w:r w:rsidRPr="00BF1782">
          <w:t xml:space="preserve"> </w:t>
        </w:r>
      </w:ins>
      <w:ins w:id="2611" w:author="ERCOT" w:date="2026-03-04T13:08:00Z">
        <w:r w:rsidRPr="00BF1782">
          <w:t>I</w:t>
        </w:r>
      </w:ins>
      <w:ins w:id="2612" w:author="ERCOT" w:date="2026-03-04T00:08:00Z">
        <w:r w:rsidRPr="00BF1782">
          <w:t>nterconnecting</w:t>
        </w:r>
      </w:ins>
      <w:r w:rsidRPr="00BF1782">
        <w:t xml:space="preserve"> </w:t>
      </w:r>
      <w:del w:id="2613" w:author="ERCOT" w:date="2026-03-04T00:09:00Z">
        <w:r w:rsidRPr="00BF1782" w:rsidDel="009367BB">
          <w:delText xml:space="preserve">lead </w:delText>
        </w:r>
      </w:del>
      <w:r w:rsidRPr="00BF1782">
        <w:t xml:space="preserve">TSP if a change to the load composition, technology, or parameters occurs after the ILLE has provided the </w:t>
      </w:r>
      <w:ins w:id="2614" w:author="ERCOT" w:date="2026-03-04T00:09:00Z">
        <w:del w:id="2615" w:author="ERCOT 043026" w:date="2026-04-29T18:00:00Z" w16du:dateUtc="2026-04-29T23:00:00Z">
          <w:r w:rsidRPr="00BF1782" w:rsidDel="00FD238E">
            <w:delText xml:space="preserve">DSP or </w:delText>
          </w:r>
        </w:del>
      </w:ins>
      <w:r w:rsidRPr="00BF1782">
        <w:t xml:space="preserve">TSP with its initial dynamic </w:t>
      </w:r>
      <w:del w:id="2616" w:author="ERCOT" w:date="2026-03-04T15:25:00Z">
        <w:r w:rsidRPr="00BF1782" w:rsidDel="009C5BBD">
          <w:delText>load model(s)</w:delText>
        </w:r>
      </w:del>
      <w:ins w:id="2617" w:author="ERCOT" w:date="2026-03-04T15:25:00Z">
        <w:r w:rsidRPr="00BF1782">
          <w:t>data</w:t>
        </w:r>
      </w:ins>
      <w:r w:rsidRPr="00BF1782">
        <w:t xml:space="preserve"> per </w:t>
      </w:r>
      <w:ins w:id="2618" w:author="ERCOT" w:date="2026-03-03T23:22:00Z">
        <w:r w:rsidRPr="00BF1782">
          <w:t>paragraph (3) of Section 9.2.</w:t>
        </w:r>
      </w:ins>
      <w:ins w:id="2619" w:author="ERCOT" w:date="2026-03-04T15:16:00Z">
        <w:r w:rsidRPr="00BF1782">
          <w:t xml:space="preserve">2, </w:t>
        </w:r>
      </w:ins>
      <w:ins w:id="2620" w:author="ERCOT" w:date="2026-03-04T15:17:00Z">
        <w:r w:rsidRPr="00BF1782">
          <w:t>Submission of Large Load Information for Batch Zero Process.</w:t>
        </w:r>
      </w:ins>
      <w:ins w:id="2621" w:author="ERCOT 040426" w:date="2026-04-03T18:05:00Z">
        <w:r w:rsidRPr="00BF1782">
          <w:t xml:space="preserve"> </w:t>
        </w:r>
        <w:del w:id="2622" w:author="ERCOT 051126" w:date="2026-05-11T20:38:00Z" w16du:dateUtc="2026-05-12T01:38:00Z">
          <w:r w:rsidRPr="00BF1782">
            <w:delText xml:space="preserve"> </w:delText>
          </w:r>
        </w:del>
        <w:r w:rsidRPr="00BF1782">
          <w:t xml:space="preserve">Upon such notification, the ILLE shall provide to the </w:t>
        </w:r>
        <w:del w:id="2623" w:author="ERCOT 043026" w:date="2026-04-29T18:00:00Z" w16du:dateUtc="2026-04-29T23:00:00Z">
          <w:r w:rsidRPr="00BF1782" w:rsidDel="00611862">
            <w:delText xml:space="preserve">Interconnecting DSP </w:delText>
          </w:r>
          <w:r w:rsidRPr="00BF1782" w:rsidDel="00FA43D5">
            <w:delText>or</w:delText>
          </w:r>
          <w:r w:rsidRPr="00BF1782" w:rsidDel="00611862">
            <w:delText xml:space="preserve"> </w:delText>
          </w:r>
        </w:del>
        <w:r w:rsidRPr="00BF1782">
          <w:t xml:space="preserve">Interconnecting TSP updated dynamic data reflecting the change. </w:t>
        </w:r>
      </w:ins>
      <w:ins w:id="2624" w:author="ERCOT" w:date="2026-03-04T15:23:00Z">
        <w:del w:id="2625" w:author="ERCOT 051126" w:date="2026-05-11T20:38:00Z" w16du:dateUtc="2026-05-12T01:38:00Z">
          <w:r w:rsidRPr="00BF1782">
            <w:delText xml:space="preserve"> </w:delText>
          </w:r>
        </w:del>
      </w:ins>
      <w:ins w:id="2626" w:author="ERCOT" w:date="2026-03-04T15:24:00Z">
        <w:r w:rsidRPr="00BF1782">
          <w:t xml:space="preserve">The </w:t>
        </w:r>
        <w:del w:id="2627" w:author="ERCOT 040426" w:date="2026-04-03T00:46:00Z">
          <w:r w:rsidRPr="00BF1782">
            <w:delText>Interconnection</w:delText>
          </w:r>
        </w:del>
      </w:ins>
      <w:ins w:id="2628" w:author="ERCOT 040426" w:date="2026-04-03T00:46:00Z">
        <w:r w:rsidRPr="00BF1782">
          <w:t>Interconnecting</w:t>
        </w:r>
      </w:ins>
      <w:ins w:id="2629" w:author="ERCOT" w:date="2026-03-04T15:24:00Z">
        <w:r w:rsidRPr="00BF1782">
          <w:t xml:space="preserve"> DSP </w:t>
        </w:r>
        <w:del w:id="2630" w:author="ERCOT 043026" w:date="2026-04-29T18:00:00Z" w16du:dateUtc="2026-04-29T23:00:00Z">
          <w:r w:rsidRPr="00BF1782" w:rsidDel="00FA43D5">
            <w:delText>or</w:delText>
          </w:r>
        </w:del>
      </w:ins>
      <w:ins w:id="2631" w:author="ERCOT 043026" w:date="2026-04-29T18:00:00Z" w16du:dateUtc="2026-04-29T23:00:00Z">
        <w:r>
          <w:t>and</w:t>
        </w:r>
      </w:ins>
      <w:ins w:id="2632" w:author="ERCOT" w:date="2026-03-04T15:24:00Z">
        <w:r w:rsidRPr="00BF1782">
          <w:t xml:space="preserve"> Interconnecting TSP shall promptly provide the updated dy</w:t>
        </w:r>
      </w:ins>
      <w:ins w:id="2633" w:author="ERCOT" w:date="2026-03-04T15:25:00Z">
        <w:r w:rsidRPr="00BF1782">
          <w:t>namic data to ERCOT.</w:t>
        </w:r>
      </w:ins>
      <w:del w:id="2634" w:author="ERCOT" w:date="2026-03-04T15:17:00Z">
        <w:r w:rsidRPr="00BF1782" w:rsidDel="00A53929">
          <w:delText>paragraph (2) of Section 9.</w:delText>
        </w:r>
      </w:del>
      <w:del w:id="2635" w:author="ERCOT" w:date="2026-03-03T22:42:00Z">
        <w:r w:rsidRPr="00BF1782">
          <w:delText>3</w:delText>
        </w:r>
      </w:del>
      <w:del w:id="2636" w:author="ERCOT" w:date="2026-03-04T15:17:00Z">
        <w:r w:rsidRPr="00BF1782" w:rsidDel="00A53929">
          <w:delText xml:space="preserve">.4.3, Dynamic and Transient Stability Analysis.  If the change to load composition, technology, or parameters differ substantially from the dynamic model information </w:delText>
        </w:r>
      </w:del>
      <w:del w:id="2637" w:author="ERCOT" w:date="2026-03-03T23:24:00Z">
        <w:r w:rsidRPr="00BF1782">
          <w:delText xml:space="preserve">used in the LLIS stability study as described in Section 9.3.4.3 </w:delText>
        </w:r>
      </w:del>
      <w:del w:id="2638" w:author="ERCOT" w:date="2026-03-04T15:17:00Z">
        <w:r w:rsidRPr="00BF1782" w:rsidDel="00A53929">
          <w:delText xml:space="preserve">is made at any time after the initiation of the </w:delText>
        </w:r>
      </w:del>
      <w:del w:id="2639" w:author="ERCOT" w:date="2026-03-02T17:01:00Z">
        <w:r w:rsidRPr="00BF1782" w:rsidDel="00256144">
          <w:delText>LLIS</w:delText>
        </w:r>
      </w:del>
      <w:del w:id="2640" w:author="ERCOT" w:date="2026-03-04T15:17:00Z">
        <w:r w:rsidRPr="00BF1782" w:rsidDel="00A53929">
          <w:delText xml:space="preserve">, </w:delText>
        </w:r>
      </w:del>
      <w:del w:id="2641" w:author="ERCOT" w:date="2026-03-02T17:01:00Z">
        <w:r w:rsidRPr="00BF1782" w:rsidDel="00256144">
          <w:delText>the lead TSP</w:delText>
        </w:r>
      </w:del>
      <w:del w:id="2642" w:author="ERCOT" w:date="2026-03-04T15:17:00Z">
        <w:r w:rsidRPr="00BF1782" w:rsidDel="00A53929">
          <w:delText xml:space="preserve"> shall determine whether </w:delText>
        </w:r>
      </w:del>
      <w:del w:id="2643" w:author="ERCOT" w:date="2026-03-02T17:01:00Z">
        <w:r w:rsidRPr="00BF1782" w:rsidDel="00256144">
          <w:delText>a new stability study is required and provide a written explanation of its determination to ERCOT</w:delText>
        </w:r>
      </w:del>
      <w:del w:id="2644" w:author="ERCOT" w:date="2026-03-04T15:17:00Z">
        <w:r w:rsidRPr="00BF1782" w:rsidDel="00A53929">
          <w:delText xml:space="preserve">.  </w:delText>
        </w:r>
      </w:del>
      <w:del w:id="2645" w:author="ERCOT" w:date="2026-03-02T17:01:00Z">
        <w:r w:rsidRPr="00BF1782" w:rsidDel="00256144">
          <w:delText>The lead TSP shall perform a new stability study that reflects the new composition of the proposed Load unless ERCOT in collaboration with the lead TSP agree such a study is not needed</w:delText>
        </w:r>
      </w:del>
      <w:del w:id="2646" w:author="ERCOT" w:date="2026-03-04T15:17:00Z">
        <w:r w:rsidRPr="00BF1782" w:rsidDel="00A53929">
          <w:delText>.</w:delText>
        </w:r>
      </w:del>
      <w:r w:rsidRPr="00BF1782">
        <w:t xml:space="preserve"> </w:t>
      </w:r>
    </w:p>
    <w:p w14:paraId="6EF05B70" w14:textId="77777777" w:rsidR="005F7503" w:rsidRPr="00BF1782" w:rsidRDefault="005F7503" w:rsidP="005F7503">
      <w:pPr>
        <w:spacing w:after="240"/>
        <w:ind w:left="720" w:hanging="720"/>
      </w:pPr>
      <w:del w:id="2647" w:author="ERCOT" w:date="2026-03-02T17:03:00Z">
        <w:r w:rsidRPr="00BF1782" w:rsidDel="00B04DEB">
          <w:rPr>
            <w:iCs/>
            <w:szCs w:val="20"/>
          </w:rPr>
          <w:delText>(3)</w:delText>
        </w:r>
        <w:r w:rsidRPr="00BF1782" w:rsidDel="00B04DEB">
          <w:rPr>
            <w:iCs/>
            <w:szCs w:val="20"/>
          </w:rPr>
          <w:tab/>
          <w:delText>If a material change is made such that the interconnection request no longer meets the applicability criteria of Section 9.2.1, Applicability of the Large Load Interconnection Study Process, the interconnecting TSP shall respect the conclusions of any completed LLIS study elements when evaluating the reliability of the modified interconnection request.</w:delText>
        </w:r>
      </w:del>
    </w:p>
    <w:p w14:paraId="15F0C3E3" w14:textId="77777777" w:rsidR="005F7503" w:rsidRPr="00BF1782" w:rsidRDefault="005F7503" w:rsidP="005F7503">
      <w:pPr>
        <w:keepNext/>
        <w:tabs>
          <w:tab w:val="left" w:pos="1080"/>
        </w:tabs>
        <w:spacing w:after="240"/>
        <w:ind w:left="1080" w:hanging="1080"/>
        <w:outlineLvl w:val="2"/>
        <w:rPr>
          <w:b/>
          <w:bCs/>
          <w:i/>
          <w:iCs/>
        </w:rPr>
      </w:pPr>
      <w:bookmarkStart w:id="2648" w:name="_Toc216098213"/>
      <w:r w:rsidRPr="00BF1782">
        <w:rPr>
          <w:b/>
          <w:bCs/>
          <w:i/>
          <w:iCs/>
        </w:rPr>
        <w:t>9.2.4</w:t>
      </w:r>
      <w:r w:rsidRPr="00BF1782">
        <w:rPr>
          <w:b/>
          <w:bCs/>
          <w:i/>
          <w:iCs/>
        </w:rPr>
        <w:tab/>
        <w:t>Load Commissioning Plan</w:t>
      </w:r>
      <w:bookmarkEnd w:id="2648"/>
    </w:p>
    <w:p w14:paraId="50979A07" w14:textId="77777777" w:rsidR="005F7503" w:rsidRPr="00BF1782" w:rsidRDefault="005F7503" w:rsidP="005F7503">
      <w:pPr>
        <w:spacing w:after="240"/>
        <w:ind w:left="720" w:hanging="720"/>
        <w:rPr>
          <w:ins w:id="2649" w:author="ERCOT 040426" w:date="2026-04-03T00:04:00Z"/>
          <w:iCs/>
          <w:szCs w:val="20"/>
        </w:rPr>
      </w:pPr>
      <w:r w:rsidRPr="00BF1782">
        <w:rPr>
          <w:iCs/>
          <w:szCs w:val="20"/>
        </w:rPr>
        <w:t>(1)</w:t>
      </w:r>
      <w:r w:rsidRPr="00BF1782">
        <w:rPr>
          <w:iCs/>
          <w:szCs w:val="20"/>
        </w:rPr>
        <w:tab/>
        <w:t xml:space="preserve">The </w:t>
      </w:r>
      <w:ins w:id="2650" w:author="ERCOT" w:date="2026-03-01T22:20:00Z">
        <w:r w:rsidRPr="00BF1782">
          <w:rPr>
            <w:iCs/>
            <w:szCs w:val="20"/>
          </w:rPr>
          <w:t>Load Commissioning Plan (</w:t>
        </w:r>
      </w:ins>
      <w:r w:rsidRPr="00BF1782">
        <w:rPr>
          <w:iCs/>
          <w:szCs w:val="20"/>
        </w:rPr>
        <w:t>LCP</w:t>
      </w:r>
      <w:ins w:id="2651" w:author="ERCOT" w:date="2026-03-01T22:20:00Z">
        <w:r w:rsidRPr="00BF1782">
          <w:rPr>
            <w:iCs/>
            <w:szCs w:val="20"/>
          </w:rPr>
          <w:t>)</w:t>
        </w:r>
      </w:ins>
      <w:r w:rsidRPr="00BF1782">
        <w:rPr>
          <w:iCs/>
          <w:szCs w:val="20"/>
        </w:rPr>
        <w:t xml:space="preserve"> shall be maintained and updated by the </w:t>
      </w:r>
      <w:ins w:id="2652" w:author="ERCOT" w:date="2026-03-04T14:53:00Z">
        <w:del w:id="2653" w:author="ERCOT 043026" w:date="2026-04-29T18:01:00Z" w16du:dateUtc="2026-04-29T23:01:00Z">
          <w:r w:rsidRPr="00BF1782" w:rsidDel="00041E61">
            <w:rPr>
              <w:iCs/>
              <w:szCs w:val="20"/>
            </w:rPr>
            <w:delText xml:space="preserve">Interconnecting DSP and </w:delText>
          </w:r>
        </w:del>
      </w:ins>
      <w:del w:id="2654" w:author="ERCOT" w:date="2026-03-04T13:10:00Z">
        <w:r w:rsidRPr="00BF1782" w:rsidDel="00F22D6E">
          <w:rPr>
            <w:iCs/>
            <w:szCs w:val="20"/>
          </w:rPr>
          <w:delText>i</w:delText>
        </w:r>
      </w:del>
      <w:ins w:id="2655" w:author="ERCOT" w:date="2026-03-04T13:10:00Z">
        <w:r w:rsidRPr="00BF1782">
          <w:rPr>
            <w:iCs/>
            <w:szCs w:val="20"/>
          </w:rPr>
          <w:t>I</w:t>
        </w:r>
      </w:ins>
      <w:r w:rsidRPr="00BF1782">
        <w:rPr>
          <w:iCs/>
          <w:szCs w:val="20"/>
        </w:rPr>
        <w:t xml:space="preserve">nterconnecting TSP </w:t>
      </w:r>
      <w:ins w:id="2656" w:author="ERCOT" w:date="2026-03-01T22:20:00Z">
        <w:r w:rsidRPr="00BF1782">
          <w:rPr>
            <w:iCs/>
            <w:szCs w:val="20"/>
          </w:rPr>
          <w:t xml:space="preserve">and ERCOT as prescribed in Section 9 of the Planning Guide </w:t>
        </w:r>
      </w:ins>
      <w:r w:rsidRPr="00BF1782">
        <w:rPr>
          <w:iCs/>
          <w:szCs w:val="20"/>
        </w:rPr>
        <w:t xml:space="preserve">using information provided by the ILLE. </w:t>
      </w:r>
      <w:del w:id="2657" w:author="ERCOT 051126" w:date="2026-05-11T20:39:00Z" w16du:dateUtc="2026-05-12T01:39:00Z">
        <w:r w:rsidRPr="00BF1782">
          <w:rPr>
            <w:iCs/>
            <w:szCs w:val="20"/>
          </w:rPr>
          <w:delText xml:space="preserve"> </w:delText>
        </w:r>
      </w:del>
      <w:r w:rsidRPr="00BF1782">
        <w:rPr>
          <w:iCs/>
          <w:szCs w:val="20"/>
        </w:rPr>
        <w:t xml:space="preserve">The LCP must specify the load increments and timeline by which the ILLE intends to increase peak Demand. </w:t>
      </w:r>
      <w:del w:id="2658" w:author="ERCOT 051126" w:date="2026-05-11T20:39:00Z" w16du:dateUtc="2026-05-12T01:39:00Z">
        <w:r w:rsidRPr="00BF1782">
          <w:rPr>
            <w:iCs/>
            <w:szCs w:val="20"/>
          </w:rPr>
          <w:delText xml:space="preserve"> </w:delText>
        </w:r>
      </w:del>
      <w:r w:rsidRPr="00BF1782">
        <w:rPr>
          <w:iCs/>
          <w:szCs w:val="20"/>
        </w:rPr>
        <w:t xml:space="preserve">The </w:t>
      </w:r>
      <w:ins w:id="2659" w:author="ERCOT" w:date="2026-03-04T14:53:00Z">
        <w:r w:rsidRPr="00BF1782">
          <w:rPr>
            <w:iCs/>
            <w:szCs w:val="20"/>
          </w:rPr>
          <w:t>LCP</w:t>
        </w:r>
      </w:ins>
      <w:del w:id="2660" w:author="ERCOT" w:date="2026-03-04T14:53:00Z">
        <w:r w:rsidRPr="00BF1782">
          <w:rPr>
            <w:iCs/>
            <w:szCs w:val="20"/>
          </w:rPr>
          <w:delText>plan</w:delText>
        </w:r>
      </w:del>
      <w:r w:rsidRPr="00BF1782">
        <w:rPr>
          <w:iCs/>
          <w:szCs w:val="20"/>
        </w:rPr>
        <w:t xml:space="preserve"> shall reflect the most currently available</w:t>
      </w:r>
      <w:del w:id="2661" w:author="ERCOT" w:date="2026-03-04T14:53:00Z">
        <w:r w:rsidRPr="00BF1782">
          <w:rPr>
            <w:iCs/>
            <w:szCs w:val="20"/>
          </w:rPr>
          <w:delText xml:space="preserve"> project</w:delText>
        </w:r>
      </w:del>
      <w:r w:rsidRPr="00BF1782">
        <w:rPr>
          <w:iCs/>
          <w:szCs w:val="20"/>
        </w:rPr>
        <w:t xml:space="preserve"> information</w:t>
      </w:r>
      <w:ins w:id="2662" w:author="ERCOT" w:date="2026-03-04T14:53:00Z">
        <w:r w:rsidRPr="00BF1782">
          <w:rPr>
            <w:iCs/>
            <w:szCs w:val="20"/>
          </w:rPr>
          <w:t xml:space="preserve"> about the Large Load and ILLE</w:t>
        </w:r>
      </w:ins>
      <w:r w:rsidRPr="00BF1782">
        <w:rPr>
          <w:iCs/>
          <w:szCs w:val="20"/>
        </w:rPr>
        <w:t xml:space="preserve"> and shall be updated upon receipt of updated project information from the ILLE and as otherwise described in this </w:t>
      </w:r>
      <w:del w:id="2663" w:author="ERCOT" w:date="2026-03-01T22:19:00Z">
        <w:r w:rsidRPr="00BF1782" w:rsidDel="006028EB">
          <w:rPr>
            <w:iCs/>
            <w:szCs w:val="20"/>
          </w:rPr>
          <w:delText>s</w:delText>
        </w:r>
      </w:del>
      <w:ins w:id="2664" w:author="ERCOT" w:date="2026-03-01T22:19:00Z">
        <w:r w:rsidRPr="00BF1782">
          <w:rPr>
            <w:iCs/>
            <w:szCs w:val="20"/>
          </w:rPr>
          <w:t>S</w:t>
        </w:r>
      </w:ins>
      <w:r w:rsidRPr="00BF1782">
        <w:rPr>
          <w:iCs/>
          <w:szCs w:val="20"/>
        </w:rPr>
        <w:t>ection.</w:t>
      </w:r>
    </w:p>
    <w:p w14:paraId="62FCF215" w14:textId="77777777" w:rsidR="005F7503" w:rsidRPr="00BF1782" w:rsidRDefault="005F7503" w:rsidP="005F7503">
      <w:pPr>
        <w:spacing w:after="240"/>
        <w:ind w:left="720" w:hanging="720"/>
      </w:pPr>
      <w:r w:rsidRPr="00BF1782">
        <w:t>(2)</w:t>
      </w:r>
      <w:r w:rsidRPr="00BF1782">
        <w:tab/>
        <w:t xml:space="preserve">Upon the completion of the </w:t>
      </w:r>
      <w:del w:id="2665" w:author="ERCOT" w:date="2026-03-01T22:19:00Z">
        <w:r w:rsidRPr="00BF1782" w:rsidDel="006028EB">
          <w:delText>LLIS</w:delText>
        </w:r>
      </w:del>
      <w:ins w:id="2666" w:author="ERCOT" w:date="2026-03-01T22:19:00Z">
        <w:r w:rsidRPr="00BF1782">
          <w:t>Batch Zero</w:t>
        </w:r>
      </w:ins>
      <w:ins w:id="2667" w:author="ERCOT" w:date="2026-03-04T14:53:00Z">
        <w:r w:rsidRPr="00BF1782">
          <w:t xml:space="preserve"> Interconnection S</w:t>
        </w:r>
      </w:ins>
      <w:ins w:id="2668" w:author="ERCOT" w:date="2026-03-01T22:19:00Z">
        <w:r w:rsidRPr="00BF1782">
          <w:t>tudy</w:t>
        </w:r>
      </w:ins>
      <w:r w:rsidRPr="00BF1782">
        <w:t xml:space="preserve">, as described in Section 9.4, </w:t>
      </w:r>
      <w:ins w:id="2669" w:author="ERCOT" w:date="2026-03-02T17:11:00Z">
        <w:r w:rsidRPr="00BF1782">
          <w:t>Batch Zero Report and Interconnecting Large Load Entity (ILLE) Commitment</w:t>
        </w:r>
      </w:ins>
      <w:del w:id="2670" w:author="ERCOT" w:date="2026-03-02T17:11:00Z">
        <w:r w:rsidRPr="00BF1782" w:rsidDel="00EC7DBE">
          <w:delText>LLIS Report and Follow-up</w:delText>
        </w:r>
      </w:del>
      <w:r w:rsidRPr="00BF1782">
        <w:t>,</w:t>
      </w:r>
      <w:del w:id="2671" w:author="ERCOT 040426" w:date="2026-04-03T00:06:00Z">
        <w:r w:rsidRPr="00BF1782" w:rsidDel="00CD0D7C">
          <w:delText xml:space="preserve"> the</w:delText>
        </w:r>
      </w:del>
      <w:r w:rsidRPr="00BF1782">
        <w:t xml:space="preserve"> </w:t>
      </w:r>
      <w:ins w:id="2672" w:author="ERCOT" w:date="2026-03-04T15:26:00Z">
        <w:r w:rsidRPr="00BF1782">
          <w:t>ERCOT</w:t>
        </w:r>
      </w:ins>
      <w:del w:id="2673" w:author="ERCOT" w:date="2026-03-04T15:26:00Z">
        <w:r w:rsidRPr="00BF1782" w:rsidDel="00A82C6A">
          <w:delText>i</w:delText>
        </w:r>
      </w:del>
      <w:ins w:id="2674" w:author="ERCOT" w:date="2026-03-04T13:10:00Z">
        <w:del w:id="2675" w:author="ERCOT" w:date="2026-03-04T15:26:00Z">
          <w:r w:rsidRPr="00BF1782" w:rsidDel="00A82C6A">
            <w:delText>I</w:delText>
          </w:r>
        </w:del>
      </w:ins>
      <w:del w:id="2676" w:author="ERCOT" w:date="2026-03-04T15:26:00Z">
        <w:r w:rsidRPr="00BF1782" w:rsidDel="00A82C6A">
          <w:delText>nterconnecting TSP</w:delText>
        </w:r>
      </w:del>
      <w:r w:rsidRPr="00BF1782">
        <w:t xml:space="preserve"> shall update the </w:t>
      </w:r>
      <w:del w:id="2677" w:author="ERCOT 040426" w:date="2026-04-03T00:07:00Z">
        <w:r w:rsidRPr="00BF1782" w:rsidDel="00AC6F77">
          <w:delText xml:space="preserve">preliminary </w:delText>
        </w:r>
      </w:del>
      <w:r w:rsidRPr="00BF1782">
        <w:t xml:space="preserve">LCP to </w:t>
      </w:r>
      <w:ins w:id="2678" w:author="ERCOT" w:date="2026-03-04T15:31:00Z">
        <w:r w:rsidRPr="00BF1782">
          <w:t xml:space="preserve">reflect the amount of peak Demand that can be served reliably for </w:t>
        </w:r>
        <w:r w:rsidRPr="00BF1782">
          <w:lastRenderedPageBreak/>
          <w:t>each year of the Batch Zero Interconnection Study scope</w:t>
        </w:r>
      </w:ins>
      <w:del w:id="2679" w:author="ERCOT" w:date="2026-03-04T15:31:00Z">
        <w:r w:rsidRPr="00BF1782" w:rsidDel="00593E5A">
          <w:delText>reflect any changes in the ILLE’s timeline that are needed to account for the completion of the required transmission upgrades identified in the LLIS</w:delText>
        </w:r>
      </w:del>
      <w:r w:rsidRPr="00BF1782">
        <w:t xml:space="preserve">.  </w:t>
      </w:r>
      <w:del w:id="2680" w:author="ERCOT" w:date="2026-03-02T17:04:00Z">
        <w:r w:rsidRPr="00BF1782" w:rsidDel="00E74D2E">
          <w:delText>If one or more levels of Demand in the LCP are contingent on one or more transmission upgrade projects, as determined in paragraph (6) of Section 9.4, those transmission projects shall be identified in the updated LCP.</w:delText>
        </w:r>
      </w:del>
    </w:p>
    <w:p w14:paraId="1CDFECEB" w14:textId="77777777" w:rsidR="005F7503" w:rsidRPr="00BF1782" w:rsidRDefault="005F7503" w:rsidP="005F7503">
      <w:pPr>
        <w:spacing w:after="240"/>
        <w:ind w:left="720" w:hanging="720"/>
        <w:rPr>
          <w:ins w:id="2681" w:author="ERCOT 051126" w:date="2026-05-10T02:15:00Z" w16du:dateUtc="2026-05-10T07:15:00Z"/>
          <w:iCs/>
          <w:szCs w:val="20"/>
        </w:rPr>
      </w:pPr>
      <w:r w:rsidRPr="00BF1782">
        <w:rPr>
          <w:iCs/>
          <w:szCs w:val="20"/>
        </w:rPr>
        <w:t>(3)</w:t>
      </w:r>
      <w:r w:rsidRPr="00BF1782">
        <w:rPr>
          <w:iCs/>
          <w:szCs w:val="20"/>
        </w:rPr>
        <w:tab/>
        <w:t xml:space="preserve">Upon the execution </w:t>
      </w:r>
      <w:del w:id="2682" w:author="ERCOT" w:date="2026-03-04T15:32:00Z">
        <w:r w:rsidRPr="00BF1782" w:rsidDel="001B23F5">
          <w:rPr>
            <w:iCs/>
            <w:szCs w:val="20"/>
          </w:rPr>
          <w:delText xml:space="preserve">of any </w:delText>
        </w:r>
        <w:r w:rsidRPr="00BF1782" w:rsidDel="00392A53">
          <w:rPr>
            <w:iCs/>
            <w:szCs w:val="20"/>
          </w:rPr>
          <w:delText>required a</w:delText>
        </w:r>
      </w:del>
      <w:ins w:id="2683" w:author="ERCOT" w:date="2026-03-04T15:32:00Z">
        <w:r w:rsidRPr="00BF1782">
          <w:rPr>
            <w:iCs/>
            <w:szCs w:val="20"/>
          </w:rPr>
          <w:t xml:space="preserve">of </w:t>
        </w:r>
      </w:ins>
      <w:ins w:id="2684" w:author="ERCOT 043026" w:date="2026-04-28T23:23:00Z" w16du:dateUtc="2026-04-29T04:23:00Z">
        <w:r>
          <w:rPr>
            <w:iCs/>
            <w:szCs w:val="20"/>
          </w:rPr>
          <w:t xml:space="preserve">an </w:t>
        </w:r>
      </w:ins>
      <w:ins w:id="2685" w:author="ERCOT" w:date="2026-03-04T15:32:00Z">
        <w:r w:rsidRPr="00BF1782">
          <w:rPr>
            <w:iCs/>
            <w:szCs w:val="20"/>
          </w:rPr>
          <w:t>interconnection a</w:t>
        </w:r>
      </w:ins>
      <w:r w:rsidRPr="00BF1782">
        <w:rPr>
          <w:iCs/>
          <w:szCs w:val="20"/>
        </w:rPr>
        <w:t>greement</w:t>
      </w:r>
      <w:del w:id="2686" w:author="ERCOT 043026" w:date="2026-04-28T23:23:00Z" w16du:dateUtc="2026-04-29T04:23:00Z">
        <w:r w:rsidRPr="00BF1782" w:rsidDel="00B3679F">
          <w:rPr>
            <w:iCs/>
            <w:szCs w:val="20"/>
          </w:rPr>
          <w:delText>s</w:delText>
        </w:r>
      </w:del>
      <w:r w:rsidRPr="00BF1782">
        <w:rPr>
          <w:iCs/>
          <w:szCs w:val="20"/>
        </w:rPr>
        <w:t xml:space="preserve"> prescribed </w:t>
      </w:r>
      <w:ins w:id="2687" w:author="ERCOT 043026" w:date="2026-04-28T23:24:00Z" w16du:dateUtc="2026-04-29T04:24:00Z">
        <w:r>
          <w:rPr>
            <w:iCs/>
            <w:szCs w:val="20"/>
          </w:rPr>
          <w:t xml:space="preserve">by </w:t>
        </w:r>
        <w:r>
          <w:t xml:space="preserve">P.U.C. </w:t>
        </w:r>
        <w:r w:rsidRPr="00F21F0D">
          <w:rPr>
            <w:smallCaps/>
          </w:rPr>
          <w:t>S</w:t>
        </w:r>
        <w:r>
          <w:rPr>
            <w:smallCaps/>
          </w:rPr>
          <w:t>ubst. R.</w:t>
        </w:r>
        <w:r>
          <w:t xml:space="preserve"> 25.194</w:t>
        </w:r>
      </w:ins>
      <w:del w:id="2688" w:author="ERCOT 043026" w:date="2026-04-28T23:24:00Z" w16du:dateUtc="2026-04-29T04:24:00Z">
        <w:r w:rsidRPr="00BF1782" w:rsidDel="00B3679F">
          <w:rPr>
            <w:iCs/>
            <w:szCs w:val="20"/>
          </w:rPr>
          <w:delText>in Section 9.5</w:delText>
        </w:r>
      </w:del>
      <w:ins w:id="2689" w:author="ERCOT" w:date="2026-03-04T15:32:00Z">
        <w:del w:id="2690" w:author="ERCOT 043026" w:date="2026-04-28T23:24:00Z" w16du:dateUtc="2026-04-29T04:24:00Z">
          <w:r w:rsidRPr="00BF1782" w:rsidDel="00B3679F">
            <w:rPr>
              <w:iCs/>
              <w:szCs w:val="20"/>
            </w:rPr>
            <w:delText>9.7.2</w:delText>
          </w:r>
        </w:del>
      </w:ins>
      <w:del w:id="2691" w:author="ERCOT 043026" w:date="2026-04-28T23:24:00Z" w16du:dateUtc="2026-04-29T04:24:00Z">
        <w:r w:rsidRPr="00BF1782" w:rsidDel="00B3679F">
          <w:rPr>
            <w:iCs/>
            <w:szCs w:val="20"/>
          </w:rPr>
          <w:delText xml:space="preserve">, </w:delText>
        </w:r>
      </w:del>
      <w:ins w:id="2692" w:author="ERCOT" w:date="2026-03-04T15:32:00Z">
        <w:del w:id="2693" w:author="ERCOT 043026" w:date="2026-04-28T23:24:00Z" w16du:dateUtc="2026-04-29T04:24:00Z">
          <w:r w:rsidRPr="00BF1782" w:rsidDel="00B3679F">
            <w:rPr>
              <w:iCs/>
              <w:szCs w:val="20"/>
            </w:rPr>
            <w:delText>Definition of an Interconnection Agreement</w:delText>
          </w:r>
        </w:del>
      </w:ins>
      <w:del w:id="2694" w:author="ERCOT 043026" w:date="2026-04-28T23:24:00Z" w16du:dateUtc="2026-04-29T04:24:00Z">
        <w:r w:rsidRPr="00BF1782" w:rsidDel="00B3679F">
          <w:rPr>
            <w:iCs/>
            <w:szCs w:val="20"/>
          </w:rPr>
          <w:delText xml:space="preserve">Interconnection </w:delText>
        </w:r>
      </w:del>
      <w:del w:id="2695" w:author="ERCOT" w:date="2026-03-04T15:32:00Z">
        <w:r w:rsidRPr="00BF1782" w:rsidDel="00117A50">
          <w:rPr>
            <w:iCs/>
            <w:szCs w:val="20"/>
          </w:rPr>
          <w:delText>Agreements and Responsibilities</w:delText>
        </w:r>
      </w:del>
      <w:r w:rsidRPr="00BF1782">
        <w:rPr>
          <w:iCs/>
          <w:szCs w:val="20"/>
        </w:rPr>
        <w:t xml:space="preserve">, the </w:t>
      </w:r>
      <w:ins w:id="2696" w:author="ERCOT" w:date="2026-03-04T15:33:00Z">
        <w:del w:id="2697" w:author="ERCOT 043026" w:date="2026-04-29T18:01:00Z" w16du:dateUtc="2026-04-29T23:01:00Z">
          <w:r w:rsidRPr="00BF1782" w:rsidDel="00041E61">
            <w:rPr>
              <w:iCs/>
              <w:szCs w:val="20"/>
            </w:rPr>
            <w:delText xml:space="preserve">Interconnecting DSP or </w:delText>
          </w:r>
        </w:del>
      </w:ins>
      <w:del w:id="2698" w:author="ERCOT" w:date="2026-03-04T13:10:00Z">
        <w:r w:rsidRPr="00BF1782" w:rsidDel="000E1F52">
          <w:rPr>
            <w:iCs/>
            <w:szCs w:val="20"/>
          </w:rPr>
          <w:delText>i</w:delText>
        </w:r>
      </w:del>
      <w:ins w:id="2699" w:author="ERCOT" w:date="2026-03-04T13:10:00Z">
        <w:r w:rsidRPr="00BF1782">
          <w:rPr>
            <w:iCs/>
            <w:szCs w:val="20"/>
          </w:rPr>
          <w:t>I</w:t>
        </w:r>
      </w:ins>
      <w:r w:rsidRPr="00BF1782">
        <w:rPr>
          <w:iCs/>
          <w:szCs w:val="20"/>
        </w:rPr>
        <w:t xml:space="preserve">nterconnecting TSP shall update the LCP to reflect </w:t>
      </w:r>
      <w:del w:id="2700" w:author="ERCOT" w:date="2026-03-04T15:33:00Z">
        <w:r w:rsidRPr="00BF1782" w:rsidDel="00F47E74">
          <w:rPr>
            <w:iCs/>
            <w:szCs w:val="20"/>
          </w:rPr>
          <w:delText xml:space="preserve">changes to the ILLE’s load increments and implementation timeline in </w:delText>
        </w:r>
      </w:del>
      <w:r w:rsidRPr="00BF1782">
        <w:rPr>
          <w:iCs/>
          <w:szCs w:val="20"/>
        </w:rPr>
        <w:t xml:space="preserve">the executed </w:t>
      </w:r>
      <w:del w:id="2701" w:author="ERCOT" w:date="2026-03-04T15:33:00Z">
        <w:r w:rsidRPr="00BF1782" w:rsidDel="00F47E74">
          <w:rPr>
            <w:iCs/>
            <w:szCs w:val="20"/>
          </w:rPr>
          <w:delText xml:space="preserve">Interconnection </w:delText>
        </w:r>
      </w:del>
      <w:ins w:id="2702" w:author="ERCOT" w:date="2026-03-04T15:33:00Z">
        <w:r w:rsidRPr="00BF1782">
          <w:rPr>
            <w:iCs/>
            <w:szCs w:val="20"/>
          </w:rPr>
          <w:t xml:space="preserve">interconnection </w:t>
        </w:r>
      </w:ins>
      <w:del w:id="2703" w:author="ERCOT" w:date="2026-03-04T15:33:00Z">
        <w:r w:rsidRPr="00BF1782" w:rsidDel="00F47E74">
          <w:rPr>
            <w:iCs/>
            <w:szCs w:val="20"/>
          </w:rPr>
          <w:delText>Agreement</w:delText>
        </w:r>
      </w:del>
      <w:ins w:id="2704" w:author="ERCOT" w:date="2026-03-04T15:33:00Z">
        <w:r w:rsidRPr="00BF1782">
          <w:rPr>
            <w:iCs/>
            <w:szCs w:val="20"/>
          </w:rPr>
          <w:t>agreement</w:t>
        </w:r>
      </w:ins>
      <w:r w:rsidRPr="00BF1782">
        <w:rPr>
          <w:iCs/>
          <w:szCs w:val="20"/>
        </w:rPr>
        <w:t>.</w:t>
      </w:r>
    </w:p>
    <w:p w14:paraId="40BC00A2" w14:textId="4C985516" w:rsidR="00275668" w:rsidRPr="00BF1782" w:rsidRDefault="00275668" w:rsidP="005F7503">
      <w:pPr>
        <w:spacing w:after="240"/>
        <w:ind w:left="720" w:hanging="720"/>
        <w:rPr>
          <w:iCs/>
          <w:szCs w:val="20"/>
        </w:rPr>
      </w:pPr>
      <w:ins w:id="2705" w:author="ERCOT 051126" w:date="2026-05-10T02:15:00Z" w16du:dateUtc="2026-05-10T07:15:00Z">
        <w:r>
          <w:rPr>
            <w:iCs/>
            <w:szCs w:val="20"/>
          </w:rPr>
          <w:t>(4)</w:t>
        </w:r>
        <w:r>
          <w:rPr>
            <w:iCs/>
            <w:szCs w:val="20"/>
          </w:rPr>
          <w:tab/>
        </w:r>
      </w:ins>
      <w:ins w:id="2706" w:author="ERCOT 051126" w:date="2026-05-10T02:28:00Z" w16du:dateUtc="2026-05-10T07:28:00Z">
        <w:r w:rsidR="00593EEF">
          <w:rPr>
            <w:iCs/>
            <w:szCs w:val="20"/>
          </w:rPr>
          <w:t>Following the Batch Zero Interconnection Study,</w:t>
        </w:r>
      </w:ins>
      <w:ins w:id="2707" w:author="ERCOT 051126" w:date="2026-05-10T02:29:00Z" w16du:dateUtc="2026-05-10T07:29:00Z">
        <w:r w:rsidR="00593EEF">
          <w:rPr>
            <w:iCs/>
            <w:szCs w:val="20"/>
          </w:rPr>
          <w:t xml:space="preserve"> t</w:t>
        </w:r>
      </w:ins>
      <w:ins w:id="2708" w:author="ERCOT 051126" w:date="2026-05-10T02:16:00Z" w16du:dateUtc="2026-05-10T07:16:00Z">
        <w:r w:rsidR="00396110">
          <w:rPr>
            <w:iCs/>
            <w:szCs w:val="20"/>
          </w:rPr>
          <w:t>he Interconnecting TSP shall update the LCP of a</w:t>
        </w:r>
      </w:ins>
      <w:ins w:id="2709" w:author="ERCOT 051126" w:date="2026-05-10T02:15:00Z" w16du:dateUtc="2026-05-10T07:15:00Z">
        <w:r w:rsidR="004E7451">
          <w:rPr>
            <w:iCs/>
            <w:szCs w:val="20"/>
          </w:rPr>
          <w:t xml:space="preserve"> Large Load subject t</w:t>
        </w:r>
      </w:ins>
      <w:ins w:id="2710" w:author="ERCOT 051126" w:date="2026-05-10T02:16:00Z" w16du:dateUtc="2026-05-10T07:16:00Z">
        <w:r w:rsidR="004E7451">
          <w:rPr>
            <w:iCs/>
            <w:szCs w:val="20"/>
          </w:rPr>
          <w:t>o allocation</w:t>
        </w:r>
      </w:ins>
      <w:ins w:id="2711" w:author="ERCOT 051126" w:date="2026-05-11T22:23:00Z" w16du:dateUtc="2026-05-12T03:23:00Z">
        <w:r w:rsidR="000A01CA">
          <w:rPr>
            <w:iCs/>
            <w:szCs w:val="20"/>
          </w:rPr>
          <w:t xml:space="preserve"> </w:t>
        </w:r>
        <w:r w:rsidR="00671B03">
          <w:rPr>
            <w:iCs/>
            <w:szCs w:val="20"/>
          </w:rPr>
          <w:t xml:space="preserve">under Section </w:t>
        </w:r>
      </w:ins>
      <w:ins w:id="2712" w:author="ERCOT 051126" w:date="2026-05-11T22:27:00Z" w16du:dateUtc="2026-05-12T03:27:00Z">
        <w:r w:rsidR="004A5797">
          <w:rPr>
            <w:iCs/>
            <w:szCs w:val="20"/>
          </w:rPr>
          <w:t>9.2.1.1(2)(c)(ii)(A)(2</w:t>
        </w:r>
      </w:ins>
      <w:ins w:id="2713" w:author="ERCOT 051126" w:date="2026-05-11T22:28:00Z" w16du:dateUtc="2026-05-12T03:28:00Z">
        <w:r w:rsidR="004A5797">
          <w:rPr>
            <w:iCs/>
            <w:szCs w:val="20"/>
          </w:rPr>
          <w:t>)</w:t>
        </w:r>
      </w:ins>
      <w:ins w:id="2714" w:author="ERCOT 051126" w:date="2026-05-10T02:29:00Z" w16du:dateUtc="2026-05-10T07:29:00Z">
        <w:r w:rsidR="00593EEF">
          <w:rPr>
            <w:iCs/>
            <w:szCs w:val="20"/>
          </w:rPr>
          <w:t>.</w:t>
        </w:r>
      </w:ins>
    </w:p>
    <w:p w14:paraId="5590AC51" w14:textId="7FC45D28" w:rsidR="005F7503" w:rsidRPr="00BF1782" w:rsidRDefault="005F7503" w:rsidP="005F7503">
      <w:pPr>
        <w:spacing w:after="240"/>
        <w:ind w:left="720" w:hanging="720"/>
      </w:pPr>
      <w:r>
        <w:t>(</w:t>
      </w:r>
      <w:ins w:id="2715" w:author="ERCOT 051126" w:date="2026-05-10T02:15:00Z" w16du:dateUtc="2026-05-10T07:15:00Z">
        <w:r w:rsidR="00275668">
          <w:t>5</w:t>
        </w:r>
      </w:ins>
      <w:del w:id="2716" w:author="ERCOT 051126" w:date="2026-05-10T02:15:00Z" w16du:dateUtc="2026-05-10T07:15:00Z">
        <w:r>
          <w:delText>4</w:delText>
        </w:r>
      </w:del>
      <w:r>
        <w:t>)</w:t>
      </w:r>
      <w:r>
        <w:tab/>
        <w:t>The</w:t>
      </w:r>
      <w:ins w:id="2717" w:author="ERCOT" w:date="2026-03-04T15:34:00Z">
        <w:r>
          <w:t xml:space="preserve"> </w:t>
        </w:r>
        <w:del w:id="2718" w:author="ERCOT 043026" w:date="2026-04-29T18:02:00Z" w16du:dateUtc="2026-04-29T23:02:00Z">
          <w:r w:rsidDel="00041E61">
            <w:delText>Interconnecting DSP or</w:delText>
          </w:r>
        </w:del>
      </w:ins>
      <w:del w:id="2719" w:author="ERCOT 043026" w:date="2026-04-29T18:02:00Z" w16du:dateUtc="2026-04-29T23:02:00Z">
        <w:r w:rsidDel="00041E61">
          <w:delText xml:space="preserve"> </w:delText>
        </w:r>
      </w:del>
      <w:del w:id="2720" w:author="ERCOT" w:date="2026-03-04T13:10:00Z">
        <w:r w:rsidDel="003E5A6E">
          <w:delText>i</w:delText>
        </w:r>
      </w:del>
      <w:ins w:id="2721" w:author="ERCOT" w:date="2026-03-04T13:10:00Z">
        <w:r>
          <w:t>I</w:t>
        </w:r>
      </w:ins>
      <w:r>
        <w:t xml:space="preserve">nterconnecting TSP shall continue to maintain the LCP after Initial Energization until the Large Load reaches its </w:t>
      </w:r>
      <w:proofErr w:type="gramStart"/>
      <w:r>
        <w:t>full</w:t>
      </w:r>
      <w:proofErr w:type="gramEnd"/>
      <w:r>
        <w:t xml:space="preserve"> requested peak Demand</w:t>
      </w:r>
      <w:ins w:id="2722" w:author="ERCOT" w:date="2026-03-04T15:34:00Z">
        <w:r>
          <w:t xml:space="preserve">, updating as needed to reflect changes in </w:t>
        </w:r>
      </w:ins>
      <w:ins w:id="2723" w:author="ERCOT" w:date="2026-03-04T15:36:00Z">
        <w:r>
          <w:t xml:space="preserve">the Large Load </w:t>
        </w:r>
      </w:ins>
      <w:ins w:id="2724" w:author="ERCOT" w:date="2026-03-04T15:35:00Z">
        <w:r>
          <w:t>construction and</w:t>
        </w:r>
      </w:ins>
      <w:ins w:id="2725" w:author="ERCOT" w:date="2026-03-04T15:34:00Z">
        <w:r>
          <w:t xml:space="preserve"> timelines</w:t>
        </w:r>
      </w:ins>
      <w:r>
        <w:t>.</w:t>
      </w:r>
    </w:p>
    <w:p w14:paraId="2A2F7B11" w14:textId="77777777" w:rsidR="005F7503" w:rsidRPr="00BF1782" w:rsidRDefault="005F7503" w:rsidP="005F7503">
      <w:pPr>
        <w:keepNext/>
        <w:tabs>
          <w:tab w:val="left" w:pos="1080"/>
        </w:tabs>
        <w:spacing w:before="240" w:after="240"/>
        <w:ind w:left="1080" w:hanging="1080"/>
        <w:outlineLvl w:val="2"/>
        <w:rPr>
          <w:b/>
          <w:bCs/>
          <w:i/>
          <w:iCs/>
        </w:rPr>
      </w:pPr>
      <w:bookmarkStart w:id="2726" w:name="_Toc216098214"/>
      <w:r w:rsidRPr="00BF1782">
        <w:rPr>
          <w:b/>
          <w:bCs/>
          <w:i/>
          <w:iCs/>
        </w:rPr>
        <w:t>9.2.5</w:t>
      </w:r>
      <w:r w:rsidRPr="00BF1782">
        <w:rPr>
          <w:b/>
          <w:bCs/>
          <w:i/>
          <w:iCs/>
        </w:rPr>
        <w:tab/>
      </w:r>
      <w:del w:id="2727" w:author="ERCOT 051126" w:date="2026-05-11T21:22:00Z" w16du:dateUtc="2026-05-12T02:22:00Z">
        <w:r w:rsidRPr="00BF1782">
          <w:rPr>
            <w:b/>
            <w:bCs/>
            <w:i/>
            <w:iCs/>
          </w:rPr>
          <w:delText xml:space="preserve"> </w:delText>
        </w:r>
      </w:del>
      <w:r w:rsidRPr="00BF1782">
        <w:rPr>
          <w:b/>
          <w:bCs/>
          <w:i/>
          <w:iCs/>
        </w:rPr>
        <w:t>Required Interconnection Equipment</w:t>
      </w:r>
      <w:bookmarkEnd w:id="2726"/>
    </w:p>
    <w:p w14:paraId="7A90F445" w14:textId="77777777" w:rsidR="005F7503" w:rsidRPr="00BF1782" w:rsidRDefault="005F7503" w:rsidP="005F7503">
      <w:pPr>
        <w:spacing w:after="240"/>
        <w:ind w:left="720" w:hanging="720"/>
        <w:rPr>
          <w:szCs w:val="20"/>
        </w:rPr>
      </w:pPr>
      <w:r w:rsidRPr="00BF1782">
        <w:rPr>
          <w:szCs w:val="20"/>
        </w:rPr>
        <w:t>(1)</w:t>
      </w:r>
      <w:r w:rsidRPr="00BF1782">
        <w:rPr>
          <w:szCs w:val="20"/>
        </w:rPr>
        <w:tab/>
        <w:t xml:space="preserve">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w:t>
      </w:r>
      <w:del w:id="2728" w:author="ERCOT 051126" w:date="2026-05-11T20:39:00Z" w16du:dateUtc="2026-05-12T01:39:00Z">
        <w:r w:rsidRPr="00BF1782">
          <w:rPr>
            <w:szCs w:val="20"/>
          </w:rPr>
          <w:delText xml:space="preserve"> </w:delText>
        </w:r>
      </w:del>
      <w:r w:rsidRPr="00BF1782">
        <w:rPr>
          <w:szCs w:val="20"/>
        </w:rPr>
        <w:t>The breakers shall be under the remote control of the applicable Transmission Operator (TO).</w:t>
      </w:r>
    </w:p>
    <w:p w14:paraId="25F7E4A4" w14:textId="77777777" w:rsidR="005F7503" w:rsidRPr="00BF1782" w:rsidRDefault="005F7503" w:rsidP="005F7503">
      <w:pPr>
        <w:spacing w:after="240"/>
        <w:ind w:left="720" w:hanging="720"/>
        <w:rPr>
          <w:szCs w:val="20"/>
        </w:rPr>
      </w:pPr>
      <w:r w:rsidRPr="00BF1782">
        <w:rPr>
          <w:szCs w:val="20"/>
        </w:rPr>
        <w:t>(2)</w:t>
      </w:r>
      <w:r w:rsidRPr="00BF1782">
        <w:rPr>
          <w:szCs w:val="20"/>
        </w:rPr>
        <w:tab/>
        <w:t xml:space="preserve">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w:t>
      </w:r>
      <w:del w:id="2729" w:author="ERCOT 051126" w:date="2026-05-11T20:39:00Z" w16du:dateUtc="2026-05-12T01:39:00Z">
        <w:r w:rsidRPr="00BF1782">
          <w:rPr>
            <w:szCs w:val="20"/>
          </w:rPr>
          <w:delText xml:space="preserve"> </w:delText>
        </w:r>
      </w:del>
      <w:r w:rsidRPr="00BF1782">
        <w:rPr>
          <w:szCs w:val="20"/>
        </w:rPr>
        <w:t>The breakers shall be remotely controllable at the direction of the applicable Qualified Scheduling Entity (QSE).</w:t>
      </w:r>
    </w:p>
    <w:p w14:paraId="320B3EDF" w14:textId="0A90ED98" w:rsidR="005F7503" w:rsidRPr="00BF1782" w:rsidRDefault="005F7503" w:rsidP="005F7503">
      <w:pPr>
        <w:spacing w:after="240"/>
        <w:ind w:left="720" w:hanging="720"/>
        <w:rPr>
          <w:iCs/>
          <w:szCs w:val="20"/>
        </w:rPr>
      </w:pPr>
      <w:r w:rsidRPr="00BF1782">
        <w:rPr>
          <w:iCs/>
          <w:szCs w:val="20"/>
        </w:rPr>
        <w:t>(3)</w:t>
      </w:r>
      <w:r w:rsidRPr="00BF1782">
        <w:rPr>
          <w:iCs/>
          <w:szCs w:val="20"/>
        </w:rPr>
        <w:tab/>
      </w:r>
      <w:del w:id="2730" w:author="ERCOT" w:date="2026-03-04T15:41:00Z">
        <w:r w:rsidRPr="00BF1782" w:rsidDel="00191872">
          <w:rPr>
            <w:iCs/>
            <w:szCs w:val="20"/>
          </w:rPr>
          <w:delText>Projects</w:delText>
        </w:r>
      </w:del>
      <w:ins w:id="2731" w:author="ERCOT" w:date="2026-03-04T15:41:00Z">
        <w:r w:rsidRPr="00BF1782">
          <w:rPr>
            <w:iCs/>
            <w:szCs w:val="20"/>
          </w:rPr>
          <w:t>Large Loads</w:t>
        </w:r>
      </w:ins>
      <w:ins w:id="2732" w:author="ERCOT" w:date="2026-03-04T15:39:00Z">
        <w:r w:rsidRPr="00BF1782">
          <w:rPr>
            <w:iCs/>
            <w:szCs w:val="20"/>
          </w:rPr>
          <w:t xml:space="preserve"> submitted under the legacy Large Load Interconnection Study (LLIS) process d</w:t>
        </w:r>
      </w:ins>
      <w:ins w:id="2733" w:author="ERCOT" w:date="2026-03-04T15:40:00Z">
        <w:r w:rsidRPr="00BF1782">
          <w:rPr>
            <w:iCs/>
            <w:szCs w:val="20"/>
          </w:rPr>
          <w:t>escribed in Sections 9.8-9.10</w:t>
        </w:r>
      </w:ins>
      <w:r w:rsidRPr="00BF1782">
        <w:rPr>
          <w:iCs/>
          <w:szCs w:val="20"/>
        </w:rPr>
        <w:t xml:space="preserve"> with an initial LLIS submission date on or after June 1, 2025</w:t>
      </w:r>
      <w:ins w:id="2734" w:author="ERCOT" w:date="2026-03-03T22:37:00Z">
        <w:r w:rsidRPr="00BF1782">
          <w:rPr>
            <w:iCs/>
            <w:szCs w:val="20"/>
          </w:rPr>
          <w:t>,</w:t>
        </w:r>
      </w:ins>
      <w:ins w:id="2735" w:author="ERCOT" w:date="2026-03-04T15:42:00Z">
        <w:r w:rsidRPr="00BF1782">
          <w:rPr>
            <w:iCs/>
            <w:szCs w:val="20"/>
          </w:rPr>
          <w:t xml:space="preserve"> and Large Load</w:t>
        </w:r>
      </w:ins>
      <w:ins w:id="2736" w:author="ERCOT" w:date="2026-03-04T15:43:00Z">
        <w:r w:rsidRPr="00BF1782">
          <w:rPr>
            <w:iCs/>
            <w:szCs w:val="20"/>
          </w:rPr>
          <w:t>s</w:t>
        </w:r>
      </w:ins>
      <w:ins w:id="2737" w:author="ERCOT" w:date="2026-03-04T15:42:00Z">
        <w:r w:rsidRPr="00BF1782">
          <w:rPr>
            <w:iCs/>
            <w:szCs w:val="20"/>
          </w:rPr>
          <w:t xml:space="preserve"> meeting requirements</w:t>
        </w:r>
      </w:ins>
      <w:ins w:id="2738" w:author="ERCOT" w:date="2026-03-04T15:43:00Z">
        <w:r w:rsidRPr="00BF1782">
          <w:rPr>
            <w:iCs/>
            <w:szCs w:val="20"/>
          </w:rPr>
          <w:t>, described in Sections 9.2.1.1</w:t>
        </w:r>
      </w:ins>
      <w:ins w:id="2739" w:author="ERCOT 040426" w:date="2026-04-03T00:53:00Z">
        <w:r w:rsidRPr="00BF1782">
          <w:rPr>
            <w:iCs/>
            <w:szCs w:val="20"/>
          </w:rPr>
          <w:t>, Eligibility Criteria for Inclusion of a Large Load as Base Load not Subject to Additional Study in the Batch Zero Process</w:t>
        </w:r>
      </w:ins>
      <w:ins w:id="2740" w:author="ERCOT 040426" w:date="2026-04-04T04:37:00Z">
        <w:r w:rsidRPr="00BF1782">
          <w:rPr>
            <w:iCs/>
            <w:szCs w:val="20"/>
          </w:rPr>
          <w:t>,</w:t>
        </w:r>
      </w:ins>
      <w:ins w:id="2741" w:author="ERCOT" w:date="2026-03-04T15:43:00Z">
        <w:r w:rsidRPr="00BF1782">
          <w:rPr>
            <w:iCs/>
            <w:szCs w:val="20"/>
          </w:rPr>
          <w:t xml:space="preserve"> and 9.2.1.2</w:t>
        </w:r>
      </w:ins>
      <w:ins w:id="2742" w:author="ERCOT 040426" w:date="2026-04-03T00:54:00Z">
        <w:r w:rsidRPr="00BF1782">
          <w:rPr>
            <w:iCs/>
            <w:szCs w:val="20"/>
          </w:rPr>
          <w:t>, Eligibility Criteria for Inclusion as Load to be Studied and Allocated in Batch Zero</w:t>
        </w:r>
      </w:ins>
      <w:ins w:id="2743" w:author="ERCOT" w:date="2026-03-04T15:43:00Z">
        <w:r w:rsidRPr="00BF1782">
          <w:rPr>
            <w:iCs/>
            <w:szCs w:val="20"/>
          </w:rPr>
          <w:t>,</w:t>
        </w:r>
      </w:ins>
      <w:ins w:id="2744" w:author="ERCOT" w:date="2026-03-04T15:42:00Z">
        <w:r w:rsidRPr="00BF1782">
          <w:rPr>
            <w:iCs/>
            <w:szCs w:val="20"/>
          </w:rPr>
          <w:t xml:space="preserve"> for inclusion in the Batch Zero Interconnection Study</w:t>
        </w:r>
      </w:ins>
      <w:r w:rsidRPr="00BF1782">
        <w:rPr>
          <w:iCs/>
          <w:szCs w:val="20"/>
        </w:rPr>
        <w:t xml:space="preserve"> shall not have an interconnection configuration such that any </w:t>
      </w:r>
      <w:r w:rsidRPr="00BF1782">
        <w:rPr>
          <w:iCs/>
          <w:szCs w:val="20"/>
          <w:lang w:val="x-none" w:eastAsia="x-none"/>
        </w:rPr>
        <w:t>category P1 or P7 event described in the North American</w:t>
      </w:r>
      <w:ins w:id="2745" w:author="ERCOT 051126" w:date="2026-05-09T20:20:00Z" w16du:dateUtc="2026-05-10T01:20:00Z">
        <w:r w:rsidRPr="00BF1782">
          <w:rPr>
            <w:iCs/>
            <w:szCs w:val="20"/>
            <w:lang w:val="x-none" w:eastAsia="x-none"/>
          </w:rPr>
          <w:t xml:space="preserve"> </w:t>
        </w:r>
      </w:ins>
      <w:ins w:id="2746" w:author="ERCOT 051126" w:date="2026-05-09T20:21:00Z" w16du:dateUtc="2026-05-10T01:21:00Z">
        <w:r w:rsidR="00FF55AF">
          <w:rPr>
            <w:iCs/>
            <w:szCs w:val="20"/>
            <w:lang w:val="x-none" w:eastAsia="x-none"/>
          </w:rPr>
          <w:t>Electric</w:t>
        </w:r>
      </w:ins>
      <w:r w:rsidRPr="00BF1782">
        <w:rPr>
          <w:iCs/>
          <w:szCs w:val="20"/>
          <w:lang w:val="x-none" w:eastAsia="x-none"/>
        </w:rPr>
        <w:t xml:space="preserve"> Reliability Corporation (NERC) </w:t>
      </w:r>
      <w:r w:rsidRPr="00BF1782">
        <w:rPr>
          <w:iCs/>
          <w:szCs w:val="20"/>
          <w:lang w:val="x-none" w:eastAsia="x-none"/>
        </w:rPr>
        <w:lastRenderedPageBreak/>
        <w:t>Reliability Standard addressing transmission planning performance requirements results in more than 1,000 MW of consequential Load loss.</w:t>
      </w:r>
      <w:r w:rsidRPr="00BF1782">
        <w:rPr>
          <w:iCs/>
          <w:szCs w:val="20"/>
        </w:rPr>
        <w:t xml:space="preserve"> </w:t>
      </w:r>
    </w:p>
    <w:p w14:paraId="7477BBF0" w14:textId="77777777" w:rsidR="005F7503" w:rsidRPr="00BF1782" w:rsidRDefault="005F7503" w:rsidP="005F7503">
      <w:pPr>
        <w:spacing w:after="240"/>
        <w:ind w:left="1440" w:hanging="720"/>
        <w:rPr>
          <w:ins w:id="2747" w:author="ERCOT 050226" w:date="2026-05-01T23:37:00Z" w16du:dateUtc="2026-05-02T04:37:00Z"/>
        </w:rPr>
      </w:pPr>
      <w:r w:rsidRPr="00BF1782">
        <w:t>(a)</w:t>
      </w:r>
      <w:r w:rsidRPr="00BF1782">
        <w:tab/>
        <w:t xml:space="preserve">All Loads co-located with a Generation Resource as described in Protocol Section 10.3.2.3, Generation Netting for ERCOT-Polled Settlement Meters, shall be subject to the requirements of this paragraph. </w:t>
      </w:r>
    </w:p>
    <w:p w14:paraId="0EA36DB1" w14:textId="0CA890BF" w:rsidR="00F94988" w:rsidRPr="00BF1782" w:rsidRDefault="00617E98" w:rsidP="005F7503">
      <w:pPr>
        <w:spacing w:after="240"/>
        <w:ind w:left="1440" w:hanging="720"/>
      </w:pPr>
      <w:ins w:id="2748" w:author="ERCOT 050226" w:date="2026-05-01T23:38:00Z" w16du:dateUtc="2026-05-02T04:38:00Z">
        <w:r w:rsidRPr="00565F3E">
          <w:t>(b)</w:t>
        </w:r>
        <w:r>
          <w:tab/>
        </w:r>
        <w:r w:rsidRPr="00565F3E">
          <w:t xml:space="preserve">For a </w:t>
        </w:r>
        <w:r>
          <w:t>Withdrawal</w:t>
        </w:r>
        <w:r w:rsidRPr="00565F3E">
          <w:t>-Limited Private Use Network</w:t>
        </w:r>
      </w:ins>
      <w:ins w:id="2749" w:author="ERCOT 050226" w:date="2026-05-02T15:54:00Z" w16du:dateUtc="2026-05-02T20:54:00Z">
        <w:r w:rsidR="003E5869">
          <w:t xml:space="preserve"> (WLPUN)</w:t>
        </w:r>
      </w:ins>
      <w:ins w:id="2750" w:author="ERCOT 050226" w:date="2026-05-01T23:38:00Z" w16du:dateUtc="2026-05-02T04:38:00Z">
        <w:r w:rsidRPr="00565F3E">
          <w:t xml:space="preserve">, consequential Load loss shall be determined based on the aggregate peak Demand of the </w:t>
        </w:r>
        <w:r>
          <w:t xml:space="preserve">included </w:t>
        </w:r>
        <w:r w:rsidRPr="00565F3E">
          <w:t xml:space="preserve">Large Load, not the </w:t>
        </w:r>
      </w:ins>
      <w:ins w:id="2751" w:author="ERCOT 051126" w:date="2026-05-07T10:26:00Z" w16du:dateUtc="2026-05-07T15:26:00Z">
        <w:r w:rsidR="0098722D">
          <w:t xml:space="preserve">established </w:t>
        </w:r>
      </w:ins>
      <w:ins w:id="2752" w:author="ERCOT 050226" w:date="2026-05-01T23:38:00Z" w16du:dateUtc="2026-05-02T04:38:00Z">
        <w:r>
          <w:t>MW Withdrawal limit</w:t>
        </w:r>
        <w:r w:rsidRPr="00565F3E">
          <w:t xml:space="preserve"> at the Point of Interconnection</w:t>
        </w:r>
      </w:ins>
      <w:ins w:id="2753" w:author="ERCOT 050226" w:date="2026-05-02T15:54:00Z" w16du:dateUtc="2026-05-02T20:54:00Z">
        <w:r w:rsidR="003E5869">
          <w:t xml:space="preserve"> (POI)</w:t>
        </w:r>
      </w:ins>
      <w:ins w:id="2754" w:author="ERCOT 050226" w:date="2026-05-01T23:38:00Z" w16du:dateUtc="2026-05-02T04:38:00Z">
        <w:r w:rsidRPr="00565F3E">
          <w:t>.</w:t>
        </w:r>
      </w:ins>
    </w:p>
    <w:p w14:paraId="3071D89B" w14:textId="20803115" w:rsidR="005F7503" w:rsidRPr="00BF1782" w:rsidRDefault="005F7503" w:rsidP="005F7503">
      <w:pPr>
        <w:spacing w:after="240"/>
        <w:ind w:left="720" w:hanging="720"/>
        <w:rPr>
          <w:b/>
          <w:bCs/>
        </w:rPr>
      </w:pPr>
      <w:r w:rsidRPr="00BF1782">
        <w:rPr>
          <w:iCs/>
          <w:szCs w:val="20"/>
        </w:rPr>
        <w:t>(4)</w:t>
      </w:r>
      <w:r w:rsidRPr="00BF1782">
        <w:rPr>
          <w:iCs/>
          <w:szCs w:val="20"/>
        </w:rPr>
        <w:tab/>
      </w:r>
      <w:del w:id="2755" w:author="ERCOT" w:date="2026-03-04T15:43:00Z">
        <w:r w:rsidRPr="00BF1782" w:rsidDel="001B0DF7">
          <w:rPr>
            <w:iCs/>
            <w:szCs w:val="20"/>
          </w:rPr>
          <w:delText xml:space="preserve">Projects </w:delText>
        </w:r>
      </w:del>
      <w:ins w:id="2756" w:author="ERCOT" w:date="2026-03-04T15:44:00Z">
        <w:r w:rsidRPr="00BF1782">
          <w:rPr>
            <w:iCs/>
            <w:szCs w:val="20"/>
          </w:rPr>
          <w:t>Large Loads</w:t>
        </w:r>
      </w:ins>
      <w:ins w:id="2757" w:author="ERCOT" w:date="2026-03-04T15:43:00Z">
        <w:r w:rsidRPr="00BF1782">
          <w:rPr>
            <w:iCs/>
            <w:szCs w:val="20"/>
          </w:rPr>
          <w:t xml:space="preserve"> </w:t>
        </w:r>
      </w:ins>
      <w:ins w:id="2758" w:author="ERCOT" w:date="2026-03-04T15:44:00Z">
        <w:r w:rsidRPr="00BF1782">
          <w:rPr>
            <w:iCs/>
            <w:szCs w:val="20"/>
          </w:rPr>
          <w:t xml:space="preserve">submitted under the legacy </w:t>
        </w:r>
        <w:del w:id="2759" w:author="ERCOT 051126" w:date="2026-05-10T01:21:00Z" w16du:dateUtc="2026-05-10T06:21:00Z">
          <w:r w:rsidRPr="00BF1782">
            <w:rPr>
              <w:iCs/>
              <w:szCs w:val="20"/>
            </w:rPr>
            <w:delText>Large Load Interconnection Study (</w:delText>
          </w:r>
        </w:del>
        <w:r w:rsidRPr="00BF1782">
          <w:rPr>
            <w:iCs/>
            <w:szCs w:val="20"/>
          </w:rPr>
          <w:t>LLIS</w:t>
        </w:r>
        <w:del w:id="2760" w:author="ERCOT 051126" w:date="2026-05-10T01:21:00Z" w16du:dateUtc="2026-05-10T06:21:00Z">
          <w:r w:rsidRPr="00BF1782">
            <w:rPr>
              <w:iCs/>
              <w:szCs w:val="20"/>
            </w:rPr>
            <w:delText>)</w:delText>
          </w:r>
        </w:del>
        <w:r w:rsidRPr="00BF1782">
          <w:rPr>
            <w:iCs/>
            <w:szCs w:val="20"/>
          </w:rPr>
          <w:t xml:space="preserve"> process described in Sections 9.8-9.10 </w:t>
        </w:r>
      </w:ins>
      <w:r w:rsidRPr="00BF1782">
        <w:rPr>
          <w:iCs/>
          <w:szCs w:val="20"/>
        </w:rPr>
        <w:t>with an initial LLIS submission date before June 1, 2025</w:t>
      </w:r>
      <w:ins w:id="2761" w:author="ERCOT" w:date="2026-03-03T22:36:00Z">
        <w:r w:rsidRPr="00BF1782">
          <w:rPr>
            <w:iCs/>
            <w:szCs w:val="20"/>
          </w:rPr>
          <w:t>,</w:t>
        </w:r>
      </w:ins>
      <w:r w:rsidRPr="00BF1782">
        <w:rPr>
          <w:iCs/>
          <w:szCs w:val="20"/>
        </w:rPr>
        <w:t xml:space="preserve"> shall comply with the </w:t>
      </w:r>
      <w:r w:rsidRPr="00BF1782">
        <w:rPr>
          <w:szCs w:val="20"/>
        </w:rPr>
        <w:t>requirements</w:t>
      </w:r>
      <w:r w:rsidRPr="00BF1782">
        <w:rPr>
          <w:iCs/>
          <w:szCs w:val="20"/>
        </w:rPr>
        <w:t xml:space="preserve"> of paragraph (3) of this Section if, on or after June 1, 2025</w:t>
      </w:r>
      <w:ins w:id="2762" w:author="ERCOT" w:date="2026-03-03T22:36:00Z">
        <w:r w:rsidRPr="00BF1782">
          <w:rPr>
            <w:iCs/>
            <w:szCs w:val="20"/>
          </w:rPr>
          <w:t>,</w:t>
        </w:r>
      </w:ins>
      <w:r w:rsidRPr="00BF1782">
        <w:rPr>
          <w:iCs/>
          <w:szCs w:val="20"/>
        </w:rPr>
        <w:t xml:space="preserve"> a modification to the Large Load subject to the requirements of Section 9.2.1, </w:t>
      </w:r>
      <w:ins w:id="2763" w:author="ERCOT" w:date="2026-03-04T15:37:00Z">
        <w:r w:rsidRPr="00BF1782">
          <w:t>Applicability of the Batch Zero Process</w:t>
        </w:r>
      </w:ins>
      <w:del w:id="2764" w:author="ERCOT" w:date="2026-03-04T15:37:00Z">
        <w:r w:rsidRPr="00BF1782" w:rsidDel="00DA7791">
          <w:rPr>
            <w:iCs/>
            <w:szCs w:val="20"/>
          </w:rPr>
          <w:delText>Applicability of the Large Load Interconnection Study Process</w:delText>
        </w:r>
      </w:del>
      <w:r w:rsidRPr="00BF1782">
        <w:rPr>
          <w:iCs/>
          <w:szCs w:val="20"/>
        </w:rPr>
        <w:t>, is made</w:t>
      </w:r>
      <w:r w:rsidRPr="00BF1782">
        <w:rPr>
          <w:iCs/>
          <w:szCs w:val="20"/>
          <w:lang w:val="x-none" w:eastAsia="x-none"/>
        </w:rPr>
        <w:t>.</w:t>
      </w:r>
    </w:p>
    <w:p w14:paraId="1A8F73E0" w14:textId="77777777" w:rsidR="005F7503" w:rsidRPr="00BF1782" w:rsidRDefault="005F7503" w:rsidP="005F7503">
      <w:pPr>
        <w:keepNext/>
        <w:tabs>
          <w:tab w:val="left" w:pos="900"/>
          <w:tab w:val="right" w:pos="9360"/>
        </w:tabs>
        <w:spacing w:before="240" w:after="240"/>
        <w:ind w:left="907" w:hanging="907"/>
        <w:outlineLvl w:val="1"/>
        <w:rPr>
          <w:b/>
          <w:szCs w:val="20"/>
        </w:rPr>
      </w:pPr>
      <w:bookmarkStart w:id="2765" w:name="_Toc216098215"/>
      <w:r w:rsidRPr="00BF1782">
        <w:rPr>
          <w:b/>
          <w:szCs w:val="20"/>
        </w:rPr>
        <w:t>9.3</w:t>
      </w:r>
      <w:r w:rsidRPr="00BF1782">
        <w:rPr>
          <w:b/>
          <w:szCs w:val="20"/>
        </w:rPr>
        <w:tab/>
      </w:r>
      <w:del w:id="2766" w:author="ERCOT" w:date="2026-03-01T22:21:00Z">
        <w:r w:rsidRPr="00BF1782" w:rsidDel="00CA1C4F">
          <w:rPr>
            <w:b/>
            <w:szCs w:val="20"/>
          </w:rPr>
          <w:delText>Interconnection Study Procedures for Large Loads</w:delText>
        </w:r>
      </w:del>
      <w:bookmarkEnd w:id="2765"/>
      <w:ins w:id="2767" w:author="ERCOT" w:date="2026-03-01T22:21:00Z">
        <w:r w:rsidRPr="00BF1782">
          <w:rPr>
            <w:b/>
            <w:szCs w:val="20"/>
          </w:rPr>
          <w:t xml:space="preserve">Batch Zero </w:t>
        </w:r>
      </w:ins>
      <w:ins w:id="2768" w:author="ERCOT" w:date="2026-03-03T22:02:00Z">
        <w:r w:rsidRPr="00BF1782">
          <w:rPr>
            <w:b/>
            <w:szCs w:val="20"/>
          </w:rPr>
          <w:t xml:space="preserve">Interconnection </w:t>
        </w:r>
      </w:ins>
      <w:ins w:id="2769" w:author="ERCOT" w:date="2026-03-01T22:21:00Z">
        <w:r w:rsidRPr="00BF1782">
          <w:rPr>
            <w:b/>
            <w:szCs w:val="20"/>
          </w:rPr>
          <w:t>Study</w:t>
        </w:r>
      </w:ins>
    </w:p>
    <w:p w14:paraId="0C5D0962" w14:textId="77777777" w:rsidR="005F7503" w:rsidRPr="00BF1782" w:rsidRDefault="005F7503" w:rsidP="005F7503">
      <w:pPr>
        <w:spacing w:after="240"/>
        <w:ind w:left="720" w:hanging="720"/>
        <w:rPr>
          <w:iCs/>
          <w:szCs w:val="20"/>
        </w:rPr>
      </w:pPr>
      <w:r w:rsidRPr="00BF1782">
        <w:t>(1)</w:t>
      </w:r>
      <w:r w:rsidRPr="00BF1782">
        <w:tab/>
        <w:t xml:space="preserve">This Section establishes the procedures for conducting a </w:t>
      </w:r>
      <w:ins w:id="2770" w:author="ERCOT" w:date="2026-03-01T22:21:00Z">
        <w:r w:rsidRPr="00BF1782">
          <w:t>Batch Zero</w:t>
        </w:r>
      </w:ins>
      <w:ins w:id="2771" w:author="ERCOT" w:date="2026-03-04T14:52:00Z">
        <w:r w:rsidRPr="00BF1782">
          <w:t xml:space="preserve"> Interconnection</w:t>
        </w:r>
      </w:ins>
      <w:ins w:id="2772" w:author="ERCOT" w:date="2026-03-01T22:21:00Z">
        <w:r w:rsidRPr="00BF1782">
          <w:t xml:space="preserve"> Study</w:t>
        </w:r>
      </w:ins>
      <w:del w:id="2773" w:author="ERCOT" w:date="2026-03-01T22:21:00Z">
        <w:r w:rsidRPr="00BF1782" w:rsidDel="00CA1C4F">
          <w:delText xml:space="preserve">Large Load </w:delText>
        </w:r>
        <w:r w:rsidRPr="00BF1782" w:rsidDel="00CA1C4F">
          <w:rPr>
            <w:szCs w:val="20"/>
          </w:rPr>
          <w:delText>Interconnection</w:delText>
        </w:r>
        <w:r w:rsidRPr="00BF1782" w:rsidDel="00CA1C4F">
          <w:delText xml:space="preserve"> Study (LLIS)</w:delText>
        </w:r>
      </w:del>
      <w:r w:rsidRPr="00BF1782">
        <w:t xml:space="preserve"> for new or modified Large Loads, as defined by </w:t>
      </w:r>
      <w:del w:id="2774" w:author="ERCOT 040426" w:date="2026-04-03T18:03:00Z">
        <w:r w:rsidRPr="00BF1782">
          <w:delText xml:space="preserve">Section </w:delText>
        </w:r>
      </w:del>
      <w:del w:id="2775" w:author="ERCOT 040426" w:date="2026-04-03T18:01:00Z">
        <w:r w:rsidRPr="00BF1782">
          <w:delText xml:space="preserve">9.2.1, </w:delText>
        </w:r>
      </w:del>
      <w:ins w:id="2776" w:author="ERCOT" w:date="2026-03-04T15:47:00Z">
        <w:del w:id="2777" w:author="ERCOT 040426" w:date="2026-04-03T18:01:00Z">
          <w:r w:rsidRPr="00BF1782">
            <w:delText>Applicability of the Batch Zero Process</w:delText>
          </w:r>
        </w:del>
      </w:ins>
      <w:del w:id="2778" w:author="ERCOT" w:date="2026-03-04T15:47:00Z">
        <w:r w:rsidRPr="00BF1782" w:rsidDel="00F12388">
          <w:delText>Applicability of the Large Load Interconnection Study Process</w:delText>
        </w:r>
      </w:del>
      <w:ins w:id="2779" w:author="ERCOT" w:date="2026-03-01T22:22:00Z">
        <w:del w:id="2780" w:author="ERCOT 040426" w:date="2026-04-03T18:03:00Z">
          <w:r w:rsidRPr="00BF1782">
            <w:delText xml:space="preserve"> and </w:delText>
          </w:r>
        </w:del>
        <w:r w:rsidRPr="00BF1782">
          <w:rPr>
            <w:iCs/>
            <w:szCs w:val="20"/>
          </w:rPr>
          <w:t xml:space="preserve">Section 9.2.1.1, </w:t>
        </w:r>
      </w:ins>
      <w:ins w:id="2781" w:author="ERCOT 040426" w:date="2026-04-03T00:55:00Z">
        <w:r w:rsidRPr="00BF1782">
          <w:rPr>
            <w:iCs/>
            <w:szCs w:val="20"/>
          </w:rPr>
          <w:t>Eligibility Criteria for Inclusion of a Large Load as Base Load not Subject to Additional Study in the Batch Zero Process</w:t>
        </w:r>
      </w:ins>
      <w:ins w:id="2782" w:author="ERCOT 040426" w:date="2026-04-04T04:37:00Z">
        <w:r w:rsidRPr="00BF1782">
          <w:rPr>
            <w:iCs/>
            <w:szCs w:val="20"/>
          </w:rPr>
          <w:t>,</w:t>
        </w:r>
      </w:ins>
      <w:ins w:id="2783" w:author="ERCOT 040426" w:date="2026-04-03T18:02:00Z">
        <w:r w:rsidRPr="00BF1782">
          <w:rPr>
            <w:iCs/>
            <w:szCs w:val="20"/>
          </w:rPr>
          <w:t xml:space="preserve"> and Section 9.2.1.2, Eligibility Criteria for Inclusion as Load to be Studied and Allocated in Batch Zero</w:t>
        </w:r>
      </w:ins>
      <w:ins w:id="2784" w:author="ERCOT" w:date="2026-03-01T22:22:00Z">
        <w:del w:id="2785" w:author="ERCOT 040426" w:date="2026-04-03T00:55:00Z">
          <w:r w:rsidRPr="00BF1782" w:rsidDel="009A4871">
            <w:rPr>
              <w:iCs/>
              <w:szCs w:val="20"/>
            </w:rPr>
            <w:delText>Inclusion Criteria for Batch Zero</w:delText>
          </w:r>
        </w:del>
      </w:ins>
      <w:r w:rsidRPr="00BF1782">
        <w:t>.</w:t>
      </w:r>
    </w:p>
    <w:p w14:paraId="683DA022" w14:textId="77777777" w:rsidR="005F7503" w:rsidRPr="00BF1782" w:rsidRDefault="005F7503" w:rsidP="005F7503">
      <w:pPr>
        <w:keepNext/>
        <w:tabs>
          <w:tab w:val="left" w:pos="1080"/>
        </w:tabs>
        <w:spacing w:before="240" w:after="240"/>
        <w:outlineLvl w:val="2"/>
        <w:rPr>
          <w:b/>
          <w:bCs/>
          <w:i/>
          <w:szCs w:val="20"/>
        </w:rPr>
      </w:pPr>
      <w:bookmarkStart w:id="2786" w:name="_Toc216098216"/>
      <w:r w:rsidRPr="00BF1782">
        <w:rPr>
          <w:b/>
          <w:bCs/>
          <w:i/>
          <w:szCs w:val="20"/>
        </w:rPr>
        <w:t>9.3.1</w:t>
      </w:r>
      <w:r w:rsidRPr="00BF1782">
        <w:rPr>
          <w:b/>
          <w:bCs/>
          <w:i/>
          <w:szCs w:val="20"/>
        </w:rPr>
        <w:tab/>
      </w:r>
      <w:del w:id="2787" w:author="ERCOT" w:date="2026-03-01T22:23:00Z">
        <w:r w:rsidRPr="00BF1782" w:rsidDel="00CA1C4F">
          <w:rPr>
            <w:b/>
            <w:bCs/>
            <w:i/>
            <w:szCs w:val="20"/>
          </w:rPr>
          <w:delText>Large Load Interconnection Study (LLIS)</w:delText>
        </w:r>
      </w:del>
      <w:bookmarkStart w:id="2788" w:name="_Hlk222346175"/>
      <w:bookmarkEnd w:id="2786"/>
      <w:ins w:id="2789" w:author="ERCOT" w:date="2026-03-01T22:23:00Z">
        <w:r w:rsidRPr="00BF1782">
          <w:rPr>
            <w:b/>
            <w:bCs/>
            <w:i/>
            <w:szCs w:val="20"/>
          </w:rPr>
          <w:t xml:space="preserve">Batch Zero </w:t>
        </w:r>
      </w:ins>
      <w:ins w:id="2790" w:author="ERCOT" w:date="2026-03-04T00:01:00Z">
        <w:r w:rsidRPr="00BF1782">
          <w:rPr>
            <w:b/>
            <w:bCs/>
            <w:i/>
            <w:szCs w:val="20"/>
          </w:rPr>
          <w:t xml:space="preserve">Process </w:t>
        </w:r>
      </w:ins>
      <w:ins w:id="2791" w:author="ERCOT" w:date="2026-03-01T22:23:00Z">
        <w:r w:rsidRPr="00BF1782">
          <w:rPr>
            <w:b/>
            <w:bCs/>
            <w:i/>
            <w:szCs w:val="20"/>
          </w:rPr>
          <w:t>Overview and Timelines</w:t>
        </w:r>
      </w:ins>
      <w:bookmarkEnd w:id="2788"/>
    </w:p>
    <w:p w14:paraId="1F3526A6" w14:textId="77777777" w:rsidR="005F7503" w:rsidRPr="00BF1782" w:rsidRDefault="005F7503" w:rsidP="005F7503">
      <w:pPr>
        <w:spacing w:after="240"/>
        <w:ind w:left="720" w:hanging="720"/>
        <w:rPr>
          <w:ins w:id="2792" w:author="ERCOT" w:date="2026-03-01T22:22:00Z"/>
        </w:rPr>
      </w:pPr>
      <w:ins w:id="2793" w:author="ERCOT" w:date="2026-03-01T22:22:00Z">
        <w:r w:rsidRPr="00BF1782">
          <w:t>(1)</w:t>
        </w:r>
        <w:r w:rsidRPr="00BF1782">
          <w:tab/>
          <w:t xml:space="preserve">The Batch Zero </w:t>
        </w:r>
      </w:ins>
      <w:ins w:id="2794" w:author="ERCOT" w:date="2026-03-04T14:52:00Z">
        <w:r w:rsidRPr="00BF1782">
          <w:t>Interconnection S</w:t>
        </w:r>
      </w:ins>
      <w:ins w:id="2795" w:author="ERCOT" w:date="2026-03-01T22:22:00Z">
        <w:r w:rsidRPr="00BF1782">
          <w:t>tudy consists of a singular, system-wide study covering steady-state analysis and stability screening analys</w:t>
        </w:r>
      </w:ins>
      <w:ins w:id="2796" w:author="ERCOT" w:date="2026-03-04T20:52:00Z">
        <w:r w:rsidRPr="00BF1782">
          <w:t>i</w:t>
        </w:r>
      </w:ins>
      <w:ins w:id="2797" w:author="ERCOT" w:date="2026-03-01T22:22:00Z">
        <w:r w:rsidRPr="00BF1782">
          <w:t xml:space="preserve">s performed by ERCOT. </w:t>
        </w:r>
      </w:ins>
    </w:p>
    <w:p w14:paraId="5518702A" w14:textId="77777777" w:rsidR="005F7503" w:rsidRPr="00BF1782" w:rsidRDefault="005F7503" w:rsidP="005F7503">
      <w:pPr>
        <w:spacing w:after="240"/>
        <w:ind w:left="720" w:hanging="720"/>
        <w:rPr>
          <w:ins w:id="2798" w:author="ERCOT" w:date="2026-03-01T22:22:00Z"/>
          <w:iCs/>
          <w:szCs w:val="20"/>
        </w:rPr>
      </w:pPr>
      <w:ins w:id="2799" w:author="ERCOT" w:date="2026-03-01T22:22:00Z">
        <w:r w:rsidRPr="00BF1782">
          <w:rPr>
            <w:iCs/>
            <w:szCs w:val="20"/>
          </w:rPr>
          <w:t>(</w:t>
        </w:r>
      </w:ins>
      <w:ins w:id="2800" w:author="ERCOT" w:date="2026-03-04T15:59:00Z">
        <w:r w:rsidRPr="00BF1782">
          <w:rPr>
            <w:iCs/>
            <w:szCs w:val="20"/>
          </w:rPr>
          <w:t>2</w:t>
        </w:r>
      </w:ins>
      <w:ins w:id="2801" w:author="ERCOT" w:date="2026-03-01T22:22:00Z">
        <w:r w:rsidRPr="00BF1782">
          <w:rPr>
            <w:iCs/>
            <w:szCs w:val="20"/>
          </w:rPr>
          <w:t>)</w:t>
        </w:r>
        <w:r w:rsidRPr="00BF1782">
          <w:rPr>
            <w:iCs/>
            <w:szCs w:val="20"/>
          </w:rPr>
          <w:tab/>
          <w:t xml:space="preserve">The Batch Zero </w:t>
        </w:r>
      </w:ins>
      <w:ins w:id="2802" w:author="ERCOT" w:date="2026-03-04T00:01:00Z">
        <w:r w:rsidRPr="00BF1782">
          <w:rPr>
            <w:iCs/>
            <w:szCs w:val="20"/>
          </w:rPr>
          <w:t>P</w:t>
        </w:r>
      </w:ins>
      <w:ins w:id="2803" w:author="ERCOT" w:date="2026-03-01T22:22:00Z">
        <w:r w:rsidRPr="00BF1782">
          <w:rPr>
            <w:iCs/>
            <w:szCs w:val="20"/>
          </w:rPr>
          <w:t>rocess shall be conducted according to the following timeline:</w:t>
        </w:r>
      </w:ins>
    </w:p>
    <w:p w14:paraId="2593EE80" w14:textId="11F6C51B" w:rsidR="005F7503" w:rsidRPr="00BF1782" w:rsidRDefault="005F7503" w:rsidP="005F7503">
      <w:pPr>
        <w:spacing w:after="240"/>
        <w:ind w:left="1440" w:hanging="720"/>
        <w:rPr>
          <w:ins w:id="2804" w:author="ERCOT 051126" w:date="2026-05-11T19:40:00Z" w16du:dateUtc="2026-05-12T00:40:00Z"/>
        </w:rPr>
      </w:pPr>
      <w:ins w:id="2805" w:author="ERCOT" w:date="2026-03-01T22:22:00Z">
        <w:r w:rsidRPr="00BF1782">
          <w:t>(a)</w:t>
        </w:r>
        <w:r w:rsidRPr="00BF1782">
          <w:tab/>
          <w:t>Interconnecting D</w:t>
        </w:r>
      </w:ins>
      <w:ins w:id="2806" w:author="ERCOT" w:date="2026-03-04T13:12:00Z">
        <w:r w:rsidRPr="00BF1782">
          <w:t xml:space="preserve">istribution </w:t>
        </w:r>
      </w:ins>
      <w:ins w:id="2807" w:author="ERCOT" w:date="2026-03-01T22:22:00Z">
        <w:r w:rsidRPr="00BF1782">
          <w:t>S</w:t>
        </w:r>
      </w:ins>
      <w:ins w:id="2808" w:author="ERCOT" w:date="2026-03-04T13:12:00Z">
        <w:r w:rsidRPr="00BF1782">
          <w:t xml:space="preserve">ervice </w:t>
        </w:r>
      </w:ins>
      <w:ins w:id="2809" w:author="ERCOT" w:date="2026-03-01T22:22:00Z">
        <w:r w:rsidRPr="00BF1782">
          <w:t>P</w:t>
        </w:r>
      </w:ins>
      <w:ins w:id="2810" w:author="ERCOT" w:date="2026-03-04T13:12:00Z">
        <w:r w:rsidRPr="00BF1782">
          <w:t>rovider</w:t>
        </w:r>
      </w:ins>
      <w:ins w:id="2811" w:author="ERCOT" w:date="2026-03-01T22:22:00Z">
        <w:r w:rsidRPr="00BF1782">
          <w:t>s</w:t>
        </w:r>
      </w:ins>
      <w:ins w:id="2812" w:author="ERCOT" w:date="2026-03-04T13:12:00Z">
        <w:r w:rsidRPr="00BF1782">
          <w:t xml:space="preserve"> (DSP</w:t>
        </w:r>
      </w:ins>
      <w:ins w:id="2813" w:author="ERCOT" w:date="2026-03-04T15:53:00Z">
        <w:r w:rsidRPr="00BF1782">
          <w:t>s</w:t>
        </w:r>
      </w:ins>
      <w:ins w:id="2814" w:author="ERCOT" w:date="2026-03-04T13:12:00Z">
        <w:r w:rsidRPr="00BF1782">
          <w:t>)</w:t>
        </w:r>
      </w:ins>
      <w:ins w:id="2815" w:author="ERCOT" w:date="2026-03-01T22:22:00Z">
        <w:r w:rsidRPr="00BF1782">
          <w:t xml:space="preserve"> and </w:t>
        </w:r>
      </w:ins>
      <w:ins w:id="2816" w:author="ERCOT" w:date="2026-03-04T13:10:00Z">
        <w:r w:rsidRPr="00BF1782">
          <w:t>I</w:t>
        </w:r>
      </w:ins>
      <w:ins w:id="2817" w:author="ERCOT" w:date="2026-03-01T22:22:00Z">
        <w:r w:rsidRPr="00BF1782">
          <w:t>nterconnecting T</w:t>
        </w:r>
      </w:ins>
      <w:ins w:id="2818" w:author="ERCOT" w:date="2026-03-04T13:12:00Z">
        <w:r w:rsidRPr="00BF1782">
          <w:t xml:space="preserve">ransmission </w:t>
        </w:r>
      </w:ins>
      <w:ins w:id="2819" w:author="ERCOT" w:date="2026-03-01T22:22:00Z">
        <w:r w:rsidRPr="00BF1782">
          <w:t>S</w:t>
        </w:r>
      </w:ins>
      <w:ins w:id="2820" w:author="ERCOT" w:date="2026-03-04T13:12:00Z">
        <w:r w:rsidRPr="00BF1782">
          <w:t xml:space="preserve">ervice </w:t>
        </w:r>
      </w:ins>
      <w:ins w:id="2821" w:author="ERCOT" w:date="2026-03-01T22:22:00Z">
        <w:r w:rsidRPr="00BF1782">
          <w:t>P</w:t>
        </w:r>
      </w:ins>
      <w:ins w:id="2822" w:author="ERCOT" w:date="2026-03-04T13:12:00Z">
        <w:r w:rsidRPr="00BF1782">
          <w:t>rovider</w:t>
        </w:r>
      </w:ins>
      <w:ins w:id="2823" w:author="ERCOT" w:date="2026-03-01T22:22:00Z">
        <w:r w:rsidRPr="00BF1782">
          <w:t>s</w:t>
        </w:r>
      </w:ins>
      <w:ins w:id="2824" w:author="ERCOT" w:date="2026-03-04T13:12:00Z">
        <w:r w:rsidRPr="00BF1782">
          <w:t xml:space="preserve"> (TSP</w:t>
        </w:r>
      </w:ins>
      <w:ins w:id="2825" w:author="ERCOT" w:date="2026-03-04T15:53:00Z">
        <w:r w:rsidRPr="00BF1782">
          <w:t>s</w:t>
        </w:r>
      </w:ins>
      <w:ins w:id="2826" w:author="ERCOT" w:date="2026-03-04T13:12:00Z">
        <w:r w:rsidRPr="00BF1782">
          <w:t>)</w:t>
        </w:r>
      </w:ins>
      <w:ins w:id="2827" w:author="ERCOT" w:date="2026-03-01T22:22:00Z">
        <w:r w:rsidRPr="00BF1782">
          <w:t xml:space="preserve"> must provide to ERCOT </w:t>
        </w:r>
        <w:r w:rsidRPr="00BF1782">
          <w:rPr>
            <w:iCs/>
            <w:szCs w:val="20"/>
          </w:rPr>
          <w:t>all information required by Section</w:t>
        </w:r>
      </w:ins>
      <w:ins w:id="2828" w:author="ERCOT 051126" w:date="2026-05-10T01:18:00Z" w16du:dateUtc="2026-05-10T06:18:00Z">
        <w:r w:rsidR="00983AA5">
          <w:rPr>
            <w:iCs/>
            <w:szCs w:val="20"/>
          </w:rPr>
          <w:t>s 9.2.1.1,</w:t>
        </w:r>
      </w:ins>
      <w:ins w:id="2829" w:author="ERCOT 051126" w:date="2026-05-10T01:19:00Z" w16du:dateUtc="2026-05-10T06:19:00Z">
        <w:r w:rsidR="00910A01">
          <w:rPr>
            <w:iCs/>
            <w:szCs w:val="20"/>
          </w:rPr>
          <w:t xml:space="preserve"> Eligibility Criteria for Inclusion of a Large Load as Base Load not Subject to Additional Study in the Batch Zero Process,</w:t>
        </w:r>
      </w:ins>
      <w:ins w:id="2830" w:author="ERCOT 051126" w:date="2026-05-10T01:18:00Z" w16du:dateUtc="2026-05-10T06:18:00Z">
        <w:r w:rsidR="00983AA5">
          <w:rPr>
            <w:iCs/>
            <w:szCs w:val="20"/>
          </w:rPr>
          <w:t xml:space="preserve"> 9.2.1</w:t>
        </w:r>
      </w:ins>
      <w:ins w:id="2831" w:author="ERCOT 051126" w:date="2026-05-10T01:19:00Z" w16du:dateUtc="2026-05-10T06:19:00Z">
        <w:r w:rsidR="00983AA5">
          <w:rPr>
            <w:iCs/>
            <w:szCs w:val="20"/>
          </w:rPr>
          <w:t>.2,</w:t>
        </w:r>
        <w:r w:rsidR="00910A01">
          <w:rPr>
            <w:iCs/>
            <w:szCs w:val="20"/>
          </w:rPr>
          <w:t xml:space="preserve"> Eligibility </w:t>
        </w:r>
      </w:ins>
      <w:ins w:id="2832" w:author="ERCOT 051126" w:date="2026-05-10T01:20:00Z" w16du:dateUtc="2026-05-10T06:20:00Z">
        <w:r w:rsidR="00817A25">
          <w:rPr>
            <w:iCs/>
            <w:szCs w:val="20"/>
          </w:rPr>
          <w:t>Criteria for Inclusion as Load to be Studied and Allocated in Batch Zero,</w:t>
        </w:r>
      </w:ins>
      <w:ins w:id="2833" w:author="ERCOT 051126" w:date="2026-05-10T01:19:00Z" w16du:dateUtc="2026-05-10T06:19:00Z">
        <w:r w:rsidR="00983AA5">
          <w:rPr>
            <w:iCs/>
            <w:szCs w:val="20"/>
          </w:rPr>
          <w:t xml:space="preserve"> and</w:t>
        </w:r>
      </w:ins>
      <w:ins w:id="2834" w:author="ERCOT" w:date="2026-03-01T22:22:00Z">
        <w:r w:rsidRPr="00BF1782">
          <w:rPr>
            <w:iCs/>
            <w:szCs w:val="20"/>
          </w:rPr>
          <w:t xml:space="preserve"> 9.2.2, </w:t>
        </w:r>
      </w:ins>
      <w:ins w:id="2835" w:author="ERCOT" w:date="2026-03-04T15:53:00Z">
        <w:r w:rsidRPr="00BF1782">
          <w:rPr>
            <w:szCs w:val="20"/>
          </w:rPr>
          <w:t xml:space="preserve">Submission </w:t>
        </w:r>
        <w:r w:rsidRPr="00BF1782">
          <w:t>of Large Load Information for Batch Zero Process</w:t>
        </w:r>
      </w:ins>
      <w:ins w:id="2836" w:author="ERCOT" w:date="2026-03-01T22:22:00Z">
        <w:r w:rsidRPr="00BF1782">
          <w:rPr>
            <w:iCs/>
            <w:szCs w:val="20"/>
          </w:rPr>
          <w:t xml:space="preserve">, on or before </w:t>
        </w:r>
      </w:ins>
      <w:ins w:id="2837" w:author="ERCOT" w:date="2026-03-03T23:09:00Z">
        <w:del w:id="2838" w:author="ERCOT 031726" w:date="2026-03-16T19:18:00Z">
          <w:r w:rsidRPr="00BF1782">
            <w:rPr>
              <w:iCs/>
              <w:szCs w:val="20"/>
            </w:rPr>
            <w:delText xml:space="preserve">July </w:delText>
          </w:r>
        </w:del>
      </w:ins>
      <w:ins w:id="2839" w:author="ERCOT" w:date="2026-03-04T15:53:00Z">
        <w:del w:id="2840" w:author="ERCOT 031726" w:date="2026-03-16T19:18:00Z">
          <w:r w:rsidRPr="00BF1782">
            <w:rPr>
              <w:iCs/>
              <w:szCs w:val="20"/>
            </w:rPr>
            <w:delText>15</w:delText>
          </w:r>
        </w:del>
      </w:ins>
      <w:ins w:id="2841" w:author="ERCOT 031726" w:date="2026-03-16T21:48:00Z">
        <w:r w:rsidRPr="00BF1782">
          <w:rPr>
            <w:iCs/>
            <w:szCs w:val="20"/>
          </w:rPr>
          <w:t>July 24</w:t>
        </w:r>
      </w:ins>
      <w:ins w:id="2842" w:author="ERCOT" w:date="2026-03-01T22:22:00Z">
        <w:r w:rsidRPr="00BF1782">
          <w:rPr>
            <w:iCs/>
            <w:szCs w:val="20"/>
          </w:rPr>
          <w:t>, 2026</w:t>
        </w:r>
      </w:ins>
      <w:ins w:id="2843" w:author="ERCOT 031726" w:date="2026-03-16T21:48:00Z">
        <w:r w:rsidRPr="00BF1782">
          <w:rPr>
            <w:iCs/>
            <w:szCs w:val="20"/>
          </w:rPr>
          <w:t xml:space="preserve">. </w:t>
        </w:r>
      </w:ins>
      <w:ins w:id="2844" w:author="ERCOT 031726" w:date="2026-03-17T12:56:00Z">
        <w:del w:id="2845" w:author="ERCOT 051126" w:date="2026-05-11T20:39:00Z" w16du:dateUtc="2026-05-12T01:39:00Z">
          <w:r w:rsidRPr="00BF1782">
            <w:rPr>
              <w:iCs/>
              <w:szCs w:val="20"/>
            </w:rPr>
            <w:delText xml:space="preserve"> </w:delText>
          </w:r>
        </w:del>
      </w:ins>
      <w:ins w:id="2846" w:author="ERCOT 031726" w:date="2026-03-16T21:48:00Z">
        <w:r w:rsidRPr="00BF1782">
          <w:rPr>
            <w:iCs/>
            <w:szCs w:val="20"/>
          </w:rPr>
          <w:t xml:space="preserve">ERCOT will notify </w:t>
        </w:r>
      </w:ins>
      <w:ins w:id="2847" w:author="ERCOT 031726" w:date="2026-03-16T21:49:00Z">
        <w:r w:rsidRPr="00BF1782">
          <w:rPr>
            <w:iCs/>
            <w:szCs w:val="20"/>
          </w:rPr>
          <w:t>each</w:t>
        </w:r>
      </w:ins>
      <w:ins w:id="2848" w:author="ERCOT 031726" w:date="2026-03-16T21:48:00Z">
        <w:r w:rsidRPr="00BF1782">
          <w:rPr>
            <w:iCs/>
            <w:szCs w:val="20"/>
          </w:rPr>
          <w:t xml:space="preserve"> </w:t>
        </w:r>
      </w:ins>
      <w:ins w:id="2849" w:author="ERCOT 031726" w:date="2026-03-16T21:49:00Z">
        <w:r w:rsidRPr="00BF1782">
          <w:t>Interconnecting DSP and Interconnecting TSP o</w:t>
        </w:r>
      </w:ins>
      <w:ins w:id="2850" w:author="ERCOT 031726" w:date="2026-03-16T21:50:00Z">
        <w:r w:rsidRPr="00BF1782">
          <w:t xml:space="preserve">f how each Large Load submitted under Section 9.2.2 </w:t>
        </w:r>
        <w:r w:rsidRPr="00BF1782">
          <w:lastRenderedPageBreak/>
          <w:t xml:space="preserve">is included and classified in the Batch Zero </w:t>
        </w:r>
      </w:ins>
      <w:ins w:id="2851" w:author="ERCOT 031726" w:date="2026-03-16T21:51:00Z">
        <w:r w:rsidRPr="00BF1782">
          <w:t>Interconnection</w:t>
        </w:r>
      </w:ins>
      <w:ins w:id="2852" w:author="ERCOT 031726" w:date="2026-03-16T21:50:00Z">
        <w:r w:rsidRPr="00BF1782">
          <w:t xml:space="preserve"> Study</w:t>
        </w:r>
      </w:ins>
      <w:ins w:id="2853" w:author="ERCOT 031726" w:date="2026-03-16T21:51:00Z">
        <w:r w:rsidRPr="00BF1782">
          <w:t xml:space="preserve"> according to the methodology defined in Section 9.2.1</w:t>
        </w:r>
      </w:ins>
      <w:ins w:id="2854" w:author="ERCOT 031726" w:date="2026-03-16T21:52:00Z">
        <w:r w:rsidRPr="00BF1782">
          <w:t>, Applicability of the Batch Zero Process, on or before August 7, 2026</w:t>
        </w:r>
      </w:ins>
      <w:ins w:id="2855" w:author="ERCOT 051526" w:date="2026-05-15T08:27:00Z" w16du:dateUtc="2026-05-15T13:27:00Z">
        <w:r w:rsidR="009337B5">
          <w:t>.</w:t>
        </w:r>
      </w:ins>
      <w:ins w:id="2856" w:author="ERCOT" w:date="2026-03-01T22:22:00Z">
        <w:del w:id="2857" w:author="ERCOT 051526" w:date="2026-05-15T08:25:00Z" w16du:dateUtc="2026-05-15T13:25:00Z">
          <w:r w:rsidRPr="00BF1782" w:rsidDel="006B06E4">
            <w:delText>;</w:delText>
          </w:r>
        </w:del>
      </w:ins>
    </w:p>
    <w:p w14:paraId="3CB4C42E" w14:textId="2452605E" w:rsidR="00B341C9" w:rsidRDefault="00B341C9" w:rsidP="00B341C9">
      <w:pPr>
        <w:spacing w:after="240"/>
        <w:ind w:left="2160" w:hanging="720"/>
        <w:rPr>
          <w:ins w:id="2858" w:author="ERCOT 051126" w:date="2026-05-11T19:40:00Z" w16du:dateUtc="2026-05-12T00:40:00Z"/>
        </w:rPr>
      </w:pPr>
      <w:ins w:id="2859" w:author="ERCOT 051126" w:date="2026-05-11T19:40:00Z" w16du:dateUtc="2026-05-12T00:40:00Z">
        <w:r>
          <w:t>(i)</w:t>
        </w:r>
        <w:r>
          <w:tab/>
          <w:t>If ERCOT</w:t>
        </w:r>
      </w:ins>
      <w:ins w:id="2860" w:author="ERCOT 051126" w:date="2026-05-11T21:57:00Z" w16du:dateUtc="2026-05-12T02:57:00Z">
        <w:r w:rsidR="00C72E3B">
          <w:t>’</w:t>
        </w:r>
      </w:ins>
      <w:ins w:id="2861" w:author="ERCOT 051126" w:date="2026-05-11T19:40:00Z" w16du:dateUtc="2026-05-12T00:40:00Z">
        <w:r>
          <w:t>s classification determines that a Large Load submitted under Section 9.2.1.1 does not satisfy the base load eligibility criteria and will instead be classified under Section 9.2.1.2, the Interconnecting DSP or Interconnecting TSP, as applicable, shall notify the ILLE within two Business Days of receipt of ERCOT</w:t>
        </w:r>
      </w:ins>
      <w:ins w:id="2862" w:author="ERCOT 051126" w:date="2026-05-11T22:15:00Z" w16du:dateUtc="2026-05-12T03:15:00Z">
        <w:r w:rsidR="00BF1E32">
          <w:t>’</w:t>
        </w:r>
      </w:ins>
      <w:ins w:id="2863" w:author="ERCOT 051126" w:date="2026-05-11T19:40:00Z" w16du:dateUtc="2026-05-12T00:40:00Z">
        <w:r>
          <w:t>s classification notice.</w:t>
        </w:r>
      </w:ins>
      <w:ins w:id="2864" w:author="ERCOT 051526" w:date="2026-05-15T07:40:00Z" w16du:dateUtc="2026-05-15T12:40:00Z">
        <w:r w:rsidR="00606E4C" w:rsidRPr="00F26150">
          <w:t xml:space="preserve"> If the ILLE believes the classification is based on incomplete or inaccurate information, the ILLE must notify ERCOT through its Interconnecting DSP or Interconnecting TSP no later than </w:t>
        </w:r>
        <w:r w:rsidR="00606E4C">
          <w:t>three Business Days</w:t>
        </w:r>
      </w:ins>
      <w:ins w:id="2865" w:author="ERCOT 051526" w:date="2026-05-15T12:07:00Z" w16du:dateUtc="2026-05-15T17:07:00Z">
        <w:r w:rsidR="00FE1AA9">
          <w:t xml:space="preserve"> after receiving notification</w:t>
        </w:r>
      </w:ins>
      <w:ins w:id="2866" w:author="ERCOT 051526" w:date="2026-05-15T07:40:00Z" w16du:dateUtc="2026-05-15T12:40:00Z">
        <w:r w:rsidR="00606E4C" w:rsidRPr="00F26150">
          <w:t xml:space="preserve">. Upon receipt of such notice, ERCOT, the ILLE, and the Interconnecting DSP or Interconnecting TSP shall </w:t>
        </w:r>
        <w:r w:rsidR="00606E4C">
          <w:t>attempt to resolve the dispute within three Business Days</w:t>
        </w:r>
        <w:r w:rsidR="00606E4C" w:rsidRPr="00F26150">
          <w:t>. If the dispute is not resolved and the reclassification stands, the provisions of paragraphs (2)(a)(ii) through (2)(a)(i</w:t>
        </w:r>
      </w:ins>
      <w:ins w:id="2867" w:author="ERCOT 051526" w:date="2026-05-15T07:46:00Z" w16du:dateUtc="2026-05-15T12:46:00Z">
        <w:r w:rsidR="0007531E">
          <w:t>ii</w:t>
        </w:r>
      </w:ins>
      <w:ins w:id="2868" w:author="ERCOT 051526" w:date="2026-05-15T07:40:00Z" w16du:dateUtc="2026-05-15T12:40:00Z">
        <w:r w:rsidR="00606E4C" w:rsidRPr="00F26150">
          <w:t xml:space="preserve">) </w:t>
        </w:r>
      </w:ins>
      <w:ins w:id="2869" w:author="ERCOT 051526" w:date="2026-05-15T15:10:00Z" w16du:dateUtc="2026-05-15T20:10:00Z">
        <w:r w:rsidR="00C30961">
          <w:t xml:space="preserve">below </w:t>
        </w:r>
      </w:ins>
      <w:ins w:id="2870" w:author="ERCOT 051526" w:date="2026-05-15T07:40:00Z" w16du:dateUtc="2026-05-15T12:40:00Z">
        <w:r w:rsidR="00606E4C" w:rsidRPr="00F26150">
          <w:t>apply</w:t>
        </w:r>
        <w:r w:rsidR="00606E4C">
          <w:t>.</w:t>
        </w:r>
      </w:ins>
    </w:p>
    <w:p w14:paraId="7DD6ECB4" w14:textId="068D2B54" w:rsidR="00B341C9" w:rsidRDefault="00B341C9" w:rsidP="00B341C9">
      <w:pPr>
        <w:spacing w:after="240"/>
        <w:ind w:left="2160" w:hanging="720"/>
        <w:rPr>
          <w:ins w:id="2871" w:author="ERCOT 051126" w:date="2026-05-11T19:40:00Z" w16du:dateUtc="2026-05-12T00:40:00Z"/>
        </w:rPr>
      </w:pPr>
      <w:ins w:id="2872" w:author="ERCOT 051126" w:date="2026-05-11T19:40:00Z" w16du:dateUtc="2026-05-12T00:40:00Z">
        <w:r>
          <w:t>(ii)</w:t>
        </w:r>
        <w:r>
          <w:tab/>
          <w:t xml:space="preserve">The ILLE shall have seven Business Days from the date of notification to post the financial security required by paragraph (1)(c) of Section 9.2.1.2. The Interconnecting DSP or Interconnecting TSP, as applicable, must inform ERCOT within two Business Days of the </w:t>
        </w:r>
        <w:proofErr w:type="gramStart"/>
        <w:r>
          <w:t>ILLE</w:t>
        </w:r>
        <w:proofErr w:type="gramEnd"/>
        <w:r>
          <w:t xml:space="preserve"> posting the required financial security.</w:t>
        </w:r>
      </w:ins>
    </w:p>
    <w:p w14:paraId="6EC854C7" w14:textId="4139D9A8" w:rsidR="00B341C9" w:rsidRPr="00BF1782" w:rsidRDefault="00B341C9" w:rsidP="00B341C9">
      <w:pPr>
        <w:spacing w:after="240"/>
        <w:ind w:left="2160" w:hanging="720"/>
        <w:rPr>
          <w:ins w:id="2873" w:author="ERCOT" w:date="2026-03-01T22:22:00Z"/>
        </w:rPr>
      </w:pPr>
      <w:ins w:id="2874" w:author="ERCOT 051126" w:date="2026-05-11T19:40:00Z" w16du:dateUtc="2026-05-12T00:40:00Z">
        <w:r>
          <w:t>(iii)</w:t>
        </w:r>
        <w:r>
          <w:tab/>
          <w:t>Failure to post the required financial security within the period specified in paragraph (2)(a)(ii) shall result in the Large Load being excluded from the Batch Zero Interconnection Study</w:t>
        </w:r>
      </w:ins>
      <w:ins w:id="2875" w:author="ERCOT 051526" w:date="2026-05-15T08:25:00Z" w16du:dateUtc="2026-05-15T13:25:00Z">
        <w:r w:rsidR="00146A45">
          <w:t>.</w:t>
        </w:r>
      </w:ins>
      <w:ins w:id="2876" w:author="ERCOT 051126" w:date="2026-05-11T19:40:00Z" w16du:dateUtc="2026-05-12T00:40:00Z">
        <w:del w:id="2877" w:author="ERCOT 051526" w:date="2026-05-15T08:25:00Z" w16du:dateUtc="2026-05-15T13:25:00Z">
          <w:r w:rsidDel="00146A45">
            <w:delText>;</w:delText>
          </w:r>
        </w:del>
      </w:ins>
    </w:p>
    <w:p w14:paraId="373165EA" w14:textId="03D0ADAA" w:rsidR="005F7503" w:rsidRPr="00BF1782" w:rsidRDefault="005F7503" w:rsidP="005F7503">
      <w:pPr>
        <w:spacing w:after="240"/>
        <w:ind w:left="1440" w:hanging="720"/>
        <w:rPr>
          <w:ins w:id="2878" w:author="ERCOT" w:date="2026-03-01T22:22:00Z"/>
        </w:rPr>
      </w:pPr>
      <w:ins w:id="2879" w:author="ERCOT" w:date="2026-03-01T22:22:00Z">
        <w:r w:rsidRPr="00BF1782">
          <w:t>(</w:t>
        </w:r>
      </w:ins>
      <w:ins w:id="2880" w:author="ERCOT" w:date="2026-03-04T15:54:00Z">
        <w:r w:rsidRPr="00BF1782">
          <w:t>b</w:t>
        </w:r>
      </w:ins>
      <w:ins w:id="2881" w:author="ERCOT" w:date="2026-03-01T22:22:00Z">
        <w:r w:rsidRPr="00BF1782">
          <w:t>)</w:t>
        </w:r>
        <w:r w:rsidRPr="00BF1782">
          <w:tab/>
          <w:t xml:space="preserve">ERCOT shall </w:t>
        </w:r>
      </w:ins>
      <w:ins w:id="2882" w:author="ERCOT" w:date="2026-03-04T16:12:00Z">
        <w:r w:rsidRPr="00BF1782">
          <w:t>provide</w:t>
        </w:r>
      </w:ins>
      <w:ins w:id="2883" w:author="ERCOT" w:date="2026-03-01T22:22:00Z">
        <w:r w:rsidRPr="00BF1782">
          <w:t xml:space="preserve"> the Batch Zero</w:t>
        </w:r>
      </w:ins>
      <w:ins w:id="2884" w:author="ERCOT" w:date="2026-03-04T00:01:00Z">
        <w:r w:rsidRPr="00BF1782">
          <w:t xml:space="preserve"> Interconnection Study</w:t>
        </w:r>
      </w:ins>
      <w:ins w:id="2885" w:author="ERCOT" w:date="2026-03-01T22:22:00Z">
        <w:r w:rsidRPr="00BF1782">
          <w:t xml:space="preserve"> report </w:t>
        </w:r>
      </w:ins>
      <w:ins w:id="2886" w:author="ERCOT" w:date="2026-03-04T16:12:00Z">
        <w:r w:rsidRPr="00BF1782">
          <w:t xml:space="preserve">to </w:t>
        </w:r>
      </w:ins>
      <w:ins w:id="2887" w:author="ERCOT" w:date="2026-03-01T22:22:00Z">
        <w:r w:rsidRPr="00BF1782">
          <w:t xml:space="preserve">all </w:t>
        </w:r>
      </w:ins>
      <w:ins w:id="2888" w:author="ERCOT" w:date="2026-03-04T13:11:00Z">
        <w:r w:rsidRPr="00BF1782">
          <w:t>Interconnecting DSPs</w:t>
        </w:r>
      </w:ins>
      <w:ins w:id="2889" w:author="ERCOT" w:date="2026-03-04T16:12:00Z">
        <w:r w:rsidRPr="00BF1782">
          <w:t xml:space="preserve"> and</w:t>
        </w:r>
      </w:ins>
      <w:ins w:id="2890" w:author="ERCOT" w:date="2026-03-04T13:11:00Z">
        <w:r w:rsidRPr="00BF1782">
          <w:t xml:space="preserve"> Interconnecting TSPs</w:t>
        </w:r>
      </w:ins>
      <w:ins w:id="2891" w:author="ERCOT" w:date="2026-03-04T16:13:00Z">
        <w:r w:rsidRPr="00BF1782">
          <w:t xml:space="preserve"> </w:t>
        </w:r>
      </w:ins>
      <w:ins w:id="2892" w:author="ERCOT 040426" w:date="2026-04-03T00:58:00Z">
        <w:r w:rsidRPr="00BF1782">
          <w:t xml:space="preserve">on </w:t>
        </w:r>
      </w:ins>
      <w:ins w:id="2893" w:author="ERCOT" w:date="2026-03-04T16:13:00Z">
        <w:r w:rsidRPr="00BF1782">
          <w:t xml:space="preserve">or before </w:t>
        </w:r>
        <w:del w:id="2894" w:author="ERCOT 043026" w:date="2026-04-24T17:36:00Z" w16du:dateUtc="2026-04-24T22:36:00Z">
          <w:r w:rsidRPr="00BF1782" w:rsidDel="005F4755">
            <w:delText>January 29</w:delText>
          </w:r>
        </w:del>
      </w:ins>
      <w:ins w:id="2895" w:author="ERCOT 043026" w:date="2026-04-24T17:36:00Z" w16du:dateUtc="2026-04-24T22:36:00Z">
        <w:r>
          <w:t>April 9</w:t>
        </w:r>
      </w:ins>
      <w:ins w:id="2896" w:author="ERCOT" w:date="2026-03-04T16:13:00Z">
        <w:r w:rsidRPr="00BF1782">
          <w:t>, 2027.</w:t>
        </w:r>
      </w:ins>
      <w:ins w:id="2897" w:author="ERCOT" w:date="2026-03-04T13:11:00Z">
        <w:r w:rsidRPr="00BF1782">
          <w:t xml:space="preserve"> </w:t>
        </w:r>
      </w:ins>
      <w:ins w:id="2898" w:author="ERCOT" w:date="2026-03-04T16:13:00Z">
        <w:r w:rsidRPr="00BF1782">
          <w:t xml:space="preserve">ERCOT shall </w:t>
        </w:r>
      </w:ins>
      <w:ins w:id="2899" w:author="ERCOT" w:date="2026-03-04T16:20:00Z">
        <w:r w:rsidRPr="00BF1782">
          <w:t xml:space="preserve">also </w:t>
        </w:r>
      </w:ins>
      <w:ins w:id="2900" w:author="ERCOT" w:date="2026-03-04T16:13:00Z">
        <w:r w:rsidRPr="00BF1782">
          <w:t>communicate updated Load Commissioning Plans</w:t>
        </w:r>
      </w:ins>
      <w:ins w:id="2901" w:author="ERCOT" w:date="2026-03-04T23:08:00Z">
        <w:r w:rsidRPr="00BF1782">
          <w:t xml:space="preserve"> (LCPs)</w:t>
        </w:r>
      </w:ins>
      <w:ins w:id="2902" w:author="ERCOT" w:date="2026-03-04T16:19:00Z">
        <w:r w:rsidRPr="00BF1782">
          <w:t xml:space="preserve"> to </w:t>
        </w:r>
      </w:ins>
      <w:ins w:id="2903" w:author="ERCOT" w:date="2026-03-01T22:22:00Z">
        <w:r w:rsidRPr="00BF1782">
          <w:t>Interconnecting Large Load Entities (ILLEs)</w:t>
        </w:r>
        <w:del w:id="2904" w:author="ERCOT 051126" w:date="2026-05-11T22:30:00Z" w16du:dateUtc="2026-05-12T03:30:00Z">
          <w:r w:rsidRPr="00BF1782">
            <w:delText xml:space="preserve"> </w:delText>
          </w:r>
        </w:del>
      </w:ins>
      <w:ins w:id="2905" w:author="ERCOT" w:date="2026-03-04T16:19:00Z">
        <w:del w:id="2906" w:author="ERCOT 051126" w:date="2026-05-11T22:30:00Z" w16du:dateUtc="2026-05-12T03:30:00Z">
          <w:r w:rsidRPr="00BF1782">
            <w:delText>reflecting</w:delText>
          </w:r>
        </w:del>
      </w:ins>
      <w:ins w:id="2907" w:author="ERCOT" w:date="2026-03-01T22:22:00Z">
        <w:del w:id="2908" w:author="ERCOT 051126" w:date="2026-05-11T22:30:00Z" w16du:dateUtc="2026-05-12T03:30:00Z">
          <w:r w:rsidRPr="00BF1782">
            <w:delText xml:space="preserve"> Batch Zero MW allocations </w:delText>
          </w:r>
        </w:del>
      </w:ins>
      <w:ins w:id="2909" w:author="ERCOT" w:date="2026-03-04T16:20:00Z">
        <w:del w:id="2910" w:author="ERCOT 051126" w:date="2026-05-11T22:30:00Z" w16du:dateUtc="2026-05-12T03:30:00Z">
          <w:r w:rsidRPr="00BF1782">
            <w:delText>by this date</w:delText>
          </w:r>
        </w:del>
      </w:ins>
      <w:ins w:id="2911" w:author="ERCOT 051526" w:date="2026-05-15T08:25:00Z" w16du:dateUtc="2026-05-15T13:25:00Z">
        <w:r w:rsidR="00146A45">
          <w:t>.</w:t>
        </w:r>
      </w:ins>
      <w:ins w:id="2912" w:author="ERCOT" w:date="2026-03-01T22:22:00Z">
        <w:del w:id="2913" w:author="ERCOT 051526" w:date="2026-05-15T08:25:00Z" w16du:dateUtc="2026-05-15T13:25:00Z">
          <w:r w:rsidRPr="00BF1782" w:rsidDel="00146A45">
            <w:delText>;</w:delText>
          </w:r>
        </w:del>
      </w:ins>
    </w:p>
    <w:p w14:paraId="7D1F8B6F" w14:textId="25472F54" w:rsidR="005F7503" w:rsidRPr="00BF1782" w:rsidRDefault="005F7503" w:rsidP="005F7503">
      <w:pPr>
        <w:spacing w:after="240"/>
        <w:ind w:left="1440" w:hanging="720"/>
        <w:rPr>
          <w:ins w:id="2914" w:author="ERCOT" w:date="2026-03-01T22:22:00Z"/>
        </w:rPr>
      </w:pPr>
      <w:ins w:id="2915" w:author="ERCOT" w:date="2026-03-01T22:22:00Z">
        <w:r w:rsidRPr="00BF1782">
          <w:t>(</w:t>
        </w:r>
      </w:ins>
      <w:ins w:id="2916" w:author="ERCOT" w:date="2026-03-04T15:54:00Z">
        <w:r w:rsidRPr="00BF1782">
          <w:t>c</w:t>
        </w:r>
      </w:ins>
      <w:ins w:id="2917" w:author="ERCOT" w:date="2026-03-01T22:22:00Z">
        <w:r w:rsidRPr="00BF1782">
          <w:t>)</w:t>
        </w:r>
        <w:r w:rsidRPr="00BF1782">
          <w:tab/>
        </w:r>
      </w:ins>
      <w:ins w:id="2918" w:author="ERCOT" w:date="2026-03-04T13:11:00Z">
        <w:r w:rsidRPr="00BF1782">
          <w:t>Interconnecting DSPs</w:t>
        </w:r>
      </w:ins>
      <w:ins w:id="2919" w:author="ERCOT 051126" w:date="2026-05-07T09:20:00Z" w16du:dateUtc="2026-05-07T14:20:00Z">
        <w:r w:rsidR="00D51BA5">
          <w:t xml:space="preserve"> and Interconnecting TSPs</w:t>
        </w:r>
      </w:ins>
      <w:ins w:id="2920" w:author="ERCOT" w:date="2026-03-04T13:11:00Z">
        <w:r w:rsidRPr="00BF1782">
          <w:t xml:space="preserve"> </w:t>
        </w:r>
      </w:ins>
      <w:ins w:id="2921" w:author="ERCOT" w:date="2026-03-01T22:22:00Z">
        <w:r w:rsidRPr="00BF1782">
          <w:t>shall provide to ERCOT a list of all Large Loads</w:t>
        </w:r>
      </w:ins>
      <w:ins w:id="2922" w:author="ERCOT" w:date="2026-03-04T00:06:00Z">
        <w:r w:rsidRPr="00BF1782">
          <w:t xml:space="preserve"> for which the ILLE has</w:t>
        </w:r>
      </w:ins>
      <w:ins w:id="2923" w:author="ERCOT" w:date="2026-03-01T22:22:00Z">
        <w:r w:rsidRPr="00BF1782">
          <w:t xml:space="preserve"> met the </w:t>
        </w:r>
      </w:ins>
      <w:ins w:id="2924" w:author="ERCOT" w:date="2026-03-04T00:07:00Z">
        <w:r w:rsidRPr="00BF1782">
          <w:t xml:space="preserve">commitment </w:t>
        </w:r>
      </w:ins>
      <w:ins w:id="2925" w:author="ERCOT" w:date="2026-03-01T22:22:00Z">
        <w:r w:rsidRPr="00BF1782">
          <w:t>requirements, as described in Section 9.4, Batch Zero Report and Interconnecting Large Load Entity (ILLE) Commitment, on or before</w:t>
        </w:r>
        <w:del w:id="2926" w:author="ERCOT 043026" w:date="2026-04-30T09:57:00Z" w16du:dateUtc="2026-04-30T14:57:00Z">
          <w:r w:rsidRPr="00BF1782">
            <w:delText xml:space="preserve"> </w:delText>
          </w:r>
        </w:del>
      </w:ins>
      <w:ins w:id="2927" w:author="ERCOT" w:date="2026-03-03T23:08:00Z">
        <w:del w:id="2928" w:author="ERCOT 042326" w:date="2026-04-23T05:19:00Z" w16du:dateUtc="2026-04-23T10:19:00Z">
          <w:r w:rsidRPr="00BF1782" w:rsidDel="002C006A">
            <w:delText>M</w:delText>
          </w:r>
        </w:del>
        <w:del w:id="2929" w:author="ERCOT 042326" w:date="2026-04-23T05:20:00Z" w16du:dateUtc="2026-04-23T10:20:00Z">
          <w:r w:rsidRPr="00BF1782" w:rsidDel="002C006A">
            <w:delText>arch</w:delText>
          </w:r>
        </w:del>
      </w:ins>
      <w:ins w:id="2930" w:author="ERCOT" w:date="2026-03-01T22:22:00Z">
        <w:del w:id="2931" w:author="ERCOT 042326" w:date="2026-04-23T05:20:00Z" w16du:dateUtc="2026-04-23T10:20:00Z">
          <w:r w:rsidRPr="00BF1782" w:rsidDel="002C006A">
            <w:delText xml:space="preserve"> 1, 2027</w:delText>
          </w:r>
        </w:del>
      </w:ins>
      <w:ins w:id="2932" w:author="ERCOT 042326" w:date="2026-04-23T05:20:00Z" w16du:dateUtc="2026-04-23T10:20:00Z">
        <w:r w:rsidRPr="002C006A">
          <w:t xml:space="preserve"> </w:t>
        </w:r>
        <w:r>
          <w:t xml:space="preserve">the deadline for a Large Load customer to execute an interconnection agreement following completion of the interconnection study as specified in P.U.C. </w:t>
        </w:r>
        <w:r w:rsidRPr="00F21F0D">
          <w:rPr>
            <w:smallCaps/>
          </w:rPr>
          <w:t>S</w:t>
        </w:r>
        <w:r>
          <w:rPr>
            <w:smallCaps/>
          </w:rPr>
          <w:t>ubst. R.</w:t>
        </w:r>
        <w:r>
          <w:t xml:space="preserve"> 25.194</w:t>
        </w:r>
      </w:ins>
      <w:ins w:id="2933" w:author="ERCOT 051526" w:date="2026-05-15T08:26:00Z" w16du:dateUtc="2026-05-15T13:26:00Z">
        <w:r w:rsidR="002C4C20">
          <w:t>.</w:t>
        </w:r>
      </w:ins>
      <w:ins w:id="2934" w:author="ERCOT" w:date="2026-03-01T22:22:00Z">
        <w:del w:id="2935" w:author="ERCOT 051526" w:date="2026-05-15T08:26:00Z" w16du:dateUtc="2026-05-15T13:26:00Z">
          <w:r w:rsidRPr="00BF1782" w:rsidDel="002C4C20">
            <w:delText>;</w:delText>
          </w:r>
        </w:del>
      </w:ins>
    </w:p>
    <w:p w14:paraId="3E3521D4" w14:textId="77777777" w:rsidR="005F7503" w:rsidRPr="00BF1782" w:rsidRDefault="005F7503" w:rsidP="005F7503">
      <w:pPr>
        <w:spacing w:after="240"/>
        <w:ind w:left="1440" w:hanging="720"/>
        <w:rPr>
          <w:ins w:id="2936" w:author="ERCOT" w:date="2026-03-01T22:22:00Z"/>
        </w:rPr>
      </w:pPr>
      <w:ins w:id="2937" w:author="ERCOT" w:date="2026-03-01T22:22:00Z">
        <w:r w:rsidRPr="00BF1782">
          <w:t>(</w:t>
        </w:r>
      </w:ins>
      <w:ins w:id="2938" w:author="ERCOT" w:date="2026-03-04T15:54:00Z">
        <w:r w:rsidRPr="00BF1782">
          <w:t>d</w:t>
        </w:r>
      </w:ins>
      <w:ins w:id="2939" w:author="ERCOT" w:date="2026-03-01T22:22:00Z">
        <w:r w:rsidRPr="00BF1782">
          <w:t>)</w:t>
        </w:r>
        <w:r w:rsidRPr="00BF1782">
          <w:tab/>
          <w:t xml:space="preserve">ERCOT shall complete the Batch Zero Refinement Study and provide a Batch Zero </w:t>
        </w:r>
      </w:ins>
      <w:ins w:id="2940" w:author="ERCOT" w:date="2026-03-03T23:11:00Z">
        <w:r w:rsidRPr="00BF1782">
          <w:t>t</w:t>
        </w:r>
      </w:ins>
      <w:ins w:id="2941" w:author="ERCOT" w:date="2026-03-01T22:22:00Z">
        <w:r w:rsidRPr="00BF1782">
          <w:t xml:space="preserve">ransmission </w:t>
        </w:r>
      </w:ins>
      <w:ins w:id="2942" w:author="ERCOT" w:date="2026-03-03T23:11:00Z">
        <w:r w:rsidRPr="00BF1782">
          <w:t>p</w:t>
        </w:r>
      </w:ins>
      <w:ins w:id="2943" w:author="ERCOT" w:date="2026-03-01T22:22:00Z">
        <w:r w:rsidRPr="00BF1782">
          <w:t xml:space="preserve">lan to the Regional Planning Group (RPG), as described in Section 9.5, Batch Zero Study Refinement and Delivery of </w:t>
        </w:r>
        <w:del w:id="2944" w:author="ERCOT 040426" w:date="2026-04-03T01:00:00Z">
          <w:r w:rsidRPr="00BF1782">
            <w:delText xml:space="preserve">RPG </w:delText>
          </w:r>
        </w:del>
        <w:r w:rsidRPr="00BF1782">
          <w:t xml:space="preserve">Transmission Plan, on or before </w:t>
        </w:r>
      </w:ins>
      <w:ins w:id="2945" w:author="ERCOT" w:date="2026-03-03T23:11:00Z">
        <w:del w:id="2946" w:author="ERCOT 042326" w:date="2026-04-23T05:20:00Z" w16du:dateUtc="2026-04-23T10:20:00Z">
          <w:r w:rsidRPr="00BF1782" w:rsidDel="002C006A">
            <w:delText>June 1</w:delText>
          </w:r>
        </w:del>
      </w:ins>
      <w:ins w:id="2947" w:author="ERCOT" w:date="2026-03-01T22:22:00Z">
        <w:del w:id="2948" w:author="ERCOT 042326" w:date="2026-04-23T05:20:00Z" w16du:dateUtc="2026-04-23T10:20:00Z">
          <w:r w:rsidRPr="00BF1782" w:rsidDel="002C006A">
            <w:delText>, 2027</w:delText>
          </w:r>
        </w:del>
      </w:ins>
      <w:ins w:id="2949" w:author="ERCOT 042326" w:date="2026-04-23T05:20:00Z" w16du:dateUtc="2026-04-23T10:20:00Z">
        <w:r>
          <w:t>90 days following the deadline in paragraph (c) above</w:t>
        </w:r>
      </w:ins>
      <w:ins w:id="2950" w:author="ERCOT" w:date="2026-03-01T22:22:00Z">
        <w:r w:rsidRPr="00BF1782">
          <w:t>.</w:t>
        </w:r>
      </w:ins>
    </w:p>
    <w:p w14:paraId="175F8946" w14:textId="77777777" w:rsidR="005F7503" w:rsidRPr="00BF1782" w:rsidRDefault="005F7503" w:rsidP="005F7503">
      <w:pPr>
        <w:spacing w:after="240"/>
        <w:ind w:left="720" w:hanging="720"/>
        <w:rPr>
          <w:ins w:id="2951" w:author="ERCOT" w:date="2026-03-01T22:22:00Z"/>
        </w:rPr>
      </w:pPr>
      <w:ins w:id="2952" w:author="ERCOT" w:date="2026-03-01T22:22:00Z">
        <w:r w:rsidRPr="00BF1782">
          <w:lastRenderedPageBreak/>
          <w:t>(</w:t>
        </w:r>
      </w:ins>
      <w:ins w:id="2953" w:author="ERCOT" w:date="2026-03-04T15:59:00Z">
        <w:r w:rsidRPr="00BF1782">
          <w:t>3</w:t>
        </w:r>
      </w:ins>
      <w:ins w:id="2954" w:author="ERCOT" w:date="2026-03-01T22:22:00Z">
        <w:r w:rsidRPr="00BF1782">
          <w:t>)</w:t>
        </w:r>
        <w:r w:rsidRPr="00BF1782">
          <w:tab/>
          <w:t xml:space="preserve">The </w:t>
        </w:r>
      </w:ins>
      <w:ins w:id="2955" w:author="ERCOT" w:date="2026-03-04T13:13:00Z">
        <w:del w:id="2956" w:author="ERCOT 043026" w:date="2026-04-29T18:05:00Z" w16du:dateUtc="2026-04-29T23:05:00Z">
          <w:r w:rsidRPr="00BF1782" w:rsidDel="00AB30AC">
            <w:delText>I</w:delText>
          </w:r>
        </w:del>
      </w:ins>
      <w:ins w:id="2957" w:author="ERCOT" w:date="2026-03-01T22:22:00Z">
        <w:del w:id="2958" w:author="ERCOT 043026" w:date="2026-04-29T18:05:00Z" w16du:dateUtc="2026-04-29T23:05:00Z">
          <w:r w:rsidRPr="00BF1782" w:rsidDel="00AB30AC">
            <w:delText>nterconnecting</w:delText>
          </w:r>
        </w:del>
      </w:ins>
      <w:ins w:id="2959" w:author="ERCOT" w:date="2026-03-04T13:13:00Z">
        <w:del w:id="2960" w:author="ERCOT 043026" w:date="2026-04-29T18:05:00Z" w16du:dateUtc="2026-04-29T23:05:00Z">
          <w:r w:rsidRPr="00BF1782" w:rsidDel="00AB30AC">
            <w:delText xml:space="preserve"> DSP </w:delText>
          </w:r>
        </w:del>
      </w:ins>
      <w:ins w:id="2961" w:author="ERCOT" w:date="2026-03-04T16:06:00Z">
        <w:del w:id="2962" w:author="ERCOT 043026" w:date="2026-04-29T18:05:00Z" w16du:dateUtc="2026-04-29T23:05:00Z">
          <w:r w:rsidRPr="00BF1782" w:rsidDel="00AB30AC">
            <w:delText>or</w:delText>
          </w:r>
        </w:del>
      </w:ins>
      <w:ins w:id="2963" w:author="ERCOT" w:date="2026-03-04T13:13:00Z">
        <w:del w:id="2964" w:author="ERCOT 043026" w:date="2026-04-29T18:05:00Z" w16du:dateUtc="2026-04-29T23:05:00Z">
          <w:r w:rsidRPr="00BF1782" w:rsidDel="00AB30AC">
            <w:delText xml:space="preserve"> </w:delText>
          </w:r>
        </w:del>
        <w:r w:rsidRPr="00BF1782">
          <w:t>Interconnecting TSP</w:t>
        </w:r>
      </w:ins>
      <w:ins w:id="2965" w:author="ERCOT" w:date="2026-03-01T22:22:00Z">
        <w:r w:rsidRPr="00BF1782">
          <w:t xml:space="preserve"> must complete </w:t>
        </w:r>
      </w:ins>
      <w:ins w:id="2966" w:author="ERCOT" w:date="2026-03-04T16:04:00Z">
        <w:r w:rsidRPr="00BF1782">
          <w:t xml:space="preserve">the </w:t>
        </w:r>
      </w:ins>
      <w:ins w:id="2967" w:author="ERCOT" w:date="2026-03-01T22:22:00Z">
        <w:r w:rsidRPr="00BF1782">
          <w:t>short-circuit</w:t>
        </w:r>
      </w:ins>
      <w:ins w:id="2968" w:author="ERCOT" w:date="2026-03-04T16:04:00Z">
        <w:r w:rsidRPr="00BF1782">
          <w:t xml:space="preserve"> study</w:t>
        </w:r>
      </w:ins>
      <w:ins w:id="2969" w:author="ERCOT" w:date="2026-03-03T23:28:00Z">
        <w:r w:rsidRPr="00BF1782">
          <w:t xml:space="preserve"> prescribed in Section 9.</w:t>
        </w:r>
      </w:ins>
      <w:ins w:id="2970" w:author="ERCOT" w:date="2026-03-04T23:12:00Z">
        <w:r w:rsidRPr="00BF1782">
          <w:t>5</w:t>
        </w:r>
      </w:ins>
      <w:ins w:id="2971" w:author="ERCOT" w:date="2026-03-03T23:28:00Z">
        <w:r w:rsidRPr="00BF1782">
          <w:t>.</w:t>
        </w:r>
      </w:ins>
      <w:ins w:id="2972" w:author="ERCOT" w:date="2026-03-04T23:12:00Z">
        <w:r w:rsidRPr="00BF1782">
          <w:t>2</w:t>
        </w:r>
      </w:ins>
      <w:ins w:id="2973" w:author="ERCOT" w:date="2026-03-03T23:28:00Z">
        <w:r w:rsidRPr="00BF1782">
          <w:t>, System Protection (Short-Circuit) Analysis,</w:t>
        </w:r>
      </w:ins>
      <w:ins w:id="2974" w:author="ERCOT" w:date="2026-03-01T22:22:00Z">
        <w:r w:rsidRPr="00BF1782">
          <w:t xml:space="preserve"> </w:t>
        </w:r>
      </w:ins>
      <w:ins w:id="2975" w:author="ERCOT" w:date="2026-03-04T16:05:00Z">
        <w:r w:rsidRPr="00BF1782">
          <w:t xml:space="preserve">and provide a study report to ERCOT </w:t>
        </w:r>
      </w:ins>
      <w:ins w:id="2976" w:author="ERCOT 042326" w:date="2026-04-23T05:18:00Z" w16du:dateUtc="2026-04-23T10:18:00Z">
        <w:r>
          <w:t>at least 60</w:t>
        </w:r>
      </w:ins>
      <w:ins w:id="2977" w:author="ERCOT" w:date="2026-03-01T22:22:00Z">
        <w:del w:id="2978" w:author="ERCOT 042326" w:date="2026-04-23T05:18:00Z" w16du:dateUtc="2026-04-23T10:18:00Z">
          <w:r w:rsidRPr="00BF1782" w:rsidDel="002C006A">
            <w:delText>30</w:delText>
          </w:r>
        </w:del>
        <w:r w:rsidRPr="00BF1782">
          <w:t xml:space="preserve"> days prior to the date specified in paragraph (</w:t>
        </w:r>
      </w:ins>
      <w:ins w:id="2979" w:author="ERCOT" w:date="2026-03-04T16:26:00Z">
        <w:r w:rsidRPr="00BF1782">
          <w:t>2</w:t>
        </w:r>
      </w:ins>
      <w:ins w:id="2980" w:author="ERCOT" w:date="2026-03-01T22:22:00Z">
        <w:r w:rsidRPr="00BF1782">
          <w:t>)(</w:t>
        </w:r>
      </w:ins>
      <w:ins w:id="2981" w:author="ERCOT" w:date="2026-03-04T16:10:00Z">
        <w:r w:rsidRPr="00BF1782">
          <w:t>d</w:t>
        </w:r>
      </w:ins>
      <w:ins w:id="2982" w:author="ERCOT" w:date="2026-03-01T22:22:00Z">
        <w:r w:rsidRPr="00BF1782">
          <w:t>) above.</w:t>
        </w:r>
      </w:ins>
    </w:p>
    <w:p w14:paraId="4722124E" w14:textId="77777777" w:rsidR="005F7503" w:rsidRPr="00BF1782" w:rsidDel="00CA1C4F" w:rsidRDefault="005F7503" w:rsidP="005F7503">
      <w:pPr>
        <w:spacing w:after="240"/>
        <w:ind w:left="720" w:hanging="720"/>
        <w:rPr>
          <w:del w:id="2983" w:author="ERCOT" w:date="2026-03-01T22:22:00Z"/>
          <w:iCs/>
          <w:szCs w:val="20"/>
        </w:rPr>
      </w:pPr>
      <w:del w:id="2984" w:author="ERCOT" w:date="2026-03-01T22:22:00Z">
        <w:r w:rsidRPr="00BF1782" w:rsidDel="00CA1C4F">
          <w:rPr>
            <w:iCs/>
            <w:szCs w:val="20"/>
          </w:rPr>
          <w:delText>(1)</w:delText>
        </w:r>
        <w:r w:rsidRPr="00BF1782"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012505F1" w14:textId="77777777" w:rsidR="005F7503" w:rsidRPr="00BF1782" w:rsidDel="00CA1C4F" w:rsidRDefault="005F7503" w:rsidP="005F7503">
      <w:pPr>
        <w:spacing w:after="240"/>
        <w:ind w:left="720" w:hanging="720"/>
        <w:rPr>
          <w:del w:id="2985" w:author="ERCOT" w:date="2026-03-01T22:22:00Z"/>
          <w:iCs/>
          <w:szCs w:val="20"/>
        </w:rPr>
      </w:pPr>
      <w:del w:id="2986" w:author="ERCOT" w:date="2026-03-01T22:22:00Z">
        <w:r w:rsidRPr="00BF1782" w:rsidDel="00CA1C4F">
          <w:rPr>
            <w:iCs/>
            <w:szCs w:val="20"/>
          </w:rPr>
          <w:delText>(2)</w:delText>
        </w:r>
        <w:r w:rsidRPr="00BF1782" w:rsidDel="00CA1C4F">
          <w:rPr>
            <w:iCs/>
            <w:szCs w:val="20"/>
          </w:rPr>
          <w:tab/>
          <w:delTex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9.3, Interconnection Study Procedures for Large Loads.  For any deadlines or timelines set out in this section that conflict with the deadlines or timelines in Sections 5.2, General Provisions, and 5.3, the deadlines or timelines in Sections 5.2 and 5.3 shall govern.</w:delText>
        </w:r>
      </w:del>
    </w:p>
    <w:p w14:paraId="0461AC98" w14:textId="77777777" w:rsidR="005F7503" w:rsidRPr="00BF1782" w:rsidDel="00CA1C4F" w:rsidRDefault="005F7503" w:rsidP="005F7503">
      <w:pPr>
        <w:spacing w:after="240"/>
        <w:ind w:left="720" w:hanging="720"/>
        <w:rPr>
          <w:del w:id="2987" w:author="ERCOT" w:date="2026-03-01T22:22:00Z"/>
          <w:iCs/>
          <w:szCs w:val="20"/>
        </w:rPr>
      </w:pPr>
      <w:del w:id="2988" w:author="ERCOT" w:date="2026-03-01T22:22:00Z">
        <w:r w:rsidRPr="00BF1782" w:rsidDel="00CA1C4F">
          <w:rPr>
            <w:iCs/>
            <w:szCs w:val="20"/>
          </w:rPr>
          <w:delText>(3)</w:delText>
        </w:r>
        <w:r w:rsidRPr="00BF1782" w:rsidDel="00CA1C4F">
          <w:rPr>
            <w:iCs/>
            <w:szCs w:val="20"/>
          </w:rPr>
          <w:tab/>
          <w:delText>During the LLIS, the interconnecting Transmission Service Provider (TSP) shall be the lead TSP unless otherwise designated by ERCOT during the study scoping process detailed in Section 9.3.2, Large Load Interconnection Study Scoping Process.</w:delText>
        </w:r>
      </w:del>
    </w:p>
    <w:p w14:paraId="322705FB" w14:textId="77777777" w:rsidR="005F7503" w:rsidRPr="00BF1782" w:rsidDel="00CA1C4F" w:rsidRDefault="005F7503" w:rsidP="005F7503">
      <w:pPr>
        <w:spacing w:after="240"/>
        <w:ind w:left="720" w:hanging="720"/>
        <w:rPr>
          <w:del w:id="2989" w:author="ERCOT" w:date="2026-03-01T22:22:00Z"/>
        </w:rPr>
      </w:pPr>
      <w:del w:id="2990" w:author="ERCOT" w:date="2026-03-01T22:22:00Z">
        <w:r w:rsidRPr="00BF1782" w:rsidDel="00CA1C4F">
          <w:rPr>
            <w:iCs/>
            <w:szCs w:val="20"/>
          </w:rPr>
          <w:delText>(4)</w:delText>
        </w:r>
        <w:r w:rsidRPr="00BF1782"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1E1D4D74" w14:textId="77777777" w:rsidR="005F7503" w:rsidRPr="00BF1782" w:rsidRDefault="005F7503" w:rsidP="005F7503">
      <w:pPr>
        <w:keepNext/>
        <w:tabs>
          <w:tab w:val="left" w:pos="1080"/>
        </w:tabs>
        <w:spacing w:after="240"/>
        <w:outlineLvl w:val="2"/>
        <w:rPr>
          <w:b/>
          <w:bCs/>
          <w:i/>
          <w:szCs w:val="20"/>
        </w:rPr>
      </w:pPr>
      <w:bookmarkStart w:id="2991" w:name="_Toc216098217"/>
      <w:bookmarkEnd w:id="2478"/>
      <w:r w:rsidRPr="00BF1782">
        <w:rPr>
          <w:b/>
          <w:bCs/>
          <w:i/>
          <w:szCs w:val="20"/>
        </w:rPr>
        <w:t>9.3.2</w:t>
      </w:r>
      <w:r w:rsidRPr="00BF1782">
        <w:rPr>
          <w:b/>
          <w:bCs/>
          <w:i/>
          <w:szCs w:val="20"/>
        </w:rPr>
        <w:tab/>
      </w:r>
      <w:del w:id="2992" w:author="ERCOT" w:date="2026-03-01T22:25:00Z">
        <w:r w:rsidRPr="00BF1782" w:rsidDel="00CA1C4F">
          <w:rPr>
            <w:b/>
            <w:bCs/>
            <w:i/>
            <w:szCs w:val="20"/>
          </w:rPr>
          <w:delText>Large Load Interconnection Study Scoping Process</w:delText>
        </w:r>
      </w:del>
      <w:bookmarkEnd w:id="2991"/>
      <w:ins w:id="2993" w:author="ERCOT" w:date="2026-03-01T22:25:00Z">
        <w:r w:rsidRPr="00BF1782">
          <w:rPr>
            <w:b/>
            <w:bCs/>
            <w:i/>
            <w:szCs w:val="20"/>
          </w:rPr>
          <w:t xml:space="preserve">Batch Zero </w:t>
        </w:r>
      </w:ins>
      <w:ins w:id="2994" w:author="ERCOT" w:date="2026-03-03T23:35:00Z">
        <w:r w:rsidRPr="00BF1782">
          <w:rPr>
            <w:b/>
            <w:bCs/>
            <w:i/>
            <w:szCs w:val="20"/>
          </w:rPr>
          <w:t xml:space="preserve">Interconnection </w:t>
        </w:r>
      </w:ins>
      <w:ins w:id="2995" w:author="ERCOT" w:date="2026-03-01T22:25:00Z">
        <w:r w:rsidRPr="00BF1782">
          <w:rPr>
            <w:b/>
            <w:bCs/>
            <w:i/>
            <w:szCs w:val="20"/>
          </w:rPr>
          <w:t>Study Methodology</w:t>
        </w:r>
      </w:ins>
    </w:p>
    <w:p w14:paraId="65311878" w14:textId="6FA7A7AF" w:rsidR="005F7503" w:rsidRPr="00BF1782" w:rsidRDefault="005F7503" w:rsidP="005F7503">
      <w:pPr>
        <w:spacing w:after="240"/>
        <w:ind w:left="720" w:hanging="720"/>
        <w:rPr>
          <w:ins w:id="2996" w:author="ERCOT 040426" w:date="2026-04-02T21:46:00Z"/>
        </w:rPr>
      </w:pPr>
      <w:ins w:id="2997" w:author="ERCOT" w:date="2026-03-01T22:24:00Z">
        <w:r w:rsidRPr="00BF1782">
          <w:t>(1)</w:t>
        </w:r>
        <w:r w:rsidRPr="00BF1782">
          <w:tab/>
          <w:t>ERCOT shall establish a study scope and methodology to assess the steady</w:t>
        </w:r>
        <w:del w:id="2998" w:author="ERCOT 051126" w:date="2026-05-11T17:52:00Z" w16du:dateUtc="2026-05-11T22:52:00Z">
          <w:r w:rsidRPr="00BF1782" w:rsidDel="00AF1A95">
            <w:delText xml:space="preserve"> </w:delText>
          </w:r>
        </w:del>
      </w:ins>
      <w:ins w:id="2999" w:author="ERCOT 051126" w:date="2026-05-11T17:52:00Z" w16du:dateUtc="2026-05-11T22:52:00Z">
        <w:r w:rsidR="00AF1A95">
          <w:t>-</w:t>
        </w:r>
      </w:ins>
      <w:ins w:id="3000" w:author="ERCOT" w:date="2026-03-01T22:24:00Z">
        <w:r w:rsidRPr="00BF1782">
          <w:t>state and stability impact</w:t>
        </w:r>
      </w:ins>
      <w:ins w:id="3001" w:author="ERCOT 051126" w:date="2026-05-11T17:52:00Z" w16du:dateUtc="2026-05-11T22:52:00Z">
        <w:r w:rsidR="00AF1A95">
          <w:t>s</w:t>
        </w:r>
      </w:ins>
      <w:ins w:id="3002" w:author="ERCOT" w:date="2026-03-01T22:24:00Z">
        <w:r w:rsidRPr="00BF1782">
          <w:t xml:space="preserve"> of the Large Loads subject to assessment in accordance with </w:t>
        </w:r>
      </w:ins>
      <w:ins w:id="3003" w:author="ERCOT" w:date="2026-03-01T22:25:00Z">
        <w:r w:rsidRPr="00BF1782">
          <w:t>paragraph (</w:t>
        </w:r>
        <w:del w:id="3004" w:author="ERCOT 043026" w:date="2026-04-29T19:51:00Z" w16du:dateUtc="2026-04-30T00:51:00Z">
          <w:r w:rsidRPr="00BF1782" w:rsidDel="00B5747B">
            <w:delText>2</w:delText>
          </w:r>
        </w:del>
      </w:ins>
      <w:ins w:id="3005" w:author="ERCOT 043026" w:date="2026-04-29T19:51:00Z" w16du:dateUtc="2026-04-30T00:51:00Z">
        <w:r>
          <w:t>1</w:t>
        </w:r>
      </w:ins>
      <w:ins w:id="3006" w:author="ERCOT" w:date="2026-03-01T22:25:00Z">
        <w:r w:rsidRPr="00BF1782">
          <w:t xml:space="preserve">) of </w:t>
        </w:r>
      </w:ins>
      <w:ins w:id="3007" w:author="ERCOT" w:date="2026-03-01T22:24:00Z">
        <w:r w:rsidRPr="00BF1782">
          <w:t>Section 9.2.1.</w:t>
        </w:r>
        <w:del w:id="3008" w:author="ERCOT 040426" w:date="2026-04-03T17:59:00Z">
          <w:r w:rsidRPr="00BF1782">
            <w:delText>1</w:delText>
          </w:r>
        </w:del>
      </w:ins>
      <w:ins w:id="3009" w:author="ERCOT 040426" w:date="2026-04-03T17:59:00Z">
        <w:r w:rsidRPr="00BF1782">
          <w:t>2</w:t>
        </w:r>
      </w:ins>
      <w:ins w:id="3010" w:author="ERCOT 040426" w:date="2026-04-03T01:01:00Z">
        <w:r w:rsidRPr="00BF1782">
          <w:t>,</w:t>
        </w:r>
      </w:ins>
      <w:ins w:id="3011" w:author="ERCOT" w:date="2026-03-01T22:24:00Z">
        <w:r w:rsidRPr="00BF1782">
          <w:t xml:space="preserve"> </w:t>
        </w:r>
      </w:ins>
      <w:ins w:id="3012" w:author="ERCOT 040426" w:date="2026-04-03T01:01:00Z">
        <w:r w:rsidRPr="00BF1782">
          <w:t>Eligibility Criteria for Inclusion</w:t>
        </w:r>
      </w:ins>
      <w:ins w:id="3013" w:author="ERCOT 040426" w:date="2026-04-03T18:00:00Z">
        <w:r w:rsidRPr="00BF1782">
          <w:t xml:space="preserve"> as Load to be Studied and Allocated in Batch Zero</w:t>
        </w:r>
      </w:ins>
      <w:ins w:id="3014" w:author="ERCOT 040426" w:date="2026-04-03T01:01:00Z">
        <w:del w:id="3015" w:author="ERCOT 040426" w:date="2026-04-03T18:00:00Z">
          <w:r w:rsidRPr="00BF1782" w:rsidDel="00036EBE">
            <w:delText xml:space="preserve"> </w:delText>
          </w:r>
          <w:r w:rsidRPr="00BF1782">
            <w:delText>of a Large Load as Base Load not Subject to Additional Study in the Batch Zero Process</w:delText>
          </w:r>
        </w:del>
        <w:r w:rsidRPr="00BF1782">
          <w:t xml:space="preserve">, </w:t>
        </w:r>
      </w:ins>
      <w:ins w:id="3016" w:author="ERCOT" w:date="2026-03-01T22:24:00Z">
        <w:r w:rsidRPr="00BF1782">
          <w:t>for years 2028</w:t>
        </w:r>
      </w:ins>
      <w:ins w:id="3017" w:author="ERCOT 043026" w:date="2026-04-24T17:37:00Z" w16du:dateUtc="2026-04-24T22:37:00Z">
        <w:r>
          <w:t xml:space="preserve">, 2030, and </w:t>
        </w:r>
      </w:ins>
      <w:ins w:id="3018" w:author="ERCOT" w:date="2026-03-01T22:24:00Z">
        <w:del w:id="3019" w:author="ERCOT 043026" w:date="2026-04-24T17:37:00Z" w16du:dateUtc="2026-04-24T22:37:00Z">
          <w:r w:rsidRPr="00BF1782" w:rsidDel="003C354C">
            <w:delText xml:space="preserve"> through </w:delText>
          </w:r>
        </w:del>
        <w:r w:rsidRPr="00BF1782">
          <w:t>2032</w:t>
        </w:r>
        <w:del w:id="3020" w:author="ERCOT 040426" w:date="2026-04-02T21:46:00Z">
          <w:r w:rsidRPr="00BF1782" w:rsidDel="00C86A21">
            <w:delText xml:space="preserve"> and make them available in the Batch Zero report</w:delText>
          </w:r>
        </w:del>
        <w:r w:rsidRPr="00BF1782">
          <w:t>.</w:t>
        </w:r>
      </w:ins>
    </w:p>
    <w:p w14:paraId="27849411" w14:textId="77777777" w:rsidR="005F7503" w:rsidRPr="00BF1782" w:rsidRDefault="005F7503" w:rsidP="005F7503">
      <w:pPr>
        <w:spacing w:after="240"/>
        <w:ind w:left="720" w:hanging="720"/>
        <w:rPr>
          <w:ins w:id="3021" w:author="ERCOT" w:date="2026-03-01T22:24:00Z"/>
        </w:rPr>
      </w:pPr>
      <w:ins w:id="3022" w:author="ERCOT 040426" w:date="2026-04-02T21:46:00Z">
        <w:r w:rsidRPr="00BF1782">
          <w:t>(2)</w:t>
        </w:r>
        <w:r w:rsidRPr="00BF1782">
          <w:tab/>
          <w:t xml:space="preserve">ERCOT shall </w:t>
        </w:r>
      </w:ins>
      <w:ins w:id="3023" w:author="ERCOT 040426" w:date="2026-04-02T21:54:00Z">
        <w:r w:rsidRPr="00BF1782">
          <w:t>present the study scope and methodology to the R</w:t>
        </w:r>
      </w:ins>
      <w:ins w:id="3024" w:author="ERCOT 040426" w:date="2026-04-03T20:07:00Z">
        <w:r w:rsidRPr="00BF1782">
          <w:t xml:space="preserve">egional </w:t>
        </w:r>
      </w:ins>
      <w:ins w:id="3025" w:author="ERCOT 040426" w:date="2026-04-02T21:54:00Z">
        <w:r w:rsidRPr="00BF1782">
          <w:t>P</w:t>
        </w:r>
      </w:ins>
      <w:ins w:id="3026" w:author="ERCOT 040426" w:date="2026-04-03T20:07:00Z">
        <w:r w:rsidRPr="00BF1782">
          <w:t xml:space="preserve">lanning </w:t>
        </w:r>
      </w:ins>
      <w:ins w:id="3027" w:author="ERCOT 040426" w:date="2026-04-02T21:54:00Z">
        <w:r w:rsidRPr="00BF1782">
          <w:t>G</w:t>
        </w:r>
      </w:ins>
      <w:ins w:id="3028" w:author="ERCOT 040426" w:date="2026-04-03T20:07:00Z">
        <w:r w:rsidRPr="00BF1782">
          <w:t>roup (RPG)</w:t>
        </w:r>
      </w:ins>
      <w:ins w:id="3029" w:author="ERCOT 040426" w:date="2026-04-02T21:54:00Z">
        <w:r w:rsidRPr="00BF1782">
          <w:t xml:space="preserve"> and allow an opportunity for stake</w:t>
        </w:r>
      </w:ins>
      <w:ins w:id="3030" w:author="ERCOT 040426" w:date="2026-04-02T21:55:00Z">
        <w:r w:rsidRPr="00BF1782">
          <w:t>holder comments.</w:t>
        </w:r>
      </w:ins>
    </w:p>
    <w:p w14:paraId="24311184" w14:textId="4AC677E8" w:rsidR="005F7503" w:rsidRPr="00BF1782" w:rsidDel="003D155A" w:rsidRDefault="005F7503" w:rsidP="005F7503">
      <w:pPr>
        <w:spacing w:after="240"/>
        <w:ind w:left="720" w:hanging="720"/>
        <w:rPr>
          <w:del w:id="3031" w:author="ERCOT" w:date="2026-03-03T23:36:00Z"/>
        </w:rPr>
      </w:pPr>
      <w:ins w:id="3032" w:author="ERCOT" w:date="2026-03-01T22:24:00Z">
        <w:r w:rsidRPr="00BF1782">
          <w:t>(</w:t>
        </w:r>
        <w:del w:id="3033" w:author="ERCOT 040426" w:date="2026-04-02T21:55:00Z">
          <w:r w:rsidRPr="00BF1782" w:rsidDel="00F268EB">
            <w:delText>2</w:delText>
          </w:r>
        </w:del>
      </w:ins>
      <w:ins w:id="3034" w:author="ERCOT 040426" w:date="2026-04-02T21:55:00Z">
        <w:r w:rsidRPr="00BF1782">
          <w:t>3</w:t>
        </w:r>
      </w:ins>
      <w:ins w:id="3035" w:author="ERCOT" w:date="2026-03-01T22:24:00Z">
        <w:r w:rsidRPr="00BF1782">
          <w:t>)</w:t>
        </w:r>
        <w:r w:rsidRPr="00BF1782">
          <w:tab/>
          <w:t xml:space="preserve">ERCOT shall post </w:t>
        </w:r>
        <w:del w:id="3036" w:author="ERCOT 031726" w:date="2026-03-14T17:40:00Z">
          <w:r w:rsidRPr="00BF1782" w:rsidDel="00E50AB2">
            <w:delText>all</w:delText>
          </w:r>
        </w:del>
      </w:ins>
      <w:ins w:id="3037" w:author="ERCOT 031726" w:date="2026-03-14T17:40:00Z">
        <w:r w:rsidRPr="00BF1782">
          <w:t>the initial Batch Zero Interconnection</w:t>
        </w:r>
      </w:ins>
      <w:ins w:id="3038" w:author="ERCOT" w:date="2026-03-01T22:24:00Z">
        <w:r w:rsidRPr="00BF1782">
          <w:t xml:space="preserve"> </w:t>
        </w:r>
      </w:ins>
      <w:ins w:id="3039" w:author="ERCOT 031726" w:date="2026-03-14T17:41:00Z">
        <w:r w:rsidRPr="00BF1782">
          <w:t>S</w:t>
        </w:r>
      </w:ins>
      <w:ins w:id="3040" w:author="ERCOT" w:date="2026-03-01T22:24:00Z">
        <w:del w:id="3041" w:author="ERCOT 031726" w:date="2026-03-14T17:41:00Z">
          <w:r w:rsidRPr="00BF1782" w:rsidDel="00E50AB2">
            <w:delText>s</w:delText>
          </w:r>
        </w:del>
        <w:r w:rsidRPr="00BF1782">
          <w:t>tudy</w:t>
        </w:r>
      </w:ins>
      <w:ins w:id="3042" w:author="ERCOT 051126" w:date="2026-05-11T17:50:00Z" w16du:dateUtc="2026-05-11T22:50:00Z">
        <w:r w:rsidR="00AF1A95">
          <w:t xml:space="preserve"> steady</w:t>
        </w:r>
      </w:ins>
      <w:ins w:id="3043" w:author="ERCOT 051126" w:date="2026-05-11T17:52:00Z" w16du:dateUtc="2026-05-11T22:52:00Z">
        <w:r w:rsidR="00AF1A95">
          <w:t>-</w:t>
        </w:r>
      </w:ins>
      <w:ins w:id="3044" w:author="ERCOT 051126" w:date="2026-05-11T17:50:00Z" w16du:dateUtc="2026-05-11T22:50:00Z">
        <w:r w:rsidR="00AF1A95">
          <w:t>state</w:t>
        </w:r>
      </w:ins>
      <w:ins w:id="3045" w:author="ERCOT" w:date="2026-03-01T22:24:00Z">
        <w:r w:rsidRPr="00BF1782">
          <w:t xml:space="preserve"> cases</w:t>
        </w:r>
      </w:ins>
      <w:ins w:id="3046" w:author="ERCOT 040426" w:date="2026-04-02T21:56:00Z">
        <w:r w:rsidRPr="00BF1782">
          <w:t xml:space="preserve"> and contingencies</w:t>
        </w:r>
      </w:ins>
      <w:ins w:id="3047" w:author="ERCOT 031726" w:date="2026-03-14T17:40:00Z">
        <w:r w:rsidRPr="00BF1782">
          <w:t xml:space="preserve">, the final Batch Zero Interconnection </w:t>
        </w:r>
      </w:ins>
      <w:ins w:id="3048" w:author="ERCOT 031726" w:date="2026-03-14T17:41:00Z">
        <w:r w:rsidRPr="00BF1782">
          <w:t>S</w:t>
        </w:r>
      </w:ins>
      <w:ins w:id="3049" w:author="ERCOT 031726" w:date="2026-03-14T17:40:00Z">
        <w:r w:rsidRPr="00BF1782">
          <w:t>tudy cases, the initial Ba</w:t>
        </w:r>
      </w:ins>
      <w:ins w:id="3050" w:author="ERCOT 031726" w:date="2026-03-14T17:41:00Z">
        <w:r w:rsidRPr="00BF1782">
          <w:t>tch Zero Refinement Study cases</w:t>
        </w:r>
      </w:ins>
      <w:ins w:id="3051" w:author="ERCOT 040426" w:date="2026-04-02T21:56:00Z">
        <w:r w:rsidRPr="00BF1782">
          <w:t xml:space="preserve"> and contingencies</w:t>
        </w:r>
      </w:ins>
      <w:ins w:id="3052" w:author="ERCOT 031726" w:date="2026-03-14T17:41:00Z">
        <w:r w:rsidRPr="00BF1782">
          <w:t>, and the final Batch Zero Refinement Study cases</w:t>
        </w:r>
      </w:ins>
      <w:ins w:id="3053" w:author="ERCOT" w:date="2026-03-01T22:24:00Z">
        <w:del w:id="3054" w:author="ERCOT 041726" w:date="2026-04-17T08:14:00Z" w16du:dateUtc="2026-04-17T13:14:00Z">
          <w:r w:rsidRPr="00BF1782" w:rsidDel="007B19CA">
            <w:delText xml:space="preserve"> to be used in the study</w:delText>
          </w:r>
        </w:del>
        <w:r w:rsidRPr="00BF1782">
          <w:t xml:space="preserve"> on the MIS </w:t>
        </w:r>
        <w:del w:id="3055" w:author="ERCOT 031726" w:date="2026-03-14T17:38:00Z">
          <w:r w:rsidRPr="00BF1782" w:rsidDel="00E50AB2">
            <w:delText>Certified</w:delText>
          </w:r>
        </w:del>
      </w:ins>
      <w:ins w:id="3056" w:author="ERCOT 031726" w:date="2026-03-14T17:38:00Z">
        <w:r w:rsidRPr="00BF1782">
          <w:t>Secure</w:t>
        </w:r>
      </w:ins>
      <w:ins w:id="3057" w:author="ERCOT" w:date="2026-03-01T22:24:00Z">
        <w:r w:rsidRPr="00BF1782">
          <w:t xml:space="preserve"> area once available.</w:t>
        </w:r>
      </w:ins>
    </w:p>
    <w:p w14:paraId="0979B76B" w14:textId="77777777" w:rsidR="005F7503" w:rsidRPr="00BF1782" w:rsidRDefault="005F7503" w:rsidP="005F7503">
      <w:pPr>
        <w:spacing w:after="240"/>
        <w:ind w:left="720" w:hanging="720"/>
        <w:rPr>
          <w:ins w:id="3058" w:author="ERCOT 040426" w:date="2026-04-03T20:06:00Z"/>
        </w:rPr>
      </w:pPr>
      <w:ins w:id="3059" w:author="ERCOT" w:date="2026-03-01T22:24:00Z">
        <w:del w:id="3060" w:author="ERCOT 040426" w:date="2026-04-03T21:17:00Z">
          <w:r w:rsidRPr="00BF1782" w:rsidDel="00DA19C3">
            <w:lastRenderedPageBreak/>
            <w:delText>(3</w:delText>
          </w:r>
        </w:del>
      </w:ins>
      <w:ins w:id="3061" w:author="ERCOT 040426" w:date="2026-04-02T21:57:00Z">
        <w:del w:id="3062" w:author="ERCOT 040426" w:date="2026-04-03T21:17:00Z">
          <w:r w:rsidRPr="00BF1782" w:rsidDel="00DA19C3">
            <w:delText>4</w:delText>
          </w:r>
        </w:del>
      </w:ins>
      <w:ins w:id="3063" w:author="ERCOT" w:date="2026-03-01T22:24:00Z">
        <w:del w:id="3064" w:author="ERCOT 040426" w:date="2026-04-03T21:17:00Z">
          <w:r w:rsidRPr="00BF1782" w:rsidDel="00DA19C3">
            <w:delText>)</w:delText>
          </w:r>
          <w:r w:rsidRPr="00BF1782" w:rsidDel="00DA19C3">
            <w:tab/>
            <w:delText>For each Large Load subject to assessment in the Batch Zero</w:delText>
          </w:r>
        </w:del>
      </w:ins>
      <w:ins w:id="3065" w:author="ERCOT" w:date="2026-03-04T14:51:00Z">
        <w:del w:id="3066" w:author="ERCOT 040426" w:date="2026-04-03T21:17:00Z">
          <w:r w:rsidRPr="00BF1782" w:rsidDel="00DA19C3">
            <w:delText xml:space="preserve"> Interconnection S</w:delText>
          </w:r>
        </w:del>
      </w:ins>
      <w:ins w:id="3067" w:author="ERCOT" w:date="2026-03-01T22:24:00Z">
        <w:del w:id="3068" w:author="ERCOT 040426" w:date="2026-04-03T21:17:00Z">
          <w:r w:rsidRPr="00BF1782" w:rsidDel="00DA19C3">
            <w:delText>tudy, ERCOT shall identify any planning criteria violations associated with the proposed addition in accordance with the study scope and shall endeavor to resolve any identified performance deficiencies by identifying Transmission Facility improvements</w:delText>
          </w:r>
        </w:del>
      </w:ins>
      <w:ins w:id="3069" w:author="ERCOT" w:date="2026-03-04T02:04:00Z">
        <w:del w:id="3070" w:author="ERCOT 040426" w:date="2026-04-03T21:17:00Z">
          <w:r w:rsidRPr="00BF1782" w:rsidDel="00DA19C3">
            <w:delText xml:space="preserve"> for </w:delText>
          </w:r>
        </w:del>
      </w:ins>
      <w:ins w:id="3071" w:author="ERCOT" w:date="2026-03-04T18:33:00Z">
        <w:del w:id="3072" w:author="ERCOT 040426" w:date="2026-04-03T21:17:00Z">
          <w:r w:rsidRPr="00BF1782" w:rsidDel="00DA19C3">
            <w:delText>2028 through 2032</w:delText>
          </w:r>
        </w:del>
      </w:ins>
      <w:ins w:id="3073" w:author="ERCOT" w:date="2026-03-01T22:24:00Z">
        <w:del w:id="3074" w:author="ERCOT 040426" w:date="2026-04-03T21:17:00Z">
          <w:r w:rsidRPr="00BF1782" w:rsidDel="00DA19C3">
            <w:delText>.</w:delText>
          </w:r>
        </w:del>
      </w:ins>
      <w:ins w:id="3075" w:author="ERCOT" w:date="2026-03-01T22:25:00Z">
        <w:del w:id="3076" w:author="ERCOT 040426" w:date="2026-04-03T21:17:00Z">
          <w:r w:rsidRPr="00BF1782" w:rsidDel="00DA19C3">
            <w:delText xml:space="preserve"> </w:delText>
          </w:r>
        </w:del>
      </w:ins>
      <w:ins w:id="3077" w:author="ERCOT" w:date="2026-03-01T22:24:00Z">
        <w:del w:id="3078" w:author="ERCOT 040426" w:date="2026-04-03T21:17:00Z">
          <w:r w:rsidRPr="00BF1782" w:rsidDel="00DA19C3">
            <w:delText xml:space="preserve"> ERCOT shall consult with the applicable TSP(s) when identifying proposed Transmission Facility improvements but shall have sole authority to make the final determinations. </w:delText>
          </w:r>
        </w:del>
      </w:ins>
      <w:ins w:id="3079" w:author="ERCOT" w:date="2026-03-01T22:25:00Z">
        <w:del w:id="3080" w:author="ERCOT 040426" w:date="2026-04-03T21:17:00Z">
          <w:r w:rsidRPr="00BF1782" w:rsidDel="00DA19C3">
            <w:delText xml:space="preserve"> </w:delText>
          </w:r>
        </w:del>
      </w:ins>
      <w:ins w:id="3081" w:author="ERCOT" w:date="2026-03-01T22:24:00Z">
        <w:del w:id="3082" w:author="ERCOT 040426" w:date="2026-04-03T21:17:00Z">
          <w:r w:rsidRPr="00BF1782" w:rsidDel="00DA19C3">
            <w:delText>ERCOT shall also determine the amount of load that may be served reliably for each year within the study scope.</w:delText>
          </w:r>
        </w:del>
      </w:ins>
      <w:ins w:id="3083" w:author="ERCOT" w:date="2026-03-01T22:25:00Z">
        <w:del w:id="3084" w:author="ERCOT 040426" w:date="2026-04-03T21:17:00Z">
          <w:r w:rsidRPr="00BF1782" w:rsidDel="00DA19C3">
            <w:delText xml:space="preserve"> </w:delText>
          </w:r>
        </w:del>
      </w:ins>
      <w:ins w:id="3085" w:author="ERCOT" w:date="2026-03-01T22:24:00Z">
        <w:del w:id="3086" w:author="ERCOT 040426" w:date="2026-04-03T21:17:00Z">
          <w:r w:rsidRPr="00BF1782" w:rsidDel="00DA19C3">
            <w:delText xml:space="preserve"> </w:delText>
          </w:r>
        </w:del>
      </w:ins>
      <w:ins w:id="3087" w:author="ERCOT" w:date="2026-03-04T17:51:00Z">
        <w:del w:id="3088" w:author="ERCOT 040426" w:date="2026-04-03T21:17:00Z">
          <w:r w:rsidRPr="00BF1782" w:rsidDel="00DA19C3">
            <w:delText>The amount of loa</w:delText>
          </w:r>
        </w:del>
      </w:ins>
      <w:ins w:id="3089" w:author="ERCOT" w:date="2026-03-04T17:52:00Z">
        <w:del w:id="3090" w:author="ERCOT 040426" w:date="2026-04-03T21:17:00Z">
          <w:r w:rsidRPr="00BF1782" w:rsidDel="00DA19C3">
            <w:delText>d that may be reliably served for 2033 will be set to the requested amount</w:delText>
          </w:r>
        </w:del>
        <w:del w:id="3091" w:author="ERCOT 040426" w:date="2026-04-04T04:38:00Z">
          <w:r w:rsidRPr="00BF1782" w:rsidDel="002559C3">
            <w:delText>.</w:delText>
          </w:r>
        </w:del>
      </w:ins>
    </w:p>
    <w:p w14:paraId="1D7E3BC5" w14:textId="77777777" w:rsidR="005F7503" w:rsidRPr="00BF1782" w:rsidRDefault="005F7503" w:rsidP="005F7503">
      <w:pPr>
        <w:spacing w:after="240"/>
        <w:ind w:left="720" w:hanging="720"/>
        <w:rPr>
          <w:ins w:id="3092" w:author="ERCOT 040426" w:date="2026-04-03T20:08:00Z"/>
        </w:rPr>
      </w:pPr>
      <w:ins w:id="3093" w:author="ERCOT 040426" w:date="2026-04-03T20:08:00Z">
        <w:r w:rsidRPr="00BF1782">
          <w:t>(</w:t>
        </w:r>
      </w:ins>
      <w:ins w:id="3094" w:author="ERCOT 040426" w:date="2026-04-03T20:09:00Z">
        <w:r w:rsidRPr="00BF1782">
          <w:t>4</w:t>
        </w:r>
      </w:ins>
      <w:ins w:id="3095" w:author="ERCOT 040426" w:date="2026-04-03T20:08:00Z">
        <w:r w:rsidRPr="00BF1782">
          <w:t>)</w:t>
        </w:r>
        <w:r w:rsidRPr="00BF1782">
          <w:tab/>
          <w:t xml:space="preserve">For each Large Load subject to assessment in the Batch Zero Interconnection Study, ERCOT shall identify any </w:t>
        </w:r>
      </w:ins>
      <w:ins w:id="3096" w:author="ERCOT 041726" w:date="2026-04-17T08:14:00Z" w16du:dateUtc="2026-04-17T13:14:00Z">
        <w:r>
          <w:t>reliability</w:t>
        </w:r>
      </w:ins>
      <w:ins w:id="3097" w:author="ERCOT 040426" w:date="2026-04-03T20:08:00Z">
        <w:del w:id="3098" w:author="ERCOT 041726" w:date="2026-04-17T08:14:00Z" w16du:dateUtc="2026-04-17T13:14:00Z">
          <w:r w:rsidRPr="00BF1782" w:rsidDel="007B19CA">
            <w:delText>planning</w:delText>
          </w:r>
        </w:del>
        <w:r w:rsidRPr="00BF1782">
          <w:t xml:space="preserve"> criteria violations associated with the proposed addition in accordance with the study scope and shall endeavor to resolve any identified performance deficiencies by identifying Transmission Facility improvements for 2028</w:t>
        </w:r>
      </w:ins>
      <w:ins w:id="3099" w:author="ERCOT 043026" w:date="2026-04-24T17:37:00Z" w16du:dateUtc="2026-04-24T22:37:00Z">
        <w:r>
          <w:t>, 2030, and</w:t>
        </w:r>
      </w:ins>
      <w:ins w:id="3100" w:author="ERCOT 040426" w:date="2026-04-03T20:08:00Z">
        <w:r w:rsidRPr="00BF1782">
          <w:t xml:space="preserve"> </w:t>
        </w:r>
        <w:del w:id="3101" w:author="ERCOT 043026" w:date="2026-04-24T17:37:00Z" w16du:dateUtc="2026-04-24T22:37:00Z">
          <w:r w:rsidRPr="00BF1782" w:rsidDel="003C354C">
            <w:delText xml:space="preserve">through </w:delText>
          </w:r>
        </w:del>
        <w:r w:rsidRPr="00BF1782">
          <w:t>203</w:t>
        </w:r>
        <w:del w:id="3102" w:author="ERCOT 041726" w:date="2026-04-17T08:15:00Z" w16du:dateUtc="2026-04-17T13:15:00Z">
          <w:r w:rsidRPr="00BF1782" w:rsidDel="007B19CA">
            <w:delText>3</w:delText>
          </w:r>
        </w:del>
      </w:ins>
      <w:ins w:id="3103" w:author="ERCOT 041726" w:date="2026-04-17T08:15:00Z" w16du:dateUtc="2026-04-17T13:15:00Z">
        <w:r>
          <w:t>2</w:t>
        </w:r>
      </w:ins>
      <w:ins w:id="3104" w:author="ERCOT 040426" w:date="2026-04-03T20:08:00Z">
        <w:r w:rsidRPr="00BF1782">
          <w:t xml:space="preserve">.  </w:t>
        </w:r>
      </w:ins>
    </w:p>
    <w:p w14:paraId="0EC7BB61" w14:textId="77777777" w:rsidR="005F7503" w:rsidRPr="00BF1782" w:rsidRDefault="005F7503" w:rsidP="005F7503">
      <w:pPr>
        <w:spacing w:after="240"/>
        <w:ind w:left="1440" w:hanging="720"/>
        <w:rPr>
          <w:ins w:id="3105" w:author="ERCOT 043026" w:date="2026-04-27T16:24:00Z" w16du:dateUtc="2026-04-27T16:24:23Z"/>
        </w:rPr>
      </w:pPr>
      <w:ins w:id="3106" w:author="ERCOT 040426" w:date="2026-04-03T20:08:00Z">
        <w:r w:rsidRPr="00BF1782">
          <w:t>(a)</w:t>
        </w:r>
        <w:r w:rsidRPr="00BF1782">
          <w:tab/>
          <w:t>ERCOT shall consult with the applicable TSP(s) when identifying proposed Transmission Facility improvements.</w:t>
        </w:r>
      </w:ins>
    </w:p>
    <w:p w14:paraId="1F6C1E4E" w14:textId="77777777" w:rsidR="005F7503" w:rsidRPr="00BF1782" w:rsidDel="008D0D47" w:rsidRDefault="005F7503" w:rsidP="005F7503">
      <w:pPr>
        <w:spacing w:after="240"/>
        <w:ind w:left="1440" w:hanging="720"/>
        <w:rPr>
          <w:ins w:id="3107" w:author="ERCOT 040426" w:date="2026-04-03T20:08:00Z"/>
          <w:del w:id="3108" w:author="ERCOT 043026" w:date="2026-04-30T09:38:00Z" w16du:dateUtc="2026-04-30T14:38:00Z"/>
        </w:rPr>
      </w:pPr>
      <w:ins w:id="3109" w:author="ERCOT 040426" w:date="2026-04-03T20:08:00Z">
        <w:del w:id="3110" w:author="ERCOT 043026" w:date="2026-04-30T09:38:00Z" w16du:dateUtc="2026-04-30T14:38:00Z">
          <w:r w:rsidRPr="00BF1782" w:rsidDel="008D0D47">
            <w:delText>(b)</w:delText>
          </w:r>
          <w:r w:rsidRPr="00BF1782" w:rsidDel="008D0D47">
            <w:tab/>
            <w:delText xml:space="preserve">After consultation, and once it is available, ERCOT shall provide a list of initial Transmission Facility improvements to the applicable TSP(s) for review. </w:delText>
          </w:r>
        </w:del>
      </w:ins>
    </w:p>
    <w:p w14:paraId="11D3544E" w14:textId="77777777" w:rsidR="005F7503" w:rsidRPr="00BF1782" w:rsidDel="008D0D47" w:rsidRDefault="005F7503" w:rsidP="005F7503">
      <w:pPr>
        <w:spacing w:after="240"/>
        <w:ind w:left="1440" w:hanging="720"/>
        <w:rPr>
          <w:ins w:id="3111" w:author="ERCOT 040426" w:date="2026-04-03T20:08:00Z"/>
          <w:del w:id="3112" w:author="ERCOT 043026" w:date="2026-04-30T09:38:00Z" w16du:dateUtc="2026-04-30T14:38:00Z"/>
        </w:rPr>
      </w:pPr>
      <w:ins w:id="3113" w:author="ERCOT 040426" w:date="2026-04-03T20:08:00Z">
        <w:del w:id="3114" w:author="ERCOT 043026" w:date="2026-04-30T09:38:00Z" w16du:dateUtc="2026-04-30T14:38:00Z">
          <w:r w:rsidRPr="00BF1782" w:rsidDel="008D0D47">
            <w:delText>(c)</w:delText>
          </w:r>
          <w:r w:rsidRPr="00BF1782" w:rsidDel="008D0D47">
            <w:tab/>
            <w:delText>The applicable TSP(s) shall respond to ERCOT in writing with any comments to the list of initial Transmission Facility improvements, including an assessment of the construction feasibility to construct the projects, within 1</w:delText>
          </w:r>
        </w:del>
      </w:ins>
      <w:ins w:id="3115" w:author="ERCOT 042326" w:date="2026-04-23T05:21:00Z" w16du:dateUtc="2026-04-23T10:21:00Z">
        <w:del w:id="3116" w:author="ERCOT 043026" w:date="2026-04-30T09:38:00Z" w16du:dateUtc="2026-04-30T14:38:00Z">
          <w:r w:rsidDel="008D0D47">
            <w:delText>5</w:delText>
          </w:r>
        </w:del>
      </w:ins>
      <w:ins w:id="3117" w:author="ERCOT 040426" w:date="2026-04-03T21:17:00Z">
        <w:del w:id="3118" w:author="ERCOT 043026" w:date="2026-04-30T09:38:00Z" w16du:dateUtc="2026-04-30T14:38:00Z">
          <w:r w:rsidRPr="00BF1782" w:rsidDel="008D0D47">
            <w:delText>0</w:delText>
          </w:r>
        </w:del>
      </w:ins>
      <w:ins w:id="3119" w:author="ERCOT 040426" w:date="2026-04-03T20:08:00Z">
        <w:del w:id="3120" w:author="ERCOT 043026" w:date="2026-04-30T09:38:00Z" w16du:dateUtc="2026-04-30T14:38:00Z">
          <w:r w:rsidRPr="00BF1782" w:rsidDel="008D0D47">
            <w:delText xml:space="preserve"> Business Days.</w:delText>
          </w:r>
        </w:del>
      </w:ins>
    </w:p>
    <w:p w14:paraId="7355F020" w14:textId="34B6ACE2" w:rsidR="005F7503" w:rsidRDefault="005F7503" w:rsidP="005F7503">
      <w:pPr>
        <w:spacing w:after="240"/>
        <w:ind w:left="1440" w:hanging="720"/>
        <w:rPr>
          <w:ins w:id="3121" w:author="ERCOT 043026" w:date="2026-04-27T16:24:00Z" w16du:dateUtc="2026-04-27T16:24:27Z"/>
        </w:rPr>
      </w:pPr>
      <w:ins w:id="3122" w:author="ERCOT 043026" w:date="2026-04-27T16:24:00Z" w16du:dateUtc="2026-04-27T16:24:27Z">
        <w:r w:rsidRPr="154463D5">
          <w:t>(b)</w:t>
        </w:r>
      </w:ins>
      <w:ins w:id="3123" w:author="ERCOT 043026" w:date="2026-04-28T20:20:00Z" w16du:dateUtc="2026-04-29T01:20:00Z">
        <w:r>
          <w:tab/>
        </w:r>
      </w:ins>
      <w:ins w:id="3124" w:author="ERCOT 043026" w:date="2026-04-27T16:24:00Z" w16du:dateUtc="2026-04-27T16:24:27Z">
        <w:r w:rsidRPr="154463D5">
          <w:t xml:space="preserve">ERCOT shall post the 2032 study </w:t>
        </w:r>
      </w:ins>
      <w:ins w:id="3125" w:author="ERCOT 051126" w:date="2026-05-11T20:12:00Z" w16du:dateUtc="2026-05-12T01:12:00Z">
        <w:r w:rsidR="00C75BE1">
          <w:t xml:space="preserve">steady-state </w:t>
        </w:r>
      </w:ins>
      <w:ins w:id="3126" w:author="ERCOT 043026" w:date="2026-04-27T16:24:00Z" w16du:dateUtc="2026-04-27T16:24:27Z">
        <w:r w:rsidRPr="154463D5">
          <w:t>start case, contingencies and initial reliability screening results for TSPs once the initial Batch Zero</w:t>
        </w:r>
      </w:ins>
      <w:ins w:id="3127" w:author="ERCOT 051126" w:date="2026-05-10T01:22:00Z" w16du:dateUtc="2026-05-10T06:22:00Z">
        <w:r w:rsidRPr="154463D5">
          <w:t xml:space="preserve"> </w:t>
        </w:r>
        <w:r w:rsidR="0070083C">
          <w:t>Interconnection</w:t>
        </w:r>
      </w:ins>
      <w:ins w:id="3128" w:author="ERCOT 043026" w:date="2026-04-27T16:24:00Z" w16du:dateUtc="2026-04-27T16:24:27Z">
        <w:r w:rsidRPr="154463D5">
          <w:t xml:space="preserve"> </w:t>
        </w:r>
        <w:del w:id="3129" w:author="ERCOT 051126" w:date="2026-05-10T01:22:00Z" w16du:dateUtc="2026-05-10T06:22:00Z">
          <w:r w:rsidRPr="154463D5" w:rsidDel="0070083C">
            <w:delText>s</w:delText>
          </w:r>
        </w:del>
      </w:ins>
      <w:ins w:id="3130" w:author="ERCOT 051126" w:date="2026-05-10T01:22:00Z" w16du:dateUtc="2026-05-10T06:22:00Z">
        <w:r w:rsidR="0070083C">
          <w:t>S</w:t>
        </w:r>
      </w:ins>
      <w:ins w:id="3131" w:author="ERCOT 043026" w:date="2026-04-27T16:24:00Z" w16du:dateUtc="2026-04-27T16:24:27Z">
        <w:r w:rsidRPr="154463D5">
          <w:t xml:space="preserve">tudy cases become available. </w:t>
        </w:r>
      </w:ins>
    </w:p>
    <w:p w14:paraId="42E9F9E1" w14:textId="57F659C5" w:rsidR="005F7503" w:rsidRDefault="005F7503" w:rsidP="005F7503">
      <w:pPr>
        <w:spacing w:after="240"/>
        <w:ind w:left="1440" w:hanging="720"/>
        <w:rPr>
          <w:ins w:id="3132" w:author="ERCOT 043026" w:date="2026-04-27T16:24:00Z" w16du:dateUtc="2026-04-27T16:24:27Z"/>
          <w:color w:val="D13438"/>
        </w:rPr>
      </w:pPr>
      <w:ins w:id="3133" w:author="ERCOT 043026" w:date="2026-04-27T16:24:00Z" w16du:dateUtc="2026-04-27T16:24:27Z">
        <w:r w:rsidRPr="154463D5">
          <w:t>(c)</w:t>
        </w:r>
      </w:ins>
      <w:ins w:id="3134" w:author="ERCOT 043026" w:date="2026-04-28T20:20:00Z" w16du:dateUtc="2026-04-29T01:20:00Z">
        <w:r>
          <w:tab/>
        </w:r>
      </w:ins>
      <w:ins w:id="3135" w:author="ERCOT 043026" w:date="2026-04-27T16:24:00Z" w16du:dateUtc="2026-04-27T16:24:27Z">
        <w:r w:rsidRPr="154463D5">
          <w:t>TSP(s) may perform studies for their area of responsibility using the 2032 start case and submit to ERCOT any Transmission Facility improvements along with the steady-state model files, including an assessment of the construction feasibility, projected in-service date within 60 days of the postings described in paragraph (b)</w:t>
        </w:r>
      </w:ins>
      <w:ins w:id="3136" w:author="ERCOT 043026" w:date="2026-04-30T08:23:00Z" w16du:dateUtc="2026-04-30T13:23:00Z">
        <w:r>
          <w:t xml:space="preserve"> above.</w:t>
        </w:r>
      </w:ins>
    </w:p>
    <w:p w14:paraId="25240920" w14:textId="2F7A83C3" w:rsidR="005F7503" w:rsidRDefault="005F7503" w:rsidP="005F7503">
      <w:pPr>
        <w:spacing w:after="240"/>
        <w:ind w:left="1440" w:hanging="720"/>
        <w:rPr>
          <w:ins w:id="3137" w:author="ERCOT 043026" w:date="2026-04-27T16:24:00Z" w16du:dateUtc="2026-04-27T16:24:27Z"/>
        </w:rPr>
      </w:pPr>
      <w:proofErr w:type="gramStart"/>
      <w:ins w:id="3138" w:author="ERCOT 043026" w:date="2026-04-27T16:24:00Z" w16du:dateUtc="2026-04-27T16:24:27Z">
        <w:r w:rsidRPr="154463D5">
          <w:t>(d)</w:t>
        </w:r>
      </w:ins>
      <w:ins w:id="3139" w:author="ERCOT 043026" w:date="2026-04-28T20:20:00Z" w16du:dateUtc="2026-04-29T01:20:00Z">
        <w:r>
          <w:tab/>
        </w:r>
      </w:ins>
      <w:ins w:id="3140" w:author="ERCOT 043026" w:date="2026-04-27T16:24:00Z" w16du:dateUtc="2026-04-27T16:24:27Z">
        <w:r w:rsidRPr="154463D5">
          <w:t>ERCOT</w:t>
        </w:r>
        <w:proofErr w:type="gramEnd"/>
        <w:r w:rsidRPr="154463D5">
          <w:t xml:space="preserve"> shall consider the Transmission Facility improvements identified by the TSPs to resolve the performance deficiencies in the Batch Zero </w:t>
        </w:r>
      </w:ins>
      <w:ins w:id="3141" w:author="ERCOT 051126" w:date="2026-05-10T01:22:00Z" w16du:dateUtc="2026-05-10T06:22:00Z">
        <w:r w:rsidR="00BA7364">
          <w:t>Interconnection S</w:t>
        </w:r>
      </w:ins>
      <w:ins w:id="3142" w:author="ERCOT 043026" w:date="2026-04-27T16:24:00Z" w16du:dateUtc="2026-04-27T16:24:27Z">
        <w:del w:id="3143" w:author="ERCOT 051126" w:date="2026-05-10T01:22:00Z" w16du:dateUtc="2026-05-10T06:22:00Z">
          <w:r w:rsidRPr="154463D5">
            <w:delText>s</w:delText>
          </w:r>
        </w:del>
        <w:r w:rsidRPr="154463D5">
          <w:t xml:space="preserve">tudy.  </w:t>
        </w:r>
      </w:ins>
    </w:p>
    <w:p w14:paraId="727EE90A" w14:textId="60ECB372" w:rsidR="005F7503" w:rsidRDefault="005F7503" w:rsidP="005F7503">
      <w:pPr>
        <w:spacing w:after="240"/>
        <w:ind w:left="1440" w:hanging="720"/>
        <w:rPr>
          <w:ins w:id="3144" w:author="ERCOT 043026" w:date="2026-04-27T16:24:00Z" w16du:dateUtc="2026-04-27T16:24:27Z"/>
        </w:rPr>
      </w:pPr>
      <w:ins w:id="3145" w:author="ERCOT 043026" w:date="2026-04-27T16:24:00Z" w16du:dateUtc="2026-04-27T16:24:27Z">
        <w:r w:rsidRPr="154463D5">
          <w:t>(e)</w:t>
        </w:r>
      </w:ins>
      <w:ins w:id="3146" w:author="ERCOT 043026" w:date="2026-04-28T20:20:00Z" w16du:dateUtc="2026-04-29T01:20:00Z">
        <w:r>
          <w:tab/>
        </w:r>
      </w:ins>
      <w:ins w:id="3147" w:author="ERCOT 043026" w:date="2026-04-27T16:24:00Z" w16du:dateUtc="2026-04-27T16:24:27Z">
        <w:r w:rsidRPr="154463D5">
          <w:t xml:space="preserve">ERCOT in its discretion shall decide not to include any Transmission Facility improvements that may require additional studies and review that are beyond the scope and timeline of the Batch Zero Interconnection </w:t>
        </w:r>
        <w:del w:id="3148" w:author="ERCOT 051126" w:date="2026-05-10T01:22:00Z" w16du:dateUtc="2026-05-10T06:22:00Z">
          <w:r w:rsidRPr="154463D5" w:rsidDel="00BA7364">
            <w:delText>s</w:delText>
          </w:r>
        </w:del>
      </w:ins>
      <w:ins w:id="3149" w:author="ERCOT 051126" w:date="2026-05-10T01:22:00Z" w16du:dateUtc="2026-05-10T06:22:00Z">
        <w:r w:rsidR="00BA7364">
          <w:t>S</w:t>
        </w:r>
      </w:ins>
      <w:ins w:id="3150" w:author="ERCOT 043026" w:date="2026-04-27T16:24:00Z" w16du:dateUtc="2026-04-27T16:24:27Z">
        <w:r w:rsidRPr="154463D5">
          <w:t>tudy process.</w:t>
        </w:r>
      </w:ins>
    </w:p>
    <w:p w14:paraId="09BF0B5D" w14:textId="77777777" w:rsidR="005F7503" w:rsidRDefault="005F7503" w:rsidP="005F7503">
      <w:pPr>
        <w:spacing w:after="240"/>
        <w:ind w:left="1440" w:hanging="720"/>
        <w:rPr>
          <w:ins w:id="3151" w:author="ERCOT 043026" w:date="2026-04-27T16:25:00Z" w16du:dateUtc="2026-04-27T16:25:32Z"/>
          <w:rFonts w:ascii="Aptos" w:eastAsia="Aptos" w:hAnsi="Aptos" w:cs="Aptos"/>
          <w:color w:val="000000" w:themeColor="text1"/>
        </w:rPr>
      </w:pPr>
      <w:ins w:id="3152" w:author="ERCOT 040426" w:date="2026-04-03T20:08:00Z" w16du:dateUtc="2026-04-03T20:08:00Z">
        <w:r>
          <w:t>(</w:t>
        </w:r>
        <w:del w:id="3153" w:author="ERCOT 043026" w:date="2026-04-30T08:26:00Z" w16du:dateUtc="2026-04-30T13:26:00Z">
          <w:r w:rsidDel="00AE57E1">
            <w:delText>d</w:delText>
          </w:r>
        </w:del>
      </w:ins>
      <w:ins w:id="3154" w:author="ERCOT 043026" w:date="2026-04-30T08:26:00Z" w16du:dateUtc="2026-04-30T13:26:00Z">
        <w:r>
          <w:t>f</w:t>
        </w:r>
      </w:ins>
      <w:ins w:id="3155" w:author="ERCOT 040426" w:date="2026-04-03T20:08:00Z" w16du:dateUtc="2026-04-03T20:08:00Z">
        <w:r>
          <w:t>)</w:t>
        </w:r>
        <w:r>
          <w:tab/>
          <w:t>Each TSP shall provide any Transmission Facility improvement cost estimates within 1</w:t>
        </w:r>
      </w:ins>
      <w:ins w:id="3156" w:author="ERCOT 040426" w:date="2026-04-03T21:16:00Z" w16du:dateUtc="2026-04-03T21:16:00Z">
        <w:r>
          <w:t>0</w:t>
        </w:r>
      </w:ins>
      <w:ins w:id="3157" w:author="ERCOT 040426" w:date="2026-04-03T20:08:00Z" w16du:dateUtc="2026-04-03T20:08:00Z">
        <w:r>
          <w:t xml:space="preserve"> Business Days of ERCOT’s request.</w:t>
        </w:r>
      </w:ins>
    </w:p>
    <w:p w14:paraId="0123A377" w14:textId="40880C46" w:rsidR="005F7503" w:rsidRPr="00BF1782" w:rsidRDefault="005F7503" w:rsidP="005F7503">
      <w:pPr>
        <w:spacing w:after="240"/>
        <w:ind w:left="1440" w:hanging="720"/>
        <w:rPr>
          <w:ins w:id="3158" w:author="ERCOT 040426" w:date="2026-04-03T20:08:00Z"/>
        </w:rPr>
      </w:pPr>
      <w:ins w:id="3159" w:author="ERCOT 040426" w:date="2026-04-03T20:08:00Z">
        <w:r w:rsidRPr="00BF1782">
          <w:lastRenderedPageBreak/>
          <w:t>(</w:t>
        </w:r>
      </w:ins>
      <w:ins w:id="3160" w:author="ERCOT 043026" w:date="2026-04-30T08:27:00Z" w16du:dateUtc="2026-04-30T13:27:00Z">
        <w:r>
          <w:t>g</w:t>
        </w:r>
      </w:ins>
      <w:ins w:id="3161" w:author="ERCOT 040426" w:date="2026-04-03T20:08:00Z">
        <w:del w:id="3162" w:author="ERCOT 043026" w:date="2026-04-30T08:27:00Z" w16du:dateUtc="2026-04-30T13:27:00Z">
          <w:r w:rsidRPr="00BF1782" w:rsidDel="008B0F5D">
            <w:delText>e</w:delText>
          </w:r>
        </w:del>
        <w:r w:rsidRPr="00BF1782">
          <w:t>)</w:t>
        </w:r>
        <w:r w:rsidRPr="00BF1782">
          <w:tab/>
          <w:t xml:space="preserve">ERCOT shall make final determinations on the Transmission Facility improvements that will be identified </w:t>
        </w:r>
      </w:ins>
      <w:ins w:id="3163" w:author="ERCOT 043026" w:date="2026-04-30T08:27:00Z" w16du:dateUtc="2026-04-30T13:27:00Z">
        <w:r>
          <w:t xml:space="preserve">and recommended </w:t>
        </w:r>
      </w:ins>
      <w:ins w:id="3164" w:author="ERCOT 040426" w:date="2026-04-03T20:08:00Z">
        <w:r w:rsidRPr="00BF1782">
          <w:t xml:space="preserve">in the </w:t>
        </w:r>
      </w:ins>
      <w:ins w:id="3165" w:author="ERCOT 043026" w:date="2026-04-30T08:27:00Z" w16du:dateUtc="2026-04-30T13:27:00Z">
        <w:r>
          <w:t xml:space="preserve">Batch Zero Interconnection </w:t>
        </w:r>
      </w:ins>
      <w:ins w:id="3166" w:author="ERCOT 040426" w:date="2026-04-03T20:08:00Z">
        <w:del w:id="3167" w:author="ERCOT 051126" w:date="2026-05-10T01:22:00Z" w16du:dateUtc="2026-05-10T06:22:00Z">
          <w:r w:rsidRPr="00BF1782" w:rsidDel="00BA7364">
            <w:delText>s</w:delText>
          </w:r>
        </w:del>
      </w:ins>
      <w:ins w:id="3168" w:author="ERCOT 051126" w:date="2026-05-10T01:22:00Z" w16du:dateUtc="2026-05-10T06:22:00Z">
        <w:r w:rsidR="00BA7364">
          <w:t>S</w:t>
        </w:r>
      </w:ins>
      <w:ins w:id="3169" w:author="ERCOT 040426" w:date="2026-04-03T20:08:00Z">
        <w:r w:rsidRPr="00BF1782">
          <w:t>tudy</w:t>
        </w:r>
        <w:del w:id="3170" w:author="ERCOT 043026" w:date="2026-04-30T08:27:00Z" w16du:dateUtc="2026-04-30T13:27:00Z">
          <w:r w:rsidRPr="00BF1782" w:rsidDel="008B0F5D">
            <w:delText xml:space="preserve"> report</w:delText>
          </w:r>
        </w:del>
        <w:r w:rsidRPr="00BF1782">
          <w:t>.</w:t>
        </w:r>
      </w:ins>
    </w:p>
    <w:p w14:paraId="45E3C327" w14:textId="39B907C0" w:rsidR="00EF61D8" w:rsidRDefault="00EF61D8" w:rsidP="00EF61D8">
      <w:pPr>
        <w:spacing w:after="240"/>
        <w:ind w:left="1440" w:hanging="720"/>
        <w:rPr>
          <w:ins w:id="3171" w:author="ERCOT 051126" w:date="2026-05-08T19:13:00Z" w16du:dateUtc="2026-05-09T00:13:00Z"/>
        </w:rPr>
      </w:pPr>
      <w:ins w:id="3172" w:author="ERCOT 051126" w:date="2026-05-08T19:13:00Z" w16du:dateUtc="2026-05-09T00:13:00Z">
        <w:r w:rsidRPr="154463D5">
          <w:t>(</w:t>
        </w:r>
        <w:r>
          <w:t>h</w:t>
        </w:r>
        <w:r w:rsidRPr="154463D5">
          <w:t>)</w:t>
        </w:r>
        <w:r>
          <w:tab/>
        </w:r>
        <w:r w:rsidRPr="154463D5">
          <w:t xml:space="preserve">ERCOT shall post the </w:t>
        </w:r>
      </w:ins>
      <w:ins w:id="3173" w:author="ERCOT 051126" w:date="2026-05-08T19:15:00Z" w16du:dateUtc="2026-05-09T00:15:00Z">
        <w:r w:rsidR="00D62F6A">
          <w:t xml:space="preserve">2028 and 2030 </w:t>
        </w:r>
      </w:ins>
      <w:ins w:id="3174" w:author="ERCOT 051126" w:date="2026-05-08T19:13:00Z" w16du:dateUtc="2026-05-09T00:13:00Z">
        <w:r w:rsidRPr="154463D5">
          <w:t xml:space="preserve">study </w:t>
        </w:r>
      </w:ins>
      <w:ins w:id="3175" w:author="ERCOT 051126" w:date="2026-05-11T20:12:00Z" w16du:dateUtc="2026-05-12T01:12:00Z">
        <w:r w:rsidR="00D51F57">
          <w:t xml:space="preserve">steady-state </w:t>
        </w:r>
      </w:ins>
      <w:ins w:id="3176" w:author="ERCOT 051126" w:date="2026-05-08T19:13:00Z" w16du:dateUtc="2026-05-09T00:13:00Z">
        <w:r w:rsidRPr="154463D5">
          <w:t>start case</w:t>
        </w:r>
        <w:r>
          <w:t>s</w:t>
        </w:r>
        <w:r w:rsidRPr="154463D5">
          <w:t xml:space="preserve">, contingencies and initial reliability screening results for TSPs </w:t>
        </w:r>
      </w:ins>
      <w:ins w:id="3177" w:author="ERCOT 051126" w:date="2026-05-08T19:15:00Z" w16du:dateUtc="2026-05-09T00:15:00Z">
        <w:r w:rsidR="00647E1F">
          <w:t>as</w:t>
        </w:r>
      </w:ins>
      <w:ins w:id="3178" w:author="ERCOT 051126" w:date="2026-05-08T19:13:00Z" w16du:dateUtc="2026-05-09T00:13:00Z">
        <w:r w:rsidRPr="154463D5">
          <w:t xml:space="preserve"> th</w:t>
        </w:r>
      </w:ins>
      <w:ins w:id="3179" w:author="ERCOT 051126" w:date="2026-05-08T19:36:00Z" w16du:dateUtc="2026-05-09T00:36:00Z">
        <w:r w:rsidR="0011245A">
          <w:t>os</w:t>
        </w:r>
      </w:ins>
      <w:ins w:id="3180" w:author="ERCOT 051126" w:date="2026-05-08T19:13:00Z" w16du:dateUtc="2026-05-09T00:13:00Z">
        <w:r w:rsidRPr="154463D5">
          <w:t xml:space="preserve">e initial Batch Zero </w:t>
        </w:r>
      </w:ins>
      <w:ins w:id="3181" w:author="ERCOT 051126" w:date="2026-05-10T01:22:00Z" w16du:dateUtc="2026-05-10T06:22:00Z">
        <w:r w:rsidR="00897264">
          <w:t xml:space="preserve">Interconnection </w:t>
        </w:r>
      </w:ins>
      <w:ins w:id="3182" w:author="ERCOT 051126" w:date="2026-05-08T19:13:00Z" w16du:dateUtc="2026-05-09T00:13:00Z">
        <w:del w:id="3183" w:author="ERCOT 051126" w:date="2026-05-10T01:22:00Z" w16du:dateUtc="2026-05-10T06:22:00Z">
          <w:r w:rsidRPr="154463D5" w:rsidDel="00897264">
            <w:delText>s</w:delText>
          </w:r>
        </w:del>
      </w:ins>
      <w:ins w:id="3184" w:author="ERCOT 051126" w:date="2026-05-10T01:22:00Z" w16du:dateUtc="2026-05-10T06:22:00Z">
        <w:r w:rsidR="00897264">
          <w:t>S</w:t>
        </w:r>
      </w:ins>
      <w:ins w:id="3185" w:author="ERCOT 051126" w:date="2026-05-08T19:13:00Z" w16du:dateUtc="2026-05-09T00:13:00Z">
        <w:r w:rsidRPr="154463D5">
          <w:t>tudy cases become available.</w:t>
        </w:r>
      </w:ins>
    </w:p>
    <w:p w14:paraId="4F42B3F1" w14:textId="032A2B96" w:rsidR="005F7503" w:rsidRPr="00BF1782" w:rsidRDefault="005F7503" w:rsidP="005F7503">
      <w:pPr>
        <w:spacing w:after="240"/>
        <w:ind w:left="720" w:hanging="720"/>
        <w:rPr>
          <w:ins w:id="3186" w:author="ERCOT 040426" w:date="2026-04-03T20:08:00Z"/>
        </w:rPr>
      </w:pPr>
      <w:ins w:id="3187" w:author="ERCOT 040426" w:date="2026-04-03T20:08:00Z" w16du:dateUtc="2026-04-03T20:08:00Z">
        <w:r>
          <w:t>(</w:t>
        </w:r>
      </w:ins>
      <w:ins w:id="3188" w:author="ERCOT 040426" w:date="2026-04-03T20:09:00Z" w16du:dateUtc="2026-04-03T20:09:00Z">
        <w:r>
          <w:t>5</w:t>
        </w:r>
      </w:ins>
      <w:ins w:id="3189" w:author="ERCOT 040426" w:date="2026-04-03T20:08:00Z" w16du:dateUtc="2026-04-03T20:08:00Z">
        <w:r>
          <w:t>)</w:t>
        </w:r>
        <w:r>
          <w:tab/>
          <w:t xml:space="preserve">ERCOT shall determine the amount of </w:t>
        </w:r>
        <w:del w:id="3190" w:author="ERCOT 043026" w:date="2026-04-30T11:21:00Z" w16du:dateUtc="2026-04-30T16:21:00Z">
          <w:r>
            <w:delText>load</w:delText>
          </w:r>
        </w:del>
      </w:ins>
      <w:ins w:id="3191" w:author="ERCOT 043026" w:date="2026-04-30T11:21:00Z" w16du:dateUtc="2026-04-30T16:21:00Z">
        <w:r w:rsidR="00610EC9">
          <w:t>peak Demand</w:t>
        </w:r>
      </w:ins>
      <w:ins w:id="3192" w:author="ERCOT 040426" w:date="2026-04-03T20:08:00Z" w16du:dateUtc="2026-04-03T20:08:00Z">
        <w:r>
          <w:t xml:space="preserve"> that may be served reliably for </w:t>
        </w:r>
        <w:del w:id="3193" w:author="ERCOT 043026" w:date="2026-04-24T17:39:00Z" w16du:dateUtc="2026-04-24T22:39:00Z">
          <w:r w:rsidDel="00BF1782">
            <w:delText>each year within the study scope</w:delText>
          </w:r>
        </w:del>
      </w:ins>
      <w:ins w:id="3194" w:author="ERCOT 043026" w:date="2026-04-24T17:39:00Z" w16du:dateUtc="2026-04-24T22:39:00Z">
        <w:r>
          <w:t>2028</w:t>
        </w:r>
      </w:ins>
      <w:ins w:id="3195" w:author="ERCOT 043026" w:date="2026-04-30T11:19:00Z" w16du:dateUtc="2026-04-30T16:19:00Z">
        <w:r w:rsidR="007D219C">
          <w:t>, 2030, and</w:t>
        </w:r>
      </w:ins>
      <w:ins w:id="3196" w:author="ERCOT 043026" w:date="2026-04-24T17:39:00Z" w16du:dateUtc="2026-04-24T22:39:00Z">
        <w:del w:id="3197" w:author="ERCOT 043026" w:date="2026-04-30T11:19:00Z" w16du:dateUtc="2026-04-30T16:19:00Z">
          <w:r>
            <w:delText xml:space="preserve"> through</w:delText>
          </w:r>
        </w:del>
        <w:r>
          <w:t xml:space="preserve"> 2032</w:t>
        </w:r>
      </w:ins>
      <w:ins w:id="3198" w:author="ERCOT 043026" w:date="2026-04-30T11:17:00Z" w16du:dateUtc="2026-04-30T16:17:00Z">
        <w:r w:rsidR="00C679FB">
          <w:t xml:space="preserve"> through </w:t>
        </w:r>
        <w:r w:rsidR="00ED0A25">
          <w:t>full scope</w:t>
        </w:r>
        <w:r w:rsidR="006E639E">
          <w:t xml:space="preserve"> analysis</w:t>
        </w:r>
      </w:ins>
      <w:ins w:id="3199" w:author="ERCOT 043026" w:date="2026-04-30T11:18:00Z" w16du:dateUtc="2026-04-30T16:18:00Z">
        <w:r w:rsidR="00AB5998">
          <w:t xml:space="preserve"> and</w:t>
        </w:r>
      </w:ins>
      <w:ins w:id="3200" w:author="ERCOT 043026" w:date="2026-04-27T16:32:00Z" w16du:dateUtc="2026-04-27T16:32:58Z">
        <w:r>
          <w:t xml:space="preserve"> </w:t>
        </w:r>
      </w:ins>
      <w:ins w:id="3201" w:author="ERCOT 043026" w:date="2026-04-27T16:33:00Z" w16du:dateUtc="2026-04-27T16:33:39Z">
        <w:del w:id="3202" w:author="ERCOT 043026" w:date="2026-04-30T11:18:00Z" w16du:dateUtc="2026-04-30T16:18:00Z">
          <w:r w:rsidDel="00BA52C8">
            <w:delText>that would include</w:delText>
          </w:r>
        </w:del>
      </w:ins>
      <w:ins w:id="3203" w:author="ERCOT 043026" w:date="2026-04-27T16:32:00Z" w16du:dateUtc="2026-04-27T16:32:58Z">
        <w:del w:id="3204" w:author="ERCOT 043026" w:date="2026-04-30T11:18:00Z" w16du:dateUtc="2026-04-30T16:18:00Z">
          <w:r w:rsidDel="00BA52C8">
            <w:delText xml:space="preserve"> limited </w:delText>
          </w:r>
        </w:del>
      </w:ins>
      <w:ins w:id="3205" w:author="ERCOT 043026" w:date="2026-04-27T16:35:00Z" w16du:dateUtc="2026-04-27T16:35:40Z">
        <w:del w:id="3206" w:author="ERCOT 043026" w:date="2026-04-30T11:18:00Z" w16du:dateUtc="2026-04-30T16:18:00Z">
          <w:r w:rsidDel="00BA52C8">
            <w:delText xml:space="preserve">scope and </w:delText>
          </w:r>
        </w:del>
      </w:ins>
      <w:ins w:id="3207" w:author="ERCOT 043026" w:date="2026-04-27T16:32:00Z" w16du:dateUtc="2026-04-27T16:32:58Z">
        <w:del w:id="3208" w:author="ERCOT 043026" w:date="2026-04-30T11:18:00Z" w16du:dateUtc="2026-04-30T16:18:00Z">
          <w:r w:rsidDel="00BA52C8">
            <w:delText>analysis</w:delText>
          </w:r>
        </w:del>
        <w:del w:id="3209" w:author="ERCOT 051126" w:date="2026-05-11T21:20:00Z" w16du:dateUtc="2026-05-12T02:20:00Z">
          <w:r>
            <w:delText xml:space="preserve"> </w:delText>
          </w:r>
        </w:del>
        <w:r>
          <w:t>for 2029 and 2031</w:t>
        </w:r>
      </w:ins>
      <w:ins w:id="3210" w:author="ERCOT 043026" w:date="2026-04-30T11:18:00Z" w16du:dateUtc="2026-04-30T16:18:00Z">
        <w:r w:rsidR="00BA52C8">
          <w:t xml:space="preserve"> through limited s</w:t>
        </w:r>
      </w:ins>
      <w:ins w:id="3211" w:author="ERCOT 043026" w:date="2026-04-30T11:19:00Z" w16du:dateUtc="2026-04-30T16:19:00Z">
        <w:r w:rsidR="00BA52C8">
          <w:t>cope analysis</w:t>
        </w:r>
      </w:ins>
      <w:ins w:id="3212" w:author="ERCOT 043026" w:date="2026-04-28T20:22:00Z" w16du:dateUtc="2026-04-29T01:22:00Z">
        <w:r>
          <w:t>.</w:t>
        </w:r>
      </w:ins>
      <w:ins w:id="3213" w:author="ERCOT 040426" w:date="2026-04-03T20:08:00Z" w16du:dateUtc="2026-04-03T20:08:00Z">
        <w:del w:id="3214" w:author="ERCOT 043026" w:date="2026-04-27T16:32:00Z" w16du:dateUtc="2026-04-27T16:32:01Z">
          <w:r w:rsidDel="00BF1782">
            <w:delText xml:space="preserve">.  </w:delText>
          </w:r>
        </w:del>
      </w:ins>
    </w:p>
    <w:p w14:paraId="4CFE08BB" w14:textId="2AC18F61" w:rsidR="005F7503" w:rsidRDefault="005F7503" w:rsidP="005F7503">
      <w:pPr>
        <w:spacing w:after="240"/>
        <w:ind w:left="720" w:hanging="720"/>
        <w:rPr>
          <w:ins w:id="3215" w:author="ERCOT 042326" w:date="2026-04-23T05:22:00Z" w16du:dateUtc="2026-04-23T10:22:00Z"/>
        </w:rPr>
      </w:pPr>
      <w:ins w:id="3216" w:author="ERCOT 042326" w:date="2026-04-23T05:22:00Z" w16du:dateUtc="2026-04-23T10:22:00Z">
        <w:r>
          <w:t>(6)</w:t>
        </w:r>
        <w:r>
          <w:tab/>
          <w:t>The amount of peak Demand allocated to a Large Load subject to assessment in accordance with paragraph</w:t>
        </w:r>
      </w:ins>
      <w:ins w:id="3217" w:author="ERCOT 051126" w:date="2026-05-11T14:55:00Z" w16du:dateUtc="2026-05-11T19:55:00Z">
        <w:r w:rsidR="00775141">
          <w:t>s</w:t>
        </w:r>
      </w:ins>
      <w:ins w:id="3218" w:author="ERCOT 042326" w:date="2026-04-23T05:22:00Z" w16du:dateUtc="2026-04-23T10:22:00Z">
        <w:r>
          <w:t xml:space="preserve"> (2) </w:t>
        </w:r>
      </w:ins>
      <w:ins w:id="3219" w:author="ERCOT 051126" w:date="2026-05-11T14:57:00Z" w16du:dateUtc="2026-05-11T19:57:00Z">
        <w:r w:rsidR="0067264E">
          <w:t>or</w:t>
        </w:r>
      </w:ins>
      <w:ins w:id="3220" w:author="ERCOT 051126" w:date="2026-05-11T14:55:00Z" w16du:dateUtc="2026-05-11T19:55:00Z">
        <w:r w:rsidR="00775141">
          <w:t xml:space="preserve"> (3) </w:t>
        </w:r>
      </w:ins>
      <w:ins w:id="3221" w:author="ERCOT 042326" w:date="2026-04-23T05:22:00Z" w16du:dateUtc="2026-04-23T10:22:00Z">
        <w:r>
          <w:t xml:space="preserve">of Section 9.2.1.2 shall not decrease from one year to the next within the Batch Zero Interconnection Study scope. </w:t>
        </w:r>
        <w:del w:id="3222" w:author="ERCOT 051126" w:date="2026-05-11T20:39:00Z" w16du:dateUtc="2026-05-12T01:39:00Z">
          <w:r>
            <w:delText xml:space="preserve"> </w:delText>
          </w:r>
        </w:del>
        <w:r>
          <w:t xml:space="preserve">Where the amount of peak Demand that can be served reliably </w:t>
        </w:r>
        <w:proofErr w:type="gramStart"/>
        <w:r>
          <w:t>in a given year</w:t>
        </w:r>
        <w:proofErr w:type="gramEnd"/>
        <w:r>
          <w:t xml:space="preserve"> is less than the amount allocated in a prior year, ERCOT shall reduce the prior year’s allocation to equal the lower amount.</w:t>
        </w:r>
      </w:ins>
    </w:p>
    <w:p w14:paraId="48A1CD9E" w14:textId="39A32B6F" w:rsidR="005F7503" w:rsidRDefault="005F7503" w:rsidP="005F7503">
      <w:pPr>
        <w:spacing w:after="240"/>
        <w:ind w:left="720" w:hanging="720"/>
        <w:rPr>
          <w:ins w:id="3223" w:author="ERCOT 043026" w:date="2026-04-24T18:09:00Z" w16du:dateUtc="2026-04-24T23:09:00Z"/>
        </w:rPr>
      </w:pPr>
      <w:ins w:id="3224" w:author="ERCOT 042326" w:date="2026-04-23T05:22:00Z" w16du:dateUtc="2026-04-23T10:22:00Z">
        <w:r>
          <w:t>(7)</w:t>
        </w:r>
        <w:r>
          <w:tab/>
          <w:t>If, after</w:t>
        </w:r>
      </w:ins>
      <w:ins w:id="3225" w:author="ERCOT 043026" w:date="2026-04-24T18:02:00Z" w16du:dateUtc="2026-04-24T23:02:00Z">
        <w:r>
          <w:t xml:space="preserve"> the</w:t>
        </w:r>
      </w:ins>
      <w:ins w:id="3226" w:author="ERCOT 042326" w:date="2026-04-23T05:22:00Z" w16du:dateUtc="2026-04-23T10:22:00Z">
        <w:r>
          <w:t xml:space="preserve"> application of paragraph (6) above,</w:t>
        </w:r>
      </w:ins>
      <w:ins w:id="3227" w:author="ERCOT 043026" w:date="2026-04-24T18:02:00Z" w16du:dateUtc="2026-04-24T23:02:00Z">
        <w:r>
          <w:t xml:space="preserve"> </w:t>
        </w:r>
      </w:ins>
      <w:ins w:id="3228" w:author="ERCOT 042326" w:date="2026-04-23T05:22:00Z" w16du:dateUtc="2026-04-23T10:22:00Z">
        <w:del w:id="3229" w:author="ERCOT 043026" w:date="2026-04-24T18:08:00Z" w16du:dateUtc="2026-04-24T23:08:00Z">
          <w:r w:rsidDel="008D4A12">
            <w:delText xml:space="preserve"> </w:delText>
          </w:r>
        </w:del>
        <w:r>
          <w:t xml:space="preserve">the allocated peak Demand for a Large Load </w:t>
        </w:r>
        <w:del w:id="3230" w:author="ERCOT 043026" w:date="2026-04-24T18:09:00Z" w16du:dateUtc="2026-04-24T23:09:00Z">
          <w:r w:rsidDel="008D4A12">
            <w:delText xml:space="preserve">that has not requested to be studied as a PCLR and </w:delText>
          </w:r>
        </w:del>
        <w:r>
          <w:t>that is subject to assessment in accordance with paragraph (2)</w:t>
        </w:r>
      </w:ins>
      <w:ins w:id="3231" w:author="ERCOT 051126" w:date="2026-05-11T14:57:00Z" w16du:dateUtc="2026-05-11T19:57:00Z">
        <w:r w:rsidR="0067264E">
          <w:t xml:space="preserve"> or (3)</w:t>
        </w:r>
      </w:ins>
      <w:ins w:id="3232" w:author="ERCOT 042326" w:date="2026-04-23T05:22:00Z" w16du:dateUtc="2026-04-23T10:22:00Z">
        <w:r>
          <w:t xml:space="preserve"> of Section 9.2.1.2 is less than </w:t>
        </w:r>
        <w:del w:id="3233" w:author="ERCOT 043026" w:date="2026-04-24T18:09:00Z" w16du:dateUtc="2026-04-24T23:09:00Z">
          <w:r w:rsidDel="008D4A12">
            <w:delText>200 MW</w:delText>
          </w:r>
        </w:del>
      </w:ins>
      <w:ins w:id="3234" w:author="ERCOT 043026" w:date="2026-04-24T18:09:00Z" w16du:dateUtc="2026-04-24T23:09:00Z">
        <w:r>
          <w:t>the minimum load allocation</w:t>
        </w:r>
      </w:ins>
      <w:ins w:id="3235" w:author="ERCOT 042326" w:date="2026-04-23T05:22:00Z" w16du:dateUtc="2026-04-23T10:22:00Z">
        <w:del w:id="3236" w:author="ERCOT 043026" w:date="2026-04-24T18:09:00Z" w16du:dateUtc="2026-04-24T23:09:00Z">
          <w:r w:rsidDel="008D4A12">
            <w:delText xml:space="preserve"> or is less than the Large Load’s requested MW value if less than 200 MW,</w:delText>
          </w:r>
        </w:del>
        <w:r>
          <w:t xml:space="preserve"> in a given year, ERCOT shall set the allocated peak Demand for that Large Load to zero MW for that year.</w:t>
        </w:r>
      </w:ins>
    </w:p>
    <w:p w14:paraId="0259FE85" w14:textId="77777777" w:rsidR="005F7503" w:rsidRDefault="005F7503" w:rsidP="005F7503">
      <w:pPr>
        <w:spacing w:after="240"/>
        <w:ind w:left="1440" w:hanging="720"/>
        <w:rPr>
          <w:ins w:id="3237" w:author="ERCOT 050226" w:date="2026-05-01T23:48:00Z" w16du:dateUtc="2026-05-02T04:48:00Z"/>
        </w:rPr>
      </w:pPr>
      <w:ins w:id="3238" w:author="ERCOT 043026" w:date="2026-04-24T18:09:00Z" w16du:dateUtc="2026-04-24T23:09:00Z">
        <w:r>
          <w:t>(a)</w:t>
        </w:r>
      </w:ins>
      <w:ins w:id="3239" w:author="ERCOT 043026" w:date="2026-04-24T18:15:00Z" w16du:dateUtc="2026-04-24T23:15:00Z">
        <w:r>
          <w:tab/>
        </w:r>
      </w:ins>
      <w:ins w:id="3240" w:author="ERCOT 043026" w:date="2026-04-24T18:09:00Z" w16du:dateUtc="2026-04-24T23:09:00Z">
        <w:r>
          <w:t xml:space="preserve">For Large Loads that have been requested to be studied as a PCLR, the minimum </w:t>
        </w:r>
      </w:ins>
      <w:ins w:id="3241" w:author="ERCOT 043026" w:date="2026-04-24T18:10:00Z" w16du:dateUtc="2026-04-24T23:10:00Z">
        <w:r>
          <w:t>load allocation</w:t>
        </w:r>
      </w:ins>
      <w:ins w:id="3242" w:author="ERCOT 043026" w:date="2026-04-24T18:09:00Z" w16du:dateUtc="2026-04-24T23:09:00Z">
        <w:r>
          <w:t xml:space="preserve"> is zero.</w:t>
        </w:r>
      </w:ins>
    </w:p>
    <w:p w14:paraId="5AE0BB41" w14:textId="5DF2EDC9" w:rsidR="00136D75" w:rsidRDefault="005F7503" w:rsidP="005F7503">
      <w:pPr>
        <w:spacing w:after="240"/>
        <w:ind w:left="1440" w:hanging="720"/>
        <w:rPr>
          <w:ins w:id="3243" w:author="ERCOT 043026" w:date="2026-04-24T18:09:00Z" w16du:dateUtc="2026-04-24T23:09:00Z"/>
        </w:rPr>
      </w:pPr>
      <w:ins w:id="3244" w:author="ERCOT 050226" w:date="2026-05-01T23:48:00Z" w16du:dateUtc="2026-05-02T04:48:00Z">
        <w:r>
          <w:t>(b)</w:t>
        </w:r>
        <w:r>
          <w:tab/>
          <w:t xml:space="preserve">For Large Loads </w:t>
        </w:r>
        <w:r w:rsidR="00F77427" w:rsidRPr="001F008F">
          <w:t xml:space="preserve">that have been requested to be studied as a </w:t>
        </w:r>
      </w:ins>
      <w:ins w:id="3245" w:author="ERCOT 050226" w:date="2026-05-02T15:52:00Z" w16du:dateUtc="2026-05-02T20:52:00Z">
        <w:r w:rsidR="003E5869">
          <w:t>Withdrawal-Limited Private Use Network (</w:t>
        </w:r>
      </w:ins>
      <w:ins w:id="3246" w:author="ERCOT 050226" w:date="2026-05-01T23:48:00Z" w16du:dateUtc="2026-05-02T04:48:00Z">
        <w:r w:rsidR="00F77427">
          <w:t>WLPUN</w:t>
        </w:r>
      </w:ins>
      <w:ins w:id="3247" w:author="ERCOT 050226" w:date="2026-05-02T15:52:00Z" w16du:dateUtc="2026-05-02T20:52:00Z">
        <w:r w:rsidR="003E5869">
          <w:t>)</w:t>
        </w:r>
      </w:ins>
      <w:ins w:id="3248" w:author="ERCOT 050226" w:date="2026-05-01T23:48:00Z" w16du:dateUtc="2026-05-02T04:48:00Z">
        <w:r w:rsidR="00F77427" w:rsidRPr="001F008F">
          <w:t>, the minimum load allocation is zero.</w:t>
        </w:r>
      </w:ins>
    </w:p>
    <w:p w14:paraId="5185D8CE" w14:textId="07DFB834" w:rsidR="005F7503" w:rsidRDefault="005F7503" w:rsidP="005F7503">
      <w:pPr>
        <w:spacing w:after="240"/>
        <w:ind w:left="1440" w:hanging="720"/>
        <w:rPr>
          <w:ins w:id="3249" w:author="ERCOT 043026" w:date="2026-04-24T18:12:00Z" w16du:dateUtc="2026-04-24T23:12:00Z"/>
        </w:rPr>
      </w:pPr>
      <w:ins w:id="3250" w:author="ERCOT 043026" w:date="2026-04-24T18:09:00Z" w16du:dateUtc="2026-04-24T23:09:00Z">
        <w:r>
          <w:t>(</w:t>
        </w:r>
      </w:ins>
      <w:ins w:id="3251" w:author="ERCOT 050226" w:date="2026-05-01T23:48:00Z" w16du:dateUtc="2026-05-02T04:48:00Z">
        <w:r w:rsidR="00F77427">
          <w:t>c</w:t>
        </w:r>
      </w:ins>
      <w:ins w:id="3252" w:author="ERCOT 043026" w:date="2026-04-24T18:09:00Z" w16du:dateUtc="2026-04-24T23:09:00Z">
        <w:del w:id="3253" w:author="ERCOT 050226" w:date="2026-05-01T23:48:00Z" w16du:dateUtc="2026-05-02T04:48:00Z">
          <w:r w:rsidDel="00F77427">
            <w:delText>b</w:delText>
          </w:r>
        </w:del>
        <w:r>
          <w:t>)</w:t>
        </w:r>
      </w:ins>
      <w:ins w:id="3254" w:author="ERCOT 043026" w:date="2026-04-24T18:15:00Z" w16du:dateUtc="2026-04-24T23:15:00Z">
        <w:r>
          <w:tab/>
        </w:r>
      </w:ins>
      <w:ins w:id="3255" w:author="ERCOT 043026" w:date="2026-04-24T18:09:00Z" w16du:dateUtc="2026-04-24T23:09:00Z">
        <w:r>
          <w:t xml:space="preserve">For Large Loads </w:t>
        </w:r>
      </w:ins>
      <w:ins w:id="3256" w:author="ERCOT 043026" w:date="2026-04-24T18:11:00Z" w16du:dateUtc="2026-04-24T23:11:00Z">
        <w:r>
          <w:t>not subject to</w:t>
        </w:r>
      </w:ins>
      <w:ins w:id="3257" w:author="ERCOT 043026" w:date="2026-04-24T18:09:00Z" w16du:dateUtc="2026-04-24T23:09:00Z">
        <w:r>
          <w:t xml:space="preserve"> paragraph (a)</w:t>
        </w:r>
      </w:ins>
      <w:ins w:id="3258" w:author="ERCOT 051126" w:date="2026-05-07T09:25:00Z" w16du:dateUtc="2026-05-07T14:25:00Z">
        <w:r w:rsidR="00704562">
          <w:t xml:space="preserve"> or (b)</w:t>
        </w:r>
      </w:ins>
      <w:ins w:id="3259" w:author="ERCOT 043026" w:date="2026-04-24T18:09:00Z" w16du:dateUtc="2026-04-24T23:09:00Z">
        <w:r>
          <w:t xml:space="preserve"> above </w:t>
        </w:r>
      </w:ins>
      <w:ins w:id="3260" w:author="ERCOT 043026" w:date="2026-04-24T18:16:00Z" w16du:dateUtc="2026-04-24T23:16:00Z">
        <w:r>
          <w:t xml:space="preserve">and </w:t>
        </w:r>
      </w:ins>
      <w:ins w:id="3261" w:author="ERCOT 043026" w:date="2026-04-24T18:13:00Z" w16du:dateUtc="2026-04-24T23:13:00Z">
        <w:r>
          <w:t>that</w:t>
        </w:r>
      </w:ins>
      <w:ins w:id="3262" w:author="ERCOT 043026" w:date="2026-04-24T18:09:00Z" w16du:dateUtc="2026-04-24T23:09:00Z">
        <w:r>
          <w:t xml:space="preserve"> have requested a peak Demand </w:t>
        </w:r>
        <w:proofErr w:type="gramStart"/>
        <w:r>
          <w:t>in a given year</w:t>
        </w:r>
        <w:proofErr w:type="gramEnd"/>
        <w:r>
          <w:t xml:space="preserve"> that is </w:t>
        </w:r>
        <w:del w:id="3263" w:author="ERCOT 051126" w:date="2026-05-07T20:23:00Z" w16du:dateUtc="2026-05-08T01:23:00Z">
          <w:r w:rsidDel="00A17839">
            <w:delText>200</w:delText>
          </w:r>
        </w:del>
      </w:ins>
      <w:ins w:id="3264" w:author="ERCOT 051126" w:date="2026-05-07T20:23:00Z" w16du:dateUtc="2026-05-08T01:23:00Z">
        <w:r w:rsidR="00A17839">
          <w:t>100</w:t>
        </w:r>
      </w:ins>
      <w:ins w:id="3265" w:author="ERCOT 043026" w:date="2026-04-24T18:09:00Z" w16du:dateUtc="2026-04-24T23:09:00Z">
        <w:r>
          <w:t xml:space="preserve"> MW or less, the minimum </w:t>
        </w:r>
      </w:ins>
      <w:ins w:id="3266" w:author="ERCOT 043026" w:date="2026-04-24T18:14:00Z" w16du:dateUtc="2026-04-24T23:14:00Z">
        <w:r>
          <w:t>load allocation</w:t>
        </w:r>
      </w:ins>
      <w:ins w:id="3267" w:author="ERCOT 043026" w:date="2026-04-24T18:09:00Z" w16du:dateUtc="2026-04-24T23:09:00Z">
        <w:r>
          <w:t xml:space="preserve"> is 90% of the requested peak Demand.</w:t>
        </w:r>
      </w:ins>
    </w:p>
    <w:p w14:paraId="1114F0C0" w14:textId="33A422F2" w:rsidR="00384D6E" w:rsidRDefault="005F7503" w:rsidP="00384D6E">
      <w:pPr>
        <w:spacing w:after="240"/>
        <w:ind w:left="1440" w:hanging="720"/>
        <w:rPr>
          <w:ins w:id="3268" w:author="ERCOT 051126" w:date="2026-05-11T10:43:00Z" w16du:dateUtc="2026-05-11T15:43:00Z"/>
        </w:rPr>
      </w:pPr>
      <w:ins w:id="3269" w:author="ERCOT 043026" w:date="2026-04-24T18:12:00Z" w16du:dateUtc="2026-04-24T23:12:00Z">
        <w:r>
          <w:t>(</w:t>
        </w:r>
        <w:del w:id="3270" w:author="ERCOT 050226" w:date="2026-05-01T23:48:00Z" w16du:dateUtc="2026-05-02T04:48:00Z">
          <w:r w:rsidDel="00F77427">
            <w:delText>c</w:delText>
          </w:r>
        </w:del>
      </w:ins>
      <w:ins w:id="3271" w:author="ERCOT 050226" w:date="2026-05-01T23:48:00Z" w16du:dateUtc="2026-05-02T04:48:00Z">
        <w:r w:rsidR="00F77427">
          <w:t>d</w:t>
        </w:r>
      </w:ins>
      <w:ins w:id="3272" w:author="ERCOT 043026" w:date="2026-04-24T18:12:00Z" w16du:dateUtc="2026-04-24T23:12:00Z">
        <w:r>
          <w:t>)</w:t>
        </w:r>
      </w:ins>
      <w:ins w:id="3273" w:author="ERCOT 043026" w:date="2026-04-24T18:15:00Z" w16du:dateUtc="2026-04-24T23:15:00Z">
        <w:r>
          <w:tab/>
        </w:r>
      </w:ins>
      <w:ins w:id="3274" w:author="ERCOT 043026" w:date="2026-04-24T18:12:00Z" w16du:dateUtc="2026-04-24T23:12:00Z">
        <w:r>
          <w:t>For Large Loads not subject to p</w:t>
        </w:r>
      </w:ins>
      <w:ins w:id="3275" w:author="ERCOT 043026" w:date="2026-04-24T18:14:00Z" w16du:dateUtc="2026-04-24T23:14:00Z">
        <w:r>
          <w:t>aragraphs (a)</w:t>
        </w:r>
      </w:ins>
      <w:ins w:id="3276" w:author="ERCOT 050226" w:date="2026-05-01T23:48:00Z" w16du:dateUtc="2026-05-02T04:48:00Z">
        <w:r w:rsidR="00A76AB8">
          <w:t>, (b),</w:t>
        </w:r>
      </w:ins>
      <w:ins w:id="3277" w:author="ERCOT 043026" w:date="2026-04-24T18:14:00Z" w16du:dateUtc="2026-04-24T23:14:00Z">
        <w:r>
          <w:t xml:space="preserve"> or (</w:t>
        </w:r>
      </w:ins>
      <w:ins w:id="3278" w:author="ERCOT 050226" w:date="2026-05-01T23:48:00Z" w16du:dateUtc="2026-05-02T04:48:00Z">
        <w:r w:rsidR="00A76AB8">
          <w:t>c</w:t>
        </w:r>
      </w:ins>
      <w:ins w:id="3279" w:author="ERCOT 043026" w:date="2026-04-24T18:14:00Z" w16du:dateUtc="2026-04-24T23:14:00Z">
        <w:del w:id="3280" w:author="ERCOT 050226" w:date="2026-05-01T23:48:00Z" w16du:dateUtc="2026-05-02T04:48:00Z">
          <w:r w:rsidDel="00A76AB8">
            <w:delText>b</w:delText>
          </w:r>
        </w:del>
        <w:r>
          <w:t xml:space="preserve">) above, the minimum load allocation is </w:t>
        </w:r>
        <w:del w:id="3281" w:author="ERCOT 051126" w:date="2026-05-07T20:23:00Z" w16du:dateUtc="2026-05-08T01:23:00Z">
          <w:r w:rsidDel="00A17839">
            <w:delText>200</w:delText>
          </w:r>
        </w:del>
      </w:ins>
      <w:ins w:id="3282" w:author="ERCOT 051126" w:date="2026-05-07T20:23:00Z" w16du:dateUtc="2026-05-08T01:23:00Z">
        <w:r w:rsidR="00A17839">
          <w:t>100</w:t>
        </w:r>
      </w:ins>
      <w:ins w:id="3283" w:author="ERCOT 043026" w:date="2026-04-24T18:14:00Z" w16du:dateUtc="2026-04-24T23:14:00Z">
        <w:r>
          <w:t xml:space="preserve"> MW</w:t>
        </w:r>
      </w:ins>
      <w:ins w:id="3284" w:author="ERCOT 051126" w:date="2026-05-11T21:19:00Z" w16du:dateUtc="2026-05-12T02:19:00Z">
        <w:r w:rsidR="00111A95">
          <w:t>.</w:t>
        </w:r>
      </w:ins>
    </w:p>
    <w:p w14:paraId="1CBCC1A6" w14:textId="77777777" w:rsidR="003D0259" w:rsidRDefault="00B341C9" w:rsidP="003D0259">
      <w:pPr>
        <w:spacing w:after="240"/>
        <w:ind w:left="1440" w:hanging="720"/>
        <w:rPr>
          <w:ins w:id="3285" w:author="ERCOT 051526" w:date="2026-05-12T08:36:00Z" w16du:dateUtc="2026-05-12T13:36:00Z"/>
        </w:rPr>
      </w:pPr>
      <w:ins w:id="3286" w:author="ERCOT 051126" w:date="2026-05-11T19:41:00Z" w16du:dateUtc="2026-05-12T00:41:00Z">
        <w:r w:rsidRPr="00B341C9">
          <w:t>(e)</w:t>
        </w:r>
        <w:r w:rsidRPr="00B341C9">
          <w:tab/>
          <w:t>If the application of this paragraph results in the allocated peak Demand for a Large Load being set to zero in any year, ERCOT shall also set the allocated peak Demand to zero for all prior years</w:t>
        </w:r>
      </w:ins>
      <w:ins w:id="3287" w:author="ERCOT 043026" w:date="2026-04-24T18:14:00Z" w16du:dateUtc="2026-04-24T23:14:00Z">
        <w:r w:rsidR="005F7503">
          <w:t>.</w:t>
        </w:r>
      </w:ins>
    </w:p>
    <w:p w14:paraId="748AC721" w14:textId="77777777" w:rsidR="005F7503" w:rsidRPr="00BF1782" w:rsidDel="00CA1C4F" w:rsidRDefault="005F7503" w:rsidP="005F7503">
      <w:pPr>
        <w:spacing w:after="240"/>
        <w:ind w:left="720" w:hanging="720"/>
        <w:rPr>
          <w:del w:id="3288" w:author="ERCOT" w:date="2026-03-01T22:24:00Z"/>
          <w:iCs/>
          <w:szCs w:val="20"/>
        </w:rPr>
      </w:pPr>
      <w:del w:id="3289" w:author="ERCOT" w:date="2026-03-01T22:24:00Z">
        <w:r w:rsidRPr="00BF1782" w:rsidDel="00CA1C4F">
          <w:rPr>
            <w:iCs/>
            <w:szCs w:val="20"/>
          </w:rPr>
          <w:delText>(1)</w:delText>
        </w:r>
        <w:r w:rsidRPr="00BF1782" w:rsidDel="00CA1C4F">
          <w:rPr>
            <w:iCs/>
            <w:szCs w:val="20"/>
          </w:rPr>
          <w:tab/>
          <w:delText xml:space="preserve">ERCOT will notify the interconnecting TSP after all requirements detailed in paragraph (1) of Section 9.2.2, Submission of Large Load Project Information and Initiation of the Large Load Interconnection Study (LLIS), have been met.  Within ten Business Days of this notification, the lead TSP shall schedule a kick-off meeting with ERCOT and the certificated DSP to occur soon thereafter. If the proposed project is co-located with a </w:delText>
        </w:r>
        <w:r w:rsidRPr="00BF1782" w:rsidDel="00CA1C4F">
          <w:rPr>
            <w:iCs/>
            <w:szCs w:val="20"/>
          </w:rPr>
          <w:lastRenderedPageBreak/>
          <w:delText>Generation Resource, the kick-off meeting must also include the affected Resource Entity or IE.  The lead TSP shall invite the Interconnecting Large Load Entity (ILLE) to attend the kick-off meeting.  The ILLE may attend at its option.</w:delText>
        </w:r>
      </w:del>
    </w:p>
    <w:p w14:paraId="0B062A50" w14:textId="77777777" w:rsidR="005F7503" w:rsidRPr="00BF1782" w:rsidDel="00CA1C4F" w:rsidRDefault="005F7503" w:rsidP="005F7503">
      <w:pPr>
        <w:spacing w:after="240"/>
        <w:ind w:left="720" w:hanging="720"/>
        <w:rPr>
          <w:del w:id="3290" w:author="ERCOT" w:date="2026-03-01T22:24:00Z"/>
          <w:iCs/>
          <w:szCs w:val="20"/>
        </w:rPr>
      </w:pPr>
      <w:del w:id="3291" w:author="ERCOT" w:date="2026-03-01T22:24:00Z">
        <w:r w:rsidRPr="00BF1782" w:rsidDel="00CA1C4F">
          <w:rPr>
            <w:iCs/>
            <w:szCs w:val="20"/>
          </w:rPr>
          <w:delText>(2)</w:delText>
        </w:r>
        <w:r w:rsidRPr="00BF1782" w:rsidDel="00CA1C4F">
          <w:rPr>
            <w:iCs/>
            <w:szCs w:val="20"/>
          </w:rPr>
          <w:tab/>
          <w:delTex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delText>
        </w:r>
      </w:del>
    </w:p>
    <w:p w14:paraId="0691F324" w14:textId="77777777" w:rsidR="005F7503" w:rsidRPr="00BF1782" w:rsidDel="00CA1C4F" w:rsidRDefault="005F7503" w:rsidP="005F7503">
      <w:pPr>
        <w:spacing w:after="240"/>
        <w:ind w:left="720" w:hanging="720"/>
        <w:rPr>
          <w:del w:id="3292" w:author="ERCOT" w:date="2026-03-01T22:24:00Z"/>
          <w:iCs/>
          <w:szCs w:val="20"/>
        </w:rPr>
      </w:pPr>
      <w:del w:id="3293" w:author="ERCOT" w:date="2026-03-01T22:24:00Z">
        <w:r w:rsidRPr="00BF1782" w:rsidDel="00CA1C4F">
          <w:rPr>
            <w:iCs/>
            <w:szCs w:val="20"/>
          </w:rPr>
          <w:delText>(3)</w:delText>
        </w:r>
        <w:r w:rsidRPr="00BF1782" w:rsidDel="00CA1C4F">
          <w:rPr>
            <w:iCs/>
            <w:szCs w:val="20"/>
          </w:rPr>
          <w:tab/>
          <w:delTex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delText>
        </w:r>
      </w:del>
    </w:p>
    <w:p w14:paraId="282968C6" w14:textId="77777777" w:rsidR="005F7503" w:rsidRPr="00BF1782" w:rsidDel="00CA1C4F" w:rsidRDefault="005F7503" w:rsidP="005F7503">
      <w:pPr>
        <w:spacing w:after="240"/>
        <w:ind w:left="720" w:hanging="720"/>
        <w:rPr>
          <w:del w:id="3294" w:author="ERCOT" w:date="2026-03-01T22:24:00Z"/>
          <w:iCs/>
          <w:szCs w:val="20"/>
        </w:rPr>
      </w:pPr>
      <w:del w:id="3295" w:author="ERCOT" w:date="2026-03-01T22:24:00Z">
        <w:r w:rsidRPr="00BF1782" w:rsidDel="00CA1C4F">
          <w:rPr>
            <w:iCs/>
            <w:szCs w:val="20"/>
          </w:rPr>
          <w:delText>(4)</w:delText>
        </w:r>
        <w:r w:rsidRPr="00BF1782" w:rsidDel="00CA1C4F">
          <w:rPr>
            <w:iCs/>
            <w:szCs w:val="20"/>
          </w:rPr>
          <w:tab/>
          <w:delText>At the LLIS kickoff meeting, the lead TSP will present the proposed project and facilitate a general discussion of the preliminary study scope of work for the LLIS.</w:delText>
        </w:r>
      </w:del>
    </w:p>
    <w:p w14:paraId="57A52C59" w14:textId="77777777" w:rsidR="005F7503" w:rsidRPr="00BF1782" w:rsidDel="00CA1C4F" w:rsidRDefault="005F7503" w:rsidP="005F7503">
      <w:pPr>
        <w:spacing w:after="240"/>
        <w:ind w:left="720" w:hanging="720"/>
        <w:rPr>
          <w:del w:id="3296" w:author="ERCOT" w:date="2026-03-01T22:24:00Z"/>
          <w:iCs/>
          <w:szCs w:val="20"/>
        </w:rPr>
      </w:pPr>
      <w:del w:id="3297" w:author="ERCOT" w:date="2026-03-01T22:24:00Z">
        <w:r w:rsidRPr="00BF1782" w:rsidDel="00CA1C4F">
          <w:rPr>
            <w:iCs/>
            <w:szCs w:val="20"/>
          </w:rPr>
          <w:delText>(5)</w:delText>
        </w:r>
        <w:r w:rsidRPr="00BF1782" w:rsidDel="00CA1C4F">
          <w:rPr>
            <w:iCs/>
            <w:szCs w:val="20"/>
          </w:rPr>
          <w:tab/>
          <w:delTex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delText>
        </w:r>
      </w:del>
    </w:p>
    <w:p w14:paraId="76A349EA" w14:textId="77777777" w:rsidR="005F7503" w:rsidRPr="00BF1782" w:rsidDel="00CA1C4F" w:rsidRDefault="005F7503" w:rsidP="005F7503">
      <w:pPr>
        <w:spacing w:after="240"/>
        <w:ind w:left="720" w:hanging="720"/>
        <w:rPr>
          <w:del w:id="3298" w:author="ERCOT" w:date="2026-03-01T22:24:00Z"/>
          <w:iCs/>
          <w:szCs w:val="20"/>
        </w:rPr>
      </w:pPr>
      <w:del w:id="3299" w:author="ERCOT" w:date="2026-03-01T22:24:00Z">
        <w:r w:rsidRPr="00BF1782" w:rsidDel="00CA1C4F">
          <w:rPr>
            <w:iCs/>
            <w:szCs w:val="20"/>
          </w:rPr>
          <w:delText>(6)</w:delText>
        </w:r>
        <w:r w:rsidRPr="00BF1782" w:rsidDel="00CA1C4F">
          <w:rPr>
            <w:iCs/>
            <w:szCs w:val="20"/>
          </w:rPr>
          <w:tab/>
          <w:delText>The lead TSP will develop a preliminary LLIS study scope within ten Business Days following the kickoff meeting.</w:delText>
        </w:r>
      </w:del>
    </w:p>
    <w:p w14:paraId="71579250" w14:textId="77777777" w:rsidR="005F7503" w:rsidRPr="00BF1782" w:rsidDel="00CA1C4F" w:rsidRDefault="005F7503" w:rsidP="005F7503">
      <w:pPr>
        <w:spacing w:after="240"/>
        <w:ind w:left="1440" w:hanging="720"/>
        <w:rPr>
          <w:del w:id="3300" w:author="ERCOT" w:date="2026-03-01T22:24:00Z"/>
        </w:rPr>
      </w:pPr>
      <w:del w:id="3301" w:author="ERCOT" w:date="2026-03-01T22:24:00Z">
        <w:r w:rsidRPr="00BF1782" w:rsidDel="00CA1C4F">
          <w:delText>(a)</w:delText>
        </w:r>
        <w:r w:rsidRPr="00BF1782" w:rsidDel="00CA1C4F">
          <w:tab/>
          <w:delText>The study scope must include all study elements required by Section 9.3.4, 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delText>
        </w:r>
      </w:del>
    </w:p>
    <w:p w14:paraId="4794EE17" w14:textId="77777777" w:rsidR="005F7503" w:rsidRPr="00BF1782" w:rsidDel="00CA1C4F" w:rsidRDefault="005F7503" w:rsidP="005F7503">
      <w:pPr>
        <w:spacing w:after="240"/>
        <w:ind w:left="1440" w:hanging="720"/>
        <w:rPr>
          <w:del w:id="3302" w:author="ERCOT" w:date="2026-03-01T22:24:00Z"/>
        </w:rPr>
      </w:pPr>
      <w:del w:id="3303" w:author="ERCOT" w:date="2026-03-01T22:24:00Z">
        <w:r w:rsidRPr="00BF1782" w:rsidDel="00CA1C4F">
          <w:delText>(b)</w:delText>
        </w:r>
        <w:r w:rsidRPr="00BF1782" w:rsidDel="00CA1C4F">
          <w:tab/>
          <w:delTex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delText>
        </w:r>
      </w:del>
    </w:p>
    <w:p w14:paraId="377EB8E7" w14:textId="77777777" w:rsidR="005F7503" w:rsidRPr="00BF1782" w:rsidDel="00CA1C4F" w:rsidRDefault="005F7503" w:rsidP="005F7503">
      <w:pPr>
        <w:spacing w:after="240"/>
        <w:ind w:left="1440" w:hanging="720"/>
        <w:rPr>
          <w:del w:id="3304" w:author="ERCOT" w:date="2026-03-01T22:24:00Z"/>
        </w:rPr>
      </w:pPr>
      <w:del w:id="3305" w:author="ERCOT" w:date="2026-03-01T22:24:00Z">
        <w:r w:rsidRPr="00BF1782" w:rsidDel="00CA1C4F">
          <w:delText>(c)</w:delText>
        </w:r>
        <w:r w:rsidRPr="00BF1782" w:rsidDel="00CA1C4F">
          <w:tab/>
          <w:delText>The study scope shall specify the involvement of any directly affected TSPs in the study process.  In some cases, it may be necessary for the ILLE to execute study agreements with multiple TSP(s).</w:delText>
        </w:r>
      </w:del>
    </w:p>
    <w:p w14:paraId="138859E0" w14:textId="77777777" w:rsidR="005F7503" w:rsidRPr="00BF1782" w:rsidDel="00CA1C4F" w:rsidRDefault="005F7503" w:rsidP="005F7503">
      <w:pPr>
        <w:spacing w:after="240"/>
        <w:ind w:left="1440" w:hanging="720"/>
        <w:rPr>
          <w:del w:id="3306" w:author="ERCOT" w:date="2026-03-01T22:24:00Z"/>
        </w:rPr>
      </w:pPr>
      <w:del w:id="3307" w:author="ERCOT" w:date="2026-03-01T22:24:00Z">
        <w:r w:rsidRPr="00BF1782" w:rsidDel="00CA1C4F">
          <w:lastRenderedPageBreak/>
          <w:delText>(d)</w:delText>
        </w:r>
        <w:r w:rsidRPr="00BF1782" w:rsidDel="00CA1C4F">
          <w:tab/>
          <w:delText>The lead TSP may propose interconnection design alternatives during the scoping process.  Such alternative options shall be fully studied in all required LLIS study elements.</w:delText>
        </w:r>
      </w:del>
    </w:p>
    <w:p w14:paraId="70ECA5B0" w14:textId="77777777" w:rsidR="005F7503" w:rsidRPr="00BF1782" w:rsidDel="00CA1C4F" w:rsidRDefault="005F7503" w:rsidP="005F7503">
      <w:pPr>
        <w:spacing w:after="240"/>
        <w:ind w:left="720" w:hanging="720"/>
        <w:rPr>
          <w:del w:id="3308" w:author="ERCOT" w:date="2026-03-01T22:24:00Z"/>
          <w:iCs/>
          <w:szCs w:val="20"/>
        </w:rPr>
      </w:pPr>
      <w:del w:id="3309" w:author="ERCOT" w:date="2026-03-01T22:24:00Z">
        <w:r w:rsidRPr="00BF1782" w:rsidDel="00CA1C4F">
          <w:rPr>
            <w:iCs/>
            <w:szCs w:val="20"/>
          </w:rPr>
          <w:delText>(7)</w:delText>
        </w:r>
        <w:r w:rsidRPr="00BF1782" w:rsidDel="00CA1C4F">
          <w:rPr>
            <w:iCs/>
            <w:szCs w:val="20"/>
          </w:rPr>
          <w:tab/>
          <w:delTex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delText>
        </w:r>
      </w:del>
    </w:p>
    <w:p w14:paraId="419D3D6F" w14:textId="77777777" w:rsidR="005F7503" w:rsidRPr="00BF1782" w:rsidDel="00CA1C4F" w:rsidRDefault="005F7503" w:rsidP="005F7503">
      <w:pPr>
        <w:spacing w:after="240"/>
        <w:ind w:left="720" w:hanging="720"/>
        <w:rPr>
          <w:del w:id="3310" w:author="ERCOT" w:date="2026-03-01T22:24:00Z"/>
          <w:iCs/>
          <w:szCs w:val="20"/>
        </w:rPr>
      </w:pPr>
      <w:del w:id="3311" w:author="ERCOT" w:date="2026-03-01T22:24:00Z">
        <w:r w:rsidRPr="00BF1782" w:rsidDel="00CA1C4F">
          <w:rPr>
            <w:iCs/>
            <w:szCs w:val="20"/>
          </w:rPr>
          <w:delText>(8)</w:delText>
        </w:r>
        <w:r w:rsidRPr="00BF1782" w:rsidDel="00CA1C4F">
          <w:rPr>
            <w:iCs/>
            <w:szCs w:val="20"/>
          </w:rPr>
          <w:tab/>
          <w:delText>Upon closing of the comment period described in paragraph (7) above, the lead TSP shall, within ten Business Days, submit a final study scope that addresses submitted comments to the extent possible.  ERCOT in collaboration with the TSP(s) shall determine the study scope.</w:delText>
        </w:r>
      </w:del>
    </w:p>
    <w:p w14:paraId="484AA5C3" w14:textId="77777777" w:rsidR="005F7503" w:rsidRPr="00BF1782" w:rsidDel="00CA1C4F" w:rsidRDefault="005F7503" w:rsidP="005F7503">
      <w:pPr>
        <w:spacing w:after="240"/>
        <w:ind w:left="720" w:hanging="720"/>
        <w:rPr>
          <w:del w:id="3312" w:author="ERCOT" w:date="2026-03-01T22:24:00Z"/>
        </w:rPr>
      </w:pPr>
      <w:del w:id="3313" w:author="ERCOT" w:date="2026-03-01T22:24:00Z">
        <w:r w:rsidRPr="00BF1782" w:rsidDel="00CA1C4F">
          <w:rPr>
            <w:iCs/>
            <w:szCs w:val="20"/>
          </w:rPr>
          <w:delText>(9)</w:delText>
        </w:r>
        <w:r w:rsidRPr="00BF1782" w:rsidDel="00CA1C4F">
          <w:rPr>
            <w:iCs/>
            <w:szCs w:val="20"/>
          </w:rPr>
          <w:tab/>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72C60CE4" w14:textId="77777777" w:rsidR="005F7503" w:rsidRPr="00164318" w:rsidRDefault="005F7503" w:rsidP="005F7503">
      <w:pPr>
        <w:keepNext/>
        <w:tabs>
          <w:tab w:val="left" w:pos="1080"/>
        </w:tabs>
        <w:spacing w:before="240" w:after="240"/>
        <w:ind w:left="1080" w:hanging="1080"/>
        <w:outlineLvl w:val="2"/>
        <w:rPr>
          <w:ins w:id="3314" w:author="ERCOT 041726" w:date="2026-04-17T07:41:00Z" w16du:dateUtc="2026-04-17T12:41:00Z"/>
          <w:b/>
          <w:bCs/>
          <w:i/>
          <w:iCs/>
        </w:rPr>
      </w:pPr>
      <w:bookmarkStart w:id="3315" w:name="_Toc216098218"/>
      <w:ins w:id="3316" w:author="ERCOT 041726" w:date="2026-04-17T07:41:00Z" w16du:dateUtc="2026-04-17T12:41:00Z">
        <w:r w:rsidRPr="00164318">
          <w:rPr>
            <w:b/>
            <w:bCs/>
            <w:i/>
            <w:iCs/>
          </w:rPr>
          <w:t>9.</w:t>
        </w:r>
        <w:r>
          <w:rPr>
            <w:b/>
            <w:bCs/>
            <w:i/>
            <w:iCs/>
          </w:rPr>
          <w:t>3</w:t>
        </w:r>
        <w:r w:rsidRPr="00164318">
          <w:rPr>
            <w:b/>
            <w:bCs/>
            <w:i/>
            <w:iCs/>
          </w:rPr>
          <w:t>.</w:t>
        </w:r>
        <w:r>
          <w:rPr>
            <w:b/>
            <w:bCs/>
            <w:i/>
            <w:iCs/>
          </w:rPr>
          <w:t>2.1</w:t>
        </w:r>
        <w:r w:rsidRPr="00164318">
          <w:rPr>
            <w:b/>
            <w:bCs/>
            <w:i/>
            <w:iCs/>
          </w:rPr>
          <w:tab/>
        </w:r>
        <w:r>
          <w:rPr>
            <w:b/>
            <w:bCs/>
            <w:i/>
            <w:iCs/>
          </w:rPr>
          <w:t>Treatment of Provisional Controllable Load Resources (PCLRs) in the Batch Zero Interconnection Study</w:t>
        </w:r>
      </w:ins>
    </w:p>
    <w:p w14:paraId="32E98BFA" w14:textId="280FA6DB" w:rsidR="005F7503" w:rsidRDefault="005F7503" w:rsidP="005F7503">
      <w:pPr>
        <w:spacing w:after="240"/>
        <w:ind w:left="720" w:hanging="720"/>
        <w:rPr>
          <w:ins w:id="3317" w:author="ERCOT 050226" w:date="2026-05-01T23:42:00Z" w16du:dateUtc="2026-05-02T04:42:00Z"/>
        </w:rPr>
      </w:pPr>
      <w:ins w:id="3318" w:author="ERCOT 041726" w:date="2026-04-17T07:41:00Z" w16du:dateUtc="2026-04-17T12:41:00Z">
        <w:r>
          <w:t>(1)</w:t>
        </w:r>
        <w:r>
          <w:tab/>
          <w:t xml:space="preserve">For </w:t>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PCLR in Batch Zero</w:t>
        </w:r>
        <w:r>
          <w:t xml:space="preserve"> in accordance with paragraph (1) of Section 9.2.2.1, </w:t>
        </w:r>
        <w:r w:rsidRPr="003C5ED9">
          <w:t>Additional Information Required for Provisional Controllable Load Resources (PCLRs)</w:t>
        </w:r>
        <w:r>
          <w:t xml:space="preserve">, the maximum </w:t>
        </w:r>
        <w:del w:id="3319" w:author="ERCOT 051126" w:date="2026-05-07T12:42:00Z" w16du:dateUtc="2026-05-07T17:42:00Z">
          <w:r w:rsidDel="00141222">
            <w:delText xml:space="preserve">allowed </w:delText>
          </w:r>
        </w:del>
        <w:r>
          <w:t xml:space="preserve">Low Power Consumption </w:t>
        </w:r>
        <w:del w:id="3320" w:author="ERCOT 051126" w:date="2026-05-07T12:43:00Z" w16du:dateUtc="2026-05-07T17:43:00Z">
          <w:r w:rsidDel="008A1291">
            <w:delText xml:space="preserve">(LPC) level </w:delText>
          </w:r>
        </w:del>
        <w:r>
          <w:t xml:space="preserve">in a given year shall be set </w:t>
        </w:r>
        <w:r w:rsidRPr="00182395">
          <w:t xml:space="preserve">as the </w:t>
        </w:r>
        <w:del w:id="3321" w:author="ERCOT 051126" w:date="2026-05-11T11:15:00Z" w16du:dateUtc="2026-05-11T16:15:00Z">
          <w:r w:rsidRPr="00182395">
            <w:delText>amount of Load</w:delText>
          </w:r>
        </w:del>
      </w:ins>
      <w:ins w:id="3322" w:author="ERCOT 051126" w:date="2026-05-11T11:15:00Z" w16du:dateUtc="2026-05-11T16:15:00Z">
        <w:r w:rsidR="004245FD">
          <w:t>peak Demand</w:t>
        </w:r>
      </w:ins>
      <w:ins w:id="3323" w:author="ERCOT 041726" w:date="2026-04-17T07:41:00Z" w16du:dateUtc="2026-04-17T12:41:00Z">
        <w:r w:rsidRPr="00182395">
          <w:t xml:space="preserve"> that may be served reliably</w:t>
        </w:r>
        <w:r>
          <w:t xml:space="preserve"> for each year as determined according to paragraph (5) of Section 9.3.2, </w:t>
        </w:r>
        <w:r w:rsidRPr="003C5ED9">
          <w:t>Batch Zero Interconnection Study Methodology</w:t>
        </w:r>
        <w:r>
          <w:t xml:space="preserve">. </w:t>
        </w:r>
        <w:del w:id="3324" w:author="ERCOT 051126" w:date="2026-05-11T20:39:00Z" w16du:dateUtc="2026-05-12T01:39:00Z">
          <w:r>
            <w:delText xml:space="preserve"> </w:delText>
          </w:r>
        </w:del>
        <w:r>
          <w:t xml:space="preserve">The Maximum Power Consumption (MPC) shall be set at the </w:t>
        </w:r>
        <w:del w:id="3325" w:author="ERCOT 051126" w:date="2026-05-11T19:46:00Z" w16du:dateUtc="2026-05-12T00:46:00Z">
          <w:r>
            <w:delText>level of Load</w:delText>
          </w:r>
        </w:del>
      </w:ins>
      <w:ins w:id="3326" w:author="ERCOT 051126" w:date="2026-05-11T19:46:00Z" w16du:dateUtc="2026-05-12T00:46:00Z">
        <w:r w:rsidR="004008CF">
          <w:t>peak Demand</w:t>
        </w:r>
      </w:ins>
      <w:ins w:id="3327" w:author="ERCOT 041726" w:date="2026-04-17T07:41:00Z" w16du:dateUtc="2026-04-17T12:41:00Z">
        <w:r>
          <w:t xml:space="preserve"> modeled in accordance with paragraph (2) of Section 9.2.</w:t>
        </w:r>
        <w:proofErr w:type="gramStart"/>
        <w:r>
          <w:t>1.2</w:t>
        </w:r>
        <w:proofErr w:type="gramEnd"/>
        <w:r>
          <w:t>.</w:t>
        </w:r>
      </w:ins>
    </w:p>
    <w:p w14:paraId="11D81387" w14:textId="77777777" w:rsidR="00ED5898" w:rsidRPr="00164318" w:rsidRDefault="00ED5898" w:rsidP="00ED5898">
      <w:pPr>
        <w:keepNext/>
        <w:tabs>
          <w:tab w:val="left" w:pos="1080"/>
        </w:tabs>
        <w:spacing w:before="240" w:after="240"/>
        <w:ind w:left="1080" w:hanging="1080"/>
        <w:outlineLvl w:val="2"/>
        <w:rPr>
          <w:ins w:id="3328" w:author="ERCOT 050226" w:date="2026-05-01T23:42:00Z" w16du:dateUtc="2026-05-02T04:42:00Z"/>
          <w:b/>
          <w:bCs/>
          <w:i/>
          <w:iCs/>
        </w:rPr>
      </w:pPr>
      <w:ins w:id="3329" w:author="ERCOT 050226" w:date="2026-05-01T23:42:00Z" w16du:dateUtc="2026-05-02T04:42:00Z">
        <w:r w:rsidRPr="00164318">
          <w:rPr>
            <w:b/>
            <w:bCs/>
            <w:i/>
            <w:iCs/>
          </w:rPr>
          <w:t>9.</w:t>
        </w:r>
        <w:r>
          <w:rPr>
            <w:b/>
            <w:bCs/>
            <w:i/>
            <w:iCs/>
          </w:rPr>
          <w:t>3</w:t>
        </w:r>
        <w:r w:rsidRPr="00164318">
          <w:rPr>
            <w:b/>
            <w:bCs/>
            <w:i/>
            <w:iCs/>
          </w:rPr>
          <w:t>.</w:t>
        </w:r>
        <w:r>
          <w:rPr>
            <w:b/>
            <w:bCs/>
            <w:i/>
            <w:iCs/>
          </w:rPr>
          <w:t>2.2</w:t>
        </w:r>
        <w:r w:rsidRPr="00164318">
          <w:rPr>
            <w:b/>
            <w:bCs/>
            <w:i/>
            <w:iCs/>
          </w:rPr>
          <w:tab/>
        </w:r>
        <w:r>
          <w:rPr>
            <w:b/>
            <w:bCs/>
            <w:i/>
            <w:iCs/>
          </w:rPr>
          <w:t>Treatment of Withdrawal-Limited Private Use Networks (WLPUNs) in the Batch Zero Interconnection Study</w:t>
        </w:r>
      </w:ins>
    </w:p>
    <w:p w14:paraId="2971DEF6" w14:textId="77777777" w:rsidR="00ED5898" w:rsidRDefault="00ED5898" w:rsidP="00ED5898">
      <w:pPr>
        <w:spacing w:after="240"/>
        <w:ind w:left="720" w:hanging="720"/>
        <w:rPr>
          <w:ins w:id="3330" w:author="ERCOT 050226" w:date="2026-05-01T23:42:00Z" w16du:dateUtc="2026-05-02T04:42:00Z"/>
        </w:rPr>
      </w:pPr>
      <w:ins w:id="3331" w:author="ERCOT 050226" w:date="2026-05-01T23:42:00Z" w16du:dateUtc="2026-05-02T04:42:00Z">
        <w:r>
          <w:t>(1)</w:t>
        </w:r>
        <w:r>
          <w:tab/>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WLPUN in Batch Zero</w:t>
        </w:r>
        <w:r>
          <w:t xml:space="preserve"> in accordance with paragraph (1) of Section 9.2.2.2, </w:t>
        </w:r>
        <w:r w:rsidRPr="003C5ED9">
          <w:t xml:space="preserve">Additional Information Required for </w:t>
        </w:r>
        <w:r>
          <w:t>Withdrawal-Limited Private Use Networks (WLPUNs), will have the following treatment in the Batch Zero Interconnection Study:</w:t>
        </w:r>
      </w:ins>
    </w:p>
    <w:p w14:paraId="108350B2" w14:textId="77777777" w:rsidR="00ED5898" w:rsidRDefault="00ED5898" w:rsidP="008C30BD">
      <w:pPr>
        <w:spacing w:after="240"/>
        <w:ind w:left="1440" w:hanging="720"/>
        <w:rPr>
          <w:ins w:id="3332" w:author="ERCOT 050226" w:date="2026-05-01T23:42:00Z" w16du:dateUtc="2026-05-02T04:42:00Z"/>
        </w:rPr>
      </w:pPr>
      <w:ins w:id="3333" w:author="ERCOT 050226" w:date="2026-05-01T23:42:00Z" w16du:dateUtc="2026-05-02T04:42:00Z">
        <w:r>
          <w:t>(a)</w:t>
        </w:r>
        <w:r>
          <w:tab/>
        </w:r>
        <w:r w:rsidRPr="005C6757">
          <w:t xml:space="preserve">ERCOT shall model the associated Large Load and generation such that the modeled generation does not inject </w:t>
        </w:r>
        <w:r>
          <w:t xml:space="preserve">real or reactive </w:t>
        </w:r>
        <w:r w:rsidRPr="005C6757">
          <w:t>power into the ERCOT System.</w:t>
        </w:r>
      </w:ins>
    </w:p>
    <w:p w14:paraId="18BB8187" w14:textId="4C24EF91" w:rsidR="00ED5898" w:rsidRDefault="00ED5898" w:rsidP="008C30BD">
      <w:pPr>
        <w:spacing w:after="240"/>
        <w:ind w:left="1440" w:hanging="720"/>
        <w:rPr>
          <w:ins w:id="3334" w:author="ERCOT 050226" w:date="2026-05-01T23:42:00Z" w16du:dateUtc="2026-05-02T04:42:00Z"/>
        </w:rPr>
      </w:pPr>
      <w:ins w:id="3335" w:author="ERCOT 050226" w:date="2026-05-01T23:42:00Z" w16du:dateUtc="2026-05-02T04:42:00Z">
        <w:r>
          <w:lastRenderedPageBreak/>
          <w:t>(b)</w:t>
        </w:r>
        <w:r>
          <w:tab/>
          <w:t xml:space="preserve">ERCOT shall determine the MW Withdrawal limit for each year by turning off the WLPUN generation and determining the </w:t>
        </w:r>
        <w:del w:id="3336" w:author="ERCOT 051126" w:date="2026-05-11T17:12:00Z" w16du:dateUtc="2026-05-11T22:12:00Z">
          <w:r w:rsidDel="00EA23C7">
            <w:delText xml:space="preserve">amount of </w:delText>
          </w:r>
        </w:del>
        <w:del w:id="3337" w:author="ERCOT 051126" w:date="2026-05-11T17:11:00Z" w16du:dateUtc="2026-05-11T22:11:00Z">
          <w:r w:rsidDel="00EA23C7">
            <w:delText>load</w:delText>
          </w:r>
        </w:del>
      </w:ins>
      <w:ins w:id="3338" w:author="ERCOT 051126" w:date="2026-05-11T17:11:00Z" w16du:dateUtc="2026-05-11T22:11:00Z">
        <w:r w:rsidR="00EA23C7">
          <w:t>peak Demand</w:t>
        </w:r>
      </w:ins>
      <w:ins w:id="3339" w:author="ERCOT 050226" w:date="2026-05-01T23:42:00Z" w16du:dateUtc="2026-05-02T04:42:00Z">
        <w:r>
          <w:t xml:space="preserve"> that may be reliably served.</w:t>
        </w:r>
      </w:ins>
    </w:p>
    <w:p w14:paraId="6C64C8BE" w14:textId="787196E6" w:rsidR="00ED5898" w:rsidRDefault="00ED5898" w:rsidP="008C30BD">
      <w:pPr>
        <w:spacing w:after="240"/>
        <w:ind w:left="1440" w:hanging="720"/>
        <w:rPr>
          <w:ins w:id="3340" w:author="ERCOT 050226" w:date="2026-05-01T23:42:00Z" w16du:dateUtc="2026-05-02T04:42:00Z"/>
        </w:rPr>
      </w:pPr>
      <w:ins w:id="3341" w:author="ERCOT 050226" w:date="2026-05-01T23:42:00Z" w16du:dateUtc="2026-05-02T04:42:00Z">
        <w:r>
          <w:t>(c)</w:t>
        </w:r>
        <w:r>
          <w:tab/>
          <w:t xml:space="preserve">The MW Withdrawal limit shall not decrease from one year to the next within the Batch Zero Interconnection Study scope. </w:t>
        </w:r>
        <w:r w:rsidRPr="00D059FD">
          <w:t>If the MW Withdrawal limit determined for a given year is less than the amount determined for a prior year, ERCOT shall reduce the prior year</w:t>
        </w:r>
      </w:ins>
      <w:ins w:id="3342" w:author="ERCOT 051126" w:date="2026-05-11T22:15:00Z" w16du:dateUtc="2026-05-12T03:15:00Z">
        <w:r w:rsidR="00BF1E32">
          <w:t>’</w:t>
        </w:r>
      </w:ins>
      <w:ins w:id="3343" w:author="ERCOT 050226" w:date="2026-05-01T23:42:00Z" w16du:dateUtc="2026-05-02T04:42:00Z">
        <w:del w:id="3344" w:author="ERCOT 051126" w:date="2026-05-11T22:15:00Z" w16du:dateUtc="2026-05-12T03:15:00Z">
          <w:r w:rsidRPr="00D059FD" w:rsidDel="00BF1E32">
            <w:delText>'</w:delText>
          </w:r>
        </w:del>
        <w:r w:rsidRPr="00D059FD">
          <w:t>s MW Withdrawal limit to equal the lower amount.</w:t>
        </w:r>
      </w:ins>
    </w:p>
    <w:p w14:paraId="717623C5" w14:textId="77777777" w:rsidR="00ED5898" w:rsidRDefault="00ED5898" w:rsidP="008C30BD">
      <w:pPr>
        <w:spacing w:after="240"/>
        <w:ind w:left="1440" w:hanging="720"/>
        <w:rPr>
          <w:ins w:id="3345" w:author="ERCOT 050226" w:date="2026-05-01T23:42:00Z" w16du:dateUtc="2026-05-02T04:42:00Z"/>
        </w:rPr>
      </w:pPr>
      <w:ins w:id="3346" w:author="ERCOT 050226" w:date="2026-05-01T23:42:00Z" w16du:dateUtc="2026-05-02T04:42:00Z">
        <w:r>
          <w:t>(d)</w:t>
        </w:r>
        <w:r>
          <w:tab/>
          <w:t>The amount of peak Demand allocated to the Large Load each year will be the lesser of the following:</w:t>
        </w:r>
      </w:ins>
    </w:p>
    <w:p w14:paraId="5C473B6B" w14:textId="77777777" w:rsidR="00ED5898" w:rsidRDefault="00ED5898" w:rsidP="008C30BD">
      <w:pPr>
        <w:spacing w:after="240"/>
        <w:ind w:left="2160" w:hanging="720"/>
        <w:rPr>
          <w:ins w:id="3347" w:author="ERCOT 050226" w:date="2026-05-01T23:42:00Z" w16du:dateUtc="2026-05-02T04:42:00Z"/>
        </w:rPr>
      </w:pPr>
      <w:ins w:id="3348" w:author="ERCOT 050226" w:date="2026-05-01T23:42:00Z" w16du:dateUtc="2026-05-02T04:42:00Z">
        <w:r>
          <w:t>(i)</w:t>
        </w:r>
        <w:r>
          <w:tab/>
          <w:t>The requested peak Demand;</w:t>
        </w:r>
      </w:ins>
    </w:p>
    <w:p w14:paraId="33BF65A4" w14:textId="53205528" w:rsidR="00ED5898" w:rsidRDefault="00ED5898" w:rsidP="008C30BD">
      <w:pPr>
        <w:spacing w:after="240"/>
        <w:ind w:left="2160" w:hanging="720"/>
        <w:rPr>
          <w:ins w:id="3349" w:author="ERCOT 050226" w:date="2026-05-01T23:42:00Z" w16du:dateUtc="2026-05-02T04:42:00Z"/>
        </w:rPr>
      </w:pPr>
      <w:ins w:id="3350" w:author="ERCOT 050226" w:date="2026-05-01T23:42:00Z" w16du:dateUtc="2026-05-02T04:42:00Z">
        <w:r>
          <w:t>(ii)</w:t>
        </w:r>
        <w:r>
          <w:tab/>
          <w:t xml:space="preserve">The </w:t>
        </w:r>
      </w:ins>
      <w:ins w:id="3351" w:author="ERCOT 051126" w:date="2026-05-07T10:30:00Z" w16du:dateUtc="2026-05-07T15:30:00Z">
        <w:r w:rsidR="006125C1">
          <w:t xml:space="preserve">established </w:t>
        </w:r>
      </w:ins>
      <w:ins w:id="3352" w:author="ERCOT 050226" w:date="2026-05-01T23:42:00Z" w16du:dateUtc="2026-05-02T04:42:00Z">
        <w:r>
          <w:t>MW Withdrawal limit plus the aggregate real power rating of the WLPUN generation; and</w:t>
        </w:r>
      </w:ins>
    </w:p>
    <w:p w14:paraId="50AB2263" w14:textId="77777777" w:rsidR="00ED5898" w:rsidRDefault="00ED5898" w:rsidP="008C30BD">
      <w:pPr>
        <w:spacing w:after="240"/>
        <w:ind w:left="2160" w:hanging="720"/>
        <w:rPr>
          <w:ins w:id="3353" w:author="ERCOT 050226" w:date="2026-05-01T23:42:00Z" w16du:dateUtc="2026-05-02T04:42:00Z"/>
        </w:rPr>
      </w:pPr>
      <w:ins w:id="3354" w:author="ERCOT 050226" w:date="2026-05-01T23:42:00Z" w16du:dateUtc="2026-05-02T04:42:00Z">
        <w:r>
          <w:t>(iii)</w:t>
        </w:r>
        <w:r>
          <w:tab/>
          <w:t xml:space="preserve">90% of the load level that causes instability or cascading with </w:t>
        </w:r>
        <w:proofErr w:type="gramStart"/>
        <w:r>
          <w:t>all of</w:t>
        </w:r>
        <w:proofErr w:type="gramEnd"/>
        <w:r>
          <w:t xml:space="preserve"> the WLPUN generation off and with no contingency.</w:t>
        </w:r>
      </w:ins>
    </w:p>
    <w:p w14:paraId="0CD5011E" w14:textId="77AEDFBD" w:rsidR="002C3E8F" w:rsidRDefault="00ED5898" w:rsidP="008C30BD">
      <w:pPr>
        <w:spacing w:after="240"/>
        <w:ind w:left="1440" w:hanging="720"/>
        <w:rPr>
          <w:ins w:id="3355" w:author="ERCOT 041726" w:date="2026-04-17T07:41:00Z" w16du:dateUtc="2026-04-17T12:41:00Z"/>
          <w:iCs/>
          <w:szCs w:val="20"/>
        </w:rPr>
      </w:pPr>
      <w:ins w:id="3356" w:author="ERCOT 050226" w:date="2026-05-01T23:42:00Z" w16du:dateUtc="2026-05-02T04:42:00Z">
        <w:r>
          <w:t>(e)</w:t>
        </w:r>
        <w:r>
          <w:tab/>
          <w:t xml:space="preserve">The allocated peak Demand shall not decrease from one year to the next within the Batch Zero Interconnection Study scope. </w:t>
        </w:r>
        <w:del w:id="3357" w:author="ERCOT 051126" w:date="2026-05-11T20:39:00Z" w16du:dateUtc="2026-05-12T01:39:00Z">
          <w:r>
            <w:delText xml:space="preserve"> </w:delText>
          </w:r>
        </w:del>
        <w:r>
          <w:t>If the allocated peak Demand determined for a given year is less than the amount allocated in a prior year, ERCOT shall reduce the prior year’s allocation to equal the lower amount.</w:t>
        </w:r>
      </w:ins>
    </w:p>
    <w:p w14:paraId="44ABC71E" w14:textId="77777777" w:rsidR="005F7503" w:rsidRPr="00BF1782" w:rsidRDefault="005F7503" w:rsidP="005F7503">
      <w:pPr>
        <w:keepNext/>
        <w:tabs>
          <w:tab w:val="left" w:pos="1080"/>
        </w:tabs>
        <w:spacing w:before="240" w:after="240"/>
        <w:outlineLvl w:val="2"/>
        <w:rPr>
          <w:del w:id="3358" w:author="ERCOT" w:date="2026-03-02T23:40:00Z"/>
          <w:b/>
          <w:bCs/>
          <w:i/>
          <w:szCs w:val="20"/>
        </w:rPr>
      </w:pPr>
      <w:del w:id="3359" w:author="ERCOT" w:date="2026-03-02T23:40:00Z">
        <w:r w:rsidRPr="00BF1782">
          <w:rPr>
            <w:b/>
            <w:bCs/>
            <w:i/>
            <w:szCs w:val="20"/>
          </w:rPr>
          <w:delText>9.3.3</w:delText>
        </w:r>
        <w:r w:rsidRPr="00BF1782">
          <w:rPr>
            <w:b/>
            <w:bCs/>
            <w:i/>
            <w:szCs w:val="20"/>
          </w:rPr>
          <w:tab/>
        </w:r>
        <w:r w:rsidRPr="00BF1782" w:rsidDel="00B76F17">
          <w:rPr>
            <w:b/>
            <w:bCs/>
            <w:i/>
            <w:szCs w:val="20"/>
          </w:rPr>
          <w:delText>Large Load Interconnection Study Description and Methodology</w:delText>
        </w:r>
        <w:bookmarkStart w:id="3360" w:name="_Hlk222687544"/>
        <w:bookmarkEnd w:id="3315"/>
        <w:r w:rsidRPr="00BF1782">
          <w:rPr>
            <w:b/>
            <w:bCs/>
            <w:i/>
            <w:szCs w:val="20"/>
          </w:rPr>
          <w:delText xml:space="preserve"> </w:delText>
        </w:r>
        <w:bookmarkEnd w:id="3360"/>
      </w:del>
    </w:p>
    <w:p w14:paraId="0D02A6D0" w14:textId="77777777" w:rsidR="005F7503" w:rsidRPr="00BF1782" w:rsidDel="00B76F17" w:rsidRDefault="005F7503" w:rsidP="005F7503">
      <w:pPr>
        <w:spacing w:after="240"/>
        <w:ind w:left="720" w:hanging="720"/>
        <w:rPr>
          <w:del w:id="3361" w:author="ERCOT" w:date="2026-03-01T22:27:00Z"/>
          <w:iCs/>
          <w:szCs w:val="20"/>
        </w:rPr>
      </w:pPr>
      <w:del w:id="3362" w:author="ERCOT" w:date="2026-03-01T22:27:00Z">
        <w:r w:rsidRPr="00BF1782" w:rsidDel="00B76F17">
          <w:rPr>
            <w:iCs/>
            <w:szCs w:val="20"/>
          </w:rPr>
          <w:delText>(1)</w:delText>
        </w:r>
        <w:r w:rsidRPr="00BF1782"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RPr="00BF1782" w:rsidDel="00B76F17">
          <w:rPr>
            <w:iCs/>
            <w:szCs w:val="20"/>
            <w:lang w:val="x-none" w:eastAsia="x-none"/>
          </w:rPr>
          <w:delText>North American Reliability Corporation (</w:delText>
        </w:r>
        <w:r w:rsidRPr="00BF1782" w:rsidDel="00B76F17">
          <w:rPr>
            <w:iCs/>
            <w:szCs w:val="20"/>
          </w:rPr>
          <w:delTex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39C63608" w14:textId="77777777" w:rsidR="005F7503" w:rsidRPr="00BF1782" w:rsidDel="00B76F17" w:rsidRDefault="005F7503" w:rsidP="005F7503">
      <w:pPr>
        <w:spacing w:after="240"/>
        <w:ind w:left="720" w:hanging="720"/>
        <w:rPr>
          <w:del w:id="3363" w:author="ERCOT" w:date="2026-03-01T22:27:00Z"/>
          <w:iCs/>
          <w:szCs w:val="20"/>
        </w:rPr>
      </w:pPr>
      <w:del w:id="3364" w:author="ERCOT" w:date="2026-03-01T22:27:00Z">
        <w:r w:rsidRPr="00BF1782" w:rsidDel="00B76F17">
          <w:rPr>
            <w:iCs/>
            <w:szCs w:val="20"/>
          </w:rPr>
          <w:delText>(2)</w:delText>
        </w:r>
        <w:r w:rsidRPr="00BF1782" w:rsidDel="00B76F17">
          <w:rPr>
            <w:iCs/>
            <w:szCs w:val="20"/>
          </w:rPr>
          <w:tab/>
          <w:delText>The LLIS consists of a series of distinct study elements.  The specific elements included in a particular LLIS will be stated in the LLIS scope.</w:delText>
        </w:r>
      </w:del>
    </w:p>
    <w:p w14:paraId="04139ACA" w14:textId="77777777" w:rsidR="005F7503" w:rsidRPr="00BF1782" w:rsidDel="00B76F17" w:rsidRDefault="005F7503" w:rsidP="005F7503">
      <w:pPr>
        <w:spacing w:after="240"/>
        <w:ind w:left="720" w:hanging="720"/>
        <w:rPr>
          <w:del w:id="3365" w:author="ERCOT" w:date="2026-03-01T22:27:00Z"/>
          <w:iCs/>
          <w:szCs w:val="20"/>
        </w:rPr>
      </w:pPr>
      <w:del w:id="3366" w:author="ERCOT" w:date="2026-03-01T22:27:00Z">
        <w:r w:rsidRPr="00BF1782" w:rsidDel="00B76F17">
          <w:rPr>
            <w:iCs/>
            <w:szCs w:val="20"/>
          </w:rPr>
          <w:delText>(3)</w:delText>
        </w:r>
        <w:r w:rsidRPr="00BF1782"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7F25EE9A" w14:textId="77777777" w:rsidR="005F7503" w:rsidRPr="00BF1782" w:rsidDel="00B76F17" w:rsidRDefault="005F7503" w:rsidP="005F7503">
      <w:pPr>
        <w:spacing w:after="240"/>
        <w:ind w:left="720" w:hanging="720"/>
        <w:rPr>
          <w:del w:id="3367" w:author="ERCOT" w:date="2026-03-01T22:27:00Z"/>
          <w:iCs/>
          <w:szCs w:val="20"/>
        </w:rPr>
      </w:pPr>
      <w:del w:id="3368" w:author="ERCOT" w:date="2026-03-01T22:27:00Z">
        <w:r w:rsidRPr="00BF1782" w:rsidDel="00B76F17">
          <w:rPr>
            <w:iCs/>
            <w:szCs w:val="20"/>
          </w:rPr>
          <w:delText>(4)</w:delText>
        </w:r>
        <w:r w:rsidRPr="00BF1782" w:rsidDel="00B76F17">
          <w:rPr>
            <w:iCs/>
            <w:szCs w:val="20"/>
          </w:rPr>
          <w:tab/>
          <w:delText>The LLIS process includes developing and analyzing various computer model simulations of the existing and proposed ERCOT transmission system.  The results from these simulations will be utilized by the TSP(s) to determine the impact of the proposed interconnection.</w:delText>
        </w:r>
      </w:del>
    </w:p>
    <w:p w14:paraId="6D3F8520" w14:textId="77777777" w:rsidR="005F7503" w:rsidRPr="00BF1782" w:rsidDel="00B76F17" w:rsidRDefault="005F7503" w:rsidP="005F7503">
      <w:pPr>
        <w:spacing w:after="240"/>
        <w:ind w:left="720" w:hanging="720"/>
        <w:rPr>
          <w:del w:id="3369" w:author="ERCOT" w:date="2026-03-01T22:27:00Z"/>
        </w:rPr>
      </w:pPr>
      <w:del w:id="3370" w:author="ERCOT" w:date="2026-03-01T22:27:00Z">
        <w:r w:rsidRPr="00BF1782" w:rsidDel="00B76F17">
          <w:rPr>
            <w:iCs/>
            <w:szCs w:val="20"/>
          </w:rPr>
          <w:lastRenderedPageBreak/>
          <w:delText>(5)</w:delText>
        </w:r>
        <w:r w:rsidRPr="00BF1782" w:rsidDel="00B76F17">
          <w:rPr>
            <w:iCs/>
            <w:szCs w:val="20"/>
          </w:rPr>
          <w:tab/>
          <w:delText>The study shall include an analysis demonstrating the adequate reliability of any temporary interconnection configurations.</w:delText>
        </w:r>
      </w:del>
    </w:p>
    <w:p w14:paraId="38E30E24" w14:textId="77777777" w:rsidR="005F7503" w:rsidRPr="00BF1782" w:rsidRDefault="005F7503" w:rsidP="005F7503">
      <w:pPr>
        <w:spacing w:before="240" w:after="240"/>
        <w:rPr>
          <w:del w:id="3371" w:author="ERCOT" w:date="2026-03-02T23:40:00Z"/>
        </w:rPr>
      </w:pPr>
      <w:del w:id="3372" w:author="ERCOT" w:date="2026-03-02T23:40:00Z">
        <w:r w:rsidRPr="00BF1782">
          <w:rPr>
            <w:b/>
            <w:bCs/>
            <w:i/>
            <w:szCs w:val="20"/>
          </w:rPr>
          <w:delText>9.3.4</w:delText>
        </w:r>
        <w:r w:rsidRPr="00BF1782">
          <w:rPr>
            <w:b/>
            <w:bCs/>
            <w:i/>
            <w:szCs w:val="20"/>
          </w:rPr>
          <w:tab/>
          <w:delText>Large Load Interconnection Study Elements</w:delText>
        </w:r>
      </w:del>
    </w:p>
    <w:p w14:paraId="79A25C1B" w14:textId="77777777" w:rsidR="005F7503" w:rsidRPr="00BF1782" w:rsidRDefault="005F7503" w:rsidP="005F7503">
      <w:pPr>
        <w:keepNext/>
        <w:tabs>
          <w:tab w:val="left" w:pos="1080"/>
        </w:tabs>
        <w:spacing w:before="240" w:after="240"/>
        <w:outlineLvl w:val="2"/>
        <w:rPr>
          <w:del w:id="3373" w:author="ERCOT" w:date="2026-03-02T23:40:00Z"/>
          <w:b/>
          <w:bCs/>
          <w:iCs/>
          <w:szCs w:val="20"/>
        </w:rPr>
      </w:pPr>
      <w:bookmarkStart w:id="3374" w:name="_Toc216098219"/>
      <w:del w:id="3375" w:author="ERCOT" w:date="2026-03-02T23:40:00Z">
        <w:r w:rsidRPr="00BF1782">
          <w:rPr>
            <w:b/>
            <w:bCs/>
            <w:iCs/>
            <w:szCs w:val="20"/>
          </w:rPr>
          <w:delText>9.3.4.1</w:delText>
        </w:r>
        <w:r w:rsidRPr="00BF1782">
          <w:rPr>
            <w:b/>
            <w:bCs/>
            <w:iCs/>
            <w:szCs w:val="20"/>
          </w:rPr>
          <w:tab/>
          <w:delText>Steady-State Analysis</w:delText>
        </w:r>
        <w:bookmarkEnd w:id="3374"/>
      </w:del>
    </w:p>
    <w:p w14:paraId="64B480A0" w14:textId="77777777" w:rsidR="005F7503" w:rsidRPr="00BF1782" w:rsidRDefault="005F7503" w:rsidP="005F7503">
      <w:pPr>
        <w:spacing w:after="240"/>
        <w:ind w:left="720" w:hanging="720"/>
        <w:rPr>
          <w:del w:id="3376" w:author="ERCOT" w:date="2026-03-02T23:40:00Z"/>
          <w:iCs/>
          <w:szCs w:val="20"/>
        </w:rPr>
      </w:pPr>
      <w:del w:id="3377" w:author="ERCOT" w:date="2026-03-02T23:40:00Z">
        <w:r w:rsidRPr="00BF1782">
          <w:rPr>
            <w:iCs/>
            <w:szCs w:val="20"/>
          </w:rPr>
          <w:delText>(1)</w:delText>
        </w:r>
        <w:r w:rsidRPr="00BF1782">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 in the study base case.  All modifications to the SSWG base case made as part of the study assumptions shall be documented in the LLIS report.</w:delText>
        </w:r>
      </w:del>
    </w:p>
    <w:p w14:paraId="7BB76E09" w14:textId="77777777" w:rsidR="005F7503" w:rsidRPr="00BF1782" w:rsidRDefault="005F7503" w:rsidP="005F7503">
      <w:pPr>
        <w:spacing w:after="240"/>
        <w:ind w:left="720" w:hanging="720"/>
        <w:rPr>
          <w:del w:id="3378" w:author="ERCOT" w:date="2026-03-02T23:40:00Z"/>
          <w:iCs/>
          <w:szCs w:val="20"/>
        </w:rPr>
      </w:pPr>
      <w:del w:id="3379" w:author="ERCOT" w:date="2026-03-02T23:40:00Z">
        <w:r w:rsidRPr="00BF1782">
          <w:rPr>
            <w:iCs/>
            <w:szCs w:val="20"/>
          </w:rPr>
          <w:delText>(2)</w:delText>
        </w:r>
        <w:r w:rsidRPr="00BF1782">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47054F66" w14:textId="77777777" w:rsidR="005F7503" w:rsidRPr="00BF1782" w:rsidRDefault="005F7503" w:rsidP="005F7503">
      <w:pPr>
        <w:spacing w:after="240"/>
        <w:ind w:left="720" w:hanging="720"/>
        <w:rPr>
          <w:del w:id="3380" w:author="ERCOT" w:date="2026-03-02T23:40:00Z"/>
        </w:rPr>
      </w:pPr>
      <w:del w:id="3381" w:author="ERCOT" w:date="2026-03-02T23:40:00Z">
        <w:r w:rsidRPr="00BF1782">
          <w:rPr>
            <w:iCs/>
            <w:szCs w:val="20"/>
          </w:rPr>
          <w:delText>(3)</w:delText>
        </w:r>
        <w:r w:rsidRPr="00BF1782">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31C3C6E9" w14:textId="77777777" w:rsidR="005F7503" w:rsidRPr="00BF1782" w:rsidRDefault="005F7503" w:rsidP="005F7503">
      <w:pPr>
        <w:keepNext/>
        <w:tabs>
          <w:tab w:val="left" w:pos="1080"/>
        </w:tabs>
        <w:spacing w:after="240"/>
        <w:outlineLvl w:val="2"/>
        <w:rPr>
          <w:del w:id="3382" w:author="ERCOT" w:date="2026-03-03T23:35:00Z"/>
          <w:b/>
          <w:bCs/>
          <w:iCs/>
          <w:szCs w:val="20"/>
        </w:rPr>
      </w:pPr>
      <w:bookmarkStart w:id="3383" w:name="_Toc216098220"/>
      <w:del w:id="3384" w:author="ERCOT" w:date="2026-03-03T23:31:00Z">
        <w:r w:rsidRPr="00BF1782">
          <w:rPr>
            <w:b/>
            <w:bCs/>
            <w:iCs/>
            <w:szCs w:val="20"/>
          </w:rPr>
          <w:delText>9.3.</w:delText>
        </w:r>
      </w:del>
      <w:del w:id="3385" w:author="ERCOT" w:date="2026-03-03T23:27:00Z">
        <w:r w:rsidRPr="00BF1782">
          <w:rPr>
            <w:b/>
            <w:bCs/>
            <w:iCs/>
            <w:szCs w:val="20"/>
          </w:rPr>
          <w:delText>4.2</w:delText>
        </w:r>
      </w:del>
      <w:del w:id="3386" w:author="ERCOT" w:date="2026-03-03T23:31:00Z">
        <w:r w:rsidRPr="00BF1782">
          <w:rPr>
            <w:b/>
            <w:bCs/>
            <w:iCs/>
            <w:szCs w:val="20"/>
          </w:rPr>
          <w:tab/>
          <w:delText>System Protection (Short-Circuit) Analysis</w:delText>
        </w:r>
      </w:del>
      <w:bookmarkEnd w:id="3383"/>
    </w:p>
    <w:p w14:paraId="3EB29DBB" w14:textId="77777777" w:rsidR="005F7503" w:rsidRPr="00BF1782" w:rsidDel="00F85931" w:rsidRDefault="005F7503" w:rsidP="005F7503">
      <w:pPr>
        <w:spacing w:after="240"/>
        <w:ind w:left="720" w:hanging="720"/>
        <w:rPr>
          <w:del w:id="3387" w:author="ERCOT" w:date="2026-03-04T16:44:00Z"/>
          <w:iCs/>
        </w:rPr>
      </w:pPr>
      <w:del w:id="3388" w:author="ERCOT" w:date="2026-03-04T16:44:00Z">
        <w:r w:rsidRPr="00BF1782" w:rsidDel="00F85931">
          <w:delText>(</w:delText>
        </w:r>
      </w:del>
      <w:del w:id="3389" w:author="ERCOT" w:date="2026-03-03T23:28:00Z">
        <w:r w:rsidRPr="00BF1782" w:rsidDel="0080128C">
          <w:delText>1</w:delText>
        </w:r>
      </w:del>
      <w:del w:id="3390" w:author="ERCOT" w:date="2026-03-04T16:44:00Z">
        <w:r w:rsidRPr="00BF1782" w:rsidDel="00F85931">
          <w:delText>)</w:delText>
        </w:r>
        <w:r w:rsidRPr="00BF1782" w:rsidDel="00F85931">
          <w:tab/>
          <w:delText xml:space="preserve">The </w:delText>
        </w:r>
        <w:r w:rsidRPr="00BF1782" w:rsidDel="00F85931">
          <w:rPr>
            <w:iCs/>
            <w:szCs w:val="20"/>
          </w:rPr>
          <w:delText>short-circuit</w:delText>
        </w:r>
        <w:r w:rsidRPr="00BF1782" w:rsidDel="00F85931">
          <w:delText xml:space="preserve"> study shall use </w:delText>
        </w:r>
      </w:del>
      <w:del w:id="3391" w:author="ERCOT" w:date="2026-03-03T23:30:00Z">
        <w:r w:rsidRPr="00BF1782">
          <w:delText>the most recently approved System Protection Working Group (SPWG)</w:delText>
        </w:r>
      </w:del>
      <w:del w:id="3392" w:author="ERCOT" w:date="2026-03-04T16:44:00Z">
        <w:r w:rsidRPr="00BF1782" w:rsidDel="00F85931">
          <w:delText xml:space="preserve"> base case appropriate for the desired Initial Energization date of the Load.</w:delText>
        </w:r>
      </w:del>
      <w:del w:id="3393" w:author="ERCOT" w:date="2026-03-03T23:33:00Z">
        <w:r w:rsidRPr="00BF1782">
          <w:delText xml:space="preserve">  The initial transmission configuration of the study area shall correspond to the configuration used in the corresponding steady-state </w:delText>
        </w:r>
        <w:r w:rsidRPr="00BF1782" w:rsidDel="00BD72B2">
          <w:delText>stud</w:delText>
        </w:r>
        <w:r w:rsidRPr="00BF1782">
          <w:delText>y to the extent practicable.</w:delText>
        </w:r>
      </w:del>
    </w:p>
    <w:p w14:paraId="6559D48A" w14:textId="77777777" w:rsidR="005F7503" w:rsidRPr="00BF1782" w:rsidRDefault="005F7503" w:rsidP="005F7503">
      <w:pPr>
        <w:spacing w:after="240"/>
        <w:ind w:left="720" w:hanging="720"/>
      </w:pPr>
      <w:del w:id="3394" w:author="ERCOT" w:date="2026-03-04T16:44:00Z">
        <w:r w:rsidRPr="00BF1782" w:rsidDel="00F85931">
          <w:rPr>
            <w:iCs/>
            <w:szCs w:val="20"/>
          </w:rPr>
          <w:delText>(</w:delText>
        </w:r>
      </w:del>
      <w:del w:id="3395" w:author="ERCOT" w:date="2026-03-03T23:33:00Z">
        <w:r w:rsidRPr="00BF1782">
          <w:rPr>
            <w:iCs/>
            <w:szCs w:val="20"/>
          </w:rPr>
          <w:delText>2</w:delText>
        </w:r>
      </w:del>
      <w:del w:id="3396" w:author="ERCOT" w:date="2026-03-04T16:44:00Z">
        <w:r w:rsidRPr="00BF1782" w:rsidDel="00F85931">
          <w:rPr>
            <w:iCs/>
            <w:szCs w:val="20"/>
          </w:rPr>
          <w:delText>)</w:delText>
        </w:r>
        <w:r w:rsidRPr="00BF1782" w:rsidDel="00F85931">
          <w:rPr>
            <w:iCs/>
            <w:szCs w:val="20"/>
          </w:rPr>
          <w:tab/>
          <w:delText xml:space="preserve">The </w:delText>
        </w:r>
      </w:del>
      <w:ins w:id="3397" w:author="ERCOT" w:date="2026-03-04T13:14:00Z">
        <w:del w:id="3398" w:author="ERCOT" w:date="2026-03-04T16:44:00Z">
          <w:r w:rsidRPr="00BF1782" w:rsidDel="00F85931">
            <w:delText>II</w:delText>
          </w:r>
        </w:del>
      </w:ins>
      <w:del w:id="3399" w:author="ERCOT" w:date="2026-03-03T23:33:00Z">
        <w:r w:rsidRPr="00BF1782">
          <w:rPr>
            <w:iCs/>
            <w:szCs w:val="20"/>
          </w:rPr>
          <w:delText xml:space="preserve">lead TSP </w:delText>
        </w:r>
      </w:del>
      <w:del w:id="3400" w:author="ERCOT" w:date="2026-03-04T16:44:00Z">
        <w:r w:rsidRPr="00BF1782" w:rsidDel="00F85931">
          <w:rPr>
            <w:iCs/>
            <w:szCs w:val="20"/>
          </w:rPr>
          <w:delText xml:space="preserve">will determine the maximum available fault currents at the interconnection substation </w:delText>
        </w:r>
        <w:r w:rsidRPr="00BF1782" w:rsidDel="00F85931">
          <w:delText>for</w:delText>
        </w:r>
        <w:r w:rsidRPr="00BF1782" w:rsidDel="00F85931">
          <w:rPr>
            <w:iCs/>
            <w:szCs w:val="20"/>
          </w:rPr>
          <w:delText xml:space="preserve"> determining switching device interrupting capabilities and protective relay settings.</w:delText>
        </w:r>
      </w:del>
      <w:ins w:id="3401" w:author="ERCOT" w:date="2026-03-04T13:14:00Z">
        <w:del w:id="3402" w:author="ERCOT" w:date="2026-03-04T16:44:00Z">
          <w:r w:rsidRPr="00BF1782" w:rsidDel="00F85931">
            <w:delText>II</w:delText>
          </w:r>
        </w:del>
      </w:ins>
      <w:ins w:id="3403" w:author="ERCOT" w:date="2026-03-04T16:01:00Z">
        <w:del w:id="3404" w:author="ERCOT" w:date="2026-03-04T16:44:00Z">
          <w:r w:rsidRPr="00BF1782" w:rsidDel="00F85931">
            <w:delText>3</w:delText>
          </w:r>
        </w:del>
      </w:ins>
    </w:p>
    <w:p w14:paraId="423BA885" w14:textId="77777777" w:rsidR="005F7503" w:rsidRPr="00BF1782" w:rsidRDefault="005F7503" w:rsidP="005F7503">
      <w:pPr>
        <w:keepNext/>
        <w:tabs>
          <w:tab w:val="left" w:pos="1080"/>
        </w:tabs>
        <w:spacing w:before="240" w:after="240"/>
        <w:outlineLvl w:val="2"/>
        <w:rPr>
          <w:del w:id="3405" w:author="ERCOT" w:date="2026-03-02T23:41:00Z"/>
          <w:b/>
          <w:bCs/>
          <w:iCs/>
          <w:szCs w:val="20"/>
        </w:rPr>
      </w:pPr>
      <w:bookmarkStart w:id="3406" w:name="_Toc216098221"/>
      <w:bookmarkStart w:id="3407" w:name="_Hlk221278149"/>
      <w:del w:id="3408" w:author="ERCOT" w:date="2026-03-02T23:41:00Z">
        <w:r w:rsidRPr="00BF1782">
          <w:rPr>
            <w:b/>
            <w:bCs/>
            <w:iCs/>
            <w:szCs w:val="20"/>
          </w:rPr>
          <w:lastRenderedPageBreak/>
          <w:delText>9.3.4.3</w:delText>
        </w:r>
        <w:r w:rsidRPr="00BF1782">
          <w:rPr>
            <w:b/>
            <w:bCs/>
            <w:iCs/>
            <w:szCs w:val="20"/>
          </w:rPr>
          <w:tab/>
          <w:delText>Dynamic and Transient Stability Analysis</w:delText>
        </w:r>
        <w:bookmarkEnd w:id="3406"/>
      </w:del>
    </w:p>
    <w:p w14:paraId="05BCCFDC" w14:textId="77777777" w:rsidR="005F7503" w:rsidRPr="00BF1782" w:rsidRDefault="005F7503" w:rsidP="005F7503">
      <w:pPr>
        <w:spacing w:after="240"/>
        <w:ind w:left="720" w:hanging="720"/>
        <w:rPr>
          <w:del w:id="3409" w:author="ERCOT" w:date="2026-03-02T23:41:00Z"/>
          <w:iCs/>
          <w:szCs w:val="20"/>
        </w:rPr>
      </w:pPr>
      <w:del w:id="3410" w:author="ERCOT" w:date="2026-03-02T23:41:00Z">
        <w:r w:rsidRPr="00BF1782">
          <w:rPr>
            <w:iCs/>
            <w:szCs w:val="20"/>
          </w:rPr>
          <w:delText>(1)</w:delText>
        </w:r>
        <w:r w:rsidRPr="00BF1782">
          <w:rPr>
            <w:iCs/>
            <w:szCs w:val="20"/>
          </w:rPr>
          <w:tab/>
          <w:delTex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delText>
        </w:r>
      </w:del>
    </w:p>
    <w:p w14:paraId="377EE0B9" w14:textId="77777777" w:rsidR="005F7503" w:rsidRPr="00BF1782" w:rsidRDefault="005F7503" w:rsidP="005F7503">
      <w:pPr>
        <w:spacing w:after="240"/>
        <w:ind w:left="720" w:hanging="720"/>
        <w:rPr>
          <w:del w:id="3411" w:author="ERCOT" w:date="2026-03-02T23:41:00Z"/>
          <w:iCs/>
          <w:szCs w:val="20"/>
        </w:rPr>
      </w:pPr>
      <w:del w:id="3412" w:author="ERCOT" w:date="2026-03-02T23:41:00Z">
        <w:r w:rsidRPr="00BF1782">
          <w:rPr>
            <w:iCs/>
            <w:szCs w:val="20"/>
          </w:rPr>
          <w:delText>(2)</w:delText>
        </w:r>
        <w:r w:rsidRPr="00BF1782">
          <w:rPr>
            <w:iCs/>
            <w:szCs w:val="20"/>
          </w:rPr>
          <w:tab/>
          <w:delText xml:space="preserve">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w:delText>
        </w:r>
        <w:r w:rsidRPr="00BF1782" w:rsidDel="00BD72B2">
          <w:rPr>
            <w:iCs/>
            <w:szCs w:val="20"/>
          </w:rPr>
          <w:delText>stud</w:delText>
        </w:r>
        <w:r w:rsidRPr="00BF1782">
          <w:rPr>
            <w:iCs/>
            <w:szCs w:val="20"/>
          </w:rPr>
          <w:delText>y to the extent practicable.</w:delText>
        </w:r>
      </w:del>
    </w:p>
    <w:p w14:paraId="197FDCB8" w14:textId="77777777" w:rsidR="005F7503" w:rsidRPr="00BF1782" w:rsidRDefault="005F7503" w:rsidP="005F7503">
      <w:pPr>
        <w:spacing w:after="240"/>
        <w:ind w:left="720" w:hanging="720"/>
        <w:rPr>
          <w:del w:id="3413" w:author="ERCOT" w:date="2026-03-02T23:41:00Z"/>
        </w:rPr>
      </w:pPr>
      <w:del w:id="3414" w:author="ERCOT" w:date="2026-03-02T23:41:00Z">
        <w:r w:rsidRPr="00BF1782">
          <w:delText>(3)</w:delText>
        </w:r>
        <w:r w:rsidRPr="00BF1782">
          <w:tab/>
          <w:delTex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delText>
        </w:r>
      </w:del>
    </w:p>
    <w:p w14:paraId="59434B92" w14:textId="77777777" w:rsidR="005F7503" w:rsidRPr="00BF1782" w:rsidRDefault="005F7503" w:rsidP="005F7503">
      <w:pPr>
        <w:spacing w:after="240"/>
        <w:ind w:left="720" w:hanging="720"/>
        <w:rPr>
          <w:del w:id="3415" w:author="ERCOT" w:date="2026-03-02T23:41:00Z"/>
        </w:rPr>
      </w:pPr>
      <w:del w:id="3416" w:author="ERCOT" w:date="2026-03-02T23:41:00Z">
        <w:r w:rsidRPr="00BF1782">
          <w:delText>(4)</w:delText>
        </w:r>
        <w:r w:rsidRPr="00BF1782">
          <w:tab/>
          <w:delText>The stability study portion of the LLIS shall document any identified instability.</w:delText>
        </w:r>
      </w:del>
    </w:p>
    <w:p w14:paraId="05B6F9E2" w14:textId="77777777" w:rsidR="005F7503" w:rsidRPr="00BF1782" w:rsidRDefault="005F7503" w:rsidP="005F7503">
      <w:pPr>
        <w:spacing w:after="240"/>
        <w:ind w:left="720" w:hanging="720"/>
        <w:rPr>
          <w:del w:id="3417" w:author="ERCOT" w:date="2026-03-02T23:41:00Z"/>
        </w:rPr>
      </w:pPr>
      <w:del w:id="3418" w:author="ERCOT" w:date="2026-03-02T23:41:00Z">
        <w:r w:rsidRPr="00BF1782">
          <w:rPr>
            <w:iCs/>
            <w:szCs w:val="20"/>
          </w:rPr>
          <w:delText>(5)</w:delText>
        </w:r>
        <w:r w:rsidRPr="00BF1782">
          <w:rPr>
            <w:iCs/>
            <w:szCs w:val="20"/>
          </w:rPr>
          <w:tab/>
          <w:delTex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delText>
        </w:r>
      </w:del>
    </w:p>
    <w:p w14:paraId="579CFE69" w14:textId="77777777" w:rsidR="005F7503" w:rsidRPr="00BF1782" w:rsidRDefault="005F7503" w:rsidP="005F7503">
      <w:pPr>
        <w:keepNext/>
        <w:tabs>
          <w:tab w:val="left" w:pos="900"/>
          <w:tab w:val="right" w:pos="9360"/>
        </w:tabs>
        <w:spacing w:after="240"/>
        <w:ind w:left="900" w:hanging="900"/>
        <w:outlineLvl w:val="1"/>
        <w:rPr>
          <w:b/>
          <w:szCs w:val="20"/>
        </w:rPr>
      </w:pPr>
      <w:bookmarkStart w:id="3419" w:name="_Toc216098222"/>
      <w:bookmarkEnd w:id="3407"/>
      <w:r w:rsidRPr="00BF1782">
        <w:rPr>
          <w:b/>
          <w:szCs w:val="20"/>
        </w:rPr>
        <w:t>9.4</w:t>
      </w:r>
      <w:r w:rsidRPr="00BF1782">
        <w:rPr>
          <w:b/>
          <w:szCs w:val="20"/>
        </w:rPr>
        <w:tab/>
      </w:r>
      <w:ins w:id="3420" w:author="ERCOT" w:date="2026-03-01T22:29:00Z">
        <w:r w:rsidRPr="00BF1782">
          <w:rPr>
            <w:b/>
            <w:szCs w:val="20"/>
          </w:rPr>
          <w:t>Batch Zero Report and Interconnecting Large Load Entity (ILLE) Commitment</w:t>
        </w:r>
      </w:ins>
      <w:del w:id="3421" w:author="ERCOT" w:date="2026-03-01T22:29:00Z">
        <w:r w:rsidRPr="00BF1782" w:rsidDel="00B76F17">
          <w:rPr>
            <w:b/>
            <w:szCs w:val="20"/>
          </w:rPr>
          <w:delText>LLIS Report and Follow-up</w:delText>
        </w:r>
      </w:del>
      <w:bookmarkEnd w:id="3419"/>
    </w:p>
    <w:p w14:paraId="3CD8DB89" w14:textId="7B34A127" w:rsidR="005F7503" w:rsidRPr="00BF1782" w:rsidRDefault="005F7503" w:rsidP="005F7503">
      <w:pPr>
        <w:spacing w:after="240"/>
        <w:ind w:left="720" w:hanging="720"/>
        <w:rPr>
          <w:ins w:id="3422" w:author="ERCOT" w:date="2026-03-01T22:28:00Z"/>
          <w:iCs/>
          <w:szCs w:val="20"/>
        </w:rPr>
      </w:pPr>
      <w:ins w:id="3423" w:author="ERCOT" w:date="2026-03-01T22:28:00Z">
        <w:r w:rsidRPr="00BF1782">
          <w:rPr>
            <w:iCs/>
            <w:szCs w:val="20"/>
          </w:rPr>
          <w:t>(1)</w:t>
        </w:r>
        <w:r w:rsidRPr="00BF1782">
          <w:rPr>
            <w:iCs/>
            <w:szCs w:val="20"/>
          </w:rPr>
          <w:tab/>
          <w:t>On or before the date specified in paragraph (</w:t>
        </w:r>
      </w:ins>
      <w:ins w:id="3424" w:author="ERCOT" w:date="2026-03-04T16:01:00Z">
        <w:r w:rsidRPr="00BF1782">
          <w:rPr>
            <w:iCs/>
            <w:szCs w:val="20"/>
          </w:rPr>
          <w:t>2</w:t>
        </w:r>
      </w:ins>
      <w:ins w:id="3425" w:author="ERCOT" w:date="2026-03-01T22:28:00Z">
        <w:r w:rsidRPr="00BF1782">
          <w:rPr>
            <w:iCs/>
            <w:szCs w:val="20"/>
          </w:rPr>
          <w:t>)(</w:t>
        </w:r>
      </w:ins>
      <w:ins w:id="3426" w:author="ERCOT" w:date="2026-03-04T15:57:00Z">
        <w:r w:rsidRPr="00BF1782">
          <w:rPr>
            <w:iCs/>
            <w:szCs w:val="20"/>
          </w:rPr>
          <w:t>b</w:t>
        </w:r>
      </w:ins>
      <w:ins w:id="3427" w:author="ERCOT" w:date="2026-03-01T22:28:00Z">
        <w:r w:rsidRPr="00BF1782">
          <w:rPr>
            <w:iCs/>
            <w:szCs w:val="20"/>
          </w:rPr>
          <w:t xml:space="preserve">) of Section 9.3.1, Batch Zero </w:t>
        </w:r>
      </w:ins>
      <w:ins w:id="3428" w:author="ERCOT 040426" w:date="2026-04-03T01:06:00Z">
        <w:r w:rsidRPr="00BF1782">
          <w:rPr>
            <w:iCs/>
            <w:szCs w:val="20"/>
          </w:rPr>
          <w:t xml:space="preserve">Process </w:t>
        </w:r>
      </w:ins>
      <w:ins w:id="3429" w:author="ERCOT" w:date="2026-03-01T22:28:00Z">
        <w:r w:rsidRPr="00BF1782">
          <w:rPr>
            <w:iCs/>
            <w:szCs w:val="20"/>
          </w:rPr>
          <w:t xml:space="preserve">Overview and Timelines, ERCOT will provide to all </w:t>
        </w:r>
      </w:ins>
      <w:ins w:id="3430" w:author="ERCOT" w:date="2026-03-04T13:16:00Z">
        <w:r w:rsidRPr="00BF1782">
          <w:rPr>
            <w:iCs/>
            <w:szCs w:val="20"/>
          </w:rPr>
          <w:t xml:space="preserve">Interconnecting </w:t>
        </w:r>
      </w:ins>
      <w:ins w:id="3431" w:author="ERCOT" w:date="2026-03-04T13:17:00Z">
        <w:r w:rsidRPr="00BF1782">
          <w:rPr>
            <w:iCs/>
            <w:szCs w:val="20"/>
          </w:rPr>
          <w:t>Distribution Service Provider</w:t>
        </w:r>
      </w:ins>
      <w:ins w:id="3432" w:author="ERCOT" w:date="2026-03-04T16:47:00Z">
        <w:r w:rsidRPr="00BF1782">
          <w:rPr>
            <w:iCs/>
            <w:szCs w:val="20"/>
          </w:rPr>
          <w:t>s</w:t>
        </w:r>
      </w:ins>
      <w:ins w:id="3433" w:author="ERCOT" w:date="2026-03-04T13:17:00Z">
        <w:r w:rsidRPr="00BF1782">
          <w:rPr>
            <w:iCs/>
            <w:szCs w:val="20"/>
          </w:rPr>
          <w:t xml:space="preserve"> (DSP</w:t>
        </w:r>
      </w:ins>
      <w:ins w:id="3434" w:author="ERCOT" w:date="2026-03-04T16:47:00Z">
        <w:r w:rsidRPr="00BF1782">
          <w:rPr>
            <w:iCs/>
            <w:szCs w:val="20"/>
          </w:rPr>
          <w:t>s</w:t>
        </w:r>
      </w:ins>
      <w:ins w:id="3435" w:author="ERCOT" w:date="2026-03-04T13:17:00Z">
        <w:r w:rsidRPr="00BF1782">
          <w:rPr>
            <w:iCs/>
            <w:szCs w:val="20"/>
          </w:rPr>
          <w:t xml:space="preserve">) and Interconnecting </w:t>
        </w:r>
      </w:ins>
      <w:ins w:id="3436" w:author="ERCOT" w:date="2026-03-01T22:29:00Z">
        <w:r w:rsidRPr="00BF1782">
          <w:rPr>
            <w:iCs/>
            <w:szCs w:val="20"/>
          </w:rPr>
          <w:t>Transmission</w:t>
        </w:r>
      </w:ins>
      <w:ins w:id="3437" w:author="ERCOT" w:date="2026-03-04T13:16:00Z">
        <w:r w:rsidRPr="00BF1782">
          <w:rPr>
            <w:iCs/>
            <w:szCs w:val="20"/>
          </w:rPr>
          <w:t xml:space="preserve"> S</w:t>
        </w:r>
      </w:ins>
      <w:ins w:id="3438" w:author="ERCOT" w:date="2026-03-04T13:17:00Z">
        <w:r w:rsidRPr="00BF1782">
          <w:rPr>
            <w:iCs/>
            <w:szCs w:val="20"/>
          </w:rPr>
          <w:t>ervice Provider</w:t>
        </w:r>
      </w:ins>
      <w:ins w:id="3439" w:author="ERCOT" w:date="2026-03-04T16:47:00Z">
        <w:r w:rsidRPr="00BF1782">
          <w:rPr>
            <w:iCs/>
            <w:szCs w:val="20"/>
          </w:rPr>
          <w:t>s</w:t>
        </w:r>
      </w:ins>
      <w:ins w:id="3440" w:author="ERCOT" w:date="2026-03-04T13:17:00Z">
        <w:r w:rsidRPr="00BF1782">
          <w:rPr>
            <w:iCs/>
            <w:szCs w:val="20"/>
          </w:rPr>
          <w:t xml:space="preserve"> (TSP</w:t>
        </w:r>
      </w:ins>
      <w:ins w:id="3441" w:author="ERCOT" w:date="2026-03-04T16:47:00Z">
        <w:r w:rsidRPr="00BF1782">
          <w:rPr>
            <w:iCs/>
            <w:szCs w:val="20"/>
          </w:rPr>
          <w:t>s</w:t>
        </w:r>
      </w:ins>
      <w:ins w:id="3442" w:author="ERCOT" w:date="2026-03-04T13:17:00Z">
        <w:r w:rsidRPr="00BF1782">
          <w:rPr>
            <w:iCs/>
            <w:szCs w:val="20"/>
          </w:rPr>
          <w:t>)</w:t>
        </w:r>
      </w:ins>
      <w:ins w:id="3443" w:author="ERCOT" w:date="2026-03-01T22:28:00Z">
        <w:r w:rsidRPr="00BF1782">
          <w:rPr>
            <w:iCs/>
            <w:szCs w:val="20"/>
          </w:rPr>
          <w:t>:</w:t>
        </w:r>
      </w:ins>
    </w:p>
    <w:p w14:paraId="666AE4FE" w14:textId="26E42C47" w:rsidR="005F7503" w:rsidRPr="00BF1782" w:rsidRDefault="005F7503" w:rsidP="005F7503">
      <w:pPr>
        <w:spacing w:after="240"/>
        <w:ind w:left="1440" w:hanging="720"/>
        <w:rPr>
          <w:ins w:id="3444" w:author="ERCOT" w:date="2026-03-01T22:28:00Z"/>
        </w:rPr>
      </w:pPr>
      <w:ins w:id="3445" w:author="ERCOT" w:date="2026-03-01T22:28:00Z">
        <w:r w:rsidRPr="00BF1782">
          <w:t>(a)</w:t>
        </w:r>
        <w:r w:rsidRPr="00BF1782">
          <w:tab/>
          <w:t>A report summarizing the results of the Batch Zero</w:t>
        </w:r>
      </w:ins>
      <w:ins w:id="3446" w:author="ERCOT" w:date="2026-03-04T16:48:00Z">
        <w:r w:rsidRPr="00BF1782">
          <w:t xml:space="preserve"> Interconnection</w:t>
        </w:r>
      </w:ins>
      <w:ins w:id="3447" w:author="ERCOT" w:date="2026-03-01T22:28:00Z">
        <w:r w:rsidRPr="00BF1782">
          <w:t xml:space="preserve"> Study and</w:t>
        </w:r>
      </w:ins>
      <w:ins w:id="3448" w:author="ERCOT 042326" w:date="2026-04-23T05:23:00Z" w16du:dateUtc="2026-04-23T10:23:00Z">
        <w:r>
          <w:t>, for each</w:t>
        </w:r>
      </w:ins>
      <w:ins w:id="3449" w:author="ERCOT" w:date="2026-03-01T22:28:00Z">
        <w:r w:rsidRPr="00BF1782">
          <w:t xml:space="preserve"> proposed Transmission Facility improvement</w:t>
        </w:r>
        <w:del w:id="3450" w:author="ERCOT 042326" w:date="2026-04-23T05:23:00Z" w16du:dateUtc="2026-04-23T10:23:00Z">
          <w:r w:rsidRPr="00BF1782" w:rsidDel="00A37A85">
            <w:delText>s</w:delText>
          </w:r>
        </w:del>
      </w:ins>
      <w:ins w:id="3451" w:author="ERCOT 042326" w:date="2026-04-23T05:24:00Z" w16du:dateUtc="2026-04-23T10:24:00Z">
        <w:r>
          <w:t>,</w:t>
        </w:r>
      </w:ins>
      <w:ins w:id="3452" w:author="ERCOT 042326" w:date="2026-04-23T05:23:00Z" w16du:dateUtc="2026-04-23T10:23:00Z">
        <w:r w:rsidRPr="00A37A85">
          <w:t xml:space="preserve"> </w:t>
        </w:r>
        <w:r>
          <w:t>identifying the affected TSP(s)</w:t>
        </w:r>
      </w:ins>
      <w:ins w:id="3453" w:author="ERCOT" w:date="2026-03-01T22:28:00Z">
        <w:r w:rsidRPr="00BF1782">
          <w:t xml:space="preserve">; </w:t>
        </w:r>
        <w:del w:id="3454" w:author="ERCOT 040426" w:date="2026-04-03T01:07:00Z">
          <w:r w:rsidRPr="00BF1782">
            <w:delText>and</w:delText>
          </w:r>
        </w:del>
      </w:ins>
    </w:p>
    <w:p w14:paraId="2DDFD664" w14:textId="2882584E" w:rsidR="005F7503" w:rsidRPr="00BF1782" w:rsidRDefault="005F7503" w:rsidP="005F7503">
      <w:pPr>
        <w:spacing w:after="240"/>
        <w:ind w:left="1440" w:hanging="720"/>
        <w:rPr>
          <w:ins w:id="3455" w:author="ERCOT" w:date="2026-03-01T22:28:00Z"/>
        </w:rPr>
      </w:pPr>
      <w:ins w:id="3456" w:author="ERCOT" w:date="2026-03-01T22:28:00Z">
        <w:r w:rsidRPr="00BF1782">
          <w:t>(b)</w:t>
        </w:r>
        <w:r w:rsidRPr="00BF1782">
          <w:tab/>
          <w:t>A</w:t>
        </w:r>
      </w:ins>
      <w:ins w:id="3457" w:author="ERCOT" w:date="2026-03-02T17:09:00Z">
        <w:r w:rsidRPr="00BF1782">
          <w:t>n updated</w:t>
        </w:r>
      </w:ins>
      <w:ins w:id="3458" w:author="ERCOT" w:date="2026-03-01T22:28:00Z">
        <w:r w:rsidRPr="00BF1782">
          <w:t xml:space="preserve"> Load Commissioning Plan (LCP) for each Large Load that was assessed in the </w:t>
        </w:r>
      </w:ins>
      <w:ins w:id="3459" w:author="ERCOT" w:date="2026-03-04T14:50:00Z">
        <w:r w:rsidRPr="00BF1782">
          <w:t>Batch Zero Interconnection Study</w:t>
        </w:r>
      </w:ins>
      <w:ins w:id="3460" w:author="ERCOT" w:date="2026-03-01T22:28:00Z">
        <w:r w:rsidRPr="00BF1782">
          <w:t xml:space="preserve"> that reflects the </w:t>
        </w:r>
        <w:del w:id="3461" w:author="ERCOT 051126" w:date="2026-05-11T13:37:00Z" w16du:dateUtc="2026-05-11T18:37:00Z">
          <w:r w:rsidRPr="00BF1782">
            <w:delText xml:space="preserve">amount of peak </w:delText>
          </w:r>
          <w:r w:rsidRPr="00BF1782">
            <w:lastRenderedPageBreak/>
            <w:delText>Demand that can be served reliably</w:delText>
          </w:r>
        </w:del>
      </w:ins>
      <w:ins w:id="3462" w:author="ERCOT 051126" w:date="2026-05-11T13:37:00Z" w16du:dateUtc="2026-05-11T18:37:00Z">
        <w:r w:rsidR="00C32053">
          <w:t>allocated peak Demand</w:t>
        </w:r>
      </w:ins>
      <w:ins w:id="3463" w:author="ERCOT" w:date="2026-03-01T22:28:00Z">
        <w:r w:rsidRPr="00BF1782">
          <w:t xml:space="preserve"> for each year of the Batch Zero </w:t>
        </w:r>
      </w:ins>
      <w:ins w:id="3464" w:author="ERCOT" w:date="2026-03-04T14:50:00Z">
        <w:r w:rsidRPr="00BF1782">
          <w:t xml:space="preserve">Interconnection </w:t>
        </w:r>
      </w:ins>
      <w:ins w:id="3465" w:author="ERCOT" w:date="2026-03-01T22:28:00Z">
        <w:r w:rsidRPr="00BF1782">
          <w:t>Study scope; and</w:t>
        </w:r>
      </w:ins>
    </w:p>
    <w:p w14:paraId="7F30864D" w14:textId="79C863DF" w:rsidR="005F7503" w:rsidRPr="00BF1782" w:rsidRDefault="005F7503" w:rsidP="005F7503">
      <w:pPr>
        <w:spacing w:after="240"/>
        <w:ind w:left="1440" w:hanging="720"/>
        <w:rPr>
          <w:ins w:id="3466" w:author="ERCOT" w:date="2026-03-01T22:28:00Z"/>
        </w:rPr>
      </w:pPr>
      <w:ins w:id="3467" w:author="ERCOT" w:date="2026-03-01T22:28:00Z">
        <w:r w:rsidRPr="00BF1782">
          <w:t>(c)</w:t>
        </w:r>
        <w:r w:rsidRPr="00BF1782">
          <w:tab/>
          <w:t xml:space="preserve">An estimate of the ILLE’s security requirements for each proposed Transmission Facility improvement </w:t>
        </w:r>
      </w:ins>
      <w:ins w:id="3468" w:author="ERCOT 051126" w:date="2026-05-11T19:53:00Z" w16du:dateUtc="2026-05-12T00:53:00Z">
        <w:r w:rsidR="00E4164D">
          <w:t>attrib</w:t>
        </w:r>
        <w:r w:rsidR="00EF2A68">
          <w:t>utable to the ILLE’s Large Load</w:t>
        </w:r>
      </w:ins>
      <w:ins w:id="3469" w:author="ERCOT 051126" w:date="2026-05-11T19:54:00Z" w16du:dateUtc="2026-05-12T00:54:00Z">
        <w:r w:rsidR="000C07E5">
          <w:t xml:space="preserve"> </w:t>
        </w:r>
      </w:ins>
      <w:ins w:id="3470" w:author="ERCOT" w:date="2026-03-01T22:28:00Z">
        <w:r w:rsidRPr="00BF1782">
          <w:t xml:space="preserve">identified in the </w:t>
        </w:r>
        <w:del w:id="3471" w:author="ERCOT 051126" w:date="2026-05-11T19:48:00Z" w16du:dateUtc="2026-05-12T00:48:00Z">
          <w:r w:rsidRPr="00BF1782">
            <w:delText>ILLE’s LCP</w:delText>
          </w:r>
        </w:del>
      </w:ins>
      <w:ins w:id="3472" w:author="ERCOT 051126" w:date="2026-05-11T19:48:00Z" w16du:dateUtc="2026-05-12T00:48:00Z">
        <w:r w:rsidR="00237030">
          <w:t>report</w:t>
        </w:r>
      </w:ins>
      <w:ins w:id="3473" w:author="ERCOT 051126" w:date="2026-05-11T19:54:00Z" w16du:dateUtc="2026-05-12T00:54:00Z">
        <w:r w:rsidR="000C07E5">
          <w:t xml:space="preserve"> described in paragraph (1)</w:t>
        </w:r>
      </w:ins>
      <w:ins w:id="3474" w:author="ERCOT 051526" w:date="2026-05-12T08:37:00Z" w16du:dateUtc="2026-05-12T13:37:00Z">
        <w:r w:rsidR="006F5F4A">
          <w:t>(a)</w:t>
        </w:r>
      </w:ins>
      <w:ins w:id="3475" w:author="ERCOT 051526" w:date="2026-05-15T15:11:00Z" w16du:dateUtc="2026-05-15T20:11:00Z">
        <w:r w:rsidR="00C30961">
          <w:t xml:space="preserve"> above</w:t>
        </w:r>
      </w:ins>
      <w:ins w:id="3476" w:author="ERCOT 051126" w:date="2026-05-11T19:49:00Z" w16du:dateUtc="2026-05-12T00:49:00Z">
        <w:r w:rsidR="00AE0C31">
          <w:t xml:space="preserve">. </w:t>
        </w:r>
      </w:ins>
      <w:ins w:id="3477" w:author="ERCOT 051126" w:date="2026-05-11T23:20:00Z" w16du:dateUtc="2026-05-12T04:20:00Z">
        <w:r w:rsidR="00C27BBB">
          <w:t xml:space="preserve"> </w:t>
        </w:r>
      </w:ins>
      <w:ins w:id="3478" w:author="ERCOT 051126" w:date="2026-05-11T19:49:00Z" w16du:dateUtc="2026-05-12T00:49:00Z">
        <w:r w:rsidR="00AE0C31">
          <w:t xml:space="preserve">The estimate shall be determined in </w:t>
        </w:r>
        <w:r w:rsidR="00736551">
          <w:t>a manner</w:t>
        </w:r>
      </w:ins>
      <w:ins w:id="3479" w:author="ERCOT" w:date="2026-03-01T22:28:00Z">
        <w:r w:rsidRPr="00BF1782">
          <w:t xml:space="preserve"> consistent with</w:t>
        </w:r>
      </w:ins>
      <w:ins w:id="3480" w:author="ERCOT 043026" w:date="2026-04-28T23:26:00Z" w16du:dateUtc="2026-04-29T04:26:00Z">
        <w:r>
          <w:t xml:space="preserve"> P.U.C. </w:t>
        </w:r>
        <w:r w:rsidRPr="00F21F0D">
          <w:rPr>
            <w:smallCaps/>
          </w:rPr>
          <w:t>S</w:t>
        </w:r>
        <w:r>
          <w:rPr>
            <w:smallCaps/>
          </w:rPr>
          <w:t>ubst. R.</w:t>
        </w:r>
        <w:r>
          <w:t xml:space="preserve"> 25.194</w:t>
        </w:r>
      </w:ins>
      <w:ins w:id="3481" w:author="ERCOT" w:date="2026-03-01T22:28:00Z">
        <w:del w:id="3482" w:author="ERCOT 043026" w:date="2026-04-28T23:26:00Z" w16du:dateUtc="2026-04-29T04:26:00Z">
          <w:r w:rsidRPr="00BF1782" w:rsidDel="007F1E1A">
            <w:delText xml:space="preserve"> </w:delText>
          </w:r>
        </w:del>
      </w:ins>
      <w:ins w:id="3483" w:author="ERCOT" w:date="2026-03-03T22:16:00Z">
        <w:del w:id="3484" w:author="ERCOT 043026" w:date="2026-04-28T23:26:00Z" w16du:dateUtc="2026-04-29T04:26:00Z">
          <w:r w:rsidRPr="00BF1782" w:rsidDel="007F1E1A">
            <w:delText xml:space="preserve">paragraph (1)(j) of </w:delText>
          </w:r>
        </w:del>
      </w:ins>
      <w:ins w:id="3485" w:author="ERCOT" w:date="2026-03-01T22:28:00Z">
        <w:del w:id="3486" w:author="ERCOT 043026" w:date="2026-04-28T23:26:00Z" w16du:dateUtc="2026-04-29T04:26:00Z">
          <w:r w:rsidRPr="00BF1782" w:rsidDel="007F1E1A">
            <w:delText>Section 9.7.2, Definition of an Interconnection Agreement</w:delText>
          </w:r>
        </w:del>
        <w:r w:rsidRPr="00BF1782">
          <w:t>.</w:t>
        </w:r>
        <w:r w:rsidRPr="00BF1782">
          <w:rPr>
            <w:iCs/>
            <w:szCs w:val="20"/>
          </w:rPr>
          <w:t xml:space="preserve"> </w:t>
        </w:r>
      </w:ins>
    </w:p>
    <w:p w14:paraId="039D3F39" w14:textId="1B76EB29" w:rsidR="005F7503" w:rsidRPr="00BF1782" w:rsidRDefault="005F7503" w:rsidP="005F7503">
      <w:pPr>
        <w:spacing w:after="240"/>
        <w:ind w:left="720" w:hanging="720"/>
        <w:rPr>
          <w:ins w:id="3487" w:author="ERCOT 051126" w:date="2026-05-11T18:57:00Z" w16du:dateUtc="2026-05-11T23:57:00Z"/>
        </w:rPr>
      </w:pPr>
      <w:ins w:id="3488" w:author="ERCOT" w:date="2026-03-01T22:28:00Z">
        <w:r>
          <w:t>(2)</w:t>
        </w:r>
        <w:r>
          <w:tab/>
          <w:t xml:space="preserve">In order to accept the allocated </w:t>
        </w:r>
        <w:del w:id="3489" w:author="ERCOT 051126" w:date="2026-05-11T13:42:00Z" w16du:dateUtc="2026-05-11T18:42:00Z">
          <w:r>
            <w:delText>MW amounts</w:delText>
          </w:r>
        </w:del>
      </w:ins>
      <w:ins w:id="3490" w:author="ERCOT 051126" w:date="2026-05-11T13:42:00Z" w16du:dateUtc="2026-05-11T18:42:00Z">
        <w:r w:rsidR="00A5715D">
          <w:t>peak Demand</w:t>
        </w:r>
      </w:ins>
      <w:ins w:id="3491" w:author="ERCOT" w:date="2026-03-01T22:28:00Z">
        <w:r>
          <w:t xml:space="preserve"> and schedule documented in the LCP, the ILLE must execute an interconnection agreement that meets the requirements in </w:t>
        </w:r>
      </w:ins>
      <w:ins w:id="3492" w:author="ERCOT 042326" w:date="2026-04-23T05:24:00Z" w16du:dateUtc="2026-04-23T10:24:00Z">
        <w:r w:rsidRPr="00234512">
          <w:t>P.U.C</w:t>
        </w:r>
      </w:ins>
      <w:ins w:id="3493" w:author="ERCOT 051126" w:date="2026-05-09T14:19:00Z" w16du:dateUtc="2026-05-09T19:19:00Z">
        <w:r w:rsidR="0011154D">
          <w:t>.</w:t>
        </w:r>
      </w:ins>
      <w:ins w:id="3494" w:author="ERCOT 042326" w:date="2026-04-23T05:24:00Z" w16du:dateUtc="2026-04-23T10:24:00Z">
        <w:r w:rsidRPr="00234512">
          <w:t xml:space="preserve"> </w:t>
        </w:r>
        <w:r w:rsidRPr="00380B89">
          <w:rPr>
            <w:smallCaps/>
          </w:rPr>
          <w:t>S</w:t>
        </w:r>
        <w:r>
          <w:rPr>
            <w:smallCaps/>
          </w:rPr>
          <w:t>ubst.</w:t>
        </w:r>
        <w:r w:rsidRPr="00234512">
          <w:t xml:space="preserve"> R.</w:t>
        </w:r>
        <w:r>
          <w:t xml:space="preserve"> 25.194</w:t>
        </w:r>
      </w:ins>
      <w:ins w:id="3495" w:author="ERCOT" w:date="2026-03-01T22:28:00Z">
        <w:del w:id="3496" w:author="ERCOT 042326" w:date="2026-04-23T05:24:00Z" w16du:dateUtc="2026-04-23T10:24:00Z">
          <w:r w:rsidDel="00A37A85">
            <w:delText>Section 9.7.2, Definition of an Interconnection Agreement</w:delText>
          </w:r>
        </w:del>
        <w:r>
          <w:t>.</w:t>
        </w:r>
      </w:ins>
      <w:ins w:id="3497" w:author="ERCOT 040426" w:date="2026-04-03T21:00:00Z">
        <w:r>
          <w:t xml:space="preserve"> </w:t>
        </w:r>
      </w:ins>
      <w:ins w:id="3498" w:author="ERCOT 040426" w:date="2026-04-04T04:40:00Z">
        <w:del w:id="3499" w:author="ERCOT 051126" w:date="2026-05-11T20:39:00Z" w16du:dateUtc="2026-05-12T01:39:00Z">
          <w:r>
            <w:delText xml:space="preserve"> </w:delText>
          </w:r>
        </w:del>
      </w:ins>
      <w:ins w:id="3500" w:author="ERCOT 040426" w:date="2026-04-03T21:00:00Z">
        <w:del w:id="3501" w:author="ERCOT 051126" w:date="2026-05-11T18:59:00Z" w16du:dateUtc="2026-05-11T23:59:00Z">
          <w:r>
            <w:delText>In the</w:delText>
          </w:r>
        </w:del>
      </w:ins>
      <w:ins w:id="3502" w:author="ERCOT 040426" w:date="2026-04-03T21:01:00Z">
        <w:del w:id="3503" w:author="ERCOT 051126" w:date="2026-05-11T18:59:00Z" w16du:dateUtc="2026-05-11T23:59:00Z">
          <w:r>
            <w:delText xml:space="preserve"> event the executed interconnection agreement reflect</w:delText>
          </w:r>
        </w:del>
      </w:ins>
      <w:ins w:id="3504" w:author="ERCOT 041726" w:date="2026-04-17T08:13:00Z" w16du:dateUtc="2026-04-17T13:13:00Z">
        <w:del w:id="3505" w:author="ERCOT 051126" w:date="2026-05-11T18:59:00Z" w16du:dateUtc="2026-05-11T23:59:00Z">
          <w:r>
            <w:delText>s</w:delText>
          </w:r>
        </w:del>
      </w:ins>
      <w:ins w:id="3506" w:author="ERCOT 040426" w:date="2026-04-03T21:01:00Z">
        <w:del w:id="3507" w:author="ERCOT 051126" w:date="2026-05-11T18:59:00Z" w16du:dateUtc="2026-05-11T23:59:00Z">
          <w:r>
            <w:delText xml:space="preserve"> MW amounts that are lower than the values determined in paragrap</w:delText>
          </w:r>
        </w:del>
      </w:ins>
      <w:ins w:id="3508" w:author="ERCOT 040426" w:date="2026-04-03T21:02:00Z">
        <w:del w:id="3509" w:author="ERCOT 051126" w:date="2026-05-11T18:59:00Z" w16du:dateUtc="2026-05-11T23:59:00Z">
          <w:r>
            <w:delText xml:space="preserve">h (1)(b) above, the Interconnecting </w:delText>
          </w:r>
          <w:r w:rsidDel="00CC19CD">
            <w:delText>D</w:delText>
          </w:r>
        </w:del>
      </w:ins>
      <w:ins w:id="3510" w:author="ERCOT 043026" w:date="2026-04-29T19:53:00Z" w16du:dateUtc="2026-04-30T00:53:00Z">
        <w:del w:id="3511" w:author="ERCOT 051126" w:date="2026-05-11T18:59:00Z" w16du:dateUtc="2026-05-11T23:59:00Z">
          <w:r>
            <w:delText>T</w:delText>
          </w:r>
        </w:del>
      </w:ins>
      <w:ins w:id="3512" w:author="ERCOT 040426" w:date="2026-04-03T21:02:00Z">
        <w:del w:id="3513" w:author="ERCOT 051126" w:date="2026-05-11T18:59:00Z" w16du:dateUtc="2026-05-11T23:59:00Z">
          <w:r>
            <w:delText>SP shall update the LCP to reflect the values memorialized in the interconnection agreement.</w:delText>
          </w:r>
        </w:del>
      </w:ins>
      <w:ins w:id="3514" w:author="ERCOT" w:date="2026-03-01T22:28:00Z">
        <w:del w:id="3515" w:author="ERCOT 051126" w:date="2026-05-11T18:59:00Z" w16du:dateUtc="2026-05-11T23:59:00Z">
          <w:r>
            <w:delText xml:space="preserve">  </w:delText>
          </w:r>
        </w:del>
      </w:ins>
      <w:ins w:id="3516" w:author="ERCOT 051126" w:date="2026-05-11T23:20:00Z" w16du:dateUtc="2026-05-12T04:20:00Z">
        <w:r w:rsidR="00C27BBB">
          <w:t xml:space="preserve"> </w:t>
        </w:r>
      </w:ins>
      <w:ins w:id="3517" w:author="ERCOT 051126" w:date="2026-05-10T02:21:00Z" w16du:dateUtc="2026-05-10T07:21:00Z">
        <w:r w:rsidR="00981145">
          <w:t>This paragraph does not apply to a Large Load subject to assessment in accordance with Sections 9.2.1.1(2)(</w:t>
        </w:r>
        <w:r w:rsidR="007935BA">
          <w:t>c)(ii)(A)(2)</w:t>
        </w:r>
      </w:ins>
      <w:ins w:id="3518" w:author="ERCOT 051126" w:date="2026-05-10T02:22:00Z" w16du:dateUtc="2026-05-10T07:22:00Z">
        <w:r w:rsidR="007935BA">
          <w:t xml:space="preserve"> and 9.2.1.2(3).</w:t>
        </w:r>
      </w:ins>
    </w:p>
    <w:p w14:paraId="08FD21FB" w14:textId="1B6E7E5C" w:rsidR="00D8168D" w:rsidRPr="00BF1782" w:rsidRDefault="00732A53" w:rsidP="005F7503">
      <w:pPr>
        <w:spacing w:after="240"/>
        <w:ind w:left="720" w:hanging="720"/>
        <w:rPr>
          <w:ins w:id="3519" w:author="ERCOT 040426" w:date="2026-04-03T17:58:00Z"/>
        </w:rPr>
      </w:pPr>
      <w:ins w:id="3520" w:author="ERCOT 051126" w:date="2026-05-11T18:57:00Z" w16du:dateUtc="2026-05-11T23:57:00Z">
        <w:r>
          <w:t>(3)</w:t>
        </w:r>
      </w:ins>
      <w:ins w:id="3521" w:author="ERCOT 051126" w:date="2026-05-11T18:58:00Z" w16du:dateUtc="2026-05-11T23:58:00Z">
        <w:r w:rsidR="00554F39">
          <w:tab/>
        </w:r>
        <w:r w:rsidR="00554F39" w:rsidRPr="00554F39">
          <w:t>If the executed interconnection agreement or, for a Large Load subject to assessment in accordance with Sections 9.2.1.1(2)(c)(ii)(A)(2) and 9.2.1.2(3), the existing interconnection agreement or equivalent agreement reflects allocated peak Demand that is lower than the values in the LCP provided under paragraph (1)(b), the Interconnecting TSP shall update the LCP to reflect the values memorialized in the interconnection agreement and provide the updated LCP to ERCOT within five Business Days.</w:t>
        </w:r>
      </w:ins>
    </w:p>
    <w:p w14:paraId="428F1BF0" w14:textId="2FC9CEFB" w:rsidR="005F7503" w:rsidRPr="00BF1782" w:rsidRDefault="005F7503" w:rsidP="005F7503">
      <w:pPr>
        <w:spacing w:after="240"/>
        <w:ind w:left="720" w:hanging="720"/>
        <w:rPr>
          <w:ins w:id="3522" w:author="ERCOT" w:date="2026-03-01T22:28:00Z"/>
          <w:iCs/>
          <w:szCs w:val="20"/>
        </w:rPr>
      </w:pPr>
      <w:ins w:id="3523" w:author="ERCOT 040426" w:date="2026-04-03T17:58:00Z">
        <w:r w:rsidRPr="00BF1782">
          <w:rPr>
            <w:iCs/>
            <w:szCs w:val="20"/>
          </w:rPr>
          <w:t>(</w:t>
        </w:r>
        <w:del w:id="3524" w:author="ERCOT 051126" w:date="2026-05-11T18:57:00Z" w16du:dateUtc="2026-05-11T23:57:00Z">
          <w:r w:rsidRPr="00BF1782" w:rsidDel="004106C0">
            <w:rPr>
              <w:iCs/>
              <w:szCs w:val="20"/>
            </w:rPr>
            <w:delText>3</w:delText>
          </w:r>
        </w:del>
      </w:ins>
      <w:ins w:id="3525" w:author="ERCOT 051126" w:date="2026-05-11T18:57:00Z" w16du:dateUtc="2026-05-11T23:57:00Z">
        <w:r w:rsidR="004106C0">
          <w:rPr>
            <w:iCs/>
            <w:szCs w:val="20"/>
          </w:rPr>
          <w:t>4</w:t>
        </w:r>
      </w:ins>
      <w:ins w:id="3526" w:author="ERCOT 040426" w:date="2026-04-03T17:58:00Z">
        <w:r w:rsidRPr="00BF1782">
          <w:rPr>
            <w:iCs/>
            <w:szCs w:val="20"/>
          </w:rPr>
          <w:t>)</w:t>
        </w:r>
        <w:r w:rsidRPr="00BF1782">
          <w:rPr>
            <w:iCs/>
            <w:szCs w:val="20"/>
          </w:rPr>
          <w:tab/>
        </w:r>
      </w:ins>
      <w:ins w:id="3527" w:author="ERCOT" w:date="2026-03-01T22:28:00Z">
        <w:r w:rsidRPr="00BF1782">
          <w:rPr>
            <w:iCs/>
            <w:szCs w:val="20"/>
          </w:rPr>
          <w:t>The</w:t>
        </w:r>
        <w:r w:rsidRPr="00BF1782">
          <w:t xml:space="preserve"> </w:t>
        </w:r>
      </w:ins>
      <w:ins w:id="3528" w:author="ERCOT" w:date="2026-03-04T13:18:00Z">
        <w:r w:rsidRPr="00BF1782">
          <w:t>I</w:t>
        </w:r>
      </w:ins>
      <w:ins w:id="3529" w:author="ERCOT" w:date="2026-03-01T22:28:00Z">
        <w:r w:rsidRPr="00BF1782">
          <w:t xml:space="preserve">nterconnecting DSP </w:t>
        </w:r>
      </w:ins>
      <w:ins w:id="3530" w:author="ERCOT 051126" w:date="2026-05-07T09:21:00Z" w16du:dateUtc="2026-05-07T14:21:00Z">
        <w:r w:rsidR="000F0FC0">
          <w:t>or Interc</w:t>
        </w:r>
      </w:ins>
      <w:ins w:id="3531" w:author="ERCOT 051126" w:date="2026-05-07T09:22:00Z" w16du:dateUtc="2026-05-07T14:22:00Z">
        <w:r w:rsidR="000F0FC0">
          <w:t xml:space="preserve">onnecting TSP </w:t>
        </w:r>
      </w:ins>
      <w:ins w:id="3532" w:author="ERCOT" w:date="2026-03-01T22:28:00Z">
        <w:r w:rsidRPr="00BF1782">
          <w:t>must submit to ERCOT a notarized attestation</w:t>
        </w:r>
        <w:del w:id="3533" w:author="ERCOT 051126" w:date="2026-05-11T20:34:00Z" w16du:dateUtc="2026-05-12T01:34:00Z">
          <w:r w:rsidRPr="00BF1782">
            <w:delText xml:space="preserve"> sworn to by the DSP</w:delText>
          </w:r>
        </w:del>
        <w:del w:id="3534" w:author="ERCOT 051126" w:date="2026-05-11T20:32:00Z" w16du:dateUtc="2026-05-12T01:32:00Z">
          <w:r w:rsidRPr="00BF1782">
            <w:delText>’s</w:delText>
          </w:r>
        </w:del>
        <w:del w:id="3535" w:author="ERCOT 051126" w:date="2026-05-11T20:34:00Z" w16du:dateUtc="2026-05-12T01:34:00Z">
          <w:r w:rsidRPr="00BF1782">
            <w:delText xml:space="preserve"> </w:delText>
          </w:r>
        </w:del>
      </w:ins>
      <w:ins w:id="3536" w:author="ERCOT 051126" w:date="2026-05-07T09:22:00Z" w16du:dateUtc="2026-05-07T14:22:00Z">
        <w:del w:id="3537" w:author="ERCOT 051126" w:date="2026-05-11T20:34:00Z" w16du:dateUtc="2026-05-12T01:34:00Z">
          <w:r w:rsidR="007B661D">
            <w:delText>or TSP</w:delText>
          </w:r>
        </w:del>
        <w:del w:id="3538" w:author="ERCOT 051126" w:date="2026-05-11T20:32:00Z" w16du:dateUtc="2026-05-12T01:32:00Z">
          <w:r w:rsidR="007B661D">
            <w:delText xml:space="preserve">’s </w:delText>
          </w:r>
        </w:del>
      </w:ins>
      <w:ins w:id="3539" w:author="ERCOT" w:date="2026-03-01T22:28:00Z">
        <w:del w:id="3540" w:author="ERCOT 051126" w:date="2026-05-11T20:32:00Z" w16du:dateUtc="2026-05-12T01:32:00Z">
          <w:r w:rsidRPr="00BF1782">
            <w:delText>representative, official, officer, or other authorized person with binding authority over the DSP</w:delText>
          </w:r>
        </w:del>
      </w:ins>
      <w:ins w:id="3541" w:author="ERCOT 051126" w:date="2026-05-07T09:22:00Z" w16du:dateUtc="2026-05-07T14:22:00Z">
        <w:del w:id="3542" w:author="ERCOT 051126" w:date="2026-05-11T20:32:00Z" w16du:dateUtc="2026-05-12T01:32:00Z">
          <w:r w:rsidR="007B661D">
            <w:delText xml:space="preserve"> or TSP</w:delText>
          </w:r>
        </w:del>
      </w:ins>
      <w:ins w:id="3543" w:author="ERCOT" w:date="2026-03-01T22:28:00Z">
        <w:r w:rsidRPr="00BF1782">
          <w:t xml:space="preserve"> confirming </w:t>
        </w:r>
        <w:r w:rsidRPr="00BF1782">
          <w:rPr>
            <w:iCs/>
            <w:szCs w:val="20"/>
          </w:rPr>
          <w:t>that the ILLE has executed the interconnection agreement on or before the date specified in paragraph (</w:t>
        </w:r>
      </w:ins>
      <w:ins w:id="3544" w:author="ERCOT" w:date="2026-03-04T16:01:00Z">
        <w:r w:rsidRPr="00BF1782">
          <w:rPr>
            <w:iCs/>
            <w:szCs w:val="20"/>
          </w:rPr>
          <w:t>2</w:t>
        </w:r>
      </w:ins>
      <w:ins w:id="3545" w:author="ERCOT" w:date="2026-03-01T22:28:00Z">
        <w:r w:rsidRPr="00BF1782">
          <w:rPr>
            <w:iCs/>
            <w:szCs w:val="20"/>
          </w:rPr>
          <w:t>)(</w:t>
        </w:r>
      </w:ins>
      <w:ins w:id="3546" w:author="ERCOT" w:date="2026-03-04T15:58:00Z">
        <w:r w:rsidRPr="00BF1782">
          <w:rPr>
            <w:iCs/>
            <w:szCs w:val="20"/>
          </w:rPr>
          <w:t>c</w:t>
        </w:r>
      </w:ins>
      <w:ins w:id="3547" w:author="ERCOT" w:date="2026-03-01T22:28:00Z">
        <w:r w:rsidRPr="00BF1782">
          <w:rPr>
            <w:iCs/>
            <w:szCs w:val="20"/>
          </w:rPr>
          <w:t xml:space="preserve">) of Section 9.3.1. </w:t>
        </w:r>
      </w:ins>
    </w:p>
    <w:p w14:paraId="072FA2CD" w14:textId="3EB50AE8" w:rsidR="005F7503" w:rsidRPr="00BF1782" w:rsidRDefault="005F7503" w:rsidP="005F7503">
      <w:pPr>
        <w:spacing w:after="240"/>
        <w:ind w:left="720" w:hanging="720"/>
        <w:rPr>
          <w:ins w:id="3548" w:author="ERCOT 031726" w:date="2026-03-16T22:08:00Z"/>
          <w:iCs/>
          <w:szCs w:val="20"/>
        </w:rPr>
      </w:pPr>
      <w:ins w:id="3549" w:author="ERCOT" w:date="2026-03-01T22:28:00Z">
        <w:r w:rsidRPr="00BF1782">
          <w:rPr>
            <w:szCs w:val="20"/>
          </w:rPr>
          <w:t>(</w:t>
        </w:r>
        <w:del w:id="3550" w:author="ERCOT 040426" w:date="2026-04-03T17:58:00Z">
          <w:r w:rsidRPr="00BF1782">
            <w:rPr>
              <w:szCs w:val="20"/>
            </w:rPr>
            <w:delText>3</w:delText>
          </w:r>
        </w:del>
      </w:ins>
      <w:ins w:id="3551" w:author="ERCOT 040426" w:date="2026-04-03T17:58:00Z">
        <w:del w:id="3552" w:author="ERCOT 051126" w:date="2026-05-11T18:57:00Z" w16du:dateUtc="2026-05-11T23:57:00Z">
          <w:r w:rsidRPr="00BF1782">
            <w:rPr>
              <w:szCs w:val="20"/>
            </w:rPr>
            <w:delText>4</w:delText>
          </w:r>
        </w:del>
      </w:ins>
      <w:ins w:id="3553" w:author="ERCOT 051126" w:date="2026-05-11T18:57:00Z" w16du:dateUtc="2026-05-11T23:57:00Z">
        <w:r w:rsidR="004106C0">
          <w:rPr>
            <w:szCs w:val="20"/>
          </w:rPr>
          <w:t>5</w:t>
        </w:r>
      </w:ins>
      <w:ins w:id="3554" w:author="ERCOT" w:date="2026-03-01T22:28:00Z">
        <w:r w:rsidRPr="00BF1782">
          <w:rPr>
            <w:szCs w:val="20"/>
          </w:rPr>
          <w:t>)</w:t>
        </w:r>
        <w:r w:rsidRPr="00BF1782">
          <w:rPr>
            <w:szCs w:val="20"/>
          </w:rPr>
          <w:tab/>
        </w:r>
      </w:ins>
      <w:ins w:id="3555" w:author="ERCOT" w:date="2026-03-04T16:56:00Z">
        <w:r w:rsidRPr="00BF1782">
          <w:t>Any Large Load for which the Interconnecting DSP</w:t>
        </w:r>
      </w:ins>
      <w:ins w:id="3556" w:author="ERCOT 051126" w:date="2026-05-07T09:23:00Z" w16du:dateUtc="2026-05-07T14:23:00Z">
        <w:r w:rsidR="001C7010">
          <w:t xml:space="preserve">, </w:t>
        </w:r>
        <w:r w:rsidR="00AD56FB">
          <w:t>Interconnecting TSP,</w:t>
        </w:r>
      </w:ins>
      <w:ins w:id="3557" w:author="ERCOT 040426" w:date="2026-04-03T00:56:00Z">
        <w:r w:rsidRPr="00BF1782">
          <w:t xml:space="preserve"> or its designated representative</w:t>
        </w:r>
      </w:ins>
      <w:ins w:id="3558" w:author="ERCOT" w:date="2026-03-04T16:56:00Z">
        <w:r w:rsidRPr="00BF1782">
          <w:t xml:space="preserve"> has not provided the notarized attestation mandated in paragraph (</w:t>
        </w:r>
        <w:del w:id="3559" w:author="ERCOT 043026" w:date="2026-04-28T20:26:00Z" w16du:dateUtc="2026-04-29T01:26:00Z">
          <w:r w:rsidRPr="00BF1782">
            <w:delText>2</w:delText>
          </w:r>
        </w:del>
      </w:ins>
      <w:ins w:id="3560" w:author="ERCOT 043026" w:date="2026-04-28T20:26:00Z" w16du:dateUtc="2026-04-29T01:26:00Z">
        <w:del w:id="3561" w:author="ERCOT 051126" w:date="2026-05-11T19:00:00Z" w16du:dateUtc="2026-05-12T00:00:00Z">
          <w:r>
            <w:delText>3</w:delText>
          </w:r>
        </w:del>
      </w:ins>
      <w:ins w:id="3562" w:author="ERCOT 051126" w:date="2026-05-11T19:00:00Z" w16du:dateUtc="2026-05-12T00:00:00Z">
        <w:r w:rsidR="004C5950">
          <w:t>4</w:t>
        </w:r>
      </w:ins>
      <w:ins w:id="3563" w:author="ERCOT" w:date="2026-03-04T16:56:00Z">
        <w:r w:rsidRPr="00BF1782">
          <w:t>) above</w:t>
        </w:r>
      </w:ins>
      <w:ins w:id="3564" w:author="ERCOT" w:date="2026-03-01T22:28:00Z">
        <w:r w:rsidRPr="00BF1782">
          <w:rPr>
            <w:iCs/>
            <w:szCs w:val="20"/>
          </w:rPr>
          <w:t xml:space="preserve"> by the date specified in paragraph (</w:t>
        </w:r>
      </w:ins>
      <w:ins w:id="3565" w:author="ERCOT" w:date="2026-03-04T16:02:00Z">
        <w:r w:rsidRPr="00BF1782">
          <w:rPr>
            <w:iCs/>
            <w:szCs w:val="20"/>
          </w:rPr>
          <w:t>2</w:t>
        </w:r>
      </w:ins>
      <w:ins w:id="3566" w:author="ERCOT" w:date="2026-03-01T22:28:00Z">
        <w:r w:rsidRPr="00BF1782">
          <w:rPr>
            <w:iCs/>
            <w:szCs w:val="20"/>
          </w:rPr>
          <w:t>)(</w:t>
        </w:r>
      </w:ins>
      <w:ins w:id="3567" w:author="ERCOT" w:date="2026-03-04T15:58:00Z">
        <w:r w:rsidRPr="00BF1782">
          <w:rPr>
            <w:iCs/>
            <w:szCs w:val="20"/>
          </w:rPr>
          <w:t>c</w:t>
        </w:r>
      </w:ins>
      <w:ins w:id="3568" w:author="ERCOT" w:date="2026-03-01T22:28:00Z">
        <w:r w:rsidRPr="00BF1782">
          <w:rPr>
            <w:iCs/>
            <w:szCs w:val="20"/>
          </w:rPr>
          <w:t xml:space="preserve">) of Section 9.3.1 is considered to have withdrawn from the Batch Zero </w:t>
        </w:r>
      </w:ins>
      <w:ins w:id="3569" w:author="ERCOT" w:date="2026-03-03T22:17:00Z">
        <w:r w:rsidRPr="00BF1782">
          <w:rPr>
            <w:iCs/>
            <w:szCs w:val="20"/>
          </w:rPr>
          <w:t>P</w:t>
        </w:r>
      </w:ins>
      <w:ins w:id="3570" w:author="ERCOT" w:date="2026-03-01T22:28:00Z">
        <w:r w:rsidRPr="00BF1782">
          <w:rPr>
            <w:iCs/>
            <w:szCs w:val="20"/>
          </w:rPr>
          <w:t xml:space="preserve">rocess and shall not be included in the Batch Zero Refinement Study described in Section 9.5, </w:t>
        </w:r>
      </w:ins>
      <w:ins w:id="3571" w:author="ERCOT 040426" w:date="2026-04-03T01:10:00Z">
        <w:r w:rsidRPr="00BF1782">
          <w:rPr>
            <w:iCs/>
            <w:szCs w:val="20"/>
          </w:rPr>
          <w:t>Batch Zero Study Refinement and Delivery of Transmission Plan</w:t>
        </w:r>
      </w:ins>
      <w:ins w:id="3572" w:author="ERCOT" w:date="2026-03-01T22:28:00Z">
        <w:del w:id="3573" w:author="ERCOT 040426" w:date="2026-04-03T01:10:00Z">
          <w:r w:rsidRPr="00BF1782" w:rsidDel="003C5554">
            <w:rPr>
              <w:iCs/>
              <w:szCs w:val="20"/>
            </w:rPr>
            <w:delText>Batch Zero Refinement Study</w:delText>
          </w:r>
        </w:del>
        <w:r w:rsidRPr="00BF1782">
          <w:rPr>
            <w:iCs/>
            <w:szCs w:val="20"/>
          </w:rPr>
          <w:t xml:space="preserve">. </w:t>
        </w:r>
        <w:del w:id="3574" w:author="ERCOT 051126" w:date="2026-05-11T20:40:00Z" w16du:dateUtc="2026-05-12T01:40:00Z">
          <w:r w:rsidRPr="00BF1782">
            <w:rPr>
              <w:iCs/>
              <w:szCs w:val="20"/>
            </w:rPr>
            <w:delText xml:space="preserve"> </w:delText>
          </w:r>
        </w:del>
        <w:r w:rsidRPr="00BF1782">
          <w:rPr>
            <w:iCs/>
            <w:szCs w:val="20"/>
          </w:rPr>
          <w:t>These Large Loads shall not be eligible for Initial Energization unless included in a future batch study.</w:t>
        </w:r>
      </w:ins>
    </w:p>
    <w:p w14:paraId="4985596E" w14:textId="15E4DA35" w:rsidR="005F7503" w:rsidRPr="00BF1782" w:rsidRDefault="005F7503" w:rsidP="005F7503">
      <w:pPr>
        <w:spacing w:after="240"/>
        <w:ind w:left="720" w:hanging="720"/>
        <w:rPr>
          <w:ins w:id="3575" w:author="ERCOT" w:date="2026-03-01T22:28:00Z"/>
          <w:iCs/>
          <w:szCs w:val="20"/>
        </w:rPr>
      </w:pPr>
      <w:ins w:id="3576" w:author="ERCOT 031726" w:date="2026-03-16T22:08:00Z">
        <w:r w:rsidRPr="00BF1782">
          <w:rPr>
            <w:szCs w:val="20"/>
          </w:rPr>
          <w:t>(</w:t>
        </w:r>
        <w:del w:id="3577" w:author="ERCOT 040426" w:date="2026-04-03T17:58:00Z">
          <w:r w:rsidRPr="00BF1782">
            <w:rPr>
              <w:szCs w:val="20"/>
            </w:rPr>
            <w:delText>4</w:delText>
          </w:r>
        </w:del>
      </w:ins>
      <w:ins w:id="3578" w:author="ERCOT 040426" w:date="2026-04-03T17:58:00Z">
        <w:del w:id="3579" w:author="ERCOT 051126" w:date="2026-05-11T18:57:00Z" w16du:dateUtc="2026-05-11T23:57:00Z">
          <w:r w:rsidRPr="00BF1782">
            <w:rPr>
              <w:szCs w:val="20"/>
            </w:rPr>
            <w:delText>5</w:delText>
          </w:r>
        </w:del>
      </w:ins>
      <w:ins w:id="3580" w:author="ERCOT 051126" w:date="2026-05-11T18:57:00Z" w16du:dateUtc="2026-05-11T23:57:00Z">
        <w:r w:rsidR="004106C0">
          <w:rPr>
            <w:szCs w:val="20"/>
          </w:rPr>
          <w:t>6</w:t>
        </w:r>
      </w:ins>
      <w:ins w:id="3581" w:author="ERCOT 031726" w:date="2026-03-16T22:08:00Z">
        <w:r w:rsidRPr="00BF1782">
          <w:rPr>
            <w:szCs w:val="20"/>
          </w:rPr>
          <w:t>)</w:t>
        </w:r>
        <w:r w:rsidRPr="00BF1782">
          <w:rPr>
            <w:szCs w:val="20"/>
          </w:rPr>
          <w:tab/>
        </w:r>
        <w:r w:rsidRPr="00BF1782">
          <w:t xml:space="preserve">Nothing in this Section shall be construed to prohibit an ILLE from negotiating and preparing an interconnection agreement described in </w:t>
        </w:r>
      </w:ins>
      <w:ins w:id="3582" w:author="ERCOT 042326" w:date="2026-04-23T05:25:00Z" w16du:dateUtc="2026-04-23T10:25:00Z">
        <w:r w:rsidRPr="00234512">
          <w:t>P.U.C</w:t>
        </w:r>
      </w:ins>
      <w:ins w:id="3583" w:author="ERCOT 051126" w:date="2026-05-09T14:19:00Z" w16du:dateUtc="2026-05-09T19:19:00Z">
        <w:r w:rsidR="0011154D">
          <w:t>.</w:t>
        </w:r>
      </w:ins>
      <w:ins w:id="3584" w:author="ERCOT 042326" w:date="2026-04-23T05:25:00Z" w16du:dateUtc="2026-04-23T10:25:00Z">
        <w:r w:rsidRPr="00234512">
          <w:t xml:space="preserve"> </w:t>
        </w:r>
        <w:r w:rsidRPr="00380B89">
          <w:rPr>
            <w:smallCaps/>
          </w:rPr>
          <w:t>S</w:t>
        </w:r>
        <w:r>
          <w:rPr>
            <w:smallCaps/>
          </w:rPr>
          <w:t>ubst.</w:t>
        </w:r>
        <w:r w:rsidRPr="00234512">
          <w:t xml:space="preserve"> R.</w:t>
        </w:r>
        <w:r>
          <w:t xml:space="preserve"> 25.194</w:t>
        </w:r>
      </w:ins>
      <w:ins w:id="3585" w:author="ERCOT 031726" w:date="2026-03-16T22:08:00Z">
        <w:del w:id="3586" w:author="ERCOT 042326" w:date="2026-04-23T05:25:00Z" w16du:dateUtc="2026-04-23T10:25:00Z">
          <w:r w:rsidRPr="00BF1782" w:rsidDel="00A37A85">
            <w:delText>Section 9.7.2</w:delText>
          </w:r>
        </w:del>
        <w:r w:rsidRPr="00BF1782">
          <w:t xml:space="preserve"> prior </w:t>
        </w:r>
        <w:proofErr w:type="gramStart"/>
        <w:r w:rsidRPr="00BF1782">
          <w:t>to</w:t>
        </w:r>
        <w:proofErr w:type="gramEnd"/>
        <w:r w:rsidRPr="00BF1782">
          <w:t xml:space="preserve"> receipt of the Batch Zero Interconnection Study results</w:t>
        </w:r>
      </w:ins>
      <w:ins w:id="3587" w:author="ERCOT 031726" w:date="2026-03-16T22:09:00Z">
        <w:r w:rsidRPr="00BF1782">
          <w:t xml:space="preserve"> as described in paragraph (1) above</w:t>
        </w:r>
      </w:ins>
      <w:ins w:id="3588" w:author="ERCOT 031726" w:date="2026-03-16T22:08:00Z">
        <w:r w:rsidRPr="00BF1782">
          <w:rPr>
            <w:iCs/>
            <w:szCs w:val="20"/>
          </w:rPr>
          <w:t>.</w:t>
        </w:r>
      </w:ins>
    </w:p>
    <w:p w14:paraId="1BC4AB54" w14:textId="77777777" w:rsidR="005F7503" w:rsidRPr="00BF1782" w:rsidDel="00B76F17" w:rsidRDefault="005F7503" w:rsidP="005F7503">
      <w:pPr>
        <w:spacing w:after="240"/>
        <w:ind w:left="720" w:hanging="720"/>
        <w:rPr>
          <w:del w:id="3589" w:author="ERCOT" w:date="2026-03-01T22:28:00Z"/>
          <w:szCs w:val="20"/>
        </w:rPr>
      </w:pPr>
      <w:del w:id="3590" w:author="ERCOT" w:date="2026-03-01T22:28:00Z">
        <w:r w:rsidRPr="00BF1782" w:rsidDel="00B76F17">
          <w:rPr>
            <w:szCs w:val="20"/>
          </w:rPr>
          <w:delText>(1)</w:delText>
        </w:r>
        <w:r w:rsidRPr="00BF1782" w:rsidDel="00B76F17">
          <w:rPr>
            <w:szCs w:val="20"/>
          </w:rPr>
          <w:tab/>
          <w:delText xml:space="preserve">For each of the Large Load Interconnection Study (LLIS) study elements, the lead Transmission Service Provider (TSP) shall submit a preliminary study report to ERCOT and other directly affected TSPs.  The report shall include a description of the study </w:delText>
        </w:r>
        <w:r w:rsidRPr="00BF1782" w:rsidDel="00B76F17">
          <w:rPr>
            <w:szCs w:val="20"/>
          </w:rPr>
          <w:lastRenderedPageBreak/>
          <w:delText>methodology and assumptions, findings, and recommendations.  The report shall also identify any changes to the Interconnecting Large Load Entity’s (ILLE’s) Load Commissioning Plan (LCP) to allow for transmission upgrades in accordance with the criteria in Section 9.3.4, Large Load Interconnection Study Elements.  The lead TSP may include additional information in the study report and may combine multiple LLIS study elements into a single report.</w:delText>
        </w:r>
      </w:del>
    </w:p>
    <w:p w14:paraId="62ED6B3D" w14:textId="77777777" w:rsidR="005F7503" w:rsidRPr="00BF1782" w:rsidDel="00B76F17" w:rsidRDefault="005F7503" w:rsidP="005F7503">
      <w:pPr>
        <w:spacing w:after="240"/>
        <w:ind w:left="720" w:hanging="720"/>
        <w:rPr>
          <w:del w:id="3591" w:author="ERCOT" w:date="2026-03-01T22:28:00Z"/>
          <w:iCs/>
          <w:szCs w:val="20"/>
        </w:rPr>
      </w:pPr>
      <w:del w:id="3592" w:author="ERCOT" w:date="2026-03-01T22:28:00Z">
        <w:r w:rsidRPr="00BF1782" w:rsidDel="00B76F17">
          <w:rPr>
            <w:iCs/>
            <w:szCs w:val="20"/>
          </w:rPr>
          <w:delText>(2)</w:delText>
        </w:r>
        <w:r w:rsidRPr="00BF1782"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delText>
        </w:r>
      </w:del>
    </w:p>
    <w:p w14:paraId="4937E611" w14:textId="77777777" w:rsidR="005F7503" w:rsidRPr="00BF1782" w:rsidDel="00B76F17" w:rsidRDefault="005F7503" w:rsidP="005F7503">
      <w:pPr>
        <w:spacing w:after="240"/>
        <w:ind w:left="720" w:hanging="720"/>
        <w:rPr>
          <w:del w:id="3593" w:author="ERCOT" w:date="2026-03-01T22:28:00Z"/>
          <w:iCs/>
          <w:szCs w:val="20"/>
        </w:rPr>
      </w:pPr>
      <w:del w:id="3594" w:author="ERCOT" w:date="2026-03-01T22:28:00Z">
        <w:r w:rsidRPr="00BF1782" w:rsidDel="00B76F17">
          <w:rPr>
            <w:iCs/>
            <w:szCs w:val="20"/>
          </w:rPr>
          <w:delText>(3)</w:delText>
        </w:r>
        <w:r w:rsidRPr="00BF1782"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0081EB07" w14:textId="77777777" w:rsidR="005F7503" w:rsidRPr="00BF1782" w:rsidDel="00B76F17" w:rsidRDefault="005F7503" w:rsidP="005F7503">
      <w:pPr>
        <w:spacing w:after="240"/>
        <w:ind w:left="720" w:hanging="720"/>
        <w:rPr>
          <w:del w:id="3595" w:author="ERCOT" w:date="2026-03-01T22:28:00Z"/>
          <w:iCs/>
          <w:szCs w:val="20"/>
        </w:rPr>
      </w:pPr>
      <w:del w:id="3596" w:author="ERCOT" w:date="2026-03-01T22:28:00Z">
        <w:r w:rsidRPr="00BF1782" w:rsidDel="00B76F17">
          <w:rPr>
            <w:iCs/>
            <w:szCs w:val="20"/>
          </w:rPr>
          <w:delText>(4)</w:delText>
        </w:r>
        <w:r w:rsidRPr="00BF1782"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13221EA6" w14:textId="77777777" w:rsidR="005F7503" w:rsidRPr="00BF1782" w:rsidDel="00B76F17" w:rsidRDefault="005F7503" w:rsidP="005F7503">
      <w:pPr>
        <w:spacing w:after="240"/>
        <w:ind w:left="720" w:hanging="720"/>
        <w:rPr>
          <w:del w:id="3597" w:author="ERCOT" w:date="2026-03-01T22:28:00Z"/>
          <w:iCs/>
          <w:szCs w:val="20"/>
        </w:rPr>
      </w:pPr>
      <w:del w:id="3598" w:author="ERCOT" w:date="2026-03-01T22:28:00Z">
        <w:r w:rsidRPr="00BF1782" w:rsidDel="00B76F17">
          <w:rPr>
            <w:iCs/>
            <w:szCs w:val="20"/>
          </w:rPr>
          <w:delText>(5)</w:delText>
        </w:r>
        <w:r w:rsidRPr="00BF1782" w:rsidDel="00B76F17">
          <w:rPr>
            <w:iCs/>
            <w:szCs w:val="20"/>
          </w:rPr>
          <w:tab/>
          <w:delText xml:space="preserve">When complete, the lead TSP shall provide the final report for the LLIS study element(s) to ERCOT and the directly affected TSPs only. </w:delText>
        </w:r>
      </w:del>
    </w:p>
    <w:p w14:paraId="1EFE7523" w14:textId="77777777" w:rsidR="005F7503" w:rsidRPr="00BF1782" w:rsidDel="00B76F17" w:rsidRDefault="005F7503" w:rsidP="005F7503">
      <w:pPr>
        <w:spacing w:after="240"/>
        <w:ind w:left="720" w:hanging="720"/>
        <w:rPr>
          <w:del w:id="3599" w:author="ERCOT" w:date="2026-03-01T22:28:00Z"/>
          <w:iCs/>
          <w:szCs w:val="20"/>
        </w:rPr>
      </w:pPr>
      <w:del w:id="3600" w:author="ERCOT" w:date="2026-03-01T22:28:00Z">
        <w:r w:rsidRPr="00BF1782" w:rsidDel="00B76F17">
          <w:rPr>
            <w:iCs/>
            <w:szCs w:val="20"/>
          </w:rPr>
          <w:delText>(6)</w:delText>
        </w:r>
        <w:r w:rsidRPr="00BF1782" w:rsidDel="00B76F17">
          <w:rPr>
            <w:iCs/>
            <w:szCs w:val="20"/>
          </w:rPr>
          <w:tab/>
          <w:delText xml:space="preserve">The LLIS is deemed complete when the final report has been provided for all LLIS study elements.  Within ten Business Days following the completion of the LLIS, ERCOT shall: </w:delText>
        </w:r>
      </w:del>
    </w:p>
    <w:p w14:paraId="22E092DA" w14:textId="77777777" w:rsidR="005F7503" w:rsidRPr="00BF1782" w:rsidDel="00B76F17" w:rsidRDefault="005F7503" w:rsidP="005F7503">
      <w:pPr>
        <w:spacing w:after="240"/>
        <w:ind w:left="1440" w:hanging="720"/>
        <w:rPr>
          <w:del w:id="3601" w:author="ERCOT" w:date="2026-03-01T22:28:00Z"/>
        </w:rPr>
      </w:pPr>
      <w:del w:id="3602" w:author="ERCOT" w:date="2026-03-01T22:28:00Z">
        <w:r w:rsidRPr="00BF1782" w:rsidDel="00B76F17">
          <w:delText>(a)</w:delText>
        </w:r>
        <w:r w:rsidRPr="00BF1782" w:rsidDel="00B76F17">
          <w:tab/>
          <w:delText>Determine whether system upgrades recommended to support the full requested Load amount specified in the initial LCP are sufficient based on the report in paragraph (5) above;</w:delText>
        </w:r>
      </w:del>
    </w:p>
    <w:p w14:paraId="1C6E69D6" w14:textId="77777777" w:rsidR="005F7503" w:rsidRPr="00BF1782" w:rsidDel="00B76F17" w:rsidRDefault="005F7503" w:rsidP="005F7503">
      <w:pPr>
        <w:kinsoku w:val="0"/>
        <w:overflowPunct w:val="0"/>
        <w:autoSpaceDE w:val="0"/>
        <w:autoSpaceDN w:val="0"/>
        <w:adjustRightInd w:val="0"/>
        <w:spacing w:after="240"/>
        <w:ind w:left="1440" w:right="226" w:hanging="720"/>
        <w:rPr>
          <w:del w:id="3603" w:author="ERCOT" w:date="2026-03-01T22:28:00Z"/>
        </w:rPr>
      </w:pPr>
      <w:del w:id="3604" w:author="ERCOT" w:date="2026-03-01T22:28:00Z">
        <w:r w:rsidRPr="00BF1782" w:rsidDel="00B76F17">
          <w:delText>(b)</w:delText>
        </w:r>
        <w:r w:rsidRPr="00BF1782"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52DEEE27" w14:textId="77777777" w:rsidR="005F7503" w:rsidRPr="00BF1782" w:rsidDel="00B76F17" w:rsidRDefault="005F7503" w:rsidP="005F7503">
      <w:pPr>
        <w:kinsoku w:val="0"/>
        <w:overflowPunct w:val="0"/>
        <w:autoSpaceDE w:val="0"/>
        <w:autoSpaceDN w:val="0"/>
        <w:adjustRightInd w:val="0"/>
        <w:spacing w:after="240"/>
        <w:ind w:left="2160" w:right="440" w:hanging="720"/>
        <w:rPr>
          <w:del w:id="3605" w:author="ERCOT" w:date="2026-03-01T22:28:00Z"/>
        </w:rPr>
      </w:pPr>
      <w:del w:id="3606" w:author="ERCOT" w:date="2026-03-01T22:28:00Z">
        <w:r w:rsidRPr="00BF1782" w:rsidDel="00B76F17">
          <w:delText>(i)</w:delText>
        </w:r>
        <w:r w:rsidRPr="00BF1782" w:rsidDel="00B76F17">
          <w:tab/>
          <w:delText xml:space="preserve">For transmission upgrades that are subject to Regional Planning Group (RPG) review as described in Protocol Section 3.11.4, Regional Planning Group Project Review Process, ERCOT shall grant conditional approval if it determines that a project with an equivalent </w:delText>
        </w:r>
        <w:r w:rsidRPr="00BF1782" w:rsidDel="00B76F17">
          <w:lastRenderedPageBreak/>
          <w:delText>impact on the ability to serve the requested Load has become operational; and</w:delText>
        </w:r>
      </w:del>
    </w:p>
    <w:p w14:paraId="4D63213A" w14:textId="77777777" w:rsidR="005F7503" w:rsidRPr="00BF1782" w:rsidDel="00B76F17" w:rsidRDefault="005F7503" w:rsidP="005F7503">
      <w:pPr>
        <w:spacing w:after="240"/>
        <w:ind w:left="1440" w:hanging="720"/>
        <w:rPr>
          <w:del w:id="3607" w:author="ERCOT" w:date="2026-03-01T22:28:00Z"/>
        </w:rPr>
      </w:pPr>
      <w:del w:id="3608" w:author="ERCOT" w:date="2026-03-01T22:28:00Z">
        <w:r w:rsidRPr="00BF1782" w:rsidDel="00B76F17">
          <w:delText>(c)</w:delText>
        </w:r>
        <w:r w:rsidRPr="00BF1782" w:rsidDel="00B76F17">
          <w:tab/>
          <w:delText>Communicate the completion of the LLIS and the resulting LCP to the lead TSP and directly affected TSPs.</w:delText>
        </w:r>
      </w:del>
    </w:p>
    <w:p w14:paraId="6EFE8223" w14:textId="77777777" w:rsidR="005F7503" w:rsidRPr="00BF1782" w:rsidDel="00B76F17" w:rsidRDefault="005F7503" w:rsidP="005F7503">
      <w:pPr>
        <w:spacing w:after="240"/>
        <w:ind w:left="720" w:hanging="720"/>
        <w:rPr>
          <w:del w:id="3609" w:author="ERCOT" w:date="2026-03-01T22:28:00Z"/>
          <w:iCs/>
          <w:szCs w:val="20"/>
        </w:rPr>
      </w:pPr>
      <w:del w:id="3610" w:author="ERCOT" w:date="2026-03-01T22:28:00Z">
        <w:r w:rsidRPr="00BF1782" w:rsidDel="00B76F17">
          <w:rPr>
            <w:iCs/>
            <w:szCs w:val="20"/>
          </w:rPr>
          <w:delText>(7)</w:delText>
        </w:r>
        <w:r w:rsidRPr="00BF1782" w:rsidDel="00B76F17">
          <w:rPr>
            <w:iCs/>
            <w:szCs w:val="20"/>
          </w:rPr>
          <w:tab/>
          <w:delText>The lead TSP may provide a redacted copy of the final report for each LLIS study element to the ILLE upon request.  The redacted report(s) shall conform with Protocol Section 1.3, Confidentiality.</w:delText>
        </w:r>
      </w:del>
    </w:p>
    <w:p w14:paraId="34D37147" w14:textId="77777777" w:rsidR="005F7503" w:rsidRPr="00BF1782" w:rsidRDefault="005F7503" w:rsidP="005F7503">
      <w:pPr>
        <w:spacing w:after="240"/>
        <w:ind w:left="720" w:hanging="720"/>
        <w:rPr>
          <w:del w:id="3611" w:author="ERCOT" w:date="2026-03-02T23:53:00Z"/>
          <w:iCs/>
          <w:szCs w:val="20"/>
        </w:rPr>
      </w:pPr>
      <w:del w:id="3612" w:author="ERCOT" w:date="2026-03-02T23:53:00Z">
        <w:r w:rsidRPr="00BF1782">
          <w:rPr>
            <w:iCs/>
            <w:szCs w:val="20"/>
          </w:rPr>
          <w:delText>(8)</w:delText>
        </w:r>
        <w:r w:rsidRPr="00BF1782">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2EAD6E4F" w14:textId="77777777" w:rsidR="005F7503" w:rsidRPr="00BF1782" w:rsidRDefault="005F7503" w:rsidP="005F7503">
      <w:pPr>
        <w:spacing w:after="240"/>
        <w:ind w:left="720" w:hanging="720"/>
        <w:rPr>
          <w:del w:id="3613" w:author="ERCOT" w:date="2026-03-02T23:53:00Z"/>
          <w:iCs/>
          <w:szCs w:val="20"/>
        </w:rPr>
      </w:pPr>
      <w:del w:id="3614" w:author="ERCOT" w:date="2026-03-02T23:53:00Z">
        <w:r w:rsidRPr="00BF1782">
          <w:rPr>
            <w:iCs/>
            <w:szCs w:val="20"/>
          </w:rPr>
          <w:delText>(9)</w:delText>
        </w:r>
        <w:r w:rsidRPr="00BF1782">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4E6DAB68" w14:textId="77777777" w:rsidR="005F7503" w:rsidRPr="00BF1782" w:rsidRDefault="005F7503" w:rsidP="005F7503">
      <w:pPr>
        <w:spacing w:after="240"/>
        <w:ind w:left="720" w:hanging="720"/>
        <w:rPr>
          <w:del w:id="3615" w:author="ERCOT" w:date="2026-03-02T23:53:00Z"/>
        </w:rPr>
      </w:pPr>
      <w:del w:id="3616" w:author="ERCOT" w:date="2026-03-02T23:53:00Z">
        <w:r w:rsidRPr="00BF1782">
          <w:rPr>
            <w:iCs/>
            <w:szCs w:val="20"/>
          </w:rPr>
          <w:delText>(10)</w:delText>
        </w:r>
        <w:r w:rsidRPr="00BF1782">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6055A566" w14:textId="77777777" w:rsidR="005F7503" w:rsidRPr="00164318" w:rsidRDefault="005F7503" w:rsidP="005F7503">
      <w:pPr>
        <w:keepNext/>
        <w:tabs>
          <w:tab w:val="left" w:pos="1080"/>
        </w:tabs>
        <w:spacing w:before="240" w:after="240"/>
        <w:ind w:left="1080" w:hanging="1080"/>
        <w:outlineLvl w:val="2"/>
        <w:rPr>
          <w:ins w:id="3617" w:author="ERCOT 041726" w:date="2026-04-15T19:23:00Z" w16du:dateUtc="2026-04-16T00:23:00Z"/>
          <w:b/>
          <w:bCs/>
          <w:i/>
          <w:iCs/>
        </w:rPr>
      </w:pPr>
      <w:bookmarkStart w:id="3618" w:name="_Toc216098223"/>
      <w:ins w:id="3619" w:author="ERCOT 041726" w:date="2026-04-15T19:23:00Z" w16du:dateUtc="2026-04-16T00:23:00Z">
        <w:r w:rsidRPr="00164318">
          <w:rPr>
            <w:b/>
            <w:bCs/>
            <w:i/>
            <w:iCs/>
          </w:rPr>
          <w:t>9.</w:t>
        </w:r>
        <w:r>
          <w:rPr>
            <w:b/>
            <w:bCs/>
            <w:i/>
            <w:iCs/>
          </w:rPr>
          <w:t>4.1</w:t>
        </w:r>
        <w:r w:rsidRPr="00164318">
          <w:rPr>
            <w:b/>
            <w:bCs/>
            <w:i/>
            <w:iCs/>
          </w:rPr>
          <w:tab/>
        </w:r>
        <w:r>
          <w:rPr>
            <w:b/>
            <w:bCs/>
            <w:i/>
            <w:iCs/>
          </w:rPr>
          <w:t>Additional Commitments for Provisional Controllable Load Resources (PCLRs)</w:t>
        </w:r>
      </w:ins>
    </w:p>
    <w:p w14:paraId="50B7141E" w14:textId="11A93794" w:rsidR="005F7503" w:rsidRDefault="005F7503" w:rsidP="005F7503">
      <w:pPr>
        <w:spacing w:after="240"/>
        <w:ind w:left="720" w:hanging="720"/>
        <w:rPr>
          <w:ins w:id="3620" w:author="ERCOT 041726" w:date="2026-04-15T19:23:00Z" w16du:dateUtc="2026-04-16T00:23:00Z"/>
        </w:rPr>
      </w:pPr>
      <w:ins w:id="3621" w:author="ERCOT 041726" w:date="2026-04-15T19:23:00Z" w16du:dateUtc="2026-04-16T00:23:00Z">
        <w:r>
          <w:t>(1)</w:t>
        </w:r>
        <w:r>
          <w:tab/>
        </w:r>
        <w:r w:rsidRPr="00310D78">
          <w:t>In addition to the information set forth in paragraph (1) of Section 9.4, ERCOT shall provide the Interconnecting DSP or Interconnecting TSP for each Large Load studied as a PCLR in the Batch Zero Interconnection Study an updated copy of the ILLE</w:t>
        </w:r>
      </w:ins>
      <w:ins w:id="3622" w:author="ERCOT 041726" w:date="2026-04-30T09:40:00Z" w16du:dateUtc="2026-04-30T14:40:00Z">
        <w:r>
          <w:t>’</w:t>
        </w:r>
      </w:ins>
      <w:ins w:id="3623" w:author="ERCOT 041726" w:date="2026-04-15T19:23:00Z" w16du:dateUtc="2026-04-16T00:23:00Z">
        <w:r w:rsidRPr="00310D78">
          <w:t xml:space="preserve">s Form W: Declaration of Intent and Commitment to Register as a Provisional Controllable Load Resource (PCLR). ERCOT shall complete the </w:t>
        </w:r>
        <w:del w:id="3624" w:author="ERCOT 051526" w:date="2026-05-13T21:24:00Z" w16du:dateUtc="2026-05-14T02:24:00Z">
          <w:r w:rsidRPr="00310D78" w:rsidDel="002D4F18">
            <w:delText>e</w:delText>
          </w:r>
        </w:del>
      </w:ins>
      <w:ins w:id="3625" w:author="ERCOT 043026" w:date="2026-04-29T21:43:00Z" w16du:dateUtc="2026-04-30T02:43:00Z">
        <w:del w:id="3626" w:author="ERCOT 051526" w:date="2026-05-13T21:24:00Z" w16du:dateUtc="2026-05-14T02:24:00Z">
          <w:r w:rsidDel="002D4F18">
            <w:delText>E</w:delText>
          </w:r>
        </w:del>
      </w:ins>
      <w:ins w:id="3627" w:author="ERCOT 041726" w:date="2026-04-15T19:23:00Z" w16du:dateUtc="2026-04-16T00:23:00Z">
        <w:del w:id="3628" w:author="ERCOT 051526" w:date="2026-05-13T21:24:00Z" w16du:dateUtc="2026-05-14T02:24:00Z">
          <w:r w:rsidRPr="00310D78" w:rsidDel="002D4F18">
            <w:delText>xit d</w:delText>
          </w:r>
        </w:del>
      </w:ins>
      <w:ins w:id="3629" w:author="ERCOT 043026" w:date="2026-04-29T21:43:00Z" w16du:dateUtc="2026-04-30T02:43:00Z">
        <w:del w:id="3630" w:author="ERCOT 051526" w:date="2026-05-13T21:24:00Z" w16du:dateUtc="2026-05-14T02:24:00Z">
          <w:r w:rsidDel="002D4F18">
            <w:delText>D</w:delText>
          </w:r>
        </w:del>
      </w:ins>
      <w:ins w:id="3631" w:author="ERCOT 041726" w:date="2026-04-15T19:23:00Z" w16du:dateUtc="2026-04-16T00:23:00Z">
        <w:del w:id="3632" w:author="ERCOT 051526" w:date="2026-05-13T21:24:00Z" w16du:dateUtc="2026-05-14T02:24:00Z">
          <w:r w:rsidRPr="00310D78" w:rsidDel="002D4F18">
            <w:delText>ate</w:delText>
          </w:r>
        </w:del>
      </w:ins>
      <w:ins w:id="3633" w:author="ERCOT 051526" w:date="2026-05-13T21:24:00Z" w16du:dateUtc="2026-05-14T02:24:00Z">
        <w:r w:rsidR="002D4F18">
          <w:t>end date</w:t>
        </w:r>
      </w:ins>
      <w:ins w:id="3634" w:author="ERCOT 041726" w:date="2026-04-15T19:23:00Z" w16du:dateUtc="2026-04-16T00:23:00Z">
        <w:r w:rsidRPr="00310D78">
          <w:t xml:space="preserve"> field in Part B to reflect the results of the study. The updated Form W must be provided</w:t>
        </w:r>
      </w:ins>
      <w:ins w:id="3635" w:author="ERCOT 043026" w:date="2026-04-28T23:21:00Z" w16du:dateUtc="2026-04-29T04:21:00Z">
        <w:r>
          <w:t xml:space="preserve"> by ERCOT to the Interconnecting DSP or Interconnecting TSP</w:t>
        </w:r>
      </w:ins>
      <w:ins w:id="3636" w:author="ERCOT 041726" w:date="2026-04-15T19:23:00Z" w16du:dateUtc="2026-04-16T00:23:00Z">
        <w:r w:rsidRPr="00310D78">
          <w:t xml:space="preserve"> on or before the date specified in paragraph (2)(b) of Section 9.3.1.</w:t>
        </w:r>
        <w:r w:rsidDel="00310D78">
          <w:rPr>
            <w:rStyle w:val="CommentReference"/>
          </w:rPr>
          <w:t xml:space="preserve"> </w:t>
        </w:r>
      </w:ins>
    </w:p>
    <w:p w14:paraId="1A8BA97A" w14:textId="77777777" w:rsidR="005F7503" w:rsidRPr="00BF1782" w:rsidRDefault="005F7503" w:rsidP="005F7503">
      <w:pPr>
        <w:spacing w:after="240"/>
        <w:ind w:left="720" w:hanging="720"/>
        <w:rPr>
          <w:ins w:id="3637" w:author="ERCOT 041726" w:date="2026-04-15T19:23:00Z" w16du:dateUtc="2026-04-16T00:23:00Z"/>
          <w:iCs/>
          <w:szCs w:val="20"/>
        </w:rPr>
      </w:pPr>
      <w:ins w:id="3638" w:author="ERCOT 041726" w:date="2026-04-15T19:23:00Z" w16du:dateUtc="2026-04-16T00:23:00Z">
        <w:r w:rsidRPr="002C111D">
          <w:rPr>
            <w:iCs/>
            <w:szCs w:val="20"/>
          </w:rPr>
          <w:lastRenderedPageBreak/>
          <w:t>(</w:t>
        </w:r>
        <w:r>
          <w:rPr>
            <w:iCs/>
            <w:szCs w:val="20"/>
          </w:rPr>
          <w:t>2</w:t>
        </w:r>
        <w:r w:rsidRPr="002C111D">
          <w:rPr>
            <w:iCs/>
            <w:szCs w:val="20"/>
          </w:rPr>
          <w:t>)</w:t>
        </w:r>
        <w:r w:rsidRPr="002C111D">
          <w:rPr>
            <w:iCs/>
            <w:szCs w:val="20"/>
          </w:rPr>
          <w:tab/>
        </w:r>
        <w:r>
          <w:t>In the updated Load Commissioning Plan (LCP) provided under paragraph (1)(b) of Section 9.4, ERCOT shall, for each Large Load studied as a PCLR in the Batch Zero Interconnection Study</w:t>
        </w:r>
        <w:r w:rsidRPr="00BF1782">
          <w:rPr>
            <w:iCs/>
            <w:szCs w:val="20"/>
          </w:rPr>
          <w:t>:</w:t>
        </w:r>
      </w:ins>
    </w:p>
    <w:p w14:paraId="7AF17A58" w14:textId="78542CF5" w:rsidR="005F7503" w:rsidRPr="00BF1782" w:rsidRDefault="005F7503" w:rsidP="005F7503">
      <w:pPr>
        <w:spacing w:after="240"/>
        <w:ind w:left="1440" w:hanging="720"/>
        <w:rPr>
          <w:ins w:id="3639" w:author="ERCOT 041726" w:date="2026-04-15T19:23:00Z" w16du:dateUtc="2026-04-16T00:23:00Z"/>
        </w:rPr>
      </w:pPr>
      <w:ins w:id="3640" w:author="ERCOT 041726" w:date="2026-04-15T19:23:00Z" w16du:dateUtc="2026-04-16T00:23:00Z">
        <w:r w:rsidRPr="00BF1782">
          <w:t>(a)</w:t>
        </w:r>
        <w:r w:rsidRPr="00BF1782">
          <w:tab/>
        </w:r>
        <w:r>
          <w:t xml:space="preserve">Set the maximum </w:t>
        </w:r>
        <w:del w:id="3641" w:author="ERCOT 051126" w:date="2026-05-07T12:48:00Z" w16du:dateUtc="2026-05-07T17:48:00Z">
          <w:r w:rsidDel="00E57E83">
            <w:delText xml:space="preserve">approved </w:delText>
          </w:r>
        </w:del>
        <w:r>
          <w:t xml:space="preserve">Low Power Consumption </w:t>
        </w:r>
        <w:del w:id="3642" w:author="ERCOT 051126" w:date="2026-05-07T12:49:00Z" w16du:dateUtc="2026-05-07T17:49:00Z">
          <w:r w:rsidDel="00E57E83">
            <w:delText xml:space="preserve">(LPC) </w:delText>
          </w:r>
        </w:del>
        <w:r>
          <w:t xml:space="preserve">values for the PCLR to equal the </w:t>
        </w:r>
        <w:r w:rsidRPr="0087573A">
          <w:t>amounts of peak Demand identified</w:t>
        </w:r>
        <w:r>
          <w:t xml:space="preserve"> in the study; and</w:t>
        </w:r>
      </w:ins>
    </w:p>
    <w:p w14:paraId="1CEF77AF" w14:textId="77777777" w:rsidR="005F7503" w:rsidRPr="00470F98" w:rsidRDefault="005F7503" w:rsidP="005F7503">
      <w:pPr>
        <w:spacing w:after="240"/>
        <w:ind w:left="1440" w:hanging="720"/>
        <w:rPr>
          <w:ins w:id="3643" w:author="ERCOT 041726" w:date="2026-04-15T19:23:00Z" w16du:dateUtc="2026-04-16T00:23:00Z"/>
        </w:rPr>
      </w:pPr>
      <w:ins w:id="3644" w:author="ERCOT 041726" w:date="2026-04-15T19:23:00Z" w16du:dateUtc="2026-04-16T00:23:00Z">
        <w:r w:rsidRPr="00BF1782">
          <w:t>(b)</w:t>
        </w:r>
        <w:r w:rsidRPr="00BF1782">
          <w:tab/>
        </w:r>
        <w:r>
          <w:t>Identify the ILLE</w:t>
        </w:r>
      </w:ins>
      <w:ins w:id="3645" w:author="ERCOT 041726" w:date="2026-04-30T09:40:00Z" w16du:dateUtc="2026-04-30T14:40:00Z">
        <w:r>
          <w:t>’</w:t>
        </w:r>
      </w:ins>
      <w:ins w:id="3646" w:author="ERCOT 041726" w:date="2026-04-15T19:23:00Z" w16du:dateUtc="2026-04-16T00:23:00Z">
        <w:r>
          <w:t xml:space="preserve">s initial requested </w:t>
        </w:r>
        <w:r w:rsidRPr="008A408B">
          <w:t>amounts of peak Demand as approved</w:t>
        </w:r>
        <w:r>
          <w:t xml:space="preserve"> Maximum Power Consumption (MPC) values, contingent on successful registration as a PCLR.</w:t>
        </w:r>
      </w:ins>
    </w:p>
    <w:p w14:paraId="29CF35D7" w14:textId="77777777" w:rsidR="005F7503" w:rsidRPr="00BF1782" w:rsidRDefault="005F7503" w:rsidP="005F7503">
      <w:pPr>
        <w:spacing w:after="240"/>
        <w:ind w:left="720" w:hanging="720"/>
        <w:rPr>
          <w:ins w:id="3647" w:author="ERCOT 041726" w:date="2026-04-15T19:23:00Z" w16du:dateUtc="2026-04-16T00:23:00Z"/>
          <w:iCs/>
          <w:szCs w:val="20"/>
        </w:rPr>
      </w:pPr>
      <w:ins w:id="3648" w:author="ERCOT 041726" w:date="2026-04-15T19:23:00Z" w16du:dateUtc="2026-04-16T00:23:00Z">
        <w:r w:rsidRPr="002C111D">
          <w:rPr>
            <w:iCs/>
            <w:szCs w:val="20"/>
          </w:rPr>
          <w:t>(</w:t>
        </w:r>
        <w:r>
          <w:rPr>
            <w:iCs/>
            <w:szCs w:val="20"/>
          </w:rPr>
          <w:t>3</w:t>
        </w:r>
        <w:r w:rsidRPr="002C111D">
          <w:rPr>
            <w:iCs/>
            <w:szCs w:val="20"/>
          </w:rPr>
          <w:t>)</w:t>
        </w:r>
        <w:r w:rsidRPr="002C111D">
          <w:rPr>
            <w:iCs/>
            <w:szCs w:val="20"/>
          </w:rPr>
          <w:tab/>
        </w:r>
        <w:r>
          <w:rPr>
            <w:iCs/>
            <w:szCs w:val="20"/>
          </w:rPr>
          <w:t>The ILLE for a Large Load studied as a PCLR must complete, sign and have notarized Part B of Form W, indicating one of the following elections</w:t>
        </w:r>
        <w:r w:rsidRPr="00BF1782">
          <w:rPr>
            <w:iCs/>
            <w:szCs w:val="20"/>
          </w:rPr>
          <w:t>:</w:t>
        </w:r>
      </w:ins>
    </w:p>
    <w:p w14:paraId="0D51349A" w14:textId="77777777" w:rsidR="005F7503" w:rsidRPr="00BF1782" w:rsidRDefault="005F7503" w:rsidP="005F7503">
      <w:pPr>
        <w:spacing w:after="240"/>
        <w:ind w:left="1440" w:hanging="720"/>
        <w:rPr>
          <w:ins w:id="3649" w:author="ERCOT 041726" w:date="2026-04-15T19:23:00Z" w16du:dateUtc="2026-04-16T00:23:00Z"/>
        </w:rPr>
      </w:pPr>
      <w:ins w:id="3650" w:author="ERCOT 041726" w:date="2026-04-15T19:23:00Z" w16du:dateUtc="2026-04-16T00:23:00Z">
        <w:r w:rsidRPr="00BF1782">
          <w:t>(a)</w:t>
        </w:r>
        <w:r w:rsidRPr="00BF1782">
          <w:tab/>
        </w:r>
        <w:r>
          <w:t>The ILLE affirms its intent to register as a PCLR and will accept the LPC and MPC values communicated in paragraph (2) above with no modifications</w:t>
        </w:r>
        <w:r w:rsidRPr="00BF1782">
          <w:t xml:space="preserve">; </w:t>
        </w:r>
      </w:ins>
    </w:p>
    <w:p w14:paraId="7F5BB3F6" w14:textId="15019CB7" w:rsidR="005F7503" w:rsidRDefault="005F7503" w:rsidP="005F7503">
      <w:pPr>
        <w:spacing w:after="240"/>
        <w:ind w:left="1440" w:hanging="720"/>
        <w:rPr>
          <w:ins w:id="3651" w:author="ERCOT 041726" w:date="2026-04-15T19:23:00Z" w16du:dateUtc="2026-04-16T00:23:00Z"/>
        </w:rPr>
      </w:pPr>
      <w:ins w:id="3652" w:author="ERCOT 041726" w:date="2026-04-15T19:23:00Z" w16du:dateUtc="2026-04-16T00:23:00Z">
        <w:r w:rsidRPr="00BF1782">
          <w:t>(b)</w:t>
        </w:r>
        <w:r w:rsidRPr="00BF1782">
          <w:tab/>
        </w:r>
        <w:r>
          <w:t xml:space="preserve">The ILLE affirms its intent to register as a PCLR with modifications to the LPC and/or MPC values communicated in paragraph (2) above. These modified values must be less than or equal to the values communicated by ERCOT in paragraph (2) </w:t>
        </w:r>
      </w:ins>
      <w:ins w:id="3653" w:author="ERCOT 041726" w:date="2026-04-15T19:24:00Z" w16du:dateUtc="2026-04-16T00:24:00Z">
        <w:r>
          <w:t xml:space="preserve">above </w:t>
        </w:r>
      </w:ins>
      <w:ins w:id="3654" w:author="ERCOT 041726" w:date="2026-04-15T19:23:00Z" w16du:dateUtc="2026-04-16T00:23:00Z">
        <w:r>
          <w:t>and must be reflected in the updated LCP provided to ERCOT per paragraph (</w:t>
        </w:r>
        <w:del w:id="3655" w:author="ERCOT 051126" w:date="2026-05-11T19:04:00Z" w16du:dateUtc="2026-05-12T00:04:00Z">
          <w:r>
            <w:delText>2</w:delText>
          </w:r>
        </w:del>
      </w:ins>
      <w:ins w:id="3656" w:author="ERCOT 051126" w:date="2026-05-11T19:04:00Z" w16du:dateUtc="2026-05-12T00:04:00Z">
        <w:r w:rsidR="00274182">
          <w:t>3</w:t>
        </w:r>
      </w:ins>
      <w:ins w:id="3657" w:author="ERCOT 041726" w:date="2026-04-15T19:23:00Z" w16du:dateUtc="2026-04-16T00:23:00Z">
        <w:r>
          <w:t>) of Section 9.4;</w:t>
        </w:r>
      </w:ins>
    </w:p>
    <w:p w14:paraId="7C13D129" w14:textId="0AFB82BD" w:rsidR="005F7503" w:rsidRDefault="005F7503" w:rsidP="005F7503">
      <w:pPr>
        <w:spacing w:after="240"/>
        <w:ind w:left="1440" w:hanging="720"/>
        <w:rPr>
          <w:ins w:id="3658" w:author="ERCOT 041726" w:date="2026-04-15T19:23:00Z" w16du:dateUtc="2026-04-16T00:23:00Z"/>
        </w:rPr>
      </w:pPr>
      <w:ins w:id="3659" w:author="ERCOT 041726" w:date="2026-04-15T19:23:00Z" w16du:dateUtc="2026-04-16T00:23:00Z">
        <w:r w:rsidRPr="00BF1782">
          <w:t>(c)</w:t>
        </w:r>
        <w:r w:rsidRPr="00BF1782">
          <w:tab/>
        </w:r>
        <w:r>
          <w:t xml:space="preserve">The ILLE withdraws its intent to register as a PCLR but will accept the </w:t>
        </w:r>
      </w:ins>
      <w:ins w:id="3660" w:author="ERCOT 051126" w:date="2026-05-07T13:11:00Z" w16du:dateUtc="2026-05-07T18:11:00Z">
        <w:r w:rsidR="007D3A30">
          <w:t>maximum</w:t>
        </w:r>
      </w:ins>
      <w:ins w:id="3661" w:author="ERCOT 051126" w:date="2026-05-07T13:12:00Z" w16du:dateUtc="2026-05-07T18:12:00Z">
        <w:r w:rsidR="001F6842">
          <w:t xml:space="preserve"> </w:t>
        </w:r>
      </w:ins>
      <w:ins w:id="3662" w:author="ERCOT 041726" w:date="2026-04-15T19:23:00Z" w16du:dateUtc="2026-04-16T00:23:00Z">
        <w:r>
          <w:t xml:space="preserve">LPC values communicated in paragraph (2) above as </w:t>
        </w:r>
      </w:ins>
      <w:ins w:id="3663" w:author="ERCOT 051126" w:date="2026-05-07T13:12:00Z" w16du:dateUtc="2026-05-07T18:12:00Z">
        <w:r w:rsidR="0030273A">
          <w:t xml:space="preserve">its </w:t>
        </w:r>
      </w:ins>
      <w:ins w:id="3664" w:author="ERCOT 041726" w:date="2026-04-15T19:23:00Z" w16du:dateUtc="2026-04-16T00:23:00Z">
        <w:del w:id="3665" w:author="ERCOT 051126" w:date="2026-05-11T17:30:00Z" w16du:dateUtc="2026-05-11T22:30:00Z">
          <w:r w:rsidDel="00697511">
            <w:delText>firm load awards</w:delText>
          </w:r>
        </w:del>
      </w:ins>
      <w:ins w:id="3666" w:author="ERCOT 051126" w:date="2026-05-11T17:30:00Z" w16du:dateUtc="2026-05-11T22:30:00Z">
        <w:r w:rsidR="00697511">
          <w:t>allocated</w:t>
        </w:r>
      </w:ins>
      <w:ins w:id="3667" w:author="ERCOT 041726" w:date="2026-04-15T19:23:00Z" w16du:dateUtc="2026-04-16T00:23:00Z">
        <w:r>
          <w:t xml:space="preserve"> </w:t>
        </w:r>
      </w:ins>
      <w:ins w:id="3668" w:author="ERCOT 051126" w:date="2026-05-11T17:30:00Z" w16du:dateUtc="2026-05-11T22:30:00Z">
        <w:r w:rsidR="00697511">
          <w:t xml:space="preserve">peak Demand </w:t>
        </w:r>
      </w:ins>
      <w:ins w:id="3669" w:author="ERCOT 041726" w:date="2026-04-15T19:23:00Z" w16du:dateUtc="2026-04-16T00:23:00Z">
        <w:r>
          <w:t>with no modifications; or</w:t>
        </w:r>
      </w:ins>
    </w:p>
    <w:p w14:paraId="1F4C0835" w14:textId="6EC3631E" w:rsidR="005F7503" w:rsidRDefault="005F7503" w:rsidP="005F7503">
      <w:pPr>
        <w:spacing w:after="240"/>
        <w:ind w:left="1440" w:hanging="720"/>
        <w:rPr>
          <w:ins w:id="3670" w:author="ERCOT 041726" w:date="2026-04-15T19:23:00Z" w16du:dateUtc="2026-04-16T00:23:00Z"/>
          <w:szCs w:val="20"/>
        </w:rPr>
      </w:pPr>
      <w:ins w:id="3671" w:author="ERCOT 041726" w:date="2026-04-15T19:23:00Z" w16du:dateUtc="2026-04-16T00:23:00Z">
        <w:r w:rsidRPr="00BF1782">
          <w:t>(</w:t>
        </w:r>
        <w:r>
          <w:t>d</w:t>
        </w:r>
        <w:r w:rsidRPr="00BF1782">
          <w:t>)</w:t>
        </w:r>
        <w:r w:rsidRPr="00BF1782">
          <w:tab/>
        </w:r>
        <w:r>
          <w:t xml:space="preserve">The ILLE withdraws its intent to register as a PCLR but will accept the </w:t>
        </w:r>
      </w:ins>
      <w:ins w:id="3672" w:author="ERCOT 051126" w:date="2026-05-11T23:22:00Z" w16du:dateUtc="2026-05-12T04:22:00Z">
        <w:r w:rsidR="00C27BBB">
          <w:t xml:space="preserve">maximum </w:t>
        </w:r>
      </w:ins>
      <w:ins w:id="3673" w:author="ERCOT 041726" w:date="2026-04-15T19:23:00Z" w16du:dateUtc="2026-04-16T00:23:00Z">
        <w:r>
          <w:t xml:space="preserve">LPC values communicated in paragraph (2) above as </w:t>
        </w:r>
        <w:del w:id="3674" w:author="ERCOT 051126" w:date="2026-05-07T13:33:00Z" w16du:dateUtc="2026-05-07T18:33:00Z">
          <w:r w:rsidDel="00EE7FEA">
            <w:delText>firm load awards</w:delText>
          </w:r>
        </w:del>
      </w:ins>
      <w:ins w:id="3675" w:author="ERCOT 051126" w:date="2026-05-07T13:33:00Z" w16du:dateUtc="2026-05-07T18:33:00Z">
        <w:r w:rsidR="00EE7FEA">
          <w:t xml:space="preserve">its </w:t>
        </w:r>
      </w:ins>
      <w:ins w:id="3676" w:author="ERCOT 051126" w:date="2026-05-11T17:31:00Z" w16du:dateUtc="2026-05-11T22:31:00Z">
        <w:r w:rsidR="00697511">
          <w:t>allocated peak Demand</w:t>
        </w:r>
      </w:ins>
      <w:ins w:id="3677" w:author="ERCOT 051126" w:date="2026-05-07T13:33:00Z" w16du:dateUtc="2026-05-07T18:33:00Z">
        <w:del w:id="3678" w:author="ERCOT 051126" w:date="2026-05-11T17:31:00Z" w16du:dateUtc="2026-05-11T22:31:00Z">
          <w:r w:rsidR="001E38B7" w:rsidDel="00697511">
            <w:delText>established MW Withdrawal</w:delText>
          </w:r>
        </w:del>
      </w:ins>
      <w:ins w:id="3679" w:author="ERCOT 041726" w:date="2026-04-15T19:23:00Z" w16du:dateUtc="2026-04-16T00:23:00Z">
        <w:del w:id="3680" w:author="ERCOT 051126" w:date="2026-05-11T17:31:00Z" w16du:dateUtc="2026-05-11T22:31:00Z">
          <w:r w:rsidDel="00697511">
            <w:delText xml:space="preserve"> </w:delText>
          </w:r>
        </w:del>
      </w:ins>
      <w:ins w:id="3681" w:author="ERCOT 051126" w:date="2026-05-07T13:33:00Z" w16du:dateUtc="2026-05-07T18:33:00Z">
        <w:del w:id="3682" w:author="ERCOT 051126" w:date="2026-05-11T17:31:00Z" w16du:dateUtc="2026-05-11T22:31:00Z">
          <w:r w:rsidR="001E38B7" w:rsidDel="00697511">
            <w:delText>limit</w:delText>
          </w:r>
        </w:del>
        <w:r w:rsidR="001E38B7">
          <w:t xml:space="preserve"> </w:t>
        </w:r>
      </w:ins>
      <w:ins w:id="3683" w:author="ERCOT 041726" w:date="2026-04-15T19:23:00Z" w16du:dateUtc="2026-04-16T00:23:00Z">
        <w:r>
          <w:t>with modifications.</w:t>
        </w:r>
        <w:r w:rsidRPr="000A5648">
          <w:t xml:space="preserve"> </w:t>
        </w:r>
      </w:ins>
      <w:ins w:id="3684" w:author="ERCOT 041726" w:date="2026-04-15T19:24:00Z" w16du:dateUtc="2026-04-16T00:24:00Z">
        <w:del w:id="3685" w:author="ERCOT 051126" w:date="2026-05-11T20:40:00Z" w16du:dateUtc="2026-05-12T01:40:00Z">
          <w:r>
            <w:delText xml:space="preserve"> </w:delText>
          </w:r>
        </w:del>
      </w:ins>
      <w:ins w:id="3686" w:author="ERCOT 041726" w:date="2026-04-15T19:23:00Z" w16du:dateUtc="2026-04-16T00:23:00Z">
        <w:r>
          <w:t xml:space="preserve">These modified values must be less than or equal to the values communicated by ERCOT in paragraph (2) </w:t>
        </w:r>
      </w:ins>
      <w:ins w:id="3687" w:author="ERCOT 041726" w:date="2026-04-15T19:24:00Z" w16du:dateUtc="2026-04-16T00:24:00Z">
        <w:r>
          <w:t xml:space="preserve">above </w:t>
        </w:r>
      </w:ins>
      <w:ins w:id="3688" w:author="ERCOT 041726" w:date="2026-04-15T19:23:00Z" w16du:dateUtc="2026-04-16T00:23:00Z">
        <w:r>
          <w:t>and must be reflected in the updated LCP provided to ERCOT per paragraph (</w:t>
        </w:r>
        <w:del w:id="3689" w:author="ERCOT 051126" w:date="2026-05-11T19:05:00Z" w16du:dateUtc="2026-05-12T00:05:00Z">
          <w:r>
            <w:delText>2</w:delText>
          </w:r>
        </w:del>
      </w:ins>
      <w:ins w:id="3690" w:author="ERCOT 051126" w:date="2026-05-11T19:05:00Z" w16du:dateUtc="2026-05-12T00:05:00Z">
        <w:del w:id="3691" w:author="ERCOT 051126" w:date="2026-05-11T21:55:00Z" w16du:dateUtc="2026-05-12T02:55:00Z">
          <w:r w:rsidR="00274182" w:rsidDel="00BD2C49">
            <w:delText>3</w:delText>
          </w:r>
        </w:del>
      </w:ins>
      <w:ins w:id="3692" w:author="ERCOT 051126" w:date="2026-05-11T22:25:00Z" w16du:dateUtc="2026-05-12T03:25:00Z">
        <w:r w:rsidR="005E0279">
          <w:t>3</w:t>
        </w:r>
      </w:ins>
      <w:ins w:id="3693" w:author="ERCOT 041726" w:date="2026-04-15T19:23:00Z" w16du:dateUtc="2026-04-16T00:23:00Z">
        <w:r>
          <w:t>) of Section 9.</w:t>
        </w:r>
      </w:ins>
      <w:ins w:id="3694" w:author="ERCOT 051126" w:date="2026-05-11T21:55:00Z" w16du:dateUtc="2026-05-12T02:55:00Z">
        <w:r w:rsidR="00BD2C49">
          <w:t>2.4</w:t>
        </w:r>
      </w:ins>
      <w:ins w:id="3695" w:author="ERCOT 041726" w:date="2026-04-15T19:23:00Z" w16du:dateUtc="2026-04-16T00:23:00Z">
        <w:del w:id="3696" w:author="ERCOT 051126" w:date="2026-05-11T21:55:00Z" w16du:dateUtc="2026-05-12T02:55:00Z">
          <w:r w:rsidDel="00BD2C49">
            <w:delText>4</w:delText>
          </w:r>
        </w:del>
        <w:r>
          <w:t>.</w:t>
        </w:r>
      </w:ins>
    </w:p>
    <w:p w14:paraId="42E3ABE6" w14:textId="77777777" w:rsidR="005F7503" w:rsidRDefault="005F7503" w:rsidP="005F7503">
      <w:pPr>
        <w:spacing w:after="240"/>
        <w:ind w:left="720" w:hanging="720"/>
        <w:rPr>
          <w:ins w:id="3697" w:author="ERCOT 041726" w:date="2026-04-15T19:23:00Z" w16du:dateUtc="2026-04-16T00:23:00Z"/>
          <w:iCs/>
          <w:szCs w:val="20"/>
        </w:rPr>
      </w:pPr>
      <w:ins w:id="3698" w:author="ERCOT 041726" w:date="2026-04-15T19:23:00Z" w16du:dateUtc="2026-04-16T00:23:00Z">
        <w:r w:rsidRPr="002C111D">
          <w:rPr>
            <w:iCs/>
            <w:szCs w:val="20"/>
          </w:rPr>
          <w:t>(</w:t>
        </w:r>
        <w:r>
          <w:rPr>
            <w:iCs/>
            <w:szCs w:val="20"/>
          </w:rPr>
          <w:t>4</w:t>
        </w:r>
        <w:r w:rsidRPr="002C111D">
          <w:rPr>
            <w:iCs/>
            <w:szCs w:val="20"/>
          </w:rPr>
          <w:t>)</w:t>
        </w:r>
        <w:r w:rsidRPr="002C111D">
          <w:rPr>
            <w:iCs/>
            <w:szCs w:val="20"/>
          </w:rPr>
          <w:tab/>
        </w:r>
        <w:r>
          <w:t xml:space="preserve">The Interconnecting DSP must provide the completed Form W to ERCOT on or </w:t>
        </w:r>
        <w:r>
          <w:rPr>
            <w:iCs/>
            <w:szCs w:val="20"/>
          </w:rPr>
          <w:t>before the date specified in paragraph (2)(c) of Section 9.3.1.</w:t>
        </w:r>
      </w:ins>
    </w:p>
    <w:p w14:paraId="33467DCF" w14:textId="77777777" w:rsidR="005F7503" w:rsidRDefault="005F7503" w:rsidP="005F7503">
      <w:pPr>
        <w:spacing w:after="240"/>
        <w:ind w:left="720" w:hanging="720"/>
        <w:rPr>
          <w:ins w:id="3699" w:author="ERCOT 050226" w:date="2026-05-01T23:51:00Z" w16du:dateUtc="2026-05-02T04:51:00Z"/>
          <w:iCs/>
          <w:szCs w:val="20"/>
        </w:rPr>
      </w:pPr>
      <w:ins w:id="3700" w:author="ERCOT 041726" w:date="2026-04-17T08:11:00Z" w16du:dateUtc="2026-04-17T13:11:00Z">
        <w:r w:rsidRPr="002C111D">
          <w:rPr>
            <w:iCs/>
            <w:szCs w:val="20"/>
          </w:rPr>
          <w:t>(</w:t>
        </w:r>
        <w:r>
          <w:rPr>
            <w:iCs/>
            <w:szCs w:val="20"/>
          </w:rPr>
          <w:t>5</w:t>
        </w:r>
        <w:r w:rsidRPr="002C111D">
          <w:rPr>
            <w:iCs/>
            <w:szCs w:val="20"/>
          </w:rPr>
          <w:t>)</w:t>
        </w:r>
        <w:r w:rsidRPr="002C111D">
          <w:rPr>
            <w:iCs/>
            <w:szCs w:val="20"/>
          </w:rPr>
          <w:tab/>
        </w:r>
        <w:r w:rsidRPr="00B415E7">
          <w:t xml:space="preserve">For a Large Load studied as a PCLR, if ERCOT does not receive the signed and notarized Form W Part B </w:t>
        </w:r>
        <w:r>
          <w:t>that conforms with one of the elections specified in paragraph (3) above</w:t>
        </w:r>
        <w:r w:rsidRPr="00B415E7">
          <w:t xml:space="preserve"> by the date specified in paragraph (2)(c) of Section 9.3.1, ERCOT will exclude that Large Load from the Batch Zero Refinement Study described in Section 9.5.</w:t>
        </w:r>
        <w:r>
          <w:t xml:space="preserve"> </w:t>
        </w:r>
        <w:del w:id="3701" w:author="ERCOT 051126" w:date="2026-05-11T20:40:00Z" w16du:dateUtc="2026-05-12T01:40:00Z">
          <w:r>
            <w:delText xml:space="preserve"> </w:delText>
          </w:r>
        </w:del>
        <w:r w:rsidRPr="00BE295E">
          <w:t>That Large Load will not be eligible for Initial Energization unless it completes a future study for Large Load interconnection that meets the applicable study requirements</w:t>
        </w:r>
        <w:r>
          <w:t xml:space="preserve"> defined in the ERCOT Planning Guide</w:t>
        </w:r>
        <w:r>
          <w:rPr>
            <w:iCs/>
            <w:szCs w:val="20"/>
          </w:rPr>
          <w:t>.</w:t>
        </w:r>
      </w:ins>
    </w:p>
    <w:p w14:paraId="12AB6D64" w14:textId="77777777" w:rsidR="00C15E2F" w:rsidRPr="00164318" w:rsidRDefault="00C15E2F" w:rsidP="00C15E2F">
      <w:pPr>
        <w:keepNext/>
        <w:tabs>
          <w:tab w:val="left" w:pos="1080"/>
        </w:tabs>
        <w:spacing w:before="240" w:after="240"/>
        <w:ind w:left="1080" w:hanging="1080"/>
        <w:outlineLvl w:val="2"/>
        <w:rPr>
          <w:ins w:id="3702" w:author="ERCOT 050226" w:date="2026-05-01T23:51:00Z" w16du:dateUtc="2026-05-02T04:51:00Z"/>
          <w:b/>
          <w:bCs/>
          <w:i/>
          <w:iCs/>
        </w:rPr>
      </w:pPr>
      <w:ins w:id="3703" w:author="ERCOT 050226" w:date="2026-05-01T23:51:00Z" w16du:dateUtc="2026-05-02T04:51:00Z">
        <w:r w:rsidRPr="00164318">
          <w:rPr>
            <w:b/>
            <w:bCs/>
            <w:i/>
            <w:iCs/>
          </w:rPr>
          <w:lastRenderedPageBreak/>
          <w:t>9.</w:t>
        </w:r>
        <w:r>
          <w:rPr>
            <w:b/>
            <w:bCs/>
            <w:i/>
            <w:iCs/>
          </w:rPr>
          <w:t>4.2</w:t>
        </w:r>
        <w:r w:rsidRPr="00164318">
          <w:rPr>
            <w:b/>
            <w:bCs/>
            <w:i/>
            <w:iCs/>
          </w:rPr>
          <w:tab/>
        </w:r>
        <w:r>
          <w:rPr>
            <w:b/>
            <w:bCs/>
            <w:i/>
            <w:iCs/>
          </w:rPr>
          <w:t>Additional Commitments for Withdrawal-Limited Private Use Networks (WLPUNs)</w:t>
        </w:r>
      </w:ins>
    </w:p>
    <w:p w14:paraId="55904D86" w14:textId="1317432C" w:rsidR="00C15E2F" w:rsidRDefault="00C15E2F" w:rsidP="00C15E2F">
      <w:pPr>
        <w:spacing w:after="240"/>
        <w:ind w:left="720" w:hanging="720"/>
        <w:rPr>
          <w:ins w:id="3704" w:author="ERCOT 050226" w:date="2026-05-01T23:51:00Z" w16du:dateUtc="2026-05-02T04:51:00Z"/>
        </w:rPr>
      </w:pPr>
      <w:ins w:id="3705" w:author="ERCOT 050226" w:date="2026-05-01T23:51:00Z" w16du:dateUtc="2026-05-02T04:51:00Z">
        <w:r>
          <w:t>(1)</w:t>
        </w:r>
        <w:r>
          <w:tab/>
          <w:t xml:space="preserve">In addition to </w:t>
        </w:r>
        <w:r w:rsidRPr="00310D78">
          <w:t xml:space="preserve">the information set forth in paragraph (1) of Section 9.4, </w:t>
        </w:r>
      </w:ins>
      <w:ins w:id="3706" w:author="ERCOT 050226" w:date="2026-05-02T09:45:00Z" w16du:dateUtc="2026-05-02T14:45:00Z">
        <w:r w:rsidR="00003BEF" w:rsidRPr="00310D78">
          <w:t xml:space="preserve">for each Large Load studied as a </w:t>
        </w:r>
      </w:ins>
      <w:ins w:id="3707" w:author="ERCOT 050226" w:date="2026-05-02T15:45:00Z" w16du:dateUtc="2026-05-02T20:45:00Z">
        <w:r w:rsidR="008C30BD" w:rsidRPr="008C30BD">
          <w:t>Withdrawal-Limited Private Use Network</w:t>
        </w:r>
        <w:r w:rsidR="008C30BD">
          <w:t xml:space="preserve"> (</w:t>
        </w:r>
      </w:ins>
      <w:ins w:id="3708" w:author="ERCOT 050226" w:date="2026-05-02T09:45:00Z" w16du:dateUtc="2026-05-02T14:45:00Z">
        <w:r w:rsidR="00003BEF">
          <w:t>WLPUN</w:t>
        </w:r>
      </w:ins>
      <w:ins w:id="3709" w:author="ERCOT 050226" w:date="2026-05-02T15:45:00Z" w16du:dateUtc="2026-05-02T20:45:00Z">
        <w:r w:rsidR="008C30BD">
          <w:t>)</w:t>
        </w:r>
      </w:ins>
      <w:ins w:id="3710" w:author="ERCOT 050226" w:date="2026-05-02T09:45:00Z" w16du:dateUtc="2026-05-02T14:45:00Z">
        <w:r w:rsidR="00003BEF" w:rsidRPr="00310D78">
          <w:t xml:space="preserve"> in the Batch Zero Interconnection Study</w:t>
        </w:r>
        <w:r w:rsidR="00580C74">
          <w:t xml:space="preserve">, </w:t>
        </w:r>
      </w:ins>
      <w:ins w:id="3711" w:author="ERCOT 050226" w:date="2026-05-01T23:51:00Z" w16du:dateUtc="2026-05-02T04:51:00Z">
        <w:r w:rsidRPr="00310D78">
          <w:t xml:space="preserve">ERCOT shall provide </w:t>
        </w:r>
      </w:ins>
      <w:ins w:id="3712" w:author="ERCOT 050226" w:date="2026-05-02T09:44:00Z" w16du:dateUtc="2026-05-02T14:44:00Z">
        <w:r w:rsidR="009E33D9">
          <w:t xml:space="preserve">an LCP that includes both the </w:t>
        </w:r>
      </w:ins>
      <w:ins w:id="3713" w:author="ERCOT 051126" w:date="2026-05-07T10:37:00Z" w16du:dateUtc="2026-05-07T15:37:00Z">
        <w:r w:rsidR="00E572B5">
          <w:t>established</w:t>
        </w:r>
      </w:ins>
      <w:ins w:id="3714" w:author="ERCOT 051126" w:date="2026-05-07T10:38:00Z" w16du:dateUtc="2026-05-07T15:38:00Z">
        <w:r w:rsidR="00E572B5">
          <w:t xml:space="preserve"> </w:t>
        </w:r>
      </w:ins>
      <w:ins w:id="3715" w:author="ERCOT 050226" w:date="2026-05-02T09:44:00Z" w16du:dateUtc="2026-05-02T14:44:00Z">
        <w:r w:rsidR="009E33D9">
          <w:t xml:space="preserve">MW Withdrawal limit and the allocated </w:t>
        </w:r>
        <w:del w:id="3716" w:author="ERCOT 051126" w:date="2026-05-11T17:35:00Z" w16du:dateUtc="2026-05-11T22:35:00Z">
          <w:r w:rsidR="009E33D9" w:rsidDel="008D738B">
            <w:delText>MW</w:delText>
          </w:r>
        </w:del>
      </w:ins>
      <w:ins w:id="3717" w:author="ERCOT 051126" w:date="2026-05-11T17:35:00Z" w16du:dateUtc="2026-05-11T22:35:00Z">
        <w:r w:rsidR="008D738B">
          <w:t>peak Demand</w:t>
        </w:r>
      </w:ins>
      <w:ins w:id="3718" w:author="ERCOT 050226" w:date="2026-05-02T09:44:00Z" w16du:dateUtc="2026-05-02T14:44:00Z">
        <w:r w:rsidR="009E33D9">
          <w:t xml:space="preserve"> </w:t>
        </w:r>
        <w:del w:id="3719" w:author="ERCOT 051126" w:date="2026-05-11T17:35:00Z" w16du:dateUtc="2026-05-11T22:35:00Z">
          <w:r w:rsidR="009E33D9" w:rsidDel="008D738B">
            <w:delText xml:space="preserve">amounts </w:delText>
          </w:r>
        </w:del>
        <w:r w:rsidR="009E33D9">
          <w:t xml:space="preserve">for each year of the Batch Zero Interconnection Study scope to </w:t>
        </w:r>
      </w:ins>
      <w:ins w:id="3720" w:author="ERCOT 050226" w:date="2026-05-01T23:51:00Z" w16du:dateUtc="2026-05-02T04:51:00Z">
        <w:r w:rsidRPr="00310D78">
          <w:t>the</w:t>
        </w:r>
        <w:r>
          <w:t xml:space="preserve"> Interconnecting DSP</w:t>
        </w:r>
      </w:ins>
      <w:ins w:id="3721" w:author="ERCOT 051126" w:date="2026-05-07T09:23:00Z" w16du:dateUtc="2026-05-07T14:23:00Z">
        <w:r w:rsidR="00AD56FB">
          <w:t>, if applicable,</w:t>
        </w:r>
      </w:ins>
      <w:ins w:id="3722" w:author="ERCOT 050226" w:date="2026-05-01T23:51:00Z" w16du:dateUtc="2026-05-02T04:51:00Z">
        <w:r>
          <w:t xml:space="preserve"> and</w:t>
        </w:r>
        <w:r w:rsidRPr="00310D78">
          <w:t xml:space="preserve"> Interconnecting TSP</w:t>
        </w:r>
        <w:r>
          <w:t>.</w:t>
        </w:r>
      </w:ins>
    </w:p>
    <w:p w14:paraId="1BFAF05D" w14:textId="684B94AF" w:rsidR="00C15E2F" w:rsidRPr="00BF1782" w:rsidRDefault="00C15E2F" w:rsidP="00C15E2F">
      <w:pPr>
        <w:spacing w:after="240"/>
        <w:ind w:left="720" w:hanging="720"/>
        <w:rPr>
          <w:ins w:id="3723" w:author="ERCOT 050226" w:date="2026-05-01T23:51:00Z" w16du:dateUtc="2026-05-02T04:51:00Z"/>
        </w:rPr>
      </w:pPr>
      <w:ins w:id="3724" w:author="ERCOT 050226" w:date="2026-05-01T23:51:00Z" w16du:dateUtc="2026-05-02T04:51:00Z">
        <w:r>
          <w:t>(2)</w:t>
        </w:r>
        <w:r>
          <w:tab/>
          <w:t xml:space="preserve">In order to accept the </w:t>
        </w:r>
      </w:ins>
      <w:ins w:id="3725" w:author="ERCOT 051126" w:date="2026-05-07T10:38:00Z" w16du:dateUtc="2026-05-07T15:38:00Z">
        <w:r w:rsidR="00952F83">
          <w:t>established MW W</w:t>
        </w:r>
      </w:ins>
      <w:ins w:id="3726" w:author="ERCOT 050226" w:date="2026-05-01T23:51:00Z" w16du:dateUtc="2026-05-02T04:51:00Z">
        <w:del w:id="3727" w:author="ERCOT 051126" w:date="2026-05-07T10:38:00Z" w16du:dateUtc="2026-05-07T15:38:00Z">
          <w:r w:rsidDel="00952F83">
            <w:delText>w</w:delText>
          </w:r>
        </w:del>
        <w:r>
          <w:t xml:space="preserve">ithdrawal limit and allocated </w:t>
        </w:r>
        <w:del w:id="3728" w:author="ERCOT 051126" w:date="2026-05-11T17:35:00Z" w16du:dateUtc="2026-05-11T22:35:00Z">
          <w:r w:rsidDel="008D738B">
            <w:delText>MW</w:delText>
          </w:r>
        </w:del>
      </w:ins>
      <w:ins w:id="3729" w:author="ERCOT 051126" w:date="2026-05-11T17:35:00Z" w16du:dateUtc="2026-05-11T22:35:00Z">
        <w:r w:rsidR="008D738B">
          <w:t>peak Demand</w:t>
        </w:r>
      </w:ins>
      <w:ins w:id="3730" w:author="ERCOT 050226" w:date="2026-05-01T23:51:00Z" w16du:dateUtc="2026-05-02T04:51:00Z">
        <w:r>
          <w:t xml:space="preserve"> </w:t>
        </w:r>
        <w:del w:id="3731" w:author="ERCOT 051126" w:date="2026-05-11T17:35:00Z" w16du:dateUtc="2026-05-11T22:35:00Z">
          <w:r w:rsidDel="008D738B">
            <w:delText xml:space="preserve">amounts </w:delText>
          </w:r>
        </w:del>
        <w:r>
          <w:t xml:space="preserve">and schedule documented in the LCP, the ILLE must execute an interconnection agreement that meets the requirements in </w:t>
        </w:r>
        <w:r w:rsidRPr="00234512">
          <w:t>P.U.C</w:t>
        </w:r>
      </w:ins>
      <w:ins w:id="3732" w:author="ERCOT 051126" w:date="2026-05-09T14:19:00Z" w16du:dateUtc="2026-05-09T19:19:00Z">
        <w:r w:rsidR="0011154D">
          <w:t>.</w:t>
        </w:r>
      </w:ins>
      <w:ins w:id="3733" w:author="ERCOT 050226" w:date="2026-05-01T23:51:00Z" w16du:dateUtc="2026-05-02T04:51:00Z">
        <w:r w:rsidRPr="00234512">
          <w:t xml:space="preserve"> </w:t>
        </w:r>
        <w:r w:rsidRPr="00380B89">
          <w:rPr>
            <w:smallCaps/>
          </w:rPr>
          <w:t>S</w:t>
        </w:r>
        <w:r>
          <w:rPr>
            <w:smallCaps/>
          </w:rPr>
          <w:t>ubst.</w:t>
        </w:r>
        <w:r w:rsidRPr="00234512">
          <w:t xml:space="preserve"> R.</w:t>
        </w:r>
        <w:r>
          <w:t xml:space="preserve"> 25.194. </w:t>
        </w:r>
        <w:del w:id="3734" w:author="ERCOT 051126" w:date="2026-05-11T20:40:00Z" w16du:dateUtc="2026-05-12T01:40:00Z">
          <w:r>
            <w:delText xml:space="preserve"> </w:delText>
          </w:r>
        </w:del>
        <w:r>
          <w:t xml:space="preserve">In the event the executed interconnection agreement reflects </w:t>
        </w:r>
      </w:ins>
      <w:ins w:id="3735" w:author="ERCOT 051526" w:date="2026-05-13T22:02:00Z" w16du:dateUtc="2026-05-14T03:02:00Z">
        <w:r w:rsidR="00A164A2">
          <w:t xml:space="preserve">modifications to the established </w:t>
        </w:r>
      </w:ins>
      <w:ins w:id="3736" w:author="ERCOT 050226" w:date="2026-05-01T23:51:00Z" w16du:dateUtc="2026-05-02T04:51:00Z">
        <w:r>
          <w:t>MW Withdrawal</w:t>
        </w:r>
      </w:ins>
      <w:ins w:id="3737" w:author="ERCOT 051126" w:date="2026-05-07T10:39:00Z" w16du:dateUtc="2026-05-07T15:39:00Z">
        <w:del w:id="3738" w:author="ERCOT 051526" w:date="2026-05-13T22:02:00Z" w16du:dateUtc="2026-05-14T03:02:00Z">
          <w:r w:rsidR="007A6A1A" w:rsidDel="00A164A2">
            <w:delText>s</w:delText>
          </w:r>
        </w:del>
      </w:ins>
      <w:ins w:id="3739" w:author="ERCOT 051526" w:date="2026-05-13T22:02:00Z" w16du:dateUtc="2026-05-14T03:02:00Z">
        <w:r w:rsidR="00A164A2">
          <w:t xml:space="preserve"> limi</w:t>
        </w:r>
      </w:ins>
      <w:ins w:id="3740" w:author="ERCOT 051526" w:date="2026-05-13T22:03:00Z" w16du:dateUtc="2026-05-14T03:03:00Z">
        <w:r w:rsidR="00A164A2">
          <w:t>t</w:t>
        </w:r>
      </w:ins>
      <w:ins w:id="3741" w:author="ERCOT 050226" w:date="2026-05-01T23:51:00Z" w16du:dateUtc="2026-05-02T04:51:00Z">
        <w:r>
          <w:t xml:space="preserve"> </w:t>
        </w:r>
        <w:del w:id="3742" w:author="ERCOT 051126" w:date="2026-05-07T10:39:00Z" w16du:dateUtc="2026-05-07T15:39:00Z">
          <w:r w:rsidDel="007A6A1A">
            <w:delText xml:space="preserve">limits </w:delText>
          </w:r>
        </w:del>
        <w:r>
          <w:t xml:space="preserve">or </w:t>
        </w:r>
        <w:del w:id="3743" w:author="ERCOT 051126" w:date="2026-05-11T17:37:00Z" w16du:dateUtc="2026-05-11T22:37:00Z">
          <w:r w:rsidDel="008D738B">
            <w:delText xml:space="preserve">allocated </w:delText>
          </w:r>
        </w:del>
        <w:del w:id="3744" w:author="ERCOT 051126" w:date="2026-05-11T17:34:00Z" w16du:dateUtc="2026-05-11T22:34:00Z">
          <w:r w:rsidDel="008D738B">
            <w:delText>MW</w:delText>
          </w:r>
        </w:del>
      </w:ins>
      <w:ins w:id="3745" w:author="ERCOT 051526" w:date="2026-05-13T22:03:00Z" w16du:dateUtc="2026-05-14T03:03:00Z">
        <w:r w:rsidR="00544BE1">
          <w:t xml:space="preserve"> allocated </w:t>
        </w:r>
      </w:ins>
      <w:ins w:id="3746" w:author="ERCOT 051126" w:date="2026-05-11T17:34:00Z" w16du:dateUtc="2026-05-11T22:34:00Z">
        <w:r w:rsidR="008D738B">
          <w:t>peak Demand</w:t>
        </w:r>
      </w:ins>
      <w:ins w:id="3747" w:author="ERCOT 051126" w:date="2026-05-11T17:37:00Z" w16du:dateUtc="2026-05-11T22:37:00Z">
        <w:del w:id="3748" w:author="ERCOT 051526" w:date="2026-05-13T22:03:00Z" w16du:dateUtc="2026-05-14T03:03:00Z">
          <w:r w:rsidR="008D738B" w:rsidDel="00544BE1">
            <w:delText>s</w:delText>
          </w:r>
        </w:del>
      </w:ins>
      <w:ins w:id="3749" w:author="ERCOT 050226" w:date="2026-05-01T23:51:00Z" w16du:dateUtc="2026-05-02T04:51:00Z">
        <w:r>
          <w:t xml:space="preserve"> </w:t>
        </w:r>
        <w:del w:id="3750" w:author="ERCOT 051126" w:date="2026-05-11T17:35:00Z" w16du:dateUtc="2026-05-11T22:35:00Z">
          <w:r w:rsidDel="008D738B">
            <w:delText xml:space="preserve">amounts </w:delText>
          </w:r>
        </w:del>
        <w:r>
          <w:t>that are lower than the values determined in paragraph (1) above, the Interconnecting DSP</w:t>
        </w:r>
      </w:ins>
      <w:ins w:id="3751" w:author="ERCOT 051126" w:date="2026-05-07T09:24:00Z" w16du:dateUtc="2026-05-07T14:24:00Z">
        <w:r w:rsidR="00472E70">
          <w:t xml:space="preserve"> or Interconnecting TSP</w:t>
        </w:r>
      </w:ins>
      <w:ins w:id="3752" w:author="ERCOT 050226" w:date="2026-05-01T23:51:00Z" w16du:dateUtc="2026-05-02T04:51:00Z">
        <w:r>
          <w:t xml:space="preserve"> shall update the LCP to reflect the values memorialized in the interconnection agreement.</w:t>
        </w:r>
      </w:ins>
    </w:p>
    <w:p w14:paraId="04E3DBBB" w14:textId="18383DC8" w:rsidR="00C15E2F" w:rsidRDefault="00C15E2F" w:rsidP="00C15E2F">
      <w:pPr>
        <w:spacing w:after="240"/>
        <w:ind w:left="720" w:hanging="720"/>
        <w:rPr>
          <w:ins w:id="3753" w:author="ERCOT 050226" w:date="2026-05-01T23:51:00Z" w16du:dateUtc="2026-05-02T04:51:00Z"/>
          <w:iCs/>
          <w:szCs w:val="20"/>
        </w:rPr>
      </w:pPr>
      <w:ins w:id="3754" w:author="ERCOT 050226" w:date="2026-05-01T23:51:00Z" w16du:dateUtc="2026-05-02T04:51:00Z">
        <w:r w:rsidRPr="00BF1782">
          <w:rPr>
            <w:iCs/>
            <w:szCs w:val="20"/>
          </w:rPr>
          <w:t>(3)</w:t>
        </w:r>
        <w:r w:rsidRPr="00BF1782">
          <w:rPr>
            <w:iCs/>
            <w:szCs w:val="20"/>
          </w:rPr>
          <w:tab/>
          <w:t>The</w:t>
        </w:r>
        <w:r w:rsidRPr="00BF1782">
          <w:t xml:space="preserve"> Interconnecting DSP </w:t>
        </w:r>
      </w:ins>
      <w:ins w:id="3755" w:author="ERCOT 051126" w:date="2026-05-07T09:24:00Z" w16du:dateUtc="2026-05-07T14:24:00Z">
        <w:r w:rsidR="0036075E">
          <w:t xml:space="preserve">or Interconnecting TSP </w:t>
        </w:r>
      </w:ins>
      <w:ins w:id="3756" w:author="ERCOT 050226" w:date="2026-05-01T23:51:00Z" w16du:dateUtc="2026-05-02T04:51:00Z">
        <w:r w:rsidRPr="00BF1782">
          <w:t xml:space="preserve">must submit to ERCOT a notarized attestation </w:t>
        </w:r>
        <w:del w:id="3757" w:author="ERCOT 051126" w:date="2026-05-11T20:33:00Z" w16du:dateUtc="2026-05-12T01:33:00Z">
          <w:r w:rsidRPr="00BF1782">
            <w:delText xml:space="preserve">sworn to by the DSP’s </w:delText>
          </w:r>
        </w:del>
      </w:ins>
      <w:ins w:id="3758" w:author="ERCOT 051126" w:date="2026-05-07T09:24:00Z" w16du:dateUtc="2026-05-07T14:24:00Z">
        <w:del w:id="3759" w:author="ERCOT 051126" w:date="2026-05-11T20:33:00Z" w16du:dateUtc="2026-05-12T01:33:00Z">
          <w:r w:rsidR="0036075E">
            <w:delText xml:space="preserve">or TSP’s </w:delText>
          </w:r>
        </w:del>
      </w:ins>
      <w:ins w:id="3760" w:author="ERCOT 050226" w:date="2026-05-01T23:51:00Z" w16du:dateUtc="2026-05-02T04:51:00Z">
        <w:del w:id="3761" w:author="ERCOT 051126" w:date="2026-05-11T20:33:00Z" w16du:dateUtc="2026-05-12T01:33:00Z">
          <w:r w:rsidRPr="00BF1782">
            <w:delText xml:space="preserve">representative, official, officer, or other authorized person with binding authority over the DSP </w:delText>
          </w:r>
        </w:del>
      </w:ins>
      <w:ins w:id="3762" w:author="ERCOT 051126" w:date="2026-05-07T09:24:00Z" w16du:dateUtc="2026-05-07T14:24:00Z">
        <w:del w:id="3763" w:author="ERCOT 051126" w:date="2026-05-11T20:33:00Z" w16du:dateUtc="2026-05-12T01:33:00Z">
          <w:r w:rsidR="0036075E">
            <w:delText xml:space="preserve">or TSP </w:delText>
          </w:r>
        </w:del>
      </w:ins>
      <w:ins w:id="3764" w:author="ERCOT 050226" w:date="2026-05-01T23:51:00Z" w16du:dateUtc="2026-05-02T04:51:00Z">
        <w:r w:rsidRPr="00BF1782">
          <w:t xml:space="preserve">confirming </w:t>
        </w:r>
        <w:r w:rsidRPr="00BF1782">
          <w:rPr>
            <w:iCs/>
            <w:szCs w:val="20"/>
          </w:rPr>
          <w:t>that the ILLE has executed the interconnection agreement on or before the date specified in paragraph (2)(c) of Section 9.3.1.</w:t>
        </w:r>
      </w:ins>
    </w:p>
    <w:p w14:paraId="34715466" w14:textId="77777777" w:rsidR="00C15E2F" w:rsidRPr="00BF1782" w:rsidRDefault="00C15E2F" w:rsidP="00C15E2F">
      <w:pPr>
        <w:spacing w:after="240"/>
        <w:ind w:left="720" w:hanging="720"/>
        <w:rPr>
          <w:ins w:id="3765" w:author="ERCOT 050226" w:date="2026-05-01T23:51:00Z" w16du:dateUtc="2026-05-02T04:51:00Z"/>
          <w:iCs/>
          <w:szCs w:val="20"/>
        </w:rPr>
      </w:pPr>
      <w:ins w:id="3766" w:author="ERCOT 050226" w:date="2026-05-01T23:51:00Z" w16du:dateUtc="2026-05-02T04:51:00Z">
        <w:r>
          <w:rPr>
            <w:iCs/>
            <w:szCs w:val="20"/>
          </w:rPr>
          <w:t>(4)</w:t>
        </w:r>
        <w:r>
          <w:rPr>
            <w:iCs/>
            <w:szCs w:val="20"/>
          </w:rPr>
          <w:tab/>
          <w:t>The generation associated with a Large Load studied as a WLPUN must meet the requirements specified in paragraph (1) of Section 6.9</w:t>
        </w:r>
        <w:r w:rsidRPr="00A514BA">
          <w:rPr>
            <w:iCs/>
            <w:szCs w:val="20"/>
          </w:rPr>
          <w:t>, Addition of Proposed Generation to the Planning Models</w:t>
        </w:r>
        <w:r>
          <w:rPr>
            <w:iCs/>
            <w:szCs w:val="20"/>
          </w:rPr>
          <w:t>, for ERCOT’s inclusion of the applicable generation in the base cases created and maintained by the Steady State Working Group (SSWG) by the date specified in</w:t>
        </w:r>
        <w:r w:rsidRPr="00020630">
          <w:rPr>
            <w:iCs/>
            <w:szCs w:val="20"/>
          </w:rPr>
          <w:t xml:space="preserve"> </w:t>
        </w:r>
        <w:r w:rsidRPr="00BF1782">
          <w:rPr>
            <w:iCs/>
            <w:szCs w:val="20"/>
          </w:rPr>
          <w:t>paragraph (2)(c) of Section 9.3.1</w:t>
        </w:r>
        <w:r>
          <w:rPr>
            <w:iCs/>
            <w:szCs w:val="20"/>
          </w:rPr>
          <w:t>.</w:t>
        </w:r>
      </w:ins>
    </w:p>
    <w:p w14:paraId="7ABFA11F" w14:textId="77777777" w:rsidR="00C15E2F" w:rsidRDefault="00C15E2F" w:rsidP="00C15E2F">
      <w:pPr>
        <w:spacing w:after="240"/>
        <w:ind w:left="720" w:hanging="720"/>
        <w:rPr>
          <w:ins w:id="3767" w:author="ERCOT 050226" w:date="2026-05-01T23:51:00Z" w16du:dateUtc="2026-05-02T04:51:00Z"/>
          <w:iCs/>
          <w:szCs w:val="20"/>
        </w:rPr>
      </w:pPr>
      <w:ins w:id="3768" w:author="ERCOT 050226" w:date="2026-05-01T23:51:00Z" w16du:dateUtc="2026-05-02T04:51:00Z">
        <w:r w:rsidRPr="00BF1782">
          <w:rPr>
            <w:szCs w:val="20"/>
          </w:rPr>
          <w:t>(</w:t>
        </w:r>
        <w:r>
          <w:rPr>
            <w:szCs w:val="20"/>
          </w:rPr>
          <w:t>5</w:t>
        </w:r>
        <w:r w:rsidRPr="00BF1782">
          <w:rPr>
            <w:szCs w:val="20"/>
          </w:rPr>
          <w:t>)</w:t>
        </w:r>
        <w:r w:rsidRPr="00BF1782">
          <w:rPr>
            <w:szCs w:val="20"/>
          </w:rPr>
          <w:tab/>
        </w:r>
        <w:r w:rsidRPr="00BF1782">
          <w:t xml:space="preserve">Any Large Load for which the </w:t>
        </w:r>
        <w:r>
          <w:t>associated generation meets any of the following criteria</w:t>
        </w:r>
        <w:r>
          <w:rPr>
            <w:iCs/>
            <w:szCs w:val="20"/>
          </w:rPr>
          <w:t xml:space="preserve"> </w:t>
        </w:r>
        <w:r w:rsidRPr="00BF1782">
          <w:rPr>
            <w:iCs/>
            <w:szCs w:val="20"/>
          </w:rPr>
          <w:t xml:space="preserve">is considered to have withdrawn from the Batch Zero Process and shall not be included in the Batch Zero Refinement Study described in Section 9.5, Batch Zero Study Refinement and Delivery of Transmission Plan. </w:t>
        </w:r>
        <w:del w:id="3769" w:author="ERCOT 051126" w:date="2026-05-11T20:40:00Z" w16du:dateUtc="2026-05-12T01:40:00Z">
          <w:r w:rsidRPr="00BF1782">
            <w:rPr>
              <w:iCs/>
              <w:szCs w:val="20"/>
            </w:rPr>
            <w:delText xml:space="preserve"> </w:delText>
          </w:r>
        </w:del>
        <w:r w:rsidRPr="00BF1782">
          <w:rPr>
            <w:iCs/>
            <w:szCs w:val="20"/>
          </w:rPr>
          <w:t>These Large Loads shall not be eligible for Initial Energization unless included in a future batch study.</w:t>
        </w:r>
      </w:ins>
    </w:p>
    <w:p w14:paraId="24951AD3" w14:textId="77777777" w:rsidR="00C15E2F" w:rsidRDefault="00C15E2F" w:rsidP="00C15E2F">
      <w:pPr>
        <w:spacing w:after="240"/>
        <w:ind w:left="1440" w:hanging="720"/>
        <w:rPr>
          <w:ins w:id="3770" w:author="ERCOT 050226" w:date="2026-05-01T23:51:00Z" w16du:dateUtc="2026-05-02T04:51:00Z"/>
          <w:iCs/>
          <w:szCs w:val="20"/>
        </w:rPr>
      </w:pPr>
      <w:ins w:id="3771" w:author="ERCOT 050226" w:date="2026-05-01T23:51:00Z" w16du:dateUtc="2026-05-02T04:51:00Z">
        <w:r>
          <w:rPr>
            <w:iCs/>
            <w:szCs w:val="20"/>
          </w:rPr>
          <w:t>(a)</w:t>
        </w:r>
        <w:r>
          <w:rPr>
            <w:iCs/>
            <w:szCs w:val="20"/>
          </w:rPr>
          <w:tab/>
          <w:t>The associated generation does not meet the requirements in paragraph (4) above.</w:t>
        </w:r>
      </w:ins>
    </w:p>
    <w:p w14:paraId="0732CE2C" w14:textId="2DA36F77" w:rsidR="00C15E2F" w:rsidRDefault="00C15E2F" w:rsidP="00C15E2F">
      <w:pPr>
        <w:spacing w:after="240"/>
        <w:ind w:left="1440" w:hanging="720"/>
        <w:rPr>
          <w:ins w:id="3772" w:author="ERCOT 050226" w:date="2026-05-01T23:51:00Z" w16du:dateUtc="2026-05-02T04:51:00Z"/>
        </w:rPr>
      </w:pPr>
      <w:ins w:id="3773" w:author="ERCOT 050226" w:date="2026-05-01T23:51:00Z" w16du:dateUtc="2026-05-02T04:51:00Z">
        <w:r>
          <w:rPr>
            <w:iCs/>
            <w:szCs w:val="20"/>
          </w:rPr>
          <w:t>(b)</w:t>
        </w:r>
        <w:r>
          <w:rPr>
            <w:iCs/>
            <w:szCs w:val="20"/>
          </w:rPr>
          <w:tab/>
          <w:t xml:space="preserve">After July 24, 2026, the aggregate real power rating of the associated generation decreases from what </w:t>
        </w:r>
      </w:ins>
      <w:ins w:id="3774" w:author="ERCOT 050226" w:date="2026-05-01T23:56:00Z" w16du:dateUtc="2026-05-02T04:56:00Z">
        <w:r w:rsidR="006E2F1A">
          <w:rPr>
            <w:iCs/>
            <w:szCs w:val="20"/>
          </w:rPr>
          <w:t xml:space="preserve">was </w:t>
        </w:r>
      </w:ins>
      <w:ins w:id="3775" w:author="ERCOT 050226" w:date="2026-05-01T23:58:00Z" w16du:dateUtc="2026-05-02T04:58:00Z">
        <w:r w:rsidR="00BB2C9E">
          <w:rPr>
            <w:iCs/>
            <w:szCs w:val="20"/>
          </w:rPr>
          <w:t>recorded</w:t>
        </w:r>
      </w:ins>
      <w:ins w:id="3776" w:author="ERCOT 050226" w:date="2026-05-01T23:57:00Z" w16du:dateUtc="2026-05-02T04:57:00Z">
        <w:r w:rsidR="00323AD6">
          <w:rPr>
            <w:iCs/>
            <w:szCs w:val="20"/>
          </w:rPr>
          <w:t xml:space="preserve"> in RIOO</w:t>
        </w:r>
      </w:ins>
      <w:ins w:id="3777" w:author="ERCOT 050226" w:date="2026-05-01T23:51:00Z" w16du:dateUtc="2026-05-02T04:51:00Z">
        <w:r>
          <w:t>.</w:t>
        </w:r>
      </w:ins>
    </w:p>
    <w:p w14:paraId="431C2655" w14:textId="29960F16" w:rsidR="00C15E2F" w:rsidRPr="00BF1782" w:rsidRDefault="00C15E2F" w:rsidP="00C15E2F">
      <w:pPr>
        <w:spacing w:after="240"/>
        <w:ind w:left="1440" w:hanging="720"/>
        <w:rPr>
          <w:ins w:id="3778" w:author="ERCOT 050226" w:date="2026-05-01T23:51:00Z" w16du:dateUtc="2026-05-02T04:51:00Z"/>
          <w:iCs/>
          <w:szCs w:val="20"/>
        </w:rPr>
      </w:pPr>
      <w:ins w:id="3779" w:author="ERCOT 050226" w:date="2026-05-01T23:51:00Z" w16du:dateUtc="2026-05-02T04:51:00Z">
        <w:r>
          <w:t>(c)</w:t>
        </w:r>
        <w:r>
          <w:tab/>
        </w:r>
        <w:r>
          <w:rPr>
            <w:iCs/>
            <w:szCs w:val="20"/>
          </w:rPr>
          <w:t>After July 24, 2026, the technology type(s) of the associated generation changes</w:t>
        </w:r>
        <w:r w:rsidRPr="000712F1">
          <w:rPr>
            <w:iCs/>
            <w:szCs w:val="20"/>
          </w:rPr>
          <w:t xml:space="preserve"> </w:t>
        </w:r>
        <w:r>
          <w:rPr>
            <w:iCs/>
            <w:szCs w:val="20"/>
          </w:rPr>
          <w:t xml:space="preserve">from what was </w:t>
        </w:r>
      </w:ins>
      <w:ins w:id="3780" w:author="ERCOT 050226" w:date="2026-05-01T23:58:00Z" w16du:dateUtc="2026-05-02T04:58:00Z">
        <w:r w:rsidR="00BB2C9E">
          <w:rPr>
            <w:iCs/>
            <w:szCs w:val="20"/>
          </w:rPr>
          <w:t>recorded in RIOO</w:t>
        </w:r>
      </w:ins>
      <w:ins w:id="3781" w:author="ERCOT 050226" w:date="2026-05-01T23:51:00Z" w16du:dateUtc="2026-05-02T04:51:00Z">
        <w:r>
          <w:t>.</w:t>
        </w:r>
      </w:ins>
    </w:p>
    <w:p w14:paraId="29F75522" w14:textId="77777777" w:rsidR="00C15E2F" w:rsidRDefault="00C15E2F" w:rsidP="00C15E2F">
      <w:pPr>
        <w:rPr>
          <w:ins w:id="3782" w:author="ERCOT 050226" w:date="2026-05-01T23:52:00Z" w16du:dateUtc="2026-05-02T04:52:00Z"/>
        </w:rPr>
      </w:pPr>
      <w:ins w:id="3783" w:author="ERCOT 050226" w:date="2026-05-01T23:51:00Z" w16du:dateUtc="2026-05-02T04:51:00Z">
        <w:r w:rsidRPr="009246FE">
          <w:t>(6)</w:t>
        </w:r>
        <w:r>
          <w:tab/>
        </w:r>
        <w:r w:rsidRPr="009246FE">
          <w:t xml:space="preserve">An ILLE for a Large Load studied as a </w:t>
        </w:r>
        <w:r>
          <w:t>WLPUN</w:t>
        </w:r>
        <w:r w:rsidRPr="009246FE">
          <w:t xml:space="preserve"> may elect one of the following:</w:t>
        </w:r>
      </w:ins>
    </w:p>
    <w:p w14:paraId="12E76B56" w14:textId="77777777" w:rsidR="00A51272" w:rsidRPr="009246FE" w:rsidRDefault="00A51272" w:rsidP="00C15E2F">
      <w:pPr>
        <w:rPr>
          <w:ins w:id="3784" w:author="ERCOT 050226" w:date="2026-05-01T23:51:00Z" w16du:dateUtc="2026-05-02T04:51:00Z"/>
        </w:rPr>
      </w:pPr>
    </w:p>
    <w:p w14:paraId="1089D36B" w14:textId="52803E37" w:rsidR="00C15E2F" w:rsidRDefault="00C15E2F" w:rsidP="00C15E2F">
      <w:pPr>
        <w:spacing w:after="240"/>
        <w:ind w:left="1440" w:hanging="720"/>
        <w:rPr>
          <w:ins w:id="3785" w:author="ERCOT 050226" w:date="2026-05-01T23:51:00Z" w16du:dateUtc="2026-05-02T04:51:00Z"/>
          <w:iCs/>
          <w:szCs w:val="20"/>
        </w:rPr>
      </w:pPr>
      <w:ins w:id="3786" w:author="ERCOT 050226" w:date="2026-05-01T23:51:00Z" w16du:dateUtc="2026-05-02T04:51:00Z">
        <w:r w:rsidRPr="009246FE">
          <w:t>(a)</w:t>
        </w:r>
        <w:r>
          <w:tab/>
        </w:r>
        <w:r w:rsidRPr="009246FE">
          <w:t xml:space="preserve">The ILLE accepts the </w:t>
        </w:r>
      </w:ins>
      <w:ins w:id="3787" w:author="ERCOT 051126" w:date="2026-05-07T10:45:00Z" w16du:dateUtc="2026-05-07T15:45:00Z">
        <w:r w:rsidR="00DA3299">
          <w:t xml:space="preserve">established </w:t>
        </w:r>
      </w:ins>
      <w:ins w:id="3788" w:author="ERCOT 050226" w:date="2026-05-01T23:51:00Z" w16du:dateUtc="2026-05-02T04:51:00Z">
        <w:r>
          <w:t>MW W</w:t>
        </w:r>
        <w:r w:rsidRPr="009246FE">
          <w:t xml:space="preserve">ithdrawal limit and allocated </w:t>
        </w:r>
        <w:del w:id="3789" w:author="ERCOT 051126" w:date="2026-05-11T17:38:00Z" w16du:dateUtc="2026-05-11T22:38:00Z">
          <w:r w:rsidRPr="009246FE" w:rsidDel="005C7FAD">
            <w:delText>MW</w:delText>
          </w:r>
        </w:del>
      </w:ins>
      <w:ins w:id="3790" w:author="ERCOT 051126" w:date="2026-05-11T17:38:00Z" w16du:dateUtc="2026-05-11T22:38:00Z">
        <w:r w:rsidR="005C7FAD">
          <w:t>peak Demand</w:t>
        </w:r>
      </w:ins>
      <w:ins w:id="3791" w:author="ERCOT 050226" w:date="2026-05-01T23:51:00Z" w16du:dateUtc="2026-05-02T04:51:00Z">
        <w:r w:rsidRPr="009246FE">
          <w:t xml:space="preserve"> </w:t>
        </w:r>
        <w:del w:id="3792" w:author="ERCOT 051126" w:date="2026-05-11T17:38:00Z" w16du:dateUtc="2026-05-11T22:38:00Z">
          <w:r w:rsidRPr="009246FE" w:rsidDel="005C7FAD">
            <w:delText xml:space="preserve">amounts </w:delText>
          </w:r>
        </w:del>
        <w:r w:rsidRPr="009246FE">
          <w:t xml:space="preserve">provided in paragraph (1) </w:t>
        </w:r>
      </w:ins>
      <w:ins w:id="3793" w:author="ERCOT 050226" w:date="2026-05-02T15:45:00Z" w16du:dateUtc="2026-05-02T20:45:00Z">
        <w:r w:rsidR="0005421A">
          <w:t xml:space="preserve">above </w:t>
        </w:r>
      </w:ins>
      <w:ins w:id="3794" w:author="ERCOT 050226" w:date="2026-05-01T23:51:00Z" w16du:dateUtc="2026-05-02T04:51:00Z">
        <w:r w:rsidRPr="009246FE">
          <w:t>with no modifications;</w:t>
        </w:r>
        <w:r>
          <w:t xml:space="preserve"> or</w:t>
        </w:r>
      </w:ins>
    </w:p>
    <w:p w14:paraId="6D6CFECE" w14:textId="7A78A56E" w:rsidR="007E6FA9" w:rsidRDefault="00C15E2F" w:rsidP="00A51272">
      <w:pPr>
        <w:spacing w:after="240"/>
        <w:ind w:left="1440" w:hanging="720"/>
        <w:rPr>
          <w:ins w:id="3795" w:author="ERCOT 041726" w:date="2026-04-17T08:11:00Z" w16du:dateUtc="2026-04-17T13:11:00Z"/>
          <w:iCs/>
          <w:szCs w:val="20"/>
        </w:rPr>
      </w:pPr>
      <w:ins w:id="3796" w:author="ERCOT 050226" w:date="2026-05-01T23:51:00Z" w16du:dateUtc="2026-05-02T04:51:00Z">
        <w:r w:rsidRPr="009246FE">
          <w:lastRenderedPageBreak/>
          <w:t>(b)</w:t>
        </w:r>
        <w:r>
          <w:tab/>
        </w:r>
        <w:r w:rsidRPr="009246FE">
          <w:t xml:space="preserve">The ILLE accepts </w:t>
        </w:r>
        <w:del w:id="3797" w:author="ERCOT 051126" w:date="2026-05-11T17:41:00Z" w16du:dateUtc="2026-05-11T22:41:00Z">
          <w:r w:rsidRPr="009246FE" w:rsidDel="005C7FAD">
            <w:delText xml:space="preserve">the </w:delText>
          </w:r>
        </w:del>
      </w:ins>
      <w:ins w:id="3798" w:author="ERCOT 051126" w:date="2026-05-07T11:17:00Z" w16du:dateUtc="2026-05-07T16:17:00Z">
        <w:del w:id="3799" w:author="ERCOT 051126" w:date="2026-05-11T17:41:00Z" w16du:dateUtc="2026-05-11T22:41:00Z">
          <w:r w:rsidR="008F62C4" w:rsidDel="005C7FAD">
            <w:delText>established</w:delText>
          </w:r>
        </w:del>
      </w:ins>
      <w:ins w:id="3800" w:author="ERCOT 051126" w:date="2026-05-11T17:41:00Z" w16du:dateUtc="2026-05-11T22:41:00Z">
        <w:r w:rsidR="005C7FAD">
          <w:t>a modified</w:t>
        </w:r>
      </w:ins>
      <w:ins w:id="3801" w:author="ERCOT 051126" w:date="2026-05-07T11:17:00Z" w16du:dateUtc="2026-05-07T16:17:00Z">
        <w:r w:rsidR="008F62C4">
          <w:t xml:space="preserve"> </w:t>
        </w:r>
      </w:ins>
      <w:ins w:id="3802" w:author="ERCOT 050226" w:date="2026-05-01T23:51:00Z" w16du:dateUtc="2026-05-02T04:51:00Z">
        <w:r>
          <w:t>MW W</w:t>
        </w:r>
        <w:r w:rsidRPr="009246FE">
          <w:t xml:space="preserve">ithdrawal limit </w:t>
        </w:r>
        <w:del w:id="3803" w:author="ERCOT 051126" w:date="2026-05-11T17:41:00Z" w16du:dateUtc="2026-05-11T22:41:00Z">
          <w:r w:rsidRPr="009246FE" w:rsidDel="005C7FAD">
            <w:delText>and</w:delText>
          </w:r>
        </w:del>
      </w:ins>
      <w:ins w:id="3804" w:author="ERCOT 051126" w:date="2026-05-11T17:41:00Z" w16du:dateUtc="2026-05-11T22:41:00Z">
        <w:r w:rsidR="005C7FAD">
          <w:t>or</w:t>
        </w:r>
      </w:ins>
      <w:ins w:id="3805" w:author="ERCOT 050226" w:date="2026-05-01T23:51:00Z" w16du:dateUtc="2026-05-02T04:51:00Z">
        <w:r w:rsidRPr="009246FE">
          <w:t xml:space="preserve"> </w:t>
        </w:r>
        <w:del w:id="3806" w:author="ERCOT 051126" w:date="2026-05-11T17:41:00Z" w16du:dateUtc="2026-05-11T22:41:00Z">
          <w:r w:rsidRPr="009246FE" w:rsidDel="005C7FAD">
            <w:delText xml:space="preserve">allocated </w:delText>
          </w:r>
        </w:del>
        <w:del w:id="3807" w:author="ERCOT 051126" w:date="2026-05-11T17:38:00Z" w16du:dateUtc="2026-05-11T22:38:00Z">
          <w:r w:rsidRPr="009246FE" w:rsidDel="005C7FAD">
            <w:delText>MW</w:delText>
          </w:r>
        </w:del>
      </w:ins>
      <w:ins w:id="3808" w:author="ERCOT 051126" w:date="2026-05-11T17:38:00Z" w16du:dateUtc="2026-05-11T22:38:00Z">
        <w:r w:rsidR="005C7FAD">
          <w:t>peak Demand</w:t>
        </w:r>
      </w:ins>
      <w:ins w:id="3809" w:author="ERCOT 050226" w:date="2026-05-01T23:51:00Z" w16du:dateUtc="2026-05-02T04:51:00Z">
        <w:r w:rsidRPr="009246FE">
          <w:t xml:space="preserve"> </w:t>
        </w:r>
      </w:ins>
      <w:ins w:id="3810" w:author="ERCOT 051126" w:date="2026-05-11T17:41:00Z" w16du:dateUtc="2026-05-11T22:41:00Z">
        <w:r w:rsidR="00121D15">
          <w:t xml:space="preserve">from what was </w:t>
        </w:r>
      </w:ins>
      <w:ins w:id="3811" w:author="ERCOT 050226" w:date="2026-05-01T23:51:00Z" w16du:dateUtc="2026-05-02T04:51:00Z">
        <w:del w:id="3812" w:author="ERCOT 051126" w:date="2026-05-11T17:38:00Z" w16du:dateUtc="2026-05-11T22:38:00Z">
          <w:r w:rsidRPr="009246FE" w:rsidDel="005C7FAD">
            <w:delText xml:space="preserve">amounts </w:delText>
          </w:r>
        </w:del>
        <w:r w:rsidRPr="009246FE">
          <w:t xml:space="preserve">provided in paragraph (1) </w:t>
        </w:r>
      </w:ins>
      <w:ins w:id="3813" w:author="ERCOT 050226" w:date="2026-05-02T15:45:00Z" w16du:dateUtc="2026-05-02T20:45:00Z">
        <w:r w:rsidR="0005421A">
          <w:t>above</w:t>
        </w:r>
        <w:del w:id="3814" w:author="ERCOT 051126" w:date="2026-05-11T17:41:00Z" w16du:dateUtc="2026-05-11T22:41:00Z">
          <w:r w:rsidR="0005421A" w:rsidDel="00121D15">
            <w:delText xml:space="preserve"> </w:delText>
          </w:r>
        </w:del>
      </w:ins>
      <w:ins w:id="3815" w:author="ERCOT 050226" w:date="2026-05-01T23:51:00Z" w16du:dateUtc="2026-05-02T04:51:00Z">
        <w:del w:id="3816" w:author="ERCOT 051126" w:date="2026-05-11T17:41:00Z" w16du:dateUtc="2026-05-11T22:41:00Z">
          <w:r w:rsidRPr="009246FE" w:rsidDel="00121D15">
            <w:delText>with modifications to either or both values</w:delText>
          </w:r>
        </w:del>
        <w:r w:rsidRPr="009246FE">
          <w:t xml:space="preserve">. Each modified value must be less than or equal to the corresponding value provided by ERCOT in paragraph (1) </w:t>
        </w:r>
      </w:ins>
      <w:ins w:id="3817" w:author="ERCOT 050226" w:date="2026-05-02T15:46:00Z" w16du:dateUtc="2026-05-02T20:46:00Z">
        <w:r w:rsidR="0005421A">
          <w:t xml:space="preserve">above </w:t>
        </w:r>
      </w:ins>
      <w:ins w:id="3818" w:author="ERCOT 050226" w:date="2026-05-01T23:51:00Z" w16du:dateUtc="2026-05-02T04:51:00Z">
        <w:r w:rsidRPr="009246FE">
          <w:t>and must be reflected in an updated LCP</w:t>
        </w:r>
        <w:r w:rsidRPr="009246FE" w:rsidDel="00F66C9A">
          <w:t>.</w:t>
        </w:r>
      </w:ins>
    </w:p>
    <w:p w14:paraId="4E4A53A8" w14:textId="2F1FE158" w:rsidR="003924FB" w:rsidRDefault="003924FB" w:rsidP="003924FB">
      <w:pPr>
        <w:spacing w:after="240"/>
        <w:ind w:left="720" w:hanging="720"/>
        <w:rPr>
          <w:ins w:id="3819" w:author="ERCOT 051526" w:date="2026-05-13T22:04:00Z" w16du:dateUtc="2026-05-14T03:04:00Z"/>
          <w:iCs/>
          <w:szCs w:val="20"/>
        </w:rPr>
      </w:pPr>
      <w:ins w:id="3820" w:author="ERCOT 051526" w:date="2026-05-13T22:04:00Z" w16du:dateUtc="2026-05-14T03:04:00Z">
        <w:r w:rsidRPr="000667F7">
          <w:rPr>
            <w:iCs/>
            <w:szCs w:val="20"/>
          </w:rPr>
          <w:t>(7)</w:t>
        </w:r>
        <w:r>
          <w:rPr>
            <w:iCs/>
            <w:szCs w:val="20"/>
          </w:rPr>
          <w:tab/>
        </w:r>
        <w:r w:rsidRPr="000667F7">
          <w:rPr>
            <w:iCs/>
            <w:szCs w:val="20"/>
          </w:rPr>
          <w:t xml:space="preserve">The </w:t>
        </w:r>
        <w:r>
          <w:rPr>
            <w:iCs/>
            <w:szCs w:val="20"/>
          </w:rPr>
          <w:t xml:space="preserve">established </w:t>
        </w:r>
        <w:r w:rsidRPr="000667F7">
          <w:rPr>
            <w:iCs/>
            <w:szCs w:val="20"/>
          </w:rPr>
          <w:t xml:space="preserve">MW Withdrawal limit </w:t>
        </w:r>
        <w:r>
          <w:rPr>
            <w:iCs/>
            <w:szCs w:val="20"/>
          </w:rPr>
          <w:t xml:space="preserve">and allocated peak Demand </w:t>
        </w:r>
        <w:r w:rsidRPr="000667F7">
          <w:rPr>
            <w:iCs/>
            <w:szCs w:val="20"/>
          </w:rPr>
          <w:t xml:space="preserve">determined </w:t>
        </w:r>
        <w:r>
          <w:rPr>
            <w:iCs/>
            <w:szCs w:val="20"/>
          </w:rPr>
          <w:t xml:space="preserve">in </w:t>
        </w:r>
        <w:r w:rsidRPr="000667F7">
          <w:rPr>
            <w:iCs/>
            <w:szCs w:val="20"/>
          </w:rPr>
          <w:t xml:space="preserve">Section 9.3.2.2, </w:t>
        </w:r>
        <w:r>
          <w:rPr>
            <w:iCs/>
            <w:szCs w:val="20"/>
          </w:rPr>
          <w:t xml:space="preserve">each </w:t>
        </w:r>
        <w:r w:rsidRPr="000667F7">
          <w:rPr>
            <w:iCs/>
            <w:szCs w:val="20"/>
          </w:rPr>
          <w:t xml:space="preserve">as adjusted by any election under paragraph (6) </w:t>
        </w:r>
      </w:ins>
      <w:ins w:id="3821" w:author="ERCOT 051526" w:date="2026-05-15T15:12:00Z" w16du:dateUtc="2026-05-15T20:12:00Z">
        <w:r w:rsidR="00C30961">
          <w:rPr>
            <w:iCs/>
            <w:szCs w:val="20"/>
          </w:rPr>
          <w:t>above</w:t>
        </w:r>
      </w:ins>
      <w:ins w:id="3822" w:author="ERCOT 051526" w:date="2026-05-13T22:04:00Z" w16du:dateUtc="2026-05-14T03:04:00Z">
        <w:r w:rsidRPr="000667F7">
          <w:rPr>
            <w:iCs/>
            <w:szCs w:val="20"/>
          </w:rPr>
          <w:t xml:space="preserve">, </w:t>
        </w:r>
        <w:r w:rsidRPr="00C06570">
          <w:rPr>
            <w:iCs/>
            <w:szCs w:val="20"/>
          </w:rPr>
          <w:t>are final upon the ILLE</w:t>
        </w:r>
        <w:r>
          <w:rPr>
            <w:iCs/>
            <w:szCs w:val="20"/>
          </w:rPr>
          <w:t>’</w:t>
        </w:r>
        <w:r w:rsidRPr="00C06570">
          <w:rPr>
            <w:iCs/>
            <w:szCs w:val="20"/>
          </w:rPr>
          <w:t>s execution of the interconnection agreement under paragraph (2)</w:t>
        </w:r>
      </w:ins>
      <w:ins w:id="3823" w:author="ERCOT 051526" w:date="2026-05-15T15:12:00Z" w16du:dateUtc="2026-05-15T20:12:00Z">
        <w:r w:rsidR="00C30961">
          <w:rPr>
            <w:iCs/>
            <w:szCs w:val="20"/>
          </w:rPr>
          <w:t xml:space="preserve"> above</w:t>
        </w:r>
      </w:ins>
      <w:ins w:id="3824" w:author="ERCOT 051526" w:date="2026-05-13T22:04:00Z" w16du:dateUtc="2026-05-14T03:04:00Z">
        <w:r w:rsidRPr="00C06570">
          <w:rPr>
            <w:iCs/>
            <w:szCs w:val="20"/>
          </w:rPr>
          <w:t xml:space="preserve">. </w:t>
        </w:r>
      </w:ins>
      <w:ins w:id="3825" w:author="ERCOT 051526" w:date="2026-05-15T15:12:00Z" w16du:dateUtc="2026-05-15T20:12:00Z">
        <w:r w:rsidR="00C30961">
          <w:rPr>
            <w:iCs/>
            <w:szCs w:val="20"/>
          </w:rPr>
          <w:t xml:space="preserve"> </w:t>
        </w:r>
      </w:ins>
      <w:ins w:id="3826" w:author="ERCOT 051526" w:date="2026-05-13T22:04:00Z" w16du:dateUtc="2026-05-14T03:04:00Z">
        <w:r w:rsidRPr="00010619">
          <w:rPr>
            <w:iCs/>
            <w:szCs w:val="20"/>
          </w:rPr>
          <w:t>The Resource Entity shall ensure the established MW Withdrawal limit is recorded in the Resource Registration data pursuant to Protocol Section 3.10.7.3.1, Withdrawal-Limited Private Use Networks. The Interconnecting TSP shall document the allocated peak Demand in the Load Commissioning Plan</w:t>
        </w:r>
        <w:r w:rsidRPr="00FC0B5C">
          <w:rPr>
            <w:iCs/>
            <w:szCs w:val="20"/>
          </w:rPr>
          <w:t>.</w:t>
        </w:r>
      </w:ins>
    </w:p>
    <w:p w14:paraId="32552D37" w14:textId="77777777" w:rsidR="005F7503" w:rsidRPr="00BF1782" w:rsidRDefault="005F7503" w:rsidP="005F7503">
      <w:pPr>
        <w:keepNext/>
        <w:tabs>
          <w:tab w:val="left" w:pos="900"/>
          <w:tab w:val="right" w:pos="9360"/>
        </w:tabs>
        <w:spacing w:before="240" w:after="240"/>
        <w:ind w:left="900" w:hanging="900"/>
        <w:outlineLvl w:val="1"/>
        <w:rPr>
          <w:b/>
          <w:szCs w:val="20"/>
        </w:rPr>
      </w:pPr>
      <w:r w:rsidRPr="00BF1782">
        <w:rPr>
          <w:b/>
          <w:szCs w:val="20"/>
        </w:rPr>
        <w:t>9.5</w:t>
      </w:r>
      <w:r w:rsidRPr="00BF1782">
        <w:rPr>
          <w:b/>
          <w:szCs w:val="20"/>
        </w:rPr>
        <w:tab/>
      </w:r>
      <w:del w:id="3827" w:author="ERCOT" w:date="2026-03-01T22:30:00Z">
        <w:r w:rsidRPr="00BF1782" w:rsidDel="00B76F17">
          <w:rPr>
            <w:b/>
            <w:szCs w:val="20"/>
          </w:rPr>
          <w:delText>Interconnection Agreements and Responsibilities</w:delText>
        </w:r>
      </w:del>
      <w:bookmarkEnd w:id="3618"/>
      <w:ins w:id="3828" w:author="ERCOT" w:date="2026-03-01T22:30:00Z">
        <w:r w:rsidRPr="00BF1782">
          <w:rPr>
            <w:b/>
            <w:szCs w:val="20"/>
          </w:rPr>
          <w:t>Batch Zero Study Refinement and Delivery of Transmission Plan</w:t>
        </w:r>
      </w:ins>
    </w:p>
    <w:p w14:paraId="08B4679B" w14:textId="6ADDC61A" w:rsidR="005F7503" w:rsidRPr="00BF1782" w:rsidRDefault="005F7503" w:rsidP="005F7503">
      <w:pPr>
        <w:spacing w:after="240"/>
        <w:ind w:left="720" w:hanging="720"/>
        <w:rPr>
          <w:ins w:id="3829" w:author="ERCOT" w:date="2026-03-04T16:59:00Z"/>
          <w:iCs/>
          <w:szCs w:val="20"/>
        </w:rPr>
      </w:pPr>
      <w:ins w:id="3830" w:author="ERCOT" w:date="2026-03-04T16:59:00Z">
        <w:r w:rsidRPr="00BF1782">
          <w:rPr>
            <w:iCs/>
            <w:szCs w:val="20"/>
          </w:rPr>
          <w:t>(1)</w:t>
        </w:r>
        <w:r w:rsidRPr="00BF1782">
          <w:rPr>
            <w:iCs/>
            <w:szCs w:val="20"/>
          </w:rPr>
          <w:tab/>
          <w:t xml:space="preserve">The Batch Zero Refinement is an activity performed by ERCOT, in consultation with </w:t>
        </w:r>
      </w:ins>
      <w:ins w:id="3831" w:author="ERCOT 040426" w:date="2026-04-03T13:59:00Z">
        <w:r w:rsidRPr="00BF1782">
          <w:rPr>
            <w:iCs/>
            <w:szCs w:val="20"/>
          </w:rPr>
          <w:t>the Interconnecting DSPs and Interconnecting TSPs</w:t>
        </w:r>
      </w:ins>
      <w:ins w:id="3832" w:author="ERCOT" w:date="2026-03-04T16:59:00Z">
        <w:del w:id="3833" w:author="ERCOT 040426" w:date="2026-04-03T13:59:00Z">
          <w:r w:rsidRPr="00BF1782" w:rsidDel="003058C1">
            <w:rPr>
              <w:iCs/>
              <w:szCs w:val="20"/>
            </w:rPr>
            <w:delText>Transmission</w:delText>
          </w:r>
          <w:r w:rsidRPr="00BF1782">
            <w:rPr>
              <w:iCs/>
              <w:szCs w:val="20"/>
            </w:rPr>
            <w:delText xml:space="preserve"> and/or Distribution Service Providers (TDSP)</w:delText>
          </w:r>
        </w:del>
        <w:r w:rsidRPr="00BF1782">
          <w:rPr>
            <w:iCs/>
            <w:szCs w:val="20"/>
          </w:rPr>
          <w:t xml:space="preserve">, to update the Batch Zero Interconnection Study performed per Section 9.3, Batch Zero </w:t>
        </w:r>
      </w:ins>
      <w:ins w:id="3834" w:author="ERCOT 040426" w:date="2026-04-03T01:11:00Z">
        <w:r w:rsidRPr="00BF1782">
          <w:rPr>
            <w:iCs/>
            <w:szCs w:val="20"/>
          </w:rPr>
          <w:t xml:space="preserve">Interconnection </w:t>
        </w:r>
      </w:ins>
      <w:ins w:id="3835" w:author="ERCOT" w:date="2026-03-04T16:59:00Z">
        <w:r w:rsidRPr="00BF1782">
          <w:rPr>
            <w:iCs/>
            <w:szCs w:val="20"/>
          </w:rPr>
          <w:t>Study, to only include Large Loads that met the</w:t>
        </w:r>
        <w:del w:id="3836" w:author="ERCOT 051126" w:date="2026-05-10T01:38:00Z" w16du:dateUtc="2026-05-10T06:38:00Z">
          <w:r w:rsidRPr="00BF1782">
            <w:rPr>
              <w:iCs/>
              <w:szCs w:val="20"/>
            </w:rPr>
            <w:delText xml:space="preserve"> required</w:delText>
          </w:r>
        </w:del>
        <w:r w:rsidRPr="00BF1782">
          <w:rPr>
            <w:iCs/>
            <w:szCs w:val="20"/>
          </w:rPr>
          <w:t xml:space="preserve"> commitment </w:t>
        </w:r>
        <w:del w:id="3837" w:author="ERCOT 051126" w:date="2026-05-10T01:38:00Z" w16du:dateUtc="2026-05-10T06:38:00Z">
          <w:r w:rsidRPr="00BF1782">
            <w:rPr>
              <w:iCs/>
              <w:szCs w:val="20"/>
            </w:rPr>
            <w:delText>criteria</w:delText>
          </w:r>
        </w:del>
      </w:ins>
      <w:ins w:id="3838" w:author="ERCOT 051126" w:date="2026-05-10T01:38:00Z" w16du:dateUtc="2026-05-10T06:38:00Z">
        <w:r w:rsidR="00FE05D0">
          <w:rPr>
            <w:iCs/>
            <w:szCs w:val="20"/>
          </w:rPr>
          <w:t>requirements</w:t>
        </w:r>
      </w:ins>
      <w:ins w:id="3839" w:author="ERCOT" w:date="2026-03-04T16:59:00Z">
        <w:r w:rsidRPr="00BF1782">
          <w:rPr>
            <w:iCs/>
            <w:szCs w:val="20"/>
          </w:rPr>
          <w:t xml:space="preserve"> per Section 9.4, Batch Zero Report and Interconnecting Large Load Entity (ILLE) Commitment</w:t>
        </w:r>
        <w:r w:rsidRPr="00BF1782">
          <w:t>. The goal of the Batch Zero Refinement Study is to determine which Transmission Facility improvements identified in the Batch Zero Interconnection Study are still needed, needed with modifications, or are no longer needed.</w:t>
        </w:r>
      </w:ins>
    </w:p>
    <w:p w14:paraId="0BF769DF" w14:textId="77777777" w:rsidR="005F7503" w:rsidRPr="00BF1782" w:rsidRDefault="005F7503" w:rsidP="005F7503">
      <w:pPr>
        <w:spacing w:before="240" w:after="240"/>
        <w:ind w:left="720" w:hanging="720"/>
        <w:rPr>
          <w:b/>
          <w:bCs/>
          <w:i/>
        </w:rPr>
      </w:pPr>
      <w:r w:rsidRPr="00BF1782">
        <w:rPr>
          <w:b/>
          <w:bCs/>
          <w:i/>
        </w:rPr>
        <w:t>9.5.1</w:t>
      </w:r>
      <w:r w:rsidRPr="00BF1782">
        <w:rPr>
          <w:b/>
          <w:bCs/>
          <w:i/>
        </w:rPr>
        <w:tab/>
      </w:r>
      <w:del w:id="3840" w:author="ERCOT" w:date="2026-03-04T16:40:00Z">
        <w:r w:rsidRPr="00BF1782" w:rsidDel="00E9068B">
          <w:rPr>
            <w:b/>
            <w:bCs/>
            <w:i/>
          </w:rPr>
          <w:delText>Interconnection Agreement for Large Loads not Co-Located with a Generation Resource Facility</w:delText>
        </w:r>
      </w:del>
      <w:ins w:id="3841" w:author="ERCOT" w:date="2026-03-04T16:40:00Z">
        <w:r w:rsidRPr="00BF1782">
          <w:rPr>
            <w:b/>
            <w:bCs/>
            <w:i/>
          </w:rPr>
          <w:t xml:space="preserve">ERCOT Activities During the Batch Zero </w:t>
        </w:r>
      </w:ins>
      <w:ins w:id="3842" w:author="ERCOT" w:date="2026-03-04T16:41:00Z">
        <w:r w:rsidRPr="00BF1782">
          <w:rPr>
            <w:b/>
            <w:bCs/>
            <w:i/>
          </w:rPr>
          <w:t>Refinement Period</w:t>
        </w:r>
      </w:ins>
    </w:p>
    <w:p w14:paraId="2DA54B35" w14:textId="43A2A625" w:rsidR="005F7503" w:rsidRPr="00BF1782" w:rsidRDefault="005F7503" w:rsidP="005F7503">
      <w:pPr>
        <w:spacing w:after="240"/>
        <w:ind w:left="720" w:hanging="720"/>
        <w:rPr>
          <w:ins w:id="3843" w:author="ERCOT" w:date="2026-03-01T22:31:00Z"/>
        </w:rPr>
      </w:pPr>
      <w:ins w:id="3844" w:author="ERCOT" w:date="2026-03-01T22:31:00Z">
        <w:r w:rsidRPr="00BF1782">
          <w:rPr>
            <w:iCs/>
            <w:szCs w:val="20"/>
          </w:rPr>
          <w:t>(</w:t>
        </w:r>
      </w:ins>
      <w:ins w:id="3845" w:author="ERCOT" w:date="2026-03-04T17:00:00Z">
        <w:r w:rsidRPr="00BF1782">
          <w:rPr>
            <w:iCs/>
            <w:szCs w:val="20"/>
          </w:rPr>
          <w:t>1)</w:t>
        </w:r>
        <w:r w:rsidRPr="00BF1782">
          <w:rPr>
            <w:iCs/>
            <w:szCs w:val="20"/>
          </w:rPr>
          <w:tab/>
          <w:t>A</w:t>
        </w:r>
      </w:ins>
      <w:ins w:id="3846" w:author="ERCOT" w:date="2026-03-01T22:31:00Z">
        <w:r w:rsidRPr="00BF1782">
          <w:rPr>
            <w:iCs/>
            <w:szCs w:val="20"/>
          </w:rPr>
          <w:t>fter the deadline established in paragraph (</w:t>
        </w:r>
      </w:ins>
      <w:ins w:id="3847" w:author="ERCOT" w:date="2026-03-04T16:02:00Z">
        <w:r w:rsidRPr="00BF1782">
          <w:rPr>
            <w:iCs/>
            <w:szCs w:val="20"/>
          </w:rPr>
          <w:t>2</w:t>
        </w:r>
      </w:ins>
      <w:ins w:id="3848" w:author="ERCOT" w:date="2026-03-01T22:31:00Z">
        <w:r w:rsidRPr="00BF1782">
          <w:rPr>
            <w:iCs/>
            <w:szCs w:val="20"/>
          </w:rPr>
          <w:t>)(</w:t>
        </w:r>
      </w:ins>
      <w:ins w:id="3849" w:author="ERCOT" w:date="2026-03-04T16:02:00Z">
        <w:r w:rsidRPr="00BF1782">
          <w:rPr>
            <w:iCs/>
            <w:szCs w:val="20"/>
          </w:rPr>
          <w:t>c</w:t>
        </w:r>
      </w:ins>
      <w:ins w:id="3850" w:author="ERCOT" w:date="2026-03-01T22:31:00Z">
        <w:r w:rsidRPr="00BF1782">
          <w:rPr>
            <w:iCs/>
            <w:szCs w:val="20"/>
          </w:rPr>
          <w:t>) of Section 9.3.1,</w:t>
        </w:r>
      </w:ins>
      <w:ins w:id="3851" w:author="ERCOT 040426" w:date="2026-04-03T01:12:00Z">
        <w:r w:rsidRPr="00BF1782">
          <w:rPr>
            <w:iCs/>
            <w:szCs w:val="20"/>
          </w:rPr>
          <w:t xml:space="preserve"> Batch Zero Process Overview and Timelines,</w:t>
        </w:r>
      </w:ins>
      <w:ins w:id="3852" w:author="ERCOT" w:date="2026-03-01T22:31:00Z">
        <w:r w:rsidRPr="00BF1782">
          <w:rPr>
            <w:iCs/>
            <w:szCs w:val="20"/>
          </w:rPr>
          <w:t xml:space="preserve"> for </w:t>
        </w:r>
      </w:ins>
      <w:ins w:id="3853" w:author="ERCOT" w:date="2026-03-04T13:38:00Z">
        <w:r w:rsidRPr="00BF1782">
          <w:rPr>
            <w:iCs/>
            <w:szCs w:val="20"/>
          </w:rPr>
          <w:t>the Interconnecting D</w:t>
        </w:r>
      </w:ins>
      <w:ins w:id="3854" w:author="ERCOT" w:date="2026-03-04T13:39:00Z">
        <w:r w:rsidRPr="00BF1782">
          <w:rPr>
            <w:iCs/>
            <w:szCs w:val="20"/>
          </w:rPr>
          <w:t xml:space="preserve">istribution </w:t>
        </w:r>
      </w:ins>
      <w:ins w:id="3855" w:author="ERCOT" w:date="2026-03-04T13:38:00Z">
        <w:r w:rsidRPr="00BF1782">
          <w:rPr>
            <w:iCs/>
            <w:szCs w:val="20"/>
          </w:rPr>
          <w:t>S</w:t>
        </w:r>
      </w:ins>
      <w:ins w:id="3856" w:author="ERCOT" w:date="2026-03-04T13:39:00Z">
        <w:r w:rsidRPr="00BF1782">
          <w:rPr>
            <w:iCs/>
            <w:szCs w:val="20"/>
          </w:rPr>
          <w:t xml:space="preserve">ervice </w:t>
        </w:r>
      </w:ins>
      <w:ins w:id="3857" w:author="ERCOT" w:date="2026-03-04T13:38:00Z">
        <w:r w:rsidRPr="00BF1782">
          <w:rPr>
            <w:iCs/>
            <w:szCs w:val="20"/>
          </w:rPr>
          <w:t>P</w:t>
        </w:r>
      </w:ins>
      <w:ins w:id="3858" w:author="ERCOT" w:date="2026-03-04T13:39:00Z">
        <w:r w:rsidRPr="00BF1782">
          <w:rPr>
            <w:iCs/>
            <w:szCs w:val="20"/>
          </w:rPr>
          <w:t>rovider (DSP)</w:t>
        </w:r>
      </w:ins>
      <w:ins w:id="3859" w:author="ERCOT 051526" w:date="2026-05-14T00:46:00Z" w16du:dateUtc="2026-05-14T05:46:00Z">
        <w:r w:rsidR="00BF444D">
          <w:rPr>
            <w:iCs/>
            <w:szCs w:val="20"/>
          </w:rPr>
          <w:t xml:space="preserve"> or Interconnecting Transmission Service Provider</w:t>
        </w:r>
      </w:ins>
      <w:ins w:id="3860" w:author="ERCOT 051526" w:date="2026-05-15T15:12:00Z" w16du:dateUtc="2026-05-15T20:12:00Z">
        <w:r w:rsidR="00C30961">
          <w:rPr>
            <w:iCs/>
            <w:szCs w:val="20"/>
          </w:rPr>
          <w:t xml:space="preserve"> (TSP)</w:t>
        </w:r>
      </w:ins>
      <w:ins w:id="3861" w:author="ERCOT" w:date="2026-03-04T13:38:00Z">
        <w:r w:rsidRPr="00BF1782">
          <w:rPr>
            <w:iCs/>
            <w:szCs w:val="20"/>
          </w:rPr>
          <w:t xml:space="preserve"> </w:t>
        </w:r>
        <w:del w:id="3862" w:author="ERCOT 043026" w:date="2026-04-29T19:58:00Z" w16du:dateUtc="2026-04-30T00:58:00Z">
          <w:r w:rsidRPr="00BF1782" w:rsidDel="00F81D1B">
            <w:rPr>
              <w:iCs/>
              <w:szCs w:val="20"/>
            </w:rPr>
            <w:delText>or Interconnecting T</w:delText>
          </w:r>
        </w:del>
      </w:ins>
      <w:ins w:id="3863" w:author="ERCOT" w:date="2026-03-04T13:39:00Z">
        <w:del w:id="3864" w:author="ERCOT 043026" w:date="2026-04-29T19:58:00Z" w16du:dateUtc="2026-04-30T00:58:00Z">
          <w:r w:rsidRPr="00BF1782" w:rsidDel="00F81D1B">
            <w:rPr>
              <w:iCs/>
              <w:szCs w:val="20"/>
            </w:rPr>
            <w:delText>ransmission Service Provider (TSP)</w:delText>
          </w:r>
        </w:del>
      </w:ins>
      <w:ins w:id="3865" w:author="ERCOT" w:date="2026-03-01T22:31:00Z">
        <w:del w:id="3866" w:author="ERCOT 043026" w:date="2026-04-29T19:58:00Z" w16du:dateUtc="2026-04-30T00:58:00Z">
          <w:r w:rsidRPr="00BF1782" w:rsidDel="00F81D1B">
            <w:rPr>
              <w:iCs/>
              <w:szCs w:val="20"/>
            </w:rPr>
            <w:delText xml:space="preserve"> </w:delText>
          </w:r>
        </w:del>
        <w:r w:rsidRPr="00BF1782">
          <w:rPr>
            <w:iCs/>
            <w:szCs w:val="20"/>
          </w:rPr>
          <w:t>to notify ERCOT which Large Loads included in the initial Batch Zero</w:t>
        </w:r>
      </w:ins>
      <w:ins w:id="3867" w:author="ERCOT" w:date="2026-03-04T14:49:00Z">
        <w:r w:rsidRPr="00BF1782">
          <w:rPr>
            <w:iCs/>
            <w:szCs w:val="20"/>
          </w:rPr>
          <w:t xml:space="preserve"> Interconnection</w:t>
        </w:r>
      </w:ins>
      <w:ins w:id="3868" w:author="ERCOT" w:date="2026-03-01T22:31:00Z">
        <w:r w:rsidRPr="00BF1782">
          <w:rPr>
            <w:iCs/>
            <w:szCs w:val="20"/>
          </w:rPr>
          <w:t xml:space="preserve"> Study have </w:t>
        </w:r>
        <w:r w:rsidRPr="00BF1782">
          <w:t xml:space="preserve">met the requirements for commitment, ERCOT </w:t>
        </w:r>
      </w:ins>
      <w:ins w:id="3869" w:author="ERCOT" w:date="2026-03-04T17:00:00Z">
        <w:r w:rsidRPr="00BF1782">
          <w:t xml:space="preserve">will </w:t>
        </w:r>
      </w:ins>
      <w:ins w:id="3870" w:author="ERCOT" w:date="2026-03-01T22:31:00Z">
        <w:r w:rsidRPr="00BF1782">
          <w:t>initiate the Batch Zero Refinement Study.</w:t>
        </w:r>
      </w:ins>
    </w:p>
    <w:p w14:paraId="3942F6C3" w14:textId="77777777" w:rsidR="005F7503" w:rsidRPr="00BF1782" w:rsidRDefault="005F7503" w:rsidP="005F7503">
      <w:pPr>
        <w:spacing w:after="240"/>
        <w:ind w:left="720" w:hanging="720"/>
        <w:rPr>
          <w:ins w:id="3871" w:author="ERCOT" w:date="2026-03-01T22:31:00Z"/>
        </w:rPr>
      </w:pPr>
      <w:ins w:id="3872" w:author="ERCOT" w:date="2026-03-01T22:31:00Z">
        <w:r w:rsidRPr="00BF1782">
          <w:t>(</w:t>
        </w:r>
      </w:ins>
      <w:ins w:id="3873" w:author="ERCOT" w:date="2026-03-04T16:59:00Z">
        <w:r w:rsidRPr="00BF1782">
          <w:t>2</w:t>
        </w:r>
      </w:ins>
      <w:ins w:id="3874" w:author="ERCOT" w:date="2026-03-01T22:31:00Z">
        <w:r w:rsidRPr="00BF1782">
          <w:t>)</w:t>
        </w:r>
        <w:r w:rsidRPr="00BF1782">
          <w:tab/>
          <w:t xml:space="preserve">During the Batch Zero Refinement Study period ERCOT shall update its Batch Zero </w:t>
        </w:r>
      </w:ins>
      <w:ins w:id="3875" w:author="ERCOT" w:date="2026-03-04T14:49:00Z">
        <w:r w:rsidRPr="00BF1782">
          <w:t xml:space="preserve">Interconnection Study </w:t>
        </w:r>
      </w:ins>
      <w:ins w:id="3876" w:author="ERCOT" w:date="2026-03-01T22:31:00Z">
        <w:r w:rsidRPr="00BF1782">
          <w:t xml:space="preserve">to evaluate if the remaining Large Loads under assessment still result in planning criteria violations and if the Transmission Facility improvements </w:t>
        </w:r>
      </w:ins>
      <w:ins w:id="3877" w:author="ERCOT" w:date="2026-03-04T02:09:00Z">
        <w:r w:rsidRPr="00BF1782">
          <w:t xml:space="preserve">for </w:t>
        </w:r>
      </w:ins>
      <w:ins w:id="3878" w:author="ERCOT" w:date="2026-03-04T17:02:00Z">
        <w:r w:rsidRPr="00BF1782">
          <w:t>2028</w:t>
        </w:r>
        <w:del w:id="3879" w:author="ERCOT 043026" w:date="2026-04-24T17:41:00Z" w16du:dateUtc="2026-04-24T22:41:00Z">
          <w:r w:rsidRPr="00BF1782" w:rsidDel="003C354C">
            <w:delText>-</w:delText>
          </w:r>
        </w:del>
      </w:ins>
      <w:ins w:id="3880" w:author="ERCOT 043026" w:date="2026-04-24T17:41:00Z" w16du:dateUtc="2026-04-24T22:41:00Z">
        <w:r>
          <w:t xml:space="preserve">, 2030, and </w:t>
        </w:r>
      </w:ins>
      <w:ins w:id="3881" w:author="ERCOT" w:date="2026-03-04T17:02:00Z">
        <w:r w:rsidRPr="00BF1782">
          <w:t>2032</w:t>
        </w:r>
      </w:ins>
      <w:ins w:id="3882" w:author="ERCOT" w:date="2026-03-04T02:10:00Z">
        <w:r w:rsidRPr="00BF1782">
          <w:t xml:space="preserve"> </w:t>
        </w:r>
      </w:ins>
      <w:ins w:id="3883" w:author="ERCOT" w:date="2026-03-01T22:31:00Z">
        <w:r w:rsidRPr="00BF1782">
          <w:t xml:space="preserve">identified in the Batch Zero </w:t>
        </w:r>
      </w:ins>
      <w:ins w:id="3884" w:author="ERCOT" w:date="2026-03-04T14:49:00Z">
        <w:r w:rsidRPr="00BF1782">
          <w:t xml:space="preserve">Interconnection </w:t>
        </w:r>
      </w:ins>
      <w:ins w:id="3885" w:author="ERCOT" w:date="2026-03-01T22:31:00Z">
        <w:r w:rsidRPr="00BF1782">
          <w:t>Study require modification.</w:t>
        </w:r>
      </w:ins>
    </w:p>
    <w:p w14:paraId="59016DC1" w14:textId="77777777" w:rsidR="005F7503" w:rsidRPr="00BF1782" w:rsidRDefault="005F7503" w:rsidP="005F7503">
      <w:pPr>
        <w:spacing w:after="240"/>
        <w:ind w:left="720" w:hanging="720"/>
        <w:rPr>
          <w:ins w:id="3886" w:author="ERCOT" w:date="2026-03-01T22:31:00Z"/>
        </w:rPr>
      </w:pPr>
      <w:ins w:id="3887" w:author="ERCOT" w:date="2026-03-01T22:31:00Z">
        <w:r w:rsidRPr="00BF1782">
          <w:rPr>
            <w:iCs/>
            <w:szCs w:val="20"/>
          </w:rPr>
          <w:t>(</w:t>
        </w:r>
      </w:ins>
      <w:ins w:id="3888" w:author="ERCOT" w:date="2026-03-04T16:59:00Z">
        <w:r w:rsidRPr="00BF1782">
          <w:rPr>
            <w:iCs/>
            <w:szCs w:val="20"/>
          </w:rPr>
          <w:t>3</w:t>
        </w:r>
      </w:ins>
      <w:ins w:id="3889" w:author="ERCOT" w:date="2026-03-01T22:31:00Z">
        <w:r w:rsidRPr="00BF1782">
          <w:rPr>
            <w:iCs/>
            <w:szCs w:val="20"/>
          </w:rPr>
          <w:t>)</w:t>
        </w:r>
        <w:r w:rsidRPr="00BF1782">
          <w:rPr>
            <w:iCs/>
            <w:szCs w:val="20"/>
          </w:rPr>
          <w:tab/>
          <w:t>ERCOT shall communicate with</w:t>
        </w:r>
      </w:ins>
      <w:ins w:id="3890" w:author="ERCOT" w:date="2026-03-04T17:03:00Z">
        <w:r w:rsidRPr="00BF1782">
          <w:rPr>
            <w:iCs/>
            <w:szCs w:val="20"/>
          </w:rPr>
          <w:t xml:space="preserve"> applicable</w:t>
        </w:r>
      </w:ins>
      <w:ins w:id="3891" w:author="ERCOT" w:date="2026-03-01T22:31:00Z">
        <w:r w:rsidRPr="00BF1782">
          <w:rPr>
            <w:iCs/>
            <w:szCs w:val="20"/>
          </w:rPr>
          <w:t xml:space="preserve"> </w:t>
        </w:r>
      </w:ins>
      <w:ins w:id="3892" w:author="ERCOT 040426" w:date="2026-04-03T13:59:00Z">
        <w:r w:rsidRPr="00BF1782">
          <w:rPr>
            <w:iCs/>
            <w:szCs w:val="20"/>
          </w:rPr>
          <w:t>Interconnecting DSPs and Interconnecti</w:t>
        </w:r>
      </w:ins>
      <w:ins w:id="3893" w:author="ERCOT 040426" w:date="2026-04-03T14:00:00Z">
        <w:r w:rsidRPr="00BF1782">
          <w:rPr>
            <w:iCs/>
            <w:szCs w:val="20"/>
          </w:rPr>
          <w:t>ng</w:t>
        </w:r>
      </w:ins>
      <w:ins w:id="3894" w:author="ERCOT 040426" w:date="2026-04-03T13:59:00Z">
        <w:r w:rsidRPr="00BF1782">
          <w:rPr>
            <w:iCs/>
            <w:szCs w:val="20"/>
          </w:rPr>
          <w:t xml:space="preserve"> TSPs</w:t>
        </w:r>
      </w:ins>
      <w:ins w:id="3895" w:author="ERCOT" w:date="2026-03-04T17:03:00Z">
        <w:del w:id="3896" w:author="ERCOT 040426" w:date="2026-04-03T13:59:00Z">
          <w:r w:rsidRPr="00BF1782">
            <w:rPr>
              <w:iCs/>
              <w:szCs w:val="20"/>
            </w:rPr>
            <w:delText>TDSPs</w:delText>
          </w:r>
        </w:del>
        <w:r w:rsidRPr="00BF1782">
          <w:rPr>
            <w:iCs/>
            <w:szCs w:val="20"/>
          </w:rPr>
          <w:t xml:space="preserve"> </w:t>
        </w:r>
      </w:ins>
      <w:ins w:id="3897" w:author="ERCOT" w:date="2026-03-01T22:31:00Z">
        <w:r w:rsidRPr="00BF1782">
          <w:rPr>
            <w:iCs/>
            <w:szCs w:val="20"/>
          </w:rPr>
          <w:t xml:space="preserve">during ERCOT’s evaluation. </w:t>
        </w:r>
      </w:ins>
      <w:ins w:id="3898" w:author="ERCOT" w:date="2026-03-04T17:04:00Z">
        <w:r w:rsidRPr="00BF1782">
          <w:rPr>
            <w:iCs/>
            <w:szCs w:val="20"/>
          </w:rPr>
          <w:t xml:space="preserve">Each </w:t>
        </w:r>
      </w:ins>
      <w:ins w:id="3899" w:author="ERCOT 040426" w:date="2026-04-03T13:59:00Z">
        <w:r w:rsidRPr="00BF1782">
          <w:rPr>
            <w:iCs/>
            <w:szCs w:val="20"/>
          </w:rPr>
          <w:t>Interconnecting DSP a</w:t>
        </w:r>
      </w:ins>
      <w:ins w:id="3900" w:author="ERCOT 040426" w:date="2026-04-03T14:00:00Z">
        <w:r w:rsidRPr="00BF1782">
          <w:rPr>
            <w:iCs/>
            <w:szCs w:val="20"/>
          </w:rPr>
          <w:t>nd Interconnecting TSP</w:t>
        </w:r>
      </w:ins>
      <w:ins w:id="3901" w:author="ERCOT" w:date="2026-03-04T17:04:00Z">
        <w:del w:id="3902" w:author="ERCOT 040426" w:date="2026-04-03T14:00:00Z">
          <w:r w:rsidRPr="00BF1782">
            <w:rPr>
              <w:iCs/>
              <w:szCs w:val="20"/>
            </w:rPr>
            <w:delText>TDSP</w:delText>
          </w:r>
        </w:del>
      </w:ins>
      <w:ins w:id="3903" w:author="ERCOT" w:date="2026-03-01T22:31:00Z">
        <w:r w:rsidRPr="00BF1782">
          <w:rPr>
            <w:iCs/>
            <w:szCs w:val="20"/>
          </w:rPr>
          <w:t xml:space="preserve"> shall promptly respond to all communications and provide recommendations </w:t>
        </w:r>
        <w:r w:rsidRPr="00BF1782">
          <w:rPr>
            <w:iCs/>
            <w:szCs w:val="20"/>
          </w:rPr>
          <w:lastRenderedPageBreak/>
          <w:t xml:space="preserve">to ERCOT as soon as practicable. </w:t>
        </w:r>
      </w:ins>
      <w:ins w:id="3904" w:author="ERCOT" w:date="2026-03-04T17:05:00Z">
        <w:r w:rsidRPr="00BF1782">
          <w:t xml:space="preserve">Each </w:t>
        </w:r>
      </w:ins>
      <w:ins w:id="3905" w:author="ERCOT 040426" w:date="2026-04-03T14:00:00Z">
        <w:r w:rsidRPr="00BF1782">
          <w:t>Interconnecting DSP and Interconnecting TSP</w:t>
        </w:r>
      </w:ins>
      <w:ins w:id="3906" w:author="ERCOT" w:date="2026-03-04T17:05:00Z">
        <w:del w:id="3907" w:author="ERCOT 040426" w:date="2026-04-03T14:00:00Z">
          <w:r w:rsidRPr="00BF1782">
            <w:delText>TDSP</w:delText>
          </w:r>
        </w:del>
        <w:r w:rsidRPr="00BF1782">
          <w:t xml:space="preserve"> </w:t>
        </w:r>
      </w:ins>
      <w:ins w:id="3908" w:author="ERCOT" w:date="2026-03-01T22:31:00Z">
        <w:r w:rsidRPr="00BF1782">
          <w:t xml:space="preserve">shall provide any Transmission Facility improvement cost estimates within 15 </w:t>
        </w:r>
      </w:ins>
      <w:ins w:id="3909" w:author="ERCOT" w:date="2026-03-02T23:59:00Z">
        <w:r w:rsidRPr="00BF1782">
          <w:t>B</w:t>
        </w:r>
      </w:ins>
      <w:ins w:id="3910" w:author="ERCOT" w:date="2026-03-01T22:31:00Z">
        <w:r w:rsidRPr="00BF1782">
          <w:t xml:space="preserve">usiness </w:t>
        </w:r>
      </w:ins>
      <w:ins w:id="3911" w:author="ERCOT" w:date="2026-03-02T23:59:00Z">
        <w:r w:rsidRPr="00BF1782">
          <w:t>D</w:t>
        </w:r>
      </w:ins>
      <w:ins w:id="3912" w:author="ERCOT" w:date="2026-03-01T22:31:00Z">
        <w:r w:rsidRPr="00BF1782">
          <w:t>ays of ERCOT’s request.</w:t>
        </w:r>
      </w:ins>
    </w:p>
    <w:p w14:paraId="26DC79EE" w14:textId="77777777" w:rsidR="005F7503" w:rsidRPr="00BF1782" w:rsidRDefault="005F7503" w:rsidP="005F7503">
      <w:pPr>
        <w:spacing w:after="240"/>
        <w:ind w:left="720" w:hanging="720"/>
        <w:rPr>
          <w:ins w:id="3913" w:author="ERCOT 040426" w:date="2026-04-03T09:47:00Z"/>
        </w:rPr>
      </w:pPr>
      <w:ins w:id="3914" w:author="ERCOT" w:date="2026-03-01T22:31:00Z">
        <w:r w:rsidRPr="00BF1782">
          <w:t>(</w:t>
        </w:r>
      </w:ins>
      <w:ins w:id="3915" w:author="ERCOT" w:date="2026-03-04T23:16:00Z">
        <w:r w:rsidRPr="00BF1782">
          <w:t>4</w:t>
        </w:r>
      </w:ins>
      <w:ins w:id="3916" w:author="ERCOT" w:date="2026-03-04T16:59:00Z">
        <w:r w:rsidRPr="00BF1782">
          <w:t>)</w:t>
        </w:r>
      </w:ins>
      <w:ins w:id="3917" w:author="ERCOT" w:date="2026-03-01T22:31:00Z">
        <w:r w:rsidRPr="00BF1782">
          <w:tab/>
          <w:t xml:space="preserve">ERCOT shall prepare a final report for the Batch Zero Refinement Study described in this </w:t>
        </w:r>
      </w:ins>
      <w:ins w:id="3918" w:author="ERCOT" w:date="2026-03-04T17:06:00Z">
        <w:r w:rsidRPr="00BF1782">
          <w:t>S</w:t>
        </w:r>
      </w:ins>
      <w:ins w:id="3919" w:author="ERCOT" w:date="2026-03-01T22:31:00Z">
        <w:r w:rsidRPr="00BF1782">
          <w:t xml:space="preserve">ection. </w:t>
        </w:r>
      </w:ins>
      <w:ins w:id="3920" w:author="ERCOT 042326" w:date="2026-04-23T05:25:00Z" w16du:dateUtc="2026-04-23T10:25:00Z">
        <w:del w:id="3921" w:author="ERCOT 051126" w:date="2026-05-11T20:40:00Z" w16du:dateUtc="2026-05-12T01:40:00Z">
          <w:r>
            <w:delText xml:space="preserve"> </w:delText>
          </w:r>
        </w:del>
        <w:r>
          <w:t xml:space="preserve">For each recommended Transmission Facility improvement, </w:t>
        </w:r>
      </w:ins>
      <w:ins w:id="3922" w:author="ERCOT" w:date="2026-03-01T22:31:00Z">
        <w:del w:id="3923" w:author="ERCOT 042326" w:date="2026-04-23T05:25:00Z" w16du:dateUtc="2026-04-23T10:25:00Z">
          <w:r w:rsidRPr="00BF1782" w:rsidDel="00A37A85">
            <w:delText>T</w:delText>
          </w:r>
        </w:del>
      </w:ins>
      <w:ins w:id="3924" w:author="ERCOT 042326" w:date="2026-04-23T05:25:00Z" w16du:dateUtc="2026-04-23T10:25:00Z">
        <w:r>
          <w:t>t</w:t>
        </w:r>
      </w:ins>
      <w:ins w:id="3925" w:author="ERCOT" w:date="2026-03-01T22:31:00Z">
        <w:r w:rsidRPr="00BF1782">
          <w:t xml:space="preserve">he final report shall include </w:t>
        </w:r>
        <w:del w:id="3926" w:author="ERCOT 042326" w:date="2026-04-23T05:26:00Z" w16du:dateUtc="2026-04-23T10:26:00Z">
          <w:r w:rsidRPr="00BF1782" w:rsidDel="00A37A85">
            <w:delText xml:space="preserve">a list of recommended Transmission Facility improvements, </w:delText>
          </w:r>
        </w:del>
        <w:r w:rsidRPr="00BF1782">
          <w:t xml:space="preserve">a description of the need for </w:t>
        </w:r>
        <w:del w:id="3927" w:author="ERCOT 042326" w:date="2026-04-23T05:26:00Z" w16du:dateUtc="2026-04-23T10:26:00Z">
          <w:r w:rsidRPr="00BF1782" w:rsidDel="00A37A85">
            <w:delText>those Transmission Facility</w:delText>
          </w:r>
        </w:del>
      </w:ins>
      <w:ins w:id="3928" w:author="ERCOT 042326" w:date="2026-04-23T05:26:00Z" w16du:dateUtc="2026-04-23T10:26:00Z">
        <w:r>
          <w:t>the</w:t>
        </w:r>
      </w:ins>
      <w:ins w:id="3929" w:author="ERCOT" w:date="2026-03-01T22:31:00Z">
        <w:r w:rsidRPr="00BF1782">
          <w:t xml:space="preserve"> improvement</w:t>
        </w:r>
        <w:del w:id="3930" w:author="ERCOT 042326" w:date="2026-04-23T05:26:00Z" w16du:dateUtc="2026-04-23T10:26:00Z">
          <w:r w:rsidRPr="00BF1782" w:rsidDel="00A37A85">
            <w:delText>s</w:delText>
          </w:r>
        </w:del>
        <w:r w:rsidRPr="00BF1782">
          <w:t>, cost estimates</w:t>
        </w:r>
      </w:ins>
      <w:ins w:id="3931" w:author="ERCOT 042326" w:date="2026-04-23T05:26:00Z" w16du:dateUtc="2026-04-23T10:26:00Z">
        <w:r>
          <w:t>,</w:t>
        </w:r>
      </w:ins>
      <w:ins w:id="3932" w:author="ERCOT" w:date="2026-03-01T22:31:00Z">
        <w:r w:rsidRPr="00BF1782">
          <w:t xml:space="preserve"> </w:t>
        </w:r>
        <w:del w:id="3933" w:author="ERCOT 042326" w:date="2026-04-23T05:26:00Z" w16du:dateUtc="2026-04-23T10:26:00Z">
          <w:r w:rsidRPr="00BF1782" w:rsidDel="00A37A85">
            <w:delText>for those Transmission Facility improvements</w:delText>
          </w:r>
        </w:del>
      </w:ins>
      <w:ins w:id="3934" w:author="ERCOT 042326" w:date="2026-04-23T05:26:00Z" w16du:dateUtc="2026-04-23T10:26:00Z">
        <w:r>
          <w:t>the affected TSP</w:t>
        </w:r>
      </w:ins>
      <w:ins w:id="3935" w:author="ERCOT" w:date="2026-03-01T22:31:00Z">
        <w:r w:rsidRPr="00BF1782">
          <w:t xml:space="preserve">, and any alternate improvements formally considered by ERCOT. </w:t>
        </w:r>
      </w:ins>
    </w:p>
    <w:p w14:paraId="733E59C1" w14:textId="77777777" w:rsidR="005F7503" w:rsidRPr="00BF1782" w:rsidRDefault="005F7503" w:rsidP="005F7503">
      <w:pPr>
        <w:spacing w:after="240"/>
        <w:ind w:left="720" w:hanging="720"/>
        <w:rPr>
          <w:ins w:id="3936" w:author="ERCOT" w:date="2026-03-01T22:31:00Z"/>
        </w:rPr>
      </w:pPr>
      <w:ins w:id="3937" w:author="ERCOT 040426" w:date="2026-04-03T09:47:00Z">
        <w:r w:rsidRPr="00BF1782">
          <w:t>(5)</w:t>
        </w:r>
        <w:r w:rsidRPr="00BF1782">
          <w:tab/>
        </w:r>
      </w:ins>
      <w:ins w:id="3938" w:author="ERCOT" w:date="2026-03-01T22:31:00Z">
        <w:r w:rsidRPr="00BF1782">
          <w:t xml:space="preserve">ERCOT shall submit the final report for RPG Project Review by </w:t>
        </w:r>
      </w:ins>
      <w:ins w:id="3939" w:author="ERCOT" w:date="2026-03-04T17:06:00Z">
        <w:r w:rsidRPr="00BF1782">
          <w:t>the date specified in paragraph (2)(d) of Section 9.3.1</w:t>
        </w:r>
      </w:ins>
      <w:ins w:id="3940" w:author="ERCOT" w:date="2026-03-01T22:31:00Z">
        <w:r w:rsidRPr="00BF1782">
          <w:t xml:space="preserve"> unless the set of Transmission Facility improvements are classified as a Tier 4 project according to Nodal Protocol Section 3.11.4.3. </w:t>
        </w:r>
        <w:del w:id="3941" w:author="ERCOT 051126" w:date="2026-05-11T20:40:00Z" w16du:dateUtc="2026-05-12T01:40:00Z">
          <w:r w:rsidRPr="00BF1782">
            <w:delText xml:space="preserve"> </w:delText>
          </w:r>
        </w:del>
        <w:r w:rsidRPr="00BF1782">
          <w:t>This final report shall serve as ERCOT’s independent review in accordance with Protocol Section 3.11.4.6 or Protocol Section 3.11.4.7, unless ERCOT decides to create an updated final report based on comments received during the RPG Project Review.</w:t>
        </w:r>
      </w:ins>
    </w:p>
    <w:p w14:paraId="3A062717" w14:textId="57A04109" w:rsidR="005F7503" w:rsidRPr="00BF1782" w:rsidRDefault="005F7503" w:rsidP="005F7503">
      <w:pPr>
        <w:spacing w:after="240"/>
        <w:ind w:left="720" w:hanging="720"/>
        <w:rPr>
          <w:ins w:id="3942" w:author="ERCOT" w:date="2026-03-01T22:31:00Z"/>
        </w:rPr>
      </w:pPr>
      <w:ins w:id="3943" w:author="ERCOT" w:date="2026-03-01T22:31:00Z">
        <w:r w:rsidRPr="00BF1782">
          <w:t>(</w:t>
        </w:r>
      </w:ins>
      <w:ins w:id="3944" w:author="ERCOT" w:date="2026-03-04T23:16:00Z">
        <w:del w:id="3945" w:author="ERCOT 040426" w:date="2026-04-03T09:47:00Z">
          <w:r w:rsidRPr="00BF1782">
            <w:delText>5</w:delText>
          </w:r>
        </w:del>
      </w:ins>
      <w:ins w:id="3946" w:author="ERCOT 040426" w:date="2026-04-03T09:47:00Z">
        <w:r w:rsidRPr="00BF1782">
          <w:t>6</w:t>
        </w:r>
      </w:ins>
      <w:ins w:id="3947" w:author="ERCOT" w:date="2026-03-01T22:31:00Z">
        <w:r w:rsidRPr="00BF1782">
          <w:t>)</w:t>
        </w:r>
        <w:r w:rsidRPr="00BF1782">
          <w:tab/>
          <w:t xml:space="preserve">The Batch Zero Refinement Study described in this section shall not include an adjustment to the allocated </w:t>
        </w:r>
        <w:del w:id="3948" w:author="ERCOT 051526" w:date="2026-05-13T22:05:00Z" w16du:dateUtc="2026-05-14T03:05:00Z">
          <w:r w:rsidRPr="00BF1782" w:rsidDel="00DF27B0">
            <w:delText>MWs</w:delText>
          </w:r>
        </w:del>
      </w:ins>
      <w:ins w:id="3949" w:author="ERCOT 051526" w:date="2026-05-13T22:05:00Z" w16du:dateUtc="2026-05-14T03:05:00Z">
        <w:r w:rsidR="00DF27B0">
          <w:t>peak Demand</w:t>
        </w:r>
      </w:ins>
      <w:ins w:id="3950" w:author="ERCOT 042326" w:date="2026-04-23T05:27:00Z" w16du:dateUtc="2026-04-23T10:27:00Z">
        <w:r>
          <w:t xml:space="preserve">, </w:t>
        </w:r>
      </w:ins>
      <w:ins w:id="3951" w:author="ERCOT 050226" w:date="2026-05-01T23:59:00Z" w16du:dateUtc="2026-05-02T04:59:00Z">
        <w:r w:rsidR="00E7346F" w:rsidRPr="002D1248">
          <w:t xml:space="preserve">the </w:t>
        </w:r>
        <w:r w:rsidR="00E7346F">
          <w:t>maximum allowed Low Power Consumption</w:t>
        </w:r>
      </w:ins>
      <w:ins w:id="3952" w:author="ERCOT 050226" w:date="2026-05-02T15:50:00Z" w16du:dateUtc="2026-05-02T20:50:00Z">
        <w:r w:rsidR="003E5869">
          <w:t xml:space="preserve"> (LPC)</w:t>
        </w:r>
      </w:ins>
      <w:ins w:id="3953" w:author="ERCOT 050226" w:date="2026-05-01T23:59:00Z" w16du:dateUtc="2026-05-02T04:59:00Z">
        <w:r w:rsidR="00E7346F">
          <w:t xml:space="preserve"> values for any Large Load studied as a </w:t>
        </w:r>
      </w:ins>
      <w:ins w:id="3954" w:author="ERCOT 050226" w:date="2026-05-02T15:51:00Z" w16du:dateUtc="2026-05-02T20:51:00Z">
        <w:r w:rsidR="003E5869">
          <w:t>Provisional Controllable Load Resource (</w:t>
        </w:r>
      </w:ins>
      <w:ins w:id="3955" w:author="ERCOT 050226" w:date="2026-05-01T23:59:00Z" w16du:dateUtc="2026-05-02T04:59:00Z">
        <w:r w:rsidR="00E7346F">
          <w:t>PCLR</w:t>
        </w:r>
      </w:ins>
      <w:ins w:id="3956" w:author="ERCOT 050226" w:date="2026-05-02T15:51:00Z" w16du:dateUtc="2026-05-02T20:51:00Z">
        <w:r w:rsidR="003E5869">
          <w:t>)</w:t>
        </w:r>
      </w:ins>
      <w:ins w:id="3957" w:author="ERCOT 050226" w:date="2026-05-01T23:59:00Z" w16du:dateUtc="2026-05-02T04:59:00Z">
        <w:r w:rsidR="00E7346F">
          <w:t>,</w:t>
        </w:r>
        <w:del w:id="3958" w:author="ERCOT 051126" w:date="2026-05-11T21:21:00Z" w16du:dateUtc="2026-05-12T02:21:00Z">
          <w:r w:rsidR="00E7346F">
            <w:delText xml:space="preserve"> </w:delText>
          </w:r>
        </w:del>
        <w:r w:rsidR="00E7346F" w:rsidRPr="002D1248">
          <w:t xml:space="preserve"> the </w:t>
        </w:r>
      </w:ins>
      <w:ins w:id="3959" w:author="ERCOT 051126" w:date="2026-05-07T12:14:00Z" w16du:dateUtc="2026-05-07T17:14:00Z">
        <w:r w:rsidR="0033596F">
          <w:t xml:space="preserve">established </w:t>
        </w:r>
      </w:ins>
      <w:ins w:id="3960" w:author="ERCOT 050226" w:date="2026-05-01T23:59:00Z" w16du:dateUtc="2026-05-02T04:59:00Z">
        <w:r w:rsidR="00E7346F">
          <w:t>MW W</w:t>
        </w:r>
        <w:r w:rsidR="00E7346F" w:rsidRPr="002D1248">
          <w:t xml:space="preserve">ithdrawal limit </w:t>
        </w:r>
      </w:ins>
      <w:ins w:id="3961" w:author="ERCOT 051526" w:date="2026-05-13T22:05:00Z" w16du:dateUtc="2026-05-14T03:05:00Z">
        <w:r w:rsidR="000D6FE1">
          <w:t xml:space="preserve">and allocated peak Demand </w:t>
        </w:r>
      </w:ins>
      <w:ins w:id="3962" w:author="ERCOT 050226" w:date="2026-05-01T23:59:00Z" w16du:dateUtc="2026-05-02T04:59:00Z">
        <w:r w:rsidR="00E7346F" w:rsidRPr="002D1248">
          <w:t xml:space="preserve">for any Large Load studied as a </w:t>
        </w:r>
      </w:ins>
      <w:ins w:id="3963" w:author="ERCOT 050226" w:date="2026-05-02T15:51:00Z" w16du:dateUtc="2026-05-02T20:51:00Z">
        <w:r w:rsidR="003E5869">
          <w:t>Withdrawal-Limited Private Use Network (</w:t>
        </w:r>
      </w:ins>
      <w:ins w:id="3964" w:author="ERCOT 050226" w:date="2026-05-01T23:59:00Z" w16du:dateUtc="2026-05-02T04:59:00Z">
        <w:r w:rsidR="00E7346F">
          <w:t>WLPUN</w:t>
        </w:r>
      </w:ins>
      <w:ins w:id="3965" w:author="ERCOT 050226" w:date="2026-05-02T15:51:00Z" w16du:dateUtc="2026-05-02T20:51:00Z">
        <w:r w:rsidR="003E5869">
          <w:t>)</w:t>
        </w:r>
      </w:ins>
      <w:ins w:id="3966" w:author="ERCOT 050226" w:date="2026-05-01T23:59:00Z" w16du:dateUtc="2026-05-02T04:59:00Z">
        <w:r w:rsidR="00E7346F">
          <w:t xml:space="preserve">, </w:t>
        </w:r>
      </w:ins>
      <w:ins w:id="3967" w:author="ERCOT 042326" w:date="2026-04-23T05:27:00Z" w16du:dateUtc="2026-04-23T10:27:00Z">
        <w:r>
          <w:t>financial security, or cost obligations</w:t>
        </w:r>
      </w:ins>
      <w:ins w:id="3968" w:author="ERCOT" w:date="2026-03-01T22:31:00Z">
        <w:r w:rsidRPr="00BF1782">
          <w:t xml:space="preserve"> for any Large Loads included in the Batch Zero </w:t>
        </w:r>
      </w:ins>
      <w:ins w:id="3969" w:author="ERCOT" w:date="2026-03-04T13:47:00Z">
        <w:r w:rsidRPr="00BF1782">
          <w:t xml:space="preserve">Interconnection </w:t>
        </w:r>
      </w:ins>
      <w:ins w:id="3970" w:author="ERCOT" w:date="2026-03-01T22:31:00Z">
        <w:r w:rsidRPr="00BF1782">
          <w:t xml:space="preserve">Study for which the Large Load has met the </w:t>
        </w:r>
        <w:del w:id="3971" w:author="ERCOT 051126" w:date="2026-05-10T01:38:00Z" w16du:dateUtc="2026-05-10T06:38:00Z">
          <w:r w:rsidRPr="00BF1782">
            <w:delText xml:space="preserve">required </w:delText>
          </w:r>
        </w:del>
        <w:r w:rsidRPr="00BF1782">
          <w:t>commitment</w:t>
        </w:r>
      </w:ins>
      <w:ins w:id="3972" w:author="ERCOT 051126" w:date="2026-05-10T01:38:00Z" w16du:dateUtc="2026-05-10T06:38:00Z">
        <w:r w:rsidRPr="00BF1782">
          <w:t xml:space="preserve"> </w:t>
        </w:r>
        <w:r w:rsidR="00086AC2">
          <w:t>requirements</w:t>
        </w:r>
      </w:ins>
      <w:ins w:id="3973" w:author="ERCOT" w:date="2026-03-01T22:31:00Z">
        <w:del w:id="3974" w:author="ERCOT 051126" w:date="2026-05-10T01:38:00Z" w16du:dateUtc="2026-05-10T06:38:00Z">
          <w:r w:rsidRPr="00BF1782" w:rsidDel="00086AC2">
            <w:delText xml:space="preserve"> </w:delText>
          </w:r>
          <w:r w:rsidRPr="00BF1782">
            <w:delText>criteria</w:delText>
          </w:r>
        </w:del>
        <w:r w:rsidRPr="00BF1782">
          <w:t xml:space="preserve"> per Section 9.4.</w:t>
        </w:r>
      </w:ins>
    </w:p>
    <w:p w14:paraId="19167F70" w14:textId="77777777" w:rsidR="005F7503" w:rsidRPr="00BF1782" w:rsidDel="00B76F17" w:rsidRDefault="005F7503" w:rsidP="005F7503">
      <w:pPr>
        <w:spacing w:after="240"/>
        <w:ind w:left="720" w:hanging="720"/>
        <w:rPr>
          <w:del w:id="3975" w:author="ERCOT" w:date="2026-03-01T22:31:00Z"/>
          <w:iCs/>
          <w:szCs w:val="20"/>
        </w:rPr>
      </w:pPr>
      <w:del w:id="3976" w:author="ERCOT" w:date="2026-03-01T22:31:00Z">
        <w:r w:rsidRPr="00BF1782" w:rsidDel="00B76F17">
          <w:rPr>
            <w:iCs/>
            <w:szCs w:val="20"/>
          </w:rPr>
          <w:delText>(1)</w:delText>
        </w:r>
        <w:r w:rsidRPr="00BF1782" w:rsidDel="00B76F17">
          <w:rPr>
            <w:iCs/>
            <w:szCs w:val="20"/>
          </w:rPr>
          <w:tab/>
          <w:delText>For a Large Load not co-located with a Generation Resource Facility, ERCOT shall not allow Initial Energization prior to receiving one of the following:</w:delText>
        </w:r>
      </w:del>
    </w:p>
    <w:p w14:paraId="0F23BC9D" w14:textId="77777777" w:rsidR="005F7503" w:rsidRPr="00BF1782" w:rsidDel="00B76F17" w:rsidRDefault="005F7503" w:rsidP="005F7503">
      <w:pPr>
        <w:kinsoku w:val="0"/>
        <w:overflowPunct w:val="0"/>
        <w:autoSpaceDE w:val="0"/>
        <w:autoSpaceDN w:val="0"/>
        <w:adjustRightInd w:val="0"/>
        <w:spacing w:after="240"/>
        <w:ind w:left="1440" w:right="226" w:hanging="720"/>
        <w:rPr>
          <w:del w:id="3977" w:author="ERCOT" w:date="2026-03-01T22:31:00Z"/>
        </w:rPr>
      </w:pPr>
      <w:del w:id="3978" w:author="ERCOT" w:date="2026-03-01T22:31:00Z">
        <w:r w:rsidRPr="00BF1782" w:rsidDel="00B76F17">
          <w:delText>(a)</w:delText>
        </w:r>
        <w:r w:rsidRPr="00BF1782" w:rsidDel="00B76F17">
          <w:tab/>
          <w:delText>Confirmation from the interconnecting Transmission Service Provider (TSP) that:</w:delText>
        </w:r>
      </w:del>
    </w:p>
    <w:p w14:paraId="69078D1A" w14:textId="77777777" w:rsidR="005F7503" w:rsidRPr="00BF1782" w:rsidDel="00B76F17" w:rsidRDefault="005F7503" w:rsidP="005F7503">
      <w:pPr>
        <w:kinsoku w:val="0"/>
        <w:overflowPunct w:val="0"/>
        <w:autoSpaceDE w:val="0"/>
        <w:autoSpaceDN w:val="0"/>
        <w:adjustRightInd w:val="0"/>
        <w:spacing w:after="240"/>
        <w:ind w:left="2160" w:right="440" w:hanging="720"/>
        <w:rPr>
          <w:del w:id="3979" w:author="ERCOT" w:date="2026-03-01T22:31:00Z"/>
        </w:rPr>
      </w:pPr>
      <w:del w:id="3980" w:author="ERCOT" w:date="2026-03-01T22:31:00Z">
        <w:r w:rsidRPr="00BF1782" w:rsidDel="00B76F17">
          <w:delText>(i)</w:delText>
        </w:r>
        <w:r w:rsidRPr="00BF1782" w:rsidDel="00B76F17">
          <w:tab/>
          <w:delText xml:space="preserve">All required interconnection agreements or equivalent service extension agreements with the Interconnecting Large Load Entity (ILLE) and, if applicable, directly affected TSP(s) have been executed; </w:delText>
        </w:r>
      </w:del>
    </w:p>
    <w:p w14:paraId="61BD15E1" w14:textId="77777777" w:rsidR="005F7503" w:rsidRPr="00BF1782" w:rsidDel="00B76F17" w:rsidRDefault="005F7503" w:rsidP="005F7503">
      <w:pPr>
        <w:kinsoku w:val="0"/>
        <w:overflowPunct w:val="0"/>
        <w:autoSpaceDE w:val="0"/>
        <w:autoSpaceDN w:val="0"/>
        <w:adjustRightInd w:val="0"/>
        <w:spacing w:after="240"/>
        <w:ind w:left="2160" w:right="440" w:hanging="720"/>
        <w:rPr>
          <w:del w:id="3981" w:author="ERCOT" w:date="2026-03-01T22:31:00Z"/>
        </w:rPr>
      </w:pPr>
      <w:del w:id="3982" w:author="ERCOT" w:date="2026-03-01T22:31:00Z">
        <w:r w:rsidRPr="00BF1782" w:rsidDel="00B76F17">
          <w:delText>(ii)</w:delText>
        </w:r>
        <w:r w:rsidRPr="00BF1782" w:rsidDel="00B76F17">
          <w:tab/>
          <w:delText>The interconnecting TSP has received written acknowledgement from the ILLE of the ILLE’s obligations to:</w:delText>
        </w:r>
      </w:del>
    </w:p>
    <w:p w14:paraId="2DFD471C" w14:textId="77777777" w:rsidR="005F7503" w:rsidRPr="00BF1782" w:rsidDel="00B76F17" w:rsidRDefault="005F7503" w:rsidP="005F7503">
      <w:pPr>
        <w:kinsoku w:val="0"/>
        <w:overflowPunct w:val="0"/>
        <w:autoSpaceDE w:val="0"/>
        <w:autoSpaceDN w:val="0"/>
        <w:adjustRightInd w:val="0"/>
        <w:spacing w:after="240"/>
        <w:ind w:left="2880" w:right="440" w:hanging="720"/>
        <w:rPr>
          <w:del w:id="3983" w:author="ERCOT" w:date="2026-03-01T22:31:00Z"/>
        </w:rPr>
      </w:pPr>
      <w:del w:id="3984"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689DC600" w14:textId="77777777" w:rsidR="005F7503" w:rsidRPr="00BF1782" w:rsidDel="00B76F17" w:rsidRDefault="005F7503" w:rsidP="005F7503">
      <w:pPr>
        <w:kinsoku w:val="0"/>
        <w:overflowPunct w:val="0"/>
        <w:autoSpaceDE w:val="0"/>
        <w:autoSpaceDN w:val="0"/>
        <w:adjustRightInd w:val="0"/>
        <w:spacing w:after="240"/>
        <w:ind w:left="2880" w:right="440" w:hanging="720"/>
        <w:rPr>
          <w:del w:id="3985" w:author="ERCOT" w:date="2026-03-01T22:31:00Z"/>
        </w:rPr>
      </w:pPr>
      <w:del w:id="3986"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Load Commissioning Plan (LCP);</w:delText>
        </w:r>
      </w:del>
    </w:p>
    <w:p w14:paraId="07C1DD1F" w14:textId="77777777" w:rsidR="005F7503" w:rsidRPr="00BF1782" w:rsidDel="00B76F17" w:rsidRDefault="005F7503" w:rsidP="005F7503">
      <w:pPr>
        <w:kinsoku w:val="0"/>
        <w:overflowPunct w:val="0"/>
        <w:autoSpaceDE w:val="0"/>
        <w:autoSpaceDN w:val="0"/>
        <w:adjustRightInd w:val="0"/>
        <w:spacing w:after="240"/>
        <w:ind w:left="2160" w:right="440" w:hanging="720"/>
        <w:rPr>
          <w:del w:id="3987" w:author="ERCOT" w:date="2026-03-01T22:31:00Z"/>
        </w:rPr>
      </w:pPr>
      <w:del w:id="3988" w:author="ERCOT" w:date="2026-03-01T22:31:00Z">
        <w:r w:rsidRPr="00BF1782" w:rsidDel="00B76F17">
          <w:lastRenderedPageBreak/>
          <w:delText>(iii)</w:delText>
        </w:r>
        <w:r w:rsidRPr="00BF1782" w:rsidDel="00B76F17">
          <w:tab/>
          <w:delText>The interconnecting TSP has received notice to proceed with the construction of all required interconnection Facilities; and</w:delText>
        </w:r>
      </w:del>
    </w:p>
    <w:p w14:paraId="334CB00D" w14:textId="77777777" w:rsidR="005F7503" w:rsidRPr="00BF1782" w:rsidDel="00B76F17" w:rsidRDefault="005F7503" w:rsidP="005F7503">
      <w:pPr>
        <w:kinsoku w:val="0"/>
        <w:overflowPunct w:val="0"/>
        <w:autoSpaceDE w:val="0"/>
        <w:autoSpaceDN w:val="0"/>
        <w:adjustRightInd w:val="0"/>
        <w:spacing w:after="240"/>
        <w:ind w:left="2160" w:right="226" w:hanging="720"/>
        <w:rPr>
          <w:del w:id="3989" w:author="ERCOT" w:date="2026-03-01T22:31:00Z"/>
        </w:rPr>
      </w:pPr>
      <w:del w:id="3990" w:author="ERCOT" w:date="2026-03-01T22:31:00Z">
        <w:r w:rsidRPr="00BF1782" w:rsidDel="00B76F17">
          <w:delText>(iv)</w:delText>
        </w:r>
        <w:r w:rsidRPr="00BF1782" w:rsidDel="00B76F17">
          <w:tab/>
          <w:delText>The interconnecting TSP and, if applicable, directly affected TSP(s) have received the financial security, applicable payments, and/or other agreements required to fund all required interconnection Facilities; or</w:delText>
        </w:r>
      </w:del>
    </w:p>
    <w:p w14:paraId="200AA8A2" w14:textId="77777777" w:rsidR="005F7503" w:rsidRPr="00BF1782" w:rsidDel="00B76F17" w:rsidRDefault="005F7503" w:rsidP="005F7503">
      <w:pPr>
        <w:kinsoku w:val="0"/>
        <w:overflowPunct w:val="0"/>
        <w:autoSpaceDE w:val="0"/>
        <w:autoSpaceDN w:val="0"/>
        <w:adjustRightInd w:val="0"/>
        <w:spacing w:after="240"/>
        <w:ind w:left="1440" w:right="226" w:hanging="720"/>
        <w:rPr>
          <w:del w:id="3991" w:author="ERCOT" w:date="2026-03-01T22:31:00Z"/>
        </w:rPr>
      </w:pPr>
      <w:del w:id="3992" w:author="ERCOT" w:date="2026-03-01T22:31:00Z">
        <w:r w:rsidRPr="00BF1782" w:rsidDel="00B76F17">
          <w:rPr>
            <w:iCs/>
            <w:szCs w:val="20"/>
          </w:rPr>
          <w:delText>(b)</w:delText>
        </w:r>
        <w:r w:rsidRPr="00BF1782" w:rsidDel="00B76F17">
          <w:rPr>
            <w:iCs/>
            <w:szCs w:val="20"/>
          </w:rPr>
          <w:tab/>
          <w:delText xml:space="preserve">A letter from a duly authorized person from a Municipally Owned Utility (MOU) or Electric Cooperative (EC) </w:delText>
        </w:r>
        <w:r w:rsidRPr="00BF1782" w:rsidDel="00B76F17">
          <w:delText>confirming</w:delText>
        </w:r>
        <w:r w:rsidRPr="00BF1782" w:rsidDel="00B76F17">
          <w:rPr>
            <w:iCs/>
            <w:szCs w:val="20"/>
          </w:rPr>
          <w:delText xml:space="preserve"> its intent to construct and operate applicable Large Load and interconnect such Large Load to its transmission system.</w:delText>
        </w:r>
      </w:del>
    </w:p>
    <w:p w14:paraId="53F41462" w14:textId="77777777" w:rsidR="005F7503" w:rsidRPr="00BF1782" w:rsidRDefault="005F7503" w:rsidP="005F7503">
      <w:pPr>
        <w:spacing w:before="240" w:after="240"/>
        <w:ind w:left="720" w:hanging="720"/>
        <w:rPr>
          <w:b/>
          <w:bCs/>
          <w:i/>
        </w:rPr>
      </w:pPr>
      <w:r w:rsidRPr="00BF1782">
        <w:rPr>
          <w:b/>
          <w:bCs/>
          <w:i/>
        </w:rPr>
        <w:t>9.5.2</w:t>
      </w:r>
      <w:r w:rsidRPr="00BF1782">
        <w:rPr>
          <w:b/>
          <w:bCs/>
          <w:i/>
        </w:rPr>
        <w:tab/>
      </w:r>
      <w:ins w:id="3993" w:author="ERCOT" w:date="2026-03-04T16:43:00Z">
        <w:r w:rsidRPr="00BF1782">
          <w:rPr>
            <w:b/>
            <w:bCs/>
            <w:i/>
          </w:rPr>
          <w:t>System Protection (Short-Circuit) Analysis</w:t>
        </w:r>
      </w:ins>
      <w:del w:id="3994" w:author="ERCOT" w:date="2026-03-04T16:43:00Z">
        <w:r w:rsidRPr="00BF1782" w:rsidDel="00BD2233">
          <w:rPr>
            <w:b/>
            <w:bCs/>
            <w:i/>
          </w:rPr>
          <w:delText>Interconnection Agreement for Large Loads Co-Located with One or More Generation Resource Facilities</w:delText>
        </w:r>
      </w:del>
    </w:p>
    <w:p w14:paraId="55BEE305" w14:textId="77777777" w:rsidR="005F7503" w:rsidRPr="00BF1782" w:rsidRDefault="005F7503" w:rsidP="005F7503">
      <w:pPr>
        <w:spacing w:after="240"/>
        <w:ind w:left="720" w:hanging="720"/>
        <w:rPr>
          <w:ins w:id="3995" w:author="ERCOT" w:date="2026-03-04T16:42:00Z"/>
          <w:iCs/>
        </w:rPr>
      </w:pPr>
      <w:ins w:id="3996" w:author="ERCOT" w:date="2026-03-04T16:42:00Z">
        <w:r w:rsidRPr="00BF1782">
          <w:t>(1)</w:t>
        </w:r>
        <w:r w:rsidRPr="00BF1782">
          <w:tab/>
          <w:t xml:space="preserve">The </w:t>
        </w:r>
        <w:del w:id="3997" w:author="ERCOT 042326" w:date="2026-04-23T05:27:00Z" w16du:dateUtc="2026-04-23T10:27:00Z">
          <w:r w:rsidRPr="00BF1782" w:rsidDel="00A37A85">
            <w:delText xml:space="preserve">Interconnecting DSP or </w:delText>
          </w:r>
        </w:del>
        <w:r w:rsidRPr="00BF1782">
          <w:t>Interconnecting TSP shall perform a short-circuit analysis during the Batch Zero Refinement Study period.</w:t>
        </w:r>
      </w:ins>
    </w:p>
    <w:p w14:paraId="1718147B" w14:textId="77777777" w:rsidR="005F7503" w:rsidRPr="00BF1782" w:rsidRDefault="005F7503" w:rsidP="005F7503">
      <w:pPr>
        <w:spacing w:after="240"/>
        <w:ind w:left="720" w:hanging="720"/>
        <w:rPr>
          <w:ins w:id="3998" w:author="ERCOT" w:date="2026-03-04T16:42:00Z"/>
          <w:iCs/>
        </w:rPr>
      </w:pPr>
      <w:ins w:id="3999" w:author="ERCOT" w:date="2026-03-04T16:42:00Z">
        <w:r w:rsidRPr="00BF1782">
          <w:t>(2)</w:t>
        </w:r>
        <w:r w:rsidRPr="00BF1782">
          <w:tab/>
          <w:t xml:space="preserve">The </w:t>
        </w:r>
        <w:r w:rsidRPr="00BF1782">
          <w:rPr>
            <w:iCs/>
            <w:szCs w:val="20"/>
          </w:rPr>
          <w:t>short-circuit</w:t>
        </w:r>
        <w:r w:rsidRPr="00BF1782">
          <w:t xml:space="preserve"> study shall use the ERCOT base cases posted per paragraph (</w:t>
        </w:r>
      </w:ins>
      <w:ins w:id="4000" w:author="ERCOT 042326" w:date="2026-04-23T05:27:00Z" w16du:dateUtc="2026-04-23T10:27:00Z">
        <w:r>
          <w:t>3</w:t>
        </w:r>
      </w:ins>
      <w:ins w:id="4001" w:author="ERCOT" w:date="2026-03-04T16:42:00Z">
        <w:del w:id="4002" w:author="ERCOT 042326" w:date="2026-04-23T05:27:00Z" w16du:dateUtc="2026-04-23T10:27:00Z">
          <w:r w:rsidRPr="00BF1782" w:rsidDel="00A37A85">
            <w:delText>2</w:delText>
          </w:r>
        </w:del>
        <w:r w:rsidRPr="00BF1782">
          <w:t>) of Section 9.3.2, Batch Zero Interconnection Study Methodology, appropriate for the desired Initial Energization date and Load Commissioning Plan of the Load.</w:t>
        </w:r>
      </w:ins>
    </w:p>
    <w:p w14:paraId="11D6681C" w14:textId="77777777" w:rsidR="005F7503" w:rsidRPr="00BF1782" w:rsidRDefault="005F7503" w:rsidP="005F7503">
      <w:pPr>
        <w:spacing w:after="240"/>
        <w:ind w:left="720" w:hanging="720"/>
        <w:rPr>
          <w:ins w:id="4003" w:author="ERCOT" w:date="2026-03-04T16:42:00Z"/>
        </w:rPr>
      </w:pPr>
      <w:ins w:id="4004" w:author="ERCOT" w:date="2026-03-04T16:42:00Z">
        <w:r w:rsidRPr="00BF1782">
          <w:rPr>
            <w:iCs/>
            <w:szCs w:val="20"/>
          </w:rPr>
          <w:t>(3)</w:t>
        </w:r>
        <w:r w:rsidRPr="00BF1782">
          <w:rPr>
            <w:iCs/>
            <w:szCs w:val="20"/>
          </w:rPr>
          <w:tab/>
          <w:t xml:space="preserve">The </w:t>
        </w:r>
        <w:del w:id="4005" w:author="ERCOT 042326" w:date="2026-04-23T05:27:00Z" w16du:dateUtc="2026-04-23T10:27:00Z">
          <w:r w:rsidRPr="00BF1782" w:rsidDel="00A37A85">
            <w:delText xml:space="preserve">Interconnecting DSP or </w:delText>
          </w:r>
        </w:del>
        <w:r w:rsidRPr="00BF1782">
          <w:t>Interconnecting TSP</w:t>
        </w:r>
        <w:r w:rsidRPr="00BF1782">
          <w:rPr>
            <w:iCs/>
            <w:szCs w:val="20"/>
          </w:rPr>
          <w:t xml:space="preserve"> will determine the maximum available fault currents at the interconnection substation </w:t>
        </w:r>
      </w:ins>
      <w:ins w:id="4006" w:author="ERCOT 042326" w:date="2026-04-23T05:28:00Z" w16du:dateUtc="2026-04-23T10:28:00Z">
        <w:r w:rsidRPr="00936AF0">
          <w:rPr>
            <w:iCs/>
            <w:szCs w:val="20"/>
          </w:rPr>
          <w:t>and for the facilities impacted by the proposed transmission additions, to determine the required facility ratings and any additional necessary transmission upgrades that were not already identified in the initial Batch Zero Interconnection Study report</w:t>
        </w:r>
      </w:ins>
      <w:ins w:id="4007" w:author="ERCOT" w:date="2026-03-04T16:42:00Z">
        <w:del w:id="4008" w:author="ERCOT 042326" w:date="2026-04-23T05:28:00Z" w16du:dateUtc="2026-04-23T10:28:00Z">
          <w:r w:rsidRPr="00BF1782" w:rsidDel="00A37A85">
            <w:delText>for</w:delText>
          </w:r>
          <w:r w:rsidRPr="00BF1782" w:rsidDel="00A37A85">
            <w:rPr>
              <w:iCs/>
              <w:szCs w:val="20"/>
            </w:rPr>
            <w:delText xml:space="preserve"> determining switching device interrupting capabilities and protective relay settings</w:delText>
          </w:r>
        </w:del>
        <w:r w:rsidRPr="00BF1782">
          <w:rPr>
            <w:iCs/>
            <w:szCs w:val="20"/>
          </w:rPr>
          <w:t>.</w:t>
        </w:r>
      </w:ins>
    </w:p>
    <w:p w14:paraId="6964C134" w14:textId="77777777" w:rsidR="005F7503" w:rsidRPr="00BF1782" w:rsidRDefault="005F7503" w:rsidP="005F7503">
      <w:pPr>
        <w:spacing w:after="240"/>
        <w:ind w:left="720" w:hanging="720"/>
        <w:rPr>
          <w:ins w:id="4009" w:author="ERCOT" w:date="2026-03-04T16:42:00Z"/>
        </w:rPr>
      </w:pPr>
      <w:ins w:id="4010" w:author="ERCOT" w:date="2026-03-04T16:42:00Z">
        <w:r w:rsidRPr="00BF1782">
          <w:rPr>
            <w:iCs/>
            <w:szCs w:val="20"/>
          </w:rPr>
          <w:t>(4)</w:t>
        </w:r>
        <w:r w:rsidRPr="00BF1782">
          <w:rPr>
            <w:iCs/>
            <w:szCs w:val="20"/>
          </w:rPr>
          <w:tab/>
          <w:t xml:space="preserve">The </w:t>
        </w:r>
        <w:del w:id="4011" w:author="ERCOT 042326" w:date="2026-04-23T05:28:00Z" w16du:dateUtc="2026-04-23T10:28:00Z">
          <w:r w:rsidRPr="00BF1782" w:rsidDel="00A37A85">
            <w:delText xml:space="preserve">Interconnecting DSP or </w:delText>
          </w:r>
        </w:del>
        <w:r w:rsidRPr="00BF1782">
          <w:t xml:space="preserve">Interconnecting TSP must provide the short-circuit study report to ERCOT on or before the date prescribed in paragraph (3) of Section 9.3.1, Batch Zero </w:t>
        </w:r>
      </w:ins>
      <w:ins w:id="4012" w:author="ERCOT 040426" w:date="2026-04-03T01:13:00Z">
        <w:r w:rsidRPr="00BF1782">
          <w:t xml:space="preserve">Process </w:t>
        </w:r>
      </w:ins>
      <w:ins w:id="4013" w:author="ERCOT" w:date="2026-03-04T16:42:00Z">
        <w:r w:rsidRPr="00BF1782">
          <w:t>Overview and Timelines</w:t>
        </w:r>
        <w:r w:rsidRPr="00BF1782">
          <w:rPr>
            <w:iCs/>
            <w:szCs w:val="20"/>
          </w:rPr>
          <w:t>.</w:t>
        </w:r>
      </w:ins>
    </w:p>
    <w:p w14:paraId="5954C939" w14:textId="77777777" w:rsidR="005F7503" w:rsidRPr="00BF1782" w:rsidDel="00B76F17" w:rsidRDefault="005F7503" w:rsidP="005F7503">
      <w:pPr>
        <w:spacing w:after="240"/>
        <w:ind w:left="720" w:hanging="720"/>
        <w:rPr>
          <w:del w:id="4014" w:author="ERCOT" w:date="2026-03-01T22:31:00Z"/>
          <w:iCs/>
          <w:szCs w:val="20"/>
        </w:rPr>
      </w:pPr>
      <w:del w:id="4015" w:author="ERCOT" w:date="2026-03-01T22:31:00Z">
        <w:r w:rsidRPr="00BF1782" w:rsidDel="00B76F17">
          <w:rPr>
            <w:iCs/>
            <w:szCs w:val="20"/>
          </w:rPr>
          <w:delText>(1)</w:delText>
        </w:r>
        <w:r w:rsidRPr="00BF1782" w:rsidDel="00B76F17">
          <w:rPr>
            <w:iCs/>
            <w:szCs w:val="20"/>
          </w:rPr>
          <w:tab/>
          <w:delText>For a Large Load co-located with a Generation Resource Facility, ERCOT shall not allow Initial Energization prior to receiving one of the following:</w:delText>
        </w:r>
      </w:del>
    </w:p>
    <w:p w14:paraId="24B867AD" w14:textId="77777777" w:rsidR="005F7503" w:rsidRPr="00BF1782" w:rsidDel="00B76F17" w:rsidRDefault="005F7503" w:rsidP="005F7503">
      <w:pPr>
        <w:kinsoku w:val="0"/>
        <w:overflowPunct w:val="0"/>
        <w:autoSpaceDE w:val="0"/>
        <w:autoSpaceDN w:val="0"/>
        <w:adjustRightInd w:val="0"/>
        <w:spacing w:after="240"/>
        <w:ind w:left="1440" w:right="226" w:hanging="720"/>
        <w:rPr>
          <w:del w:id="4016" w:author="ERCOT" w:date="2026-03-01T22:31:00Z"/>
        </w:rPr>
      </w:pPr>
      <w:del w:id="4017" w:author="ERCOT" w:date="2026-03-01T22:31:00Z">
        <w:r w:rsidRPr="00BF1782" w:rsidDel="00B76F17">
          <w:delText>(a)</w:delText>
        </w:r>
        <w:r w:rsidRPr="00BF1782" w:rsidDel="00B76F17">
          <w:tab/>
          <w:delText>Confirmation from the interconnecting TSP that:</w:delText>
        </w:r>
      </w:del>
    </w:p>
    <w:p w14:paraId="516E14C3" w14:textId="77777777" w:rsidR="005F7503" w:rsidRPr="00BF1782" w:rsidDel="00B76F17" w:rsidRDefault="005F7503" w:rsidP="005F7503">
      <w:pPr>
        <w:kinsoku w:val="0"/>
        <w:overflowPunct w:val="0"/>
        <w:autoSpaceDE w:val="0"/>
        <w:autoSpaceDN w:val="0"/>
        <w:adjustRightInd w:val="0"/>
        <w:spacing w:after="240"/>
        <w:ind w:left="2160" w:right="440" w:hanging="720"/>
        <w:rPr>
          <w:del w:id="4018" w:author="ERCOT" w:date="2026-03-01T22:31:00Z"/>
        </w:rPr>
      </w:pPr>
      <w:del w:id="4019" w:author="ERCOT" w:date="2026-03-01T22:31:00Z">
        <w:r w:rsidRPr="00BF1782" w:rsidDel="00B76F17">
          <w:delText>(i)</w:delText>
        </w:r>
        <w:r w:rsidRPr="00BF1782" w:rsidDel="00B76F17">
          <w:tab/>
          <w:delText xml:space="preserve">All required interconnection agreements and/or equivalent service extension or other agreements with the Resource Entity, Interconnecting Entity (IE), and ILLE have been executed; </w:delText>
        </w:r>
      </w:del>
    </w:p>
    <w:p w14:paraId="071F7088" w14:textId="77777777" w:rsidR="005F7503" w:rsidRPr="00BF1782" w:rsidDel="00B76F17" w:rsidRDefault="005F7503" w:rsidP="005F7503">
      <w:pPr>
        <w:kinsoku w:val="0"/>
        <w:overflowPunct w:val="0"/>
        <w:autoSpaceDE w:val="0"/>
        <w:autoSpaceDN w:val="0"/>
        <w:adjustRightInd w:val="0"/>
        <w:spacing w:after="240"/>
        <w:ind w:left="2880" w:right="440" w:hanging="720"/>
        <w:rPr>
          <w:del w:id="4020" w:author="ERCOT" w:date="2026-03-01T22:31:00Z"/>
        </w:rPr>
      </w:pPr>
      <w:del w:id="4021" w:author="ERCOT" w:date="2026-03-01T22:31:00Z">
        <w:r w:rsidRPr="00BF1782" w:rsidDel="00B76F17">
          <w:rPr>
            <w:szCs w:val="20"/>
            <w:lang w:eastAsia="x-none"/>
          </w:rPr>
          <w:delText>(A)</w:delText>
        </w:r>
        <w:r w:rsidRPr="00BF1782" w:rsidDel="00B76F17">
          <w:rPr>
            <w:szCs w:val="20"/>
            <w:lang w:eastAsia="x-none"/>
          </w:rPr>
          <w:tab/>
          <w:delText xml:space="preserve">If the required agreements include a </w:delText>
        </w:r>
        <w:r w:rsidRPr="00BF1782" w:rsidDel="00B76F17">
          <w:delText xml:space="preserve">new Standard Generation Interconnection Agreement (SGIA) or an amendment to an existing SGIA, a copy of this agreement shall be provided to ERCOT once executed, per Section 5.2.8.1, Standard </w:delText>
        </w:r>
        <w:r w:rsidRPr="00BF1782" w:rsidDel="00B76F17">
          <w:lastRenderedPageBreak/>
          <w:delText>Generation Interconnection Agreement for Transmission-Connected Generators; or</w:delText>
        </w:r>
      </w:del>
    </w:p>
    <w:p w14:paraId="5C2CD644" w14:textId="77777777" w:rsidR="005F7503" w:rsidRPr="00BF1782" w:rsidDel="00B76F17" w:rsidRDefault="005F7503" w:rsidP="005F7503">
      <w:pPr>
        <w:kinsoku w:val="0"/>
        <w:overflowPunct w:val="0"/>
        <w:autoSpaceDE w:val="0"/>
        <w:autoSpaceDN w:val="0"/>
        <w:adjustRightInd w:val="0"/>
        <w:spacing w:after="240"/>
        <w:ind w:left="2880" w:right="440" w:hanging="720"/>
        <w:rPr>
          <w:del w:id="4022" w:author="ERCOT" w:date="2026-03-01T22:31:00Z"/>
        </w:rPr>
      </w:pPr>
      <w:del w:id="4023" w:author="ERCOT" w:date="2026-03-01T22:31:00Z">
        <w:r w:rsidRPr="00BF1782" w:rsidDel="00B76F17">
          <w:rPr>
            <w:szCs w:val="20"/>
            <w:lang w:eastAsia="x-none"/>
          </w:rPr>
          <w:delText>(B)</w:delText>
        </w:r>
        <w:r w:rsidRPr="00BF1782" w:rsidDel="00B76F17">
          <w:rPr>
            <w:szCs w:val="20"/>
            <w:lang w:eastAsia="x-none"/>
          </w:rPr>
          <w:tab/>
          <w:delText>If no new or amended agreements are required, the interconnecting TSP shall so notify ERCOT and state affirmatively it agrees to energize the new Load per the approved LLIS studies</w:delText>
        </w:r>
        <w:r w:rsidRPr="00BF1782" w:rsidDel="00B76F17">
          <w:delText>;</w:delText>
        </w:r>
      </w:del>
    </w:p>
    <w:p w14:paraId="3F24C5C5" w14:textId="77777777" w:rsidR="005F7503" w:rsidRPr="00BF1782" w:rsidDel="00B76F17" w:rsidRDefault="005F7503" w:rsidP="005F7503">
      <w:pPr>
        <w:kinsoku w:val="0"/>
        <w:overflowPunct w:val="0"/>
        <w:autoSpaceDE w:val="0"/>
        <w:autoSpaceDN w:val="0"/>
        <w:adjustRightInd w:val="0"/>
        <w:spacing w:after="240"/>
        <w:ind w:left="2160" w:right="440" w:hanging="720"/>
        <w:rPr>
          <w:del w:id="4024" w:author="ERCOT" w:date="2026-03-01T22:31:00Z"/>
        </w:rPr>
      </w:pPr>
      <w:del w:id="4025" w:author="ERCOT" w:date="2026-03-01T22:31:00Z">
        <w:r w:rsidRPr="00BF1782" w:rsidDel="00B76F17">
          <w:delText>(ii)</w:delText>
        </w:r>
        <w:r w:rsidRPr="00BF1782" w:rsidDel="00B76F17">
          <w:tab/>
          <w:delText>The interconnecting TSP has received written acknowledgement from either the ILLE, or the Resource Entity on behalf of the ILLE, of the obligations to:</w:delText>
        </w:r>
      </w:del>
    </w:p>
    <w:p w14:paraId="00C3F2F5" w14:textId="77777777" w:rsidR="005F7503" w:rsidRPr="00BF1782" w:rsidDel="00B76F17" w:rsidRDefault="005F7503" w:rsidP="005F7503">
      <w:pPr>
        <w:kinsoku w:val="0"/>
        <w:overflowPunct w:val="0"/>
        <w:autoSpaceDE w:val="0"/>
        <w:autoSpaceDN w:val="0"/>
        <w:adjustRightInd w:val="0"/>
        <w:spacing w:after="240"/>
        <w:ind w:left="2880" w:right="440" w:hanging="720"/>
        <w:rPr>
          <w:del w:id="4026" w:author="ERCOT" w:date="2026-03-01T22:31:00Z"/>
        </w:rPr>
      </w:pPr>
      <w:del w:id="4027"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784C530E" w14:textId="77777777" w:rsidR="005F7503" w:rsidRPr="00BF1782" w:rsidDel="00B76F17" w:rsidRDefault="005F7503" w:rsidP="005F7503">
      <w:pPr>
        <w:kinsoku w:val="0"/>
        <w:overflowPunct w:val="0"/>
        <w:autoSpaceDE w:val="0"/>
        <w:autoSpaceDN w:val="0"/>
        <w:adjustRightInd w:val="0"/>
        <w:spacing w:after="240"/>
        <w:ind w:left="2880" w:right="440" w:hanging="720"/>
        <w:rPr>
          <w:del w:id="4028" w:author="ERCOT" w:date="2026-03-01T22:31:00Z"/>
        </w:rPr>
      </w:pPr>
      <w:del w:id="4029"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LCP; and</w:delText>
        </w:r>
      </w:del>
    </w:p>
    <w:p w14:paraId="231B26D1" w14:textId="77777777" w:rsidR="005F7503" w:rsidRPr="00BF1782" w:rsidDel="00B76F17" w:rsidRDefault="005F7503" w:rsidP="005F7503">
      <w:pPr>
        <w:kinsoku w:val="0"/>
        <w:overflowPunct w:val="0"/>
        <w:autoSpaceDE w:val="0"/>
        <w:autoSpaceDN w:val="0"/>
        <w:adjustRightInd w:val="0"/>
        <w:spacing w:after="240"/>
        <w:ind w:left="2160" w:right="440" w:hanging="720"/>
        <w:rPr>
          <w:del w:id="4030" w:author="ERCOT" w:date="2026-03-01T22:31:00Z"/>
        </w:rPr>
      </w:pPr>
      <w:del w:id="4031"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63ACE023" w14:textId="77777777" w:rsidR="005F7503" w:rsidRPr="00BF1782" w:rsidDel="00B76F17" w:rsidRDefault="005F7503" w:rsidP="005F7503">
      <w:pPr>
        <w:kinsoku w:val="0"/>
        <w:overflowPunct w:val="0"/>
        <w:autoSpaceDE w:val="0"/>
        <w:autoSpaceDN w:val="0"/>
        <w:adjustRightInd w:val="0"/>
        <w:spacing w:after="240"/>
        <w:ind w:left="2160" w:right="226" w:hanging="720"/>
        <w:rPr>
          <w:del w:id="4032" w:author="ERCOT" w:date="2026-03-01T22:31:00Z"/>
        </w:rPr>
      </w:pPr>
      <w:del w:id="4033" w:author="ERCOT" w:date="2026-03-01T22:31:00Z">
        <w:r w:rsidRPr="00BF1782" w:rsidDel="00B76F17">
          <w:delText>(iv)</w:delText>
        </w:r>
        <w:r w:rsidRPr="00BF1782" w:rsidDel="00B76F17">
          <w:tab/>
          <w:delText>The interconnecting TSP and, if applicable, directly affected TSP(s) have received the financial security required, applicable payments, and/or other agreements to fund all required interconnection Facilities; or</w:delText>
        </w:r>
      </w:del>
    </w:p>
    <w:p w14:paraId="7A1F921A" w14:textId="77777777" w:rsidR="005F7503" w:rsidRPr="00BF1782" w:rsidDel="00B76F17" w:rsidRDefault="005F7503" w:rsidP="005F7503">
      <w:pPr>
        <w:kinsoku w:val="0"/>
        <w:overflowPunct w:val="0"/>
        <w:autoSpaceDE w:val="0"/>
        <w:autoSpaceDN w:val="0"/>
        <w:adjustRightInd w:val="0"/>
        <w:spacing w:after="240"/>
        <w:ind w:left="1440" w:right="226" w:hanging="720"/>
        <w:rPr>
          <w:del w:id="4034" w:author="ERCOT" w:date="2026-03-01T22:31:00Z"/>
        </w:rPr>
      </w:pPr>
      <w:del w:id="4035" w:author="ERCOT" w:date="2026-03-01T22:31:00Z">
        <w:r w:rsidRPr="00BF1782" w:rsidDel="00B76F17">
          <w:rPr>
            <w:iCs/>
            <w:szCs w:val="20"/>
          </w:rPr>
          <w:delText>(b)</w:delText>
        </w:r>
        <w:r w:rsidRPr="00BF1782" w:rsidDel="00B76F17">
          <w:rPr>
            <w:iCs/>
            <w:szCs w:val="20"/>
          </w:rPr>
          <w:tab/>
          <w:delText>A letter from a duly authorized person from a MOU or EC confirming its intent to construct and operate applicable Large Load and interconnect such Large Load to its transmission system.</w:delText>
        </w:r>
      </w:del>
    </w:p>
    <w:p w14:paraId="2834E529" w14:textId="77777777" w:rsidR="005F7503" w:rsidRPr="00BF1782" w:rsidRDefault="005F7503" w:rsidP="005F7503">
      <w:pPr>
        <w:keepNext/>
        <w:tabs>
          <w:tab w:val="left" w:pos="1080"/>
        </w:tabs>
        <w:spacing w:before="240" w:after="240"/>
        <w:ind w:left="1080" w:hanging="1080"/>
        <w:outlineLvl w:val="2"/>
        <w:rPr>
          <w:ins w:id="4036" w:author="ERCOT 041726" w:date="2026-04-15T19:25:00Z" w16du:dateUtc="2026-04-16T00:25:00Z"/>
          <w:b/>
          <w:bCs/>
          <w:i/>
          <w:iCs/>
        </w:rPr>
      </w:pPr>
      <w:bookmarkStart w:id="4037" w:name="_Toc216098224"/>
      <w:ins w:id="4038" w:author="ERCOT 041726" w:date="2026-04-15T19:25:00Z" w16du:dateUtc="2026-04-16T00:25:00Z">
        <w:r w:rsidRPr="00BF1782">
          <w:rPr>
            <w:b/>
            <w:bCs/>
            <w:i/>
            <w:iCs/>
          </w:rPr>
          <w:t>9.5.3</w:t>
        </w:r>
        <w:r w:rsidRPr="00BF1782">
          <w:rPr>
            <w:b/>
            <w:bCs/>
            <w:i/>
            <w:iCs/>
          </w:rPr>
          <w:tab/>
          <w:t>Treatment of Provisional Controllable Load Resources (PCLRs) in the Batch Zero Refinement Study</w:t>
        </w:r>
      </w:ins>
    </w:p>
    <w:p w14:paraId="10481729" w14:textId="05D359D6" w:rsidR="005F7503" w:rsidRPr="002C111D" w:rsidRDefault="005F7503" w:rsidP="005F7503">
      <w:pPr>
        <w:spacing w:after="240"/>
        <w:ind w:left="720" w:hanging="720"/>
        <w:rPr>
          <w:ins w:id="4039" w:author="ERCOT 050226" w:date="2026-05-01T23:59:00Z" w16du:dateUtc="2026-05-02T04:59:00Z"/>
          <w:iCs/>
          <w:szCs w:val="20"/>
        </w:rPr>
      </w:pPr>
      <w:ins w:id="4040" w:author="ERCOT 041726" w:date="2026-04-17T07:45:00Z" w16du:dateUtc="2026-04-17T12:45:00Z">
        <w:r w:rsidRPr="00BF1782">
          <w:rPr>
            <w:iCs/>
            <w:szCs w:val="20"/>
          </w:rPr>
          <w:t>(1)</w:t>
        </w:r>
        <w:r w:rsidRPr="00BF1782">
          <w:rPr>
            <w:iCs/>
            <w:szCs w:val="20"/>
          </w:rPr>
          <w:tab/>
          <w:t xml:space="preserve">ERCOT shall evaluate Large Loads meeting the commitment </w:t>
        </w:r>
      </w:ins>
      <w:ins w:id="4041" w:author="ERCOT 051126" w:date="2026-05-10T01:39:00Z" w16du:dateUtc="2026-05-10T06:39:00Z">
        <w:r w:rsidR="00086AC2">
          <w:rPr>
            <w:iCs/>
            <w:szCs w:val="20"/>
          </w:rPr>
          <w:t>requirements</w:t>
        </w:r>
      </w:ins>
      <w:ins w:id="4042" w:author="ERCOT 041726" w:date="2026-04-17T07:45:00Z" w16du:dateUtc="2026-04-17T12:45:00Z">
        <w:del w:id="4043" w:author="ERCOT 051126" w:date="2026-05-10T01:39:00Z" w16du:dateUtc="2026-05-10T06:39:00Z">
          <w:r w:rsidRPr="00BF1782">
            <w:rPr>
              <w:iCs/>
              <w:szCs w:val="20"/>
            </w:rPr>
            <w:delText>criteria</w:delText>
          </w:r>
        </w:del>
        <w:r w:rsidRPr="00BF1782">
          <w:rPr>
            <w:iCs/>
            <w:szCs w:val="20"/>
          </w:rPr>
          <w:t xml:space="preserve"> for Provisional Controllable Load Resources (PCLRs) </w:t>
        </w:r>
        <w:r>
          <w:rPr>
            <w:iCs/>
            <w:szCs w:val="20"/>
          </w:rPr>
          <w:t xml:space="preserve">defined in Section 9.4.1, </w:t>
        </w:r>
        <w:r w:rsidRPr="00490910">
          <w:rPr>
            <w:iCs/>
            <w:szCs w:val="20"/>
          </w:rPr>
          <w:t>Additional Commitments for Provisional Controllable Load Resources (PCLRs)</w:t>
        </w:r>
        <w:r>
          <w:rPr>
            <w:iCs/>
            <w:szCs w:val="20"/>
          </w:rPr>
          <w:t>, in the same manner as other Large Loads included in the Batch Zero Refinement Study</w:t>
        </w:r>
        <w:r w:rsidRPr="002C111D">
          <w:rPr>
            <w:iCs/>
            <w:szCs w:val="20"/>
          </w:rPr>
          <w:t>.</w:t>
        </w:r>
        <w:r>
          <w:rPr>
            <w:iCs/>
            <w:szCs w:val="20"/>
          </w:rPr>
          <w:t xml:space="preserve"> </w:t>
        </w:r>
        <w:del w:id="4044" w:author="ERCOT 051126" w:date="2026-05-11T20:40:00Z" w16du:dateUtc="2026-05-12T01:40:00Z">
          <w:r>
            <w:rPr>
              <w:iCs/>
              <w:szCs w:val="20"/>
            </w:rPr>
            <w:delText xml:space="preserve"> </w:delText>
          </w:r>
        </w:del>
        <w:r>
          <w:t>The Demand level for a PCLR shall be set at the LPC as reflected in the updated Load Commissioning Plan (LCP) and interconnection agreement that meets the commitment requirements in Section 9.4, Batch Zero Report and Interconnecting Large Load Entity (ILLE) Commitment</w:t>
        </w:r>
        <w:r>
          <w:rPr>
            <w:iCs/>
            <w:szCs w:val="20"/>
          </w:rPr>
          <w:t>.</w:t>
        </w:r>
      </w:ins>
    </w:p>
    <w:p w14:paraId="1AAE5DD7" w14:textId="77777777" w:rsidR="002B5C41" w:rsidRPr="00BF1782" w:rsidRDefault="002B5C41" w:rsidP="002B5C41">
      <w:pPr>
        <w:keepNext/>
        <w:tabs>
          <w:tab w:val="left" w:pos="1080"/>
        </w:tabs>
        <w:spacing w:before="240" w:after="240"/>
        <w:ind w:left="1080" w:hanging="1080"/>
        <w:outlineLvl w:val="2"/>
        <w:rPr>
          <w:ins w:id="4045" w:author="ERCOT 050226" w:date="2026-05-01T23:59:00Z" w16du:dateUtc="2026-05-02T04:59:00Z"/>
          <w:b/>
          <w:bCs/>
          <w:i/>
          <w:iCs/>
        </w:rPr>
      </w:pPr>
      <w:ins w:id="4046" w:author="ERCOT 050226" w:date="2026-05-01T23:59:00Z" w16du:dateUtc="2026-05-02T04:59:00Z">
        <w:r w:rsidRPr="00BF1782">
          <w:rPr>
            <w:b/>
            <w:bCs/>
            <w:i/>
            <w:iCs/>
          </w:rPr>
          <w:lastRenderedPageBreak/>
          <w:t>9.5.</w:t>
        </w:r>
        <w:r>
          <w:rPr>
            <w:b/>
            <w:bCs/>
            <w:i/>
            <w:iCs/>
          </w:rPr>
          <w:t>4</w:t>
        </w:r>
        <w:r w:rsidRPr="00BF1782">
          <w:rPr>
            <w:b/>
            <w:bCs/>
            <w:i/>
            <w:iCs/>
          </w:rPr>
          <w:tab/>
          <w:t xml:space="preserve">Treatment of </w:t>
        </w:r>
        <w:r>
          <w:rPr>
            <w:b/>
            <w:bCs/>
            <w:i/>
            <w:iCs/>
          </w:rPr>
          <w:t xml:space="preserve">Withdrawal-Limited Private Use Networks (WLPUNs) </w:t>
        </w:r>
        <w:r w:rsidRPr="00BF1782">
          <w:rPr>
            <w:b/>
            <w:bCs/>
            <w:i/>
            <w:iCs/>
          </w:rPr>
          <w:t>in the Batch Zero Refinement Study</w:t>
        </w:r>
      </w:ins>
    </w:p>
    <w:p w14:paraId="1EAE30EF" w14:textId="2001E416" w:rsidR="009D18DA" w:rsidRPr="002C111D" w:rsidRDefault="002B5C41" w:rsidP="002B5C41">
      <w:pPr>
        <w:spacing w:after="240"/>
        <w:ind w:left="720" w:hanging="720"/>
        <w:rPr>
          <w:ins w:id="4047" w:author="ERCOT 041726" w:date="2026-04-17T07:45:00Z" w16du:dateUtc="2026-04-17T12:45:00Z"/>
          <w:iCs/>
          <w:szCs w:val="20"/>
        </w:rPr>
      </w:pPr>
      <w:ins w:id="4048" w:author="ERCOT 050226" w:date="2026-05-01T23:59:00Z" w16du:dateUtc="2026-05-02T04:59:00Z">
        <w:r w:rsidRPr="00BF1782">
          <w:rPr>
            <w:iCs/>
            <w:szCs w:val="20"/>
          </w:rPr>
          <w:t>(1)</w:t>
        </w:r>
        <w:r w:rsidRPr="00BF1782">
          <w:rPr>
            <w:iCs/>
            <w:szCs w:val="20"/>
          </w:rPr>
          <w:tab/>
        </w:r>
        <w:r>
          <w:rPr>
            <w:iCs/>
            <w:szCs w:val="20"/>
          </w:rPr>
          <w:t xml:space="preserve">For </w:t>
        </w:r>
      </w:ins>
      <w:ins w:id="4049" w:author="ERCOT 050226" w:date="2026-05-02T15:47:00Z" w16du:dateUtc="2026-05-02T20:47:00Z">
        <w:r w:rsidR="0005421A" w:rsidRPr="0005421A">
          <w:rPr>
            <w:iCs/>
            <w:szCs w:val="20"/>
          </w:rPr>
          <w:t>Withdrawal-Limited Private Use Network</w:t>
        </w:r>
        <w:r w:rsidR="0005421A">
          <w:rPr>
            <w:iCs/>
            <w:szCs w:val="20"/>
          </w:rPr>
          <w:t>s (</w:t>
        </w:r>
      </w:ins>
      <w:ins w:id="4050" w:author="ERCOT 050226" w:date="2026-05-01T23:59:00Z" w16du:dateUtc="2026-05-02T04:59:00Z">
        <w:r>
          <w:rPr>
            <w:iCs/>
            <w:szCs w:val="20"/>
          </w:rPr>
          <w:t>WLPUNs</w:t>
        </w:r>
      </w:ins>
      <w:ins w:id="4051" w:author="ERCOT 050226" w:date="2026-05-02T15:47:00Z" w16du:dateUtc="2026-05-02T20:47:00Z">
        <w:r w:rsidR="0005421A">
          <w:rPr>
            <w:iCs/>
            <w:szCs w:val="20"/>
          </w:rPr>
          <w:t>)</w:t>
        </w:r>
      </w:ins>
      <w:ins w:id="4052" w:author="ERCOT 050226" w:date="2026-05-01T23:59:00Z" w16du:dateUtc="2026-05-02T04:59:00Z">
        <w:r>
          <w:rPr>
            <w:iCs/>
            <w:szCs w:val="20"/>
          </w:rPr>
          <w:t xml:space="preserve"> meeting the commitment </w:t>
        </w:r>
        <w:del w:id="4053" w:author="ERCOT 051126" w:date="2026-05-10T01:39:00Z" w16du:dateUtc="2026-05-10T06:39:00Z">
          <w:r>
            <w:rPr>
              <w:iCs/>
              <w:szCs w:val="20"/>
            </w:rPr>
            <w:delText>criteria</w:delText>
          </w:r>
        </w:del>
      </w:ins>
      <w:ins w:id="4054" w:author="ERCOT 051126" w:date="2026-05-10T01:39:00Z" w16du:dateUtc="2026-05-10T06:39:00Z">
        <w:r w:rsidR="00086AC2">
          <w:rPr>
            <w:iCs/>
            <w:szCs w:val="20"/>
          </w:rPr>
          <w:t>requirements</w:t>
        </w:r>
      </w:ins>
      <w:ins w:id="4055" w:author="ERCOT 050226" w:date="2026-05-01T23:59:00Z" w16du:dateUtc="2026-05-02T04:59:00Z">
        <w:r>
          <w:rPr>
            <w:iCs/>
            <w:szCs w:val="20"/>
          </w:rPr>
          <w:t xml:space="preserve"> defined in Sections 9.4 and 9.4.2, </w:t>
        </w:r>
        <w:r>
          <w:t xml:space="preserve">ERCOT shall model both the associated Large Load and the generation in the Batch Zero Refinement Study. </w:t>
        </w:r>
      </w:ins>
      <w:ins w:id="4056" w:author="ERCOT 050226" w:date="2026-05-02T15:47:00Z" w16du:dateUtc="2026-05-02T20:47:00Z">
        <w:del w:id="4057" w:author="ERCOT 051126" w:date="2026-05-11T20:40:00Z" w16du:dateUtc="2026-05-12T01:40:00Z">
          <w:r w:rsidR="0005421A">
            <w:delText xml:space="preserve"> </w:delText>
          </w:r>
        </w:del>
      </w:ins>
      <w:ins w:id="4058" w:author="ERCOT 050226" w:date="2026-05-01T23:59:00Z" w16du:dateUtc="2026-05-02T04:59:00Z">
        <w:r>
          <w:t xml:space="preserve">For the purposes of this study, the modeled generation dispatch will not be capped as described in </w:t>
        </w:r>
      </w:ins>
      <w:ins w:id="4059" w:author="ERCOT 050226" w:date="2026-05-02T15:47:00Z" w16du:dateUtc="2026-05-02T20:47:00Z">
        <w:r w:rsidR="0005421A">
          <w:t xml:space="preserve">paragraph (1)(a) of </w:t>
        </w:r>
      </w:ins>
      <w:ins w:id="4060" w:author="ERCOT 050226" w:date="2026-05-01T23:59:00Z" w16du:dateUtc="2026-05-02T04:59:00Z">
        <w:r>
          <w:t>Section 9.3.2.2, and the WLPUN may inject power to the ERCOT System depending on the parameters of the Large Load and associated generation.</w:t>
        </w:r>
      </w:ins>
    </w:p>
    <w:p w14:paraId="38AD3B63" w14:textId="77777777" w:rsidR="005F7503" w:rsidRPr="00BF1782" w:rsidRDefault="005F7503" w:rsidP="005F7503">
      <w:pPr>
        <w:keepNext/>
        <w:tabs>
          <w:tab w:val="left" w:pos="900"/>
          <w:tab w:val="right" w:pos="9360"/>
        </w:tabs>
        <w:spacing w:before="240" w:after="240"/>
        <w:ind w:left="907" w:hanging="907"/>
        <w:outlineLvl w:val="1"/>
        <w:rPr>
          <w:b/>
          <w:szCs w:val="20"/>
        </w:rPr>
      </w:pPr>
      <w:r w:rsidRPr="00BF1782">
        <w:rPr>
          <w:b/>
          <w:szCs w:val="20"/>
        </w:rPr>
        <w:t>9.6</w:t>
      </w:r>
      <w:r w:rsidRPr="00BF1782">
        <w:rPr>
          <w:b/>
          <w:szCs w:val="20"/>
        </w:rPr>
        <w:tab/>
        <w:t>Initial Energization and Continuing Operations for Large Loads</w:t>
      </w:r>
      <w:bookmarkEnd w:id="4037"/>
    </w:p>
    <w:p w14:paraId="68CC2758"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Each Large Load shall meet the conditions established by ERCOT before proceeding </w:t>
      </w:r>
      <w:proofErr w:type="gramStart"/>
      <w:r w:rsidRPr="00BF1782">
        <w:rPr>
          <w:iCs/>
          <w:szCs w:val="20"/>
        </w:rPr>
        <w:t>to</w:t>
      </w:r>
      <w:proofErr w:type="gramEnd"/>
      <w:r w:rsidRPr="00BF1782">
        <w:rPr>
          <w:iCs/>
          <w:szCs w:val="20"/>
        </w:rPr>
        <w:t xml:space="preserve"> Initial </w:t>
      </w:r>
      <w:r w:rsidRPr="00BF1782">
        <w:rPr>
          <w:iCs/>
        </w:rPr>
        <w:t>Energization</w:t>
      </w:r>
      <w:r w:rsidRPr="00BF1782">
        <w:rPr>
          <w:iCs/>
          <w:szCs w:val="20"/>
        </w:rPr>
        <w:t>.</w:t>
      </w:r>
      <w:del w:id="4061" w:author="ERCOT 051126" w:date="2026-05-11T20:40:00Z" w16du:dateUtc="2026-05-12T01:40:00Z">
        <w:r w:rsidRPr="00BF1782">
          <w:rPr>
            <w:iCs/>
            <w:szCs w:val="20"/>
          </w:rPr>
          <w:delText xml:space="preserve"> </w:delText>
        </w:r>
      </w:del>
      <w:r w:rsidRPr="00BF1782">
        <w:rPr>
          <w:iCs/>
          <w:szCs w:val="20"/>
        </w:rPr>
        <w:t xml:space="preserve"> These conditions may include, but are not limited to:</w:t>
      </w:r>
    </w:p>
    <w:p w14:paraId="7B0E47C3" w14:textId="77777777" w:rsidR="005F7503" w:rsidRPr="00BF1782" w:rsidRDefault="005F7503" w:rsidP="005F7503">
      <w:pPr>
        <w:spacing w:after="240"/>
        <w:ind w:left="1440" w:hanging="720"/>
        <w:rPr>
          <w:iCs/>
          <w:szCs w:val="20"/>
        </w:rPr>
      </w:pPr>
      <w:r w:rsidRPr="00BF1782">
        <w:rPr>
          <w:iCs/>
          <w:szCs w:val="20"/>
        </w:rPr>
        <w:t>(a)</w:t>
      </w:r>
      <w:r w:rsidRPr="00BF1782">
        <w:rPr>
          <w:iCs/>
          <w:szCs w:val="20"/>
        </w:rPr>
        <w:tab/>
      </w:r>
      <w:r w:rsidRPr="00BF1782">
        <w:rPr>
          <w:iCs/>
        </w:rPr>
        <w:t>Inclusion of the Load in the Network Operations Model in accordance with Section 6.6, Modeling of Large Loads;</w:t>
      </w:r>
    </w:p>
    <w:p w14:paraId="6DE3FA26" w14:textId="77777777" w:rsidR="005F7503" w:rsidRPr="00BF1782" w:rsidRDefault="005F7503" w:rsidP="005F7503">
      <w:pPr>
        <w:spacing w:after="240"/>
        <w:ind w:left="1440" w:hanging="720"/>
        <w:rPr>
          <w:iCs/>
          <w:szCs w:val="20"/>
        </w:rPr>
      </w:pPr>
      <w:r w:rsidRPr="00BF1782">
        <w:rPr>
          <w:iCs/>
          <w:szCs w:val="20"/>
        </w:rPr>
        <w:t>(b)</w:t>
      </w:r>
      <w:r w:rsidRPr="00BF1782">
        <w:rPr>
          <w:iCs/>
          <w:szCs w:val="20"/>
        </w:rPr>
        <w:tab/>
      </w:r>
      <w:r w:rsidRPr="00BF1782">
        <w:rPr>
          <w:iCs/>
        </w:rPr>
        <w:t>Verification that all required telemetry is operational and accurate;</w:t>
      </w:r>
    </w:p>
    <w:p w14:paraId="5E007CD0" w14:textId="77777777" w:rsidR="005F7503" w:rsidRPr="00BF1782" w:rsidRDefault="005F7503" w:rsidP="005F7503">
      <w:pPr>
        <w:spacing w:after="240"/>
        <w:ind w:left="1440" w:hanging="720"/>
        <w:rPr>
          <w:iCs/>
          <w:szCs w:val="20"/>
        </w:rPr>
      </w:pPr>
      <w:r w:rsidRPr="00BF1782">
        <w:rPr>
          <w:iCs/>
          <w:szCs w:val="20"/>
        </w:rPr>
        <w:t>(c)</w:t>
      </w:r>
      <w:r w:rsidRPr="00BF1782">
        <w:rPr>
          <w:iCs/>
          <w:szCs w:val="20"/>
        </w:rPr>
        <w:tab/>
        <w:t>Completion of the requirements of Section 5.3.5, ERCOT Quarterly Stability Assessment;</w:t>
      </w:r>
    </w:p>
    <w:p w14:paraId="53C11EE3" w14:textId="77777777" w:rsidR="005F7503" w:rsidRPr="00BF1782" w:rsidRDefault="005F7503" w:rsidP="005F7503">
      <w:pPr>
        <w:spacing w:after="240"/>
        <w:ind w:left="1440" w:hanging="720"/>
        <w:rPr>
          <w:iCs/>
          <w:szCs w:val="20"/>
        </w:rPr>
      </w:pPr>
      <w:r w:rsidRPr="00BF1782">
        <w:rPr>
          <w:iCs/>
          <w:szCs w:val="20"/>
        </w:rPr>
        <w:t>(d)</w:t>
      </w:r>
      <w:r w:rsidRPr="00BF1782">
        <w:rPr>
          <w:iCs/>
          <w:szCs w:val="20"/>
        </w:rPr>
        <w:tab/>
        <w:t>Completion and approval of any required Subsynchronous Oscillation (SSO) studies, SSO Mitigation plan, SSO Countermeasures, and SSO monitoring, if required; and</w:t>
      </w:r>
    </w:p>
    <w:p w14:paraId="32CAD6D0" w14:textId="77777777" w:rsidR="005F7503" w:rsidRPr="00BF1782" w:rsidRDefault="005F7503" w:rsidP="005F7503">
      <w:pPr>
        <w:spacing w:after="240"/>
        <w:ind w:left="1440" w:hanging="720"/>
        <w:rPr>
          <w:iCs/>
          <w:szCs w:val="20"/>
        </w:rPr>
      </w:pPr>
      <w:r w:rsidRPr="00BF1782">
        <w:rPr>
          <w:iCs/>
          <w:szCs w:val="20"/>
        </w:rPr>
        <w:t>(e)</w:t>
      </w:r>
      <w:r w:rsidRPr="00BF1782">
        <w:rPr>
          <w:iCs/>
          <w:szCs w:val="20"/>
        </w:rPr>
        <w:tab/>
        <w:t>Submission of a current Load Commissioning Plan (LCP) meeting the requirements of Section 9.2.4, Load Commissioning Plan.</w:t>
      </w:r>
    </w:p>
    <w:p w14:paraId="2A9FB611" w14:textId="77777777" w:rsidR="005F7503" w:rsidRPr="00BF1782" w:rsidRDefault="005F7503" w:rsidP="005F7503">
      <w:pPr>
        <w:spacing w:after="240"/>
        <w:ind w:left="720" w:hanging="720"/>
        <w:rPr>
          <w:iCs/>
          <w:szCs w:val="20"/>
        </w:rPr>
      </w:pPr>
      <w:r w:rsidRPr="00BF1782">
        <w:rPr>
          <w:iCs/>
          <w:szCs w:val="20"/>
        </w:rPr>
        <w:t>(2)</w:t>
      </w:r>
      <w:r w:rsidRPr="00BF1782">
        <w:rPr>
          <w:iCs/>
          <w:szCs w:val="20"/>
        </w:rPr>
        <w:tab/>
        <w:t>During continuing operations:</w:t>
      </w:r>
    </w:p>
    <w:p w14:paraId="4C186F1C" w14:textId="77777777" w:rsidR="005F7503" w:rsidRPr="00BF1782" w:rsidRDefault="005F7503" w:rsidP="005F7503">
      <w:pPr>
        <w:spacing w:after="240"/>
        <w:ind w:left="1440" w:hanging="720"/>
        <w:rPr>
          <w:iCs/>
          <w:szCs w:val="20"/>
        </w:rPr>
      </w:pPr>
      <w:r w:rsidRPr="00BF1782">
        <w:rPr>
          <w:iCs/>
          <w:szCs w:val="20"/>
        </w:rPr>
        <w:t>(a)</w:t>
      </w:r>
      <w:r w:rsidRPr="00BF1782">
        <w:rPr>
          <w:iCs/>
          <w:szCs w:val="20"/>
        </w:rPr>
        <w:tab/>
        <w:t xml:space="preserve">The </w:t>
      </w:r>
      <w:del w:id="4062" w:author="ERCOT" w:date="2026-03-04T13:18:00Z">
        <w:r w:rsidRPr="00BF1782" w:rsidDel="00C010E4">
          <w:rPr>
            <w:iCs/>
            <w:szCs w:val="20"/>
          </w:rPr>
          <w:delText>i</w:delText>
        </w:r>
      </w:del>
      <w:ins w:id="4063" w:author="ERCOT" w:date="2026-03-04T13:18:00Z">
        <w:r w:rsidRPr="00BF1782">
          <w:rPr>
            <w:iCs/>
            <w:szCs w:val="20"/>
          </w:rPr>
          <w:t>I</w:t>
        </w:r>
      </w:ins>
      <w:r w:rsidRPr="00BF1782">
        <w:rPr>
          <w:iCs/>
          <w:szCs w:val="20"/>
        </w:rPr>
        <w:t xml:space="preserve">nterconnecting </w:t>
      </w:r>
      <w:del w:id="4064" w:author="ERCOT" w:date="2026-03-04T17:18:00Z">
        <w:r w:rsidRPr="00BF1782" w:rsidDel="00150959">
          <w:rPr>
            <w:iCs/>
            <w:szCs w:val="20"/>
          </w:rPr>
          <w:delText>Transmission Service Provider (TSP)</w:delText>
        </w:r>
      </w:del>
      <w:ins w:id="4065" w:author="ERCOT" w:date="2026-03-04T17:18:00Z">
        <w:r w:rsidRPr="00BF1782">
          <w:rPr>
            <w:iCs/>
            <w:szCs w:val="20"/>
          </w:rPr>
          <w:t>DSP</w:t>
        </w:r>
      </w:ins>
      <w:ins w:id="4066" w:author="ERCOT" w:date="2026-03-04T17:19:00Z">
        <w:r w:rsidRPr="00BF1782">
          <w:rPr>
            <w:iCs/>
            <w:szCs w:val="20"/>
          </w:rPr>
          <w:t>, Interconnecting TSP,</w:t>
        </w:r>
      </w:ins>
      <w:r w:rsidRPr="00BF1782">
        <w:rPr>
          <w:iCs/>
          <w:szCs w:val="20"/>
        </w:rPr>
        <w:t xml:space="preserve"> or, if applicable, the Resource Entity shall notify ERCOT if it identifies that a Large Load has exceeded a limit on peak Demand established in the</w:t>
      </w:r>
      <w:del w:id="4067" w:author="ERCOT" w:date="2026-03-04T16:43:00Z">
        <w:r w:rsidRPr="00BF1782">
          <w:rPr>
            <w:iCs/>
            <w:szCs w:val="20"/>
          </w:rPr>
          <w:delText xml:space="preserve"> Large Load Interconnection Study (LLIS) and</w:delText>
        </w:r>
      </w:del>
      <w:r w:rsidRPr="00BF1782">
        <w:rPr>
          <w:iCs/>
          <w:szCs w:val="20"/>
        </w:rPr>
        <w:t xml:space="preserve"> LCP. </w:t>
      </w:r>
    </w:p>
    <w:p w14:paraId="606B6335" w14:textId="77777777" w:rsidR="005F7503" w:rsidRPr="00BF1782" w:rsidRDefault="005F7503" w:rsidP="005F7503">
      <w:pPr>
        <w:spacing w:after="240"/>
        <w:ind w:left="1440" w:hanging="720"/>
        <w:rPr>
          <w:del w:id="4068" w:author="ERCOT" w:date="2026-03-04T16:44:00Z"/>
          <w:iCs/>
          <w:szCs w:val="20"/>
        </w:rPr>
      </w:pPr>
      <w:del w:id="4069" w:author="ERCOT" w:date="2026-03-04T16:44:00Z">
        <w:r w:rsidRPr="00BF1782">
          <w:rPr>
            <w:iCs/>
            <w:szCs w:val="20"/>
          </w:rPr>
          <w:delText>(b)</w:delText>
        </w:r>
        <w:r w:rsidRPr="00BF1782">
          <w:rPr>
            <w:iCs/>
            <w:szCs w:val="20"/>
          </w:rPr>
          <w:tab/>
          <w:delText>The applicable TSP shall notify ERCOT when a transmission upgrade identified in an LCP becomes operational.  ERCOT must give written approval before Demand may increase.</w:delText>
        </w:r>
      </w:del>
    </w:p>
    <w:p w14:paraId="12C9C086" w14:textId="3D59478A" w:rsidR="005F7503" w:rsidRPr="00BF1782" w:rsidRDefault="005F7503" w:rsidP="005F7503">
      <w:pPr>
        <w:spacing w:after="240"/>
        <w:ind w:left="1440" w:hanging="720"/>
        <w:rPr>
          <w:iCs/>
          <w:szCs w:val="20"/>
        </w:rPr>
      </w:pPr>
      <w:r w:rsidRPr="00BF1782">
        <w:rPr>
          <w:iCs/>
          <w:szCs w:val="20"/>
        </w:rPr>
        <w:t>(</w:t>
      </w:r>
      <w:ins w:id="4070" w:author="ERCOT" w:date="2026-03-04T16:44:00Z">
        <w:r w:rsidRPr="00BF1782">
          <w:rPr>
            <w:iCs/>
            <w:szCs w:val="20"/>
          </w:rPr>
          <w:t>b</w:t>
        </w:r>
      </w:ins>
      <w:del w:id="4071" w:author="ERCOT" w:date="2026-03-04T16:44:00Z">
        <w:r w:rsidRPr="00BF1782">
          <w:rPr>
            <w:iCs/>
            <w:szCs w:val="20"/>
          </w:rPr>
          <w:delText>c</w:delText>
        </w:r>
      </w:del>
      <w:r w:rsidRPr="00BF1782">
        <w:rPr>
          <w:iCs/>
          <w:szCs w:val="20"/>
        </w:rPr>
        <w:t>)</w:t>
      </w:r>
      <w:r w:rsidRPr="00BF1782">
        <w:rPr>
          <w:iCs/>
          <w:szCs w:val="20"/>
        </w:rPr>
        <w:tab/>
        <w:t>Pursuant to Section 9.</w:t>
      </w:r>
      <w:del w:id="4072" w:author="ERCOT" w:date="2026-03-04T17:17:00Z">
        <w:r w:rsidRPr="00BF1782" w:rsidDel="005A212A">
          <w:rPr>
            <w:iCs/>
            <w:szCs w:val="20"/>
          </w:rPr>
          <w:delText>5</w:delText>
        </w:r>
      </w:del>
      <w:ins w:id="4073" w:author="ERCOT" w:date="2026-03-04T17:17:00Z">
        <w:r w:rsidRPr="00BF1782">
          <w:rPr>
            <w:iCs/>
            <w:szCs w:val="20"/>
          </w:rPr>
          <w:t>2.3</w:t>
        </w:r>
      </w:ins>
      <w:r w:rsidRPr="00BF1782">
        <w:rPr>
          <w:iCs/>
          <w:szCs w:val="20"/>
        </w:rPr>
        <w:t xml:space="preserve">, </w:t>
      </w:r>
      <w:ins w:id="4074" w:author="ERCOT" w:date="2026-03-04T17:18:00Z">
        <w:r w:rsidRPr="00BF1782">
          <w:t>Modification of Large Load Information</w:t>
        </w:r>
      </w:ins>
      <w:del w:id="4075" w:author="ERCOT" w:date="2026-03-04T17:18:00Z">
        <w:r w:rsidRPr="00BF1782" w:rsidDel="008538A4">
          <w:rPr>
            <w:iCs/>
            <w:szCs w:val="20"/>
          </w:rPr>
          <w:delText>Interconnection Agreements and Responsibilities</w:delText>
        </w:r>
      </w:del>
      <w:r w:rsidRPr="00BF1782">
        <w:rPr>
          <w:iCs/>
          <w:szCs w:val="20"/>
        </w:rPr>
        <w:t>, if a</w:t>
      </w:r>
      <w:ins w:id="4076" w:author="ERCOT 040426" w:date="2026-04-03T11:02:00Z">
        <w:r w:rsidRPr="00BF1782">
          <w:rPr>
            <w:iCs/>
            <w:szCs w:val="20"/>
          </w:rPr>
          <w:t>n ILLE</w:t>
        </w:r>
      </w:ins>
      <w:r w:rsidRPr="00BF1782">
        <w:rPr>
          <w:iCs/>
          <w:szCs w:val="20"/>
        </w:rPr>
        <w:t xml:space="preserve"> </w:t>
      </w:r>
      <w:del w:id="4077" w:author="ERCOT 040426" w:date="2026-04-03T11:02:00Z">
        <w:r w:rsidRPr="00BF1782">
          <w:rPr>
            <w:iCs/>
            <w:szCs w:val="20"/>
          </w:rPr>
          <w:delText xml:space="preserve">Large Load </w:delText>
        </w:r>
      </w:del>
      <w:r w:rsidRPr="00BF1782">
        <w:rPr>
          <w:iCs/>
          <w:szCs w:val="20"/>
        </w:rPr>
        <w:t xml:space="preserve">modifies its facilities such that a previously provided dynamic load model is invalid, the </w:t>
      </w:r>
      <w:del w:id="4078" w:author="ERCOT 043026" w:date="2026-04-30T10:37:00Z" w16du:dateUtc="2026-04-30T15:37:00Z">
        <w:r w:rsidRPr="00BF1782" w:rsidDel="00D22A30">
          <w:rPr>
            <w:iCs/>
            <w:szCs w:val="20"/>
          </w:rPr>
          <w:delText>Large Load</w:delText>
        </w:r>
      </w:del>
      <w:ins w:id="4079" w:author="ERCOT 043026" w:date="2026-04-30T10:37:00Z" w16du:dateUtc="2026-04-30T15:37:00Z">
        <w:r w:rsidR="00D22A30">
          <w:rPr>
            <w:iCs/>
            <w:szCs w:val="20"/>
          </w:rPr>
          <w:t>ILLE</w:t>
        </w:r>
      </w:ins>
      <w:r w:rsidRPr="00BF1782">
        <w:rPr>
          <w:iCs/>
          <w:szCs w:val="20"/>
        </w:rPr>
        <w:t xml:space="preserve"> shall notify and provide an updated model to the </w:t>
      </w:r>
      <w:ins w:id="4080" w:author="ERCOT" w:date="2026-03-04T13:42:00Z">
        <w:r w:rsidRPr="00BF1782">
          <w:rPr>
            <w:iCs/>
            <w:szCs w:val="20"/>
          </w:rPr>
          <w:t xml:space="preserve">Interconnecting </w:t>
        </w:r>
      </w:ins>
      <w:ins w:id="4081" w:author="ERCOT" w:date="2026-03-04T13:43:00Z">
        <w:r w:rsidRPr="00BF1782">
          <w:rPr>
            <w:iCs/>
            <w:szCs w:val="20"/>
          </w:rPr>
          <w:t xml:space="preserve">Distribution Service Provider (DSP) and Interconnecting Transmission Service Provider (TSP) </w:t>
        </w:r>
      </w:ins>
      <w:del w:id="4082" w:author="ERCOT" w:date="2026-03-04T13:43:00Z">
        <w:r w:rsidRPr="00BF1782">
          <w:rPr>
            <w:iCs/>
            <w:szCs w:val="20"/>
          </w:rPr>
          <w:delText xml:space="preserve">Transmission and/or Distribution Service </w:delText>
        </w:r>
        <w:r w:rsidRPr="00BF1782">
          <w:rPr>
            <w:iCs/>
            <w:szCs w:val="20"/>
          </w:rPr>
          <w:lastRenderedPageBreak/>
          <w:delText xml:space="preserve">Provider (TDSP) </w:delText>
        </w:r>
      </w:del>
      <w:r w:rsidRPr="00BF1782">
        <w:rPr>
          <w:iCs/>
          <w:szCs w:val="20"/>
        </w:rPr>
        <w:t xml:space="preserve">that provides service to the Large Load. </w:t>
      </w:r>
      <w:del w:id="4083" w:author="ERCOT 051126" w:date="2026-05-11T20:40:00Z" w16du:dateUtc="2026-05-12T01:40:00Z">
        <w:r w:rsidRPr="00BF1782">
          <w:rPr>
            <w:iCs/>
            <w:szCs w:val="20"/>
          </w:rPr>
          <w:delText xml:space="preserve"> </w:delText>
        </w:r>
      </w:del>
      <w:r w:rsidRPr="00BF1782">
        <w:rPr>
          <w:iCs/>
          <w:szCs w:val="20"/>
        </w:rPr>
        <w:t xml:space="preserve">The </w:t>
      </w:r>
      <w:ins w:id="4084" w:author="ERCOT" w:date="2026-03-04T13:43:00Z">
        <w:r w:rsidRPr="00BF1782">
          <w:rPr>
            <w:iCs/>
            <w:szCs w:val="20"/>
          </w:rPr>
          <w:t>Interconnectin</w:t>
        </w:r>
      </w:ins>
      <w:ins w:id="4085" w:author="ERCOT" w:date="2026-03-04T14:39:00Z">
        <w:r w:rsidRPr="00BF1782">
          <w:rPr>
            <w:iCs/>
            <w:szCs w:val="20"/>
          </w:rPr>
          <w:t>g</w:t>
        </w:r>
      </w:ins>
      <w:ins w:id="4086" w:author="ERCOT" w:date="2026-03-04T13:43:00Z">
        <w:r w:rsidRPr="00BF1782">
          <w:rPr>
            <w:iCs/>
            <w:szCs w:val="20"/>
          </w:rPr>
          <w:t xml:space="preserve"> DSP or Interconnecting TSP</w:t>
        </w:r>
      </w:ins>
      <w:del w:id="4087" w:author="ERCOT" w:date="2026-03-04T13:43:00Z">
        <w:r w:rsidRPr="00BF1782">
          <w:rPr>
            <w:iCs/>
            <w:szCs w:val="20"/>
          </w:rPr>
          <w:delText>TDSP</w:delText>
        </w:r>
      </w:del>
      <w:r w:rsidRPr="00BF1782">
        <w:rPr>
          <w:iCs/>
          <w:szCs w:val="20"/>
        </w:rPr>
        <w:t xml:space="preserve"> shall subsequently provide this updated dynamic load model to ERCOT.</w:t>
      </w:r>
    </w:p>
    <w:p w14:paraId="60EB871B" w14:textId="77777777" w:rsidR="005F7503" w:rsidRPr="00BF1782" w:rsidRDefault="005F7503" w:rsidP="005F7503">
      <w:pPr>
        <w:keepNext/>
        <w:tabs>
          <w:tab w:val="left" w:pos="1080"/>
        </w:tabs>
        <w:spacing w:before="240" w:after="240"/>
        <w:ind w:left="1080" w:hanging="1080"/>
        <w:outlineLvl w:val="2"/>
        <w:rPr>
          <w:ins w:id="4088" w:author="ERCOT 041726" w:date="2026-04-08T23:27:00Z"/>
          <w:b/>
          <w:bCs/>
          <w:i/>
          <w:iCs/>
        </w:rPr>
      </w:pPr>
      <w:ins w:id="4089" w:author="ERCOT 041726" w:date="2026-04-08T23:27:00Z">
        <w:r w:rsidRPr="00BF1782">
          <w:rPr>
            <w:b/>
            <w:bCs/>
            <w:i/>
            <w:iCs/>
          </w:rPr>
          <w:t>9.6.1</w:t>
        </w:r>
        <w:r w:rsidRPr="00BF1782">
          <w:rPr>
            <w:b/>
            <w:bCs/>
            <w:i/>
            <w:iCs/>
          </w:rPr>
          <w:tab/>
          <w:t>Additional Energization and Operation Requirements for Provisional Controllable Load Resources (PCLRs)</w:t>
        </w:r>
      </w:ins>
    </w:p>
    <w:p w14:paraId="46AAFA03" w14:textId="068CE92B" w:rsidR="005F7503" w:rsidRPr="00BF1782" w:rsidRDefault="005F7503" w:rsidP="005F7503">
      <w:pPr>
        <w:spacing w:after="240"/>
        <w:ind w:left="720" w:hanging="720"/>
        <w:rPr>
          <w:ins w:id="4090" w:author="ERCOT 041726" w:date="2026-04-15T19:20:00Z" w16du:dateUtc="2026-04-16T00:20:00Z"/>
        </w:rPr>
      </w:pPr>
      <w:ins w:id="4091" w:author="ERCOT 041726" w:date="2026-04-15T19:20:00Z" w16du:dateUtc="2026-04-16T00:20:00Z">
        <w:r>
          <w:t>(1)</w:t>
        </w:r>
        <w:r>
          <w:tab/>
          <w:t xml:space="preserve">A Large Load that has not yet met the requirements to qualify as a Provisional Controllable Load Resource (PCLR) will be granted Initial Energization upon meeting the requirements of paragraph (1) of Section 9.6 and receiving written approval to energize from ERCOT. </w:t>
        </w:r>
        <w:del w:id="4092" w:author="ERCOT 051126" w:date="2026-05-11T20:40:00Z" w16du:dateUtc="2026-05-12T01:40:00Z">
          <w:r>
            <w:delText xml:space="preserve"> </w:delText>
          </w:r>
        </w:del>
        <w:r>
          <w:t xml:space="preserve">The Large Load shall not consume at a level greater than the </w:t>
        </w:r>
      </w:ins>
      <w:ins w:id="4093" w:author="ERCOT 051126" w:date="2026-05-07T13:36:00Z" w16du:dateUtc="2026-05-07T18:36:00Z">
        <w:r w:rsidR="00985CAA">
          <w:t xml:space="preserve">maximum </w:t>
        </w:r>
      </w:ins>
      <w:ins w:id="4094" w:author="ERCOT 041726" w:date="2026-04-15T19:20:00Z" w16du:dateUtc="2026-04-16T00:20:00Z">
        <w:r>
          <w:t xml:space="preserve">Low Power Consumption (LPC) amount </w:t>
        </w:r>
      </w:ins>
      <w:r>
        <w:t>documented in the updated Load Commissioning Plan (LCP)</w:t>
      </w:r>
      <w:ins w:id="4095" w:author="ERCOT 041726" w:date="2026-04-15T19:20:00Z" w16du:dateUtc="2026-04-16T00:20:00Z">
        <w:r>
          <w:t xml:space="preserve"> </w:t>
        </w:r>
      </w:ins>
      <w:ins w:id="4096" w:author="ERCOT 043026" w:date="2026-04-29T12:31:00Z" w16du:dateUtc="2026-04-29T17:31:00Z">
        <w:r>
          <w:t>attested to b</w:t>
        </w:r>
      </w:ins>
      <w:ins w:id="4097" w:author="ERCOT 043026" w:date="2026-04-29T12:32:00Z" w16du:dateUtc="2026-04-29T17:32:00Z">
        <w:r>
          <w:t>y the ILLE</w:t>
        </w:r>
      </w:ins>
      <w:ins w:id="4098" w:author="ERCOT 041726" w:date="2026-04-15T19:20:00Z" w16du:dateUtc="2026-04-16T00:20:00Z">
        <w:del w:id="4099" w:author="ERCOT 043026" w:date="2026-04-29T12:32:00Z" w16du:dateUtc="2026-04-29T17:32:00Z">
          <w:r>
            <w:delText>submitted to ERCOT</w:delText>
          </w:r>
        </w:del>
        <w:r>
          <w:t xml:space="preserve"> per paragraph (</w:t>
        </w:r>
        <w:del w:id="4100" w:author="ERCOT 051126" w:date="2026-05-11T19:06:00Z" w16du:dateUtc="2026-05-12T00:06:00Z">
          <w:r>
            <w:delText>3</w:delText>
          </w:r>
        </w:del>
      </w:ins>
      <w:ins w:id="4101" w:author="ERCOT 051126" w:date="2026-05-11T19:06:00Z" w16du:dateUtc="2026-05-12T00:06:00Z">
        <w:r w:rsidR="00873B58">
          <w:t>4</w:t>
        </w:r>
      </w:ins>
      <w:ins w:id="4102" w:author="ERCOT 041726" w:date="2026-04-15T19:20:00Z" w16du:dateUtc="2026-04-16T00:20:00Z">
        <w:r>
          <w:t xml:space="preserve">) of Section 9.4, </w:t>
        </w:r>
        <w:r w:rsidRPr="00B345E6">
          <w:t>Batch Zero Report and Interconnecting Large Load Entity (ILLE) Commitment</w:t>
        </w:r>
        <w:r>
          <w:t>.</w:t>
        </w:r>
      </w:ins>
    </w:p>
    <w:p w14:paraId="284631D0" w14:textId="77777777" w:rsidR="005F7503" w:rsidRPr="00BF1782" w:rsidRDefault="005F7503" w:rsidP="005F7503">
      <w:pPr>
        <w:spacing w:after="240"/>
        <w:ind w:left="720" w:hanging="720"/>
        <w:rPr>
          <w:ins w:id="4103" w:author="ERCOT 041726" w:date="2026-04-15T19:20:00Z" w16du:dateUtc="2026-04-16T00:20:00Z"/>
        </w:rPr>
      </w:pPr>
      <w:ins w:id="4104" w:author="ERCOT 041726" w:date="2026-04-15T19:20:00Z" w16du:dateUtc="2026-04-16T00:20:00Z">
        <w:r w:rsidRPr="00BF1782">
          <w:t>(2)</w:t>
        </w:r>
        <w:r w:rsidRPr="00BF1782">
          <w:tab/>
          <w:t>A Large Load designated as a PCLR</w:t>
        </w:r>
        <w:r>
          <w:t xml:space="preserve"> that has been granted Initial Energization per paragraph (1) above</w:t>
        </w:r>
        <w:r w:rsidRPr="00BF1782">
          <w:t xml:space="preserve"> shall not consume above </w:t>
        </w:r>
        <w:r>
          <w:t>its LPC amount</w:t>
        </w:r>
        <w:r w:rsidRPr="00BF1782">
          <w:t xml:space="preserve"> until:</w:t>
        </w:r>
      </w:ins>
    </w:p>
    <w:p w14:paraId="27F1C18B" w14:textId="77777777" w:rsidR="005F7503" w:rsidRPr="00BF1782" w:rsidRDefault="005F7503" w:rsidP="005F7503">
      <w:pPr>
        <w:spacing w:after="240"/>
        <w:ind w:left="1440" w:hanging="720"/>
        <w:rPr>
          <w:ins w:id="4105" w:author="ERCOT 041726" w:date="2026-04-15T19:20:00Z" w16du:dateUtc="2026-04-16T00:20:00Z"/>
        </w:rPr>
      </w:pPr>
      <w:ins w:id="4106" w:author="ERCOT 041726" w:date="2026-04-15T19:20:00Z" w16du:dateUtc="2026-04-16T00:20:00Z">
        <w:r w:rsidRPr="00BF1782">
          <w:t>(a)</w:t>
        </w:r>
        <w:r w:rsidRPr="00BF1782">
          <w:tab/>
        </w:r>
        <w:r>
          <w:t>T</w:t>
        </w:r>
        <w:r w:rsidRPr="00BF1782">
          <w:t xml:space="preserve">he ILLE </w:t>
        </w:r>
        <w:r>
          <w:t>registers</w:t>
        </w:r>
        <w:r w:rsidRPr="00BF1782">
          <w:t xml:space="preserve"> with ERCOT as a Resource Entity and designates a Qualified Scheduling Entity (QSE);</w:t>
        </w:r>
      </w:ins>
    </w:p>
    <w:p w14:paraId="009AC831" w14:textId="77777777" w:rsidR="005F7503" w:rsidRPr="00BF1782" w:rsidRDefault="005F7503" w:rsidP="005F7503">
      <w:pPr>
        <w:spacing w:after="240"/>
        <w:ind w:left="1440" w:hanging="720"/>
        <w:rPr>
          <w:ins w:id="4107" w:author="ERCOT 041726" w:date="2026-04-15T19:20:00Z" w16du:dateUtc="2026-04-16T00:20:00Z"/>
        </w:rPr>
      </w:pPr>
      <w:ins w:id="4108" w:author="ERCOT 041726" w:date="2026-04-15T19:20:00Z" w16du:dateUtc="2026-04-16T00:20:00Z">
        <w:r w:rsidRPr="00BF1782">
          <w:t>(b)</w:t>
        </w:r>
        <w:r w:rsidRPr="00BF1782">
          <w:tab/>
        </w:r>
        <w:r>
          <w:t xml:space="preserve">The </w:t>
        </w:r>
        <w:r w:rsidRPr="00BF1782">
          <w:t>ILLE provide</w:t>
        </w:r>
        <w:r>
          <w:t>s</w:t>
        </w:r>
        <w:r w:rsidRPr="00BF1782">
          <w:t xml:space="preserve"> all required data in the ERCOT Resource Integration and Ongoing Operations (RIOO) system </w:t>
        </w:r>
        <w:r>
          <w:t>and</w:t>
        </w:r>
        <w:r w:rsidRPr="00BF1782">
          <w:t xml:space="preserve"> the PCLR is added to the ERCOT Network Operations Model;</w:t>
        </w:r>
      </w:ins>
    </w:p>
    <w:p w14:paraId="4CFEB958" w14:textId="77777777" w:rsidR="005F7503" w:rsidRPr="00BF1782" w:rsidRDefault="005F7503" w:rsidP="005F7503">
      <w:pPr>
        <w:spacing w:after="240"/>
        <w:ind w:left="1440" w:hanging="720"/>
        <w:rPr>
          <w:ins w:id="4109" w:author="ERCOT 041726" w:date="2026-04-15T19:20:00Z" w16du:dateUtc="2026-04-16T00:20:00Z"/>
        </w:rPr>
      </w:pPr>
      <w:ins w:id="4110" w:author="ERCOT 041726" w:date="2026-04-15T19:20:00Z" w16du:dateUtc="2026-04-16T00:20:00Z">
        <w:r w:rsidRPr="00BF1782">
          <w:t>(c)</w:t>
        </w:r>
        <w:r w:rsidRPr="00BF1782">
          <w:tab/>
        </w:r>
        <w:r>
          <w:t xml:space="preserve">The ILLE provides </w:t>
        </w:r>
        <w:r>
          <w:rPr>
            <w:iCs/>
            <w:szCs w:val="20"/>
          </w:rPr>
          <w:t>a</w:t>
        </w:r>
        <w:r w:rsidRPr="00BF1782">
          <w:rPr>
            <w:iCs/>
            <w:szCs w:val="20"/>
          </w:rPr>
          <w:t xml:space="preserve">ll required telemetry to </w:t>
        </w:r>
        <w:proofErr w:type="gramStart"/>
        <w:r w:rsidRPr="00BF1782">
          <w:rPr>
            <w:iCs/>
            <w:szCs w:val="20"/>
          </w:rPr>
          <w:t>ERCOT</w:t>
        </w:r>
        <w:proofErr w:type="gramEnd"/>
        <w:r w:rsidRPr="00BF1782">
          <w:rPr>
            <w:iCs/>
            <w:szCs w:val="20"/>
          </w:rPr>
          <w:t xml:space="preserve"> and </w:t>
        </w:r>
        <w:r>
          <w:rPr>
            <w:iCs/>
            <w:szCs w:val="20"/>
          </w:rPr>
          <w:t xml:space="preserve">the telemetry </w:t>
        </w:r>
        <w:r w:rsidRPr="00BF1782">
          <w:rPr>
            <w:iCs/>
            <w:szCs w:val="20"/>
          </w:rPr>
          <w:t xml:space="preserve">is of good quality; </w:t>
        </w:r>
      </w:ins>
    </w:p>
    <w:p w14:paraId="631951FD" w14:textId="77777777" w:rsidR="005F7503" w:rsidRDefault="005F7503" w:rsidP="005F7503">
      <w:pPr>
        <w:spacing w:after="240"/>
        <w:ind w:left="1440" w:hanging="720"/>
        <w:rPr>
          <w:ins w:id="4111" w:author="ERCOT 041726" w:date="2026-04-15T19:20:00Z" w16du:dateUtc="2026-04-16T00:20:00Z"/>
        </w:rPr>
      </w:pPr>
      <w:ins w:id="4112" w:author="ERCOT 041726" w:date="2026-04-15T19:20:00Z" w16du:dateUtc="2026-04-16T00:20:00Z">
        <w:r>
          <w:t>(d)</w:t>
        </w:r>
        <w:r>
          <w:tab/>
        </w:r>
      </w:ins>
      <w:ins w:id="4113" w:author="ERCOT 041726" w:date="2026-04-15T19:21:00Z" w16du:dateUtc="2026-04-16T00:21:00Z">
        <w:r>
          <w:t>T</w:t>
        </w:r>
      </w:ins>
      <w:ins w:id="4114" w:author="ERCOT 041726" w:date="2026-04-15T19:20:00Z" w16du:dateUtc="2026-04-16T00:20:00Z">
        <w:r>
          <w:t>he ILLE successfully completes all qualification testing required by ERCOT; and</w:t>
        </w:r>
      </w:ins>
    </w:p>
    <w:p w14:paraId="5D6B473A" w14:textId="77777777" w:rsidR="005F7503" w:rsidRDefault="005F7503" w:rsidP="005F7503">
      <w:pPr>
        <w:spacing w:after="240"/>
        <w:ind w:left="1440" w:hanging="720"/>
        <w:rPr>
          <w:ins w:id="4115" w:author="ERCOT 041726" w:date="2026-04-15T19:20:00Z" w16du:dateUtc="2026-04-16T00:20:00Z"/>
        </w:rPr>
      </w:pPr>
      <w:ins w:id="4116" w:author="ERCOT 041726" w:date="2026-04-15T19:20:00Z" w16du:dateUtc="2026-04-16T00:20:00Z">
        <w:r>
          <w:t>(e)</w:t>
        </w:r>
        <w:r>
          <w:tab/>
          <w:t xml:space="preserve">ERCOT provides </w:t>
        </w:r>
        <w:proofErr w:type="gramStart"/>
        <w:r>
          <w:t>the ILLE’s</w:t>
        </w:r>
        <w:proofErr w:type="gramEnd"/>
        <w:r>
          <w:t xml:space="preserve"> QSE written confirmation that the requirements are complete.</w:t>
        </w:r>
      </w:ins>
    </w:p>
    <w:p w14:paraId="7798609F" w14:textId="77777777" w:rsidR="005F7503" w:rsidRPr="00BF1782" w:rsidRDefault="005F7503" w:rsidP="005F7503">
      <w:pPr>
        <w:spacing w:after="240"/>
        <w:ind w:left="720" w:hanging="720"/>
        <w:rPr>
          <w:ins w:id="4117" w:author="ERCOT 050226" w:date="2026-05-02T00:00:00Z" w16du:dateUtc="2026-05-02T05:00:00Z"/>
          <w:iCs/>
          <w:szCs w:val="20"/>
        </w:rPr>
      </w:pPr>
      <w:ins w:id="4118" w:author="ERCOT 041726" w:date="2026-04-15T19:20:00Z" w16du:dateUtc="2026-04-16T00:20:00Z">
        <w:r w:rsidRPr="00BF1782">
          <w:rPr>
            <w:iCs/>
            <w:szCs w:val="20"/>
          </w:rPr>
          <w:t>(3)</w:t>
        </w:r>
        <w:r w:rsidRPr="00BF1782">
          <w:rPr>
            <w:iCs/>
            <w:szCs w:val="20"/>
          </w:rPr>
          <w:tab/>
          <w:t>During qualification tests required in paragraph (2)(d) above, ERCOT may permit the PCLR to operate above the LP</w:t>
        </w:r>
        <w:r>
          <w:rPr>
            <w:iCs/>
            <w:szCs w:val="20"/>
          </w:rPr>
          <w:t>C</w:t>
        </w:r>
        <w:r w:rsidRPr="00BF1782">
          <w:rPr>
            <w:iCs/>
            <w:szCs w:val="20"/>
          </w:rPr>
          <w:t xml:space="preserve"> limit </w:t>
        </w:r>
        <w:r>
          <w:rPr>
            <w:iCs/>
            <w:szCs w:val="20"/>
          </w:rPr>
          <w:t>if required to facilitate the test</w:t>
        </w:r>
        <w:r w:rsidRPr="00BF1782">
          <w:rPr>
            <w:iCs/>
            <w:szCs w:val="20"/>
          </w:rPr>
          <w:t>.</w:t>
        </w:r>
      </w:ins>
    </w:p>
    <w:p w14:paraId="050F725D" w14:textId="77777777" w:rsidR="006F7BD3" w:rsidRPr="008E33A7" w:rsidRDefault="006F7BD3" w:rsidP="006902FB">
      <w:pPr>
        <w:keepNext/>
        <w:tabs>
          <w:tab w:val="left" w:pos="1080"/>
        </w:tabs>
        <w:spacing w:before="240" w:after="240"/>
        <w:ind w:left="1080" w:hanging="1080"/>
        <w:outlineLvl w:val="2"/>
        <w:rPr>
          <w:ins w:id="4119" w:author="ERCOT 050226" w:date="2026-05-02T00:00:00Z" w16du:dateUtc="2026-05-02T05:00:00Z"/>
          <w:i/>
          <w:iCs/>
        </w:rPr>
      </w:pPr>
      <w:ins w:id="4120" w:author="ERCOT 050226" w:date="2026-05-02T00:00:00Z" w16du:dateUtc="2026-05-02T05:00:00Z">
        <w:r w:rsidRPr="008E33A7">
          <w:rPr>
            <w:b/>
            <w:bCs/>
            <w:i/>
            <w:iCs/>
          </w:rPr>
          <w:t>9.6.2</w:t>
        </w:r>
        <w:r w:rsidRPr="008E33A7">
          <w:rPr>
            <w:b/>
            <w:bCs/>
            <w:i/>
            <w:iCs/>
          </w:rPr>
          <w:tab/>
          <w:t xml:space="preserve">Additional Energization and Operation Requirements for </w:t>
        </w:r>
        <w:r>
          <w:rPr>
            <w:b/>
            <w:bCs/>
            <w:i/>
            <w:iCs/>
          </w:rPr>
          <w:t>Withdrawal</w:t>
        </w:r>
        <w:r w:rsidRPr="008E33A7">
          <w:rPr>
            <w:b/>
            <w:bCs/>
            <w:i/>
            <w:iCs/>
          </w:rPr>
          <w:t>-Limited Private Use Networks (</w:t>
        </w:r>
        <w:r>
          <w:rPr>
            <w:b/>
            <w:bCs/>
            <w:i/>
            <w:iCs/>
          </w:rPr>
          <w:t>WLPUN</w:t>
        </w:r>
        <w:r w:rsidRPr="008E33A7">
          <w:rPr>
            <w:b/>
            <w:bCs/>
            <w:i/>
            <w:iCs/>
          </w:rPr>
          <w:t>s)</w:t>
        </w:r>
      </w:ins>
    </w:p>
    <w:p w14:paraId="3CA30398" w14:textId="521DCF1F" w:rsidR="006F7BD3" w:rsidRPr="008E33A7" w:rsidRDefault="006F7BD3" w:rsidP="006902FB">
      <w:pPr>
        <w:spacing w:after="240"/>
        <w:ind w:left="720" w:hanging="720"/>
        <w:rPr>
          <w:ins w:id="4121" w:author="ERCOT 050226" w:date="2026-05-02T00:00:00Z" w16du:dateUtc="2026-05-02T05:00:00Z"/>
        </w:rPr>
      </w:pPr>
      <w:ins w:id="4122" w:author="ERCOT 050226" w:date="2026-05-02T00:00:00Z" w16du:dateUtc="2026-05-02T05:00:00Z">
        <w:r w:rsidRPr="008E33A7">
          <w:t>(1)</w:t>
        </w:r>
        <w:r>
          <w:tab/>
        </w:r>
        <w:r w:rsidRPr="008E33A7">
          <w:t xml:space="preserve">A Large Load in a </w:t>
        </w:r>
        <w:r>
          <w:t>Withdrawal</w:t>
        </w:r>
        <w:r w:rsidRPr="008E33A7">
          <w:t>-Limited Private Use Network</w:t>
        </w:r>
      </w:ins>
      <w:ins w:id="4123" w:author="ERCOT 050226" w:date="2026-05-02T15:48:00Z" w16du:dateUtc="2026-05-02T20:48:00Z">
        <w:r w:rsidR="007F6A70">
          <w:t xml:space="preserve"> (WLPUN)</w:t>
        </w:r>
      </w:ins>
      <w:ins w:id="4124" w:author="ERCOT 050226" w:date="2026-05-02T00:00:00Z" w16du:dateUtc="2026-05-02T05:00:00Z">
        <w:r w:rsidRPr="008E33A7">
          <w:t xml:space="preserve"> will be granted Initial Energization upon meeting the requirements of paragraph (1) of Section 9.6 and receiving written </w:t>
        </w:r>
        <w:r w:rsidRPr="006F7BD3">
          <w:rPr>
            <w:iCs/>
            <w:szCs w:val="20"/>
          </w:rPr>
          <w:t>approval</w:t>
        </w:r>
        <w:r w:rsidRPr="008E33A7">
          <w:t xml:space="preserve"> to energize from ERCOT. </w:t>
        </w:r>
      </w:ins>
      <w:ins w:id="4125" w:author="ERCOT 050226" w:date="2026-05-02T15:48:00Z" w16du:dateUtc="2026-05-02T20:48:00Z">
        <w:del w:id="4126" w:author="ERCOT 051126" w:date="2026-05-11T20:40:00Z" w16du:dateUtc="2026-05-12T01:40:00Z">
          <w:r w:rsidR="007F6A70">
            <w:delText xml:space="preserve"> </w:delText>
          </w:r>
        </w:del>
      </w:ins>
      <w:ins w:id="4127" w:author="ERCOT 050226" w:date="2026-05-02T00:00:00Z" w16du:dateUtc="2026-05-02T05:00:00Z">
        <w:del w:id="4128" w:author="ERCOT 051126" w:date="2026-05-07T09:26:00Z" w16du:dateUtc="2026-05-07T14:26:00Z">
          <w:r w:rsidRPr="008E33A7" w:rsidDel="00840115">
            <w:delText xml:space="preserve">Until the associated generation </w:delText>
          </w:r>
          <w:r w:rsidRPr="009A7728" w:rsidDel="00840115">
            <w:delText>Resource Commissioning Dat</w:delText>
          </w:r>
          <w:r w:rsidDel="00840115">
            <w:delText>e</w:delText>
          </w:r>
          <w:r w:rsidRPr="008E33A7" w:rsidDel="00840115">
            <w:delText>, t</w:delText>
          </w:r>
        </w:del>
      </w:ins>
      <w:ins w:id="4129" w:author="ERCOT 051126" w:date="2026-05-07T09:26:00Z" w16du:dateUtc="2026-05-07T14:26:00Z">
        <w:r w:rsidR="00840115">
          <w:t>T</w:t>
        </w:r>
      </w:ins>
      <w:ins w:id="4130" w:author="ERCOT 050226" w:date="2026-05-02T00:00:00Z" w16du:dateUtc="2026-05-02T05:00:00Z">
        <w:r w:rsidRPr="008E33A7">
          <w:t xml:space="preserve">he Large Load shall not consume </w:t>
        </w:r>
        <w:r>
          <w:t xml:space="preserve">at a level of gross </w:t>
        </w:r>
        <w:r>
          <w:lastRenderedPageBreak/>
          <w:t xml:space="preserve">Demand that </w:t>
        </w:r>
      </w:ins>
      <w:ins w:id="4131" w:author="ERCOT 050226" w:date="2026-05-02T10:04:00Z" w16du:dateUtc="2026-05-02T15:04:00Z">
        <w:r w:rsidR="000D26D7">
          <w:t xml:space="preserve">causes the </w:t>
        </w:r>
      </w:ins>
      <w:ins w:id="4132" w:author="ERCOT 050226" w:date="2026-05-02T10:08:00Z" w16du:dateUtc="2026-05-02T15:08:00Z">
        <w:r w:rsidR="00047A64">
          <w:t xml:space="preserve">net Demand at the Point of Interconnection </w:t>
        </w:r>
      </w:ins>
      <w:ins w:id="4133" w:author="ERCOT 050226" w:date="2026-05-02T15:49:00Z" w16du:dateUtc="2026-05-02T20:49:00Z">
        <w:r w:rsidR="007F6A70">
          <w:t xml:space="preserve">(POI) </w:t>
        </w:r>
      </w:ins>
      <w:ins w:id="4134" w:author="ERCOT 050226" w:date="2026-05-02T10:04:00Z" w16du:dateUtc="2026-05-02T15:04:00Z">
        <w:r w:rsidR="000D26D7">
          <w:t xml:space="preserve">to </w:t>
        </w:r>
      </w:ins>
      <w:ins w:id="4135" w:author="ERCOT 050226" w:date="2026-05-02T00:00:00Z" w16du:dateUtc="2026-05-02T05:00:00Z">
        <w:r>
          <w:t xml:space="preserve">exceed the </w:t>
        </w:r>
        <w:del w:id="4136" w:author="ERCOT 051126" w:date="2026-05-07T09:26:00Z" w16du:dateUtc="2026-05-07T14:26:00Z">
          <w:r w:rsidDel="00840115">
            <w:delText>identified</w:delText>
          </w:r>
        </w:del>
      </w:ins>
      <w:ins w:id="4137" w:author="ERCOT 051126" w:date="2026-05-07T09:26:00Z" w16du:dateUtc="2026-05-07T14:26:00Z">
        <w:r w:rsidR="00840115">
          <w:t>established</w:t>
        </w:r>
      </w:ins>
      <w:ins w:id="4138" w:author="ERCOT 050226" w:date="2026-05-02T00:00:00Z" w16du:dateUtc="2026-05-02T05:00:00Z">
        <w:r>
          <w:t xml:space="preserve"> MW Withdrawal limit</w:t>
        </w:r>
        <w:r w:rsidRPr="008E33A7">
          <w:t>.</w:t>
        </w:r>
      </w:ins>
    </w:p>
    <w:p w14:paraId="54CDC5B2" w14:textId="1A6C4441" w:rsidR="006F7BD3" w:rsidRPr="008E33A7" w:rsidRDefault="006F7BD3" w:rsidP="006902FB">
      <w:pPr>
        <w:spacing w:after="240"/>
        <w:ind w:left="720" w:hanging="720"/>
        <w:rPr>
          <w:ins w:id="4139" w:author="ERCOT 050226" w:date="2026-05-02T00:00:00Z" w16du:dateUtc="2026-05-02T05:00:00Z"/>
        </w:rPr>
      </w:pPr>
      <w:ins w:id="4140" w:author="ERCOT 050226" w:date="2026-05-02T00:00:00Z" w16du:dateUtc="2026-05-02T05:00:00Z">
        <w:r w:rsidRPr="008E33A7">
          <w:t>(2)</w:t>
        </w:r>
        <w:r>
          <w:tab/>
        </w:r>
        <w:r w:rsidRPr="008E33A7">
          <w:t xml:space="preserve">A Large </w:t>
        </w:r>
        <w:r w:rsidRPr="006F7BD3">
          <w:rPr>
            <w:iCs/>
            <w:szCs w:val="20"/>
          </w:rPr>
          <w:t>Load</w:t>
        </w:r>
        <w:r w:rsidRPr="008E33A7">
          <w:t xml:space="preserve"> within a </w:t>
        </w:r>
        <w:r>
          <w:t>W</w:t>
        </w:r>
        <w:r w:rsidRPr="008E33A7">
          <w:t xml:space="preserve">LPUN </w:t>
        </w:r>
      </w:ins>
      <w:ins w:id="4141" w:author="ERCOT 051126" w:date="2026-05-07T09:45:00Z" w16du:dateUtc="2026-05-07T14:45:00Z">
        <w:r w:rsidR="009C1B63" w:rsidRPr="009C1B63">
          <w:t>may increase its Demand behind the Point of Interconnection (POI) commensurate with the output of the generat</w:t>
        </w:r>
      </w:ins>
      <w:ins w:id="4142" w:author="ERCOT 051126" w:date="2026-05-11T22:02:00Z" w16du:dateUtc="2026-05-12T03:02:00Z">
        <w:r w:rsidR="00CF4529">
          <w:t>ion</w:t>
        </w:r>
      </w:ins>
      <w:ins w:id="4143" w:author="ERCOT 051126" w:date="2026-05-07T09:45:00Z" w16du:dateUtc="2026-05-07T14:45:00Z">
        <w:r w:rsidR="009C1B63" w:rsidRPr="009C1B63">
          <w:t xml:space="preserve"> so long as the total consumption at the POI does not exceed the established MW Withdrawal limit only after the following conditions have been met:</w:t>
        </w:r>
      </w:ins>
      <w:ins w:id="4144" w:author="ERCOT 050226" w:date="2026-05-02T00:00:00Z" w16du:dateUtc="2026-05-02T05:00:00Z">
        <w:del w:id="4145" w:author="ERCOT 051126" w:date="2026-05-07T09:46:00Z" w16du:dateUtc="2026-05-07T14:46:00Z">
          <w:r w:rsidRPr="008E33A7" w:rsidDel="009C1B63">
            <w:delText>that has been granted Initial Energization per paragraph (1) above shall not consume above a level that causes the net Demand at the P</w:delText>
          </w:r>
        </w:del>
      </w:ins>
      <w:ins w:id="4146" w:author="ERCOT 050226" w:date="2026-05-02T15:49:00Z" w16du:dateUtc="2026-05-02T20:49:00Z">
        <w:del w:id="4147" w:author="ERCOT 051126" w:date="2026-05-07T09:46:00Z" w16du:dateUtc="2026-05-07T14:46:00Z">
          <w:r w:rsidR="007F6A70" w:rsidDel="009C1B63">
            <w:delText>OI</w:delText>
          </w:r>
        </w:del>
      </w:ins>
      <w:ins w:id="4148" w:author="ERCOT 050226" w:date="2026-05-02T00:00:00Z" w16du:dateUtc="2026-05-02T05:00:00Z">
        <w:del w:id="4149" w:author="ERCOT 051126" w:date="2026-05-07T09:46:00Z" w16du:dateUtc="2026-05-07T14:46:00Z">
          <w:r w:rsidRPr="008E33A7" w:rsidDel="009C1B63">
            <w:delText xml:space="preserve"> to exceed the withdrawal limit until:</w:delText>
          </w:r>
        </w:del>
      </w:ins>
    </w:p>
    <w:p w14:paraId="75261195" w14:textId="4564332E" w:rsidR="006F7BD3" w:rsidRPr="008E33A7" w:rsidRDefault="006F7BD3" w:rsidP="006902FB">
      <w:pPr>
        <w:spacing w:after="240"/>
        <w:ind w:left="1440" w:hanging="720"/>
        <w:rPr>
          <w:ins w:id="4150" w:author="ERCOT 050226" w:date="2026-05-02T00:00:00Z" w16du:dateUtc="2026-05-02T05:00:00Z"/>
        </w:rPr>
      </w:pPr>
      <w:ins w:id="4151" w:author="ERCOT 050226" w:date="2026-05-02T00:00:00Z" w16du:dateUtc="2026-05-02T05:00:00Z">
        <w:r w:rsidRPr="008E33A7">
          <w:t>(a)</w:t>
        </w:r>
        <w:r>
          <w:tab/>
        </w:r>
        <w:r w:rsidRPr="008E33A7">
          <w:t xml:space="preserve">The associated generation has completed </w:t>
        </w:r>
      </w:ins>
      <w:ins w:id="4152" w:author="ERCOT 051126" w:date="2026-05-07T09:46:00Z" w16du:dateUtc="2026-05-07T14:46:00Z">
        <w:del w:id="4153" w:author="ERCOT 051126" w:date="2026-05-11T21:22:00Z" w16du:dateUtc="2026-05-12T02:22:00Z">
          <w:r w:rsidR="00A75E24" w:rsidRPr="00A75E24">
            <w:delText xml:space="preserve"> </w:delText>
          </w:r>
        </w:del>
        <w:r w:rsidR="00A75E24" w:rsidRPr="00A75E24">
          <w:t>the commissioning process in accordance with paragraph (1) of Planning Guide Section 5.5</w:t>
        </w:r>
      </w:ins>
      <w:ins w:id="4154" w:author="ERCOT 050226" w:date="2026-05-02T00:00:00Z" w16du:dateUtc="2026-05-02T05:00:00Z">
        <w:del w:id="4155" w:author="ERCOT 051126" w:date="2026-05-07T09:46:00Z" w16du:dateUtc="2026-05-07T14:46:00Z">
          <w:r w:rsidRPr="008E33A7" w:rsidDel="00A75E24">
            <w:delText>all applicable interconnection requirements under Planning Guide Section 5, Generator Interconnection or Modification, and has been added to the ERCOT Network Operations Model</w:delText>
          </w:r>
        </w:del>
        <w:r w:rsidRPr="008E33A7">
          <w:t>;</w:t>
        </w:r>
      </w:ins>
    </w:p>
    <w:p w14:paraId="507D6BC0" w14:textId="772D50E9" w:rsidR="006F7BD3" w:rsidRPr="008E33A7" w:rsidRDefault="006F7BD3" w:rsidP="006902FB">
      <w:pPr>
        <w:spacing w:after="240"/>
        <w:ind w:left="1440" w:hanging="720"/>
        <w:rPr>
          <w:ins w:id="4156" w:author="ERCOT 050226" w:date="2026-05-02T00:00:00Z" w16du:dateUtc="2026-05-02T05:00:00Z"/>
        </w:rPr>
      </w:pPr>
      <w:ins w:id="4157" w:author="ERCOT 050226" w:date="2026-05-02T00:00:00Z" w16du:dateUtc="2026-05-02T05:00:00Z">
        <w:r w:rsidRPr="008E33A7">
          <w:t>(b)</w:t>
        </w:r>
        <w:r>
          <w:tab/>
        </w:r>
        <w:r w:rsidRPr="008E33A7">
          <w:t xml:space="preserve">All required telemetry for </w:t>
        </w:r>
        <w:del w:id="4158" w:author="ERCOT 051126" w:date="2026-05-07T10:17:00Z" w16du:dateUtc="2026-05-07T15:17:00Z">
          <w:r w:rsidRPr="008E33A7" w:rsidDel="004920A3">
            <w:delText>the generation and the</w:delText>
          </w:r>
        </w:del>
      </w:ins>
      <w:ins w:id="4159" w:author="ERCOT 051126" w:date="2026-05-07T10:17:00Z" w16du:dateUtc="2026-05-07T15:17:00Z">
        <w:r w:rsidR="004920A3">
          <w:t>each</w:t>
        </w:r>
      </w:ins>
      <w:ins w:id="4160" w:author="ERCOT 050226" w:date="2026-05-02T00:00:00Z" w16du:dateUtc="2026-05-02T05:00:00Z">
        <w:r w:rsidRPr="008E33A7">
          <w:t xml:space="preserve"> Large Load is operational and of good quality;</w:t>
        </w:r>
      </w:ins>
    </w:p>
    <w:p w14:paraId="769B90DE" w14:textId="57A22E06" w:rsidR="006F7BD3" w:rsidRPr="008E33A7" w:rsidRDefault="006F7BD3" w:rsidP="006902FB">
      <w:pPr>
        <w:spacing w:after="240"/>
        <w:ind w:left="1440" w:hanging="720"/>
        <w:rPr>
          <w:ins w:id="4161" w:author="ERCOT 050226" w:date="2026-05-02T00:00:00Z" w16du:dateUtc="2026-05-02T05:00:00Z"/>
        </w:rPr>
      </w:pPr>
      <w:ins w:id="4162" w:author="ERCOT 050226" w:date="2026-05-02T00:00:00Z" w16du:dateUtc="2026-05-02T05:00:00Z">
        <w:r w:rsidRPr="008E33A7">
          <w:t>(c)</w:t>
        </w:r>
        <w:r>
          <w:tab/>
        </w:r>
        <w:r w:rsidRPr="008E33A7">
          <w:t xml:space="preserve">The </w:t>
        </w:r>
      </w:ins>
      <w:ins w:id="4163" w:author="ERCOT 051126" w:date="2026-05-07T10:17:00Z" w16du:dateUtc="2026-05-07T15:17:00Z">
        <w:r w:rsidR="00AE55B6">
          <w:t xml:space="preserve">established </w:t>
        </w:r>
      </w:ins>
      <w:ins w:id="4164" w:author="ERCOT 050226" w:date="2026-05-02T00:00:00Z" w16du:dateUtc="2026-05-02T05:00:00Z">
        <w:r>
          <w:t>MW Withdrawal</w:t>
        </w:r>
        <w:r w:rsidRPr="008E33A7">
          <w:t xml:space="preserve"> limit has been recorded in the Resource Registration data </w:t>
        </w:r>
        <w:r>
          <w:t xml:space="preserve">and incorporated in the ERCOT Network Operations Model </w:t>
        </w:r>
        <w:r w:rsidRPr="008E33A7">
          <w:t>pursuant to Section 3.10.7.3.1; and</w:t>
        </w:r>
      </w:ins>
    </w:p>
    <w:p w14:paraId="10C709E0" w14:textId="5ABA68BF" w:rsidR="002B5C41" w:rsidRPr="00BF1782" w:rsidRDefault="006F7BD3" w:rsidP="006F7BD3">
      <w:pPr>
        <w:spacing w:after="240"/>
        <w:ind w:left="1440" w:hanging="720"/>
        <w:rPr>
          <w:ins w:id="4165" w:author="ERCOT 041726" w:date="2026-04-15T19:20:00Z" w16du:dateUtc="2026-04-16T00:20:00Z"/>
          <w:iCs/>
          <w:szCs w:val="20"/>
        </w:rPr>
      </w:pPr>
      <w:proofErr w:type="gramStart"/>
      <w:ins w:id="4166" w:author="ERCOT 050226" w:date="2026-05-02T00:00:00Z" w16du:dateUtc="2026-05-02T05:00:00Z">
        <w:r w:rsidRPr="008E33A7">
          <w:t>(</w:t>
        </w:r>
        <w:r>
          <w:t>d</w:t>
        </w:r>
        <w:r w:rsidRPr="008E33A7">
          <w:t>)</w:t>
        </w:r>
        <w:r>
          <w:tab/>
        </w:r>
        <w:r w:rsidRPr="008E33A7">
          <w:t>ERCOT</w:t>
        </w:r>
        <w:proofErr w:type="gramEnd"/>
        <w:r w:rsidRPr="008E33A7">
          <w:t xml:space="preserve"> provides </w:t>
        </w:r>
      </w:ins>
      <w:ins w:id="4167" w:author="ERCOT 050226" w:date="2026-05-02T10:03:00Z" w16du:dateUtc="2026-05-02T15:03:00Z">
        <w:r w:rsidR="006A3B4E">
          <w:t xml:space="preserve">the </w:t>
        </w:r>
      </w:ins>
      <w:ins w:id="4168" w:author="ERCOT 050226" w:date="2026-05-02T00:01:00Z" w16du:dateUtc="2026-05-02T05:01:00Z">
        <w:r w:rsidR="00CB526D">
          <w:t>Resource Entity</w:t>
        </w:r>
      </w:ins>
      <w:ins w:id="4169" w:author="ERCOT 050226" w:date="2026-05-02T00:00:00Z" w16du:dateUtc="2026-05-02T05:00:00Z">
        <w:r w:rsidRPr="008E33A7">
          <w:t xml:space="preserve"> with written confirmation that the requirements of this paragraph have been met.</w:t>
        </w:r>
      </w:ins>
    </w:p>
    <w:p w14:paraId="2BBFAAD3" w14:textId="77777777" w:rsidR="005F7503" w:rsidRPr="00BF1782" w:rsidRDefault="005F7503" w:rsidP="005F7503">
      <w:pPr>
        <w:keepNext/>
        <w:tabs>
          <w:tab w:val="left" w:pos="900"/>
          <w:tab w:val="right" w:pos="9360"/>
        </w:tabs>
        <w:spacing w:before="240" w:after="240"/>
        <w:ind w:left="907" w:hanging="907"/>
        <w:outlineLvl w:val="1"/>
        <w:rPr>
          <w:ins w:id="4170" w:author="ERCOT" w:date="2026-03-01T22:33:00Z"/>
          <w:b/>
          <w:szCs w:val="20"/>
        </w:rPr>
      </w:pPr>
      <w:ins w:id="4171" w:author="ERCOT" w:date="2026-03-01T22:33:00Z">
        <w:r w:rsidRPr="00BF1782">
          <w:rPr>
            <w:b/>
            <w:szCs w:val="20"/>
          </w:rPr>
          <w:t>9.7</w:t>
        </w:r>
        <w:r w:rsidRPr="00BF1782">
          <w:rPr>
            <w:b/>
            <w:szCs w:val="20"/>
          </w:rPr>
          <w:tab/>
        </w:r>
        <w:del w:id="4172" w:author="ERCOT 042326" w:date="2026-04-23T05:29:00Z" w16du:dateUtc="2026-04-23T10:29:00Z">
          <w:r w:rsidRPr="00BF1782" w:rsidDel="00A37A85">
            <w:rPr>
              <w:b/>
              <w:szCs w:val="20"/>
            </w:rPr>
            <w:delText xml:space="preserve">Definition of </w:delText>
          </w:r>
        </w:del>
        <w:r w:rsidRPr="00BF1782">
          <w:rPr>
            <w:b/>
            <w:szCs w:val="20"/>
          </w:rPr>
          <w:t xml:space="preserve">Required </w:t>
        </w:r>
      </w:ins>
      <w:ins w:id="4173" w:author="ERCOT 042326" w:date="2026-04-23T05:29:00Z" w16du:dateUtc="2026-04-23T10:29:00Z">
        <w:r>
          <w:rPr>
            <w:b/>
            <w:szCs w:val="20"/>
          </w:rPr>
          <w:t>Disclosures</w:t>
        </w:r>
      </w:ins>
      <w:ins w:id="4174" w:author="ERCOT" w:date="2026-03-01T22:33:00Z">
        <w:del w:id="4175" w:author="ERCOT 042326" w:date="2026-04-23T05:29:00Z" w16du:dateUtc="2026-04-23T10:29:00Z">
          <w:r w:rsidRPr="00BF1782" w:rsidDel="00A37A85">
            <w:rPr>
              <w:b/>
              <w:szCs w:val="20"/>
            </w:rPr>
            <w:delText>Commitment Criteria</w:delText>
          </w:r>
        </w:del>
      </w:ins>
    </w:p>
    <w:p w14:paraId="73092C41" w14:textId="77777777" w:rsidR="005F7503" w:rsidRPr="00BF1782" w:rsidDel="00A37A85" w:rsidRDefault="005F7503" w:rsidP="005F7503">
      <w:pPr>
        <w:spacing w:after="240"/>
        <w:ind w:left="720" w:hanging="720"/>
        <w:rPr>
          <w:ins w:id="4176" w:author="ERCOT" w:date="2026-03-01T22:35:00Z"/>
          <w:del w:id="4177" w:author="ERCOT 042326" w:date="2026-04-23T05:29:00Z" w16du:dateUtc="2026-04-23T10:29:00Z"/>
          <w:b/>
          <w:bCs/>
          <w:i/>
          <w:szCs w:val="20"/>
        </w:rPr>
      </w:pPr>
      <w:ins w:id="4178" w:author="ERCOT" w:date="2026-03-01T22:33:00Z">
        <w:del w:id="4179" w:author="ERCOT 042326" w:date="2026-04-23T05:29:00Z" w16du:dateUtc="2026-04-23T10:29:00Z">
          <w:r w:rsidRPr="00BF1782" w:rsidDel="00A37A85">
            <w:rPr>
              <w:b/>
              <w:bCs/>
              <w:i/>
              <w:szCs w:val="20"/>
            </w:rPr>
            <w:delText>9.7.1</w:delText>
          </w:r>
          <w:r w:rsidRPr="00BF1782" w:rsidDel="00A37A85">
            <w:rPr>
              <w:b/>
              <w:bCs/>
              <w:i/>
              <w:szCs w:val="20"/>
            </w:rPr>
            <w:tab/>
            <w:delText>Definition of an Intermediate Agreement</w:delText>
          </w:r>
        </w:del>
      </w:ins>
    </w:p>
    <w:p w14:paraId="41F39E04" w14:textId="77777777" w:rsidR="005F7503" w:rsidRPr="00BF1782" w:rsidDel="00A37A85" w:rsidRDefault="005F7503" w:rsidP="005F7503">
      <w:pPr>
        <w:spacing w:after="240"/>
        <w:ind w:left="720" w:hanging="720"/>
        <w:rPr>
          <w:ins w:id="4180" w:author="ERCOT" w:date="2026-03-01T22:33:00Z"/>
          <w:del w:id="4181" w:author="ERCOT 042326" w:date="2026-04-23T05:29:00Z" w16du:dateUtc="2026-04-23T10:29:00Z"/>
          <w:iCs/>
          <w:szCs w:val="20"/>
        </w:rPr>
      </w:pPr>
      <w:ins w:id="4182" w:author="ERCOT" w:date="2026-03-01T22:33:00Z">
        <w:r w:rsidRPr="00BF1782">
          <w:rPr>
            <w:iCs/>
            <w:szCs w:val="20"/>
          </w:rPr>
          <w:t>(1)</w:t>
        </w:r>
        <w:r w:rsidRPr="00BF1782">
          <w:rPr>
            <w:iCs/>
            <w:szCs w:val="20"/>
          </w:rPr>
          <w:tab/>
        </w:r>
        <w:del w:id="4183" w:author="ERCOT 042326" w:date="2026-04-23T05:29:00Z" w16du:dateUtc="2026-04-23T10:29:00Z">
          <w:r w:rsidRPr="00BF1782" w:rsidDel="00A37A85">
            <w:rPr>
              <w:iCs/>
              <w:szCs w:val="20"/>
            </w:rPr>
            <w:delText xml:space="preserve">An ILLE must execute </w:delText>
          </w:r>
        </w:del>
      </w:ins>
      <w:ins w:id="4184" w:author="ERCOT 040426" w:date="2026-04-03T01:19:00Z">
        <w:del w:id="4185" w:author="ERCOT 042326" w:date="2026-04-23T05:29:00Z" w16du:dateUtc="2026-04-23T10:29:00Z">
          <w:r w:rsidRPr="00BF1782" w:rsidDel="00A37A85">
            <w:rPr>
              <w:iCs/>
              <w:szCs w:val="20"/>
            </w:rPr>
            <w:delText xml:space="preserve">an </w:delText>
          </w:r>
        </w:del>
      </w:ins>
      <w:ins w:id="4186" w:author="ERCOT" w:date="2026-03-01T22:33:00Z">
        <w:del w:id="4187" w:author="ERCOT 042326" w:date="2026-04-23T05:29:00Z" w16du:dateUtc="2026-04-23T10:29:00Z">
          <w:r w:rsidRPr="00BF1782" w:rsidDel="00A37A85">
            <w:rPr>
              <w:iCs/>
              <w:szCs w:val="20"/>
            </w:rPr>
            <w:delText xml:space="preserve">intermediate agreement with the </w:delText>
          </w:r>
        </w:del>
      </w:ins>
      <w:ins w:id="4188" w:author="ERCOT" w:date="2026-03-04T13:19:00Z">
        <w:del w:id="4189" w:author="ERCOT 042326" w:date="2026-04-23T05:29:00Z" w16du:dateUtc="2026-04-23T10:29:00Z">
          <w:r w:rsidRPr="00BF1782" w:rsidDel="00A37A85">
            <w:rPr>
              <w:iCs/>
              <w:szCs w:val="20"/>
            </w:rPr>
            <w:delText>I</w:delText>
          </w:r>
        </w:del>
      </w:ins>
      <w:ins w:id="4190" w:author="ERCOT" w:date="2026-03-01T22:33:00Z">
        <w:del w:id="4191" w:author="ERCOT 042326" w:date="2026-04-23T05:29:00Z" w16du:dateUtc="2026-04-23T10:29:00Z">
          <w:r w:rsidRPr="00BF1782" w:rsidDel="00A37A85">
            <w:rPr>
              <w:iCs/>
              <w:szCs w:val="20"/>
            </w:rPr>
            <w:delText>nterconnecting D</w:delText>
          </w:r>
        </w:del>
      </w:ins>
      <w:ins w:id="4192" w:author="ERCOT" w:date="2026-03-04T13:19:00Z">
        <w:del w:id="4193" w:author="ERCOT 042326" w:date="2026-04-23T05:29:00Z" w16du:dateUtc="2026-04-23T10:29:00Z">
          <w:r w:rsidRPr="00BF1782" w:rsidDel="00A37A85">
            <w:rPr>
              <w:iCs/>
              <w:szCs w:val="20"/>
            </w:rPr>
            <w:delText xml:space="preserve">istribution </w:delText>
          </w:r>
        </w:del>
      </w:ins>
      <w:ins w:id="4194" w:author="ERCOT" w:date="2026-03-01T22:33:00Z">
        <w:del w:id="4195" w:author="ERCOT 042326" w:date="2026-04-23T05:29:00Z" w16du:dateUtc="2026-04-23T10:29:00Z">
          <w:r w:rsidRPr="00BF1782" w:rsidDel="00A37A85">
            <w:rPr>
              <w:iCs/>
              <w:szCs w:val="20"/>
            </w:rPr>
            <w:delText>S</w:delText>
          </w:r>
        </w:del>
      </w:ins>
      <w:ins w:id="4196" w:author="ERCOT" w:date="2026-03-04T13:19:00Z">
        <w:del w:id="4197" w:author="ERCOT 042326" w:date="2026-04-23T05:29:00Z" w16du:dateUtc="2026-04-23T10:29:00Z">
          <w:r w:rsidRPr="00BF1782" w:rsidDel="00A37A85">
            <w:rPr>
              <w:iCs/>
              <w:szCs w:val="20"/>
            </w:rPr>
            <w:delText xml:space="preserve">ervice </w:delText>
          </w:r>
        </w:del>
      </w:ins>
      <w:ins w:id="4198" w:author="ERCOT" w:date="2026-03-01T22:33:00Z">
        <w:del w:id="4199" w:author="ERCOT 042326" w:date="2026-04-23T05:29:00Z" w16du:dateUtc="2026-04-23T10:29:00Z">
          <w:r w:rsidRPr="00BF1782" w:rsidDel="00A37A85">
            <w:rPr>
              <w:iCs/>
              <w:szCs w:val="20"/>
            </w:rPr>
            <w:delText>P</w:delText>
          </w:r>
        </w:del>
      </w:ins>
      <w:ins w:id="4200" w:author="ERCOT" w:date="2026-03-04T13:19:00Z">
        <w:del w:id="4201" w:author="ERCOT 042326" w:date="2026-04-23T05:29:00Z" w16du:dateUtc="2026-04-23T10:29:00Z">
          <w:r w:rsidRPr="00BF1782" w:rsidDel="00A37A85">
            <w:rPr>
              <w:iCs/>
              <w:szCs w:val="20"/>
            </w:rPr>
            <w:delText>rovider (DSP)</w:delText>
          </w:r>
        </w:del>
      </w:ins>
      <w:ins w:id="4202" w:author="ERCOT" w:date="2026-03-01T22:33:00Z">
        <w:del w:id="4203" w:author="ERCOT 042326" w:date="2026-04-23T05:29:00Z" w16du:dateUtc="2026-04-23T10:29:00Z">
          <w:r w:rsidRPr="00BF1782" w:rsidDel="00A37A85">
            <w:rPr>
              <w:iCs/>
              <w:szCs w:val="20"/>
            </w:rPr>
            <w:delText xml:space="preserve"> and, if different from the </w:delText>
          </w:r>
        </w:del>
      </w:ins>
      <w:ins w:id="4204" w:author="ERCOT" w:date="2026-03-04T13:19:00Z">
        <w:del w:id="4205" w:author="ERCOT 042326" w:date="2026-04-23T05:29:00Z" w16du:dateUtc="2026-04-23T10:29:00Z">
          <w:r w:rsidRPr="00BF1782" w:rsidDel="00A37A85">
            <w:rPr>
              <w:iCs/>
              <w:szCs w:val="20"/>
            </w:rPr>
            <w:delText>I</w:delText>
          </w:r>
        </w:del>
      </w:ins>
      <w:ins w:id="4206" w:author="ERCOT" w:date="2026-03-01T22:33:00Z">
        <w:del w:id="4207" w:author="ERCOT 042326" w:date="2026-04-23T05:29:00Z" w16du:dateUtc="2026-04-23T10:29:00Z">
          <w:r w:rsidRPr="00BF1782" w:rsidDel="00A37A85">
            <w:rPr>
              <w:iCs/>
              <w:szCs w:val="20"/>
            </w:rPr>
            <w:delText xml:space="preserve">nterconnecting DSP, the </w:delText>
          </w:r>
        </w:del>
      </w:ins>
      <w:ins w:id="4208" w:author="ERCOT" w:date="2026-03-04T13:19:00Z">
        <w:del w:id="4209" w:author="ERCOT 042326" w:date="2026-04-23T05:29:00Z" w16du:dateUtc="2026-04-23T10:29:00Z">
          <w:r w:rsidRPr="00BF1782" w:rsidDel="00A37A85">
            <w:rPr>
              <w:iCs/>
              <w:szCs w:val="20"/>
            </w:rPr>
            <w:delText>I</w:delText>
          </w:r>
        </w:del>
      </w:ins>
      <w:ins w:id="4210" w:author="ERCOT" w:date="2026-03-01T22:33:00Z">
        <w:del w:id="4211" w:author="ERCOT 042326" w:date="2026-04-23T05:29:00Z" w16du:dateUtc="2026-04-23T10:29:00Z">
          <w:r w:rsidRPr="00BF1782" w:rsidDel="00A37A85">
            <w:rPr>
              <w:iCs/>
              <w:szCs w:val="20"/>
            </w:rPr>
            <w:delText>nterconnecting T</w:delText>
          </w:r>
        </w:del>
      </w:ins>
      <w:ins w:id="4212" w:author="ERCOT" w:date="2026-03-04T13:19:00Z">
        <w:del w:id="4213" w:author="ERCOT 042326" w:date="2026-04-23T05:29:00Z" w16du:dateUtc="2026-04-23T10:29:00Z">
          <w:r w:rsidRPr="00BF1782" w:rsidDel="00A37A85">
            <w:rPr>
              <w:iCs/>
              <w:szCs w:val="20"/>
            </w:rPr>
            <w:delText xml:space="preserve">ransmission </w:delText>
          </w:r>
        </w:del>
      </w:ins>
      <w:ins w:id="4214" w:author="ERCOT" w:date="2026-03-01T22:33:00Z">
        <w:del w:id="4215" w:author="ERCOT 042326" w:date="2026-04-23T05:29:00Z" w16du:dateUtc="2026-04-23T10:29:00Z">
          <w:r w:rsidRPr="00BF1782" w:rsidDel="00A37A85">
            <w:rPr>
              <w:iCs/>
              <w:szCs w:val="20"/>
            </w:rPr>
            <w:delText>S</w:delText>
          </w:r>
        </w:del>
      </w:ins>
      <w:ins w:id="4216" w:author="ERCOT" w:date="2026-03-04T13:19:00Z">
        <w:del w:id="4217" w:author="ERCOT 042326" w:date="2026-04-23T05:29:00Z" w16du:dateUtc="2026-04-23T10:29:00Z">
          <w:r w:rsidRPr="00BF1782" w:rsidDel="00A37A85">
            <w:rPr>
              <w:iCs/>
              <w:szCs w:val="20"/>
            </w:rPr>
            <w:delText xml:space="preserve">ervice </w:delText>
          </w:r>
        </w:del>
      </w:ins>
      <w:ins w:id="4218" w:author="ERCOT" w:date="2026-03-01T22:33:00Z">
        <w:del w:id="4219" w:author="ERCOT 042326" w:date="2026-04-23T05:29:00Z" w16du:dateUtc="2026-04-23T10:29:00Z">
          <w:r w:rsidRPr="00BF1782" w:rsidDel="00A37A85">
            <w:rPr>
              <w:iCs/>
              <w:szCs w:val="20"/>
            </w:rPr>
            <w:delText>P</w:delText>
          </w:r>
        </w:del>
      </w:ins>
      <w:ins w:id="4220" w:author="ERCOT" w:date="2026-03-04T13:19:00Z">
        <w:del w:id="4221" w:author="ERCOT 042326" w:date="2026-04-23T05:29:00Z" w16du:dateUtc="2026-04-23T10:29:00Z">
          <w:r w:rsidRPr="00BF1782" w:rsidDel="00A37A85">
            <w:rPr>
              <w:iCs/>
              <w:szCs w:val="20"/>
            </w:rPr>
            <w:delText>rovider (TSP)</w:delText>
          </w:r>
        </w:del>
      </w:ins>
      <w:ins w:id="4222" w:author="ERCOT" w:date="2026-03-01T22:33:00Z">
        <w:del w:id="4223" w:author="ERCOT 042326" w:date="2026-04-23T05:29:00Z" w16du:dateUtc="2026-04-23T10:29:00Z">
          <w:r w:rsidRPr="00BF1782" w:rsidDel="00A37A85">
            <w:rPr>
              <w:iCs/>
              <w:szCs w:val="20"/>
            </w:rPr>
            <w:delText xml:space="preserve">.  If the </w:delText>
          </w:r>
        </w:del>
      </w:ins>
      <w:ins w:id="4224" w:author="ERCOT" w:date="2026-03-04T13:19:00Z">
        <w:del w:id="4225" w:author="ERCOT 042326" w:date="2026-04-23T05:29:00Z" w16du:dateUtc="2026-04-23T10:29:00Z">
          <w:r w:rsidRPr="00BF1782" w:rsidDel="00A37A85">
            <w:rPr>
              <w:iCs/>
              <w:szCs w:val="20"/>
            </w:rPr>
            <w:delText>I</w:delText>
          </w:r>
        </w:del>
      </w:ins>
      <w:ins w:id="4226" w:author="ERCOT" w:date="2026-03-01T22:33:00Z">
        <w:del w:id="4227" w:author="ERCOT 042326" w:date="2026-04-23T05:29:00Z" w16du:dateUtc="2026-04-23T10:29:00Z">
          <w:r w:rsidRPr="00BF1782" w:rsidDel="00A37A85">
            <w:rPr>
              <w:iCs/>
              <w:szCs w:val="20"/>
            </w:rPr>
            <w:delText xml:space="preserve">nterconnecting DSP and the </w:delText>
          </w:r>
        </w:del>
      </w:ins>
      <w:ins w:id="4228" w:author="ERCOT" w:date="2026-03-04T13:19:00Z">
        <w:del w:id="4229" w:author="ERCOT 042326" w:date="2026-04-23T05:29:00Z" w16du:dateUtc="2026-04-23T10:29:00Z">
          <w:r w:rsidRPr="00BF1782" w:rsidDel="00A37A85">
            <w:rPr>
              <w:iCs/>
              <w:szCs w:val="20"/>
            </w:rPr>
            <w:delText>I</w:delText>
          </w:r>
        </w:del>
      </w:ins>
      <w:ins w:id="4230" w:author="ERCOT" w:date="2026-03-01T22:33:00Z">
        <w:del w:id="4231" w:author="ERCOT 042326" w:date="2026-04-23T05:29:00Z" w16du:dateUtc="2026-04-23T10:29:00Z">
          <w:r w:rsidRPr="00BF1782" w:rsidDel="00A37A85">
            <w:rPr>
              <w:iCs/>
              <w:szCs w:val="20"/>
            </w:rPr>
            <w:delTex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delText>
          </w:r>
        </w:del>
      </w:ins>
    </w:p>
    <w:p w14:paraId="3A01E894" w14:textId="77777777" w:rsidR="005F7503" w:rsidRPr="00BF1782" w:rsidDel="00A37A85" w:rsidRDefault="005F7503" w:rsidP="00400C3C">
      <w:pPr>
        <w:spacing w:after="240"/>
        <w:ind w:left="720" w:hanging="720"/>
        <w:rPr>
          <w:ins w:id="4232" w:author="ERCOT" w:date="2026-03-01T22:33:00Z"/>
          <w:del w:id="4233" w:author="ERCOT 042326" w:date="2026-04-23T05:29:00Z" w16du:dateUtc="2026-04-23T10:29:00Z"/>
          <w:iCs/>
          <w:szCs w:val="20"/>
        </w:rPr>
      </w:pPr>
      <w:ins w:id="4234" w:author="ERCOT" w:date="2026-03-01T22:33:00Z">
        <w:del w:id="4235" w:author="ERCOT 042326" w:date="2026-04-23T05:29:00Z" w16du:dateUtc="2026-04-23T10:29:00Z">
          <w:r w:rsidRPr="00BF1782" w:rsidDel="00A37A85">
            <w:rPr>
              <w:iCs/>
              <w:szCs w:val="20"/>
            </w:rPr>
            <w:delText>(a)</w:delText>
          </w:r>
          <w:r w:rsidRPr="00BF1782" w:rsidDel="00A37A85">
            <w:rPr>
              <w:iCs/>
              <w:szCs w:val="20"/>
            </w:rPr>
            <w:tab/>
            <w:delText xml:space="preserve">The Interconnecting Large Load Entity (ILLE) must demonstrate site control for the proposed load location through provision of one of the following property interests to the </w:delText>
          </w:r>
        </w:del>
      </w:ins>
      <w:ins w:id="4236" w:author="ERCOT" w:date="2026-03-04T13:19:00Z">
        <w:del w:id="4237" w:author="ERCOT 042326" w:date="2026-04-23T05:29:00Z" w16du:dateUtc="2026-04-23T10:29:00Z">
          <w:r w:rsidRPr="00BF1782" w:rsidDel="00A37A85">
            <w:rPr>
              <w:iCs/>
              <w:szCs w:val="20"/>
            </w:rPr>
            <w:delText>I</w:delText>
          </w:r>
        </w:del>
      </w:ins>
      <w:ins w:id="4238" w:author="ERCOT" w:date="2026-03-01T22:33:00Z">
        <w:del w:id="4239" w:author="ERCOT 042326" w:date="2026-04-23T05:29:00Z" w16du:dateUtc="2026-04-23T10:29:00Z">
          <w:r w:rsidRPr="00BF1782" w:rsidDel="00A37A85">
            <w:rPr>
              <w:iCs/>
              <w:szCs w:val="20"/>
            </w:rPr>
            <w:delText xml:space="preserve">nterconnecting DSP or the </w:delText>
          </w:r>
        </w:del>
      </w:ins>
      <w:ins w:id="4240" w:author="ERCOT" w:date="2026-03-04T13:20:00Z">
        <w:del w:id="4241" w:author="ERCOT 042326" w:date="2026-04-23T05:29:00Z" w16du:dateUtc="2026-04-23T10:29:00Z">
          <w:r w:rsidRPr="00BF1782" w:rsidDel="00A37A85">
            <w:rPr>
              <w:iCs/>
              <w:szCs w:val="20"/>
            </w:rPr>
            <w:delText>I</w:delText>
          </w:r>
        </w:del>
      </w:ins>
      <w:ins w:id="4242" w:author="ERCOT" w:date="2026-03-01T22:33:00Z">
        <w:del w:id="4243" w:author="ERCOT 042326" w:date="2026-04-23T05:29:00Z" w16du:dateUtc="2026-04-23T10:29:00Z">
          <w:r w:rsidRPr="00BF1782" w:rsidDel="00A37A85">
            <w:rPr>
              <w:iCs/>
              <w:szCs w:val="20"/>
            </w:rPr>
            <w:delText>nterconnecting TSP:</w:delText>
          </w:r>
        </w:del>
      </w:ins>
    </w:p>
    <w:p w14:paraId="76444988" w14:textId="77777777" w:rsidR="005F7503" w:rsidRPr="00BF1782" w:rsidDel="00A37A85" w:rsidRDefault="005F7503" w:rsidP="00400C3C">
      <w:pPr>
        <w:spacing w:after="240"/>
        <w:ind w:left="720" w:hanging="720"/>
        <w:rPr>
          <w:ins w:id="4244" w:author="ERCOT" w:date="2026-03-01T22:33:00Z"/>
          <w:del w:id="4245" w:author="ERCOT 042326" w:date="2026-04-23T05:29:00Z" w16du:dateUtc="2026-04-23T10:29:00Z"/>
        </w:rPr>
      </w:pPr>
      <w:ins w:id="4246" w:author="ERCOT" w:date="2026-03-01T22:33:00Z">
        <w:del w:id="4247" w:author="ERCOT 042326" w:date="2026-04-23T05:29:00Z" w16du:dateUtc="2026-04-23T10:29:00Z">
          <w:r w:rsidRPr="00BF1782" w:rsidDel="00A37A85">
            <w:delText>(i)</w:delText>
          </w:r>
          <w:r w:rsidRPr="00BF1782" w:rsidDel="00A37A85">
            <w:tab/>
          </w:r>
        </w:del>
      </w:ins>
      <w:ins w:id="4248" w:author="ERCOT" w:date="2026-03-01T22:35:00Z">
        <w:del w:id="4249" w:author="ERCOT 042326" w:date="2026-04-23T05:29:00Z" w16du:dateUtc="2026-04-23T10:29:00Z">
          <w:r w:rsidRPr="00BF1782" w:rsidDel="00A37A85">
            <w:delText>A</w:delText>
          </w:r>
        </w:del>
      </w:ins>
      <w:ins w:id="4250" w:author="ERCOT" w:date="2026-03-01T22:33:00Z">
        <w:del w:id="4251" w:author="ERCOT 042326" w:date="2026-04-23T05:29:00Z" w16du:dateUtc="2026-04-23T10:29:00Z">
          <w:r w:rsidRPr="00BF1782" w:rsidDel="00A37A85">
            <w:delText xml:space="preserve">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w:delText>
          </w:r>
        </w:del>
      </w:ins>
      <w:del w:id="4252" w:author="ERCOT 042326" w:date="2026-04-23T05:29:00Z" w16du:dateUtc="2026-04-23T10:29:00Z">
        <w:r w:rsidRPr="00BF1782" w:rsidDel="00A37A85">
          <w:delText>or</w:delText>
        </w:r>
      </w:del>
    </w:p>
    <w:p w14:paraId="34C5E975" w14:textId="77777777" w:rsidR="005F7503" w:rsidRPr="00BF1782" w:rsidDel="00A37A85" w:rsidRDefault="005F7503" w:rsidP="00400C3C">
      <w:pPr>
        <w:spacing w:after="240"/>
        <w:ind w:left="720" w:hanging="720"/>
        <w:rPr>
          <w:ins w:id="4253" w:author="ERCOT 031726" w:date="2026-03-14T20:43:00Z"/>
          <w:del w:id="4254" w:author="ERCOT 042326" w:date="2026-04-23T05:29:00Z" w16du:dateUtc="2026-04-23T10:29:00Z"/>
        </w:rPr>
      </w:pPr>
      <w:ins w:id="4255" w:author="ERCOT" w:date="2026-03-01T22:33:00Z">
        <w:del w:id="4256" w:author="ERCOT 042326" w:date="2026-04-23T05:29:00Z" w16du:dateUtc="2026-04-23T10:29:00Z">
          <w:r w:rsidRPr="00BF1782" w:rsidDel="00A37A85">
            <w:lastRenderedPageBreak/>
            <w:delText>(ii)</w:delText>
          </w:r>
          <w:r w:rsidRPr="00BF1782" w:rsidDel="00A37A85">
            <w:tab/>
          </w:r>
        </w:del>
      </w:ins>
      <w:ins w:id="4257" w:author="ERCOT" w:date="2026-03-01T22:35:00Z">
        <w:del w:id="4258" w:author="ERCOT 042326" w:date="2026-04-23T05:29:00Z" w16du:dateUtc="2026-04-23T10:29:00Z">
          <w:r w:rsidRPr="00BF1782" w:rsidDel="00A37A85">
            <w:delText>A</w:delText>
          </w:r>
        </w:del>
      </w:ins>
      <w:ins w:id="4259" w:author="ERCOT" w:date="2026-03-01T22:33:00Z">
        <w:del w:id="4260" w:author="ERCOT 042326" w:date="2026-04-23T05:29:00Z" w16du:dateUtc="2026-04-23T10:29:00Z">
          <w:r w:rsidRPr="00BF1782" w:rsidDel="00A37A85">
            <w:delText xml:space="preserve"> deed for one or more parcels of land sufficient to accommodate the ILLE’s planned facilities at the proposed load location;</w:delText>
          </w:r>
        </w:del>
      </w:ins>
      <w:ins w:id="4261" w:author="ERCOT 031726" w:date="2026-03-14T20:43:00Z">
        <w:del w:id="4262" w:author="ERCOT 042326" w:date="2026-04-23T05:29:00Z" w16du:dateUtc="2026-04-23T10:29:00Z">
          <w:r w:rsidRPr="00BF1782" w:rsidDel="00A37A85">
            <w:delText xml:space="preserve"> or</w:delText>
          </w:r>
        </w:del>
      </w:ins>
    </w:p>
    <w:p w14:paraId="2799FB82" w14:textId="77777777" w:rsidR="005F7503" w:rsidRPr="00BF1782" w:rsidDel="00A37A85" w:rsidRDefault="005F7503" w:rsidP="00400C3C">
      <w:pPr>
        <w:spacing w:after="240"/>
        <w:ind w:left="720" w:hanging="720"/>
        <w:rPr>
          <w:ins w:id="4263" w:author="ERCOT" w:date="2026-03-01T22:33:00Z"/>
          <w:del w:id="4264" w:author="ERCOT 042326" w:date="2026-04-23T05:29:00Z" w16du:dateUtc="2026-04-23T10:29:00Z"/>
          <w:iCs/>
          <w:szCs w:val="20"/>
        </w:rPr>
      </w:pPr>
      <w:ins w:id="4265" w:author="ERCOT 031726" w:date="2026-03-14T20:43:00Z">
        <w:del w:id="4266" w:author="ERCOT 042326" w:date="2026-04-23T05:29:00Z" w16du:dateUtc="2026-04-23T10:29:00Z">
          <w:r w:rsidRPr="00BF1782" w:rsidDel="00A37A85">
            <w:delText>(iii)</w:delText>
          </w:r>
          <w:r w:rsidRPr="00BF1782" w:rsidDel="00A37A85">
            <w:tab/>
            <w:delText xml:space="preserve">A signed and executed agreement with an option to purchase or lease one or more parcels of land sufficient to accommodate the </w:delText>
          </w:r>
        </w:del>
      </w:ins>
      <w:ins w:id="4267" w:author="ERCOT 031726" w:date="2026-03-14T20:44:00Z">
        <w:del w:id="4268" w:author="ERCOT 042326" w:date="2026-04-23T05:29:00Z" w16du:dateUtc="2026-04-23T10:29:00Z">
          <w:r w:rsidRPr="00BF1782" w:rsidDel="00A37A85">
            <w:delText>ILLE</w:delText>
          </w:r>
        </w:del>
      </w:ins>
      <w:ins w:id="4269" w:author="ERCOT 031726" w:date="2026-03-14T20:43:00Z">
        <w:del w:id="4270" w:author="ERCOT 042326" w:date="2026-04-23T05:29:00Z" w16du:dateUtc="2026-04-23T10:29:00Z">
          <w:r w:rsidRPr="00BF1782" w:rsidDel="00A37A85">
            <w:delText>’s planned facilities at the proposed location</w:delText>
          </w:r>
        </w:del>
      </w:ins>
      <w:ins w:id="4271" w:author="ERCOT 031726" w:date="2026-03-14T20:44:00Z">
        <w:del w:id="4272" w:author="ERCOT 042326" w:date="2026-04-23T05:29:00Z" w16du:dateUtc="2026-04-23T10:29:00Z">
          <w:r w:rsidRPr="00BF1782" w:rsidDel="00A37A85">
            <w:delText>;</w:delText>
          </w:r>
        </w:del>
      </w:ins>
    </w:p>
    <w:p w14:paraId="59526113" w14:textId="55BB2258" w:rsidR="005F7503" w:rsidRPr="00BF1782" w:rsidRDefault="005F7503" w:rsidP="00400C3C">
      <w:pPr>
        <w:spacing w:after="240"/>
        <w:ind w:left="720" w:hanging="720"/>
        <w:rPr>
          <w:ins w:id="4273" w:author="ERCOT" w:date="2026-03-01T22:33:00Z"/>
          <w:iCs/>
          <w:szCs w:val="20"/>
        </w:rPr>
      </w:pPr>
      <w:ins w:id="4274" w:author="ERCOT" w:date="2026-03-01T22:33:00Z">
        <w:del w:id="4275" w:author="ERCOT 042326" w:date="2026-04-23T05:29:00Z" w16du:dateUtc="2026-04-23T10:29:00Z">
          <w:r w:rsidRPr="00BF1782" w:rsidDel="00A37A85">
            <w:rPr>
              <w:iCs/>
              <w:szCs w:val="20"/>
            </w:rPr>
            <w:delText>(b)</w:delText>
          </w:r>
          <w:r w:rsidRPr="00BF1782" w:rsidDel="00A37A85">
            <w:rPr>
              <w:iCs/>
              <w:szCs w:val="20"/>
            </w:rPr>
            <w:tab/>
          </w:r>
        </w:del>
        <w:r w:rsidRPr="00BF1782">
          <w:rPr>
            <w:iCs/>
            <w:szCs w:val="20"/>
          </w:rPr>
          <w:t xml:space="preserve">The ILLE must disclose to the </w:t>
        </w:r>
        <w:del w:id="4276" w:author="ERCOT" w:date="2026-03-04T13:21:00Z">
          <w:r w:rsidRPr="00BF1782" w:rsidDel="00473282">
            <w:rPr>
              <w:iCs/>
              <w:szCs w:val="20"/>
            </w:rPr>
            <w:delText>i</w:delText>
          </w:r>
        </w:del>
      </w:ins>
      <w:ins w:id="4277" w:author="ERCOT" w:date="2026-03-04T13:21:00Z">
        <w:r w:rsidRPr="00BF1782">
          <w:rPr>
            <w:iCs/>
            <w:szCs w:val="20"/>
          </w:rPr>
          <w:t>I</w:t>
        </w:r>
      </w:ins>
      <w:ins w:id="4278" w:author="ERCOT" w:date="2026-03-01T22:33:00Z">
        <w:r w:rsidRPr="00BF1782">
          <w:rPr>
            <w:iCs/>
            <w:szCs w:val="20"/>
          </w:rPr>
          <w:t xml:space="preserve">nterconnecting DSP or the </w:t>
        </w:r>
        <w:del w:id="4279" w:author="ERCOT" w:date="2026-03-04T13:21:00Z">
          <w:r w:rsidRPr="00BF1782" w:rsidDel="00473282">
            <w:rPr>
              <w:iCs/>
              <w:szCs w:val="20"/>
            </w:rPr>
            <w:delText>i</w:delText>
          </w:r>
        </w:del>
      </w:ins>
      <w:ins w:id="4280" w:author="ERCOT" w:date="2026-03-04T13:21:00Z">
        <w:r w:rsidRPr="00BF1782">
          <w:rPr>
            <w:iCs/>
            <w:szCs w:val="20"/>
          </w:rPr>
          <w:t>I</w:t>
        </w:r>
      </w:ins>
      <w:ins w:id="4281" w:author="ERCOT" w:date="2026-03-01T22:33:00Z">
        <w:r w:rsidRPr="00BF1782">
          <w:rPr>
            <w:iCs/>
            <w:szCs w:val="20"/>
          </w:rPr>
          <w:t>nterconnecting TSP whether the ILLE is pursuing a substantially similar interconnection request for electric service</w:t>
        </w:r>
      </w:ins>
      <w:ins w:id="4282" w:author="ERCOT 051126" w:date="2026-05-11T20:29:00Z" w16du:dateUtc="2026-05-12T01:29:00Z">
        <w:r w:rsidR="004E6E7B">
          <w:rPr>
            <w:iCs/>
            <w:szCs w:val="20"/>
          </w:rPr>
          <w:t xml:space="preserve"> in </w:t>
        </w:r>
        <w:r w:rsidR="00261231">
          <w:rPr>
            <w:iCs/>
            <w:szCs w:val="20"/>
          </w:rPr>
          <w:t>Texas</w:t>
        </w:r>
      </w:ins>
      <w:ins w:id="4283" w:author="ERCOT" w:date="2026-03-01T22:33:00Z">
        <w:r w:rsidRPr="00BF1782">
          <w:rPr>
            <w:iCs/>
            <w:szCs w:val="20"/>
          </w:rPr>
          <w:t xml:space="preserve">, the approval of which would result in the ILLE materially changing, delaying, or withdrawing the interconnection request. </w:t>
        </w:r>
      </w:ins>
      <w:ins w:id="4284" w:author="ERCOT 043026" w:date="2026-04-29T16:45:00Z" w16du:dateUtc="2026-04-29T21:45:00Z">
        <w:r w:rsidRPr="00BF1782">
          <w:rPr>
            <w:iCs/>
            <w:szCs w:val="20"/>
          </w:rPr>
          <w:t xml:space="preserve">The </w:t>
        </w:r>
      </w:ins>
      <w:ins w:id="4285" w:author="ERCOT 043026" w:date="2026-04-29T16:46:00Z" w16du:dateUtc="2026-04-29T21:46:00Z">
        <w:r>
          <w:rPr>
            <w:iCs/>
            <w:szCs w:val="20"/>
          </w:rPr>
          <w:t>disclosure</w:t>
        </w:r>
      </w:ins>
      <w:ins w:id="4286" w:author="ERCOT 043026" w:date="2026-04-29T16:45:00Z" w16du:dateUtc="2026-04-29T21:45:00Z">
        <w:r w:rsidRPr="00BF1782">
          <w:rPr>
            <w:iCs/>
            <w:szCs w:val="20"/>
          </w:rPr>
          <w:t xml:space="preserve"> must be accompanied by a</w:t>
        </w:r>
      </w:ins>
      <w:ins w:id="4287" w:author="ERCOT 051126" w:date="2026-05-11T22:02:00Z" w16du:dateUtc="2026-05-12T03:02:00Z">
        <w:r w:rsidR="009C73C0">
          <w:rPr>
            <w:iCs/>
            <w:szCs w:val="20"/>
          </w:rPr>
          <w:t xml:space="preserve"> </w:t>
        </w:r>
      </w:ins>
      <w:ins w:id="4288" w:author="ERCOT 043026" w:date="2026-04-29T16:45:00Z" w16du:dateUtc="2026-04-29T21:45:00Z">
        <w:r w:rsidRPr="00BF1782">
          <w:rPr>
            <w:iCs/>
            <w:szCs w:val="20"/>
          </w:rPr>
          <w:t>n</w:t>
        </w:r>
      </w:ins>
      <w:ins w:id="4289" w:author="ERCOT 051126" w:date="2026-05-11T22:02:00Z" w16du:dateUtc="2026-05-12T03:02:00Z">
        <w:r w:rsidR="009C73C0">
          <w:rPr>
            <w:iCs/>
            <w:szCs w:val="20"/>
          </w:rPr>
          <w:t>otarized</w:t>
        </w:r>
      </w:ins>
      <w:ins w:id="4290" w:author="ERCOT 043026" w:date="2026-04-29T16:45:00Z" w16du:dateUtc="2026-04-29T21:45:00Z">
        <w:r w:rsidRPr="00BF1782">
          <w:rPr>
            <w:iCs/>
            <w:szCs w:val="20"/>
          </w:rPr>
          <w:t xml:space="preserve"> attestation </w:t>
        </w:r>
        <w:del w:id="4291" w:author="ERCOT 051126" w:date="2026-05-11T20:27:00Z" w16du:dateUtc="2026-05-12T01:27:00Z">
          <w:r w:rsidRPr="00BF1782">
            <w:rPr>
              <w:iCs/>
              <w:szCs w:val="20"/>
            </w:rPr>
            <w:delText>by an officer or official with binding authority over</w:delText>
          </w:r>
        </w:del>
      </w:ins>
      <w:ins w:id="4292" w:author="ERCOT 051126" w:date="2026-05-11T20:27:00Z" w16du:dateUtc="2026-05-12T01:27:00Z">
        <w:r w:rsidR="00D363A6">
          <w:rPr>
            <w:iCs/>
            <w:szCs w:val="20"/>
          </w:rPr>
          <w:t>from</w:t>
        </w:r>
      </w:ins>
      <w:ins w:id="4293" w:author="ERCOT 043026" w:date="2026-04-29T16:45:00Z" w16du:dateUtc="2026-04-29T21:45:00Z">
        <w:r w:rsidRPr="00BF1782">
          <w:rPr>
            <w:iCs/>
            <w:szCs w:val="20"/>
          </w:rPr>
          <w:t xml:space="preserve"> the ILLE stating that the information contained in the submission is complete and accurate at the time the </w:t>
        </w:r>
      </w:ins>
      <w:ins w:id="4294" w:author="ERCOT 051126" w:date="2026-05-11T22:02:00Z" w16du:dateUtc="2026-05-12T03:02:00Z">
        <w:r w:rsidR="009C73C0">
          <w:rPr>
            <w:iCs/>
            <w:szCs w:val="20"/>
          </w:rPr>
          <w:t xml:space="preserve">notarized </w:t>
        </w:r>
      </w:ins>
      <w:ins w:id="4295" w:author="ERCOT 043026" w:date="2026-04-29T16:45:00Z" w16du:dateUtc="2026-04-29T21:45:00Z">
        <w:r w:rsidRPr="00BF1782">
          <w:rPr>
            <w:iCs/>
            <w:szCs w:val="20"/>
          </w:rPr>
          <w:t>attestation is signed.</w:t>
        </w:r>
        <w:r>
          <w:rPr>
            <w:iCs/>
            <w:szCs w:val="20"/>
          </w:rPr>
          <w:t xml:space="preserve"> </w:t>
        </w:r>
      </w:ins>
      <w:ins w:id="4296" w:author="ERCOT" w:date="2026-03-01T22:33:00Z">
        <w:r w:rsidRPr="00BF1782">
          <w:rPr>
            <w:iCs/>
            <w:szCs w:val="20"/>
          </w:rPr>
          <w:t xml:space="preserve">A material change or delay includes a delay of one or more years to the Large Load’s projected date to realize its requested or contracted peak </w:t>
        </w:r>
        <w:del w:id="4297" w:author="ERCOT 051126" w:date="2026-05-11T16:41:00Z" w16du:dateUtc="2026-05-11T21:41:00Z">
          <w:r w:rsidRPr="00BF1782" w:rsidDel="00D90C9B">
            <w:rPr>
              <w:iCs/>
              <w:szCs w:val="20"/>
            </w:rPr>
            <w:delText>d</w:delText>
          </w:r>
        </w:del>
      </w:ins>
      <w:ins w:id="4298" w:author="ERCOT 051126" w:date="2026-05-11T16:41:00Z" w16du:dateUtc="2026-05-11T21:41:00Z">
        <w:r w:rsidR="00D90C9B">
          <w:rPr>
            <w:iCs/>
            <w:szCs w:val="20"/>
          </w:rPr>
          <w:t>D</w:t>
        </w:r>
      </w:ins>
      <w:ins w:id="4299" w:author="ERCOT" w:date="2026-03-01T22:33:00Z">
        <w:r w:rsidRPr="00BF1782">
          <w:rPr>
            <w:iCs/>
            <w:szCs w:val="20"/>
          </w:rPr>
          <w:t xml:space="preserve">emand, a 20% or greater change in the requested or contracted peak </w:t>
        </w:r>
        <w:del w:id="4300" w:author="ERCOT 051126" w:date="2026-05-11T16:41:00Z" w16du:dateUtc="2026-05-11T21:41:00Z">
          <w:r w:rsidRPr="00BF1782" w:rsidDel="00911FCB">
            <w:rPr>
              <w:iCs/>
              <w:szCs w:val="20"/>
            </w:rPr>
            <w:delText>d</w:delText>
          </w:r>
        </w:del>
      </w:ins>
      <w:ins w:id="4301" w:author="ERCOT 051126" w:date="2026-05-11T16:41:00Z" w16du:dateUtc="2026-05-11T21:41:00Z">
        <w:r w:rsidR="00911FCB">
          <w:rPr>
            <w:iCs/>
            <w:szCs w:val="20"/>
          </w:rPr>
          <w:t>D</w:t>
        </w:r>
      </w:ins>
      <w:ins w:id="4302" w:author="ERCOT" w:date="2026-03-01T22:33:00Z">
        <w:r w:rsidRPr="00BF1782">
          <w:rPr>
            <w:iCs/>
            <w:szCs w:val="20"/>
          </w:rPr>
          <w:t>emand, or a change in the location for the point of interconnection</w:t>
        </w:r>
      </w:ins>
      <w:ins w:id="4303" w:author="ERCOT 040426" w:date="2026-04-03T01:19:00Z">
        <w:r w:rsidRPr="00BF1782">
          <w:rPr>
            <w:iCs/>
            <w:szCs w:val="20"/>
          </w:rPr>
          <w:t>.</w:t>
        </w:r>
      </w:ins>
    </w:p>
    <w:p w14:paraId="4862EE3E" w14:textId="77777777" w:rsidR="005F7503" w:rsidRPr="00BF1782" w:rsidRDefault="005F7503" w:rsidP="005F7503">
      <w:pPr>
        <w:spacing w:after="240"/>
        <w:ind w:left="1440" w:hanging="720"/>
        <w:rPr>
          <w:ins w:id="4304" w:author="ERCOT" w:date="2026-03-01T22:33:00Z"/>
          <w:iCs/>
          <w:szCs w:val="20"/>
        </w:rPr>
      </w:pPr>
      <w:ins w:id="4305" w:author="ERCOT" w:date="2026-03-01T22:33:00Z">
        <w:r w:rsidRPr="00BF1782">
          <w:t>(</w:t>
        </w:r>
      </w:ins>
      <w:ins w:id="4306" w:author="ERCOT 042326" w:date="2026-04-23T05:30:00Z" w16du:dateUtc="2026-04-23T10:30:00Z">
        <w:r>
          <w:t>a</w:t>
        </w:r>
      </w:ins>
      <w:ins w:id="4307" w:author="ERCOT" w:date="2026-03-01T22:33:00Z">
        <w:del w:id="4308" w:author="ERCOT 042326" w:date="2026-04-23T05:30:00Z" w16du:dateUtc="2026-04-23T10:30:00Z">
          <w:r w:rsidRPr="00BF1782" w:rsidDel="00A37A85">
            <w:delText>i</w:delText>
          </w:r>
        </w:del>
        <w:r w:rsidRPr="00BF1782">
          <w:t>)</w:t>
        </w:r>
        <w:r w:rsidRPr="00BF1782">
          <w:tab/>
        </w:r>
        <w:r w:rsidRPr="00BF1782">
          <w:rPr>
            <w:iCs/>
            <w:szCs w:val="20"/>
          </w:rPr>
          <w:t xml:space="preserve">An ILLE that is pursuing a substantially similar interconnection request for electric service the approval of which would result in the ILLE materially changing, delaying, or withdrawing the interconnection request must disclose the following information to the </w:t>
        </w:r>
      </w:ins>
      <w:ins w:id="4309" w:author="ERCOT" w:date="2026-03-04T13:21:00Z">
        <w:r w:rsidRPr="00BF1782">
          <w:rPr>
            <w:iCs/>
            <w:szCs w:val="20"/>
          </w:rPr>
          <w:t>I</w:t>
        </w:r>
      </w:ins>
      <w:ins w:id="4310" w:author="ERCOT" w:date="2026-03-01T22:33:00Z">
        <w:r w:rsidRPr="00BF1782">
          <w:rPr>
            <w:iCs/>
            <w:szCs w:val="20"/>
          </w:rPr>
          <w:t xml:space="preserve">nterconnecting DSP or the </w:t>
        </w:r>
      </w:ins>
      <w:ins w:id="4311" w:author="ERCOT" w:date="2026-03-04T13:21:00Z">
        <w:r w:rsidRPr="00BF1782">
          <w:rPr>
            <w:iCs/>
            <w:szCs w:val="20"/>
          </w:rPr>
          <w:t>I</w:t>
        </w:r>
      </w:ins>
      <w:ins w:id="4312" w:author="ERCOT" w:date="2026-03-01T22:33:00Z">
        <w:r w:rsidRPr="00BF1782">
          <w:rPr>
            <w:iCs/>
            <w:szCs w:val="20"/>
          </w:rPr>
          <w:t>nterconnecting TSP:</w:t>
        </w:r>
      </w:ins>
    </w:p>
    <w:p w14:paraId="165AA049" w14:textId="77777777" w:rsidR="005F7503" w:rsidRPr="00BF1782" w:rsidRDefault="005F7503" w:rsidP="005F7503">
      <w:pPr>
        <w:spacing w:after="240"/>
        <w:ind w:left="2160" w:hanging="720"/>
        <w:rPr>
          <w:ins w:id="4313" w:author="ERCOT" w:date="2026-03-01T22:33:00Z"/>
          <w:iCs/>
          <w:szCs w:val="20"/>
        </w:rPr>
      </w:pPr>
      <w:ins w:id="4314" w:author="ERCOT" w:date="2026-03-01T22:33:00Z">
        <w:r w:rsidRPr="00BF1782">
          <w:rPr>
            <w:iCs/>
            <w:szCs w:val="20"/>
          </w:rPr>
          <w:t>(</w:t>
        </w:r>
      </w:ins>
      <w:ins w:id="4315" w:author="ERCOT 042326" w:date="2026-04-23T05:30:00Z" w16du:dateUtc="2026-04-23T10:30:00Z">
        <w:r>
          <w:rPr>
            <w:iCs/>
            <w:szCs w:val="20"/>
          </w:rPr>
          <w:t>i</w:t>
        </w:r>
      </w:ins>
      <w:ins w:id="4316" w:author="ERCOT" w:date="2026-03-01T22:33:00Z">
        <w:del w:id="4317" w:author="ERCOT 042326" w:date="2026-04-23T05:30:00Z" w16du:dateUtc="2026-04-23T10:30:00Z">
          <w:r w:rsidRPr="00BF1782" w:rsidDel="00A37A85">
            <w:rPr>
              <w:iCs/>
              <w:szCs w:val="20"/>
            </w:rPr>
            <w:delText>A</w:delText>
          </w:r>
        </w:del>
        <w:r w:rsidRPr="00BF1782">
          <w:rPr>
            <w:iCs/>
            <w:szCs w:val="20"/>
          </w:rPr>
          <w:t>)</w:t>
        </w:r>
        <w:r w:rsidRPr="00BF1782">
          <w:rPr>
            <w:iCs/>
            <w:szCs w:val="20"/>
          </w:rPr>
          <w:tab/>
        </w:r>
      </w:ins>
      <w:ins w:id="4318" w:author="ERCOT" w:date="2026-03-01T22:35:00Z">
        <w:r w:rsidRPr="00BF1782">
          <w:rPr>
            <w:iCs/>
            <w:szCs w:val="20"/>
          </w:rPr>
          <w:t>T</w:t>
        </w:r>
      </w:ins>
      <w:ins w:id="4319" w:author="ERCOT" w:date="2026-03-01T22:33:00Z">
        <w:r w:rsidRPr="00BF1782">
          <w:rPr>
            <w:iCs/>
            <w:szCs w:val="20"/>
          </w:rPr>
          <w:t xml:space="preserve">he ERCOT-assigned serial number (i.e., the Large Load interconnection number) for the substantially similar interconnection request, as applicable; </w:t>
        </w:r>
      </w:ins>
    </w:p>
    <w:p w14:paraId="2DC3C93E" w14:textId="77777777" w:rsidR="005F7503" w:rsidRPr="00BF1782" w:rsidRDefault="005F7503" w:rsidP="005F7503">
      <w:pPr>
        <w:spacing w:after="240"/>
        <w:ind w:left="2160" w:hanging="720"/>
        <w:rPr>
          <w:ins w:id="4320" w:author="ERCOT" w:date="2026-03-01T22:33:00Z"/>
          <w:iCs/>
          <w:szCs w:val="20"/>
        </w:rPr>
      </w:pPr>
      <w:ins w:id="4321" w:author="ERCOT" w:date="2026-03-01T22:33:00Z">
        <w:r w:rsidRPr="00BF1782">
          <w:rPr>
            <w:iCs/>
            <w:szCs w:val="20"/>
          </w:rPr>
          <w:t>(</w:t>
        </w:r>
      </w:ins>
      <w:ins w:id="4322" w:author="ERCOT 042326" w:date="2026-04-23T05:30:00Z" w16du:dateUtc="2026-04-23T10:30:00Z">
        <w:r>
          <w:rPr>
            <w:iCs/>
            <w:szCs w:val="20"/>
          </w:rPr>
          <w:t>ii</w:t>
        </w:r>
      </w:ins>
      <w:ins w:id="4323" w:author="ERCOT" w:date="2026-03-01T22:33:00Z">
        <w:del w:id="4324" w:author="ERCOT 042326" w:date="2026-04-23T05:30:00Z" w16du:dateUtc="2026-04-23T10:30:00Z">
          <w:r w:rsidRPr="00BF1782" w:rsidDel="00A37A85">
            <w:rPr>
              <w:iCs/>
              <w:szCs w:val="20"/>
            </w:rPr>
            <w:delText>B</w:delText>
          </w:r>
        </w:del>
        <w:r w:rsidRPr="00BF1782">
          <w:rPr>
            <w:iCs/>
            <w:szCs w:val="20"/>
          </w:rPr>
          <w:t>)</w:t>
        </w:r>
        <w:r w:rsidRPr="00BF1782">
          <w:rPr>
            <w:iCs/>
            <w:szCs w:val="20"/>
          </w:rPr>
          <w:tab/>
        </w:r>
      </w:ins>
      <w:ins w:id="4325" w:author="ERCOT" w:date="2026-03-01T22:35:00Z">
        <w:r w:rsidRPr="00BF1782">
          <w:rPr>
            <w:iCs/>
            <w:szCs w:val="20"/>
          </w:rPr>
          <w:t>T</w:t>
        </w:r>
      </w:ins>
      <w:ins w:id="4326" w:author="ERCOT" w:date="2026-03-01T22:33:00Z">
        <w:r w:rsidRPr="00BF1782">
          <w:rPr>
            <w:iCs/>
            <w:szCs w:val="20"/>
          </w:rPr>
          <w:t xml:space="preserve">he location, including the power region and, if in the ERCOT region, the load zone, of the substantially similar interconnection request; </w:t>
        </w:r>
      </w:ins>
    </w:p>
    <w:p w14:paraId="4B0C1641" w14:textId="768E421A" w:rsidR="005F7503" w:rsidRPr="00BF1782" w:rsidRDefault="005F7503" w:rsidP="005F7503">
      <w:pPr>
        <w:spacing w:after="240"/>
        <w:ind w:left="2160" w:hanging="720"/>
        <w:rPr>
          <w:ins w:id="4327" w:author="ERCOT" w:date="2026-03-01T22:33:00Z"/>
          <w:iCs/>
          <w:szCs w:val="20"/>
        </w:rPr>
      </w:pPr>
      <w:ins w:id="4328" w:author="ERCOT" w:date="2026-03-01T22:33:00Z">
        <w:r w:rsidRPr="00BF1782">
          <w:rPr>
            <w:iCs/>
            <w:szCs w:val="20"/>
          </w:rPr>
          <w:t>(</w:t>
        </w:r>
      </w:ins>
      <w:ins w:id="4329" w:author="ERCOT 042326" w:date="2026-04-23T05:30:00Z" w16du:dateUtc="2026-04-23T10:30:00Z">
        <w:r>
          <w:rPr>
            <w:iCs/>
            <w:szCs w:val="20"/>
          </w:rPr>
          <w:t>iii</w:t>
        </w:r>
      </w:ins>
      <w:ins w:id="4330" w:author="ERCOT" w:date="2026-03-01T22:33:00Z">
        <w:del w:id="4331" w:author="ERCOT 042326" w:date="2026-04-23T05:30:00Z" w16du:dateUtc="2026-04-23T10:30:00Z">
          <w:r w:rsidRPr="00BF1782" w:rsidDel="00A37A85">
            <w:rPr>
              <w:iCs/>
              <w:szCs w:val="20"/>
            </w:rPr>
            <w:delText>C</w:delText>
          </w:r>
        </w:del>
        <w:r w:rsidRPr="00BF1782">
          <w:rPr>
            <w:iCs/>
            <w:szCs w:val="20"/>
          </w:rPr>
          <w:t>)</w:t>
        </w:r>
        <w:r w:rsidRPr="00BF1782">
          <w:rPr>
            <w:iCs/>
            <w:szCs w:val="20"/>
          </w:rPr>
          <w:tab/>
        </w:r>
      </w:ins>
      <w:ins w:id="4332" w:author="ERCOT" w:date="2026-03-01T22:35:00Z">
        <w:r w:rsidRPr="00BF1782">
          <w:rPr>
            <w:iCs/>
            <w:szCs w:val="20"/>
          </w:rPr>
          <w:t>T</w:t>
        </w:r>
      </w:ins>
      <w:ins w:id="4333" w:author="ERCOT" w:date="2026-03-01T22:33:00Z">
        <w:r w:rsidRPr="00BF1782">
          <w:rPr>
            <w:iCs/>
            <w:szCs w:val="20"/>
          </w:rPr>
          <w:t xml:space="preserve">he non-coincident peak </w:t>
        </w:r>
        <w:del w:id="4334" w:author="ERCOT 051126" w:date="2026-05-11T21:17:00Z" w16du:dateUtc="2026-05-12T02:17:00Z">
          <w:r w:rsidRPr="00BF1782" w:rsidDel="009F6ED2">
            <w:rPr>
              <w:iCs/>
              <w:szCs w:val="20"/>
            </w:rPr>
            <w:delText>d</w:delText>
          </w:r>
        </w:del>
      </w:ins>
      <w:ins w:id="4335" w:author="ERCOT 051126" w:date="2026-05-11T21:17:00Z" w16du:dateUtc="2026-05-12T02:17:00Z">
        <w:r w:rsidR="009F6ED2">
          <w:rPr>
            <w:iCs/>
            <w:szCs w:val="20"/>
          </w:rPr>
          <w:t>D</w:t>
        </w:r>
      </w:ins>
      <w:ins w:id="4336" w:author="ERCOT" w:date="2026-03-01T22:33:00Z">
        <w:r w:rsidRPr="00BF1782">
          <w:rPr>
            <w:iCs/>
            <w:szCs w:val="20"/>
          </w:rPr>
          <w:t>emand of the substantially similar interconnection request;</w:t>
        </w:r>
      </w:ins>
    </w:p>
    <w:p w14:paraId="29BEA770" w14:textId="77777777" w:rsidR="005F7503" w:rsidRPr="00BF1782" w:rsidRDefault="005F7503" w:rsidP="005F7503">
      <w:pPr>
        <w:spacing w:after="240"/>
        <w:ind w:left="2160" w:hanging="720"/>
        <w:rPr>
          <w:ins w:id="4337" w:author="ERCOT" w:date="2026-03-01T22:33:00Z"/>
          <w:iCs/>
          <w:szCs w:val="20"/>
        </w:rPr>
      </w:pPr>
      <w:ins w:id="4338" w:author="ERCOT" w:date="2026-03-01T22:33:00Z">
        <w:r w:rsidRPr="00BF1782">
          <w:rPr>
            <w:iCs/>
            <w:szCs w:val="20"/>
          </w:rPr>
          <w:t>(</w:t>
        </w:r>
      </w:ins>
      <w:ins w:id="4339" w:author="ERCOT 042326" w:date="2026-04-23T05:30:00Z" w16du:dateUtc="2026-04-23T10:30:00Z">
        <w:r>
          <w:rPr>
            <w:iCs/>
            <w:szCs w:val="20"/>
          </w:rPr>
          <w:t>iv</w:t>
        </w:r>
      </w:ins>
      <w:ins w:id="4340" w:author="ERCOT" w:date="2026-03-01T22:33:00Z">
        <w:del w:id="4341" w:author="ERCOT 042326" w:date="2026-04-23T05:30:00Z" w16du:dateUtc="2026-04-23T10:30:00Z">
          <w:r w:rsidRPr="00BF1782" w:rsidDel="00A37A85">
            <w:rPr>
              <w:iCs/>
              <w:szCs w:val="20"/>
            </w:rPr>
            <w:delText>D</w:delText>
          </w:r>
        </w:del>
        <w:r w:rsidRPr="00BF1782">
          <w:rPr>
            <w:iCs/>
            <w:szCs w:val="20"/>
          </w:rPr>
          <w:t>)</w:t>
        </w:r>
        <w:r w:rsidRPr="00BF1782">
          <w:rPr>
            <w:iCs/>
            <w:szCs w:val="20"/>
          </w:rPr>
          <w:tab/>
        </w:r>
      </w:ins>
      <w:ins w:id="4342" w:author="ERCOT" w:date="2026-03-01T22:35:00Z">
        <w:r w:rsidRPr="00BF1782">
          <w:rPr>
            <w:iCs/>
            <w:szCs w:val="20"/>
          </w:rPr>
          <w:t>T</w:t>
        </w:r>
      </w:ins>
      <w:ins w:id="4343" w:author="ERCOT" w:date="2026-03-01T22:33:00Z">
        <w:r w:rsidRPr="00BF1782">
          <w:rPr>
            <w:iCs/>
            <w:szCs w:val="20"/>
          </w:rPr>
          <w:t xml:space="preserve">he anticipated timing of energization of the substantially similar interconnection request; and </w:t>
        </w:r>
      </w:ins>
    </w:p>
    <w:p w14:paraId="122A35C7" w14:textId="77777777" w:rsidR="005F7503" w:rsidRPr="00BF1782" w:rsidRDefault="005F7503" w:rsidP="005F7503">
      <w:pPr>
        <w:spacing w:after="240"/>
        <w:ind w:left="2160" w:hanging="720"/>
        <w:rPr>
          <w:ins w:id="4344" w:author="ERCOT" w:date="2026-03-01T22:33:00Z"/>
          <w:iCs/>
          <w:szCs w:val="20"/>
        </w:rPr>
      </w:pPr>
      <w:ins w:id="4345" w:author="ERCOT" w:date="2026-03-01T22:33:00Z">
        <w:r w:rsidRPr="00BF1782">
          <w:rPr>
            <w:iCs/>
            <w:szCs w:val="20"/>
          </w:rPr>
          <w:t>(</w:t>
        </w:r>
      </w:ins>
      <w:ins w:id="4346" w:author="ERCOT 042326" w:date="2026-04-23T05:30:00Z" w16du:dateUtc="2026-04-23T10:30:00Z">
        <w:r>
          <w:rPr>
            <w:iCs/>
            <w:szCs w:val="20"/>
          </w:rPr>
          <w:t>v</w:t>
        </w:r>
      </w:ins>
      <w:ins w:id="4347" w:author="ERCOT" w:date="2026-03-01T22:33:00Z">
        <w:del w:id="4348" w:author="ERCOT 042326" w:date="2026-04-23T05:30:00Z" w16du:dateUtc="2026-04-23T10:30:00Z">
          <w:r w:rsidRPr="00BF1782" w:rsidDel="00A37A85">
            <w:rPr>
              <w:iCs/>
              <w:szCs w:val="20"/>
            </w:rPr>
            <w:delText>E</w:delText>
          </w:r>
        </w:del>
        <w:r w:rsidRPr="00BF1782">
          <w:rPr>
            <w:iCs/>
            <w:szCs w:val="20"/>
          </w:rPr>
          <w:t>)</w:t>
        </w:r>
        <w:r w:rsidRPr="00BF1782">
          <w:rPr>
            <w:iCs/>
            <w:szCs w:val="20"/>
          </w:rPr>
          <w:tab/>
        </w:r>
      </w:ins>
      <w:ins w:id="4349" w:author="ERCOT" w:date="2026-03-01T22:35:00Z">
        <w:r w:rsidRPr="00BF1782">
          <w:rPr>
            <w:iCs/>
            <w:szCs w:val="20"/>
          </w:rPr>
          <w:t>T</w:t>
        </w:r>
      </w:ins>
      <w:ins w:id="4350" w:author="ERCOT" w:date="2026-03-01T22:33:00Z">
        <w:r w:rsidRPr="00BF1782">
          <w:rPr>
            <w:iCs/>
            <w:szCs w:val="20"/>
          </w:rPr>
          <w:t xml:space="preserve">he </w:t>
        </w:r>
      </w:ins>
      <w:ins w:id="4351" w:author="ERCOT" w:date="2026-03-04T13:21:00Z">
        <w:r w:rsidRPr="00BF1782">
          <w:rPr>
            <w:iCs/>
            <w:szCs w:val="20"/>
          </w:rPr>
          <w:t>I</w:t>
        </w:r>
      </w:ins>
      <w:ins w:id="4352" w:author="ERCOT" w:date="2026-03-01T22:33:00Z">
        <w:r w:rsidRPr="00BF1782">
          <w:rPr>
            <w:iCs/>
            <w:szCs w:val="20"/>
          </w:rPr>
          <w:t xml:space="preserve">nterconnecting DSP and, if different from the </w:t>
        </w:r>
      </w:ins>
      <w:ins w:id="4353" w:author="ERCOT" w:date="2026-03-04T13:22:00Z">
        <w:r w:rsidRPr="00BF1782">
          <w:rPr>
            <w:iCs/>
            <w:szCs w:val="20"/>
          </w:rPr>
          <w:t>I</w:t>
        </w:r>
      </w:ins>
      <w:ins w:id="4354" w:author="ERCOT" w:date="2026-03-01T22:33:00Z">
        <w:r w:rsidRPr="00BF1782">
          <w:rPr>
            <w:iCs/>
            <w:szCs w:val="20"/>
          </w:rPr>
          <w:t xml:space="preserve">nterconnecting DSP, the </w:t>
        </w:r>
        <w:del w:id="4355" w:author="ERCOT" w:date="2026-03-04T13:22:00Z">
          <w:r w:rsidRPr="00BF1782" w:rsidDel="00473282">
            <w:rPr>
              <w:iCs/>
              <w:szCs w:val="20"/>
            </w:rPr>
            <w:delText>i</w:delText>
          </w:r>
        </w:del>
      </w:ins>
      <w:ins w:id="4356" w:author="ERCOT" w:date="2026-03-04T13:22:00Z">
        <w:r w:rsidRPr="00BF1782">
          <w:rPr>
            <w:iCs/>
            <w:szCs w:val="20"/>
          </w:rPr>
          <w:t>I</w:t>
        </w:r>
      </w:ins>
      <w:ins w:id="4357" w:author="ERCOT" w:date="2026-03-01T22:33:00Z">
        <w:r w:rsidRPr="00BF1782">
          <w:rPr>
            <w:iCs/>
            <w:szCs w:val="20"/>
          </w:rPr>
          <w:t xml:space="preserve">nterconnecting TSP </w:t>
        </w:r>
        <w:proofErr w:type="gramStart"/>
        <w:r w:rsidRPr="00BF1782">
          <w:rPr>
            <w:iCs/>
            <w:szCs w:val="20"/>
          </w:rPr>
          <w:t>associated</w:t>
        </w:r>
        <w:proofErr w:type="gramEnd"/>
        <w:r w:rsidRPr="00BF1782">
          <w:rPr>
            <w:iCs/>
            <w:szCs w:val="20"/>
          </w:rPr>
          <w:t xml:space="preserve"> with the substantially similar interconnection request.</w:t>
        </w:r>
      </w:ins>
    </w:p>
    <w:p w14:paraId="785DCEB5" w14:textId="77777777" w:rsidR="005F7503" w:rsidRPr="00BF1782" w:rsidRDefault="005F7503" w:rsidP="005F7503">
      <w:pPr>
        <w:spacing w:after="240"/>
        <w:ind w:left="1440" w:hanging="720"/>
        <w:rPr>
          <w:ins w:id="4358" w:author="ERCOT" w:date="2026-03-01T22:33:00Z"/>
          <w:iCs/>
          <w:szCs w:val="20"/>
        </w:rPr>
      </w:pPr>
      <w:ins w:id="4359" w:author="ERCOT" w:date="2026-03-01T22:33:00Z">
        <w:r w:rsidRPr="00BF1782">
          <w:rPr>
            <w:iCs/>
            <w:szCs w:val="20"/>
          </w:rPr>
          <w:t>(</w:t>
        </w:r>
      </w:ins>
      <w:ins w:id="4360" w:author="ERCOT 042326" w:date="2026-04-23T05:31:00Z" w16du:dateUtc="2026-04-23T10:31:00Z">
        <w:r>
          <w:rPr>
            <w:iCs/>
            <w:szCs w:val="20"/>
          </w:rPr>
          <w:t>b</w:t>
        </w:r>
      </w:ins>
      <w:ins w:id="4361" w:author="ERCOT" w:date="2026-03-01T22:33:00Z">
        <w:del w:id="4362" w:author="ERCOT 042326" w:date="2026-04-23T05:31:00Z" w16du:dateUtc="2026-04-23T10:31:00Z">
          <w:r w:rsidRPr="00BF1782" w:rsidDel="00A37A85">
            <w:rPr>
              <w:iCs/>
              <w:szCs w:val="20"/>
            </w:rPr>
            <w:delText>ii</w:delText>
          </w:r>
        </w:del>
        <w:r w:rsidRPr="00BF1782">
          <w:rPr>
            <w:iCs/>
            <w:szCs w:val="20"/>
          </w:rPr>
          <w:t>)</w:t>
        </w:r>
        <w:r w:rsidRPr="00BF1782">
          <w:rPr>
            <w:iCs/>
            <w:szCs w:val="20"/>
          </w:rPr>
          <w:tab/>
          <w:t xml:space="preserve">An ILLE that discloses a substantially similar interconnection request under this subsection may anonymize competitively sensitive information in its disclosure to the </w:t>
        </w:r>
      </w:ins>
      <w:ins w:id="4363" w:author="ERCOT" w:date="2026-03-04T13:22:00Z">
        <w:r w:rsidRPr="00BF1782">
          <w:rPr>
            <w:iCs/>
            <w:szCs w:val="20"/>
          </w:rPr>
          <w:t>I</w:t>
        </w:r>
      </w:ins>
      <w:ins w:id="4364" w:author="ERCOT" w:date="2026-03-01T22:33:00Z">
        <w:r w:rsidRPr="00BF1782">
          <w:rPr>
            <w:iCs/>
            <w:szCs w:val="20"/>
          </w:rPr>
          <w:t xml:space="preserve">nterconnecting DSP or the </w:t>
        </w:r>
      </w:ins>
      <w:ins w:id="4365" w:author="ERCOT" w:date="2026-03-04T13:22:00Z">
        <w:r w:rsidRPr="00BF1782">
          <w:rPr>
            <w:iCs/>
            <w:szCs w:val="20"/>
          </w:rPr>
          <w:t>I</w:t>
        </w:r>
      </w:ins>
      <w:ins w:id="4366" w:author="ERCOT" w:date="2026-03-01T22:33:00Z">
        <w:r w:rsidRPr="00BF1782">
          <w:rPr>
            <w:iCs/>
            <w:szCs w:val="20"/>
          </w:rPr>
          <w:t>nterconnecting TSP.</w:t>
        </w:r>
      </w:ins>
    </w:p>
    <w:p w14:paraId="41CFF788" w14:textId="77777777" w:rsidR="005F7503" w:rsidRPr="00BF1782" w:rsidRDefault="005F7503" w:rsidP="005F7503">
      <w:pPr>
        <w:spacing w:after="240"/>
        <w:ind w:left="1440" w:hanging="720"/>
        <w:rPr>
          <w:ins w:id="4367" w:author="ERCOT" w:date="2026-03-01T22:33:00Z"/>
          <w:iCs/>
          <w:szCs w:val="20"/>
        </w:rPr>
      </w:pPr>
      <w:ins w:id="4368" w:author="ERCOT" w:date="2026-03-01T22:33:00Z">
        <w:r w:rsidRPr="00BF1782">
          <w:rPr>
            <w:iCs/>
            <w:szCs w:val="20"/>
          </w:rPr>
          <w:t>(</w:t>
        </w:r>
      </w:ins>
      <w:ins w:id="4369" w:author="ERCOT 042326" w:date="2026-04-23T05:31:00Z" w16du:dateUtc="2026-04-23T10:31:00Z">
        <w:r>
          <w:rPr>
            <w:iCs/>
            <w:szCs w:val="20"/>
          </w:rPr>
          <w:t>c</w:t>
        </w:r>
      </w:ins>
      <w:ins w:id="4370" w:author="ERCOT" w:date="2026-03-01T22:33:00Z">
        <w:del w:id="4371" w:author="ERCOT 042326" w:date="2026-04-23T05:31:00Z" w16du:dateUtc="2026-04-23T10:31:00Z">
          <w:r w:rsidRPr="00BF1782" w:rsidDel="00A37A85">
            <w:rPr>
              <w:iCs/>
              <w:szCs w:val="20"/>
            </w:rPr>
            <w:delText>iii</w:delText>
          </w:r>
        </w:del>
        <w:r w:rsidRPr="00BF1782">
          <w:rPr>
            <w:iCs/>
            <w:szCs w:val="20"/>
          </w:rPr>
          <w:t xml:space="preserve">) </w:t>
        </w:r>
        <w:r w:rsidRPr="00BF1782">
          <w:rPr>
            <w:iCs/>
            <w:szCs w:val="20"/>
          </w:rPr>
          <w:tab/>
          <w:t xml:space="preserve">An </w:t>
        </w:r>
      </w:ins>
      <w:ins w:id="4372" w:author="ERCOT" w:date="2026-03-04T13:22:00Z">
        <w:r w:rsidRPr="00BF1782">
          <w:rPr>
            <w:iCs/>
            <w:szCs w:val="20"/>
          </w:rPr>
          <w:t>I</w:t>
        </w:r>
      </w:ins>
      <w:ins w:id="4373" w:author="ERCOT" w:date="2026-03-01T22:33:00Z">
        <w:r w:rsidRPr="00BF1782">
          <w:rPr>
            <w:iCs/>
            <w:szCs w:val="20"/>
          </w:rPr>
          <w:t xml:space="preserve">nterconnecting DSP and an </w:t>
        </w:r>
      </w:ins>
      <w:ins w:id="4374" w:author="ERCOT" w:date="2026-03-04T13:22:00Z">
        <w:r w:rsidRPr="00BF1782">
          <w:rPr>
            <w:iCs/>
            <w:szCs w:val="20"/>
          </w:rPr>
          <w:t>I</w:t>
        </w:r>
      </w:ins>
      <w:ins w:id="4375" w:author="ERCOT" w:date="2026-03-01T22:33:00Z">
        <w:r w:rsidRPr="00BF1782">
          <w:rPr>
            <w:iCs/>
            <w:szCs w:val="20"/>
          </w:rPr>
          <w:t xml:space="preserve">nterconnecting TSP must not sell, share, or disclose information submitted to the </w:t>
        </w:r>
      </w:ins>
      <w:ins w:id="4376" w:author="ERCOT" w:date="2026-03-04T13:22:00Z">
        <w:r w:rsidRPr="00BF1782">
          <w:rPr>
            <w:iCs/>
            <w:szCs w:val="20"/>
          </w:rPr>
          <w:t>I</w:t>
        </w:r>
      </w:ins>
      <w:ins w:id="4377" w:author="ERCOT" w:date="2026-03-01T22:33:00Z">
        <w:r w:rsidRPr="00BF1782">
          <w:rPr>
            <w:iCs/>
            <w:szCs w:val="20"/>
          </w:rPr>
          <w:t xml:space="preserve">nterconnecting DSP or the </w:t>
        </w:r>
      </w:ins>
      <w:ins w:id="4378" w:author="ERCOT" w:date="2026-03-04T13:22:00Z">
        <w:r w:rsidRPr="00BF1782">
          <w:rPr>
            <w:iCs/>
            <w:szCs w:val="20"/>
          </w:rPr>
          <w:t>I</w:t>
        </w:r>
      </w:ins>
      <w:ins w:id="4379" w:author="ERCOT" w:date="2026-03-01T22:33:00Z">
        <w:r w:rsidRPr="00BF1782">
          <w:rPr>
            <w:iCs/>
            <w:szCs w:val="20"/>
          </w:rPr>
          <w:t>nterconnecting TSP under this subsection other than a disclosure to the Public Utility Commission of Texas (PUCT) or ERCOT.</w:t>
        </w:r>
      </w:ins>
    </w:p>
    <w:p w14:paraId="6257E6F5" w14:textId="77777777" w:rsidR="005F7503" w:rsidRPr="00BF1782" w:rsidRDefault="005F7503" w:rsidP="00400C3C">
      <w:pPr>
        <w:spacing w:after="240"/>
        <w:ind w:left="1440" w:hanging="720"/>
        <w:rPr>
          <w:ins w:id="4380" w:author="ERCOT" w:date="2026-03-01T22:33:00Z"/>
          <w:iCs/>
          <w:szCs w:val="20"/>
        </w:rPr>
      </w:pPr>
      <w:ins w:id="4381" w:author="ERCOT" w:date="2026-03-01T22:33:00Z">
        <w:r w:rsidRPr="00BF1782">
          <w:rPr>
            <w:iCs/>
            <w:szCs w:val="20"/>
          </w:rPr>
          <w:lastRenderedPageBreak/>
          <w:t>(</w:t>
        </w:r>
      </w:ins>
      <w:ins w:id="4382" w:author="ERCOT 042326" w:date="2026-04-23T05:31:00Z" w16du:dateUtc="2026-04-23T10:31:00Z">
        <w:r>
          <w:rPr>
            <w:iCs/>
            <w:szCs w:val="20"/>
          </w:rPr>
          <w:t>d</w:t>
        </w:r>
      </w:ins>
      <w:ins w:id="4383" w:author="ERCOT" w:date="2026-03-01T22:33:00Z">
        <w:del w:id="4384" w:author="ERCOT 042326" w:date="2026-04-23T05:31:00Z" w16du:dateUtc="2026-04-23T10:31:00Z">
          <w:r w:rsidRPr="00BF1782" w:rsidDel="00A37A85">
            <w:rPr>
              <w:iCs/>
              <w:szCs w:val="20"/>
            </w:rPr>
            <w:delText>iv</w:delText>
          </w:r>
        </w:del>
        <w:r w:rsidRPr="00BF1782">
          <w:rPr>
            <w:iCs/>
            <w:szCs w:val="20"/>
          </w:rPr>
          <w:t>)</w:t>
        </w:r>
        <w:r w:rsidRPr="00BF1782">
          <w:rPr>
            <w:iCs/>
            <w:szCs w:val="20"/>
          </w:rPr>
          <w:tab/>
          <w:t xml:space="preserve">ERCOT may request and the ILLE must provide any competitively sensitive information ERCOT deems necessary to complete any analysis required as part of the interconnection process. ERCOT must treat disclosed competitively sensitive information as Protected Information under ERCOT </w:t>
        </w:r>
      </w:ins>
      <w:ins w:id="4385" w:author="ERCOT" w:date="2026-03-04T23:19:00Z">
        <w:r w:rsidRPr="00BF1782">
          <w:rPr>
            <w:iCs/>
            <w:szCs w:val="20"/>
          </w:rPr>
          <w:t>P</w:t>
        </w:r>
      </w:ins>
      <w:ins w:id="4386" w:author="ERCOT" w:date="2026-03-01T22:33:00Z">
        <w:r w:rsidRPr="00BF1782">
          <w:rPr>
            <w:iCs/>
            <w:szCs w:val="20"/>
          </w:rPr>
          <w:t>rotocols.</w:t>
        </w:r>
      </w:ins>
    </w:p>
    <w:p w14:paraId="61443AF0" w14:textId="2A7EEC33" w:rsidR="005F7503" w:rsidRPr="00BF1782" w:rsidRDefault="005F7503" w:rsidP="005F7503">
      <w:pPr>
        <w:spacing w:after="240"/>
        <w:ind w:left="720" w:hanging="720"/>
        <w:rPr>
          <w:ins w:id="4387" w:author="ERCOT" w:date="2026-03-01T22:33:00Z"/>
          <w:iCs/>
          <w:szCs w:val="20"/>
        </w:rPr>
      </w:pPr>
      <w:ins w:id="4388" w:author="ERCOT" w:date="2026-03-01T22:33:00Z">
        <w:r w:rsidRPr="00BF1782">
          <w:rPr>
            <w:iCs/>
            <w:szCs w:val="20"/>
          </w:rPr>
          <w:t>(</w:t>
        </w:r>
      </w:ins>
      <w:ins w:id="4389" w:author="ERCOT 042326" w:date="2026-04-23T05:31:00Z" w16du:dateUtc="2026-04-23T10:31:00Z">
        <w:r>
          <w:rPr>
            <w:iCs/>
            <w:szCs w:val="20"/>
          </w:rPr>
          <w:t>2</w:t>
        </w:r>
      </w:ins>
      <w:ins w:id="4390" w:author="ERCOT" w:date="2026-03-01T22:33:00Z">
        <w:del w:id="4391" w:author="ERCOT 042326" w:date="2026-04-23T05:31:00Z" w16du:dateUtc="2026-04-23T10:31:00Z">
          <w:r w:rsidRPr="00BF1782" w:rsidDel="00A37A85">
            <w:rPr>
              <w:iCs/>
              <w:szCs w:val="20"/>
            </w:rPr>
            <w:delText>c</w:delText>
          </w:r>
        </w:del>
        <w:r w:rsidRPr="00BF1782">
          <w:rPr>
            <w:iCs/>
            <w:szCs w:val="20"/>
          </w:rPr>
          <w:t>)</w:t>
        </w:r>
        <w:r w:rsidRPr="00BF1782">
          <w:rPr>
            <w:iCs/>
            <w:szCs w:val="20"/>
          </w:rPr>
          <w:tab/>
          <w:t xml:space="preserve">The ILLE must submit to the </w:t>
        </w:r>
      </w:ins>
      <w:ins w:id="4392" w:author="ERCOT" w:date="2026-03-04T13:23:00Z">
        <w:r w:rsidRPr="00BF1782">
          <w:rPr>
            <w:iCs/>
            <w:szCs w:val="20"/>
          </w:rPr>
          <w:t>I</w:t>
        </w:r>
      </w:ins>
      <w:ins w:id="4393" w:author="ERCOT" w:date="2026-03-01T22:33:00Z">
        <w:r w:rsidRPr="00BF1782">
          <w:rPr>
            <w:iCs/>
            <w:szCs w:val="20"/>
          </w:rPr>
          <w:t xml:space="preserve">nterconnecting DSP or the </w:t>
        </w:r>
      </w:ins>
      <w:ins w:id="4394" w:author="ERCOT" w:date="2026-03-04T13:23:00Z">
        <w:r w:rsidRPr="00BF1782">
          <w:rPr>
            <w:iCs/>
            <w:szCs w:val="20"/>
          </w:rPr>
          <w:t>I</w:t>
        </w:r>
      </w:ins>
      <w:ins w:id="4395" w:author="ERCOT" w:date="2026-03-01T22:33:00Z">
        <w:r w:rsidRPr="00BF1782">
          <w:rPr>
            <w:iCs/>
            <w:szCs w:val="20"/>
          </w:rPr>
          <w:t>nterconnecting TSP the ILLE’s plans, expected timing, and progress for site-related studies and engineering services required for Large Load development before energization (e.g., geotechnical survey, water, wastewater, or gas). The submission must be accompanied by a</w:t>
        </w:r>
      </w:ins>
      <w:ins w:id="4396" w:author="ERCOT 051126" w:date="2026-05-11T22:02:00Z" w16du:dateUtc="2026-05-12T03:02:00Z">
        <w:r w:rsidR="009C73C0">
          <w:rPr>
            <w:iCs/>
            <w:szCs w:val="20"/>
          </w:rPr>
          <w:t xml:space="preserve"> </w:t>
        </w:r>
      </w:ins>
      <w:ins w:id="4397" w:author="ERCOT" w:date="2026-03-01T22:33:00Z">
        <w:r w:rsidRPr="00BF1782">
          <w:rPr>
            <w:iCs/>
            <w:szCs w:val="20"/>
          </w:rPr>
          <w:t>n</w:t>
        </w:r>
      </w:ins>
      <w:ins w:id="4398" w:author="ERCOT 051126" w:date="2026-05-11T22:02:00Z" w16du:dateUtc="2026-05-12T03:02:00Z">
        <w:r w:rsidR="009C73C0">
          <w:rPr>
            <w:iCs/>
            <w:szCs w:val="20"/>
          </w:rPr>
          <w:t>otarized</w:t>
        </w:r>
      </w:ins>
      <w:ins w:id="4399" w:author="ERCOT" w:date="2026-03-01T22:33:00Z">
        <w:r w:rsidRPr="00BF1782">
          <w:rPr>
            <w:iCs/>
            <w:szCs w:val="20"/>
          </w:rPr>
          <w:t xml:space="preserve"> attestation </w:t>
        </w:r>
        <w:del w:id="4400" w:author="ERCOT 051126" w:date="2026-05-11T20:30:00Z" w16du:dateUtc="2026-05-12T01:30:00Z">
          <w:r w:rsidRPr="00BF1782">
            <w:rPr>
              <w:iCs/>
              <w:szCs w:val="20"/>
            </w:rPr>
            <w:delText>by an officer or official with binding authority over</w:delText>
          </w:r>
        </w:del>
      </w:ins>
      <w:ins w:id="4401" w:author="ERCOT 051126" w:date="2026-05-11T20:30:00Z" w16du:dateUtc="2026-05-12T01:30:00Z">
        <w:r w:rsidR="00980DC2">
          <w:rPr>
            <w:iCs/>
            <w:szCs w:val="20"/>
          </w:rPr>
          <w:t>from</w:t>
        </w:r>
      </w:ins>
      <w:ins w:id="4402" w:author="ERCOT" w:date="2026-03-01T22:33:00Z">
        <w:r w:rsidRPr="00BF1782">
          <w:rPr>
            <w:iCs/>
            <w:szCs w:val="20"/>
          </w:rPr>
          <w:t xml:space="preserve"> the ILLE stating that the information contained in the submission is complete and accurate at the time the attestation is signed. The ILLE must provide updates or progress reports to the </w:t>
        </w:r>
      </w:ins>
      <w:ins w:id="4403" w:author="ERCOT" w:date="2026-03-04T13:23:00Z">
        <w:r w:rsidRPr="00BF1782">
          <w:rPr>
            <w:iCs/>
            <w:szCs w:val="20"/>
          </w:rPr>
          <w:t>I</w:t>
        </w:r>
      </w:ins>
      <w:ins w:id="4404" w:author="ERCOT" w:date="2026-03-01T22:33:00Z">
        <w:r w:rsidRPr="00BF1782">
          <w:rPr>
            <w:iCs/>
            <w:szCs w:val="20"/>
          </w:rPr>
          <w:t xml:space="preserve">nterconnecting DSP or the </w:t>
        </w:r>
      </w:ins>
      <w:ins w:id="4405" w:author="ERCOT" w:date="2026-03-04T13:23:00Z">
        <w:r w:rsidRPr="00BF1782">
          <w:rPr>
            <w:iCs/>
            <w:szCs w:val="20"/>
          </w:rPr>
          <w:t>I</w:t>
        </w:r>
      </w:ins>
      <w:ins w:id="4406" w:author="ERCOT" w:date="2026-03-01T22:33:00Z">
        <w:r w:rsidRPr="00BF1782">
          <w:rPr>
            <w:iCs/>
            <w:szCs w:val="20"/>
          </w:rPr>
          <w:t>nterconnecting TSP when requested, but no more frequently than quarterly</w:t>
        </w:r>
      </w:ins>
      <w:ins w:id="4407" w:author="ERCOT 042326" w:date="2026-04-23T05:40:00Z" w16du:dateUtc="2026-04-23T10:40:00Z">
        <w:r>
          <w:rPr>
            <w:iCs/>
            <w:szCs w:val="20"/>
          </w:rPr>
          <w:t>.</w:t>
        </w:r>
      </w:ins>
      <w:ins w:id="4408" w:author="ERCOT" w:date="2026-03-01T22:33:00Z">
        <w:del w:id="4409" w:author="ERCOT 042326" w:date="2026-04-23T05:40:00Z" w16du:dateUtc="2026-04-23T10:40:00Z">
          <w:r w:rsidRPr="00BF1782" w:rsidDel="00330BF2">
            <w:rPr>
              <w:iCs/>
              <w:szCs w:val="20"/>
            </w:rPr>
            <w:delText>;</w:delText>
          </w:r>
        </w:del>
      </w:ins>
    </w:p>
    <w:p w14:paraId="119605A6" w14:textId="6755ADB9" w:rsidR="005F7503" w:rsidRPr="00BF1782" w:rsidRDefault="005F7503" w:rsidP="00400C3C">
      <w:pPr>
        <w:spacing w:after="240"/>
        <w:ind w:left="720" w:hanging="720"/>
        <w:rPr>
          <w:ins w:id="4410" w:author="ERCOT" w:date="2026-03-01T22:33:00Z"/>
          <w:iCs/>
          <w:szCs w:val="20"/>
        </w:rPr>
      </w:pPr>
      <w:ins w:id="4411" w:author="ERCOT" w:date="2026-03-01T22:33:00Z">
        <w:r w:rsidRPr="00BF1782">
          <w:rPr>
            <w:iCs/>
            <w:szCs w:val="20"/>
          </w:rPr>
          <w:t>(</w:t>
        </w:r>
      </w:ins>
      <w:ins w:id="4412" w:author="ERCOT 042326" w:date="2026-04-23T05:31:00Z" w16du:dateUtc="2026-04-23T10:31:00Z">
        <w:r>
          <w:rPr>
            <w:iCs/>
            <w:szCs w:val="20"/>
          </w:rPr>
          <w:t>3</w:t>
        </w:r>
      </w:ins>
      <w:ins w:id="4413" w:author="ERCOT" w:date="2026-03-03T22:12:00Z">
        <w:del w:id="4414" w:author="ERCOT 042326" w:date="2026-04-23T05:31:00Z" w16du:dateUtc="2026-04-23T10:31:00Z">
          <w:r w:rsidRPr="00BF1782" w:rsidDel="00A37A85">
            <w:rPr>
              <w:iCs/>
              <w:szCs w:val="20"/>
            </w:rPr>
            <w:delText>d</w:delText>
          </w:r>
        </w:del>
      </w:ins>
      <w:ins w:id="4415" w:author="ERCOT" w:date="2026-03-01T22:33:00Z">
        <w:r w:rsidRPr="00BF1782">
          <w:rPr>
            <w:iCs/>
            <w:szCs w:val="20"/>
          </w:rPr>
          <w:t>)</w:t>
        </w:r>
        <w:r w:rsidRPr="00BF1782">
          <w:rPr>
            <w:iCs/>
            <w:szCs w:val="20"/>
          </w:rPr>
          <w:tab/>
          <w:t xml:space="preserve">The ILLE must submit to the </w:t>
        </w:r>
      </w:ins>
      <w:ins w:id="4416" w:author="ERCOT" w:date="2026-03-04T13:23:00Z">
        <w:r w:rsidRPr="00BF1782">
          <w:rPr>
            <w:iCs/>
            <w:szCs w:val="20"/>
          </w:rPr>
          <w:t>I</w:t>
        </w:r>
      </w:ins>
      <w:ins w:id="4417" w:author="ERCOT" w:date="2026-03-01T22:33:00Z">
        <w:r w:rsidRPr="00BF1782">
          <w:rPr>
            <w:iCs/>
            <w:szCs w:val="20"/>
          </w:rPr>
          <w:t xml:space="preserve">nterconnecting DSP or the </w:t>
        </w:r>
      </w:ins>
      <w:ins w:id="4418" w:author="ERCOT" w:date="2026-03-04T13:23:00Z">
        <w:r w:rsidRPr="00BF1782">
          <w:rPr>
            <w:iCs/>
            <w:szCs w:val="20"/>
          </w:rPr>
          <w:t>I</w:t>
        </w:r>
      </w:ins>
      <w:ins w:id="4419" w:author="ERCOT" w:date="2026-03-01T22:33:00Z">
        <w:r w:rsidRPr="00BF1782">
          <w:rPr>
            <w:iCs/>
            <w:szCs w:val="20"/>
          </w:rPr>
          <w:t>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w:t>
        </w:r>
      </w:ins>
      <w:ins w:id="4420" w:author="ERCOT 051126" w:date="2026-05-11T22:02:00Z" w16du:dateUtc="2026-05-12T03:02:00Z">
        <w:r w:rsidR="009C73C0">
          <w:rPr>
            <w:iCs/>
            <w:szCs w:val="20"/>
          </w:rPr>
          <w:t xml:space="preserve"> </w:t>
        </w:r>
      </w:ins>
      <w:ins w:id="4421" w:author="ERCOT" w:date="2026-03-01T22:33:00Z">
        <w:r w:rsidRPr="00BF1782">
          <w:rPr>
            <w:iCs/>
            <w:szCs w:val="20"/>
          </w:rPr>
          <w:t>n</w:t>
        </w:r>
      </w:ins>
      <w:ins w:id="4422" w:author="ERCOT 051126" w:date="2026-05-11T22:02:00Z" w16du:dateUtc="2026-05-12T03:02:00Z">
        <w:r w:rsidR="009C73C0">
          <w:rPr>
            <w:iCs/>
            <w:szCs w:val="20"/>
          </w:rPr>
          <w:t>otarized</w:t>
        </w:r>
      </w:ins>
      <w:ins w:id="4423" w:author="ERCOT" w:date="2026-03-01T22:33:00Z">
        <w:r w:rsidRPr="00BF1782">
          <w:rPr>
            <w:iCs/>
            <w:szCs w:val="20"/>
          </w:rPr>
          <w:t xml:space="preserve"> attestation </w:t>
        </w:r>
        <w:del w:id="4424" w:author="ERCOT 051126" w:date="2026-05-11T20:31:00Z" w16du:dateUtc="2026-05-12T01:31:00Z">
          <w:r w:rsidRPr="00BF1782">
            <w:rPr>
              <w:iCs/>
              <w:szCs w:val="20"/>
            </w:rPr>
            <w:delText>by an officer or official with binding authority over</w:delText>
          </w:r>
        </w:del>
      </w:ins>
      <w:ins w:id="4425" w:author="ERCOT 051126" w:date="2026-05-11T20:31:00Z" w16du:dateUtc="2026-05-12T01:31:00Z">
        <w:r w:rsidR="00980DC2">
          <w:rPr>
            <w:iCs/>
            <w:szCs w:val="20"/>
          </w:rPr>
          <w:t>from</w:t>
        </w:r>
      </w:ins>
      <w:ins w:id="4426" w:author="ERCOT" w:date="2026-03-01T22:33:00Z">
        <w:r w:rsidRPr="00BF1782">
          <w:rPr>
            <w:iCs/>
            <w:szCs w:val="20"/>
          </w:rPr>
          <w:t xml:space="preserve"> the ILLE attesting that the information contained in the submission is complete and accurate at the time the attestation is signed. The ILLE must provide updates or progress reports to the </w:t>
        </w:r>
      </w:ins>
      <w:ins w:id="4427" w:author="ERCOT" w:date="2026-03-04T13:23:00Z">
        <w:r w:rsidRPr="00BF1782">
          <w:rPr>
            <w:iCs/>
            <w:szCs w:val="20"/>
          </w:rPr>
          <w:t>I</w:t>
        </w:r>
      </w:ins>
      <w:ins w:id="4428" w:author="ERCOT" w:date="2026-03-01T22:33:00Z">
        <w:r w:rsidRPr="00BF1782">
          <w:rPr>
            <w:iCs/>
            <w:szCs w:val="20"/>
          </w:rPr>
          <w:t xml:space="preserve">nterconnecting DSP or the </w:t>
        </w:r>
      </w:ins>
      <w:ins w:id="4429" w:author="ERCOT" w:date="2026-03-04T13:23:00Z">
        <w:r w:rsidRPr="00BF1782">
          <w:rPr>
            <w:iCs/>
            <w:szCs w:val="20"/>
          </w:rPr>
          <w:t>I</w:t>
        </w:r>
      </w:ins>
      <w:ins w:id="4430" w:author="ERCOT" w:date="2026-03-01T22:33:00Z">
        <w:r w:rsidRPr="00BF1782">
          <w:rPr>
            <w:iCs/>
            <w:szCs w:val="20"/>
          </w:rPr>
          <w:t>nterconnecting TSP when requested, but no more frequently than quarterly</w:t>
        </w:r>
      </w:ins>
      <w:ins w:id="4431" w:author="ERCOT 042326" w:date="2026-04-23T05:40:00Z" w16du:dateUtc="2026-04-23T10:40:00Z">
        <w:r>
          <w:rPr>
            <w:iCs/>
            <w:szCs w:val="20"/>
          </w:rPr>
          <w:t>.</w:t>
        </w:r>
      </w:ins>
      <w:ins w:id="4432" w:author="ERCOT" w:date="2026-03-01T22:33:00Z">
        <w:del w:id="4433" w:author="ERCOT 042326" w:date="2026-04-23T05:40:00Z" w16du:dateUtc="2026-04-23T10:40:00Z">
          <w:r w:rsidRPr="00BF1782" w:rsidDel="00330BF2">
            <w:rPr>
              <w:iCs/>
              <w:szCs w:val="20"/>
            </w:rPr>
            <w:delText>;</w:delText>
          </w:r>
        </w:del>
      </w:ins>
    </w:p>
    <w:p w14:paraId="43635977" w14:textId="12753B6C" w:rsidR="005F7503" w:rsidRPr="00BF1782" w:rsidRDefault="005F7503" w:rsidP="00400C3C">
      <w:pPr>
        <w:spacing w:after="240"/>
        <w:ind w:left="720" w:hanging="720"/>
        <w:rPr>
          <w:ins w:id="4434" w:author="ERCOT" w:date="2026-03-01T22:33:00Z"/>
          <w:iCs/>
          <w:szCs w:val="20"/>
        </w:rPr>
      </w:pPr>
      <w:ins w:id="4435" w:author="ERCOT" w:date="2026-03-01T22:33:00Z">
        <w:r w:rsidRPr="00BF1782">
          <w:rPr>
            <w:iCs/>
            <w:szCs w:val="20"/>
          </w:rPr>
          <w:t>(</w:t>
        </w:r>
      </w:ins>
      <w:ins w:id="4436" w:author="ERCOT 042326" w:date="2026-04-23T05:32:00Z" w16du:dateUtc="2026-04-23T10:32:00Z">
        <w:r>
          <w:rPr>
            <w:iCs/>
            <w:szCs w:val="20"/>
          </w:rPr>
          <w:t>4</w:t>
        </w:r>
      </w:ins>
      <w:ins w:id="4437" w:author="ERCOT" w:date="2026-03-03T22:12:00Z">
        <w:del w:id="4438" w:author="ERCOT 042326" w:date="2026-04-23T05:32:00Z" w16du:dateUtc="2026-04-23T10:32:00Z">
          <w:r w:rsidRPr="00BF1782" w:rsidDel="00A37A85">
            <w:rPr>
              <w:iCs/>
              <w:szCs w:val="20"/>
            </w:rPr>
            <w:delText>e</w:delText>
          </w:r>
        </w:del>
      </w:ins>
      <w:ins w:id="4439" w:author="ERCOT" w:date="2026-03-01T22:33:00Z">
        <w:r w:rsidRPr="00BF1782">
          <w:rPr>
            <w:iCs/>
            <w:szCs w:val="20"/>
          </w:rPr>
          <w:t>)</w:t>
        </w:r>
        <w:r w:rsidRPr="00BF1782">
          <w:rPr>
            <w:iCs/>
            <w:szCs w:val="20"/>
          </w:rPr>
          <w:tab/>
          <w:t xml:space="preserve">The ILLE must disclose to the </w:t>
        </w:r>
      </w:ins>
      <w:ins w:id="4440" w:author="ERCOT" w:date="2026-03-04T13:24:00Z">
        <w:r w:rsidRPr="00BF1782">
          <w:rPr>
            <w:iCs/>
            <w:szCs w:val="20"/>
          </w:rPr>
          <w:t>I</w:t>
        </w:r>
      </w:ins>
      <w:ins w:id="4441" w:author="ERCOT" w:date="2026-03-01T22:33:00Z">
        <w:r w:rsidRPr="00BF1782">
          <w:rPr>
            <w:iCs/>
            <w:szCs w:val="20"/>
          </w:rPr>
          <w:t xml:space="preserve">nterconnecting DSP or the </w:t>
        </w:r>
      </w:ins>
      <w:ins w:id="4442" w:author="ERCOT" w:date="2026-03-04T13:24:00Z">
        <w:r w:rsidRPr="00BF1782">
          <w:rPr>
            <w:iCs/>
            <w:szCs w:val="20"/>
          </w:rPr>
          <w:t>I</w:t>
        </w:r>
      </w:ins>
      <w:ins w:id="4443" w:author="ERCOT" w:date="2026-03-01T22:33:00Z">
        <w:r w:rsidRPr="00BF1782">
          <w:rPr>
            <w:iCs/>
            <w:szCs w:val="20"/>
          </w:rPr>
          <w:t xml:space="preserve">nterconnecting TSP the expected schedule, including the quarter and year, for phased energization of the </w:t>
        </w:r>
      </w:ins>
      <w:ins w:id="4444" w:author="ERCOT 051126" w:date="2026-05-11T20:41:00Z" w16du:dateUtc="2026-05-12T01:41:00Z">
        <w:r w:rsidR="00E11581">
          <w:rPr>
            <w:iCs/>
            <w:szCs w:val="20"/>
          </w:rPr>
          <w:t xml:space="preserve">requested or </w:t>
        </w:r>
      </w:ins>
      <w:ins w:id="4445" w:author="ERCOT" w:date="2026-03-01T22:33:00Z">
        <w:r w:rsidRPr="00BF1782">
          <w:rPr>
            <w:iCs/>
            <w:szCs w:val="20"/>
          </w:rPr>
          <w:t>contracted peak demand expressed in MW, power factor (PF), and megavolt ampere reactive (MVAr) units</w:t>
        </w:r>
      </w:ins>
      <w:ins w:id="4446" w:author="ERCOT 042326" w:date="2026-04-23T05:40:00Z" w16du:dateUtc="2026-04-23T10:40:00Z">
        <w:r>
          <w:rPr>
            <w:iCs/>
            <w:szCs w:val="20"/>
          </w:rPr>
          <w:t>.</w:t>
        </w:r>
      </w:ins>
      <w:ins w:id="4447" w:author="ERCOT 051126" w:date="2026-05-11T20:20:00Z" w16du:dateUtc="2026-05-12T01:20:00Z">
        <w:r w:rsidR="00BD650E">
          <w:rPr>
            <w:iCs/>
            <w:szCs w:val="20"/>
          </w:rPr>
          <w:t xml:space="preserve"> The schedule must be consistent with </w:t>
        </w:r>
      </w:ins>
      <w:ins w:id="4448" w:author="ERCOT 051126" w:date="2026-05-11T20:25:00Z" w16du:dateUtc="2026-05-12T01:25:00Z">
        <w:r w:rsidR="00F276B8">
          <w:rPr>
            <w:iCs/>
            <w:szCs w:val="20"/>
          </w:rPr>
          <w:t xml:space="preserve">any </w:t>
        </w:r>
      </w:ins>
      <w:ins w:id="4449" w:author="ERCOT 051126" w:date="2026-05-11T21:05:00Z" w16du:dateUtc="2026-05-12T02:05:00Z">
        <w:r w:rsidR="0051089A">
          <w:rPr>
            <w:iCs/>
            <w:szCs w:val="20"/>
          </w:rPr>
          <w:t>current Load Commissioning Plan</w:t>
        </w:r>
      </w:ins>
      <w:ins w:id="4450" w:author="ERCOT 051126" w:date="2026-05-11T23:23:00Z" w16du:dateUtc="2026-05-12T04:23:00Z">
        <w:r w:rsidR="00C27BBB">
          <w:rPr>
            <w:iCs/>
            <w:szCs w:val="20"/>
          </w:rPr>
          <w:t xml:space="preserve"> (LCP).</w:t>
        </w:r>
      </w:ins>
      <w:ins w:id="4451" w:author="ERCOT" w:date="2026-03-01T22:33:00Z">
        <w:del w:id="4452" w:author="ERCOT 042326" w:date="2026-04-23T05:40:00Z" w16du:dateUtc="2026-04-23T10:40:00Z">
          <w:r w:rsidRPr="00BF1782" w:rsidDel="00330BF2">
            <w:rPr>
              <w:iCs/>
              <w:szCs w:val="20"/>
            </w:rPr>
            <w:delText>;</w:delText>
          </w:r>
        </w:del>
      </w:ins>
    </w:p>
    <w:p w14:paraId="556C11DB" w14:textId="040C7BC6" w:rsidR="005F7503" w:rsidRPr="00BF1782" w:rsidRDefault="005F7503" w:rsidP="00400C3C">
      <w:pPr>
        <w:spacing w:after="240"/>
        <w:ind w:left="720" w:hanging="720"/>
        <w:rPr>
          <w:ins w:id="4453" w:author="ERCOT" w:date="2026-03-01T22:33:00Z"/>
          <w:iCs/>
          <w:szCs w:val="20"/>
        </w:rPr>
      </w:pPr>
      <w:ins w:id="4454" w:author="ERCOT" w:date="2026-03-01T22:33:00Z">
        <w:r w:rsidRPr="00BF1782">
          <w:rPr>
            <w:iCs/>
            <w:szCs w:val="20"/>
          </w:rPr>
          <w:t>(</w:t>
        </w:r>
      </w:ins>
      <w:ins w:id="4455" w:author="ERCOT 042326" w:date="2026-04-23T05:32:00Z" w16du:dateUtc="2026-04-23T10:32:00Z">
        <w:r>
          <w:rPr>
            <w:iCs/>
            <w:szCs w:val="20"/>
          </w:rPr>
          <w:t>5</w:t>
        </w:r>
      </w:ins>
      <w:ins w:id="4456" w:author="ERCOT" w:date="2026-03-03T22:12:00Z">
        <w:del w:id="4457" w:author="ERCOT 042326" w:date="2026-04-23T05:32:00Z" w16du:dateUtc="2026-04-23T10:32:00Z">
          <w:r w:rsidRPr="00BF1782" w:rsidDel="00A37A85">
            <w:rPr>
              <w:iCs/>
              <w:szCs w:val="20"/>
            </w:rPr>
            <w:delText>f</w:delText>
          </w:r>
        </w:del>
      </w:ins>
      <w:ins w:id="4458" w:author="ERCOT" w:date="2026-03-01T22:33:00Z">
        <w:r w:rsidRPr="00BF1782">
          <w:rPr>
            <w:iCs/>
            <w:szCs w:val="20"/>
          </w:rPr>
          <w:t>)</w:t>
        </w:r>
        <w:r w:rsidRPr="00BF1782">
          <w:rPr>
            <w:iCs/>
            <w:szCs w:val="20"/>
          </w:rPr>
          <w:tab/>
          <w:t xml:space="preserve">The ILLE must disclose to the </w:t>
        </w:r>
      </w:ins>
      <w:ins w:id="4459" w:author="ERCOT" w:date="2026-03-04T13:24:00Z">
        <w:r w:rsidRPr="00BF1782">
          <w:rPr>
            <w:iCs/>
            <w:szCs w:val="20"/>
          </w:rPr>
          <w:t>I</w:t>
        </w:r>
      </w:ins>
      <w:ins w:id="4460" w:author="ERCOT" w:date="2026-03-01T22:33:00Z">
        <w:r w:rsidRPr="00BF1782">
          <w:rPr>
            <w:iCs/>
            <w:szCs w:val="20"/>
          </w:rPr>
          <w:t xml:space="preserve">nterconnecting DSP or the </w:t>
        </w:r>
      </w:ins>
      <w:ins w:id="4461" w:author="ERCOT" w:date="2026-03-04T13:24:00Z">
        <w:r w:rsidRPr="00BF1782">
          <w:rPr>
            <w:iCs/>
            <w:szCs w:val="20"/>
          </w:rPr>
          <w:t>I</w:t>
        </w:r>
      </w:ins>
      <w:ins w:id="4462" w:author="ERCOT" w:date="2026-03-01T22:33:00Z">
        <w:r w:rsidRPr="00BF1782">
          <w:rPr>
            <w:iCs/>
            <w:szCs w:val="20"/>
          </w:rPr>
          <w:t>nterconnecting TSP whether the ILLE plans to have on-site backup generating facilities. If the ILLE plans to have on</w:t>
        </w:r>
      </w:ins>
      <w:ins w:id="4463" w:author="ERCOT 051126" w:date="2026-05-09T19:27:00Z" w16du:dateUtc="2026-05-10T00:27:00Z">
        <w:r w:rsidR="00612DBC">
          <w:rPr>
            <w:iCs/>
            <w:szCs w:val="20"/>
          </w:rPr>
          <w:t>-</w:t>
        </w:r>
      </w:ins>
      <w:ins w:id="4464" w:author="ERCOT" w:date="2026-03-01T22:33:00Z">
        <w:del w:id="4465" w:author="ERCOT 051126" w:date="2026-05-09T19:27:00Z" w16du:dateUtc="2026-05-10T00:27:00Z">
          <w:r w:rsidRPr="00BF1782">
            <w:rPr>
              <w:iCs/>
              <w:szCs w:val="20"/>
            </w:rPr>
            <w:delText xml:space="preserve"> </w:delText>
          </w:r>
        </w:del>
        <w:r w:rsidRPr="00BF1782">
          <w:rPr>
            <w:iCs/>
            <w:szCs w:val="20"/>
          </w:rPr>
          <w:t>site backup generating facilities, the ILLE must also disclose</w:t>
        </w:r>
      </w:ins>
      <w:ins w:id="4466" w:author="ERCOT 051126" w:date="2026-05-11T20:26:00Z" w16du:dateUtc="2026-05-12T01:26:00Z">
        <w:r w:rsidR="009222D0">
          <w:rPr>
            <w:iCs/>
            <w:szCs w:val="20"/>
          </w:rPr>
          <w:t>, to the extent known,</w:t>
        </w:r>
      </w:ins>
      <w:ins w:id="4467" w:author="ERCOT" w:date="2026-03-01T22:33:00Z">
        <w:r w:rsidRPr="00BF1782">
          <w:rPr>
            <w:iCs/>
            <w:szCs w:val="20"/>
          </w:rPr>
          <w:t xml:space="preserve"> the following information:</w:t>
        </w:r>
      </w:ins>
    </w:p>
    <w:p w14:paraId="2DF5E06B" w14:textId="77777777" w:rsidR="005F7503" w:rsidRPr="00BF1782" w:rsidRDefault="005F7503">
      <w:pPr>
        <w:spacing w:after="240"/>
        <w:ind w:left="1440" w:hanging="720"/>
        <w:rPr>
          <w:ins w:id="4468" w:author="ERCOT" w:date="2026-03-01T22:33:00Z"/>
          <w:iCs/>
          <w:szCs w:val="20"/>
        </w:rPr>
        <w:pPrChange w:id="4469" w:author="ERCOT 042326" w:date="2026-04-23T05:32:00Z" w16du:dateUtc="2026-04-23T10:32:00Z">
          <w:pPr>
            <w:spacing w:after="240"/>
            <w:ind w:left="2160" w:hanging="720"/>
          </w:pPr>
        </w:pPrChange>
      </w:pPr>
      <w:ins w:id="4470" w:author="ERCOT" w:date="2026-03-01T22:33:00Z">
        <w:r w:rsidRPr="00BF1782">
          <w:t>(</w:t>
        </w:r>
      </w:ins>
      <w:ins w:id="4471" w:author="ERCOT 042326" w:date="2026-04-23T05:32:00Z" w16du:dateUtc="2026-04-23T10:32:00Z">
        <w:r>
          <w:t>a</w:t>
        </w:r>
      </w:ins>
      <w:ins w:id="4472" w:author="ERCOT" w:date="2026-03-01T22:33:00Z">
        <w:del w:id="4473" w:author="ERCOT 042326" w:date="2026-04-23T05:32:00Z" w16du:dateUtc="2026-04-23T10:32:00Z">
          <w:r w:rsidRPr="00BF1782" w:rsidDel="00A37A85">
            <w:delText>i</w:delText>
          </w:r>
        </w:del>
        <w:r w:rsidRPr="00BF1782">
          <w:t>)</w:t>
        </w:r>
        <w:r w:rsidRPr="00BF1782">
          <w:tab/>
        </w:r>
      </w:ins>
      <w:ins w:id="4474" w:author="ERCOT" w:date="2026-03-04T23:19:00Z">
        <w:r w:rsidRPr="00BF1782">
          <w:rPr>
            <w:iCs/>
            <w:szCs w:val="20"/>
          </w:rPr>
          <w:t>T</w:t>
        </w:r>
      </w:ins>
      <w:ins w:id="4475" w:author="ERCOT" w:date="2026-03-01T22:33:00Z">
        <w:r w:rsidRPr="00BF1782">
          <w:rPr>
            <w:iCs/>
            <w:szCs w:val="20"/>
          </w:rPr>
          <w:t>he number of backup generating units;</w:t>
        </w:r>
      </w:ins>
    </w:p>
    <w:p w14:paraId="4CAF24E3" w14:textId="77777777" w:rsidR="005F7503" w:rsidRPr="00BF1782" w:rsidRDefault="005F7503">
      <w:pPr>
        <w:spacing w:after="240"/>
        <w:ind w:left="1440" w:hanging="720"/>
        <w:rPr>
          <w:ins w:id="4476" w:author="ERCOT" w:date="2026-03-01T22:33:00Z"/>
          <w:iCs/>
          <w:szCs w:val="20"/>
        </w:rPr>
        <w:pPrChange w:id="4477" w:author="ERCOT 042326" w:date="2026-04-23T05:32:00Z" w16du:dateUtc="2026-04-23T10:32:00Z">
          <w:pPr>
            <w:spacing w:after="240"/>
            <w:ind w:left="2160" w:hanging="720"/>
          </w:pPr>
        </w:pPrChange>
      </w:pPr>
      <w:ins w:id="4478" w:author="ERCOT" w:date="2026-03-01T22:33:00Z">
        <w:r w:rsidRPr="00BF1782">
          <w:rPr>
            <w:iCs/>
            <w:szCs w:val="20"/>
          </w:rPr>
          <w:t>(</w:t>
        </w:r>
      </w:ins>
      <w:ins w:id="4479" w:author="ERCOT 042326" w:date="2026-04-23T05:32:00Z" w16du:dateUtc="2026-04-23T10:32:00Z">
        <w:r>
          <w:rPr>
            <w:iCs/>
            <w:szCs w:val="20"/>
          </w:rPr>
          <w:t>b</w:t>
        </w:r>
      </w:ins>
      <w:ins w:id="4480" w:author="ERCOT" w:date="2026-03-01T22:33:00Z">
        <w:del w:id="4481" w:author="ERCOT 042326" w:date="2026-04-23T05:32:00Z" w16du:dateUtc="2026-04-23T10:32:00Z">
          <w:r w:rsidRPr="00BF1782" w:rsidDel="00A37A85">
            <w:rPr>
              <w:iCs/>
              <w:szCs w:val="20"/>
            </w:rPr>
            <w:delText>ii</w:delText>
          </w:r>
        </w:del>
        <w:r w:rsidRPr="00BF1782">
          <w:rPr>
            <w:iCs/>
            <w:szCs w:val="20"/>
          </w:rPr>
          <w:t>)</w:t>
        </w:r>
        <w:r w:rsidRPr="00BF1782">
          <w:rPr>
            <w:iCs/>
            <w:szCs w:val="20"/>
          </w:rPr>
          <w:tab/>
        </w:r>
      </w:ins>
      <w:ins w:id="4482" w:author="ERCOT" w:date="2026-03-04T23:20:00Z">
        <w:r w:rsidRPr="00BF1782">
          <w:rPr>
            <w:iCs/>
            <w:szCs w:val="20"/>
          </w:rPr>
          <w:t>T</w:t>
        </w:r>
      </w:ins>
      <w:ins w:id="4483" w:author="ERCOT" w:date="2026-03-01T22:33:00Z">
        <w:r w:rsidRPr="00BF1782">
          <w:rPr>
            <w:iCs/>
            <w:szCs w:val="20"/>
          </w:rPr>
          <w:t>he nameplate capacity of each of the backup generating facilities;</w:t>
        </w:r>
      </w:ins>
    </w:p>
    <w:p w14:paraId="76270542" w14:textId="77777777" w:rsidR="005F7503" w:rsidRPr="00BF1782" w:rsidRDefault="005F7503">
      <w:pPr>
        <w:spacing w:after="240"/>
        <w:ind w:left="1440" w:hanging="720"/>
        <w:rPr>
          <w:ins w:id="4484" w:author="ERCOT" w:date="2026-03-01T22:33:00Z"/>
          <w:iCs/>
          <w:szCs w:val="20"/>
        </w:rPr>
        <w:pPrChange w:id="4485" w:author="ERCOT 042326" w:date="2026-04-23T05:32:00Z" w16du:dateUtc="2026-04-23T10:32:00Z">
          <w:pPr>
            <w:spacing w:after="240"/>
            <w:ind w:left="2160" w:hanging="720"/>
          </w:pPr>
        </w:pPrChange>
      </w:pPr>
      <w:ins w:id="4486" w:author="ERCOT" w:date="2026-03-01T22:33:00Z">
        <w:r w:rsidRPr="00BF1782">
          <w:rPr>
            <w:iCs/>
            <w:szCs w:val="20"/>
          </w:rPr>
          <w:t>(</w:t>
        </w:r>
      </w:ins>
      <w:ins w:id="4487" w:author="ERCOT 042326" w:date="2026-04-23T05:32:00Z" w16du:dateUtc="2026-04-23T10:32:00Z">
        <w:r>
          <w:rPr>
            <w:iCs/>
            <w:szCs w:val="20"/>
          </w:rPr>
          <w:t>c</w:t>
        </w:r>
      </w:ins>
      <w:ins w:id="4488" w:author="ERCOT" w:date="2026-03-01T22:33:00Z">
        <w:del w:id="4489" w:author="ERCOT 042326" w:date="2026-04-23T05:32:00Z" w16du:dateUtc="2026-04-23T10:32:00Z">
          <w:r w:rsidRPr="00BF1782" w:rsidDel="00A37A85">
            <w:rPr>
              <w:iCs/>
              <w:szCs w:val="20"/>
            </w:rPr>
            <w:delText>iii</w:delText>
          </w:r>
        </w:del>
        <w:r w:rsidRPr="00BF1782">
          <w:rPr>
            <w:iCs/>
            <w:szCs w:val="20"/>
          </w:rPr>
          <w:t>)</w:t>
        </w:r>
        <w:r w:rsidRPr="00BF1782">
          <w:rPr>
            <w:iCs/>
            <w:szCs w:val="20"/>
          </w:rPr>
          <w:tab/>
        </w:r>
      </w:ins>
      <w:ins w:id="4490" w:author="ERCOT" w:date="2026-03-04T23:20:00Z">
        <w:r w:rsidRPr="00BF1782">
          <w:rPr>
            <w:iCs/>
            <w:szCs w:val="20"/>
          </w:rPr>
          <w:t>T</w:t>
        </w:r>
      </w:ins>
      <w:ins w:id="4491" w:author="ERCOT" w:date="2026-03-01T22:33:00Z">
        <w:r w:rsidRPr="00BF1782">
          <w:rPr>
            <w:iCs/>
            <w:szCs w:val="20"/>
          </w:rPr>
          <w:t xml:space="preserve">he fuel source and operational characteristics of each of the backup generating facilities, including any run hour limitations and any fuel storage limitations under the existing environmental permits; and </w:t>
        </w:r>
      </w:ins>
    </w:p>
    <w:p w14:paraId="5201AB4A" w14:textId="77777777" w:rsidR="005F7503" w:rsidRPr="00BF1782" w:rsidRDefault="005F7503">
      <w:pPr>
        <w:spacing w:after="240"/>
        <w:ind w:left="1440" w:hanging="720"/>
        <w:rPr>
          <w:ins w:id="4492" w:author="ERCOT" w:date="2026-03-01T22:33:00Z"/>
          <w:iCs/>
          <w:szCs w:val="20"/>
        </w:rPr>
        <w:pPrChange w:id="4493" w:author="ERCOT 042326" w:date="2026-04-23T05:32:00Z" w16du:dateUtc="2026-04-23T10:32:00Z">
          <w:pPr>
            <w:spacing w:after="240"/>
            <w:ind w:left="2160" w:hanging="720"/>
          </w:pPr>
        </w:pPrChange>
      </w:pPr>
      <w:ins w:id="4494" w:author="ERCOT" w:date="2026-03-01T22:33:00Z">
        <w:r w:rsidRPr="00BF1782">
          <w:rPr>
            <w:iCs/>
            <w:szCs w:val="20"/>
          </w:rPr>
          <w:t>(</w:t>
        </w:r>
      </w:ins>
      <w:ins w:id="4495" w:author="ERCOT 042326" w:date="2026-04-23T05:32:00Z" w16du:dateUtc="2026-04-23T10:32:00Z">
        <w:r>
          <w:rPr>
            <w:iCs/>
            <w:szCs w:val="20"/>
          </w:rPr>
          <w:t>d</w:t>
        </w:r>
      </w:ins>
      <w:ins w:id="4496" w:author="ERCOT" w:date="2026-03-01T22:33:00Z">
        <w:del w:id="4497" w:author="ERCOT 042326" w:date="2026-04-23T05:32:00Z" w16du:dateUtc="2026-04-23T10:32:00Z">
          <w:r w:rsidRPr="00BF1782" w:rsidDel="00A37A85">
            <w:rPr>
              <w:iCs/>
              <w:szCs w:val="20"/>
            </w:rPr>
            <w:delText>iv</w:delText>
          </w:r>
        </w:del>
        <w:r w:rsidRPr="00BF1782">
          <w:rPr>
            <w:iCs/>
            <w:szCs w:val="20"/>
          </w:rPr>
          <w:t>)</w:t>
        </w:r>
        <w:r w:rsidRPr="00BF1782">
          <w:rPr>
            <w:iCs/>
            <w:szCs w:val="20"/>
          </w:rPr>
          <w:tab/>
        </w:r>
      </w:ins>
      <w:ins w:id="4498" w:author="ERCOT" w:date="2026-03-04T23:20:00Z">
        <w:r w:rsidRPr="00BF1782">
          <w:rPr>
            <w:iCs/>
            <w:szCs w:val="20"/>
          </w:rPr>
          <w:t>H</w:t>
        </w:r>
      </w:ins>
      <w:ins w:id="4499" w:author="ERCOT" w:date="2026-03-01T22:33:00Z">
        <w:r w:rsidRPr="00BF1782">
          <w:rPr>
            <w:iCs/>
            <w:szCs w:val="20"/>
          </w:rPr>
          <w:t xml:space="preserve">ow quickly each of the backup generating facilities can reach their full capacity to serve the </w:t>
        </w:r>
        <w:del w:id="4500" w:author="ERCOT 042326" w:date="2026-04-23T05:32:00Z" w16du:dateUtc="2026-04-23T10:32:00Z">
          <w:r w:rsidRPr="00BF1782" w:rsidDel="00A37A85">
            <w:rPr>
              <w:iCs/>
              <w:szCs w:val="20"/>
            </w:rPr>
            <w:delText>l</w:delText>
          </w:r>
        </w:del>
      </w:ins>
      <w:ins w:id="4501" w:author="ERCOT 042326" w:date="2026-04-23T05:32:00Z" w16du:dateUtc="2026-04-23T10:32:00Z">
        <w:r>
          <w:rPr>
            <w:iCs/>
            <w:szCs w:val="20"/>
          </w:rPr>
          <w:t>L</w:t>
        </w:r>
      </w:ins>
      <w:ins w:id="4502" w:author="ERCOT" w:date="2026-03-01T22:33:00Z">
        <w:r w:rsidRPr="00BF1782">
          <w:rPr>
            <w:iCs/>
            <w:szCs w:val="20"/>
          </w:rPr>
          <w:t>oad</w:t>
        </w:r>
      </w:ins>
      <w:ins w:id="4503" w:author="ERCOT 042326" w:date="2026-04-23T05:40:00Z" w16du:dateUtc="2026-04-23T10:40:00Z">
        <w:r>
          <w:rPr>
            <w:iCs/>
            <w:szCs w:val="20"/>
          </w:rPr>
          <w:t>.</w:t>
        </w:r>
      </w:ins>
      <w:ins w:id="4504" w:author="ERCOT" w:date="2026-03-01T22:33:00Z">
        <w:del w:id="4505" w:author="ERCOT 042326" w:date="2026-04-23T05:40:00Z" w16du:dateUtc="2026-04-23T10:40:00Z">
          <w:r w:rsidRPr="00BF1782" w:rsidDel="00330BF2">
            <w:rPr>
              <w:iCs/>
              <w:szCs w:val="20"/>
            </w:rPr>
            <w:delText>;</w:delText>
          </w:r>
        </w:del>
      </w:ins>
    </w:p>
    <w:p w14:paraId="25150888" w14:textId="77777777" w:rsidR="005F7503" w:rsidRPr="00BF1782" w:rsidRDefault="005F7503">
      <w:pPr>
        <w:spacing w:after="240"/>
        <w:ind w:left="720" w:hanging="720"/>
        <w:rPr>
          <w:ins w:id="4506" w:author="ERCOT" w:date="2026-03-01T22:33:00Z"/>
          <w:iCs/>
          <w:szCs w:val="20"/>
        </w:rPr>
        <w:pPrChange w:id="4507" w:author="ERCOT 042326" w:date="2026-04-23T05:33:00Z" w16du:dateUtc="2026-04-23T10:33:00Z">
          <w:pPr>
            <w:spacing w:after="240"/>
            <w:ind w:left="1440" w:hanging="720"/>
          </w:pPr>
        </w:pPrChange>
      </w:pPr>
      <w:ins w:id="4508" w:author="ERCOT" w:date="2026-03-01T22:33:00Z">
        <w:r w:rsidRPr="00BF1782">
          <w:rPr>
            <w:iCs/>
            <w:szCs w:val="20"/>
          </w:rPr>
          <w:lastRenderedPageBreak/>
          <w:t>(</w:t>
        </w:r>
      </w:ins>
      <w:ins w:id="4509" w:author="ERCOT 042326" w:date="2026-04-23T05:33:00Z" w16du:dateUtc="2026-04-23T10:33:00Z">
        <w:r>
          <w:rPr>
            <w:iCs/>
            <w:szCs w:val="20"/>
          </w:rPr>
          <w:t>6</w:t>
        </w:r>
      </w:ins>
      <w:ins w:id="4510" w:author="ERCOT" w:date="2026-03-03T22:12:00Z">
        <w:del w:id="4511" w:author="ERCOT 042326" w:date="2026-04-23T05:33:00Z" w16du:dateUtc="2026-04-23T10:33:00Z">
          <w:r w:rsidRPr="00BF1782" w:rsidDel="00A37A85">
            <w:rPr>
              <w:iCs/>
              <w:szCs w:val="20"/>
            </w:rPr>
            <w:delText>g</w:delText>
          </w:r>
        </w:del>
      </w:ins>
      <w:ins w:id="4512" w:author="ERCOT" w:date="2026-03-01T22:33:00Z">
        <w:r w:rsidRPr="00BF1782">
          <w:rPr>
            <w:iCs/>
            <w:szCs w:val="20"/>
          </w:rPr>
          <w:t>)</w:t>
        </w:r>
        <w:r w:rsidRPr="00BF1782">
          <w:rPr>
            <w:iCs/>
            <w:szCs w:val="20"/>
          </w:rPr>
          <w:tab/>
          <w:t xml:space="preserve">The ILLE must disclose how it plans to procure power and whether the ILLE has on-site generation that will provide power </w:t>
        </w:r>
        <w:del w:id="4513" w:author="ERCOT 043026" w:date="2026-04-29T09:02:00Z" w16du:dateUtc="2026-04-29T14:02:00Z">
          <w:r w:rsidRPr="00BF1782" w:rsidDel="007B6AA3">
            <w:rPr>
              <w:iCs/>
              <w:szCs w:val="20"/>
            </w:rPr>
            <w:delText xml:space="preserve">exclusively </w:delText>
          </w:r>
        </w:del>
        <w:r w:rsidRPr="00BF1782">
          <w:rPr>
            <w:iCs/>
            <w:szCs w:val="20"/>
          </w:rPr>
          <w:t>to the ILLE</w:t>
        </w:r>
      </w:ins>
      <w:ins w:id="4514" w:author="ERCOT 042326" w:date="2026-04-23T05:39:00Z" w16du:dateUtc="2026-04-23T10:39:00Z">
        <w:r>
          <w:rPr>
            <w:iCs/>
            <w:szCs w:val="20"/>
          </w:rPr>
          <w:t>.</w:t>
        </w:r>
      </w:ins>
      <w:ins w:id="4515" w:author="ERCOT" w:date="2026-03-01T22:33:00Z">
        <w:del w:id="4516" w:author="ERCOT 042326" w:date="2026-04-23T05:39:00Z" w16du:dateUtc="2026-04-23T10:39:00Z">
          <w:r w:rsidRPr="00BF1782" w:rsidDel="00330BF2">
            <w:rPr>
              <w:iCs/>
              <w:szCs w:val="20"/>
            </w:rPr>
            <w:delText>;</w:delText>
          </w:r>
        </w:del>
      </w:ins>
    </w:p>
    <w:p w14:paraId="32F50A4C" w14:textId="77777777" w:rsidR="005F7503" w:rsidRPr="00BF1782" w:rsidDel="00ED4966" w:rsidRDefault="005F7503" w:rsidP="005F7503">
      <w:pPr>
        <w:spacing w:after="240"/>
        <w:ind w:left="1440" w:hanging="720"/>
        <w:rPr>
          <w:ins w:id="4517" w:author="ERCOT" w:date="2026-03-01T22:33:00Z"/>
          <w:del w:id="4518" w:author="ERCOT 042326" w:date="2026-04-23T05:34:00Z" w16du:dateUtc="2026-04-23T10:34:00Z"/>
          <w:iCs/>
          <w:szCs w:val="20"/>
        </w:rPr>
      </w:pPr>
      <w:ins w:id="4519" w:author="ERCOT" w:date="2026-03-01T22:33:00Z">
        <w:del w:id="4520" w:author="ERCOT 042326" w:date="2026-04-23T05:34:00Z" w16du:dateUtc="2026-04-23T10:34:00Z">
          <w:r w:rsidRPr="00BF1782" w:rsidDel="00ED4966">
            <w:rPr>
              <w:iCs/>
              <w:szCs w:val="20"/>
            </w:rPr>
            <w:delText>(</w:delText>
          </w:r>
        </w:del>
      </w:ins>
      <w:ins w:id="4521" w:author="ERCOT" w:date="2026-03-03T22:12:00Z">
        <w:del w:id="4522" w:author="ERCOT 042326" w:date="2026-04-23T05:34:00Z" w16du:dateUtc="2026-04-23T10:34:00Z">
          <w:r w:rsidRPr="00BF1782" w:rsidDel="00ED4966">
            <w:rPr>
              <w:iCs/>
              <w:szCs w:val="20"/>
            </w:rPr>
            <w:delText>h</w:delText>
          </w:r>
        </w:del>
      </w:ins>
      <w:ins w:id="4523" w:author="ERCOT" w:date="2026-03-01T22:33:00Z">
        <w:del w:id="4524" w:author="ERCOT 042326" w:date="2026-04-23T05:34:00Z" w16du:dateUtc="2026-04-23T10:34:00Z">
          <w:r w:rsidRPr="00BF1782" w:rsidDel="00ED4966">
            <w:rPr>
              <w:iCs/>
              <w:szCs w:val="20"/>
            </w:rPr>
            <w:delText>)</w:delText>
          </w:r>
          <w:r w:rsidRPr="00BF1782" w:rsidDel="00ED4966">
            <w:rPr>
              <w:iCs/>
              <w:szCs w:val="20"/>
            </w:rPr>
            <w:tab/>
            <w:delText xml:space="preserve">The ILLE must disclose whether it can be modeled as a </w:delText>
          </w:r>
        </w:del>
      </w:ins>
      <w:ins w:id="4525" w:author="ERCOT" w:date="2026-03-04T23:20:00Z">
        <w:del w:id="4526" w:author="ERCOT 042326" w:date="2026-04-23T05:34:00Z" w16du:dateUtc="2026-04-23T10:34:00Z">
          <w:r w:rsidRPr="00BF1782" w:rsidDel="00ED4966">
            <w:rPr>
              <w:iCs/>
              <w:szCs w:val="20"/>
            </w:rPr>
            <w:delText>C</w:delText>
          </w:r>
        </w:del>
      </w:ins>
      <w:ins w:id="4527" w:author="ERCOT" w:date="2026-03-01T22:33:00Z">
        <w:del w:id="4528" w:author="ERCOT 042326" w:date="2026-04-23T05:34:00Z" w16du:dateUtc="2026-04-23T10:34:00Z">
          <w:r w:rsidRPr="00BF1782" w:rsidDel="00ED4966">
            <w:rPr>
              <w:iCs/>
              <w:szCs w:val="20"/>
            </w:rPr>
            <w:delText xml:space="preserve">ontrollable </w:delText>
          </w:r>
        </w:del>
      </w:ins>
      <w:ins w:id="4529" w:author="ERCOT" w:date="2026-03-04T23:20:00Z">
        <w:del w:id="4530" w:author="ERCOT 042326" w:date="2026-04-23T05:34:00Z" w16du:dateUtc="2026-04-23T10:34:00Z">
          <w:r w:rsidRPr="00BF1782" w:rsidDel="00ED4966">
            <w:rPr>
              <w:iCs/>
              <w:szCs w:val="20"/>
            </w:rPr>
            <w:delText>L</w:delText>
          </w:r>
        </w:del>
      </w:ins>
      <w:ins w:id="4531" w:author="ERCOT" w:date="2026-03-01T22:33:00Z">
        <w:del w:id="4532" w:author="ERCOT 042326" w:date="2026-04-23T05:34:00Z" w16du:dateUtc="2026-04-23T10:34:00Z">
          <w:r w:rsidRPr="00BF1782" w:rsidDel="00ED4966">
            <w:rPr>
              <w:iCs/>
              <w:szCs w:val="20"/>
            </w:rPr>
            <w:delText xml:space="preserve">oad </w:delText>
          </w:r>
        </w:del>
      </w:ins>
      <w:ins w:id="4533" w:author="ERCOT" w:date="2026-03-04T23:20:00Z">
        <w:del w:id="4534" w:author="ERCOT 042326" w:date="2026-04-23T05:34:00Z" w16du:dateUtc="2026-04-23T10:34:00Z">
          <w:r w:rsidRPr="00BF1782" w:rsidDel="00ED4966">
            <w:rPr>
              <w:iCs/>
              <w:szCs w:val="20"/>
            </w:rPr>
            <w:delText>R</w:delText>
          </w:r>
        </w:del>
      </w:ins>
      <w:ins w:id="4535" w:author="ERCOT" w:date="2026-03-01T22:33:00Z">
        <w:del w:id="4536" w:author="ERCOT 042326" w:date="2026-04-23T05:34:00Z" w16du:dateUtc="2026-04-23T10:34:00Z">
          <w:r w:rsidRPr="00BF1782" w:rsidDel="00ED4966">
            <w:rPr>
              <w:iCs/>
              <w:szCs w:val="20"/>
            </w:rPr>
            <w:delText>esource, as the term is defined in the ERCOT Protocols, in ERCOT’s Batch Zero</w:delText>
          </w:r>
        </w:del>
      </w:ins>
      <w:ins w:id="4537" w:author="ERCOT" w:date="2026-03-04T13:48:00Z">
        <w:del w:id="4538" w:author="ERCOT 042326" w:date="2026-04-23T05:34:00Z" w16du:dateUtc="2026-04-23T10:34:00Z">
          <w:r w:rsidRPr="00BF1782" w:rsidDel="00ED4966">
            <w:rPr>
              <w:iCs/>
              <w:szCs w:val="20"/>
            </w:rPr>
            <w:delText xml:space="preserve"> Process</w:delText>
          </w:r>
        </w:del>
      </w:ins>
      <w:ins w:id="4539" w:author="ERCOT" w:date="2026-03-01T22:33:00Z">
        <w:del w:id="4540" w:author="ERCOT 042326" w:date="2026-04-23T05:34:00Z" w16du:dateUtc="2026-04-23T10:34:00Z">
          <w:r w:rsidRPr="00BF1782" w:rsidDel="00ED4966">
            <w:rPr>
              <w:iCs/>
              <w:szCs w:val="20"/>
            </w:rPr>
            <w:delText>;</w:delText>
          </w:r>
        </w:del>
      </w:ins>
    </w:p>
    <w:p w14:paraId="7D98C49F" w14:textId="77777777" w:rsidR="005F7503" w:rsidRPr="00BF1782" w:rsidDel="00ED4966" w:rsidRDefault="005F7503" w:rsidP="005F7503">
      <w:pPr>
        <w:spacing w:after="240"/>
        <w:ind w:left="1440" w:hanging="720"/>
        <w:rPr>
          <w:ins w:id="4541" w:author="ERCOT" w:date="2026-03-01T22:33:00Z"/>
          <w:del w:id="4542" w:author="ERCOT 042326" w:date="2026-04-23T05:34:00Z" w16du:dateUtc="2026-04-23T10:34:00Z"/>
          <w:iCs/>
          <w:szCs w:val="20"/>
        </w:rPr>
      </w:pPr>
      <w:ins w:id="4543" w:author="ERCOT" w:date="2026-03-01T22:33:00Z">
        <w:del w:id="4544" w:author="ERCOT 042326" w:date="2026-04-23T05:34:00Z" w16du:dateUtc="2026-04-23T10:34:00Z">
          <w:r w:rsidRPr="00BF1782" w:rsidDel="00ED4966">
            <w:rPr>
              <w:iCs/>
              <w:szCs w:val="20"/>
            </w:rPr>
            <w:delText>(</w:delText>
          </w:r>
        </w:del>
      </w:ins>
      <w:ins w:id="4545" w:author="ERCOT" w:date="2026-03-03T22:13:00Z">
        <w:del w:id="4546" w:author="ERCOT 042326" w:date="2026-04-23T05:34:00Z" w16du:dateUtc="2026-04-23T10:34:00Z">
          <w:r w:rsidRPr="00BF1782" w:rsidDel="00ED4966">
            <w:rPr>
              <w:iCs/>
              <w:szCs w:val="20"/>
            </w:rPr>
            <w:delText>i</w:delText>
          </w:r>
        </w:del>
      </w:ins>
      <w:ins w:id="4547" w:author="ERCOT" w:date="2026-03-01T22:33:00Z">
        <w:del w:id="4548" w:author="ERCOT 042326" w:date="2026-04-23T05:34:00Z" w16du:dateUtc="2026-04-23T10:34:00Z">
          <w:r w:rsidRPr="00BF1782" w:rsidDel="00ED4966">
            <w:rPr>
              <w:iCs/>
              <w:szCs w:val="20"/>
            </w:rPr>
            <w:delText>)</w:delText>
          </w:r>
          <w:r w:rsidRPr="00BF1782" w:rsidDel="00ED4966">
            <w:rPr>
              <w:iCs/>
              <w:szCs w:val="20"/>
            </w:rPr>
            <w:tab/>
            <w:delText xml:space="preserve">Financial security is due at the time that the intermediate agreement is executed. The ILLE must post financial security with the </w:delText>
          </w:r>
        </w:del>
      </w:ins>
      <w:ins w:id="4549" w:author="ERCOT" w:date="2026-03-04T13:25:00Z">
        <w:del w:id="4550" w:author="ERCOT 042326" w:date="2026-04-23T05:34:00Z" w16du:dateUtc="2026-04-23T10:34:00Z">
          <w:r w:rsidRPr="00BF1782" w:rsidDel="00ED4966">
            <w:rPr>
              <w:iCs/>
              <w:szCs w:val="20"/>
            </w:rPr>
            <w:delText>I</w:delText>
          </w:r>
        </w:del>
      </w:ins>
      <w:ins w:id="4551" w:author="ERCOT" w:date="2026-03-01T22:33:00Z">
        <w:del w:id="4552" w:author="ERCOT 042326" w:date="2026-04-23T05:34:00Z" w16du:dateUtc="2026-04-23T10:34:00Z">
          <w:r w:rsidRPr="00BF1782" w:rsidDel="00ED4966">
            <w:rPr>
              <w:iCs/>
              <w:szCs w:val="20"/>
            </w:rPr>
            <w:delText xml:space="preserve">nterconnecting DSP or the </w:delText>
          </w:r>
        </w:del>
      </w:ins>
      <w:ins w:id="4553" w:author="ERCOT" w:date="2026-03-04T13:25:00Z">
        <w:del w:id="4554" w:author="ERCOT 042326" w:date="2026-04-23T05:34:00Z" w16du:dateUtc="2026-04-23T10:34:00Z">
          <w:r w:rsidRPr="00BF1782" w:rsidDel="00ED4966">
            <w:rPr>
              <w:iCs/>
              <w:szCs w:val="20"/>
            </w:rPr>
            <w:delText>I</w:delText>
          </w:r>
        </w:del>
      </w:ins>
      <w:ins w:id="4555" w:author="ERCOT" w:date="2026-03-01T22:33:00Z">
        <w:del w:id="4556" w:author="ERCOT 042326" w:date="2026-04-23T05:34:00Z" w16du:dateUtc="2026-04-23T10:34:00Z">
          <w:r w:rsidRPr="00BF1782" w:rsidDel="00ED4966">
            <w:rPr>
              <w:iCs/>
              <w:szCs w:val="20"/>
            </w:rPr>
            <w:delText>nterconnecting TSP in the amount of $100,000</w:delText>
          </w:r>
        </w:del>
      </w:ins>
      <w:ins w:id="4557" w:author="ERCOT 031726" w:date="2026-03-14T20:49:00Z">
        <w:del w:id="4558" w:author="ERCOT 042326" w:date="2026-04-23T05:34:00Z" w16du:dateUtc="2026-04-23T10:34:00Z">
          <w:r w:rsidRPr="00BF1782" w:rsidDel="00ED4966">
            <w:rPr>
              <w:iCs/>
              <w:szCs w:val="20"/>
            </w:rPr>
            <w:delText>$50,000</w:delText>
          </w:r>
        </w:del>
      </w:ins>
      <w:ins w:id="4559" w:author="ERCOT" w:date="2026-03-01T22:33:00Z">
        <w:del w:id="4560" w:author="ERCOT 042326" w:date="2026-04-23T05:34:00Z" w16du:dateUtc="2026-04-23T10:34:00Z">
          <w:r w:rsidRPr="00BF1782" w:rsidDel="00ED4966">
            <w:rPr>
              <w:iCs/>
              <w:szCs w:val="20"/>
            </w:rPr>
            <w:delText xml:space="preserve"> per MW of the requested peak demand for new interconnection requests or of the incremental increase in the peak demand for expanded interconnection requests.</w:delText>
          </w:r>
        </w:del>
      </w:ins>
    </w:p>
    <w:p w14:paraId="68BBFEBF" w14:textId="77777777" w:rsidR="005F7503" w:rsidRPr="00BF1782" w:rsidDel="00ED4966" w:rsidRDefault="005F7503" w:rsidP="005F7503">
      <w:pPr>
        <w:spacing w:after="240"/>
        <w:ind w:left="2160" w:hanging="720"/>
        <w:rPr>
          <w:ins w:id="4561" w:author="ERCOT" w:date="2026-03-01T22:33:00Z"/>
          <w:del w:id="4562" w:author="ERCOT 042326" w:date="2026-04-23T05:34:00Z" w16du:dateUtc="2026-04-23T10:34:00Z"/>
          <w:szCs w:val="20"/>
        </w:rPr>
      </w:pPr>
      <w:ins w:id="4563" w:author="ERCOT" w:date="2026-03-01T22:33:00Z">
        <w:del w:id="4564" w:author="ERCOT 042326" w:date="2026-04-23T05:34:00Z" w16du:dateUtc="2026-04-23T10:34:00Z">
          <w:r w:rsidRPr="00BF1782" w:rsidDel="00ED4966">
            <w:delText>(i)</w:delText>
          </w:r>
          <w:r w:rsidRPr="00BF1782" w:rsidDel="00ED4966">
            <w:tab/>
            <w:delText xml:space="preserve">The </w:delText>
          </w:r>
        </w:del>
      </w:ins>
      <w:ins w:id="4565" w:author="ERCOT" w:date="2026-03-04T13:24:00Z">
        <w:del w:id="4566" w:author="ERCOT 042326" w:date="2026-04-23T05:34:00Z" w16du:dateUtc="2026-04-23T10:34:00Z">
          <w:r w:rsidRPr="00BF1782" w:rsidDel="00ED4966">
            <w:delText>I</w:delText>
          </w:r>
        </w:del>
      </w:ins>
      <w:ins w:id="4567" w:author="ERCOT" w:date="2026-03-01T22:33:00Z">
        <w:del w:id="4568" w:author="ERCOT 042326" w:date="2026-04-23T05:34:00Z" w16du:dateUtc="2026-04-23T10:34:00Z">
          <w:r w:rsidRPr="00BF1782" w:rsidDel="00ED4966">
            <w:delText xml:space="preserve">nterconnecting DSP or the </w:delText>
          </w:r>
        </w:del>
      </w:ins>
      <w:ins w:id="4569" w:author="ERCOT" w:date="2026-03-04T13:24:00Z">
        <w:del w:id="4570" w:author="ERCOT 042326" w:date="2026-04-23T05:34:00Z" w16du:dateUtc="2026-04-23T10:34:00Z">
          <w:r w:rsidRPr="00BF1782" w:rsidDel="00ED4966">
            <w:delText>I</w:delText>
          </w:r>
        </w:del>
      </w:ins>
      <w:ins w:id="4571" w:author="ERCOT" w:date="2026-03-01T22:33:00Z">
        <w:del w:id="4572" w:author="ERCOT 042326" w:date="2026-04-23T05:34:00Z" w16du:dateUtc="2026-04-23T10:34:00Z">
          <w:r w:rsidRPr="00BF1782" w:rsidDel="00ED4966">
            <w:delText>nterconnecting TSP may accept the following forms of financial security:</w:delText>
          </w:r>
        </w:del>
      </w:ins>
    </w:p>
    <w:p w14:paraId="0F28D050" w14:textId="77777777" w:rsidR="005F7503" w:rsidRPr="00BF1782" w:rsidDel="00ED4966" w:rsidRDefault="005F7503" w:rsidP="005F7503">
      <w:pPr>
        <w:spacing w:after="240"/>
        <w:ind w:left="2880" w:hanging="720"/>
        <w:rPr>
          <w:ins w:id="4573" w:author="ERCOT" w:date="2026-03-01T22:33:00Z"/>
          <w:del w:id="4574" w:author="ERCOT 042326" w:date="2026-04-23T05:34:00Z" w16du:dateUtc="2026-04-23T10:34:00Z"/>
          <w:iCs/>
          <w:szCs w:val="20"/>
        </w:rPr>
      </w:pPr>
      <w:ins w:id="4575" w:author="ERCOT" w:date="2026-03-01T22:33:00Z">
        <w:del w:id="4576" w:author="ERCOT 042326" w:date="2026-04-23T05:34:00Z" w16du:dateUtc="2026-04-23T10:34:00Z">
          <w:r w:rsidRPr="00BF1782" w:rsidDel="00ED4966">
            <w:rPr>
              <w:iCs/>
              <w:szCs w:val="20"/>
            </w:rPr>
            <w:delText>(A)</w:delText>
          </w:r>
          <w:r w:rsidRPr="00BF1782" w:rsidDel="00ED4966">
            <w:rPr>
              <w:iCs/>
              <w:szCs w:val="20"/>
            </w:rPr>
            <w:tab/>
          </w:r>
        </w:del>
      </w:ins>
      <w:ins w:id="4577" w:author="ERCOT" w:date="2026-03-04T23:21:00Z">
        <w:del w:id="4578" w:author="ERCOT 042326" w:date="2026-04-23T05:34:00Z" w16du:dateUtc="2026-04-23T10:34:00Z">
          <w:r w:rsidRPr="00BF1782" w:rsidDel="00ED4966">
            <w:rPr>
              <w:iCs/>
              <w:szCs w:val="20"/>
            </w:rPr>
            <w:delText>T</w:delText>
          </w:r>
        </w:del>
      </w:ins>
      <w:ins w:id="4579" w:author="ERCOT" w:date="2026-03-01T22:33:00Z">
        <w:del w:id="4580" w:author="ERCOT 042326" w:date="2026-04-23T05:34:00Z" w16du:dateUtc="2026-04-23T10:34:00Z">
          <w:r w:rsidRPr="00BF1782" w:rsidDel="00ED4966">
            <w:rPr>
              <w:iCs/>
              <w:szCs w:val="20"/>
            </w:rPr>
            <w:delText xml:space="preserve">he </w:delText>
          </w:r>
        </w:del>
      </w:ins>
      <w:ins w:id="4581" w:author="ERCOT 031726" w:date="2026-03-17T12:58:00Z">
        <w:del w:id="4582" w:author="ERCOT 042326" w:date="2026-04-23T05:34:00Z" w16du:dateUtc="2026-04-23T10:34:00Z">
          <w:r w:rsidRPr="00BF1782" w:rsidDel="00ED4966">
            <w:rPr>
              <w:iCs/>
              <w:szCs w:val="20"/>
            </w:rPr>
            <w:delText>C</w:delText>
          </w:r>
        </w:del>
      </w:ins>
      <w:ins w:id="4583" w:author="ERCOT" w:date="2026-03-01T22:33:00Z">
        <w:del w:id="4584" w:author="ERCOT 042326" w:date="2026-04-23T05:34:00Z" w16du:dateUtc="2026-04-23T10:34:00Z">
          <w:r w:rsidRPr="00BF1782" w:rsidDel="00ED4966">
            <w:rPr>
              <w:iCs/>
              <w:szCs w:val="20"/>
            </w:rPr>
            <w:delText>cash collateral;</w:delText>
          </w:r>
        </w:del>
      </w:ins>
    </w:p>
    <w:p w14:paraId="2BCC4842" w14:textId="77777777" w:rsidR="005F7503" w:rsidRPr="00BF1782" w:rsidDel="00ED4966" w:rsidRDefault="005F7503" w:rsidP="005F7503">
      <w:pPr>
        <w:spacing w:after="240"/>
        <w:ind w:left="2880" w:hanging="720"/>
        <w:rPr>
          <w:ins w:id="4585" w:author="ERCOT" w:date="2026-03-01T22:33:00Z"/>
          <w:del w:id="4586" w:author="ERCOT 042326" w:date="2026-04-23T05:34:00Z" w16du:dateUtc="2026-04-23T10:34:00Z"/>
          <w:iCs/>
          <w:szCs w:val="20"/>
        </w:rPr>
      </w:pPr>
      <w:ins w:id="4587" w:author="ERCOT" w:date="2026-03-01T22:33:00Z">
        <w:del w:id="4588" w:author="ERCOT 042326" w:date="2026-04-23T05:34:00Z" w16du:dateUtc="2026-04-23T10:34:00Z">
          <w:r w:rsidRPr="00BF1782" w:rsidDel="00ED4966">
            <w:rPr>
              <w:iCs/>
              <w:szCs w:val="20"/>
            </w:rPr>
            <w:delText>(B)</w:delText>
          </w:r>
          <w:r w:rsidRPr="00BF1782" w:rsidDel="00ED4966">
            <w:rPr>
              <w:iCs/>
              <w:szCs w:val="20"/>
            </w:rPr>
            <w:tab/>
          </w:r>
        </w:del>
      </w:ins>
      <w:ins w:id="4589" w:author="ERCOT" w:date="2026-03-04T23:21:00Z">
        <w:del w:id="4590" w:author="ERCOT 042326" w:date="2026-04-23T05:34:00Z" w16du:dateUtc="2026-04-23T10:34:00Z">
          <w:r w:rsidRPr="00BF1782" w:rsidDel="00ED4966">
            <w:rPr>
              <w:iCs/>
              <w:szCs w:val="20"/>
            </w:rPr>
            <w:delText>C</w:delText>
          </w:r>
        </w:del>
      </w:ins>
      <w:ins w:id="4591" w:author="ERCOT" w:date="2026-03-01T22:33:00Z">
        <w:del w:id="4592" w:author="ERCOT 042326" w:date="2026-04-23T05:34:00Z" w16du:dateUtc="2026-04-23T10:34:00Z">
          <w:r w:rsidRPr="00BF1782" w:rsidDel="00ED4966">
            <w:rPr>
              <w:iCs/>
              <w:szCs w:val="20"/>
            </w:rPr>
            <w:delText>orporate or parental guaranty, only if the corporation or parent corporation has a credit rating equivalent of BBB-/Baa3 or higher from Standard &amp; Poor’s or Moody’s; or</w:delText>
          </w:r>
        </w:del>
      </w:ins>
    </w:p>
    <w:p w14:paraId="56FCD27C" w14:textId="77777777" w:rsidR="005F7503" w:rsidRPr="00BF1782" w:rsidDel="00ED4966" w:rsidRDefault="005F7503" w:rsidP="005F7503">
      <w:pPr>
        <w:spacing w:after="240"/>
        <w:ind w:left="2880" w:hanging="720"/>
        <w:rPr>
          <w:ins w:id="4593" w:author="ERCOT" w:date="2026-03-01T22:33:00Z"/>
          <w:del w:id="4594" w:author="ERCOT 042326" w:date="2026-04-23T05:34:00Z" w16du:dateUtc="2026-04-23T10:34:00Z"/>
          <w:iCs/>
          <w:szCs w:val="20"/>
        </w:rPr>
      </w:pPr>
      <w:ins w:id="4595" w:author="ERCOT" w:date="2026-03-01T22:33:00Z">
        <w:del w:id="4596" w:author="ERCOT 042326" w:date="2026-04-23T05:34:00Z" w16du:dateUtc="2026-04-23T10:34:00Z">
          <w:r w:rsidRPr="00BF1782" w:rsidDel="00ED4966">
            <w:rPr>
              <w:iCs/>
              <w:szCs w:val="20"/>
            </w:rPr>
            <w:delText>(C)</w:delText>
          </w:r>
          <w:r w:rsidRPr="00BF1782" w:rsidDel="00ED4966">
            <w:rPr>
              <w:iCs/>
              <w:szCs w:val="20"/>
            </w:rPr>
            <w:tab/>
          </w:r>
        </w:del>
      </w:ins>
      <w:ins w:id="4597" w:author="ERCOT" w:date="2026-03-04T23:21:00Z">
        <w:del w:id="4598" w:author="ERCOT 042326" w:date="2026-04-23T05:34:00Z" w16du:dateUtc="2026-04-23T10:34:00Z">
          <w:r w:rsidRPr="00BF1782" w:rsidDel="00ED4966">
            <w:rPr>
              <w:iCs/>
              <w:szCs w:val="20"/>
            </w:rPr>
            <w:delText>A</w:delText>
          </w:r>
        </w:del>
      </w:ins>
      <w:ins w:id="4599" w:author="ERCOT" w:date="2026-03-01T22:33:00Z">
        <w:del w:id="4600" w:author="ERCOT 042326" w:date="2026-04-23T05:34:00Z" w16du:dateUtc="2026-04-23T10:34:00Z">
          <w:r w:rsidRPr="00BF1782" w:rsidDel="00ED4966">
            <w:rPr>
              <w:iCs/>
              <w:szCs w:val="20"/>
            </w:rPr>
            <w:delText xml:space="preserve"> letter of credit issued by a major U. S. commercial bank, or a U.S. branch office of a major foreign commercial bank, with a credit rating of at least “A-” by Standard &amp; Poor’s or “A3” by Moody’s Investor Service.</w:delText>
          </w:r>
        </w:del>
      </w:ins>
    </w:p>
    <w:p w14:paraId="3C23B5F7" w14:textId="77777777" w:rsidR="005F7503" w:rsidRPr="00BF1782" w:rsidDel="00ED4966" w:rsidRDefault="005F7503" w:rsidP="005F7503">
      <w:pPr>
        <w:spacing w:after="240"/>
        <w:ind w:left="2160" w:hanging="720"/>
        <w:rPr>
          <w:ins w:id="4601" w:author="ERCOT" w:date="2026-03-01T22:33:00Z"/>
          <w:del w:id="4602" w:author="ERCOT 042326" w:date="2026-04-23T05:34:00Z" w16du:dateUtc="2026-04-23T10:34:00Z"/>
        </w:rPr>
      </w:pPr>
      <w:ins w:id="4603" w:author="ERCOT" w:date="2026-03-01T22:33:00Z">
        <w:del w:id="4604" w:author="ERCOT 042326" w:date="2026-04-23T05:34:00Z" w16du:dateUtc="2026-04-23T10:34:00Z">
          <w:r w:rsidRPr="00BF1782" w:rsidDel="00ED4966">
            <w:delText>(ii)</w:delText>
          </w:r>
          <w:r w:rsidRPr="00BF1782" w:rsidDel="00ED4966">
            <w:tab/>
            <w:delText xml:space="preserve">If the ILLE provides a corporate or parental guaranty, the </w:delText>
          </w:r>
        </w:del>
      </w:ins>
      <w:ins w:id="4605" w:author="ERCOT" w:date="2026-03-04T13:25:00Z">
        <w:del w:id="4606" w:author="ERCOT 042326" w:date="2026-04-23T05:34:00Z" w16du:dateUtc="2026-04-23T10:34:00Z">
          <w:r w:rsidRPr="00BF1782" w:rsidDel="00ED4966">
            <w:delText>I</w:delText>
          </w:r>
        </w:del>
      </w:ins>
      <w:ins w:id="4607" w:author="ERCOT" w:date="2026-03-01T22:33:00Z">
        <w:del w:id="4608" w:author="ERCOT 042326" w:date="2026-04-23T05:34:00Z" w16du:dateUtc="2026-04-23T10:34:00Z">
          <w:r w:rsidRPr="00BF1782" w:rsidDel="00ED4966">
            <w:delText xml:space="preserve">nterconnecting DSP or the </w:delText>
          </w:r>
        </w:del>
      </w:ins>
      <w:ins w:id="4609" w:author="ERCOT" w:date="2026-03-04T13:25:00Z">
        <w:del w:id="4610" w:author="ERCOT 042326" w:date="2026-04-23T05:34:00Z" w16du:dateUtc="2026-04-23T10:34:00Z">
          <w:r w:rsidRPr="00BF1782" w:rsidDel="00ED4966">
            <w:delText>I</w:delText>
          </w:r>
        </w:del>
      </w:ins>
      <w:ins w:id="4611" w:author="ERCOT" w:date="2026-03-01T22:33:00Z">
        <w:del w:id="4612" w:author="ERCOT 042326" w:date="2026-04-23T05:34:00Z" w16du:dateUtc="2026-04-23T10:34:00Z">
          <w:r w:rsidRPr="00BF1782" w:rsidDel="00ED4966">
            <w:delText>nterconnecting TSP may require the submission of financial records or statements to determine the ILLE’s financial stability.</w:delText>
          </w:r>
        </w:del>
      </w:ins>
    </w:p>
    <w:p w14:paraId="4108932E" w14:textId="77777777" w:rsidR="005F7503" w:rsidRPr="00BF1782" w:rsidDel="00ED4966" w:rsidRDefault="005F7503" w:rsidP="005F7503">
      <w:pPr>
        <w:spacing w:after="240"/>
        <w:ind w:left="2160" w:hanging="720"/>
        <w:rPr>
          <w:ins w:id="4613" w:author="ERCOT" w:date="2026-03-03T22:31:00Z"/>
          <w:del w:id="4614" w:author="ERCOT 042326" w:date="2026-04-23T05:34:00Z" w16du:dateUtc="2026-04-23T10:34:00Z"/>
          <w:szCs w:val="20"/>
        </w:rPr>
      </w:pPr>
      <w:ins w:id="4615" w:author="ERCOT" w:date="2026-03-01T22:33:00Z">
        <w:del w:id="4616" w:author="ERCOT 042326" w:date="2026-04-23T05:34:00Z" w16du:dateUtc="2026-04-23T10:34:00Z">
          <w:r w:rsidRPr="00BF1782" w:rsidDel="00ED4966">
            <w:delText>(iii)</w:delText>
          </w:r>
          <w:r w:rsidRPr="00BF1782" w:rsidDel="00ED4966">
            <w:tab/>
            <w:delText>Refund of financial security posted on a dollar per MW basis is subject to Section 9.7.3, Withdrawal of All or a Portion of Requested Peak Demand or Contracted Peak Demand.</w:delText>
          </w:r>
        </w:del>
      </w:ins>
    </w:p>
    <w:p w14:paraId="01032C5F" w14:textId="77777777" w:rsidR="005F7503" w:rsidRPr="00BF1782" w:rsidDel="00ED4966" w:rsidRDefault="005F7503" w:rsidP="005F7503">
      <w:pPr>
        <w:spacing w:after="240"/>
        <w:ind w:left="1440" w:hanging="720"/>
        <w:rPr>
          <w:ins w:id="4617" w:author="ERCOT" w:date="2026-03-03T22:34:00Z"/>
          <w:del w:id="4618" w:author="ERCOT 042326" w:date="2026-04-23T05:34:00Z" w16du:dateUtc="2026-04-23T10:34:00Z"/>
          <w:iCs/>
          <w:szCs w:val="20"/>
        </w:rPr>
      </w:pPr>
      <w:ins w:id="4619" w:author="ERCOT" w:date="2026-03-03T22:32:00Z">
        <w:del w:id="4620" w:author="ERCOT 042326" w:date="2026-04-23T05:34:00Z" w16du:dateUtc="2026-04-23T10:34:00Z">
          <w:r w:rsidRPr="00BF1782" w:rsidDel="00ED4966">
            <w:rPr>
              <w:iCs/>
              <w:szCs w:val="20"/>
            </w:rPr>
            <w:delText>(j)</w:delText>
          </w:r>
          <w:r w:rsidRPr="00BF1782" w:rsidDel="00ED4966">
            <w:rPr>
              <w:iCs/>
              <w:szCs w:val="20"/>
            </w:rPr>
            <w:tab/>
            <w:delText xml:space="preserve">An </w:delText>
          </w:r>
        </w:del>
      </w:ins>
      <w:ins w:id="4621" w:author="ERCOT" w:date="2026-03-04T13:25:00Z">
        <w:del w:id="4622" w:author="ERCOT 042326" w:date="2026-04-23T05:34:00Z" w16du:dateUtc="2026-04-23T10:34:00Z">
          <w:r w:rsidRPr="00BF1782" w:rsidDel="00ED4966">
            <w:rPr>
              <w:iCs/>
              <w:szCs w:val="20"/>
            </w:rPr>
            <w:delText>I</w:delText>
          </w:r>
        </w:del>
      </w:ins>
      <w:ins w:id="4623" w:author="ERCOT" w:date="2026-03-03T22:32:00Z">
        <w:del w:id="4624" w:author="ERCOT 042326" w:date="2026-04-23T05:34:00Z" w16du:dateUtc="2026-04-23T10:34:00Z">
          <w:r w:rsidRPr="00BF1782" w:rsidDel="00ED4966">
            <w:rPr>
              <w:iCs/>
              <w:szCs w:val="20"/>
            </w:rPr>
            <w:delText xml:space="preserve">nterconnecting DSP or an </w:delText>
          </w:r>
        </w:del>
      </w:ins>
      <w:ins w:id="4625" w:author="ERCOT" w:date="2026-03-04T13:25:00Z">
        <w:del w:id="4626" w:author="ERCOT 042326" w:date="2026-04-23T05:34:00Z" w16du:dateUtc="2026-04-23T10:34:00Z">
          <w:r w:rsidRPr="00BF1782" w:rsidDel="00ED4966">
            <w:rPr>
              <w:iCs/>
              <w:szCs w:val="20"/>
            </w:rPr>
            <w:delText>I</w:delText>
          </w:r>
        </w:del>
      </w:ins>
      <w:ins w:id="4627" w:author="ERCOT" w:date="2026-03-03T22:32:00Z">
        <w:del w:id="4628" w:author="ERCOT 042326" w:date="2026-04-23T05:34:00Z" w16du:dateUtc="2026-04-23T10:34:00Z">
          <w:r w:rsidRPr="00BF1782" w:rsidDel="00ED4966">
            <w:rPr>
              <w:iCs/>
              <w:szCs w:val="20"/>
            </w:rPr>
            <w:delText>nterconnecting TSP</w:delText>
          </w:r>
        </w:del>
      </w:ins>
      <w:ins w:id="4629" w:author="ERCOT" w:date="2026-03-03T22:33:00Z">
        <w:del w:id="4630" w:author="ERCOT 042326" w:date="2026-04-23T05:34:00Z" w16du:dateUtc="2026-04-23T10:34:00Z">
          <w:r w:rsidRPr="00BF1782" w:rsidDel="00ED4966">
            <w:rPr>
              <w:iCs/>
              <w:szCs w:val="20"/>
            </w:rPr>
            <w:delText xml:space="preserve"> must not procure equipment or services before a</w:delText>
          </w:r>
        </w:del>
      </w:ins>
      <w:ins w:id="4631" w:author="ERCOT 031726" w:date="2026-03-14T20:51:00Z">
        <w:del w:id="4632" w:author="ERCOT 042326" w:date="2026-04-23T05:34:00Z" w16du:dateUtc="2026-04-23T10:34:00Z">
          <w:r w:rsidRPr="00BF1782" w:rsidDel="00ED4966">
            <w:rPr>
              <w:iCs/>
              <w:szCs w:val="20"/>
            </w:rPr>
            <w:delText>n</w:delText>
          </w:r>
        </w:del>
      </w:ins>
      <w:ins w:id="4633" w:author="ERCOT" w:date="2026-03-03T22:33:00Z">
        <w:del w:id="4634" w:author="ERCOT 042326" w:date="2026-04-23T05:34:00Z" w16du:dateUtc="2026-04-23T10:34:00Z">
          <w:r w:rsidRPr="00BF1782" w:rsidDel="00ED4966">
            <w:rPr>
              <w:iCs/>
              <w:szCs w:val="20"/>
            </w:rPr>
            <w:delText xml:space="preserve"> </w:delText>
          </w:r>
        </w:del>
      </w:ins>
      <w:ins w:id="4635" w:author="ERCOT" w:date="2026-03-04T13:25:00Z">
        <w:del w:id="4636" w:author="ERCOT 042326" w:date="2026-04-23T05:34:00Z" w16du:dateUtc="2026-04-23T10:34:00Z">
          <w:r w:rsidRPr="00BF1782" w:rsidDel="00ED4966">
            <w:rPr>
              <w:iCs/>
              <w:szCs w:val="20"/>
            </w:rPr>
            <w:delText>ILLE</w:delText>
          </w:r>
        </w:del>
      </w:ins>
      <w:ins w:id="4637" w:author="ERCOT" w:date="2026-03-03T22:33:00Z">
        <w:del w:id="4638" w:author="ERCOT 042326" w:date="2026-04-23T05:34:00Z" w16du:dateUtc="2026-04-23T10:34:00Z">
          <w:r w:rsidRPr="00BF1782" w:rsidDel="00ED4966">
            <w:rPr>
              <w:iCs/>
              <w:szCs w:val="20"/>
            </w:rPr>
            <w:delText xml:space="preserve"> posts financial security to the </w:delText>
          </w:r>
        </w:del>
      </w:ins>
      <w:ins w:id="4639" w:author="ERCOT" w:date="2026-03-04T13:25:00Z">
        <w:del w:id="4640" w:author="ERCOT 042326" w:date="2026-04-23T05:34:00Z" w16du:dateUtc="2026-04-23T10:34:00Z">
          <w:r w:rsidRPr="00BF1782" w:rsidDel="00ED4966">
            <w:rPr>
              <w:iCs/>
              <w:szCs w:val="20"/>
            </w:rPr>
            <w:delText>I</w:delText>
          </w:r>
        </w:del>
      </w:ins>
      <w:ins w:id="4641" w:author="ERCOT" w:date="2026-03-03T22:33:00Z">
        <w:del w:id="4642" w:author="ERCOT 042326" w:date="2026-04-23T05:34:00Z" w16du:dateUtc="2026-04-23T10:34:00Z">
          <w:r w:rsidRPr="00BF1782" w:rsidDel="00ED4966">
            <w:rPr>
              <w:iCs/>
              <w:szCs w:val="20"/>
            </w:rPr>
            <w:delText xml:space="preserve">nterconnecting DSP or the </w:delText>
          </w:r>
        </w:del>
      </w:ins>
      <w:ins w:id="4643" w:author="ERCOT" w:date="2026-03-04T13:25:00Z">
        <w:del w:id="4644" w:author="ERCOT 042326" w:date="2026-04-23T05:34:00Z" w16du:dateUtc="2026-04-23T10:34:00Z">
          <w:r w:rsidRPr="00BF1782" w:rsidDel="00ED4966">
            <w:rPr>
              <w:iCs/>
              <w:szCs w:val="20"/>
            </w:rPr>
            <w:delText>I</w:delText>
          </w:r>
        </w:del>
      </w:ins>
      <w:ins w:id="4645" w:author="ERCOT" w:date="2026-03-03T22:33:00Z">
        <w:del w:id="4646" w:author="ERCOT 042326" w:date="2026-04-23T05:34:00Z" w16du:dateUtc="2026-04-23T10:34:00Z">
          <w:r w:rsidRPr="00BF1782" w:rsidDel="00ED4966">
            <w:rPr>
              <w:iCs/>
              <w:szCs w:val="20"/>
            </w:rPr>
            <w:delText xml:space="preserve">nterconnecting TSP in an amount equal to the </w:delText>
          </w:r>
        </w:del>
      </w:ins>
      <w:ins w:id="4647" w:author="ERCOT" w:date="2026-03-04T13:25:00Z">
        <w:del w:id="4648" w:author="ERCOT 042326" w:date="2026-04-23T05:34:00Z" w16du:dateUtc="2026-04-23T10:34:00Z">
          <w:r w:rsidRPr="00BF1782" w:rsidDel="00ED4966">
            <w:rPr>
              <w:iCs/>
              <w:szCs w:val="20"/>
            </w:rPr>
            <w:delText>I</w:delText>
          </w:r>
        </w:del>
      </w:ins>
      <w:ins w:id="4649" w:author="ERCOT" w:date="2026-03-03T22:33:00Z">
        <w:del w:id="4650" w:author="ERCOT 042326" w:date="2026-04-23T05:34:00Z" w16du:dateUtc="2026-04-23T10:34:00Z">
          <w:r w:rsidRPr="00BF1782" w:rsidDel="00ED4966">
            <w:rPr>
              <w:iCs/>
              <w:szCs w:val="20"/>
            </w:rPr>
            <w:delText xml:space="preserve">nterconnecting DSP and </w:delText>
          </w:r>
        </w:del>
      </w:ins>
      <w:ins w:id="4651" w:author="ERCOT" w:date="2026-03-04T13:25:00Z">
        <w:del w:id="4652" w:author="ERCOT 042326" w:date="2026-04-23T05:34:00Z" w16du:dateUtc="2026-04-23T10:34:00Z">
          <w:r w:rsidRPr="00BF1782" w:rsidDel="00ED4966">
            <w:rPr>
              <w:iCs/>
              <w:szCs w:val="20"/>
            </w:rPr>
            <w:delText>I</w:delText>
          </w:r>
        </w:del>
      </w:ins>
      <w:ins w:id="4653" w:author="ERCOT" w:date="2026-03-03T22:34:00Z">
        <w:del w:id="4654" w:author="ERCOT 042326" w:date="2026-04-23T05:34:00Z" w16du:dateUtc="2026-04-23T10:34:00Z">
          <w:r w:rsidRPr="00BF1782" w:rsidDel="00ED4966">
            <w:rPr>
              <w:iCs/>
              <w:szCs w:val="20"/>
            </w:rPr>
            <w:delText>nterconnecting TSP</w:delText>
          </w:r>
        </w:del>
      </w:ins>
      <w:ins w:id="4655" w:author="ERCOT 040426" w:date="2026-04-03T10:25:00Z">
        <w:del w:id="4656" w:author="ERCOT 042326" w:date="2026-04-23T05:34:00Z" w16du:dateUtc="2026-04-23T10:34:00Z">
          <w:r w:rsidRPr="00BF1782" w:rsidDel="00ED4966">
            <w:rPr>
              <w:iCs/>
              <w:szCs w:val="20"/>
            </w:rPr>
            <w:delText>’</w:delText>
          </w:r>
        </w:del>
      </w:ins>
      <w:ins w:id="4657" w:author="ERCOT" w:date="2026-03-03T22:34:00Z">
        <w:del w:id="4658" w:author="ERCOT 042326" w:date="2026-04-23T05:34:00Z" w16du:dateUtc="2026-04-23T10:34:00Z">
          <w:r w:rsidRPr="00BF1782" w:rsidDel="00ED4966">
            <w:rPr>
              <w:iCs/>
              <w:szCs w:val="20"/>
            </w:rPr>
            <w:delText xml:space="preserve">'s estimated costs for equipment with a lead time of at least six months and services necessary to interconnect the </w:delText>
          </w:r>
        </w:del>
      </w:ins>
      <w:ins w:id="4659" w:author="ERCOT 031726" w:date="2026-03-14T20:51:00Z">
        <w:del w:id="4660" w:author="ERCOT 042326" w:date="2026-04-23T05:34:00Z" w16du:dateUtc="2026-04-23T10:34:00Z">
          <w:r w:rsidRPr="00BF1782" w:rsidDel="00ED4966">
            <w:rPr>
              <w:iCs/>
              <w:szCs w:val="20"/>
            </w:rPr>
            <w:delText>ILLE</w:delText>
          </w:r>
        </w:del>
      </w:ins>
      <w:ins w:id="4661" w:author="ERCOT" w:date="2026-03-03T22:34:00Z">
        <w:del w:id="4662" w:author="ERCOT 042326" w:date="2026-04-23T05:34:00Z" w16du:dateUtc="2026-04-23T10:34:00Z">
          <w:r w:rsidRPr="00BF1782" w:rsidDel="00ED4966">
            <w:rPr>
              <w:iCs/>
              <w:szCs w:val="20"/>
            </w:rPr>
            <w:delText>large load customer</w:delText>
          </w:r>
        </w:del>
      </w:ins>
      <w:ins w:id="4663" w:author="ERCOT" w:date="2026-03-03T22:33:00Z">
        <w:del w:id="4664" w:author="ERCOT 042326" w:date="2026-04-23T05:34:00Z" w16du:dateUtc="2026-04-23T10:34:00Z">
          <w:r w:rsidRPr="00BF1782" w:rsidDel="00ED4966">
            <w:rPr>
              <w:iCs/>
              <w:szCs w:val="20"/>
            </w:rPr>
            <w:delText>.</w:delText>
          </w:r>
        </w:del>
      </w:ins>
    </w:p>
    <w:p w14:paraId="71C9F820" w14:textId="77777777" w:rsidR="005F7503" w:rsidRPr="00BF1782" w:rsidDel="00ED4966" w:rsidRDefault="005F7503" w:rsidP="005F7503">
      <w:pPr>
        <w:spacing w:after="240"/>
        <w:ind w:left="2160" w:hanging="720"/>
        <w:rPr>
          <w:ins w:id="4665" w:author="ERCOT" w:date="2026-03-03T22:35:00Z"/>
          <w:del w:id="4666" w:author="ERCOT 042326" w:date="2026-04-23T05:34:00Z" w16du:dateUtc="2026-04-23T10:34:00Z"/>
          <w:szCs w:val="20"/>
        </w:rPr>
      </w:pPr>
      <w:ins w:id="4667" w:author="ERCOT" w:date="2026-03-03T22:34:00Z">
        <w:del w:id="4668" w:author="ERCOT 042326" w:date="2026-04-23T05:34:00Z" w16du:dateUtc="2026-04-23T10:34:00Z">
          <w:r w:rsidRPr="00BF1782" w:rsidDel="00ED4966">
            <w:delText>(i)</w:delText>
          </w:r>
          <w:r w:rsidRPr="00BF1782" w:rsidDel="00ED4966">
            <w:tab/>
            <w:delText>A</w:delText>
          </w:r>
        </w:del>
      </w:ins>
      <w:ins w:id="4669" w:author="ERCOT 031726" w:date="2026-03-14T20:51:00Z">
        <w:del w:id="4670" w:author="ERCOT 042326" w:date="2026-04-23T05:34:00Z" w16du:dateUtc="2026-04-23T10:34:00Z">
          <w:r w:rsidRPr="00BF1782" w:rsidDel="00ED4966">
            <w:delText>n</w:delText>
          </w:r>
        </w:del>
      </w:ins>
      <w:ins w:id="4671" w:author="ERCOT" w:date="2026-03-03T22:34:00Z">
        <w:del w:id="4672" w:author="ERCOT 042326" w:date="2026-04-23T05:34:00Z" w16du:dateUtc="2026-04-23T10:34:00Z">
          <w:r w:rsidRPr="00BF1782" w:rsidDel="00ED4966">
            <w:delText xml:space="preserve"> </w:delText>
          </w:r>
        </w:del>
      </w:ins>
      <w:ins w:id="4673" w:author="ERCOT" w:date="2026-03-04T13:26:00Z">
        <w:del w:id="4674" w:author="ERCOT 042326" w:date="2026-04-23T05:34:00Z" w16du:dateUtc="2026-04-23T10:34:00Z">
          <w:r w:rsidRPr="00BF1782" w:rsidDel="00ED4966">
            <w:delText>ILLE</w:delText>
          </w:r>
        </w:del>
      </w:ins>
      <w:ins w:id="4675" w:author="ERCOT" w:date="2026-03-03T22:34:00Z">
        <w:del w:id="4676" w:author="ERCOT 042326" w:date="2026-04-23T05:34:00Z" w16du:dateUtc="2026-04-23T10:34:00Z">
          <w:r w:rsidRPr="00BF1782" w:rsidDel="00ED4966">
            <w:delText xml:space="preserve"> may elect to amend its intermediate agreement with the </w:delText>
          </w:r>
        </w:del>
      </w:ins>
      <w:ins w:id="4677" w:author="ERCOT" w:date="2026-03-04T13:26:00Z">
        <w:del w:id="4678" w:author="ERCOT 042326" w:date="2026-04-23T05:34:00Z" w16du:dateUtc="2026-04-23T10:34:00Z">
          <w:r w:rsidRPr="00BF1782" w:rsidDel="00ED4966">
            <w:delText>I</w:delText>
          </w:r>
        </w:del>
      </w:ins>
      <w:ins w:id="4679" w:author="ERCOT" w:date="2026-03-03T22:34:00Z">
        <w:del w:id="4680" w:author="ERCOT 042326" w:date="2026-04-23T05:34:00Z" w16du:dateUtc="2026-04-23T10:34:00Z">
          <w:r w:rsidRPr="00BF1782" w:rsidDel="00ED4966">
            <w:delText xml:space="preserve">nterconnecting DSP and the </w:delText>
          </w:r>
        </w:del>
      </w:ins>
      <w:ins w:id="4681" w:author="ERCOT" w:date="2026-03-04T13:26:00Z">
        <w:del w:id="4682" w:author="ERCOT 042326" w:date="2026-04-23T05:34:00Z" w16du:dateUtc="2026-04-23T10:34:00Z">
          <w:r w:rsidRPr="00BF1782" w:rsidDel="00ED4966">
            <w:delText>I</w:delText>
          </w:r>
        </w:del>
      </w:ins>
      <w:ins w:id="4683" w:author="ERCOT" w:date="2026-03-03T22:34:00Z">
        <w:del w:id="4684" w:author="ERCOT 042326" w:date="2026-04-23T05:34:00Z" w16du:dateUtc="2026-04-23T10:34:00Z">
          <w:r w:rsidRPr="00BF1782" w:rsidDel="00ED4966">
            <w:delText xml:space="preserve">nterconnecting TSP to post financial security for significant equipment or services prior to executing an </w:delText>
          </w:r>
        </w:del>
      </w:ins>
      <w:ins w:id="4685" w:author="ERCOT" w:date="2026-03-03T22:35:00Z">
        <w:del w:id="4686" w:author="ERCOT 042326" w:date="2026-04-23T05:34:00Z" w16du:dateUtc="2026-04-23T10:34:00Z">
          <w:r w:rsidRPr="00BF1782" w:rsidDel="00ED4966">
            <w:delText>interconnection agreement.</w:delText>
          </w:r>
        </w:del>
      </w:ins>
    </w:p>
    <w:p w14:paraId="6C40C5A1" w14:textId="77777777" w:rsidR="005F7503" w:rsidRPr="00BF1782" w:rsidDel="00ED4966" w:rsidRDefault="005F7503" w:rsidP="005F7503">
      <w:pPr>
        <w:spacing w:after="240"/>
        <w:ind w:left="2160" w:hanging="720"/>
        <w:rPr>
          <w:ins w:id="4687" w:author="ERCOT" w:date="2026-03-03T22:36:00Z"/>
          <w:del w:id="4688" w:author="ERCOT 042326" w:date="2026-04-23T05:34:00Z" w16du:dateUtc="2026-04-23T10:34:00Z"/>
          <w:szCs w:val="20"/>
        </w:rPr>
      </w:pPr>
      <w:ins w:id="4689" w:author="ERCOT" w:date="2026-03-03T22:35:00Z">
        <w:del w:id="4690" w:author="ERCOT 042326" w:date="2026-04-23T05:34:00Z" w16du:dateUtc="2026-04-23T10:34:00Z">
          <w:r w:rsidRPr="00BF1782" w:rsidDel="00ED4966">
            <w:delText>(ii)</w:delText>
          </w:r>
          <w:r w:rsidRPr="00BF1782" w:rsidDel="00ED4966">
            <w:tab/>
          </w:r>
        </w:del>
      </w:ins>
      <w:ins w:id="4691" w:author="ERCOT" w:date="2026-03-03T22:36:00Z">
        <w:del w:id="4692" w:author="ERCOT 042326" w:date="2026-04-23T05:34:00Z" w16du:dateUtc="2026-04-23T10:34:00Z">
          <w:r w:rsidRPr="00BF1782" w:rsidDel="00ED4966">
            <w:delText xml:space="preserve">The </w:delText>
          </w:r>
        </w:del>
      </w:ins>
      <w:ins w:id="4693" w:author="ERCOT" w:date="2026-03-04T13:26:00Z">
        <w:del w:id="4694" w:author="ERCOT 042326" w:date="2026-04-23T05:34:00Z" w16du:dateUtc="2026-04-23T10:34:00Z">
          <w:r w:rsidRPr="00BF1782" w:rsidDel="00ED4966">
            <w:delText>I</w:delText>
          </w:r>
        </w:del>
      </w:ins>
      <w:ins w:id="4695" w:author="ERCOT" w:date="2026-03-03T22:36:00Z">
        <w:del w:id="4696" w:author="ERCOT 042326" w:date="2026-04-23T05:34:00Z" w16du:dateUtc="2026-04-23T10:34:00Z">
          <w:r w:rsidRPr="00BF1782" w:rsidDel="00ED4966">
            <w:delText xml:space="preserve">nterconnecting DSP or the </w:delText>
          </w:r>
        </w:del>
      </w:ins>
      <w:ins w:id="4697" w:author="ERCOT" w:date="2026-03-04T13:26:00Z">
        <w:del w:id="4698" w:author="ERCOT 042326" w:date="2026-04-23T05:34:00Z" w16du:dateUtc="2026-04-23T10:34:00Z">
          <w:r w:rsidRPr="00BF1782" w:rsidDel="00ED4966">
            <w:delText>I</w:delText>
          </w:r>
        </w:del>
      </w:ins>
      <w:ins w:id="4699" w:author="ERCOT" w:date="2026-03-03T22:36:00Z">
        <w:del w:id="4700" w:author="ERCOT 042326" w:date="2026-04-23T05:34:00Z" w16du:dateUtc="2026-04-23T10:34:00Z">
          <w:r w:rsidRPr="00BF1782" w:rsidDel="00ED4966">
            <w:delText>nterconnecting TSP may accept the following forms of financial security for significant equipment or services:</w:delText>
          </w:r>
        </w:del>
      </w:ins>
    </w:p>
    <w:p w14:paraId="0BEAAD59" w14:textId="77777777" w:rsidR="005F7503" w:rsidRPr="00BF1782" w:rsidDel="00ED4966" w:rsidRDefault="005F7503" w:rsidP="005F7503">
      <w:pPr>
        <w:numPr>
          <w:ilvl w:val="0"/>
          <w:numId w:val="19"/>
        </w:numPr>
        <w:spacing w:after="240"/>
        <w:rPr>
          <w:ins w:id="4701" w:author="ERCOT" w:date="2026-03-03T22:37:00Z"/>
          <w:del w:id="4702" w:author="ERCOT 042326" w:date="2026-04-23T05:34:00Z" w16du:dateUtc="2026-04-23T10:34:00Z"/>
        </w:rPr>
      </w:pPr>
      <w:ins w:id="4703" w:author="ERCOT" w:date="2026-03-04T23:21:00Z">
        <w:del w:id="4704" w:author="ERCOT 042326" w:date="2026-04-23T05:34:00Z" w16du:dateUtc="2026-04-23T10:34:00Z">
          <w:r w:rsidRPr="00BF1782" w:rsidDel="00ED4966">
            <w:lastRenderedPageBreak/>
            <w:delText>C</w:delText>
          </w:r>
        </w:del>
      </w:ins>
      <w:ins w:id="4705" w:author="ERCOT" w:date="2026-03-03T22:37:00Z">
        <w:del w:id="4706" w:author="ERCOT 042326" w:date="2026-04-23T05:34:00Z" w16du:dateUtc="2026-04-23T10:34:00Z">
          <w:r w:rsidRPr="00BF1782" w:rsidDel="00ED4966">
            <w:delText>ash collateral;</w:delText>
          </w:r>
        </w:del>
      </w:ins>
    </w:p>
    <w:p w14:paraId="4508EC8C" w14:textId="77777777" w:rsidR="005F7503" w:rsidRPr="00BF1782" w:rsidDel="00ED4966" w:rsidRDefault="005F7503" w:rsidP="005F7503">
      <w:pPr>
        <w:numPr>
          <w:ilvl w:val="0"/>
          <w:numId w:val="19"/>
        </w:numPr>
        <w:spacing w:after="240"/>
        <w:contextualSpacing/>
        <w:rPr>
          <w:ins w:id="4707" w:author="ERCOT" w:date="2026-03-03T22:39:00Z"/>
          <w:del w:id="4708" w:author="ERCOT 042326" w:date="2026-04-23T05:34:00Z" w16du:dateUtc="2026-04-23T10:34:00Z"/>
          <w:iCs/>
          <w:szCs w:val="20"/>
        </w:rPr>
      </w:pPr>
      <w:ins w:id="4709" w:author="ERCOT" w:date="2026-03-04T23:21:00Z">
        <w:del w:id="4710" w:author="ERCOT 042326" w:date="2026-04-23T05:34:00Z" w16du:dateUtc="2026-04-23T10:34:00Z">
          <w:r w:rsidRPr="00BF1782" w:rsidDel="00ED4966">
            <w:rPr>
              <w:iCs/>
              <w:szCs w:val="20"/>
            </w:rPr>
            <w:delText>C</w:delText>
          </w:r>
        </w:del>
      </w:ins>
      <w:ins w:id="4711" w:author="ERCOT" w:date="2026-03-03T22:37:00Z">
        <w:del w:id="4712" w:author="ERCOT 042326" w:date="2026-04-23T05:34:00Z" w16du:dateUtc="2026-04-23T10:34:00Z">
          <w:r w:rsidRPr="00BF1782" w:rsidDel="00ED4966">
            <w:rPr>
              <w:iCs/>
              <w:szCs w:val="20"/>
            </w:rPr>
            <w:delText>orporate or parental guaranty, only if the corporation or parent corporation has a credit rating equivalent of BBB-/Baa3 or higher from</w:delText>
          </w:r>
        </w:del>
      </w:ins>
      <w:ins w:id="4713" w:author="ERCOT" w:date="2026-03-03T22:38:00Z">
        <w:del w:id="4714" w:author="ERCOT 042326" w:date="2026-04-23T05:34:00Z" w16du:dateUtc="2026-04-23T10:34:00Z">
          <w:r w:rsidRPr="00BF1782" w:rsidDel="00ED4966">
            <w:rPr>
              <w:iCs/>
              <w:szCs w:val="20"/>
            </w:rPr>
            <w:delText xml:space="preserve"> Standard &amp; Poor’s or Moody’s; or</w:delText>
          </w:r>
        </w:del>
      </w:ins>
    </w:p>
    <w:p w14:paraId="0267A010" w14:textId="77777777" w:rsidR="005F7503" w:rsidRPr="00BF1782" w:rsidDel="00ED4966" w:rsidRDefault="005F7503" w:rsidP="005F7503">
      <w:pPr>
        <w:spacing w:after="240"/>
        <w:ind w:left="2880"/>
        <w:contextualSpacing/>
        <w:rPr>
          <w:ins w:id="4715" w:author="ERCOT" w:date="2026-03-03T22:38:00Z"/>
          <w:del w:id="4716" w:author="ERCOT 042326" w:date="2026-04-23T05:34:00Z" w16du:dateUtc="2026-04-23T10:34:00Z"/>
          <w:iCs/>
          <w:szCs w:val="20"/>
        </w:rPr>
      </w:pPr>
    </w:p>
    <w:p w14:paraId="5C743A30" w14:textId="77777777" w:rsidR="005F7503" w:rsidRPr="00BF1782" w:rsidDel="00ED4966" w:rsidRDefault="005F7503" w:rsidP="005F7503">
      <w:pPr>
        <w:numPr>
          <w:ilvl w:val="0"/>
          <w:numId w:val="19"/>
        </w:numPr>
        <w:spacing w:after="240"/>
        <w:contextualSpacing/>
        <w:rPr>
          <w:ins w:id="4717" w:author="ERCOT" w:date="2026-03-03T22:38:00Z"/>
          <w:del w:id="4718" w:author="ERCOT 042326" w:date="2026-04-23T05:34:00Z" w16du:dateUtc="2026-04-23T10:34:00Z"/>
          <w:iCs/>
          <w:szCs w:val="20"/>
        </w:rPr>
      </w:pPr>
      <w:ins w:id="4719" w:author="ERCOT" w:date="2026-03-04T23:21:00Z">
        <w:del w:id="4720" w:author="ERCOT 042326" w:date="2026-04-23T05:34:00Z" w16du:dateUtc="2026-04-23T10:34:00Z">
          <w:r w:rsidRPr="00BF1782" w:rsidDel="00ED4966">
            <w:rPr>
              <w:iCs/>
              <w:szCs w:val="20"/>
            </w:rPr>
            <w:delText>A</w:delText>
          </w:r>
        </w:del>
      </w:ins>
      <w:ins w:id="4721" w:author="ERCOT" w:date="2026-03-03T22:38:00Z">
        <w:del w:id="4722" w:author="ERCOT 042326" w:date="2026-04-23T05:34:00Z" w16du:dateUtc="2026-04-23T10:34:00Z">
          <w:r w:rsidRPr="00BF1782" w:rsidDel="00ED4966">
            <w:rPr>
              <w:iCs/>
              <w:szCs w:val="20"/>
            </w:rPr>
            <w:delText xml:space="preserve"> letter of credit issued by a major U.S. commercial bank, or a U.S. branch office of a major foreign commercial bank, with a credit rating of at least “A-” by Standard &amp; Power’s</w:delText>
          </w:r>
        </w:del>
      </w:ins>
      <w:ins w:id="4723" w:author="ERCOT 040426" w:date="2026-04-03T01:20:00Z">
        <w:del w:id="4724" w:author="ERCOT 042326" w:date="2026-04-23T05:34:00Z" w16du:dateUtc="2026-04-23T10:34:00Z">
          <w:r w:rsidRPr="00BF1782" w:rsidDel="00ED4966">
            <w:rPr>
              <w:iCs/>
              <w:szCs w:val="20"/>
            </w:rPr>
            <w:delText>Poor’s</w:delText>
          </w:r>
        </w:del>
      </w:ins>
      <w:ins w:id="4725" w:author="ERCOT" w:date="2026-03-03T22:38:00Z">
        <w:del w:id="4726" w:author="ERCOT 042326" w:date="2026-04-23T05:34:00Z" w16du:dateUtc="2026-04-23T10:34:00Z">
          <w:r w:rsidRPr="00BF1782" w:rsidDel="00ED4966">
            <w:rPr>
              <w:iCs/>
              <w:szCs w:val="20"/>
            </w:rPr>
            <w:delText xml:space="preserve"> or “A3” by Moody’s Investor Service.</w:delText>
          </w:r>
        </w:del>
      </w:ins>
    </w:p>
    <w:p w14:paraId="71E91C01" w14:textId="77777777" w:rsidR="005F7503" w:rsidRPr="00BF1782" w:rsidDel="00ED4966" w:rsidRDefault="005F7503" w:rsidP="005F7503">
      <w:pPr>
        <w:spacing w:after="240"/>
        <w:ind w:left="2160" w:hanging="720"/>
        <w:rPr>
          <w:ins w:id="4727" w:author="ERCOT" w:date="2026-03-03T22:39:00Z"/>
          <w:del w:id="4728" w:author="ERCOT 042326" w:date="2026-04-23T05:34:00Z" w16du:dateUtc="2026-04-23T10:34:00Z"/>
          <w:iCs/>
          <w:szCs w:val="20"/>
        </w:rPr>
      </w:pPr>
      <w:ins w:id="4729" w:author="ERCOT" w:date="2026-03-03T22:39:00Z">
        <w:del w:id="4730" w:author="ERCOT 042326" w:date="2026-04-23T05:34:00Z" w16du:dateUtc="2026-04-23T10:34:00Z">
          <w:r w:rsidRPr="00BF1782" w:rsidDel="00ED4966">
            <w:rPr>
              <w:iCs/>
              <w:szCs w:val="20"/>
            </w:rPr>
            <w:delText>(iii)</w:delText>
          </w:r>
          <w:r w:rsidRPr="00BF1782" w:rsidDel="00ED4966">
            <w:rPr>
              <w:iCs/>
              <w:szCs w:val="20"/>
            </w:rPr>
            <w:tab/>
            <w:delText xml:space="preserve">If </w:delText>
          </w:r>
          <w:r w:rsidRPr="00BF1782" w:rsidDel="00ED4966">
            <w:delText>the</w:delText>
          </w:r>
          <w:r w:rsidRPr="00BF1782" w:rsidDel="00ED4966">
            <w:rPr>
              <w:iCs/>
              <w:szCs w:val="20"/>
            </w:rPr>
            <w:delText xml:space="preserve"> </w:delText>
          </w:r>
        </w:del>
      </w:ins>
      <w:ins w:id="4731" w:author="ERCOT" w:date="2026-03-04T13:27:00Z">
        <w:del w:id="4732" w:author="ERCOT 042326" w:date="2026-04-23T05:34:00Z" w16du:dateUtc="2026-04-23T10:34:00Z">
          <w:r w:rsidRPr="00BF1782" w:rsidDel="00ED4966">
            <w:rPr>
              <w:iCs/>
              <w:szCs w:val="20"/>
            </w:rPr>
            <w:delText>ILLE</w:delText>
          </w:r>
        </w:del>
      </w:ins>
      <w:ins w:id="4733" w:author="ERCOT" w:date="2026-03-03T22:39:00Z">
        <w:del w:id="4734" w:author="ERCOT 042326" w:date="2026-04-23T05:34:00Z" w16du:dateUtc="2026-04-23T10:34:00Z">
          <w:r w:rsidRPr="00BF1782" w:rsidDel="00ED4966">
            <w:rPr>
              <w:iCs/>
              <w:szCs w:val="20"/>
            </w:rPr>
            <w:delText xml:space="preserve"> provides a corporate or parental guaranty under this subsection, the </w:delText>
          </w:r>
        </w:del>
      </w:ins>
      <w:ins w:id="4735" w:author="ERCOT" w:date="2026-03-04T13:27:00Z">
        <w:del w:id="4736" w:author="ERCOT 042326" w:date="2026-04-23T05:34:00Z" w16du:dateUtc="2026-04-23T10:34:00Z">
          <w:r w:rsidRPr="00BF1782" w:rsidDel="00ED4966">
            <w:rPr>
              <w:iCs/>
              <w:szCs w:val="20"/>
            </w:rPr>
            <w:delText>I</w:delText>
          </w:r>
        </w:del>
      </w:ins>
      <w:ins w:id="4737" w:author="ERCOT" w:date="2026-03-03T22:39:00Z">
        <w:del w:id="4738" w:author="ERCOT 042326" w:date="2026-04-23T05:34:00Z" w16du:dateUtc="2026-04-23T10:34:00Z">
          <w:r w:rsidRPr="00BF1782" w:rsidDel="00ED4966">
            <w:rPr>
              <w:iCs/>
              <w:szCs w:val="20"/>
            </w:rPr>
            <w:delText xml:space="preserve">nterconnecting DSP or the </w:delText>
          </w:r>
        </w:del>
      </w:ins>
      <w:ins w:id="4739" w:author="ERCOT" w:date="2026-03-04T13:27:00Z">
        <w:del w:id="4740" w:author="ERCOT 042326" w:date="2026-04-23T05:34:00Z" w16du:dateUtc="2026-04-23T10:34:00Z">
          <w:r w:rsidRPr="00BF1782" w:rsidDel="00ED4966">
            <w:rPr>
              <w:iCs/>
              <w:szCs w:val="20"/>
            </w:rPr>
            <w:delText>I</w:delText>
          </w:r>
        </w:del>
      </w:ins>
      <w:ins w:id="4741" w:author="ERCOT" w:date="2026-03-03T22:39:00Z">
        <w:del w:id="4742" w:author="ERCOT 042326" w:date="2026-04-23T05:34:00Z" w16du:dateUtc="2026-04-23T10:34:00Z">
          <w:r w:rsidRPr="00BF1782" w:rsidDel="00ED4966">
            <w:rPr>
              <w:iCs/>
              <w:szCs w:val="20"/>
            </w:rPr>
            <w:delText xml:space="preserve">nterconnecting TSP may require the submission of financial records or statements to determine the </w:delText>
          </w:r>
        </w:del>
      </w:ins>
      <w:ins w:id="4743" w:author="ERCOT 031726" w:date="2026-03-14T20:59:00Z">
        <w:del w:id="4744" w:author="ERCOT 042326" w:date="2026-04-23T05:34:00Z" w16du:dateUtc="2026-04-23T10:34:00Z">
          <w:r w:rsidRPr="00BF1782" w:rsidDel="00ED4966">
            <w:rPr>
              <w:iCs/>
              <w:szCs w:val="20"/>
            </w:rPr>
            <w:delText>ILLE’s</w:delText>
          </w:r>
        </w:del>
      </w:ins>
      <w:ins w:id="4745" w:author="ERCOT" w:date="2026-03-03T22:39:00Z">
        <w:del w:id="4746" w:author="ERCOT 042326" w:date="2026-04-23T05:34:00Z" w16du:dateUtc="2026-04-23T10:34:00Z">
          <w:r w:rsidRPr="00BF1782" w:rsidDel="00ED4966">
            <w:rPr>
              <w:iCs/>
              <w:szCs w:val="20"/>
            </w:rPr>
            <w:delText>customer</w:delText>
          </w:r>
        </w:del>
      </w:ins>
      <w:ins w:id="4747" w:author="ERCOT" w:date="2026-03-03T22:40:00Z">
        <w:del w:id="4748" w:author="ERCOT 042326" w:date="2026-04-23T05:34:00Z" w16du:dateUtc="2026-04-23T10:34:00Z">
          <w:r w:rsidRPr="00BF1782" w:rsidDel="00ED4966">
            <w:rPr>
              <w:iCs/>
              <w:szCs w:val="20"/>
            </w:rPr>
            <w:delText>’</w:delText>
          </w:r>
        </w:del>
      </w:ins>
      <w:ins w:id="4749" w:author="ERCOT" w:date="2026-03-03T22:39:00Z">
        <w:del w:id="4750" w:author="ERCOT 042326" w:date="2026-04-23T05:34:00Z" w16du:dateUtc="2026-04-23T10:34:00Z">
          <w:r w:rsidRPr="00BF1782" w:rsidDel="00ED4966">
            <w:rPr>
              <w:iCs/>
              <w:szCs w:val="20"/>
            </w:rPr>
            <w:delText>s financial stability.</w:delText>
          </w:r>
        </w:del>
      </w:ins>
    </w:p>
    <w:p w14:paraId="16E437AB" w14:textId="77777777" w:rsidR="005F7503" w:rsidRPr="00BF1782" w:rsidDel="00ED4966" w:rsidRDefault="005F7503" w:rsidP="005F7503">
      <w:pPr>
        <w:spacing w:after="240"/>
        <w:ind w:left="2160" w:hanging="720"/>
        <w:rPr>
          <w:ins w:id="4751" w:author="ERCOT" w:date="2026-03-01T22:33:00Z"/>
          <w:del w:id="4752" w:author="ERCOT 042326" w:date="2026-04-23T05:34:00Z" w16du:dateUtc="2026-04-23T10:34:00Z"/>
          <w:iCs/>
          <w:szCs w:val="20"/>
        </w:rPr>
      </w:pPr>
      <w:ins w:id="4753" w:author="ERCOT" w:date="2026-03-03T22:39:00Z">
        <w:del w:id="4754" w:author="ERCOT 042326" w:date="2026-04-23T05:34:00Z" w16du:dateUtc="2026-04-23T10:34:00Z">
          <w:r w:rsidRPr="00BF1782" w:rsidDel="00ED4966">
            <w:rPr>
              <w:iCs/>
              <w:szCs w:val="20"/>
            </w:rPr>
            <w:delText xml:space="preserve">(iv) </w:delText>
          </w:r>
          <w:r w:rsidRPr="00BF1782" w:rsidDel="00ED4966">
            <w:rPr>
              <w:iCs/>
              <w:szCs w:val="20"/>
            </w:rPr>
            <w:tab/>
          </w:r>
        </w:del>
      </w:ins>
      <w:ins w:id="4755" w:author="ERCOT" w:date="2026-03-03T22:40:00Z">
        <w:del w:id="4756" w:author="ERCOT 042326" w:date="2026-04-23T05:34:00Z" w16du:dateUtc="2026-04-23T10:34:00Z">
          <w:r w:rsidRPr="00BF1782" w:rsidDel="00ED4966">
            <w:rPr>
              <w:iCs/>
              <w:szCs w:val="20"/>
            </w:rPr>
            <w:delText xml:space="preserve">Refund of financial security posted for significant equipment or services is subject to </w:delText>
          </w:r>
          <w:r w:rsidRPr="00BF1782" w:rsidDel="00ED4966">
            <w:delText>Section 9.7.3, Withdrawal of All or a Portion of Requested Peak Demand or Contracted Peak Demand, Section 9.7.4, Non-Utilized Capacity, and Section 9.7.</w:delText>
          </w:r>
        </w:del>
      </w:ins>
      <w:ins w:id="4757" w:author="ERCOT 031726" w:date="2026-03-14T20:53:00Z">
        <w:del w:id="4758" w:author="ERCOT 042326" w:date="2026-04-23T05:34:00Z" w16du:dateUtc="2026-04-23T10:34:00Z">
          <w:r w:rsidRPr="00BF1782" w:rsidDel="00ED4966">
            <w:delText>4</w:delText>
          </w:r>
        </w:del>
      </w:ins>
      <w:ins w:id="4759" w:author="ERCOT" w:date="2026-03-03T22:40:00Z">
        <w:del w:id="4760" w:author="ERCOT 042326" w:date="2026-04-23T05:34:00Z" w16du:dateUtc="2026-04-23T10:34:00Z">
          <w:r w:rsidRPr="00BF1782" w:rsidDel="00ED4966">
            <w:delText>5, Terms for Refund of Financial Security for an ILLE that Energizes.</w:delText>
          </w:r>
        </w:del>
      </w:ins>
    </w:p>
    <w:bookmarkEnd w:id="1"/>
    <w:p w14:paraId="4C3864C6" w14:textId="77777777" w:rsidR="005F7503" w:rsidRPr="00BF1782" w:rsidDel="00ED4966" w:rsidRDefault="005F7503" w:rsidP="005F7503">
      <w:pPr>
        <w:keepNext/>
        <w:tabs>
          <w:tab w:val="left" w:pos="1080"/>
        </w:tabs>
        <w:spacing w:before="240" w:after="240"/>
        <w:outlineLvl w:val="2"/>
        <w:rPr>
          <w:ins w:id="4761" w:author="ERCOT" w:date="2026-03-04T23:24:00Z"/>
          <w:del w:id="4762" w:author="ERCOT 042326" w:date="2026-04-23T05:34:00Z" w16du:dateUtc="2026-04-23T10:34:00Z"/>
          <w:b/>
          <w:bCs/>
          <w:i/>
          <w:szCs w:val="20"/>
        </w:rPr>
      </w:pPr>
      <w:ins w:id="4763" w:author="ERCOT" w:date="2026-03-04T23:24:00Z">
        <w:del w:id="4764" w:author="ERCOT 042326" w:date="2026-04-23T05:34:00Z" w16du:dateUtc="2026-04-23T10:34:00Z">
          <w:r w:rsidRPr="00BF1782" w:rsidDel="00ED4966">
            <w:rPr>
              <w:b/>
              <w:bCs/>
              <w:i/>
              <w:szCs w:val="20"/>
            </w:rPr>
            <w:delText>9.7.2</w:delText>
          </w:r>
          <w:r w:rsidRPr="00BF1782" w:rsidDel="00ED4966">
            <w:rPr>
              <w:b/>
              <w:bCs/>
              <w:i/>
              <w:szCs w:val="20"/>
            </w:rPr>
            <w:tab/>
            <w:delText>Definition of an Interconnection Agreement</w:delText>
          </w:r>
        </w:del>
      </w:ins>
    </w:p>
    <w:p w14:paraId="2A7EEEFA" w14:textId="77777777" w:rsidR="005F7503" w:rsidRPr="00BF1782" w:rsidDel="00ED4966" w:rsidRDefault="005F7503" w:rsidP="005F7503">
      <w:pPr>
        <w:spacing w:after="240"/>
        <w:ind w:left="720" w:hanging="720"/>
        <w:rPr>
          <w:ins w:id="4765" w:author="ERCOT" w:date="2026-03-04T23:24:00Z"/>
          <w:del w:id="4766" w:author="ERCOT 042326" w:date="2026-04-23T05:34:00Z" w16du:dateUtc="2026-04-23T10:34:00Z"/>
          <w:iCs/>
          <w:szCs w:val="20"/>
        </w:rPr>
      </w:pPr>
      <w:ins w:id="4767" w:author="ERCOT" w:date="2026-03-04T23:24:00Z">
        <w:del w:id="4768" w:author="ERCOT 042326" w:date="2026-04-23T05:34:00Z" w16du:dateUtc="2026-04-23T10:34:00Z">
          <w:r w:rsidRPr="00BF1782" w:rsidDel="00ED4966">
            <w:rPr>
              <w:iCs/>
              <w:szCs w:val="20"/>
            </w:rPr>
            <w:delText>(1)</w:delText>
          </w:r>
          <w:r w:rsidRPr="00BF1782" w:rsidDel="00ED4966">
            <w:rPr>
              <w:iCs/>
              <w:szCs w:val="20"/>
            </w:rPr>
            <w:tab/>
            <w:delTex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delText>
          </w:r>
        </w:del>
      </w:ins>
      <w:ins w:id="4769" w:author="ERCOT 031726" w:date="2026-03-14T20:54:00Z">
        <w:del w:id="4770" w:author="ERCOT 042326" w:date="2026-04-23T05:34:00Z" w16du:dateUtc="2026-04-23T10:34:00Z">
          <w:r w:rsidRPr="00BF1782" w:rsidDel="00ED4966">
            <w:rPr>
              <w:iCs/>
              <w:szCs w:val="20"/>
            </w:rPr>
            <w:delText>contribution in aid of construction (</w:delText>
          </w:r>
        </w:del>
      </w:ins>
      <w:ins w:id="4771" w:author="ERCOT" w:date="2026-03-04T23:24:00Z">
        <w:del w:id="4772" w:author="ERCOT 042326" w:date="2026-04-23T05:34:00Z" w16du:dateUtc="2026-04-23T10:34:00Z">
          <w:r w:rsidRPr="00BF1782" w:rsidDel="00ED4966">
            <w:rPr>
              <w:iCs/>
              <w:szCs w:val="20"/>
            </w:rPr>
            <w:delText>CIAC</w:delText>
          </w:r>
        </w:del>
      </w:ins>
      <w:ins w:id="4773" w:author="ERCOT 031726" w:date="2026-03-14T20:54:00Z">
        <w:del w:id="4774" w:author="ERCOT 042326" w:date="2026-04-23T05:34:00Z" w16du:dateUtc="2026-04-23T10:34:00Z">
          <w:r w:rsidRPr="00BF1782" w:rsidDel="00ED4966">
            <w:rPr>
              <w:iCs/>
              <w:szCs w:val="20"/>
            </w:rPr>
            <w:delText>)</w:delText>
          </w:r>
        </w:del>
      </w:ins>
      <w:ins w:id="4775" w:author="ERCOT" w:date="2026-03-04T23:24:00Z">
        <w:del w:id="4776" w:author="ERCOT 042326" w:date="2026-04-23T05:34:00Z" w16du:dateUtc="2026-04-23T10:34:00Z">
          <w:r w:rsidRPr="00BF1782" w:rsidDel="00ED4966">
            <w:rPr>
              <w:iCs/>
              <w:szCs w:val="20"/>
            </w:rPr>
            <w:delText xml:space="preserve"> from the ILLE.  The interconnection agreement must meet the following requirements:</w:delText>
          </w:r>
        </w:del>
      </w:ins>
    </w:p>
    <w:p w14:paraId="62A2A7A3" w14:textId="77777777" w:rsidR="005F7503" w:rsidRPr="00BF1782" w:rsidDel="00ED4966" w:rsidRDefault="005F7503" w:rsidP="005F7503">
      <w:pPr>
        <w:spacing w:after="240"/>
        <w:ind w:left="1440" w:hanging="720"/>
        <w:rPr>
          <w:ins w:id="4777" w:author="ERCOT" w:date="2026-03-04T23:24:00Z"/>
          <w:del w:id="4778" w:author="ERCOT 042326" w:date="2026-04-23T05:34:00Z" w16du:dateUtc="2026-04-23T10:34:00Z"/>
          <w:iCs/>
          <w:szCs w:val="20"/>
        </w:rPr>
      </w:pPr>
      <w:ins w:id="4779" w:author="ERCOT" w:date="2026-03-04T23:24:00Z">
        <w:del w:id="4780" w:author="ERCOT 042326" w:date="2026-04-23T05:34:00Z" w16du:dateUtc="2026-04-23T10:34:00Z">
          <w:r w:rsidRPr="00BF1782" w:rsidDel="00ED4966">
            <w:rPr>
              <w:iCs/>
              <w:szCs w:val="20"/>
            </w:rPr>
            <w:delText>(a)</w:delText>
          </w:r>
          <w:r w:rsidRPr="00BF1782" w:rsidDel="00ED4966">
            <w:rPr>
              <w:iCs/>
              <w:szCs w:val="20"/>
            </w:rPr>
            <w:tab/>
            <w:delText>The ILLE must demonstrate site control for the load location through provision of one of the following property interests to the Interconnecting DSP or the Interconnecting TSP:</w:delText>
          </w:r>
        </w:del>
      </w:ins>
    </w:p>
    <w:p w14:paraId="1506089C" w14:textId="77777777" w:rsidR="005F7503" w:rsidRPr="00BF1782" w:rsidDel="00ED4966" w:rsidRDefault="005F7503" w:rsidP="005F7503">
      <w:pPr>
        <w:spacing w:after="240"/>
        <w:ind w:left="2160" w:hanging="720"/>
        <w:rPr>
          <w:ins w:id="4781" w:author="ERCOT" w:date="2026-03-04T23:24:00Z"/>
          <w:del w:id="4782" w:author="ERCOT 042326" w:date="2026-04-23T05:34:00Z" w16du:dateUtc="2026-04-23T10:34:00Z"/>
        </w:rPr>
      </w:pPr>
      <w:ins w:id="4783" w:author="ERCOT" w:date="2026-03-04T23:24:00Z">
        <w:del w:id="4784" w:author="ERCOT 042326" w:date="2026-04-23T05:34:00Z" w16du:dateUtc="2026-04-23T10:34:00Z">
          <w:r w:rsidRPr="00BF1782" w:rsidDel="00ED4966">
            <w:delText>(i)</w:delText>
          </w:r>
          <w:r w:rsidRPr="00BF1782" w:rsidDel="00ED4966">
            <w:tab/>
          </w:r>
        </w:del>
      </w:ins>
      <w:ins w:id="4785" w:author="ERCOT 031726" w:date="2026-03-17T12:59:00Z">
        <w:del w:id="4786" w:author="ERCOT 042326" w:date="2026-04-23T05:34:00Z" w16du:dateUtc="2026-04-23T10:34:00Z">
          <w:r w:rsidRPr="00BF1782" w:rsidDel="00ED4966">
            <w:delText>A</w:delText>
          </w:r>
        </w:del>
      </w:ins>
      <w:ins w:id="4787" w:author="ERCOT" w:date="2026-03-04T23:24:00Z">
        <w:del w:id="4788" w:author="ERCOT 042326" w:date="2026-04-23T05:34:00Z" w16du:dateUtc="2026-04-23T10:34:00Z">
          <w:r w:rsidRPr="00BF1782" w:rsidDel="00ED4966">
            <w:delText>a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or</w:delText>
          </w:r>
        </w:del>
      </w:ins>
    </w:p>
    <w:p w14:paraId="23850DD5" w14:textId="77777777" w:rsidR="005F7503" w:rsidRPr="00BF1782" w:rsidDel="00ED4966" w:rsidRDefault="005F7503" w:rsidP="005F7503">
      <w:pPr>
        <w:spacing w:after="240"/>
        <w:ind w:left="2160" w:hanging="720"/>
        <w:rPr>
          <w:ins w:id="4789" w:author="ERCOT 031726" w:date="2026-03-14T20:56:00Z"/>
          <w:del w:id="4790" w:author="ERCOT 042326" w:date="2026-04-23T05:34:00Z" w16du:dateUtc="2026-04-23T10:34:00Z"/>
        </w:rPr>
      </w:pPr>
      <w:ins w:id="4791" w:author="ERCOT" w:date="2026-03-04T23:24:00Z">
        <w:del w:id="4792" w:author="ERCOT 042326" w:date="2026-04-23T05:34:00Z" w16du:dateUtc="2026-04-23T10:34:00Z">
          <w:r w:rsidRPr="00BF1782" w:rsidDel="00ED4966">
            <w:delText>(ii)</w:delText>
          </w:r>
          <w:r w:rsidRPr="00BF1782" w:rsidDel="00ED4966">
            <w:tab/>
          </w:r>
        </w:del>
      </w:ins>
      <w:ins w:id="4793" w:author="ERCOT 031726" w:date="2026-03-17T12:59:00Z">
        <w:del w:id="4794" w:author="ERCOT 042326" w:date="2026-04-23T05:34:00Z" w16du:dateUtc="2026-04-23T10:34:00Z">
          <w:r w:rsidRPr="00BF1782" w:rsidDel="00ED4966">
            <w:delText>A</w:delText>
          </w:r>
        </w:del>
      </w:ins>
      <w:ins w:id="4795" w:author="ERCOT" w:date="2026-03-04T23:24:00Z">
        <w:del w:id="4796" w:author="ERCOT 042326" w:date="2026-04-23T05:34:00Z" w16du:dateUtc="2026-04-23T10:34:00Z">
          <w:r w:rsidRPr="00BF1782" w:rsidDel="00ED4966">
            <w:delText>a deed for one or more parcels of land sufficient to accommodate the ILLE’s planned facility at the proposed load location;</w:delText>
          </w:r>
        </w:del>
      </w:ins>
      <w:ins w:id="4797" w:author="ERCOT 031726" w:date="2026-03-14T20:56:00Z">
        <w:del w:id="4798" w:author="ERCOT 042326" w:date="2026-04-23T05:34:00Z" w16du:dateUtc="2026-04-23T10:34:00Z">
          <w:r w:rsidRPr="00BF1782" w:rsidDel="00ED4966">
            <w:delText xml:space="preserve"> or</w:delText>
          </w:r>
        </w:del>
      </w:ins>
    </w:p>
    <w:p w14:paraId="427070F5" w14:textId="77777777" w:rsidR="005F7503" w:rsidRPr="00BF1782" w:rsidDel="00ED4966" w:rsidRDefault="005F7503" w:rsidP="005F7503">
      <w:pPr>
        <w:spacing w:after="240"/>
        <w:ind w:left="2160" w:hanging="720"/>
        <w:rPr>
          <w:ins w:id="4799" w:author="ERCOT" w:date="2026-03-04T23:24:00Z"/>
          <w:del w:id="4800" w:author="ERCOT 042326" w:date="2026-04-23T05:34:00Z" w16du:dateUtc="2026-04-23T10:34:00Z"/>
          <w:iCs/>
          <w:szCs w:val="20"/>
        </w:rPr>
      </w:pPr>
      <w:ins w:id="4801" w:author="ERCOT 031726" w:date="2026-03-14T20:56:00Z">
        <w:del w:id="4802" w:author="ERCOT 042326" w:date="2026-04-23T05:34:00Z" w16du:dateUtc="2026-04-23T10:34:00Z">
          <w:r w:rsidRPr="00BF1782" w:rsidDel="00ED4966">
            <w:delText>(iii)</w:delText>
          </w:r>
          <w:r w:rsidRPr="00BF1782" w:rsidDel="00ED4966">
            <w:tab/>
          </w:r>
        </w:del>
      </w:ins>
      <w:ins w:id="4803" w:author="ERCOT 031726" w:date="2026-03-17T12:59:00Z">
        <w:del w:id="4804" w:author="ERCOT 042326" w:date="2026-04-23T05:34:00Z" w16du:dateUtc="2026-04-23T10:34:00Z">
          <w:r w:rsidRPr="00BF1782" w:rsidDel="00ED4966">
            <w:delText>A</w:delText>
          </w:r>
        </w:del>
      </w:ins>
      <w:ins w:id="4805" w:author="ERCOT 031726" w:date="2026-03-14T20:56:00Z">
        <w:del w:id="4806" w:author="ERCOT 042326" w:date="2026-04-23T05:34:00Z" w16du:dateUtc="2026-04-23T10:34:00Z">
          <w:r w:rsidRPr="00BF1782" w:rsidDel="00ED4966">
            <w:delText xml:space="preserve"> signed and executed purchase and sales agreement;</w:delText>
          </w:r>
        </w:del>
      </w:ins>
    </w:p>
    <w:p w14:paraId="6EAA32E7" w14:textId="77777777" w:rsidR="005F7503" w:rsidRPr="00BF1782" w:rsidDel="00ED4966" w:rsidRDefault="005F7503" w:rsidP="005F7503">
      <w:pPr>
        <w:spacing w:after="240"/>
        <w:ind w:left="1440" w:hanging="720"/>
        <w:rPr>
          <w:ins w:id="4807" w:author="ERCOT" w:date="2026-03-04T23:24:00Z"/>
          <w:del w:id="4808" w:author="ERCOT 042326" w:date="2026-04-23T05:34:00Z" w16du:dateUtc="2026-04-23T10:34:00Z"/>
          <w:iCs/>
          <w:szCs w:val="20"/>
        </w:rPr>
      </w:pPr>
      <w:ins w:id="4809" w:author="ERCOT" w:date="2026-03-04T23:24:00Z">
        <w:del w:id="4810" w:author="ERCOT 042326" w:date="2026-04-23T05:34:00Z" w16du:dateUtc="2026-04-23T10:34:00Z">
          <w:r w:rsidRPr="00BF1782" w:rsidDel="00ED4966">
            <w:rPr>
              <w:iCs/>
              <w:szCs w:val="20"/>
            </w:rPr>
            <w:lastRenderedPageBreak/>
            <w:delText>(b)</w:delText>
          </w:r>
          <w:r w:rsidRPr="00BF1782" w:rsidDel="00ED4966">
            <w:rPr>
              <w:iCs/>
              <w:szCs w:val="20"/>
            </w:rPr>
            <w:tab/>
            <w:delText>The ILLE must disclose to the Interconnecting DSP or the Interconnecting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delText>
          </w:r>
        </w:del>
      </w:ins>
    </w:p>
    <w:p w14:paraId="126FC833" w14:textId="77777777" w:rsidR="005F7503" w:rsidRPr="00BF1782" w:rsidDel="00ED4966" w:rsidRDefault="005F7503" w:rsidP="005F7503">
      <w:pPr>
        <w:spacing w:after="240"/>
        <w:ind w:left="2160" w:hanging="720"/>
        <w:rPr>
          <w:ins w:id="4811" w:author="ERCOT" w:date="2026-03-04T23:24:00Z"/>
          <w:del w:id="4812" w:author="ERCOT 042326" w:date="2026-04-23T05:34:00Z" w16du:dateUtc="2026-04-23T10:34:00Z"/>
          <w:iCs/>
          <w:szCs w:val="20"/>
        </w:rPr>
      </w:pPr>
      <w:ins w:id="4813" w:author="ERCOT" w:date="2026-03-04T23:24:00Z">
        <w:del w:id="4814" w:author="ERCOT 042326" w:date="2026-04-23T05:34:00Z" w16du:dateUtc="2026-04-23T10:34:00Z">
          <w:r w:rsidRPr="00BF1782" w:rsidDel="00ED4966">
            <w:delText>(i)</w:delText>
          </w:r>
          <w:r w:rsidRPr="00BF1782" w:rsidDel="00ED4966">
            <w:tab/>
          </w:r>
          <w:r w:rsidRPr="00BF1782" w:rsidDel="00ED4966">
            <w:rPr>
              <w:iCs/>
              <w:szCs w:val="20"/>
            </w:rPr>
            <w:delText>An ILLE that is pursuing a substantially similar interconnection request for electric service the approval of which would result in the ILLE materially changing, delaying, or withdrawing the interconnection request must disclose the following information to the Interconnecting DSP or the Interconnecting TSP:</w:delText>
          </w:r>
        </w:del>
      </w:ins>
    </w:p>
    <w:p w14:paraId="655FFECD" w14:textId="77777777" w:rsidR="005F7503" w:rsidRPr="00BF1782" w:rsidDel="00ED4966" w:rsidRDefault="005F7503" w:rsidP="005F7503">
      <w:pPr>
        <w:spacing w:after="240"/>
        <w:ind w:left="2880" w:hanging="720"/>
        <w:rPr>
          <w:ins w:id="4815" w:author="ERCOT" w:date="2026-03-04T23:24:00Z"/>
          <w:del w:id="4816" w:author="ERCOT 042326" w:date="2026-04-23T05:34:00Z" w16du:dateUtc="2026-04-23T10:34:00Z"/>
          <w:iCs/>
          <w:szCs w:val="20"/>
        </w:rPr>
      </w:pPr>
      <w:ins w:id="4817" w:author="ERCOT" w:date="2026-03-04T23:24:00Z">
        <w:del w:id="4818" w:author="ERCOT 042326" w:date="2026-04-23T05:34:00Z" w16du:dateUtc="2026-04-23T10:34:00Z">
          <w:r w:rsidRPr="00BF1782" w:rsidDel="00ED4966">
            <w:rPr>
              <w:iCs/>
              <w:szCs w:val="20"/>
            </w:rPr>
            <w:delText>(A)</w:delText>
          </w:r>
          <w:r w:rsidRPr="00BF1782" w:rsidDel="00ED4966">
            <w:rPr>
              <w:iCs/>
              <w:szCs w:val="20"/>
            </w:rPr>
            <w:tab/>
            <w:delText>t</w:delText>
          </w:r>
        </w:del>
      </w:ins>
      <w:ins w:id="4819" w:author="ERCOT 031726" w:date="2026-03-17T12:59:00Z">
        <w:del w:id="4820" w:author="ERCOT 042326" w:date="2026-04-23T05:34:00Z" w16du:dateUtc="2026-04-23T10:34:00Z">
          <w:r w:rsidRPr="00BF1782" w:rsidDel="00ED4966">
            <w:rPr>
              <w:iCs/>
              <w:szCs w:val="20"/>
            </w:rPr>
            <w:delText>T</w:delText>
          </w:r>
        </w:del>
      </w:ins>
      <w:ins w:id="4821" w:author="ERCOT" w:date="2026-03-04T23:24:00Z">
        <w:del w:id="4822" w:author="ERCOT 042326" w:date="2026-04-23T05:34:00Z" w16du:dateUtc="2026-04-23T10:34:00Z">
          <w:r w:rsidRPr="00BF1782" w:rsidDel="00ED4966">
            <w:rPr>
              <w:iCs/>
              <w:szCs w:val="20"/>
            </w:rPr>
            <w:delText xml:space="preserve">he ERCOT-assigned serial number (i.e., the Large Load Interconnection number) for the substantially similar interconnection request, as applicable; </w:delText>
          </w:r>
        </w:del>
      </w:ins>
    </w:p>
    <w:p w14:paraId="2EBEFA1B" w14:textId="77777777" w:rsidR="005F7503" w:rsidRPr="00BF1782" w:rsidDel="00ED4966" w:rsidRDefault="005F7503" w:rsidP="005F7503">
      <w:pPr>
        <w:spacing w:after="240"/>
        <w:ind w:left="2880" w:hanging="720"/>
        <w:rPr>
          <w:ins w:id="4823" w:author="ERCOT" w:date="2026-03-04T23:24:00Z"/>
          <w:del w:id="4824" w:author="ERCOT 042326" w:date="2026-04-23T05:34:00Z" w16du:dateUtc="2026-04-23T10:34:00Z"/>
          <w:iCs/>
          <w:szCs w:val="20"/>
        </w:rPr>
      </w:pPr>
      <w:ins w:id="4825" w:author="ERCOT" w:date="2026-03-04T23:24:00Z">
        <w:del w:id="4826" w:author="ERCOT 042326" w:date="2026-04-23T05:34:00Z" w16du:dateUtc="2026-04-23T10:34:00Z">
          <w:r w:rsidRPr="00BF1782" w:rsidDel="00ED4966">
            <w:rPr>
              <w:iCs/>
              <w:szCs w:val="20"/>
            </w:rPr>
            <w:delText>(B)</w:delText>
          </w:r>
          <w:r w:rsidRPr="00BF1782" w:rsidDel="00ED4966">
            <w:rPr>
              <w:iCs/>
              <w:szCs w:val="20"/>
            </w:rPr>
            <w:tab/>
            <w:delText>t</w:delText>
          </w:r>
        </w:del>
      </w:ins>
      <w:ins w:id="4827" w:author="ERCOT 031726" w:date="2026-03-17T12:59:00Z">
        <w:del w:id="4828" w:author="ERCOT 042326" w:date="2026-04-23T05:34:00Z" w16du:dateUtc="2026-04-23T10:34:00Z">
          <w:r w:rsidRPr="00BF1782" w:rsidDel="00ED4966">
            <w:rPr>
              <w:iCs/>
              <w:szCs w:val="20"/>
            </w:rPr>
            <w:delText>T</w:delText>
          </w:r>
        </w:del>
      </w:ins>
      <w:ins w:id="4829" w:author="ERCOT" w:date="2026-03-04T23:24:00Z">
        <w:del w:id="4830" w:author="ERCOT 042326" w:date="2026-04-23T05:34:00Z" w16du:dateUtc="2026-04-23T10:34:00Z">
          <w:r w:rsidRPr="00BF1782" w:rsidDel="00ED4966">
            <w:rPr>
              <w:iCs/>
              <w:szCs w:val="20"/>
            </w:rPr>
            <w:delText xml:space="preserve">he location, including the power region and, if in the ERCOT region, the load zone, of the substantially similar interconnection request; </w:delText>
          </w:r>
        </w:del>
      </w:ins>
    </w:p>
    <w:p w14:paraId="6F8DAC68" w14:textId="77777777" w:rsidR="005F7503" w:rsidRPr="00BF1782" w:rsidDel="00ED4966" w:rsidRDefault="005F7503" w:rsidP="005F7503">
      <w:pPr>
        <w:spacing w:after="240"/>
        <w:ind w:left="2880" w:hanging="720"/>
        <w:rPr>
          <w:ins w:id="4831" w:author="ERCOT" w:date="2026-03-04T23:24:00Z"/>
          <w:del w:id="4832" w:author="ERCOT 042326" w:date="2026-04-23T05:34:00Z" w16du:dateUtc="2026-04-23T10:34:00Z"/>
          <w:iCs/>
          <w:szCs w:val="20"/>
        </w:rPr>
      </w:pPr>
      <w:ins w:id="4833" w:author="ERCOT" w:date="2026-03-04T23:24:00Z">
        <w:del w:id="4834" w:author="ERCOT 042326" w:date="2026-04-23T05:34:00Z" w16du:dateUtc="2026-04-23T10:34:00Z">
          <w:r w:rsidRPr="00BF1782" w:rsidDel="00ED4966">
            <w:rPr>
              <w:iCs/>
              <w:szCs w:val="20"/>
            </w:rPr>
            <w:delText>(C)</w:delText>
          </w:r>
          <w:r w:rsidRPr="00BF1782" w:rsidDel="00ED4966">
            <w:rPr>
              <w:iCs/>
              <w:szCs w:val="20"/>
            </w:rPr>
            <w:tab/>
            <w:delText>t</w:delText>
          </w:r>
        </w:del>
      </w:ins>
      <w:ins w:id="4835" w:author="ERCOT 031726" w:date="2026-03-17T12:59:00Z">
        <w:del w:id="4836" w:author="ERCOT 042326" w:date="2026-04-23T05:34:00Z" w16du:dateUtc="2026-04-23T10:34:00Z">
          <w:r w:rsidRPr="00BF1782" w:rsidDel="00ED4966">
            <w:rPr>
              <w:iCs/>
              <w:szCs w:val="20"/>
            </w:rPr>
            <w:delText>T</w:delText>
          </w:r>
        </w:del>
      </w:ins>
      <w:ins w:id="4837" w:author="ERCOT" w:date="2026-03-04T23:24:00Z">
        <w:del w:id="4838" w:author="ERCOT 042326" w:date="2026-04-23T05:34:00Z" w16du:dateUtc="2026-04-23T10:34:00Z">
          <w:r w:rsidRPr="00BF1782" w:rsidDel="00ED4966">
            <w:rPr>
              <w:iCs/>
              <w:szCs w:val="20"/>
            </w:rPr>
            <w:delText>he non-coincident peak demand of the substantially similar interconnection request;</w:delText>
          </w:r>
        </w:del>
      </w:ins>
    </w:p>
    <w:p w14:paraId="291C0061" w14:textId="77777777" w:rsidR="005F7503" w:rsidRPr="00BF1782" w:rsidDel="00ED4966" w:rsidRDefault="005F7503" w:rsidP="005F7503">
      <w:pPr>
        <w:spacing w:after="240"/>
        <w:ind w:left="2880" w:hanging="720"/>
        <w:rPr>
          <w:ins w:id="4839" w:author="ERCOT" w:date="2026-03-04T23:24:00Z"/>
          <w:del w:id="4840" w:author="ERCOT 042326" w:date="2026-04-23T05:34:00Z" w16du:dateUtc="2026-04-23T10:34:00Z"/>
          <w:iCs/>
          <w:szCs w:val="20"/>
        </w:rPr>
      </w:pPr>
      <w:ins w:id="4841" w:author="ERCOT" w:date="2026-03-04T23:24:00Z">
        <w:del w:id="4842" w:author="ERCOT 042326" w:date="2026-04-23T05:34:00Z" w16du:dateUtc="2026-04-23T10:34:00Z">
          <w:r w:rsidRPr="00BF1782" w:rsidDel="00ED4966">
            <w:rPr>
              <w:iCs/>
              <w:szCs w:val="20"/>
            </w:rPr>
            <w:delText>(D)</w:delText>
          </w:r>
          <w:r w:rsidRPr="00BF1782" w:rsidDel="00ED4966">
            <w:rPr>
              <w:iCs/>
              <w:szCs w:val="20"/>
            </w:rPr>
            <w:tab/>
            <w:delText>t</w:delText>
          </w:r>
        </w:del>
      </w:ins>
      <w:ins w:id="4843" w:author="ERCOT 031726" w:date="2026-03-17T12:59:00Z">
        <w:del w:id="4844" w:author="ERCOT 042326" w:date="2026-04-23T05:34:00Z" w16du:dateUtc="2026-04-23T10:34:00Z">
          <w:r w:rsidRPr="00BF1782" w:rsidDel="00ED4966">
            <w:rPr>
              <w:iCs/>
              <w:szCs w:val="20"/>
            </w:rPr>
            <w:delText>T</w:delText>
          </w:r>
        </w:del>
      </w:ins>
      <w:ins w:id="4845" w:author="ERCOT" w:date="2026-03-04T23:24:00Z">
        <w:del w:id="4846" w:author="ERCOT 042326" w:date="2026-04-23T05:34:00Z" w16du:dateUtc="2026-04-23T10:34:00Z">
          <w:r w:rsidRPr="00BF1782" w:rsidDel="00ED4966">
            <w:rPr>
              <w:iCs/>
              <w:szCs w:val="20"/>
            </w:rPr>
            <w:delText xml:space="preserve">he anticipated timing of energization of the substantially similar interconnection request; and </w:delText>
          </w:r>
        </w:del>
      </w:ins>
    </w:p>
    <w:p w14:paraId="3247409D" w14:textId="77777777" w:rsidR="005F7503" w:rsidRPr="00BF1782" w:rsidDel="00ED4966" w:rsidRDefault="005F7503" w:rsidP="005F7503">
      <w:pPr>
        <w:spacing w:after="240"/>
        <w:ind w:left="2880" w:hanging="720"/>
        <w:rPr>
          <w:ins w:id="4847" w:author="ERCOT" w:date="2026-03-04T23:24:00Z"/>
          <w:del w:id="4848" w:author="ERCOT 042326" w:date="2026-04-23T05:34:00Z" w16du:dateUtc="2026-04-23T10:34:00Z"/>
          <w:iCs/>
          <w:szCs w:val="20"/>
        </w:rPr>
      </w:pPr>
      <w:ins w:id="4849" w:author="ERCOT" w:date="2026-03-04T23:24:00Z">
        <w:del w:id="4850" w:author="ERCOT 042326" w:date="2026-04-23T05:34:00Z" w16du:dateUtc="2026-04-23T10:34:00Z">
          <w:r w:rsidRPr="00BF1782" w:rsidDel="00ED4966">
            <w:rPr>
              <w:iCs/>
              <w:szCs w:val="20"/>
            </w:rPr>
            <w:delText>(E)</w:delText>
          </w:r>
          <w:r w:rsidRPr="00BF1782" w:rsidDel="00ED4966">
            <w:rPr>
              <w:iCs/>
              <w:szCs w:val="20"/>
            </w:rPr>
            <w:tab/>
            <w:delText>t</w:delText>
          </w:r>
        </w:del>
      </w:ins>
      <w:ins w:id="4851" w:author="ERCOT 031726" w:date="2026-03-17T12:59:00Z">
        <w:del w:id="4852" w:author="ERCOT 042326" w:date="2026-04-23T05:34:00Z" w16du:dateUtc="2026-04-23T10:34:00Z">
          <w:r w:rsidRPr="00BF1782" w:rsidDel="00ED4966">
            <w:rPr>
              <w:iCs/>
              <w:szCs w:val="20"/>
            </w:rPr>
            <w:delText>T</w:delText>
          </w:r>
        </w:del>
      </w:ins>
      <w:ins w:id="4853" w:author="ERCOT" w:date="2026-03-04T23:24:00Z">
        <w:del w:id="4854" w:author="ERCOT 042326" w:date="2026-04-23T05:34:00Z" w16du:dateUtc="2026-04-23T10:34:00Z">
          <w:r w:rsidRPr="00BF1782" w:rsidDel="00ED4966">
            <w:rPr>
              <w:iCs/>
              <w:szCs w:val="20"/>
            </w:rPr>
            <w:delText>he Interconnecting DSP and, if different from the Interconnecting DSP, the Interconnecting TSP associated with the substantially similar interconnection request.</w:delText>
          </w:r>
        </w:del>
      </w:ins>
    </w:p>
    <w:p w14:paraId="7286836D" w14:textId="77777777" w:rsidR="005F7503" w:rsidRPr="00BF1782" w:rsidDel="00ED4966" w:rsidRDefault="005F7503" w:rsidP="005F7503">
      <w:pPr>
        <w:spacing w:after="240"/>
        <w:ind w:left="2160" w:hanging="720"/>
        <w:rPr>
          <w:ins w:id="4855" w:author="ERCOT" w:date="2026-03-04T23:24:00Z"/>
          <w:del w:id="4856" w:author="ERCOT 042326" w:date="2026-04-23T05:34:00Z" w16du:dateUtc="2026-04-23T10:34:00Z"/>
          <w:iCs/>
          <w:szCs w:val="20"/>
        </w:rPr>
      </w:pPr>
      <w:ins w:id="4857" w:author="ERCOT" w:date="2026-03-04T23:24:00Z">
        <w:del w:id="4858" w:author="ERCOT 042326" w:date="2026-04-23T05:34:00Z" w16du:dateUtc="2026-04-23T10:34:00Z">
          <w:r w:rsidRPr="00BF1782" w:rsidDel="00ED4966">
            <w:rPr>
              <w:iCs/>
              <w:szCs w:val="20"/>
            </w:rPr>
            <w:delText>(ii)</w:delText>
          </w:r>
          <w:r w:rsidRPr="00BF1782" w:rsidDel="00ED4966">
            <w:rPr>
              <w:iCs/>
              <w:szCs w:val="20"/>
            </w:rPr>
            <w:tab/>
            <w:delText>An ILLE that discloses a substantially similar interconnection request under this subsection may anonymize competitively sensitive information in its disclosure to the Interconnecting DSP or the Interconnecting TSP.</w:delText>
          </w:r>
        </w:del>
      </w:ins>
    </w:p>
    <w:p w14:paraId="2D6CD5E0" w14:textId="77777777" w:rsidR="005F7503" w:rsidRPr="00BF1782" w:rsidDel="00ED4966" w:rsidRDefault="005F7503" w:rsidP="005F7503">
      <w:pPr>
        <w:spacing w:after="240"/>
        <w:ind w:left="2160" w:hanging="720"/>
        <w:rPr>
          <w:ins w:id="4859" w:author="ERCOT" w:date="2026-03-04T23:24:00Z"/>
          <w:del w:id="4860" w:author="ERCOT 042326" w:date="2026-04-23T05:34:00Z" w16du:dateUtc="2026-04-23T10:34:00Z"/>
          <w:iCs/>
          <w:szCs w:val="20"/>
        </w:rPr>
      </w:pPr>
      <w:ins w:id="4861" w:author="ERCOT" w:date="2026-03-04T23:24:00Z">
        <w:del w:id="4862" w:author="ERCOT 042326" w:date="2026-04-23T05:34:00Z" w16du:dateUtc="2026-04-23T10:34:00Z">
          <w:r w:rsidRPr="00BF1782" w:rsidDel="00ED4966">
            <w:rPr>
              <w:iCs/>
              <w:szCs w:val="20"/>
            </w:rPr>
            <w:delText>(iii)</w:delText>
          </w:r>
          <w:r w:rsidRPr="00BF1782" w:rsidDel="00ED4966">
            <w:rPr>
              <w:iCs/>
              <w:szCs w:val="20"/>
            </w:rPr>
            <w:tab/>
            <w:delText>An Interconnecting DSP and an Interconnecting TSP must not sell, share, or disclose information submitted to the Interconnecting DSP or the Interconnecting TSP under this subsection other than a disclosure to the PUCT or ERCOT.</w:delText>
          </w:r>
        </w:del>
      </w:ins>
    </w:p>
    <w:p w14:paraId="4355ADCB" w14:textId="77777777" w:rsidR="005F7503" w:rsidRPr="00BF1782" w:rsidDel="00ED4966" w:rsidRDefault="005F7503" w:rsidP="005F7503">
      <w:pPr>
        <w:spacing w:after="240"/>
        <w:ind w:left="2160" w:hanging="720"/>
        <w:rPr>
          <w:ins w:id="4863" w:author="ERCOT" w:date="2026-03-04T23:24:00Z"/>
          <w:del w:id="4864" w:author="ERCOT 042326" w:date="2026-04-23T05:34:00Z" w16du:dateUtc="2026-04-23T10:34:00Z"/>
          <w:iCs/>
          <w:szCs w:val="20"/>
        </w:rPr>
      </w:pPr>
      <w:ins w:id="4865" w:author="ERCOT" w:date="2026-03-04T23:24:00Z">
        <w:del w:id="4866" w:author="ERCOT 042326" w:date="2026-04-23T05:34:00Z" w16du:dateUtc="2026-04-23T10:34:00Z">
          <w:r w:rsidRPr="00BF1782" w:rsidDel="00ED4966">
            <w:rPr>
              <w:iCs/>
              <w:szCs w:val="20"/>
            </w:rPr>
            <w:delText>(iv)</w:delText>
          </w:r>
          <w:r w:rsidRPr="00BF1782" w:rsidDel="00ED4966">
            <w:rPr>
              <w:iCs/>
              <w:szCs w:val="20"/>
            </w:rPr>
            <w:tab/>
            <w:delText>ERCOT may request and the ILLE must provide any competitively sensitive information ERCOT deems necessary to complete any analysis required as part of the interconnection process. ERCOT must treat disclosed competitively sensitive information as Protected Information under ERCOT Protocols.</w:delText>
          </w:r>
        </w:del>
      </w:ins>
    </w:p>
    <w:p w14:paraId="48F92029" w14:textId="77777777" w:rsidR="005F7503" w:rsidRPr="00BF1782" w:rsidDel="00ED4966" w:rsidRDefault="005F7503" w:rsidP="005F7503">
      <w:pPr>
        <w:spacing w:after="240"/>
        <w:ind w:left="1440" w:hanging="720"/>
        <w:rPr>
          <w:ins w:id="4867" w:author="ERCOT" w:date="2026-03-04T23:24:00Z"/>
          <w:del w:id="4868" w:author="ERCOT 042326" w:date="2026-04-23T05:34:00Z" w16du:dateUtc="2026-04-23T10:34:00Z"/>
          <w:iCs/>
          <w:szCs w:val="20"/>
        </w:rPr>
      </w:pPr>
      <w:ins w:id="4869" w:author="ERCOT" w:date="2026-03-04T23:24:00Z">
        <w:del w:id="4870" w:author="ERCOT 042326" w:date="2026-04-23T05:34:00Z" w16du:dateUtc="2026-04-23T10:34:00Z">
          <w:r w:rsidRPr="00BF1782" w:rsidDel="00ED4966">
            <w:rPr>
              <w:iCs/>
              <w:szCs w:val="20"/>
            </w:rPr>
            <w:lastRenderedPageBreak/>
            <w:delText>(c)</w:delText>
          </w:r>
          <w:r w:rsidRPr="00BF1782" w:rsidDel="00ED4966">
            <w:rPr>
              <w:iCs/>
              <w:szCs w:val="20"/>
            </w:rPr>
            <w:tab/>
            <w:delText>The ILLE must submit to the Interconnecting DSP or the Interconnecting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18538F73" w14:textId="77777777" w:rsidR="005F7503" w:rsidRPr="00BF1782" w:rsidDel="00ED4966" w:rsidRDefault="005F7503" w:rsidP="005F7503">
      <w:pPr>
        <w:spacing w:after="240"/>
        <w:ind w:left="1440" w:hanging="720"/>
        <w:rPr>
          <w:ins w:id="4871" w:author="ERCOT" w:date="2026-03-04T23:24:00Z"/>
          <w:del w:id="4872" w:author="ERCOT 042326" w:date="2026-04-23T05:34:00Z" w16du:dateUtc="2026-04-23T10:34:00Z"/>
          <w:iCs/>
          <w:szCs w:val="20"/>
        </w:rPr>
      </w:pPr>
      <w:ins w:id="4873" w:author="ERCOT" w:date="2026-03-04T23:24:00Z">
        <w:del w:id="4874" w:author="ERCOT 042326" w:date="2026-04-23T05:34:00Z" w16du:dateUtc="2026-04-23T10:34:00Z">
          <w:r w:rsidRPr="00BF1782" w:rsidDel="00ED4966">
            <w:rPr>
              <w:iCs/>
              <w:szCs w:val="20"/>
            </w:rPr>
            <w:delText>(d)</w:delText>
          </w:r>
          <w:r w:rsidRPr="00BF1782" w:rsidDel="00ED4966">
            <w:rPr>
              <w:iCs/>
              <w:szCs w:val="20"/>
            </w:rPr>
            <w:tab/>
            <w:delText>The ILLE must submit to the Interconnecting DSP or the Interconnecting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58B2FE5A" w14:textId="77777777" w:rsidR="005F7503" w:rsidRPr="00BF1782" w:rsidDel="00ED4966" w:rsidRDefault="005F7503" w:rsidP="005F7503">
      <w:pPr>
        <w:spacing w:after="240"/>
        <w:ind w:left="1440" w:hanging="720"/>
        <w:rPr>
          <w:ins w:id="4875" w:author="ERCOT" w:date="2026-03-04T23:24:00Z"/>
          <w:del w:id="4876" w:author="ERCOT 042326" w:date="2026-04-23T05:34:00Z" w16du:dateUtc="2026-04-23T10:34:00Z"/>
          <w:iCs/>
          <w:szCs w:val="20"/>
        </w:rPr>
      </w:pPr>
      <w:ins w:id="4877" w:author="ERCOT" w:date="2026-03-04T23:24:00Z">
        <w:del w:id="4878" w:author="ERCOT 042326" w:date="2026-04-23T05:34:00Z" w16du:dateUtc="2026-04-23T10:34:00Z">
          <w:r w:rsidRPr="00BF1782" w:rsidDel="00ED4966">
            <w:rPr>
              <w:iCs/>
              <w:szCs w:val="20"/>
            </w:rPr>
            <w:delText>(e)</w:delText>
          </w:r>
          <w:r w:rsidRPr="00BF1782" w:rsidDel="00ED4966">
            <w:rPr>
              <w:iCs/>
              <w:szCs w:val="20"/>
            </w:rPr>
            <w:tab/>
            <w:delText>The ILLE must disclose to the Interconnecting DSP or the Interconnecting TSP the expected schedule, including the quarter and year, for phased energization of the contracted peak demand expressed in MW, power factor (PF), and megavolt ampere reactive (MVAr) units;</w:delText>
          </w:r>
        </w:del>
      </w:ins>
    </w:p>
    <w:p w14:paraId="65D498C9" w14:textId="77777777" w:rsidR="005F7503" w:rsidRPr="00BF1782" w:rsidDel="00ED4966" w:rsidRDefault="005F7503" w:rsidP="005F7503">
      <w:pPr>
        <w:spacing w:after="240"/>
        <w:ind w:left="1440" w:hanging="720"/>
        <w:rPr>
          <w:ins w:id="4879" w:author="ERCOT" w:date="2026-03-04T23:24:00Z"/>
          <w:del w:id="4880" w:author="ERCOT 042326" w:date="2026-04-23T05:34:00Z" w16du:dateUtc="2026-04-23T10:34:00Z"/>
          <w:iCs/>
          <w:szCs w:val="20"/>
        </w:rPr>
      </w:pPr>
      <w:ins w:id="4881" w:author="ERCOT" w:date="2026-03-04T23:24:00Z">
        <w:del w:id="4882" w:author="ERCOT 042326" w:date="2026-04-23T05:34:00Z" w16du:dateUtc="2026-04-23T10:34:00Z">
          <w:r w:rsidRPr="00BF1782" w:rsidDel="00ED4966">
            <w:rPr>
              <w:iCs/>
              <w:szCs w:val="20"/>
            </w:rPr>
            <w:delText>(f)</w:delText>
          </w:r>
          <w:r w:rsidRPr="00BF1782" w:rsidDel="00ED4966">
            <w:rPr>
              <w:iCs/>
              <w:szCs w:val="20"/>
            </w:rPr>
            <w:tab/>
            <w:delText>The ILLE must disclose to the Interconnecting DSP or the Interconnecting TSP whether the ILLE plans to have on-site backup generating facilities. If the ILLE plans to have on site backup generating facilities, the ILLE must also disclose the following information:</w:delText>
          </w:r>
        </w:del>
      </w:ins>
    </w:p>
    <w:p w14:paraId="27F64BE9" w14:textId="77777777" w:rsidR="005F7503" w:rsidRPr="00BF1782" w:rsidDel="00ED4966" w:rsidRDefault="005F7503" w:rsidP="005F7503">
      <w:pPr>
        <w:spacing w:after="240"/>
        <w:ind w:left="2160" w:hanging="720"/>
        <w:rPr>
          <w:ins w:id="4883" w:author="ERCOT" w:date="2026-03-04T23:24:00Z"/>
          <w:del w:id="4884" w:author="ERCOT 042326" w:date="2026-04-23T05:34:00Z" w16du:dateUtc="2026-04-23T10:34:00Z"/>
          <w:iCs/>
          <w:szCs w:val="20"/>
        </w:rPr>
      </w:pPr>
      <w:ins w:id="4885" w:author="ERCOT" w:date="2026-03-04T23:24:00Z">
        <w:del w:id="4886" w:author="ERCOT 042326" w:date="2026-04-23T05:34:00Z" w16du:dateUtc="2026-04-23T10:34:00Z">
          <w:r w:rsidRPr="00BF1782" w:rsidDel="00ED4966">
            <w:delText>(i)</w:delText>
          </w:r>
          <w:r w:rsidRPr="00BF1782" w:rsidDel="00ED4966">
            <w:tab/>
          </w:r>
        </w:del>
      </w:ins>
      <w:ins w:id="4887" w:author="ERCOT 031726" w:date="2026-03-17T12:59:00Z">
        <w:del w:id="4888" w:author="ERCOT 042326" w:date="2026-04-23T05:34:00Z" w16du:dateUtc="2026-04-23T10:34:00Z">
          <w:r w:rsidRPr="00BF1782" w:rsidDel="00ED4966">
            <w:rPr>
              <w:iCs/>
              <w:szCs w:val="20"/>
            </w:rPr>
            <w:delText>T</w:delText>
          </w:r>
        </w:del>
      </w:ins>
      <w:ins w:id="4889" w:author="ERCOT" w:date="2026-03-04T23:24:00Z">
        <w:del w:id="4890" w:author="ERCOT 042326" w:date="2026-04-23T05:34:00Z" w16du:dateUtc="2026-04-23T10:34:00Z">
          <w:r w:rsidRPr="00BF1782" w:rsidDel="00ED4966">
            <w:rPr>
              <w:iCs/>
              <w:szCs w:val="20"/>
            </w:rPr>
            <w:delText>the number of backup generating units;</w:delText>
          </w:r>
        </w:del>
      </w:ins>
    </w:p>
    <w:p w14:paraId="2ECAEAE9" w14:textId="77777777" w:rsidR="005F7503" w:rsidRPr="00BF1782" w:rsidDel="00ED4966" w:rsidRDefault="005F7503" w:rsidP="005F7503">
      <w:pPr>
        <w:spacing w:after="240"/>
        <w:ind w:left="2160" w:hanging="720"/>
        <w:rPr>
          <w:ins w:id="4891" w:author="ERCOT" w:date="2026-03-04T23:24:00Z"/>
          <w:del w:id="4892" w:author="ERCOT 042326" w:date="2026-04-23T05:34:00Z" w16du:dateUtc="2026-04-23T10:34:00Z"/>
          <w:iCs/>
          <w:szCs w:val="20"/>
        </w:rPr>
      </w:pPr>
      <w:ins w:id="4893" w:author="ERCOT" w:date="2026-03-04T23:24:00Z">
        <w:del w:id="4894" w:author="ERCOT 042326" w:date="2026-04-23T05:34:00Z" w16du:dateUtc="2026-04-23T10:34:00Z">
          <w:r w:rsidRPr="00BF1782" w:rsidDel="00ED4966">
            <w:rPr>
              <w:iCs/>
              <w:szCs w:val="20"/>
            </w:rPr>
            <w:delText>(ii)</w:delText>
          </w:r>
          <w:r w:rsidRPr="00BF1782" w:rsidDel="00ED4966">
            <w:rPr>
              <w:iCs/>
              <w:szCs w:val="20"/>
            </w:rPr>
            <w:tab/>
          </w:r>
        </w:del>
      </w:ins>
      <w:ins w:id="4895" w:author="ERCOT 031726" w:date="2026-03-17T12:59:00Z">
        <w:del w:id="4896" w:author="ERCOT 042326" w:date="2026-04-23T05:34:00Z" w16du:dateUtc="2026-04-23T10:34:00Z">
          <w:r w:rsidRPr="00BF1782" w:rsidDel="00ED4966">
            <w:rPr>
              <w:iCs/>
              <w:szCs w:val="20"/>
            </w:rPr>
            <w:delText>T</w:delText>
          </w:r>
        </w:del>
      </w:ins>
      <w:ins w:id="4897" w:author="ERCOT" w:date="2026-03-04T23:24:00Z">
        <w:del w:id="4898" w:author="ERCOT 042326" w:date="2026-04-23T05:34:00Z" w16du:dateUtc="2026-04-23T10:34:00Z">
          <w:r w:rsidRPr="00BF1782" w:rsidDel="00ED4966">
            <w:rPr>
              <w:iCs/>
              <w:szCs w:val="20"/>
            </w:rPr>
            <w:delText>the nameplate capacity of each of the backup generating facilities;</w:delText>
          </w:r>
        </w:del>
      </w:ins>
    </w:p>
    <w:p w14:paraId="39A2A823" w14:textId="77777777" w:rsidR="005F7503" w:rsidRPr="00BF1782" w:rsidDel="00ED4966" w:rsidRDefault="005F7503" w:rsidP="005F7503">
      <w:pPr>
        <w:spacing w:after="240"/>
        <w:ind w:left="2160" w:hanging="720"/>
        <w:rPr>
          <w:ins w:id="4899" w:author="ERCOT" w:date="2026-03-04T23:24:00Z"/>
          <w:del w:id="4900" w:author="ERCOT 042326" w:date="2026-04-23T05:34:00Z" w16du:dateUtc="2026-04-23T10:34:00Z"/>
          <w:iCs/>
          <w:szCs w:val="20"/>
        </w:rPr>
      </w:pPr>
      <w:ins w:id="4901" w:author="ERCOT" w:date="2026-03-04T23:24:00Z">
        <w:del w:id="4902" w:author="ERCOT 042326" w:date="2026-04-23T05:34:00Z" w16du:dateUtc="2026-04-23T10:34:00Z">
          <w:r w:rsidRPr="00BF1782" w:rsidDel="00ED4966">
            <w:rPr>
              <w:iCs/>
              <w:szCs w:val="20"/>
            </w:rPr>
            <w:delText xml:space="preserve">(iii) </w:delText>
          </w:r>
          <w:r w:rsidRPr="00BF1782" w:rsidDel="00ED4966">
            <w:rPr>
              <w:iCs/>
              <w:szCs w:val="20"/>
            </w:rPr>
            <w:tab/>
          </w:r>
        </w:del>
      </w:ins>
      <w:ins w:id="4903" w:author="ERCOT 031726" w:date="2026-03-17T12:59:00Z">
        <w:del w:id="4904" w:author="ERCOT 042326" w:date="2026-04-23T05:34:00Z" w16du:dateUtc="2026-04-23T10:34:00Z">
          <w:r w:rsidRPr="00BF1782" w:rsidDel="00ED4966">
            <w:rPr>
              <w:iCs/>
              <w:szCs w:val="20"/>
            </w:rPr>
            <w:delText>T</w:delText>
          </w:r>
        </w:del>
      </w:ins>
      <w:ins w:id="4905" w:author="ERCOT" w:date="2026-03-04T23:24:00Z">
        <w:del w:id="4906" w:author="ERCOT 042326" w:date="2026-04-23T05:34:00Z" w16du:dateUtc="2026-04-23T10:34:00Z">
          <w:r w:rsidRPr="00BF1782" w:rsidDel="00ED4966">
            <w:rPr>
              <w:iCs/>
              <w:szCs w:val="20"/>
            </w:rPr>
            <w:delText xml:space="preserve">the fuel source and operational characteristics of each of the backup generating facilities, including any run hour limitations and any fuel storage limitations under the existing environmental permits; and </w:delText>
          </w:r>
        </w:del>
      </w:ins>
    </w:p>
    <w:p w14:paraId="30192919" w14:textId="77777777" w:rsidR="005F7503" w:rsidRPr="00BF1782" w:rsidDel="00ED4966" w:rsidRDefault="005F7503" w:rsidP="005F7503">
      <w:pPr>
        <w:spacing w:after="240"/>
        <w:ind w:left="2160" w:hanging="720"/>
        <w:rPr>
          <w:ins w:id="4907" w:author="ERCOT" w:date="2026-03-04T23:24:00Z"/>
          <w:del w:id="4908" w:author="ERCOT 042326" w:date="2026-04-23T05:34:00Z" w16du:dateUtc="2026-04-23T10:34:00Z"/>
          <w:iCs/>
          <w:szCs w:val="20"/>
        </w:rPr>
      </w:pPr>
      <w:ins w:id="4909" w:author="ERCOT" w:date="2026-03-04T23:24:00Z">
        <w:del w:id="4910" w:author="ERCOT 042326" w:date="2026-04-23T05:34:00Z" w16du:dateUtc="2026-04-23T10:34:00Z">
          <w:r w:rsidRPr="00BF1782" w:rsidDel="00ED4966">
            <w:rPr>
              <w:iCs/>
              <w:szCs w:val="20"/>
            </w:rPr>
            <w:delText>(iv)</w:delText>
          </w:r>
          <w:r w:rsidRPr="00BF1782" w:rsidDel="00ED4966">
            <w:rPr>
              <w:iCs/>
              <w:szCs w:val="20"/>
            </w:rPr>
            <w:tab/>
          </w:r>
        </w:del>
      </w:ins>
      <w:ins w:id="4911" w:author="ERCOT 031726" w:date="2026-03-17T12:59:00Z">
        <w:del w:id="4912" w:author="ERCOT 042326" w:date="2026-04-23T05:34:00Z" w16du:dateUtc="2026-04-23T10:34:00Z">
          <w:r w:rsidRPr="00BF1782" w:rsidDel="00ED4966">
            <w:rPr>
              <w:iCs/>
              <w:szCs w:val="20"/>
            </w:rPr>
            <w:delText>H</w:delText>
          </w:r>
        </w:del>
      </w:ins>
      <w:ins w:id="4913" w:author="ERCOT" w:date="2026-03-04T23:24:00Z">
        <w:del w:id="4914" w:author="ERCOT 042326" w:date="2026-04-23T05:34:00Z" w16du:dateUtc="2026-04-23T10:34:00Z">
          <w:r w:rsidRPr="00BF1782" w:rsidDel="00ED4966">
            <w:rPr>
              <w:iCs/>
              <w:szCs w:val="20"/>
            </w:rPr>
            <w:delText>how quickly each of the backup generating facilities can reach their full capacity to serve the load;</w:delText>
          </w:r>
        </w:del>
      </w:ins>
    </w:p>
    <w:p w14:paraId="504A6A84" w14:textId="77777777" w:rsidR="005F7503" w:rsidRPr="00BF1782" w:rsidDel="00ED4966" w:rsidRDefault="005F7503" w:rsidP="005F7503">
      <w:pPr>
        <w:spacing w:after="240"/>
        <w:ind w:left="1440" w:hanging="720"/>
        <w:rPr>
          <w:ins w:id="4915" w:author="ERCOT" w:date="2026-03-04T23:24:00Z"/>
          <w:del w:id="4916" w:author="ERCOT 042326" w:date="2026-04-23T05:34:00Z" w16du:dateUtc="2026-04-23T10:34:00Z"/>
          <w:iCs/>
          <w:szCs w:val="20"/>
        </w:rPr>
      </w:pPr>
      <w:ins w:id="4917" w:author="ERCOT" w:date="2026-03-04T23:24:00Z">
        <w:del w:id="4918" w:author="ERCOT 042326" w:date="2026-04-23T05:34:00Z" w16du:dateUtc="2026-04-23T10:34:00Z">
          <w:r w:rsidRPr="00BF1782" w:rsidDel="00ED4966">
            <w:rPr>
              <w:iCs/>
              <w:szCs w:val="20"/>
            </w:rPr>
            <w:delText>(g)</w:delText>
          </w:r>
          <w:r w:rsidRPr="00BF1782" w:rsidDel="00ED4966">
            <w:rPr>
              <w:iCs/>
              <w:szCs w:val="20"/>
            </w:rPr>
            <w:tab/>
            <w:delText>The ILLE must pay an interconnection fee in the amount of $100,000</w:delText>
          </w:r>
        </w:del>
      </w:ins>
      <w:ins w:id="4919" w:author="ERCOT 031726" w:date="2026-03-14T20:57:00Z">
        <w:del w:id="4920" w:author="ERCOT 042326" w:date="2026-04-23T05:34:00Z" w16du:dateUtc="2026-04-23T10:34:00Z">
          <w:r w:rsidRPr="00BF1782" w:rsidDel="00ED4966">
            <w:rPr>
              <w:iCs/>
              <w:szCs w:val="20"/>
            </w:rPr>
            <w:delText>$50,000</w:delText>
          </w:r>
        </w:del>
      </w:ins>
      <w:ins w:id="4921" w:author="ERCOT" w:date="2026-03-04T23:24:00Z">
        <w:del w:id="4922" w:author="ERCOT 042326" w:date="2026-04-23T05:34:00Z" w16du:dateUtc="2026-04-23T10:34:00Z">
          <w:r w:rsidRPr="00BF1782" w:rsidDel="00ED4966">
            <w:rPr>
              <w:iCs/>
              <w:szCs w:val="20"/>
            </w:rPr>
            <w:delText xml:space="preserve"> per MW of contracted peak demand. The interconnection fee is non-refundable</w:delText>
          </w:r>
        </w:del>
      </w:ins>
      <w:ins w:id="4923" w:author="ERCOT 031726" w:date="2026-03-14T20:57:00Z">
        <w:del w:id="4924" w:author="ERCOT 042326" w:date="2026-04-23T05:34:00Z" w16du:dateUtc="2026-04-23T10:34:00Z">
          <w:r w:rsidRPr="00BF1782" w:rsidDel="00ED4966">
            <w:rPr>
              <w:iCs/>
              <w:szCs w:val="20"/>
            </w:rPr>
            <w:delText>.</w:delText>
          </w:r>
        </w:del>
      </w:ins>
      <w:ins w:id="4925" w:author="ERCOT" w:date="2026-03-04T23:24:00Z">
        <w:del w:id="4926" w:author="ERCOT 042326" w:date="2026-04-23T05:34:00Z" w16du:dateUtc="2026-04-23T10:34:00Z">
          <w:r w:rsidRPr="00BF1782" w:rsidDel="00ED4966">
            <w:rPr>
              <w:iCs/>
              <w:szCs w:val="20"/>
            </w:rPr>
            <w:delText>;</w:delText>
          </w:r>
        </w:del>
      </w:ins>
    </w:p>
    <w:p w14:paraId="51E519E7" w14:textId="77777777" w:rsidR="005F7503" w:rsidRPr="00BF1782" w:rsidDel="00ED4966" w:rsidRDefault="005F7503" w:rsidP="005F7503">
      <w:pPr>
        <w:spacing w:after="240"/>
        <w:ind w:left="2160" w:hanging="720"/>
        <w:rPr>
          <w:ins w:id="4927" w:author="ERCOT" w:date="2026-03-04T23:24:00Z"/>
          <w:del w:id="4928" w:author="ERCOT 042326" w:date="2026-04-23T05:34:00Z" w16du:dateUtc="2026-04-23T10:34:00Z"/>
        </w:rPr>
      </w:pPr>
      <w:ins w:id="4929" w:author="ERCOT" w:date="2026-03-04T23:24:00Z">
        <w:del w:id="4930" w:author="ERCOT 042326" w:date="2026-04-23T05:34:00Z" w16du:dateUtc="2026-04-23T10:34:00Z">
          <w:r w:rsidRPr="00BF1782" w:rsidDel="00ED4966">
            <w:delText>(i)</w:delText>
          </w:r>
          <w:r w:rsidRPr="00BF1782" w:rsidDel="00ED4966">
            <w:tab/>
            <w:delText xml:space="preserve">An Interconnecting DSP or an Interconnecting TSP must draw on any unused financial security that the ILLE posted under an intermediate agreement described in Section 9.7.1, Definition of </w:delText>
          </w:r>
        </w:del>
      </w:ins>
      <w:ins w:id="4931" w:author="ERCOT 040426" w:date="2026-04-03T01:21:00Z">
        <w:del w:id="4932" w:author="ERCOT 042326" w:date="2026-04-23T05:34:00Z" w16du:dateUtc="2026-04-23T10:34:00Z">
          <w:r w:rsidRPr="00BF1782" w:rsidDel="00ED4966">
            <w:delText xml:space="preserve">an </w:delText>
          </w:r>
        </w:del>
      </w:ins>
      <w:ins w:id="4933" w:author="ERCOT" w:date="2026-03-04T23:24:00Z">
        <w:del w:id="4934" w:author="ERCOT 042326" w:date="2026-04-23T05:34:00Z" w16du:dateUtc="2026-04-23T10:34:00Z">
          <w:r w:rsidRPr="00BF1782" w:rsidDel="00ED4966">
            <w:delText>Intermediate Agreement,</w:delText>
          </w:r>
          <w:r w:rsidRPr="00BF1782" w:rsidDel="00ED4966">
            <w:rPr>
              <w:szCs w:val="20"/>
            </w:rPr>
            <w:delText xml:space="preserve"> </w:delText>
          </w:r>
          <w:r w:rsidRPr="00BF1782" w:rsidDel="00ED4966">
            <w:delText>to satisfy the interconnection fee.</w:delText>
          </w:r>
        </w:del>
      </w:ins>
    </w:p>
    <w:p w14:paraId="5D1F857D" w14:textId="77777777" w:rsidR="005F7503" w:rsidRPr="00BF1782" w:rsidDel="00ED4966" w:rsidRDefault="005F7503" w:rsidP="005F7503">
      <w:pPr>
        <w:spacing w:after="240"/>
        <w:ind w:left="2160" w:hanging="720"/>
        <w:rPr>
          <w:ins w:id="4935" w:author="ERCOT" w:date="2026-03-04T23:24:00Z"/>
          <w:del w:id="4936" w:author="ERCOT 042326" w:date="2026-04-23T05:34:00Z" w16du:dateUtc="2026-04-23T10:34:00Z"/>
          <w:iCs/>
          <w:szCs w:val="20"/>
        </w:rPr>
      </w:pPr>
      <w:ins w:id="4937" w:author="ERCOT" w:date="2026-03-04T23:24:00Z">
        <w:del w:id="4938" w:author="ERCOT 042326" w:date="2026-04-23T05:34:00Z" w16du:dateUtc="2026-04-23T10:34:00Z">
          <w:r w:rsidRPr="00BF1782" w:rsidDel="00ED4966">
            <w:rPr>
              <w:iCs/>
              <w:szCs w:val="20"/>
            </w:rPr>
            <w:lastRenderedPageBreak/>
            <w:delText>(ii)</w:delText>
          </w:r>
          <w:r w:rsidRPr="00BF1782" w:rsidDel="00ED4966">
            <w:rPr>
              <w:iCs/>
              <w:szCs w:val="20"/>
            </w:rPr>
            <w:tab/>
            <w:delText>The interconnection fee must be paid to the Interconnecting TSP and applied by that TSP as an offset to the Interconnecting TSP’s rate base in the earlier of the Interconnecting TSP’s next interim rate proceeding or comprehensive rate proceeding.</w:delText>
          </w:r>
        </w:del>
      </w:ins>
    </w:p>
    <w:p w14:paraId="1D50ECB2" w14:textId="77777777" w:rsidR="005F7503" w:rsidRPr="00BF1782" w:rsidDel="00ED4966" w:rsidRDefault="005F7503" w:rsidP="005F7503">
      <w:pPr>
        <w:spacing w:after="240"/>
        <w:ind w:left="1440" w:hanging="720"/>
        <w:rPr>
          <w:ins w:id="4939" w:author="ERCOT" w:date="2026-03-04T23:24:00Z"/>
          <w:del w:id="4940" w:author="ERCOT 042326" w:date="2026-04-23T05:34:00Z" w16du:dateUtc="2026-04-23T10:34:00Z"/>
          <w:iCs/>
          <w:szCs w:val="20"/>
        </w:rPr>
      </w:pPr>
      <w:ins w:id="4941" w:author="ERCOT" w:date="2026-03-04T23:24:00Z">
        <w:del w:id="4942" w:author="ERCOT 042326" w:date="2026-04-23T05:34:00Z" w16du:dateUtc="2026-04-23T10:34:00Z">
          <w:r w:rsidRPr="00BF1782" w:rsidDel="00ED4966">
            <w:rPr>
              <w:iCs/>
              <w:szCs w:val="20"/>
            </w:rPr>
            <w:delText>(h)</w:delText>
          </w:r>
          <w:r w:rsidRPr="00BF1782" w:rsidDel="00ED4966">
            <w:rPr>
              <w:iCs/>
              <w:szCs w:val="20"/>
            </w:rPr>
            <w:tab/>
            <w:delText xml:space="preserve">The ILLE must post financial security for significant equipment or services not later than the date that the interconnection agreement is executed if the Interconnecting DSP or the Interconnecting TSP needs to procure significant equipment or services to interconnect the ILLE. An Interconnecting DSP and an Interconnecting TSP must not procure equipment or services before an ILLE posts financial security to the Interconnecting DSP or the Interconnecting TSP in an amount equal to the Interconnecting DSP and Interconnecting TSP’s estimated costs for equipment with a lead time of at least six months and services necessary to interconnect the ILLE. </w:delText>
          </w:r>
        </w:del>
      </w:ins>
    </w:p>
    <w:p w14:paraId="44952BCD" w14:textId="77777777" w:rsidR="005F7503" w:rsidRPr="00BF1782" w:rsidDel="00ED4966" w:rsidRDefault="005F7503" w:rsidP="005F7503">
      <w:pPr>
        <w:spacing w:after="240"/>
        <w:ind w:left="2160" w:hanging="720"/>
        <w:rPr>
          <w:ins w:id="4943" w:author="ERCOT" w:date="2026-03-04T23:24:00Z"/>
          <w:del w:id="4944" w:author="ERCOT 042326" w:date="2026-04-23T05:34:00Z" w16du:dateUtc="2026-04-23T10:34:00Z"/>
          <w:iCs/>
          <w:szCs w:val="20"/>
        </w:rPr>
      </w:pPr>
      <w:ins w:id="4945" w:author="ERCOT" w:date="2026-03-04T23:24:00Z">
        <w:del w:id="4946" w:author="ERCOT 042326" w:date="2026-04-23T05:34:00Z" w16du:dateUtc="2026-04-23T10:34:00Z">
          <w:r w:rsidRPr="00BF1782" w:rsidDel="00ED4966">
            <w:rPr>
              <w:iCs/>
              <w:szCs w:val="20"/>
            </w:rPr>
            <w:delText>(i)</w:delText>
          </w:r>
          <w:r w:rsidRPr="00BF1782" w:rsidDel="00ED4966">
            <w:rPr>
              <w:iCs/>
              <w:szCs w:val="20"/>
            </w:rPr>
            <w:tab/>
            <w:delText xml:space="preserve">After drawing down on financial security posted under an intermediate agreement described in </w:delText>
          </w:r>
          <w:r w:rsidRPr="00BF1782" w:rsidDel="00ED4966">
            <w:delText xml:space="preserve">Section 9.7.1, Definition of </w:delText>
          </w:r>
        </w:del>
      </w:ins>
      <w:ins w:id="4947" w:author="ERCOT 040426" w:date="2026-04-03T01:21:00Z">
        <w:del w:id="4948" w:author="ERCOT 042326" w:date="2026-04-23T05:34:00Z" w16du:dateUtc="2026-04-23T10:34:00Z">
          <w:r w:rsidRPr="00BF1782" w:rsidDel="00ED4966">
            <w:delText xml:space="preserve">an </w:delText>
          </w:r>
        </w:del>
      </w:ins>
      <w:ins w:id="4949" w:author="ERCOT" w:date="2026-03-04T23:24:00Z">
        <w:del w:id="4950" w:author="ERCOT 042326" w:date="2026-04-23T05:34:00Z" w16du:dateUtc="2026-04-23T10:34:00Z">
          <w:r w:rsidRPr="00BF1782" w:rsidDel="00ED4966">
            <w:delText>Intermediate Agreement,</w:delText>
          </w:r>
          <w:r w:rsidRPr="00BF1782" w:rsidDel="00ED4966">
            <w:rPr>
              <w:szCs w:val="20"/>
            </w:rPr>
            <w:delText xml:space="preserve"> for payment of the interconnection fee, an Interconnecting DSP or an Interconnecting TSP must apply the balance of any unused financial security that the ILLE posted under an intermediate agreement described in </w:delText>
          </w:r>
          <w:r w:rsidRPr="00BF1782" w:rsidDel="00ED4966">
            <w:delText>Section 9.7.1, Definition of Intermediate Agreement,</w:delText>
          </w:r>
          <w:r w:rsidRPr="00BF1782" w:rsidDel="00ED4966">
            <w:rPr>
              <w:szCs w:val="20"/>
            </w:rPr>
            <w:delText xml:space="preserve"> to satisfy the financial security for significant equipment or services under this subsection</w:delText>
          </w:r>
          <w:r w:rsidRPr="00BF1782" w:rsidDel="00ED4966">
            <w:rPr>
              <w:iCs/>
              <w:szCs w:val="20"/>
            </w:rPr>
            <w:delText xml:space="preserve">. </w:delText>
          </w:r>
        </w:del>
      </w:ins>
    </w:p>
    <w:p w14:paraId="29BE27B9" w14:textId="77777777" w:rsidR="005F7503" w:rsidRPr="00BF1782" w:rsidDel="00ED4966" w:rsidRDefault="005F7503" w:rsidP="005F7503">
      <w:pPr>
        <w:spacing w:after="240"/>
        <w:ind w:left="2160" w:hanging="720"/>
        <w:rPr>
          <w:ins w:id="4951" w:author="ERCOT" w:date="2026-03-04T23:24:00Z"/>
          <w:del w:id="4952" w:author="ERCOT 042326" w:date="2026-04-23T05:34:00Z" w16du:dateUtc="2026-04-23T10:34:00Z"/>
          <w:iCs/>
          <w:szCs w:val="20"/>
        </w:rPr>
      </w:pPr>
      <w:ins w:id="4953" w:author="ERCOT" w:date="2026-03-04T23:24:00Z">
        <w:del w:id="4954" w:author="ERCOT 042326" w:date="2026-04-23T05:34:00Z" w16du:dateUtc="2026-04-23T10:34:00Z">
          <w:r w:rsidRPr="00BF1782" w:rsidDel="00ED4966">
            <w:rPr>
              <w:iCs/>
              <w:szCs w:val="20"/>
            </w:rPr>
            <w:delText>(ii)</w:delText>
          </w:r>
          <w:r w:rsidRPr="00BF1782" w:rsidDel="00ED4966">
            <w:rPr>
              <w:iCs/>
              <w:szCs w:val="20"/>
            </w:rPr>
            <w:tab/>
            <w:delText xml:space="preserve">The Interconnecting DSP or the Interconnecting TSP may accept the following forms of financial security for significant equipment or services: </w:delText>
          </w:r>
        </w:del>
      </w:ins>
    </w:p>
    <w:p w14:paraId="7F06AC49" w14:textId="77777777" w:rsidR="005F7503" w:rsidRPr="00BF1782" w:rsidDel="00ED4966" w:rsidRDefault="005F7503" w:rsidP="005F7503">
      <w:pPr>
        <w:spacing w:after="240"/>
        <w:ind w:left="2880" w:hanging="720"/>
        <w:rPr>
          <w:ins w:id="4955" w:author="ERCOT" w:date="2026-03-04T23:24:00Z"/>
          <w:del w:id="4956" w:author="ERCOT 042326" w:date="2026-04-23T05:34:00Z" w16du:dateUtc="2026-04-23T10:34:00Z"/>
          <w:iCs/>
          <w:szCs w:val="20"/>
        </w:rPr>
      </w:pPr>
      <w:ins w:id="4957" w:author="ERCOT" w:date="2026-03-04T23:24:00Z">
        <w:del w:id="4958" w:author="ERCOT 042326" w:date="2026-04-23T05:34:00Z" w16du:dateUtc="2026-04-23T10:34:00Z">
          <w:r w:rsidRPr="00BF1782" w:rsidDel="00ED4966">
            <w:rPr>
              <w:iCs/>
              <w:szCs w:val="20"/>
            </w:rPr>
            <w:delText>(A)</w:delText>
          </w:r>
          <w:r w:rsidRPr="00BF1782" w:rsidDel="00ED4966">
            <w:rPr>
              <w:iCs/>
              <w:szCs w:val="20"/>
            </w:rPr>
            <w:tab/>
          </w:r>
        </w:del>
      </w:ins>
      <w:ins w:id="4959" w:author="ERCOT 031726" w:date="2026-03-17T13:00:00Z">
        <w:del w:id="4960" w:author="ERCOT 042326" w:date="2026-04-23T05:34:00Z" w16du:dateUtc="2026-04-23T10:34:00Z">
          <w:r w:rsidRPr="00BF1782" w:rsidDel="00ED4966">
            <w:rPr>
              <w:iCs/>
              <w:szCs w:val="20"/>
            </w:rPr>
            <w:delText>T</w:delText>
          </w:r>
        </w:del>
      </w:ins>
      <w:ins w:id="4961" w:author="ERCOT" w:date="2026-03-04T23:24:00Z">
        <w:del w:id="4962" w:author="ERCOT 042326" w:date="2026-04-23T05:34:00Z" w16du:dateUtc="2026-04-23T10:34:00Z">
          <w:r w:rsidRPr="00BF1782" w:rsidDel="00ED4966">
            <w:rPr>
              <w:iCs/>
              <w:szCs w:val="20"/>
            </w:rPr>
            <w:delText xml:space="preserve">the cash collateral; </w:delText>
          </w:r>
        </w:del>
      </w:ins>
    </w:p>
    <w:p w14:paraId="3E0C62AF" w14:textId="77777777" w:rsidR="005F7503" w:rsidRPr="00BF1782" w:rsidDel="00ED4966" w:rsidRDefault="005F7503" w:rsidP="005F7503">
      <w:pPr>
        <w:spacing w:after="240"/>
        <w:ind w:left="2880" w:hanging="720"/>
        <w:rPr>
          <w:ins w:id="4963" w:author="ERCOT" w:date="2026-03-04T23:24:00Z"/>
          <w:del w:id="4964" w:author="ERCOT 042326" w:date="2026-04-23T05:34:00Z" w16du:dateUtc="2026-04-23T10:34:00Z"/>
          <w:iCs/>
          <w:szCs w:val="20"/>
        </w:rPr>
      </w:pPr>
      <w:ins w:id="4965" w:author="ERCOT" w:date="2026-03-04T23:24:00Z">
        <w:del w:id="4966" w:author="ERCOT 042326" w:date="2026-04-23T05:34:00Z" w16du:dateUtc="2026-04-23T10:34:00Z">
          <w:r w:rsidRPr="00BF1782" w:rsidDel="00ED4966">
            <w:rPr>
              <w:iCs/>
              <w:szCs w:val="20"/>
            </w:rPr>
            <w:delText>(B)</w:delText>
          </w:r>
          <w:r w:rsidRPr="00BF1782" w:rsidDel="00ED4966">
            <w:rPr>
              <w:iCs/>
              <w:szCs w:val="20"/>
            </w:rPr>
            <w:tab/>
          </w:r>
        </w:del>
      </w:ins>
      <w:ins w:id="4967" w:author="ERCOT 031726" w:date="2026-03-17T13:00:00Z">
        <w:del w:id="4968" w:author="ERCOT 042326" w:date="2026-04-23T05:34:00Z" w16du:dateUtc="2026-04-23T10:34:00Z">
          <w:r w:rsidRPr="00BF1782" w:rsidDel="00ED4966">
            <w:rPr>
              <w:iCs/>
              <w:szCs w:val="20"/>
            </w:rPr>
            <w:delText>C</w:delText>
          </w:r>
        </w:del>
      </w:ins>
      <w:ins w:id="4969" w:author="ERCOT" w:date="2026-03-04T23:24:00Z">
        <w:del w:id="4970"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7C329848" w14:textId="77777777" w:rsidR="005F7503" w:rsidRPr="00BF1782" w:rsidDel="00ED4966" w:rsidRDefault="005F7503" w:rsidP="005F7503">
      <w:pPr>
        <w:spacing w:after="240"/>
        <w:ind w:left="2880" w:hanging="720"/>
        <w:rPr>
          <w:ins w:id="4971" w:author="ERCOT" w:date="2026-03-04T23:24:00Z"/>
          <w:del w:id="4972" w:author="ERCOT 042326" w:date="2026-04-23T05:34:00Z" w16du:dateUtc="2026-04-23T10:34:00Z"/>
          <w:iCs/>
          <w:szCs w:val="20"/>
        </w:rPr>
      </w:pPr>
      <w:ins w:id="4973" w:author="ERCOT" w:date="2026-03-04T23:24:00Z">
        <w:del w:id="4974" w:author="ERCOT 042326" w:date="2026-04-23T05:34:00Z" w16du:dateUtc="2026-04-23T10:34:00Z">
          <w:r w:rsidRPr="00BF1782" w:rsidDel="00ED4966">
            <w:rPr>
              <w:iCs/>
              <w:szCs w:val="20"/>
            </w:rPr>
            <w:delText xml:space="preserve">(C) </w:delText>
          </w:r>
          <w:r w:rsidRPr="00BF1782" w:rsidDel="00ED4966">
            <w:rPr>
              <w:iCs/>
              <w:szCs w:val="20"/>
            </w:rPr>
            <w:tab/>
          </w:r>
        </w:del>
      </w:ins>
      <w:ins w:id="4975" w:author="ERCOT 031726" w:date="2026-03-17T13:00:00Z">
        <w:del w:id="4976" w:author="ERCOT 042326" w:date="2026-04-23T05:34:00Z" w16du:dateUtc="2026-04-23T10:34:00Z">
          <w:r w:rsidRPr="00BF1782" w:rsidDel="00ED4966">
            <w:rPr>
              <w:iCs/>
              <w:szCs w:val="20"/>
            </w:rPr>
            <w:delText>A</w:delText>
          </w:r>
        </w:del>
      </w:ins>
      <w:ins w:id="4977" w:author="ERCOT" w:date="2026-03-04T23:24:00Z">
        <w:del w:id="4978" w:author="ERCOT 042326" w:date="2026-04-23T05:34:00Z" w16du:dateUtc="2026-04-23T10: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3C08F1A6" w14:textId="77777777" w:rsidR="005F7503" w:rsidRPr="00BF1782" w:rsidDel="00ED4966" w:rsidRDefault="005F7503" w:rsidP="005F7503">
      <w:pPr>
        <w:spacing w:after="240"/>
        <w:ind w:left="2160" w:hanging="720"/>
        <w:rPr>
          <w:ins w:id="4979" w:author="ERCOT" w:date="2026-03-04T23:24:00Z"/>
          <w:del w:id="4980" w:author="ERCOT 042326" w:date="2026-04-23T05:34:00Z" w16du:dateUtc="2026-04-23T10:34:00Z"/>
        </w:rPr>
      </w:pPr>
      <w:ins w:id="4981" w:author="ERCOT" w:date="2026-03-04T23:24:00Z">
        <w:del w:id="4982" w:author="ERCOT 042326" w:date="2026-04-23T05:34:00Z" w16du:dateUtc="2026-04-23T10:34:00Z">
          <w:r w:rsidRPr="00BF1782" w:rsidDel="00ED4966">
            <w:delText>(ii</w:delText>
          </w:r>
        </w:del>
      </w:ins>
      <w:ins w:id="4983" w:author="ERCOT 040426" w:date="2026-04-03T01:22:00Z">
        <w:del w:id="4984" w:author="ERCOT 042326" w:date="2026-04-23T05:34:00Z" w16du:dateUtc="2026-04-23T10:34:00Z">
          <w:r w:rsidRPr="00BF1782" w:rsidDel="00ED4966">
            <w:delText>i</w:delText>
          </w:r>
        </w:del>
      </w:ins>
      <w:ins w:id="4985" w:author="ERCOT" w:date="2026-03-04T23:24:00Z">
        <w:del w:id="4986" w:author="ERCOT 042326" w:date="2026-04-23T05:34:00Z" w16du:dateUtc="2026-04-23T10:34:00Z">
          <w:r w:rsidRPr="00BF1782" w:rsidDel="00ED4966">
            <w:delText>)</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3E2B51EF" w14:textId="77777777" w:rsidR="005F7503" w:rsidRPr="00BF1782" w:rsidDel="00ED4966" w:rsidRDefault="005F7503" w:rsidP="005F7503">
      <w:pPr>
        <w:spacing w:after="240"/>
        <w:ind w:left="2160" w:hanging="720"/>
        <w:rPr>
          <w:ins w:id="4987" w:author="ERCOT" w:date="2026-03-04T23:24:00Z"/>
          <w:del w:id="4988" w:author="ERCOT 042326" w:date="2026-04-23T05:34:00Z" w16du:dateUtc="2026-04-23T10:34:00Z"/>
          <w:iCs/>
          <w:szCs w:val="20"/>
        </w:rPr>
      </w:pPr>
      <w:ins w:id="4989" w:author="ERCOT" w:date="2026-03-04T23:24:00Z">
        <w:del w:id="4990" w:author="ERCOT 042326" w:date="2026-04-23T05:34:00Z" w16du:dateUtc="2026-04-23T10:34:00Z">
          <w:r w:rsidRPr="00BF1782" w:rsidDel="00ED4966">
            <w:delText>(iii</w:delText>
          </w:r>
        </w:del>
      </w:ins>
      <w:ins w:id="4991" w:author="ERCOT 040426" w:date="2026-04-03T01:22:00Z">
        <w:del w:id="4992" w:author="ERCOT 042326" w:date="2026-04-23T05:34:00Z" w16du:dateUtc="2026-04-23T10:34:00Z">
          <w:r w:rsidRPr="00BF1782" w:rsidDel="00ED4966">
            <w:delText>iv</w:delText>
          </w:r>
        </w:del>
      </w:ins>
      <w:ins w:id="4993" w:author="ERCOT" w:date="2026-03-04T23:24:00Z">
        <w:del w:id="4994" w:author="ERCOT 042326" w:date="2026-04-23T05:34:00Z" w16du:dateUtc="2026-04-23T10:34:00Z">
          <w:r w:rsidRPr="00BF1782" w:rsidDel="00ED4966">
            <w:delText>)</w:delText>
          </w:r>
          <w:r w:rsidRPr="00BF1782" w:rsidDel="00ED4966">
            <w:tab/>
            <w:delText>Refund of financial security posted for significant equipment or services is subject to Section 9.7.3, Withdrawal of All or a Portion of Requested Peak Demand or Contracted Peak Demand, Section 9.7.4, Non-Utilized Capacity, and Section 9.7.</w:delText>
          </w:r>
        </w:del>
      </w:ins>
      <w:ins w:id="4995" w:author="ERCOT 031726" w:date="2026-03-14T21:05:00Z">
        <w:del w:id="4996" w:author="ERCOT 042326" w:date="2026-04-23T05:34:00Z" w16du:dateUtc="2026-04-23T10:34:00Z">
          <w:r w:rsidRPr="00BF1782" w:rsidDel="00ED4966">
            <w:delText>4</w:delText>
          </w:r>
        </w:del>
      </w:ins>
      <w:ins w:id="4997" w:author="ERCOT" w:date="2026-03-04T23:24:00Z">
        <w:del w:id="4998" w:author="ERCOT 042326" w:date="2026-04-23T05:34:00Z" w16du:dateUtc="2026-04-23T10:34:00Z">
          <w:r w:rsidRPr="00BF1782" w:rsidDel="00ED4966">
            <w:delText>5, Terms for Refund of Financial Security for an ILLE that Energizes.</w:delText>
          </w:r>
        </w:del>
      </w:ins>
    </w:p>
    <w:p w14:paraId="1EF3157E" w14:textId="77777777" w:rsidR="005F7503" w:rsidRPr="00BF1782" w:rsidDel="00ED4966" w:rsidRDefault="005F7503" w:rsidP="005F7503">
      <w:pPr>
        <w:spacing w:after="240"/>
        <w:ind w:left="1440" w:hanging="720"/>
        <w:rPr>
          <w:ins w:id="4999" w:author="ERCOT" w:date="2026-03-04T23:24:00Z"/>
          <w:del w:id="5000" w:author="ERCOT 042326" w:date="2026-04-23T05:34:00Z" w16du:dateUtc="2026-04-23T10:34:00Z"/>
          <w:iCs/>
          <w:szCs w:val="20"/>
        </w:rPr>
      </w:pPr>
      <w:ins w:id="5001" w:author="ERCOT" w:date="2026-03-04T23:24:00Z">
        <w:del w:id="5002" w:author="ERCOT 042326" w:date="2026-04-23T05:34:00Z" w16du:dateUtc="2026-04-23T10:34:00Z">
          <w:r w:rsidRPr="00BF1782" w:rsidDel="00ED4966">
            <w:rPr>
              <w:iCs/>
              <w:szCs w:val="20"/>
            </w:rPr>
            <w:lastRenderedPageBreak/>
            <w:delText>(i)</w:delText>
          </w:r>
          <w:r w:rsidRPr="00BF1782" w:rsidDel="00ED4966">
            <w:rPr>
              <w:iCs/>
              <w:szCs w:val="20"/>
            </w:rPr>
            <w:tab/>
            <w:delText>The ILLE must pay all direct interconnection costs through Contribution In Aid of Construction (CIAC),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delText>
          </w:r>
        </w:del>
      </w:ins>
    </w:p>
    <w:p w14:paraId="6E8C4A2D" w14:textId="77777777" w:rsidR="005F7503" w:rsidRPr="00BF1782" w:rsidDel="00ED4966" w:rsidRDefault="005F7503" w:rsidP="005F7503">
      <w:pPr>
        <w:spacing w:after="240"/>
        <w:ind w:left="2160" w:hanging="720"/>
        <w:rPr>
          <w:ins w:id="5003" w:author="ERCOT" w:date="2026-03-04T23:24:00Z"/>
          <w:del w:id="5004" w:author="ERCOT 042326" w:date="2026-04-23T05:34:00Z" w16du:dateUtc="2026-04-23T10:34:00Z"/>
          <w:iCs/>
          <w:szCs w:val="20"/>
        </w:rPr>
      </w:pPr>
      <w:ins w:id="5005" w:author="ERCOT" w:date="2026-03-04T23:24:00Z">
        <w:del w:id="5006" w:author="ERCOT 042326" w:date="2026-04-23T05:34:00Z" w16du:dateUtc="2026-04-23T10:34:00Z">
          <w:r w:rsidRPr="00BF1782" w:rsidDel="00ED4966">
            <w:rPr>
              <w:iCs/>
              <w:szCs w:val="20"/>
            </w:rPr>
            <w:delText>(i)</w:delText>
          </w:r>
          <w:r w:rsidRPr="00BF1782" w:rsidDel="00ED4966">
            <w:rPr>
              <w:iCs/>
              <w:szCs w:val="20"/>
            </w:rPr>
            <w:tab/>
            <w:delText>Direct interconnection costs include all costs associated with facilities built to interconnect the ILLE to the existing ERCOT system, including radial lines and substation upgrades necessary to interconnect the new ILLE. CIAC must be paid in the form of a direct cash payment.</w:delText>
          </w:r>
        </w:del>
      </w:ins>
    </w:p>
    <w:p w14:paraId="1706A486" w14:textId="77777777" w:rsidR="005F7503" w:rsidRPr="00BF1782" w:rsidDel="00ED4966" w:rsidRDefault="005F7503" w:rsidP="005F7503">
      <w:pPr>
        <w:spacing w:after="240"/>
        <w:ind w:left="2160" w:hanging="720"/>
        <w:rPr>
          <w:ins w:id="5007" w:author="ERCOT" w:date="2026-03-04T23:24:00Z"/>
          <w:del w:id="5008" w:author="ERCOT 042326" w:date="2026-04-23T05:34:00Z" w16du:dateUtc="2026-04-23T10:34:00Z"/>
          <w:iCs/>
          <w:szCs w:val="20"/>
        </w:rPr>
      </w:pPr>
      <w:ins w:id="5009" w:author="ERCOT" w:date="2026-03-04T23:24:00Z">
        <w:del w:id="5010" w:author="ERCOT 042326" w:date="2026-04-23T05:34:00Z" w16du:dateUtc="2026-04-23T10:34:00Z">
          <w:r w:rsidRPr="00BF1782" w:rsidDel="00ED4966">
            <w:rPr>
              <w:iCs/>
              <w:szCs w:val="20"/>
            </w:rPr>
            <w:delText>(ii)</w:delText>
          </w:r>
          <w:r w:rsidRPr="00BF1782" w:rsidDel="00ED4966">
            <w:rPr>
              <w:iCs/>
              <w:szCs w:val="20"/>
            </w:rPr>
            <w:tab/>
            <w:delText xml:space="preserve">An Interconnecting DSP and an Interconnecting TSP must not seek to recover any large load-related direct interconnection costs, including any interconnection allowance for ILLEs, under any rates regulated by the PUCT. </w:delText>
          </w:r>
        </w:del>
      </w:ins>
    </w:p>
    <w:p w14:paraId="74E26C0A" w14:textId="77777777" w:rsidR="005F7503" w:rsidRPr="00BF1782" w:rsidDel="00ED4966" w:rsidRDefault="005F7503" w:rsidP="005F7503">
      <w:pPr>
        <w:spacing w:after="240"/>
        <w:ind w:left="2160" w:hanging="720"/>
        <w:rPr>
          <w:ins w:id="5011" w:author="ERCOT" w:date="2026-03-04T23:24:00Z"/>
          <w:del w:id="5012" w:author="ERCOT 042326" w:date="2026-04-23T05:34:00Z" w16du:dateUtc="2026-04-23T10:34:00Z"/>
          <w:iCs/>
          <w:szCs w:val="20"/>
        </w:rPr>
      </w:pPr>
      <w:ins w:id="5013" w:author="ERCOT" w:date="2026-03-04T23:24:00Z">
        <w:del w:id="5014" w:author="ERCOT 042326" w:date="2026-04-23T05:34:00Z" w16du:dateUtc="2026-04-23T10:34:00Z">
          <w:r w:rsidRPr="00BF1782" w:rsidDel="00ED4966">
            <w:rPr>
              <w:iCs/>
              <w:szCs w:val="20"/>
            </w:rPr>
            <w:delText>(iii)</w:delText>
          </w:r>
          <w:r w:rsidRPr="00BF1782" w:rsidDel="00ED4966">
            <w:rPr>
              <w:iCs/>
              <w:szCs w:val="20"/>
            </w:rPr>
            <w:tab/>
            <w:delText>The CIAC must be trued-up to reflect the actual costs once the facilities are completed, and the ILLE may receive a credit or surcharge on their bill, as applicable, for the difference in actual costs relative to the estimate.</w:delText>
          </w:r>
        </w:del>
      </w:ins>
    </w:p>
    <w:p w14:paraId="2D57A0CA" w14:textId="77777777" w:rsidR="005F7503" w:rsidRPr="00BF1782" w:rsidDel="00ED4966" w:rsidRDefault="005F7503" w:rsidP="005F7503">
      <w:pPr>
        <w:spacing w:after="240"/>
        <w:ind w:left="1440" w:hanging="720"/>
        <w:rPr>
          <w:ins w:id="5015" w:author="ERCOT" w:date="2026-03-04T23:24:00Z"/>
          <w:del w:id="5016" w:author="ERCOT 042326" w:date="2026-04-23T05:34:00Z" w16du:dateUtc="2026-04-23T10:34:00Z"/>
          <w:iCs/>
          <w:szCs w:val="20"/>
        </w:rPr>
      </w:pPr>
      <w:ins w:id="5017" w:author="ERCOT" w:date="2026-03-04T23:24:00Z">
        <w:del w:id="5018" w:author="ERCOT 042326" w:date="2026-04-23T05:34:00Z" w16du:dateUtc="2026-04-23T10:34:00Z">
          <w:r w:rsidRPr="00BF1782" w:rsidDel="00ED4966">
            <w:rPr>
              <w:iCs/>
              <w:szCs w:val="20"/>
            </w:rPr>
            <w:delText>(j)</w:delText>
          </w:r>
          <w:r w:rsidRPr="00BF1782" w:rsidDel="00ED4966">
            <w:rPr>
              <w:iCs/>
              <w:szCs w:val="20"/>
            </w:rPr>
            <w:tab/>
            <w:delText>The ILLE must post financial security for system upgrades that are necessary to reliably serve the ILLE not later than the date that the interconnection agreement is executed.</w:delText>
          </w:r>
        </w:del>
      </w:ins>
    </w:p>
    <w:p w14:paraId="15C02141" w14:textId="77777777" w:rsidR="005F7503" w:rsidRPr="00BF1782" w:rsidDel="00ED4966" w:rsidRDefault="005F7503" w:rsidP="005F7503">
      <w:pPr>
        <w:spacing w:after="240"/>
        <w:ind w:left="2160" w:hanging="720"/>
        <w:rPr>
          <w:ins w:id="5019" w:author="ERCOT" w:date="2026-03-04T23:24:00Z"/>
          <w:del w:id="5020" w:author="ERCOT 042326" w:date="2026-04-23T05:34:00Z" w16du:dateUtc="2026-04-23T10:34:00Z"/>
          <w:iCs/>
          <w:szCs w:val="20"/>
        </w:rPr>
      </w:pPr>
      <w:ins w:id="5021" w:author="ERCOT" w:date="2026-03-04T23:24:00Z">
        <w:del w:id="5022" w:author="ERCOT 042326" w:date="2026-04-23T05:34:00Z" w16du:dateUtc="2026-04-23T10:34:00Z">
          <w:r w:rsidRPr="00BF1782" w:rsidDel="00ED4966">
            <w:rPr>
              <w:szCs w:val="20"/>
            </w:rPr>
            <w:delText>(i)</w:delText>
          </w:r>
          <w:r w:rsidRPr="00BF1782" w:rsidDel="00ED4966">
            <w:tab/>
            <w:delText>The Interconnecting DSP or the Interconnecting TSP may accept the following forms of financial security:</w:delText>
          </w:r>
        </w:del>
      </w:ins>
    </w:p>
    <w:p w14:paraId="06C8731D" w14:textId="77777777" w:rsidR="005F7503" w:rsidRPr="00BF1782" w:rsidDel="00ED4966" w:rsidRDefault="005F7503" w:rsidP="005F7503">
      <w:pPr>
        <w:spacing w:after="240"/>
        <w:ind w:left="2880" w:hanging="720"/>
        <w:rPr>
          <w:ins w:id="5023" w:author="ERCOT" w:date="2026-03-04T23:24:00Z"/>
          <w:del w:id="5024" w:author="ERCOT 042326" w:date="2026-04-23T05:34:00Z" w16du:dateUtc="2026-04-23T10:34:00Z"/>
          <w:iCs/>
          <w:szCs w:val="20"/>
        </w:rPr>
      </w:pPr>
      <w:ins w:id="5025" w:author="ERCOT" w:date="2026-03-04T23:24:00Z">
        <w:del w:id="5026" w:author="ERCOT 042326" w:date="2026-04-23T05:34:00Z" w16du:dateUtc="2026-04-23T10:34:00Z">
          <w:r w:rsidRPr="00BF1782" w:rsidDel="00ED4966">
            <w:rPr>
              <w:iCs/>
              <w:szCs w:val="20"/>
            </w:rPr>
            <w:delText>(A)</w:delText>
          </w:r>
          <w:r w:rsidRPr="00BF1782" w:rsidDel="00ED4966">
            <w:rPr>
              <w:iCs/>
              <w:szCs w:val="20"/>
            </w:rPr>
            <w:tab/>
          </w:r>
        </w:del>
      </w:ins>
      <w:ins w:id="5027" w:author="ERCOT 031726" w:date="2026-03-17T13:00:00Z">
        <w:del w:id="5028" w:author="ERCOT 042326" w:date="2026-04-23T05:34:00Z" w16du:dateUtc="2026-04-23T10:34:00Z">
          <w:r w:rsidRPr="00BF1782" w:rsidDel="00ED4966">
            <w:rPr>
              <w:iCs/>
              <w:szCs w:val="20"/>
            </w:rPr>
            <w:delText>T</w:delText>
          </w:r>
        </w:del>
      </w:ins>
      <w:ins w:id="5029" w:author="ERCOT" w:date="2026-03-04T23:24:00Z">
        <w:del w:id="5030" w:author="ERCOT 042326" w:date="2026-04-23T05:34:00Z" w16du:dateUtc="2026-04-23T10:34:00Z">
          <w:r w:rsidRPr="00BF1782" w:rsidDel="00ED4966">
            <w:rPr>
              <w:iCs/>
              <w:szCs w:val="20"/>
            </w:rPr>
            <w:delText xml:space="preserve">the cash collateral; </w:delText>
          </w:r>
        </w:del>
      </w:ins>
    </w:p>
    <w:p w14:paraId="52F4D15D" w14:textId="77777777" w:rsidR="005F7503" w:rsidRPr="00BF1782" w:rsidDel="00ED4966" w:rsidRDefault="005F7503" w:rsidP="005F7503">
      <w:pPr>
        <w:spacing w:after="240"/>
        <w:ind w:left="2880" w:hanging="720"/>
        <w:rPr>
          <w:ins w:id="5031" w:author="ERCOT" w:date="2026-03-04T23:24:00Z"/>
          <w:del w:id="5032" w:author="ERCOT 042326" w:date="2026-04-23T05:34:00Z" w16du:dateUtc="2026-04-23T10:34:00Z"/>
          <w:iCs/>
          <w:szCs w:val="20"/>
        </w:rPr>
      </w:pPr>
      <w:ins w:id="5033" w:author="ERCOT" w:date="2026-03-04T23:24:00Z">
        <w:del w:id="5034" w:author="ERCOT 042326" w:date="2026-04-23T05:34:00Z" w16du:dateUtc="2026-04-23T10:34:00Z">
          <w:r w:rsidRPr="00BF1782" w:rsidDel="00ED4966">
            <w:rPr>
              <w:iCs/>
              <w:szCs w:val="20"/>
            </w:rPr>
            <w:delText>(B)</w:delText>
          </w:r>
          <w:r w:rsidRPr="00BF1782" w:rsidDel="00ED4966">
            <w:rPr>
              <w:iCs/>
              <w:szCs w:val="20"/>
            </w:rPr>
            <w:tab/>
          </w:r>
        </w:del>
      </w:ins>
      <w:ins w:id="5035" w:author="ERCOT 031726" w:date="2026-03-17T13:00:00Z">
        <w:del w:id="5036" w:author="ERCOT 042326" w:date="2026-04-23T05:34:00Z" w16du:dateUtc="2026-04-23T10:34:00Z">
          <w:r w:rsidRPr="00BF1782" w:rsidDel="00ED4966">
            <w:rPr>
              <w:iCs/>
              <w:szCs w:val="20"/>
            </w:rPr>
            <w:delText>C</w:delText>
          </w:r>
        </w:del>
      </w:ins>
      <w:ins w:id="5037" w:author="ERCOT" w:date="2026-03-04T23:24:00Z">
        <w:del w:id="5038"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1510AE9C" w14:textId="77777777" w:rsidR="005F7503" w:rsidRPr="00BF1782" w:rsidDel="00ED4966" w:rsidRDefault="005F7503" w:rsidP="005F7503">
      <w:pPr>
        <w:spacing w:after="240"/>
        <w:ind w:left="2880" w:hanging="720"/>
        <w:rPr>
          <w:ins w:id="5039" w:author="ERCOT" w:date="2026-03-04T23:24:00Z"/>
          <w:del w:id="5040" w:author="ERCOT 042326" w:date="2026-04-23T05:34:00Z" w16du:dateUtc="2026-04-23T10:34:00Z"/>
          <w:iCs/>
          <w:szCs w:val="20"/>
        </w:rPr>
      </w:pPr>
      <w:ins w:id="5041" w:author="ERCOT" w:date="2026-03-04T23:24:00Z">
        <w:del w:id="5042" w:author="ERCOT 042326" w:date="2026-04-23T05:34:00Z" w16du:dateUtc="2026-04-23T10:34:00Z">
          <w:r w:rsidRPr="00BF1782" w:rsidDel="00ED4966">
            <w:rPr>
              <w:iCs/>
              <w:szCs w:val="20"/>
            </w:rPr>
            <w:delText>(C)</w:delText>
          </w:r>
          <w:r w:rsidRPr="00BF1782" w:rsidDel="00ED4966">
            <w:rPr>
              <w:iCs/>
              <w:szCs w:val="20"/>
            </w:rPr>
            <w:tab/>
          </w:r>
        </w:del>
      </w:ins>
      <w:ins w:id="5043" w:author="ERCOT 031726" w:date="2026-03-17T13:00:00Z">
        <w:del w:id="5044" w:author="ERCOT 042326" w:date="2026-04-23T05:34:00Z" w16du:dateUtc="2026-04-23T10:34:00Z">
          <w:r w:rsidRPr="00BF1782" w:rsidDel="00ED4966">
            <w:rPr>
              <w:iCs/>
              <w:szCs w:val="20"/>
            </w:rPr>
            <w:delText>A</w:delText>
          </w:r>
        </w:del>
      </w:ins>
      <w:ins w:id="5045" w:author="ERCOT" w:date="2026-03-04T23:24:00Z">
        <w:del w:id="5046" w:author="ERCOT 042326" w:date="2026-04-23T05:34:00Z" w16du:dateUtc="2026-04-23T10: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3C0757A3" w14:textId="77777777" w:rsidR="005F7503" w:rsidRPr="00BF1782" w:rsidDel="00ED4966" w:rsidRDefault="005F7503" w:rsidP="005F7503">
      <w:pPr>
        <w:spacing w:after="240"/>
        <w:ind w:left="2160" w:hanging="720"/>
        <w:rPr>
          <w:ins w:id="5047" w:author="ERCOT" w:date="2026-03-04T23:24:00Z"/>
          <w:del w:id="5048" w:author="ERCOT 042326" w:date="2026-04-23T05:34:00Z" w16du:dateUtc="2026-04-23T10:34:00Z"/>
        </w:rPr>
      </w:pPr>
      <w:ins w:id="5049" w:author="ERCOT" w:date="2026-03-04T23:24:00Z">
        <w:del w:id="5050" w:author="ERCOT 042326" w:date="2026-04-23T05:34:00Z" w16du:dateUtc="2026-04-23T10:34:00Z">
          <w:r w:rsidRPr="00BF1782" w:rsidDel="00ED4966">
            <w:delText>(ii)</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00B9CE34" w14:textId="77777777" w:rsidR="005F7503" w:rsidRPr="00BF1782" w:rsidDel="00ED4966" w:rsidRDefault="005F7503" w:rsidP="005F7503">
      <w:pPr>
        <w:spacing w:after="240"/>
        <w:ind w:left="2160" w:hanging="720"/>
        <w:rPr>
          <w:ins w:id="5051" w:author="ERCOT" w:date="2026-03-04T23:24:00Z"/>
          <w:del w:id="5052" w:author="ERCOT 042326" w:date="2026-04-23T05:34:00Z" w16du:dateUtc="2026-04-23T10:34:00Z"/>
          <w:iCs/>
          <w:szCs w:val="20"/>
        </w:rPr>
      </w:pPr>
      <w:ins w:id="5053" w:author="ERCOT" w:date="2026-03-04T23:24:00Z">
        <w:del w:id="5054" w:author="ERCOT 042326" w:date="2026-04-23T05:34:00Z" w16du:dateUtc="2026-04-23T10:34:00Z">
          <w:r w:rsidRPr="00BF1782" w:rsidDel="00ED4966">
            <w:delText>(iii)</w:delText>
          </w:r>
          <w:r w:rsidRPr="00BF1782" w:rsidDel="00ED4966">
            <w:tab/>
            <w:delText xml:space="preserve">Refund of financial security posted for system upgrades is subject to Section 9.7.3, Withdrawal of All or a Portion of Requested Peak Demand or Contracted Peak Demand, Section 9.7.4, Non-Utilized Capacity, and </w:delText>
          </w:r>
          <w:r w:rsidRPr="00BF1782" w:rsidDel="00ED4966">
            <w:lastRenderedPageBreak/>
            <w:delText>Section 9.7.</w:delText>
          </w:r>
        </w:del>
      </w:ins>
      <w:ins w:id="5055" w:author="ERCOT 031726" w:date="2026-03-14T21:05:00Z">
        <w:del w:id="5056" w:author="ERCOT 042326" w:date="2026-04-23T05:34:00Z" w16du:dateUtc="2026-04-23T10:34:00Z">
          <w:r w:rsidRPr="00BF1782" w:rsidDel="00ED4966">
            <w:delText>4</w:delText>
          </w:r>
        </w:del>
      </w:ins>
      <w:ins w:id="5057" w:author="ERCOT" w:date="2026-03-04T23:24:00Z">
        <w:del w:id="5058" w:author="ERCOT 042326" w:date="2026-04-23T05:34:00Z" w16du:dateUtc="2026-04-23T10:34:00Z">
          <w:r w:rsidRPr="00BF1782" w:rsidDel="00ED4966">
            <w:delText>5, Terms for Refund of Financial Security for an ILLE that Energizes.</w:delText>
          </w:r>
        </w:del>
      </w:ins>
    </w:p>
    <w:p w14:paraId="73284707" w14:textId="77777777" w:rsidR="005F7503" w:rsidRPr="00BF1782" w:rsidDel="00ED4966" w:rsidRDefault="005F7503" w:rsidP="005F7503">
      <w:pPr>
        <w:keepNext/>
        <w:tabs>
          <w:tab w:val="left" w:pos="1080"/>
        </w:tabs>
        <w:spacing w:before="240" w:after="240"/>
        <w:ind w:left="720" w:hanging="720"/>
        <w:outlineLvl w:val="2"/>
        <w:rPr>
          <w:ins w:id="5059" w:author="ERCOT" w:date="2026-03-04T23:24:00Z"/>
          <w:del w:id="5060" w:author="ERCOT 042326" w:date="2026-04-23T05:34:00Z" w16du:dateUtc="2026-04-23T10:34:00Z"/>
          <w:b/>
          <w:i/>
        </w:rPr>
      </w:pPr>
      <w:ins w:id="5061" w:author="ERCOT" w:date="2026-03-04T23:24:00Z">
        <w:del w:id="5062" w:author="ERCOT 042326" w:date="2026-04-23T05:34:00Z" w16du:dateUtc="2026-04-23T10:34:00Z">
          <w:r w:rsidRPr="00BF1782" w:rsidDel="00ED4966">
            <w:rPr>
              <w:b/>
              <w:i/>
            </w:rPr>
            <w:delText>9.7.3</w:delText>
          </w:r>
          <w:r w:rsidRPr="00BF1782" w:rsidDel="00ED4966">
            <w:tab/>
          </w:r>
          <w:r w:rsidRPr="00BF1782" w:rsidDel="00ED4966">
            <w:rPr>
              <w:b/>
              <w:i/>
            </w:rPr>
            <w:delText>Withdrawal of All or a Portion of Requested Peak Demand or Contracted Peak Demand</w:delText>
          </w:r>
        </w:del>
      </w:ins>
    </w:p>
    <w:p w14:paraId="6B39C2D7" w14:textId="77777777" w:rsidR="005F7503" w:rsidRPr="00BF1782" w:rsidDel="00ED4966" w:rsidRDefault="005F7503" w:rsidP="005F7503">
      <w:pPr>
        <w:spacing w:after="240"/>
        <w:ind w:left="720" w:hanging="720"/>
        <w:rPr>
          <w:ins w:id="5063" w:author="ERCOT" w:date="2026-03-04T23:24:00Z"/>
          <w:del w:id="5064" w:author="ERCOT 042326" w:date="2026-04-23T05:34:00Z" w16du:dateUtc="2026-04-23T10:34:00Z"/>
          <w:iCs/>
          <w:szCs w:val="20"/>
        </w:rPr>
      </w:pPr>
      <w:ins w:id="5065" w:author="ERCOT" w:date="2026-03-04T23:24:00Z">
        <w:del w:id="5066" w:author="ERCOT 042326" w:date="2026-04-23T05:34:00Z" w16du:dateUtc="2026-04-23T10:34:00Z">
          <w:r w:rsidRPr="00BF1782" w:rsidDel="00ED4966">
            <w:rPr>
              <w:iCs/>
              <w:szCs w:val="20"/>
            </w:rPr>
            <w:delText>(1)</w:delText>
          </w:r>
          <w:r w:rsidRPr="00BF1782" w:rsidDel="00ED4966">
            <w:rPr>
              <w:iCs/>
              <w:szCs w:val="20"/>
            </w:rPr>
            <w:tab/>
            <w:delText>An ILLE may withdraw all or a portion of its requested peak demand or contracted peak demand for interconnection by submitting its request in writing to the Interconnecting DSP or the Interconnecting TSP.</w:delText>
          </w:r>
        </w:del>
      </w:ins>
    </w:p>
    <w:p w14:paraId="21F49BAE" w14:textId="77777777" w:rsidR="005F7503" w:rsidRPr="00BF1782" w:rsidDel="00ED4966" w:rsidRDefault="005F7503" w:rsidP="005F7503">
      <w:pPr>
        <w:spacing w:after="240"/>
        <w:ind w:left="1440" w:hanging="720"/>
        <w:rPr>
          <w:ins w:id="5067" w:author="ERCOT" w:date="2026-03-04T23:24:00Z"/>
          <w:del w:id="5068" w:author="ERCOT 042326" w:date="2026-04-23T05:34:00Z" w16du:dateUtc="2026-04-23T10:34:00Z"/>
          <w:iCs/>
          <w:szCs w:val="20"/>
        </w:rPr>
      </w:pPr>
      <w:ins w:id="5069" w:author="ERCOT" w:date="2026-03-04T23:24:00Z">
        <w:del w:id="5070" w:author="ERCOT 042326" w:date="2026-04-23T05:34:00Z" w16du:dateUtc="2026-04-23T10:34:00Z">
          <w:r w:rsidRPr="00BF1782" w:rsidDel="00ED4966">
            <w:rPr>
              <w:iCs/>
              <w:szCs w:val="20"/>
            </w:rPr>
            <w:delText>(a)</w:delText>
          </w:r>
          <w:r w:rsidRPr="00BF1782" w:rsidDel="00ED4966">
            <w:rPr>
              <w:iCs/>
              <w:szCs w:val="20"/>
            </w:rPr>
            <w:tab/>
            <w:delText>Not later than 14 days after receipt of an ILLE’s notice to withdraw all or a portion of requested peak demand or contracted peak demand for interconnection, the Interconnecting DSP or the Interconnecting TSP must notify ERCOT via a method prescribed by ERCOT.</w:delText>
          </w:r>
        </w:del>
      </w:ins>
    </w:p>
    <w:p w14:paraId="40053981" w14:textId="77777777" w:rsidR="005F7503" w:rsidRPr="00BF1782" w:rsidDel="00ED4966" w:rsidRDefault="005F7503" w:rsidP="005F7503">
      <w:pPr>
        <w:spacing w:after="240"/>
        <w:ind w:left="1440" w:hanging="720"/>
        <w:rPr>
          <w:ins w:id="5071" w:author="ERCOT" w:date="2026-03-04T23:24:00Z"/>
          <w:del w:id="5072" w:author="ERCOT 042326" w:date="2026-04-23T05:34:00Z" w16du:dateUtc="2026-04-23T10:34:00Z"/>
          <w:iCs/>
          <w:szCs w:val="20"/>
        </w:rPr>
      </w:pPr>
      <w:ins w:id="5073" w:author="ERCOT" w:date="2026-03-04T23:24:00Z">
        <w:del w:id="5074" w:author="ERCOT 042326" w:date="2026-04-23T05:34:00Z" w16du:dateUtc="2026-04-23T10:34:00Z">
          <w:r w:rsidRPr="00BF1782" w:rsidDel="00ED4966">
            <w:rPr>
              <w:iCs/>
              <w:szCs w:val="20"/>
            </w:rPr>
            <w:delText>(b)</w:delText>
          </w:r>
          <w:r w:rsidRPr="00BF1782" w:rsidDel="00ED4966">
            <w:rPr>
              <w:iCs/>
              <w:szCs w:val="20"/>
            </w:rPr>
            <w:tab/>
            <w:delText>The Interconnecting DSP or the Interconnecting TSP must draw down on the ILLE’s financial security and apply the financial security to any outstanding amounts owed. Outstanding amounts owed include the following:</w:delText>
          </w:r>
        </w:del>
      </w:ins>
    </w:p>
    <w:p w14:paraId="237BD4CB" w14:textId="77777777" w:rsidR="005F7503" w:rsidRPr="00BF1782" w:rsidDel="00ED4966" w:rsidRDefault="005F7503" w:rsidP="005F7503">
      <w:pPr>
        <w:spacing w:after="240"/>
        <w:ind w:left="2160" w:hanging="720"/>
        <w:rPr>
          <w:ins w:id="5075" w:author="ERCOT" w:date="2026-03-04T23:24:00Z"/>
          <w:del w:id="5076" w:author="ERCOT 042326" w:date="2026-04-23T05:34:00Z" w16du:dateUtc="2026-04-23T10:34:00Z"/>
          <w:iCs/>
          <w:szCs w:val="20"/>
        </w:rPr>
      </w:pPr>
      <w:ins w:id="5077" w:author="ERCOT" w:date="2026-03-04T23:24:00Z">
        <w:del w:id="5078" w:author="ERCOT 042326" w:date="2026-04-23T05:34:00Z" w16du:dateUtc="2026-04-23T10:34:00Z">
          <w:r w:rsidRPr="00BF1782" w:rsidDel="00ED4966">
            <w:rPr>
              <w:iCs/>
              <w:szCs w:val="20"/>
            </w:rPr>
            <w:delText>(i)</w:delText>
          </w:r>
          <w:r w:rsidRPr="00BF1782" w:rsidDel="00ED4966">
            <w:rPr>
              <w:iCs/>
              <w:szCs w:val="20"/>
            </w:rPr>
            <w:tab/>
          </w:r>
        </w:del>
      </w:ins>
      <w:ins w:id="5079" w:author="ERCOT 031726" w:date="2026-03-17T13:00:00Z">
        <w:del w:id="5080" w:author="ERCOT 042326" w:date="2026-04-23T05:34:00Z" w16du:dateUtc="2026-04-23T10:34:00Z">
          <w:r w:rsidRPr="00BF1782" w:rsidDel="00ED4966">
            <w:rPr>
              <w:iCs/>
              <w:szCs w:val="20"/>
            </w:rPr>
            <w:delText>C</w:delText>
          </w:r>
        </w:del>
      </w:ins>
      <w:ins w:id="5081" w:author="ERCOT" w:date="2026-03-04T23:24:00Z">
        <w:del w:id="5082" w:author="ERCOT 042326" w:date="2026-04-23T05:34:00Z" w16du:dateUtc="2026-04-23T10:34:00Z">
          <w:r w:rsidRPr="00BF1782" w:rsidDel="00ED4966">
            <w:rPr>
              <w:iCs/>
              <w:szCs w:val="20"/>
            </w:rPr>
            <w:delText>costs incurred by the Interconnecting DSP or the Interconnecting TSP to fulfill the ILLE’s request for interconnection;</w:delText>
          </w:r>
        </w:del>
      </w:ins>
    </w:p>
    <w:p w14:paraId="609F3BCC" w14:textId="77777777" w:rsidR="005F7503" w:rsidRPr="00BF1782" w:rsidDel="00ED4966" w:rsidRDefault="005F7503" w:rsidP="005F7503">
      <w:pPr>
        <w:spacing w:after="240"/>
        <w:ind w:left="2160" w:hanging="720"/>
        <w:rPr>
          <w:ins w:id="5083" w:author="ERCOT" w:date="2026-03-04T23:24:00Z"/>
          <w:del w:id="5084" w:author="ERCOT 042326" w:date="2026-04-23T05:34:00Z" w16du:dateUtc="2026-04-23T10:34:00Z"/>
          <w:iCs/>
          <w:szCs w:val="20"/>
        </w:rPr>
      </w:pPr>
      <w:ins w:id="5085" w:author="ERCOT" w:date="2026-03-04T23:24:00Z">
        <w:del w:id="5086" w:author="ERCOT 042326" w:date="2026-04-23T05:34:00Z" w16du:dateUtc="2026-04-23T10:34:00Z">
          <w:r w:rsidRPr="00BF1782" w:rsidDel="00ED4966">
            <w:rPr>
              <w:iCs/>
              <w:szCs w:val="20"/>
            </w:rPr>
            <w:delText>(ii)</w:delText>
          </w:r>
          <w:r w:rsidRPr="00BF1782" w:rsidDel="00ED4966">
            <w:rPr>
              <w:iCs/>
              <w:szCs w:val="20"/>
            </w:rPr>
            <w:tab/>
          </w:r>
        </w:del>
      </w:ins>
      <w:ins w:id="5087" w:author="ERCOT 031726" w:date="2026-03-17T13:01:00Z">
        <w:del w:id="5088" w:author="ERCOT 042326" w:date="2026-04-23T05:34:00Z" w16du:dateUtc="2026-04-23T10:34:00Z">
          <w:r w:rsidRPr="00BF1782" w:rsidDel="00ED4966">
            <w:rPr>
              <w:iCs/>
              <w:szCs w:val="20"/>
            </w:rPr>
            <w:delText>C</w:delText>
          </w:r>
        </w:del>
      </w:ins>
      <w:ins w:id="5089" w:author="ERCOT" w:date="2026-03-04T23:24:00Z">
        <w:del w:id="5090" w:author="ERCOT 042326" w:date="2026-04-23T05:34:00Z" w16du:dateUtc="2026-04-23T10:34:00Z">
          <w:r w:rsidRPr="00BF1782" w:rsidDel="00ED4966">
            <w:rPr>
              <w:iCs/>
              <w:szCs w:val="20"/>
            </w:rPr>
            <w:delText>costs for equipment that the Interconnecting DSP or the Interconnecting TSP procured and that cannot be canceled with a full refund;</w:delText>
          </w:r>
        </w:del>
      </w:ins>
    </w:p>
    <w:p w14:paraId="57C5E8F5" w14:textId="77777777" w:rsidR="005F7503" w:rsidRPr="00BF1782" w:rsidDel="00ED4966" w:rsidRDefault="005F7503" w:rsidP="005F7503">
      <w:pPr>
        <w:spacing w:after="240"/>
        <w:ind w:left="2160" w:hanging="720"/>
        <w:rPr>
          <w:ins w:id="5091" w:author="ERCOT" w:date="2026-03-04T23:24:00Z"/>
          <w:del w:id="5092" w:author="ERCOT 042326" w:date="2026-04-23T05:34:00Z" w16du:dateUtc="2026-04-23T10:34:00Z"/>
          <w:iCs/>
          <w:szCs w:val="20"/>
        </w:rPr>
      </w:pPr>
      <w:ins w:id="5093" w:author="ERCOT" w:date="2026-03-04T23:24:00Z">
        <w:del w:id="5094" w:author="ERCOT 042326" w:date="2026-04-23T05:34:00Z" w16du:dateUtc="2026-04-23T10:34:00Z">
          <w:r w:rsidRPr="00BF1782" w:rsidDel="00ED4966">
            <w:rPr>
              <w:iCs/>
              <w:szCs w:val="20"/>
            </w:rPr>
            <w:delText>(iii)</w:delText>
          </w:r>
          <w:r w:rsidRPr="00BF1782" w:rsidDel="00ED4966">
            <w:rPr>
              <w:iCs/>
              <w:szCs w:val="20"/>
            </w:rPr>
            <w:tab/>
          </w:r>
        </w:del>
      </w:ins>
      <w:ins w:id="5095" w:author="ERCOT 031726" w:date="2026-03-17T13:01:00Z">
        <w:del w:id="5096" w:author="ERCOT 042326" w:date="2026-04-23T05:34:00Z" w16du:dateUtc="2026-04-23T10:34:00Z">
          <w:r w:rsidRPr="00BF1782" w:rsidDel="00ED4966">
            <w:rPr>
              <w:iCs/>
              <w:szCs w:val="20"/>
            </w:rPr>
            <w:delText>C</w:delText>
          </w:r>
        </w:del>
      </w:ins>
      <w:ins w:id="5097" w:author="ERCOT" w:date="2026-03-04T23:24:00Z">
        <w:del w:id="5098" w:author="ERCOT 042326" w:date="2026-04-23T05:34:00Z" w16du:dateUtc="2026-04-23T10:34:00Z">
          <w:r w:rsidRPr="00BF1782" w:rsidDel="00ED4966">
            <w:rPr>
              <w:iCs/>
              <w:szCs w:val="20"/>
            </w:rPr>
            <w:delText>costs for construction that the Interconnecting DSP or the Interconnecting TSP started and that cannot be canceled with a full refund; and</w:delText>
          </w:r>
        </w:del>
      </w:ins>
    </w:p>
    <w:p w14:paraId="5E86F5C4" w14:textId="77777777" w:rsidR="005F7503" w:rsidRPr="00BF1782" w:rsidDel="00ED4966" w:rsidRDefault="005F7503" w:rsidP="005F7503">
      <w:pPr>
        <w:spacing w:after="240"/>
        <w:ind w:left="2160" w:hanging="720"/>
        <w:rPr>
          <w:ins w:id="5099" w:author="ERCOT" w:date="2026-03-04T23:24:00Z"/>
          <w:del w:id="5100" w:author="ERCOT 042326" w:date="2026-04-23T05:34:00Z" w16du:dateUtc="2026-04-23T10:34:00Z"/>
          <w:iCs/>
          <w:szCs w:val="20"/>
        </w:rPr>
      </w:pPr>
      <w:ins w:id="5101" w:author="ERCOT" w:date="2026-03-04T23:24:00Z">
        <w:del w:id="5102" w:author="ERCOT 042326" w:date="2026-04-23T05:34:00Z" w16du:dateUtc="2026-04-23T10:34:00Z">
          <w:r w:rsidRPr="00BF1782" w:rsidDel="00ED4966">
            <w:rPr>
              <w:iCs/>
              <w:szCs w:val="20"/>
            </w:rPr>
            <w:delText>(iv)</w:delText>
          </w:r>
          <w:r w:rsidRPr="00BF1782" w:rsidDel="00ED4966">
            <w:rPr>
              <w:iCs/>
              <w:szCs w:val="20"/>
            </w:rPr>
            <w:tab/>
          </w:r>
        </w:del>
      </w:ins>
      <w:ins w:id="5103" w:author="ERCOT 031726" w:date="2026-03-17T13:01:00Z">
        <w:del w:id="5104" w:author="ERCOT 042326" w:date="2026-04-23T05:34:00Z" w16du:dateUtc="2026-04-23T10:34:00Z">
          <w:r w:rsidRPr="00BF1782" w:rsidDel="00ED4966">
            <w:rPr>
              <w:iCs/>
              <w:szCs w:val="20"/>
            </w:rPr>
            <w:delText>C</w:delText>
          </w:r>
        </w:del>
      </w:ins>
      <w:ins w:id="5105" w:author="ERCOT" w:date="2026-03-04T23:24:00Z">
        <w:del w:id="5106" w:author="ERCOT 042326" w:date="2026-04-23T05:34:00Z" w16du:dateUtc="2026-04-23T10:34:00Z">
          <w:r w:rsidRPr="00BF1782" w:rsidDel="00ED4966">
            <w:rPr>
              <w:iCs/>
              <w:szCs w:val="20"/>
            </w:rPr>
            <w:delText>costs for services that the Interconnecting DSP or the Interconnecting TSP initiated and that cannot be canceled with a full refund.</w:delText>
          </w:r>
        </w:del>
      </w:ins>
    </w:p>
    <w:p w14:paraId="7A8F3638" w14:textId="77777777" w:rsidR="005F7503" w:rsidRPr="00BF1782" w:rsidDel="00ED4966" w:rsidRDefault="005F7503" w:rsidP="005F7503">
      <w:pPr>
        <w:spacing w:after="240"/>
        <w:ind w:left="1440" w:hanging="720"/>
        <w:rPr>
          <w:ins w:id="5107" w:author="ERCOT" w:date="2026-03-04T23:24:00Z"/>
          <w:del w:id="5108" w:author="ERCOT 042326" w:date="2026-04-23T05:34:00Z" w16du:dateUtc="2026-04-23T10:34:00Z"/>
        </w:rPr>
      </w:pPr>
      <w:ins w:id="5109" w:author="ERCOT" w:date="2026-03-04T23:24:00Z">
        <w:del w:id="5110" w:author="ERCOT 042326" w:date="2026-04-23T05:34:00Z" w16du:dateUtc="2026-04-23T10:34:00Z">
          <w:r w:rsidRPr="00BF1782" w:rsidDel="00ED4966">
            <w:delText>(c)</w:delText>
          </w:r>
          <w:r w:rsidRPr="00BF1782" w:rsidDel="00ED4966">
            <w:tab/>
            <w:delText>After applying the ILLE’s financial security to any outstanding amounts owed, the Interconnecting DSP or the Interconnecting TSP must refund 20% of the balance to the ILLE within 60 days.</w:delText>
          </w:r>
        </w:del>
      </w:ins>
    </w:p>
    <w:p w14:paraId="631FF043" w14:textId="77777777" w:rsidR="005F7503" w:rsidRPr="00BF1782" w:rsidDel="00ED4966" w:rsidRDefault="005F7503" w:rsidP="005F7503">
      <w:pPr>
        <w:spacing w:after="240"/>
        <w:ind w:left="1440" w:hanging="720"/>
        <w:rPr>
          <w:ins w:id="5111" w:author="ERCOT" w:date="2026-03-04T23:24:00Z"/>
          <w:del w:id="5112" w:author="ERCOT 042326" w:date="2026-04-23T05:34:00Z" w16du:dateUtc="2026-04-23T10:34:00Z"/>
        </w:rPr>
      </w:pPr>
      <w:ins w:id="5113" w:author="ERCOT" w:date="2026-03-04T23:24:00Z">
        <w:del w:id="5114" w:author="ERCOT 042326" w:date="2026-04-23T05:34:00Z" w16du:dateUtc="2026-04-23T10:34:00Z">
          <w:r w:rsidRPr="00BF1782" w:rsidDel="00ED4966">
            <w:delText>(d)</w:delText>
          </w:r>
          <w:r w:rsidRPr="00BF1782" w:rsidDel="00ED4966">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5B512629" w14:textId="77777777" w:rsidR="005F7503" w:rsidRPr="00BF1782" w:rsidDel="00ED4966" w:rsidRDefault="005F7503" w:rsidP="005F7503">
      <w:pPr>
        <w:spacing w:after="240"/>
        <w:ind w:left="1440" w:hanging="720"/>
        <w:rPr>
          <w:ins w:id="5115" w:author="ERCOT" w:date="2026-03-04T23:24:00Z"/>
          <w:del w:id="5116" w:author="ERCOT 042326" w:date="2026-04-23T05:34:00Z" w16du:dateUtc="2026-04-23T10:34:00Z"/>
        </w:rPr>
      </w:pPr>
      <w:ins w:id="5117" w:author="ERCOT" w:date="2026-03-04T23:24:00Z">
        <w:del w:id="5118" w:author="ERCOT 042326" w:date="2026-04-23T05:34:00Z" w16du:dateUtc="2026-04-23T10:34:00Z">
          <w:r w:rsidRPr="00BF1782" w:rsidDel="00ED4966">
            <w:delText>(e)</w:delText>
          </w:r>
          <w:r w:rsidRPr="00BF1782" w:rsidDel="00ED4966">
            <w:tab/>
            <w:delText>CIAC is not refundable.</w:delText>
          </w:r>
        </w:del>
      </w:ins>
    </w:p>
    <w:p w14:paraId="5331DB58" w14:textId="77777777" w:rsidR="005F7503" w:rsidRPr="00BF1782" w:rsidRDefault="005F7503" w:rsidP="005F7503">
      <w:pPr>
        <w:spacing w:after="240"/>
        <w:ind w:left="1440" w:hanging="720"/>
        <w:rPr>
          <w:ins w:id="5119" w:author="ERCOT" w:date="2026-03-04T23:24:00Z"/>
        </w:rPr>
      </w:pPr>
      <w:ins w:id="5120" w:author="ERCOT" w:date="2026-03-04T23:24:00Z">
        <w:del w:id="5121" w:author="ERCOT 042326" w:date="2026-04-23T05:34:00Z" w16du:dateUtc="2026-04-23T10:34:00Z">
          <w:r w:rsidRPr="00BF1782" w:rsidDel="00ED4966">
            <w:delText>(f)</w:delText>
          </w:r>
          <w:r w:rsidRPr="00BF1782" w:rsidDel="00ED4966">
            <w:tab/>
            <w:delText>ERCOT must reallocate contracted peak demand that is withdrawn by an ILLE.</w:delText>
          </w:r>
        </w:del>
      </w:ins>
    </w:p>
    <w:p w14:paraId="3AB8A0C0" w14:textId="77777777" w:rsidR="005F7503" w:rsidRPr="00BF1782" w:rsidDel="00BA2C5E" w:rsidRDefault="005F7503" w:rsidP="005F7503">
      <w:pPr>
        <w:keepNext/>
        <w:tabs>
          <w:tab w:val="left" w:pos="1080"/>
        </w:tabs>
        <w:spacing w:before="240" w:after="240"/>
        <w:outlineLvl w:val="2"/>
        <w:rPr>
          <w:ins w:id="5122" w:author="ERCOT" w:date="2026-03-04T23:24:00Z"/>
          <w:del w:id="5123" w:author="ERCOT 031726" w:date="2026-03-14T17:37:00Z"/>
          <w:b/>
          <w:bCs/>
          <w:i/>
          <w:szCs w:val="20"/>
        </w:rPr>
      </w:pPr>
      <w:ins w:id="5124" w:author="ERCOT" w:date="2026-03-04T23:24:00Z">
        <w:del w:id="5125" w:author="ERCOT 031726" w:date="2026-03-14T17:37:00Z">
          <w:r w:rsidRPr="00BF1782" w:rsidDel="00BA2C5E">
            <w:rPr>
              <w:b/>
              <w:bCs/>
              <w:i/>
              <w:szCs w:val="20"/>
            </w:rPr>
            <w:lastRenderedPageBreak/>
            <w:delText>9.7.4</w:delText>
          </w:r>
          <w:r w:rsidRPr="00BF1782" w:rsidDel="00BA2C5E">
            <w:rPr>
              <w:b/>
              <w:bCs/>
              <w:i/>
              <w:szCs w:val="20"/>
            </w:rPr>
            <w:tab/>
            <w:delText>Non-Utilized Capacity</w:delText>
          </w:r>
        </w:del>
      </w:ins>
    </w:p>
    <w:p w14:paraId="57FBC129" w14:textId="77777777" w:rsidR="005F7503" w:rsidRPr="00BF1782" w:rsidDel="00BA2C5E" w:rsidRDefault="005F7503" w:rsidP="005F7503">
      <w:pPr>
        <w:keepNext/>
        <w:tabs>
          <w:tab w:val="left" w:pos="1080"/>
        </w:tabs>
        <w:spacing w:before="240" w:after="240"/>
        <w:ind w:left="720" w:hanging="720"/>
        <w:outlineLvl w:val="2"/>
        <w:rPr>
          <w:ins w:id="5126" w:author="ERCOT" w:date="2026-03-04T23:24:00Z"/>
          <w:del w:id="5127" w:author="ERCOT 031726" w:date="2026-03-14T17:37:00Z"/>
          <w:iCs/>
          <w:szCs w:val="20"/>
        </w:rPr>
      </w:pPr>
      <w:ins w:id="5128" w:author="ERCOT" w:date="2026-03-04T23:24:00Z">
        <w:del w:id="5129" w:author="ERCOT 031726" w:date="2026-03-14T17:37:00Z">
          <w:r w:rsidRPr="00BF1782" w:rsidDel="00BA2C5E">
            <w:rPr>
              <w:iCs/>
              <w:szCs w:val="20"/>
            </w:rPr>
            <w:delText>(1)</w:delText>
          </w:r>
          <w:r w:rsidRPr="00BF1782" w:rsidDel="00BA2C5E">
            <w:rPr>
              <w:iCs/>
              <w:szCs w:val="20"/>
            </w:rPr>
            <w:tab/>
            <w:delText>Not later than 30 days after an ILLE fails, by six months, to satisfy a milestone in its schedule for phased energization, the Interconnecting DSP or the Interconnecting TSP must notify ERCOT of the ILLE’s non-utilized capacity.</w:delText>
          </w:r>
        </w:del>
      </w:ins>
    </w:p>
    <w:p w14:paraId="702E32CF" w14:textId="77777777" w:rsidR="005F7503" w:rsidRPr="00BF1782" w:rsidDel="00BA2C5E" w:rsidRDefault="005F7503" w:rsidP="005F7503">
      <w:pPr>
        <w:keepNext/>
        <w:tabs>
          <w:tab w:val="left" w:pos="1080"/>
        </w:tabs>
        <w:spacing w:before="240" w:after="240"/>
        <w:ind w:left="720" w:hanging="720"/>
        <w:outlineLvl w:val="2"/>
        <w:rPr>
          <w:ins w:id="5130" w:author="ERCOT" w:date="2026-03-04T23:24:00Z"/>
          <w:del w:id="5131" w:author="ERCOT 031726" w:date="2026-03-14T17:37:00Z"/>
          <w:iCs/>
          <w:szCs w:val="20"/>
        </w:rPr>
      </w:pPr>
      <w:ins w:id="5132" w:author="ERCOT" w:date="2026-03-04T23:24:00Z">
        <w:del w:id="5133" w:author="ERCOT 031726" w:date="2026-03-14T17:37:00Z">
          <w:r w:rsidRPr="00BF1782" w:rsidDel="00BA2C5E">
            <w:rPr>
              <w:iCs/>
              <w:szCs w:val="20"/>
            </w:rPr>
            <w:delText>(2)</w:delText>
          </w:r>
          <w:r w:rsidRPr="00BF1782" w:rsidDel="00BA2C5E">
            <w:rPr>
              <w:iCs/>
              <w:szCs w:val="20"/>
            </w:rPr>
            <w:tab/>
            <w:delText>Within 60 days of providing notice to ERCOT under paragraph (1) above, the Interconnecting DSP or the Interconnecting TSP must draw down on the ILLE’s financial security and apply the financial security to any outstanding amounts owed. Outstanding amounts owed include the following:</w:delText>
          </w:r>
        </w:del>
      </w:ins>
    </w:p>
    <w:p w14:paraId="37602523" w14:textId="77777777" w:rsidR="005F7503" w:rsidRPr="00BF1782" w:rsidDel="00BA2C5E" w:rsidRDefault="005F7503" w:rsidP="005F7503">
      <w:pPr>
        <w:keepNext/>
        <w:tabs>
          <w:tab w:val="left" w:pos="1440"/>
        </w:tabs>
        <w:spacing w:before="240" w:after="240"/>
        <w:ind w:left="1440" w:hanging="720"/>
        <w:outlineLvl w:val="2"/>
        <w:rPr>
          <w:ins w:id="5134" w:author="ERCOT" w:date="2026-03-04T23:24:00Z"/>
          <w:del w:id="5135" w:author="ERCOT 031726" w:date="2026-03-14T17:37:00Z"/>
          <w:iCs/>
          <w:szCs w:val="20"/>
        </w:rPr>
      </w:pPr>
      <w:ins w:id="5136" w:author="ERCOT" w:date="2026-03-04T23:24:00Z">
        <w:del w:id="5137" w:author="ERCOT 031726" w:date="2026-03-14T17:37:00Z">
          <w:r w:rsidRPr="00BF1782" w:rsidDel="00BA2C5E">
            <w:rPr>
              <w:iCs/>
              <w:szCs w:val="20"/>
            </w:rPr>
            <w:delText>(a)</w:delText>
          </w:r>
          <w:r w:rsidRPr="00BF1782" w:rsidDel="00BA2C5E">
            <w:rPr>
              <w:iCs/>
              <w:szCs w:val="20"/>
            </w:rPr>
            <w:tab/>
            <w:delText>Costs incurred by the Interconnecting DSP or the Interconnecting TSP to fulfill the ILLE’s request for interconnection;</w:delText>
          </w:r>
        </w:del>
      </w:ins>
    </w:p>
    <w:p w14:paraId="7E7D85F4" w14:textId="77777777" w:rsidR="005F7503" w:rsidRPr="00BF1782" w:rsidDel="00BA2C5E" w:rsidRDefault="005F7503" w:rsidP="005F7503">
      <w:pPr>
        <w:keepNext/>
        <w:tabs>
          <w:tab w:val="left" w:pos="1440"/>
        </w:tabs>
        <w:spacing w:before="240" w:after="240"/>
        <w:ind w:left="1440" w:hanging="720"/>
        <w:outlineLvl w:val="2"/>
        <w:rPr>
          <w:ins w:id="5138" w:author="ERCOT" w:date="2026-03-04T23:24:00Z"/>
          <w:del w:id="5139" w:author="ERCOT 031726" w:date="2026-03-14T17:37:00Z"/>
          <w:iCs/>
          <w:szCs w:val="20"/>
        </w:rPr>
      </w:pPr>
      <w:ins w:id="5140" w:author="ERCOT" w:date="2026-03-04T23:24:00Z">
        <w:del w:id="5141" w:author="ERCOT 031726" w:date="2026-03-14T17:37:00Z">
          <w:r w:rsidRPr="00BF1782" w:rsidDel="00BA2C5E">
            <w:rPr>
              <w:iCs/>
              <w:szCs w:val="20"/>
            </w:rPr>
            <w:delText>(b)</w:delText>
          </w:r>
          <w:r w:rsidRPr="00BF1782" w:rsidDel="00BA2C5E">
            <w:rPr>
              <w:iCs/>
              <w:szCs w:val="20"/>
            </w:rPr>
            <w:tab/>
            <w:delText>Costs for equipment that the Interconnecting DSP or the Interconnecting TSP procured and that cannot be canceled with a full refund;</w:delText>
          </w:r>
        </w:del>
      </w:ins>
    </w:p>
    <w:p w14:paraId="3088E477" w14:textId="77777777" w:rsidR="005F7503" w:rsidRPr="00BF1782" w:rsidDel="00BA2C5E" w:rsidRDefault="005F7503" w:rsidP="005F7503">
      <w:pPr>
        <w:keepNext/>
        <w:tabs>
          <w:tab w:val="left" w:pos="1440"/>
        </w:tabs>
        <w:spacing w:before="240" w:after="240"/>
        <w:ind w:left="1440" w:hanging="720"/>
        <w:outlineLvl w:val="2"/>
        <w:rPr>
          <w:ins w:id="5142" w:author="ERCOT" w:date="2026-03-04T23:24:00Z"/>
          <w:del w:id="5143" w:author="ERCOT 031726" w:date="2026-03-14T17:37:00Z"/>
          <w:iCs/>
          <w:szCs w:val="20"/>
        </w:rPr>
      </w:pPr>
      <w:ins w:id="5144" w:author="ERCOT" w:date="2026-03-04T23:24:00Z">
        <w:del w:id="5145" w:author="ERCOT 031726" w:date="2026-03-14T17:37:00Z">
          <w:r w:rsidRPr="00BF1782" w:rsidDel="00BA2C5E">
            <w:rPr>
              <w:iCs/>
              <w:szCs w:val="20"/>
            </w:rPr>
            <w:delText>(c)</w:delText>
          </w:r>
          <w:r w:rsidRPr="00BF1782" w:rsidDel="00BA2C5E">
            <w:rPr>
              <w:iCs/>
              <w:szCs w:val="20"/>
            </w:rPr>
            <w:tab/>
            <w:delText>Costs for construction that the Interconnecting DSP or the Interconnecting TSP started and that cannot be canceled with a full refund; and</w:delText>
          </w:r>
        </w:del>
      </w:ins>
    </w:p>
    <w:p w14:paraId="0EB188C4" w14:textId="77777777" w:rsidR="005F7503" w:rsidRPr="00BF1782" w:rsidDel="00BA2C5E" w:rsidRDefault="005F7503" w:rsidP="005F7503">
      <w:pPr>
        <w:keepNext/>
        <w:tabs>
          <w:tab w:val="left" w:pos="1440"/>
        </w:tabs>
        <w:spacing w:before="240" w:after="240"/>
        <w:ind w:left="1440" w:hanging="720"/>
        <w:outlineLvl w:val="2"/>
        <w:rPr>
          <w:ins w:id="5146" w:author="ERCOT" w:date="2026-03-04T23:24:00Z"/>
          <w:del w:id="5147" w:author="ERCOT 031726" w:date="2026-03-14T17:37:00Z"/>
          <w:iCs/>
          <w:szCs w:val="20"/>
        </w:rPr>
      </w:pPr>
      <w:ins w:id="5148" w:author="ERCOT" w:date="2026-03-04T23:24:00Z">
        <w:del w:id="5149" w:author="ERCOT 031726" w:date="2026-03-14T17:37:00Z">
          <w:r w:rsidRPr="00BF1782" w:rsidDel="00BA2C5E">
            <w:rPr>
              <w:iCs/>
              <w:szCs w:val="20"/>
            </w:rPr>
            <w:delText>(d)</w:delText>
          </w:r>
          <w:r w:rsidRPr="00BF1782" w:rsidDel="00BA2C5E">
            <w:rPr>
              <w:iCs/>
              <w:szCs w:val="20"/>
            </w:rPr>
            <w:tab/>
            <w:delText>Costs for services that the Interconnecting DSP or the Interconnecting TSP initiated and that cannot be canceled with a full refund.</w:delText>
          </w:r>
        </w:del>
      </w:ins>
    </w:p>
    <w:p w14:paraId="4BD89162" w14:textId="77777777" w:rsidR="005F7503" w:rsidRPr="00BF1782" w:rsidDel="00BA2C5E" w:rsidRDefault="005F7503" w:rsidP="005F7503">
      <w:pPr>
        <w:spacing w:after="240"/>
        <w:ind w:left="720" w:hanging="720"/>
        <w:rPr>
          <w:ins w:id="5150" w:author="ERCOT" w:date="2026-03-04T23:24:00Z"/>
          <w:del w:id="5151" w:author="ERCOT 031726" w:date="2026-03-14T17:37:00Z"/>
          <w:iCs/>
          <w:szCs w:val="20"/>
        </w:rPr>
      </w:pPr>
      <w:ins w:id="5152" w:author="ERCOT" w:date="2026-03-04T23:24:00Z">
        <w:del w:id="5153" w:author="ERCOT 031726" w:date="2026-03-14T17:37:00Z">
          <w:r w:rsidRPr="00BF1782" w:rsidDel="00BA2C5E">
            <w:rPr>
              <w:iCs/>
              <w:szCs w:val="20"/>
            </w:rPr>
            <w:delText>(3)</w:delText>
          </w:r>
          <w:r w:rsidRPr="00BF1782" w:rsidDel="00BA2C5E">
            <w:rPr>
              <w:iCs/>
              <w:szCs w:val="20"/>
            </w:rPr>
            <w:tab/>
            <w:delText>Within 60 days of providing notice to ERCOT under paragraph (1) above and after applying the ILLE’s financial security to any outstanding amounts owed, the Interconnecting DSP or Interconnecting TSP must refund 20% of the balance to the ILLE.</w:delText>
          </w:r>
        </w:del>
      </w:ins>
    </w:p>
    <w:p w14:paraId="4E4E2FB2" w14:textId="77777777" w:rsidR="005F7503" w:rsidRPr="00BF1782" w:rsidDel="00BA2C5E" w:rsidRDefault="005F7503" w:rsidP="005F7503">
      <w:pPr>
        <w:spacing w:after="240"/>
        <w:ind w:left="720" w:hanging="720"/>
        <w:rPr>
          <w:ins w:id="5154" w:author="ERCOT" w:date="2026-03-04T23:24:00Z"/>
          <w:del w:id="5155" w:author="ERCOT 031726" w:date="2026-03-14T17:37:00Z"/>
          <w:iCs/>
          <w:szCs w:val="20"/>
        </w:rPr>
      </w:pPr>
      <w:ins w:id="5156" w:author="ERCOT" w:date="2026-03-04T23:24:00Z">
        <w:del w:id="5157" w:author="ERCOT 031726" w:date="2026-03-14T17:37:00Z">
          <w:r w:rsidRPr="00BF1782" w:rsidDel="00BA2C5E">
            <w:rPr>
              <w:iCs/>
              <w:szCs w:val="20"/>
            </w:rPr>
            <w:delText>(4)</w:delText>
          </w:r>
          <w:r w:rsidRPr="00BF1782" w:rsidDel="00BA2C5E">
            <w:rPr>
              <w:iCs/>
              <w:szCs w:val="20"/>
            </w:rPr>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2888AA5D" w14:textId="77777777" w:rsidR="005F7503" w:rsidRPr="00BF1782" w:rsidDel="00BA2C5E" w:rsidRDefault="005F7503" w:rsidP="005F7503">
      <w:pPr>
        <w:spacing w:after="240"/>
        <w:ind w:left="720" w:hanging="720"/>
        <w:rPr>
          <w:ins w:id="5158" w:author="ERCOT" w:date="2026-03-04T23:24:00Z"/>
          <w:del w:id="5159" w:author="ERCOT 031726" w:date="2026-03-14T17:37:00Z"/>
          <w:iCs/>
          <w:szCs w:val="20"/>
        </w:rPr>
      </w:pPr>
      <w:ins w:id="5160" w:author="ERCOT" w:date="2026-03-04T23:24:00Z">
        <w:del w:id="5161" w:author="ERCOT 031726" w:date="2026-03-14T17:37:00Z">
          <w:r w:rsidRPr="00BF1782" w:rsidDel="00BA2C5E">
            <w:rPr>
              <w:iCs/>
              <w:szCs w:val="20"/>
            </w:rPr>
            <w:delText>(5)</w:delText>
          </w:r>
          <w:r w:rsidRPr="00BF1782" w:rsidDel="00BA2C5E">
            <w:rPr>
              <w:iCs/>
              <w:szCs w:val="20"/>
            </w:rPr>
            <w:tab/>
            <w:delText>CIAC is not refundable.</w:delText>
          </w:r>
        </w:del>
      </w:ins>
    </w:p>
    <w:p w14:paraId="1DFC7E70" w14:textId="77777777" w:rsidR="005F7503" w:rsidRPr="00BF1782" w:rsidDel="00BA2C5E" w:rsidRDefault="005F7503" w:rsidP="005F7503">
      <w:pPr>
        <w:spacing w:after="240"/>
        <w:ind w:left="720" w:hanging="720"/>
        <w:rPr>
          <w:ins w:id="5162" w:author="ERCOT" w:date="2026-03-04T23:24:00Z"/>
          <w:del w:id="5163" w:author="ERCOT 031726" w:date="2026-03-14T17:37:00Z"/>
        </w:rPr>
      </w:pPr>
      <w:ins w:id="5164" w:author="ERCOT" w:date="2026-03-04T23:24:00Z">
        <w:del w:id="5165" w:author="ERCOT 031726" w:date="2026-03-14T17:37:00Z">
          <w:r w:rsidRPr="00BF1782" w:rsidDel="00BA2C5E">
            <w:rPr>
              <w:iCs/>
              <w:szCs w:val="20"/>
            </w:rPr>
            <w:delText>(6)</w:delText>
          </w:r>
          <w:r w:rsidRPr="00BF1782" w:rsidDel="00BA2C5E">
            <w:rPr>
              <w:iCs/>
              <w:szCs w:val="20"/>
            </w:rPr>
            <w:tab/>
            <w:delText>ERCOT must reallocate non-utilized capacity.</w:delText>
          </w:r>
        </w:del>
      </w:ins>
    </w:p>
    <w:p w14:paraId="7A8B618E" w14:textId="77777777" w:rsidR="005F7503" w:rsidRPr="00BF1782" w:rsidDel="00ED4966" w:rsidRDefault="005F7503" w:rsidP="005F7503">
      <w:pPr>
        <w:keepNext/>
        <w:tabs>
          <w:tab w:val="left" w:pos="1080"/>
        </w:tabs>
        <w:spacing w:before="240" w:after="240"/>
        <w:outlineLvl w:val="2"/>
        <w:rPr>
          <w:ins w:id="5166" w:author="ERCOT" w:date="2026-03-04T23:24:00Z"/>
          <w:del w:id="5167" w:author="ERCOT 042326" w:date="2026-04-23T05:34:00Z" w16du:dateUtc="2026-04-23T10:34:00Z"/>
          <w:b/>
          <w:bCs/>
          <w:i/>
          <w:szCs w:val="20"/>
        </w:rPr>
      </w:pPr>
      <w:ins w:id="5168" w:author="ERCOT" w:date="2026-03-04T23:24:00Z">
        <w:del w:id="5169" w:author="ERCOT 042326" w:date="2026-04-23T05:34:00Z" w16du:dateUtc="2026-04-23T10:34:00Z">
          <w:r w:rsidRPr="00BF1782" w:rsidDel="00ED4966">
            <w:rPr>
              <w:b/>
              <w:bCs/>
              <w:i/>
              <w:szCs w:val="20"/>
            </w:rPr>
            <w:delText>9.7.5</w:delText>
          </w:r>
        </w:del>
      </w:ins>
      <w:ins w:id="5170" w:author="ERCOT 031726" w:date="2026-03-14T17:37:00Z">
        <w:del w:id="5171" w:author="ERCOT 042326" w:date="2026-04-23T05:34:00Z" w16du:dateUtc="2026-04-23T10:34:00Z">
          <w:r w:rsidRPr="00BF1782" w:rsidDel="00ED4966">
            <w:rPr>
              <w:b/>
              <w:bCs/>
              <w:i/>
              <w:szCs w:val="20"/>
            </w:rPr>
            <w:delText>4</w:delText>
          </w:r>
        </w:del>
      </w:ins>
      <w:ins w:id="5172" w:author="ERCOT" w:date="2026-03-04T23:24:00Z">
        <w:del w:id="5173" w:author="ERCOT 042326" w:date="2026-04-23T05:34:00Z" w16du:dateUtc="2026-04-23T10:34:00Z">
          <w:r w:rsidRPr="00BF1782" w:rsidDel="00ED4966">
            <w:rPr>
              <w:b/>
              <w:bCs/>
              <w:i/>
              <w:szCs w:val="20"/>
            </w:rPr>
            <w:tab/>
            <w:delText>Terms for Refund of Financial Security for an ILLE that Energizes</w:delText>
          </w:r>
        </w:del>
      </w:ins>
    </w:p>
    <w:p w14:paraId="502A80BE" w14:textId="77777777" w:rsidR="005F7503" w:rsidRPr="00BF1782" w:rsidDel="00ED4966" w:rsidRDefault="005F7503" w:rsidP="005F7503">
      <w:pPr>
        <w:spacing w:after="240"/>
        <w:ind w:left="720" w:hanging="720"/>
        <w:rPr>
          <w:ins w:id="5174" w:author="ERCOT" w:date="2026-03-04T23:24:00Z"/>
          <w:del w:id="5175" w:author="ERCOT 042326" w:date="2026-04-23T05:34:00Z" w16du:dateUtc="2026-04-23T10:34:00Z"/>
          <w:iCs/>
          <w:szCs w:val="20"/>
        </w:rPr>
      </w:pPr>
      <w:ins w:id="5176" w:author="ERCOT" w:date="2026-03-04T23:24:00Z">
        <w:del w:id="5177" w:author="ERCOT 042326" w:date="2026-04-23T05:34:00Z" w16du:dateUtc="2026-04-23T10:34:00Z">
          <w:r w:rsidRPr="00BF1782" w:rsidDel="00ED4966">
            <w:rPr>
              <w:iCs/>
              <w:szCs w:val="20"/>
            </w:rPr>
            <w:delText>(1)</w:delText>
          </w:r>
          <w:r w:rsidRPr="00BF1782" w:rsidDel="00ED4966">
            <w:rPr>
              <w:iCs/>
              <w:szCs w:val="20"/>
            </w:rPr>
            <w:tab/>
            <w:delText xml:space="preserve">An Interconnecting DSP or an Interconnecting TSP must draw down on the ILLE’s financial security and apply the financial security to any outstanding amounts owed for </w:delText>
          </w:r>
          <w:r w:rsidRPr="00BF1782" w:rsidDel="00ED4966">
            <w:rPr>
              <w:iCs/>
              <w:szCs w:val="20"/>
            </w:rPr>
            <w:lastRenderedPageBreak/>
            <w:delText xml:space="preserve">costs incurred by the Interconnecting DSP or the Interconnecting TSP to fulfill the ILLE’s request for interconnection of the contracted peak demand. </w:delText>
          </w:r>
        </w:del>
      </w:ins>
    </w:p>
    <w:p w14:paraId="0999D21E" w14:textId="77777777" w:rsidR="005F7503" w:rsidRPr="00BF1782" w:rsidDel="00ED4966" w:rsidRDefault="005F7503" w:rsidP="005F7503">
      <w:pPr>
        <w:spacing w:after="240"/>
        <w:ind w:left="1440" w:hanging="720"/>
        <w:rPr>
          <w:ins w:id="5178" w:author="ERCOT" w:date="2026-03-04T23:24:00Z"/>
          <w:del w:id="5179" w:author="ERCOT 042326" w:date="2026-04-23T05:34:00Z" w16du:dateUtc="2026-04-23T10:34:00Z"/>
          <w:iCs/>
          <w:szCs w:val="20"/>
        </w:rPr>
      </w:pPr>
      <w:ins w:id="5180" w:author="ERCOT" w:date="2026-03-04T23:24:00Z">
        <w:del w:id="5181" w:author="ERCOT 042326" w:date="2026-04-23T05:34:00Z" w16du:dateUtc="2026-04-23T10:34:00Z">
          <w:r w:rsidRPr="00BF1782" w:rsidDel="00ED4966">
            <w:rPr>
              <w:iCs/>
              <w:szCs w:val="20"/>
            </w:rPr>
            <w:delText>(a)</w:delText>
          </w:r>
          <w:r w:rsidRPr="00BF1782" w:rsidDel="00ED4966">
            <w:rPr>
              <w:iCs/>
              <w:szCs w:val="20"/>
            </w:rPr>
            <w:tab/>
            <w:delText xml:space="preserve">After applying financial security to any outstanding amounts owed, the Interconnecting DSP or the Interconnecting TSP must refund 20% of the remaining balance when the ILLE energizes and ratably as the ILLE meets the milestones identified in the ILLE’s schedule for phased energization of its contracted peak demand. </w:delText>
          </w:r>
        </w:del>
      </w:ins>
    </w:p>
    <w:p w14:paraId="6D1E7B3F" w14:textId="77777777" w:rsidR="005F7503" w:rsidRPr="00BF1782" w:rsidDel="00ED4966" w:rsidRDefault="005F7503" w:rsidP="005F7503">
      <w:pPr>
        <w:spacing w:after="240"/>
        <w:ind w:left="1440" w:hanging="720"/>
        <w:rPr>
          <w:ins w:id="5182" w:author="ERCOT" w:date="2026-03-04T23:24:00Z"/>
          <w:del w:id="5183" w:author="ERCOT 042326" w:date="2026-04-23T05:34:00Z" w16du:dateUtc="2026-04-23T10:34:00Z"/>
        </w:rPr>
      </w:pPr>
      <w:ins w:id="5184" w:author="ERCOT" w:date="2026-03-04T23:24:00Z">
        <w:del w:id="5185" w:author="ERCOT 042326" w:date="2026-04-23T05:34:00Z" w16du:dateUtc="2026-04-23T10:34:00Z">
          <w:r w:rsidRPr="00BF1782" w:rsidDel="00ED4966">
            <w:rPr>
              <w:iCs/>
              <w:szCs w:val="20"/>
            </w:rPr>
            <w:delText>(b)</w:delText>
          </w:r>
          <w:r w:rsidRPr="00BF1782" w:rsidDel="00ED4966">
            <w:rPr>
              <w:iCs/>
              <w:szCs w:val="20"/>
            </w:rPr>
            <w:tab/>
            <w:delText>The Interconnecting DSP or the Interconnecting TSP must refund any remaining balance when the ILLE sustains operations for five years at the ILLE’s contracted peak demand.</w:delText>
          </w:r>
        </w:del>
      </w:ins>
    </w:p>
    <w:p w14:paraId="456B227D" w14:textId="77777777" w:rsidR="005F7503" w:rsidRPr="00BF1782" w:rsidRDefault="005F7503" w:rsidP="005F7503">
      <w:pPr>
        <w:keepNext/>
        <w:tabs>
          <w:tab w:val="left" w:pos="900"/>
          <w:tab w:val="right" w:pos="9360"/>
        </w:tabs>
        <w:spacing w:before="240" w:after="240"/>
        <w:ind w:left="907" w:hanging="907"/>
        <w:outlineLvl w:val="1"/>
        <w:rPr>
          <w:ins w:id="5186" w:author="ERCOT" w:date="2026-03-04T23:24:00Z"/>
          <w:b/>
          <w:szCs w:val="20"/>
        </w:rPr>
      </w:pPr>
      <w:ins w:id="5187" w:author="ERCOT" w:date="2026-03-04T23:24:00Z">
        <w:r w:rsidRPr="00BF1782">
          <w:rPr>
            <w:b/>
            <w:szCs w:val="20"/>
          </w:rPr>
          <w:t>9.8</w:t>
        </w:r>
        <w:r w:rsidRPr="00BF1782">
          <w:rPr>
            <w:b/>
            <w:szCs w:val="20"/>
          </w:rPr>
          <w:tab/>
          <w:t>Legacy Interconnection Study Procedures for Large Loads</w:t>
        </w:r>
      </w:ins>
    </w:p>
    <w:p w14:paraId="3A16DFF7" w14:textId="77777777" w:rsidR="005F7503" w:rsidRPr="00BF1782" w:rsidRDefault="005F7503" w:rsidP="005F7503">
      <w:pPr>
        <w:spacing w:after="240"/>
        <w:ind w:left="720" w:hanging="720"/>
        <w:rPr>
          <w:ins w:id="5188" w:author="ERCOT" w:date="2026-03-04T23:24:00Z"/>
          <w:iCs/>
          <w:szCs w:val="20"/>
        </w:rPr>
      </w:pPr>
      <w:ins w:id="5189" w:author="ERCOT" w:date="2026-03-04T23:24:00Z">
        <w:r w:rsidRPr="00BF1782">
          <w:t>(1)</w:t>
        </w:r>
        <w:r w:rsidRPr="00BF1782">
          <w:tab/>
          <w:t xml:space="preserve">This Section, previously known as Section 9.3, outlines the former procedures for conducting a Large Load </w:t>
        </w:r>
        <w:r w:rsidRPr="00BF1782">
          <w:rPr>
            <w:szCs w:val="20"/>
          </w:rPr>
          <w:t>Interconnection</w:t>
        </w:r>
        <w:r w:rsidRPr="00BF1782">
          <w:t xml:space="preserve"> Study (LLIS) for new or modified Large Loads.  It has been replaced by the Batch Zero Process but has been retained here for reference. </w:t>
        </w:r>
      </w:ins>
    </w:p>
    <w:p w14:paraId="1A9AD64F" w14:textId="77777777" w:rsidR="005F7503" w:rsidRPr="00BF1782" w:rsidRDefault="005F7503" w:rsidP="005F7503">
      <w:pPr>
        <w:keepNext/>
        <w:tabs>
          <w:tab w:val="left" w:pos="1080"/>
        </w:tabs>
        <w:spacing w:before="240" w:after="240"/>
        <w:outlineLvl w:val="2"/>
        <w:rPr>
          <w:ins w:id="5190" w:author="ERCOT" w:date="2026-03-04T23:24:00Z"/>
          <w:b/>
          <w:bCs/>
          <w:i/>
          <w:szCs w:val="20"/>
        </w:rPr>
      </w:pPr>
      <w:ins w:id="5191" w:author="ERCOT" w:date="2026-03-04T23:24:00Z">
        <w:r w:rsidRPr="00BF1782">
          <w:rPr>
            <w:b/>
            <w:bCs/>
            <w:i/>
            <w:szCs w:val="20"/>
          </w:rPr>
          <w:t>9.8.1</w:t>
        </w:r>
        <w:r w:rsidRPr="00BF1782">
          <w:rPr>
            <w:b/>
            <w:bCs/>
            <w:i/>
            <w:szCs w:val="20"/>
          </w:rPr>
          <w:tab/>
          <w:t>Legacy Large Load Interconnection Study (LLIS)</w:t>
        </w:r>
      </w:ins>
    </w:p>
    <w:p w14:paraId="411C446E" w14:textId="77777777" w:rsidR="005F7503" w:rsidRPr="00BF1782" w:rsidRDefault="005F7503" w:rsidP="005F7503">
      <w:pPr>
        <w:spacing w:after="240"/>
        <w:ind w:left="720" w:hanging="720"/>
        <w:rPr>
          <w:ins w:id="5192" w:author="ERCOT" w:date="2026-03-04T23:24:00Z"/>
          <w:iCs/>
          <w:szCs w:val="20"/>
        </w:rPr>
      </w:pPr>
      <w:ins w:id="5193" w:author="ERCOT" w:date="2026-03-04T23:24:00Z">
        <w:r w:rsidRPr="00BF1782">
          <w:rPr>
            <w:iCs/>
            <w:szCs w:val="20"/>
          </w:rPr>
          <w:t>(1)</w:t>
        </w:r>
        <w:r w:rsidRPr="00BF1782">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7479FE7C" w14:textId="77777777" w:rsidR="005F7503" w:rsidRPr="00BF1782" w:rsidRDefault="005F7503" w:rsidP="005F7503">
      <w:pPr>
        <w:spacing w:after="240"/>
        <w:ind w:left="720" w:hanging="720"/>
        <w:rPr>
          <w:ins w:id="5194" w:author="ERCOT" w:date="2026-03-04T23:24:00Z"/>
          <w:iCs/>
          <w:szCs w:val="20"/>
        </w:rPr>
      </w:pPr>
      <w:ins w:id="5195" w:author="ERCOT" w:date="2026-03-04T23:24:00Z">
        <w:r w:rsidRPr="00BF1782">
          <w:rPr>
            <w:iCs/>
            <w:szCs w:val="20"/>
          </w:rPr>
          <w:t>(2)</w:t>
        </w:r>
        <w:r w:rsidRPr="00BF1782">
          <w:rPr>
            <w:iCs/>
            <w:szCs w:val="20"/>
          </w:rPr>
          <w:tab/>
          <w: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w:t>
        </w:r>
      </w:ins>
      <w:ins w:id="5196" w:author="ERCOT 040426" w:date="2026-04-02T23:37:00Z">
        <w:r w:rsidRPr="00BF1782">
          <w:rPr>
            <w:iCs/>
            <w:szCs w:val="20"/>
          </w:rPr>
          <w:t>8</w:t>
        </w:r>
      </w:ins>
      <w:ins w:id="5197" w:author="ERCOT" w:date="2026-03-04T23:24:00Z">
        <w:del w:id="5198" w:author="ERCOT 040426" w:date="2026-04-02T23:37:00Z">
          <w:r w:rsidRPr="00BF1782" w:rsidDel="00422B02">
            <w:rPr>
              <w:iCs/>
              <w:szCs w:val="20"/>
            </w:rPr>
            <w:delText>3</w:delText>
          </w:r>
        </w:del>
        <w:r w:rsidRPr="00BF1782">
          <w:rPr>
            <w:iCs/>
            <w:szCs w:val="20"/>
          </w:rPr>
          <w:t xml:space="preserve">, </w:t>
        </w:r>
      </w:ins>
      <w:ins w:id="5199" w:author="ERCOT 040426" w:date="2026-04-02T23:37:00Z">
        <w:r w:rsidRPr="00BF1782">
          <w:rPr>
            <w:iCs/>
            <w:szCs w:val="20"/>
          </w:rPr>
          <w:t xml:space="preserve">Legacy </w:t>
        </w:r>
      </w:ins>
      <w:ins w:id="5200" w:author="ERCOT" w:date="2026-03-04T23:24:00Z">
        <w:r w:rsidRPr="00BF1782">
          <w:rPr>
            <w:iCs/>
            <w:szCs w:val="20"/>
          </w:rPr>
          <w:t>Interconnection Study Procedures for Large Loads.  For any deadlines or timelines set out in this section that conflict with the deadlines or timelines in Sections 5.2, General Provisions, and 5.3, the deadlines or timelines in Sections 5.2 and 5.3 shall govern.</w:t>
        </w:r>
      </w:ins>
    </w:p>
    <w:p w14:paraId="0724C2AD" w14:textId="77777777" w:rsidR="005F7503" w:rsidRPr="00BF1782" w:rsidRDefault="005F7503" w:rsidP="005F7503">
      <w:pPr>
        <w:spacing w:after="240"/>
        <w:ind w:left="720" w:hanging="720"/>
        <w:rPr>
          <w:ins w:id="5201" w:author="ERCOT" w:date="2026-03-04T23:24:00Z"/>
          <w:iCs/>
          <w:szCs w:val="20"/>
        </w:rPr>
      </w:pPr>
      <w:ins w:id="5202" w:author="ERCOT" w:date="2026-03-04T23:24:00Z">
        <w:r w:rsidRPr="00BF1782">
          <w:rPr>
            <w:iCs/>
            <w:szCs w:val="20"/>
          </w:rPr>
          <w:t>(3)</w:t>
        </w:r>
        <w:r w:rsidRPr="00BF1782">
          <w:rPr>
            <w:iCs/>
            <w:szCs w:val="20"/>
          </w:rPr>
          <w:tab/>
          <w:t xml:space="preserve">During the LLIS, the interconnecting Transmission Service Provider (TSP) shall be the lead TSP unless otherwise designated by ERCOT during the study scoping process detailed in Section </w:t>
        </w:r>
        <w:r w:rsidRPr="00BF1782">
          <w:rPr>
            <w:szCs w:val="20"/>
          </w:rPr>
          <w:t>9.8.2</w:t>
        </w:r>
        <w:r w:rsidRPr="00BF1782">
          <w:rPr>
            <w:iCs/>
            <w:szCs w:val="20"/>
          </w:rPr>
          <w:t xml:space="preserve">, </w:t>
        </w:r>
      </w:ins>
      <w:ins w:id="5203" w:author="ERCOT 042326" w:date="2026-04-23T05:35:00Z" w16du:dateUtc="2026-04-23T10:35:00Z">
        <w:r>
          <w:rPr>
            <w:iCs/>
            <w:szCs w:val="20"/>
          </w:rPr>
          <w:t xml:space="preserve">Legacy </w:t>
        </w:r>
      </w:ins>
      <w:ins w:id="5204" w:author="ERCOT" w:date="2026-03-04T23:24:00Z">
        <w:r w:rsidRPr="00BF1782">
          <w:rPr>
            <w:iCs/>
            <w:szCs w:val="20"/>
          </w:rPr>
          <w:t>Large Load Interconnection Study Scoping Process.</w:t>
        </w:r>
      </w:ins>
    </w:p>
    <w:p w14:paraId="284D226B" w14:textId="32C0E1BE" w:rsidR="005F7503" w:rsidRPr="00BF1782" w:rsidRDefault="005F7503" w:rsidP="005F7503">
      <w:pPr>
        <w:spacing w:after="240"/>
        <w:ind w:left="720" w:hanging="720"/>
        <w:rPr>
          <w:ins w:id="5205" w:author="ERCOT" w:date="2026-03-04T23:24:00Z"/>
        </w:rPr>
      </w:pPr>
      <w:ins w:id="5206" w:author="ERCOT" w:date="2026-03-04T23:24:00Z">
        <w:r w:rsidRPr="00BF1782">
          <w:rPr>
            <w:iCs/>
            <w:szCs w:val="20"/>
          </w:rPr>
          <w:t>(4)</w:t>
        </w:r>
        <w:r w:rsidRPr="00BF1782">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w:t>
        </w:r>
      </w:ins>
      <w:ins w:id="5207" w:author="ERCOT 051126" w:date="2026-05-11T22:12:00Z" w16du:dateUtc="2026-05-12T03:12:00Z">
        <w:r w:rsidR="00BF1E32">
          <w:rPr>
            <w:iCs/>
            <w:szCs w:val="20"/>
          </w:rPr>
          <w:t>’</w:t>
        </w:r>
      </w:ins>
      <w:ins w:id="5208" w:author="ERCOT" w:date="2026-03-04T23:24:00Z">
        <w:del w:id="5209" w:author="ERCOT 051126" w:date="2026-05-11T22:12:00Z" w16du:dateUtc="2026-05-12T03:12:00Z">
          <w:r w:rsidRPr="00BF1782" w:rsidDel="00BF1E32">
            <w:rPr>
              <w:iCs/>
              <w:szCs w:val="20"/>
            </w:rPr>
            <w:delText>'</w:delText>
          </w:r>
        </w:del>
        <w:r w:rsidRPr="00BF1782">
          <w:rPr>
            <w:iCs/>
            <w:szCs w:val="20"/>
          </w:rPr>
          <w:t>s facilities needed to complete any required studies.</w:t>
        </w:r>
      </w:ins>
    </w:p>
    <w:p w14:paraId="322E25DC" w14:textId="77777777" w:rsidR="005F7503" w:rsidRPr="00BF1782" w:rsidRDefault="005F7503" w:rsidP="005F7503">
      <w:pPr>
        <w:keepNext/>
        <w:tabs>
          <w:tab w:val="left" w:pos="1080"/>
        </w:tabs>
        <w:spacing w:after="240"/>
        <w:outlineLvl w:val="2"/>
        <w:rPr>
          <w:ins w:id="5210" w:author="ERCOT" w:date="2026-03-04T23:24:00Z"/>
          <w:b/>
          <w:bCs/>
          <w:i/>
          <w:szCs w:val="20"/>
        </w:rPr>
      </w:pPr>
      <w:ins w:id="5211" w:author="ERCOT" w:date="2026-03-04T23:24:00Z">
        <w:r w:rsidRPr="00BF1782">
          <w:rPr>
            <w:b/>
            <w:bCs/>
            <w:i/>
            <w:szCs w:val="20"/>
          </w:rPr>
          <w:lastRenderedPageBreak/>
          <w:t>9.8.2</w:t>
        </w:r>
        <w:r w:rsidRPr="00BF1782">
          <w:rPr>
            <w:b/>
            <w:bCs/>
            <w:i/>
            <w:szCs w:val="20"/>
          </w:rPr>
          <w:tab/>
          <w:t>Legacy Large Load Interconnection Study Scoping Process</w:t>
        </w:r>
      </w:ins>
    </w:p>
    <w:p w14:paraId="2F6F2B3C" w14:textId="77777777" w:rsidR="005F7503" w:rsidRPr="00BF1782" w:rsidRDefault="005F7503" w:rsidP="005F7503">
      <w:pPr>
        <w:spacing w:after="240"/>
        <w:ind w:left="720" w:hanging="720"/>
        <w:rPr>
          <w:ins w:id="5212" w:author="ERCOT" w:date="2026-03-04T23:24:00Z"/>
          <w:iCs/>
          <w:szCs w:val="20"/>
        </w:rPr>
      </w:pPr>
      <w:ins w:id="5213" w:author="ERCOT" w:date="2026-03-04T23:24:00Z">
        <w:r w:rsidRPr="00BF1782">
          <w:rPr>
            <w:iCs/>
            <w:szCs w:val="20"/>
          </w:rPr>
          <w:t>(1)</w:t>
        </w:r>
        <w:r w:rsidRPr="00BF1782">
          <w:rPr>
            <w:iCs/>
            <w:szCs w:val="20"/>
          </w:rPr>
          <w:tab/>
          <w:t>ERCOT will notify the interconnecting TSP after all requirements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t>
        </w:r>
      </w:ins>
    </w:p>
    <w:p w14:paraId="56DA6D1E" w14:textId="77777777" w:rsidR="005F7503" w:rsidRPr="00BF1782" w:rsidRDefault="005F7503" w:rsidP="005F7503">
      <w:pPr>
        <w:spacing w:after="240"/>
        <w:ind w:left="720" w:hanging="720"/>
        <w:rPr>
          <w:ins w:id="5214" w:author="ERCOT" w:date="2026-03-04T23:24:00Z"/>
          <w:iCs/>
          <w:szCs w:val="20"/>
        </w:rPr>
      </w:pPr>
      <w:ins w:id="5215" w:author="ERCOT" w:date="2026-03-04T23:24:00Z">
        <w:r w:rsidRPr="00BF1782">
          <w:rPr>
            <w:iCs/>
            <w:szCs w:val="20"/>
          </w:rPr>
          <w:t>(2)</w:t>
        </w:r>
        <w:r w:rsidRPr="00BF1782">
          <w:rPr>
            <w:iCs/>
            <w:szCs w:val="20"/>
          </w:rPr>
          <w:tab/>
          <w: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t>
        </w:r>
      </w:ins>
    </w:p>
    <w:p w14:paraId="14990D50" w14:textId="77777777" w:rsidR="005F7503" w:rsidRPr="00BF1782" w:rsidRDefault="005F7503" w:rsidP="005F7503">
      <w:pPr>
        <w:spacing w:after="240"/>
        <w:ind w:left="720" w:hanging="720"/>
        <w:rPr>
          <w:ins w:id="5216" w:author="ERCOT" w:date="2026-03-04T23:24:00Z"/>
          <w:iCs/>
          <w:szCs w:val="20"/>
        </w:rPr>
      </w:pPr>
      <w:ins w:id="5217" w:author="ERCOT" w:date="2026-03-04T23:24:00Z">
        <w:r w:rsidRPr="00BF1782">
          <w:rPr>
            <w:iCs/>
            <w:szCs w:val="20"/>
          </w:rPr>
          <w:t>(3)</w:t>
        </w:r>
        <w:r w:rsidRPr="00BF1782">
          <w:rPr>
            <w:iCs/>
            <w:szCs w:val="20"/>
          </w:rPr>
          <w:tab/>
          <w: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t>
        </w:r>
      </w:ins>
    </w:p>
    <w:p w14:paraId="4EA081BD" w14:textId="77777777" w:rsidR="005F7503" w:rsidRPr="00BF1782" w:rsidRDefault="005F7503" w:rsidP="005F7503">
      <w:pPr>
        <w:spacing w:after="240"/>
        <w:ind w:left="720" w:hanging="720"/>
        <w:rPr>
          <w:ins w:id="5218" w:author="ERCOT" w:date="2026-03-04T23:24:00Z"/>
          <w:iCs/>
          <w:szCs w:val="20"/>
        </w:rPr>
      </w:pPr>
      <w:ins w:id="5219" w:author="ERCOT" w:date="2026-03-04T23:24:00Z">
        <w:r w:rsidRPr="00BF1782">
          <w:rPr>
            <w:iCs/>
            <w:szCs w:val="20"/>
          </w:rPr>
          <w:t>(4)</w:t>
        </w:r>
        <w:r w:rsidRPr="00BF1782">
          <w:rPr>
            <w:iCs/>
            <w:szCs w:val="20"/>
          </w:rPr>
          <w:tab/>
          <w:t>At the LLIS kickoff meeting, the lead TSP will present the proposed project and facilitate a general discussion of the preliminary study scope of work for the LLIS.</w:t>
        </w:r>
      </w:ins>
    </w:p>
    <w:p w14:paraId="7E9E1B07" w14:textId="77777777" w:rsidR="005F7503" w:rsidRPr="00BF1782" w:rsidRDefault="005F7503" w:rsidP="005F7503">
      <w:pPr>
        <w:spacing w:after="240"/>
        <w:ind w:left="720" w:hanging="720"/>
        <w:rPr>
          <w:ins w:id="5220" w:author="ERCOT" w:date="2026-03-04T23:24:00Z"/>
          <w:iCs/>
          <w:szCs w:val="20"/>
        </w:rPr>
      </w:pPr>
      <w:ins w:id="5221" w:author="ERCOT" w:date="2026-03-04T23:24:00Z">
        <w:r w:rsidRPr="00BF1782">
          <w:rPr>
            <w:iCs/>
            <w:szCs w:val="20"/>
          </w:rPr>
          <w:t>(5)</w:t>
        </w:r>
        <w:r w:rsidRPr="00BF1782">
          <w:rPr>
            <w:iCs/>
            <w:szCs w:val="20"/>
          </w:rPr>
          <w:tab/>
          <w: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t>
        </w:r>
      </w:ins>
    </w:p>
    <w:p w14:paraId="127FE6EA" w14:textId="77777777" w:rsidR="005F7503" w:rsidRPr="00BF1782" w:rsidRDefault="005F7503" w:rsidP="005F7503">
      <w:pPr>
        <w:spacing w:after="240"/>
        <w:ind w:left="720" w:hanging="720"/>
        <w:rPr>
          <w:ins w:id="5222" w:author="ERCOT" w:date="2026-03-04T23:24:00Z"/>
          <w:iCs/>
          <w:szCs w:val="20"/>
        </w:rPr>
      </w:pPr>
      <w:ins w:id="5223" w:author="ERCOT" w:date="2026-03-04T23:24:00Z">
        <w:r w:rsidRPr="00BF1782">
          <w:rPr>
            <w:iCs/>
            <w:szCs w:val="20"/>
          </w:rPr>
          <w:t>(6)</w:t>
        </w:r>
        <w:r w:rsidRPr="00BF1782">
          <w:rPr>
            <w:iCs/>
            <w:szCs w:val="20"/>
          </w:rPr>
          <w:tab/>
          <w:t>The lead TSP will develop a preliminary LLIS study scope within ten Business Days following the kickoff meeting.</w:t>
        </w:r>
      </w:ins>
    </w:p>
    <w:p w14:paraId="4FCA4CCA" w14:textId="77777777" w:rsidR="005F7503" w:rsidRPr="00BF1782" w:rsidRDefault="005F7503" w:rsidP="005F7503">
      <w:pPr>
        <w:spacing w:after="240"/>
        <w:ind w:left="1440" w:hanging="720"/>
        <w:rPr>
          <w:ins w:id="5224" w:author="ERCOT" w:date="2026-03-04T23:24:00Z"/>
        </w:rPr>
      </w:pPr>
      <w:ins w:id="5225" w:author="ERCOT" w:date="2026-03-04T23:24:00Z">
        <w:r w:rsidRPr="00BF1782">
          <w:t>(a)</w:t>
        </w:r>
        <w:r w:rsidRPr="00BF1782">
          <w:tab/>
          <w:t xml:space="preserve">The study scope must include all study elements required by Section 9.8.4, </w:t>
        </w:r>
      </w:ins>
      <w:ins w:id="5226" w:author="ERCOT 040426" w:date="2026-04-03T01:23:00Z">
        <w:r w:rsidRPr="00BF1782">
          <w:t xml:space="preserve">Legacy </w:t>
        </w:r>
      </w:ins>
      <w:ins w:id="5227" w:author="ERCOT" w:date="2026-03-04T23:24:00Z">
        <w:r w:rsidRPr="00BF1782">
          <w:t>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t>
        </w:r>
      </w:ins>
    </w:p>
    <w:p w14:paraId="1EF0BA8D" w14:textId="77777777" w:rsidR="005F7503" w:rsidRPr="00BF1782" w:rsidRDefault="005F7503" w:rsidP="005F7503">
      <w:pPr>
        <w:spacing w:after="240"/>
        <w:ind w:left="1440" w:hanging="720"/>
        <w:rPr>
          <w:ins w:id="5228" w:author="ERCOT" w:date="2026-03-04T23:24:00Z"/>
        </w:rPr>
      </w:pPr>
      <w:ins w:id="5229" w:author="ERCOT" w:date="2026-03-04T23:24:00Z">
        <w:r w:rsidRPr="00BF1782">
          <w:t>(b)</w:t>
        </w:r>
        <w:r w:rsidRPr="00BF1782">
          <w:tab/>
          <w: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t>
        </w:r>
      </w:ins>
    </w:p>
    <w:p w14:paraId="14316C8C" w14:textId="77777777" w:rsidR="005F7503" w:rsidRPr="00BF1782" w:rsidRDefault="005F7503" w:rsidP="005F7503">
      <w:pPr>
        <w:spacing w:after="240"/>
        <w:ind w:left="1440" w:hanging="720"/>
        <w:rPr>
          <w:ins w:id="5230" w:author="ERCOT" w:date="2026-03-04T23:24:00Z"/>
        </w:rPr>
      </w:pPr>
      <w:ins w:id="5231" w:author="ERCOT" w:date="2026-03-04T23:24:00Z">
        <w:r w:rsidRPr="00BF1782">
          <w:lastRenderedPageBreak/>
          <w:t>(c)</w:t>
        </w:r>
        <w:r w:rsidRPr="00BF1782">
          <w:tab/>
          <w:t>The study scope shall specify the involvement of any directly affected TSPs in the study process.  In some cases, it may be necessary for the ILLE to execute study agreements with multiple TSP(s).</w:t>
        </w:r>
      </w:ins>
    </w:p>
    <w:p w14:paraId="471DE89D" w14:textId="77777777" w:rsidR="005F7503" w:rsidRPr="00BF1782" w:rsidRDefault="005F7503" w:rsidP="005F7503">
      <w:pPr>
        <w:spacing w:after="240"/>
        <w:ind w:left="1440" w:hanging="720"/>
        <w:rPr>
          <w:ins w:id="5232" w:author="ERCOT" w:date="2026-03-04T23:24:00Z"/>
        </w:rPr>
      </w:pPr>
      <w:ins w:id="5233" w:author="ERCOT" w:date="2026-03-04T23:24:00Z">
        <w:r w:rsidRPr="00BF1782">
          <w:t>(d)</w:t>
        </w:r>
        <w:r w:rsidRPr="00BF1782">
          <w:tab/>
          <w:t>The lead TSP may propose interconnection design alternatives during the scoping process.  Such alternative options shall be fully studied in all required LLIS study elements.</w:t>
        </w:r>
      </w:ins>
    </w:p>
    <w:p w14:paraId="617199E3" w14:textId="77777777" w:rsidR="005F7503" w:rsidRPr="00BF1782" w:rsidRDefault="005F7503" w:rsidP="005F7503">
      <w:pPr>
        <w:spacing w:after="240"/>
        <w:ind w:left="720" w:hanging="720"/>
        <w:rPr>
          <w:ins w:id="5234" w:author="ERCOT" w:date="2026-03-04T23:24:00Z"/>
          <w:iCs/>
          <w:szCs w:val="20"/>
        </w:rPr>
      </w:pPr>
      <w:ins w:id="5235" w:author="ERCOT" w:date="2026-03-04T23:24:00Z">
        <w:r w:rsidRPr="00BF1782">
          <w:rPr>
            <w:iCs/>
            <w:szCs w:val="20"/>
          </w:rPr>
          <w:t>(7)</w:t>
        </w:r>
        <w:r w:rsidRPr="00BF1782">
          <w:rPr>
            <w:iCs/>
            <w:szCs w:val="20"/>
          </w:rPr>
          <w:tab/>
          <w:t xml:space="preserve">The lead TSP shall submit the preliminary study scope for review by </w:t>
        </w:r>
        <w:proofErr w:type="gramStart"/>
        <w:r w:rsidRPr="00BF1782">
          <w:rPr>
            <w:iCs/>
            <w:szCs w:val="20"/>
          </w:rPr>
          <w:t>ERCOT</w:t>
        </w:r>
        <w:proofErr w:type="gramEnd"/>
        <w:r w:rsidRPr="00BF1782">
          <w:rPr>
            <w:iCs/>
            <w:szCs w:val="20"/>
          </w:rPr>
          <w:t xml:space="preserve"> and all directly affected TSPs, including TSPs which may be directly affected due to proposed interconnection topology. Directly affected TSPs and ERCOT may provide comments on the preliminary study scope within ten Business Days of posting.</w:t>
        </w:r>
      </w:ins>
    </w:p>
    <w:p w14:paraId="5E2984E9" w14:textId="77777777" w:rsidR="005F7503" w:rsidRPr="00BF1782" w:rsidRDefault="005F7503" w:rsidP="005F7503">
      <w:pPr>
        <w:spacing w:after="240"/>
        <w:ind w:left="720" w:hanging="720"/>
        <w:rPr>
          <w:ins w:id="5236" w:author="ERCOT" w:date="2026-03-04T23:24:00Z"/>
          <w:iCs/>
          <w:szCs w:val="20"/>
        </w:rPr>
      </w:pPr>
      <w:ins w:id="5237" w:author="ERCOT" w:date="2026-03-04T23:24:00Z">
        <w:r w:rsidRPr="00BF1782">
          <w:rPr>
            <w:iCs/>
            <w:szCs w:val="20"/>
          </w:rPr>
          <w:t>(8)</w:t>
        </w:r>
        <w:r w:rsidRPr="00BF1782">
          <w:rPr>
            <w:iCs/>
            <w:szCs w:val="20"/>
          </w:rPr>
          <w:tab/>
          <w:t>Upon closing of the comment period described in paragraph (7) above, the lead TSP shall, within ten Business Days, submit a final study scope that addresses submitted comments to the extent possible.  ERCOT in collaboration with the TSP(s) shall determine the study scope.</w:t>
        </w:r>
      </w:ins>
    </w:p>
    <w:p w14:paraId="79DCCA9D" w14:textId="77777777" w:rsidR="005F7503" w:rsidRPr="00BF1782" w:rsidRDefault="005F7503" w:rsidP="005F7503">
      <w:pPr>
        <w:spacing w:after="240"/>
        <w:ind w:left="720" w:hanging="720"/>
        <w:rPr>
          <w:ins w:id="5238" w:author="ERCOT" w:date="2026-03-04T23:24:00Z"/>
        </w:rPr>
      </w:pPr>
      <w:ins w:id="5239" w:author="ERCOT" w:date="2026-03-04T23:24:00Z">
        <w:r w:rsidRPr="00BF1782">
          <w:rPr>
            <w:iCs/>
            <w:szCs w:val="20"/>
          </w:rPr>
          <w:t>(9)</w:t>
        </w:r>
        <w:r w:rsidRPr="00BF1782">
          <w:rPr>
            <w:iCs/>
            <w:szCs w:val="20"/>
          </w:rPr>
          <w:tab/>
          <w:t xml:space="preserve">Within five Business Days of the lead TSP submitting the final study scope, ERCOT shall approve the final study scope or return the scope to the lead TSP with comments.  The lead TSP shall promptly address ERCOT comments and </w:t>
        </w:r>
        <w:proofErr w:type="gramStart"/>
        <w:r w:rsidRPr="00BF1782">
          <w:rPr>
            <w:iCs/>
            <w:szCs w:val="20"/>
          </w:rPr>
          <w:t>resubmit</w:t>
        </w:r>
        <w:proofErr w:type="gramEnd"/>
        <w:r w:rsidRPr="00BF1782">
          <w:rPr>
            <w:iCs/>
            <w:szCs w:val="20"/>
          </w:rPr>
          <w:t xml:space="preserve"> according to paragraph (8) above.</w:t>
        </w:r>
      </w:ins>
    </w:p>
    <w:p w14:paraId="2655DF6C" w14:textId="77777777" w:rsidR="005F7503" w:rsidRPr="00BF1782" w:rsidRDefault="005F7503" w:rsidP="005F7503">
      <w:pPr>
        <w:keepNext/>
        <w:tabs>
          <w:tab w:val="left" w:pos="1080"/>
        </w:tabs>
        <w:spacing w:before="240" w:after="240"/>
        <w:outlineLvl w:val="2"/>
        <w:rPr>
          <w:ins w:id="5240" w:author="ERCOT" w:date="2026-03-04T23:24:00Z"/>
          <w:b/>
          <w:bCs/>
          <w:i/>
          <w:szCs w:val="20"/>
        </w:rPr>
      </w:pPr>
      <w:ins w:id="5241" w:author="ERCOT" w:date="2026-03-04T23:24:00Z">
        <w:r w:rsidRPr="00BF1782">
          <w:rPr>
            <w:b/>
            <w:bCs/>
            <w:i/>
            <w:szCs w:val="20"/>
          </w:rPr>
          <w:t>9.8.3</w:t>
        </w:r>
        <w:r w:rsidRPr="00BF1782">
          <w:rPr>
            <w:b/>
            <w:bCs/>
            <w:i/>
            <w:szCs w:val="20"/>
          </w:rPr>
          <w:tab/>
          <w:t xml:space="preserve">Legacy Large Load Interconnection Study Description and Methodology </w:t>
        </w:r>
      </w:ins>
    </w:p>
    <w:p w14:paraId="47690BC6" w14:textId="65D34762" w:rsidR="005F7503" w:rsidRPr="00BF1782" w:rsidRDefault="005F7503" w:rsidP="005F7503">
      <w:pPr>
        <w:spacing w:after="240"/>
        <w:ind w:left="720" w:hanging="720"/>
        <w:rPr>
          <w:ins w:id="5242" w:author="ERCOT" w:date="2026-03-04T23:24:00Z"/>
          <w:iCs/>
          <w:szCs w:val="20"/>
        </w:rPr>
      </w:pPr>
      <w:ins w:id="5243" w:author="ERCOT" w:date="2026-03-04T23:24:00Z">
        <w:r w:rsidRPr="00BF1782">
          <w:rPr>
            <w:iCs/>
            <w:szCs w:val="20"/>
          </w:rPr>
          <w:t>(1)</w:t>
        </w:r>
        <w:r w:rsidRPr="00BF1782">
          <w:rPr>
            <w:iCs/>
            <w:szCs w:val="20"/>
          </w:rPr>
          <w:tab/>
          <w:t>The primary purpose of the LLIS is to determine whether the</w:t>
        </w:r>
        <w:r w:rsidRPr="00BF1782" w:rsidDel="0098650A">
          <w:rPr>
            <w:iCs/>
            <w:szCs w:val="20"/>
          </w:rPr>
          <w:t xml:space="preserve"> </w:t>
        </w:r>
        <w:r w:rsidRPr="00BF1782">
          <w:rPr>
            <w:iCs/>
            <w:szCs w:val="20"/>
          </w:rPr>
          <w:t xml:space="preserve">amount of Load being requested by the ILLE can be placed in service by the desired Initial Energization date while maintaining the reliability of the ERCOT System and ensuring compliance with all </w:t>
        </w:r>
        <w:r w:rsidRPr="00BF1782">
          <w:rPr>
            <w:iCs/>
            <w:szCs w:val="20"/>
            <w:lang w:val="x-none" w:eastAsia="x-none"/>
          </w:rPr>
          <w:t xml:space="preserve">North American </w:t>
        </w:r>
      </w:ins>
      <w:ins w:id="5244" w:author="ERCOT 051126" w:date="2026-05-09T20:21:00Z" w16du:dateUtc="2026-05-10T01:21:00Z">
        <w:r w:rsidR="006B3F27">
          <w:rPr>
            <w:iCs/>
            <w:szCs w:val="20"/>
            <w:lang w:val="x-none" w:eastAsia="x-none"/>
          </w:rPr>
          <w:t xml:space="preserve">Electric </w:t>
        </w:r>
      </w:ins>
      <w:ins w:id="5245" w:author="ERCOT" w:date="2026-03-04T23:24:00Z">
        <w:r w:rsidRPr="00BF1782">
          <w:rPr>
            <w:iCs/>
            <w:szCs w:val="20"/>
            <w:lang w:val="x-none" w:eastAsia="x-none"/>
          </w:rPr>
          <w:t>Reliability Corporation (</w:t>
        </w:r>
        <w:r w:rsidRPr="00BF1782">
          <w:rPr>
            <w:iCs/>
            <w:szCs w:val="20"/>
          </w:rPr>
          <w: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23F58718" w14:textId="77777777" w:rsidR="005F7503" w:rsidRPr="00BF1782" w:rsidRDefault="005F7503" w:rsidP="005F7503">
      <w:pPr>
        <w:spacing w:after="240"/>
        <w:ind w:left="720" w:hanging="720"/>
        <w:rPr>
          <w:ins w:id="5246" w:author="ERCOT" w:date="2026-03-04T23:24:00Z"/>
          <w:iCs/>
          <w:szCs w:val="20"/>
        </w:rPr>
      </w:pPr>
      <w:ins w:id="5247" w:author="ERCOT" w:date="2026-03-04T23:24:00Z">
        <w:r w:rsidRPr="00BF1782">
          <w:rPr>
            <w:iCs/>
            <w:szCs w:val="20"/>
          </w:rPr>
          <w:t>(2)</w:t>
        </w:r>
        <w:r w:rsidRPr="00BF1782">
          <w:rPr>
            <w:iCs/>
            <w:szCs w:val="20"/>
          </w:rPr>
          <w:tab/>
          <w:t>The LLIS consists of a series of distinct study elements.  The specific elements included in a particular LLIS will be stated in the LLIS scope.</w:t>
        </w:r>
      </w:ins>
    </w:p>
    <w:p w14:paraId="1D4C673B" w14:textId="77777777" w:rsidR="005F7503" w:rsidRPr="00BF1782" w:rsidRDefault="005F7503" w:rsidP="005F7503">
      <w:pPr>
        <w:spacing w:after="240"/>
        <w:ind w:left="720" w:hanging="720"/>
        <w:rPr>
          <w:ins w:id="5248" w:author="ERCOT" w:date="2026-03-04T23:24:00Z"/>
          <w:iCs/>
          <w:szCs w:val="20"/>
        </w:rPr>
      </w:pPr>
      <w:ins w:id="5249" w:author="ERCOT" w:date="2026-03-04T23:24:00Z">
        <w:r w:rsidRPr="00BF1782">
          <w:rPr>
            <w:iCs/>
            <w:szCs w:val="20"/>
          </w:rPr>
          <w:t>(3)</w:t>
        </w:r>
        <w:r w:rsidRPr="00BF1782">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17210F2A" w14:textId="77777777" w:rsidR="005F7503" w:rsidRPr="00BF1782" w:rsidRDefault="005F7503" w:rsidP="005F7503">
      <w:pPr>
        <w:spacing w:after="240"/>
        <w:ind w:left="720" w:hanging="720"/>
        <w:rPr>
          <w:ins w:id="5250" w:author="ERCOT" w:date="2026-03-04T23:24:00Z"/>
          <w:iCs/>
          <w:szCs w:val="20"/>
        </w:rPr>
      </w:pPr>
      <w:ins w:id="5251" w:author="ERCOT" w:date="2026-03-04T23:24:00Z">
        <w:r w:rsidRPr="00BF1782">
          <w:rPr>
            <w:iCs/>
            <w:szCs w:val="20"/>
          </w:rPr>
          <w:t>(4)</w:t>
        </w:r>
        <w:r w:rsidRPr="00BF1782">
          <w:rPr>
            <w:iCs/>
            <w:szCs w:val="20"/>
          </w:rPr>
          <w:tab/>
          <w:t>The LLIS process includes developing and analyzing various computer model simulations of the existing and proposed ERCOT transmission system.  The results from these simulations will be utilized by the TSP(s) to determine the impact of the proposed interconnection.</w:t>
        </w:r>
      </w:ins>
    </w:p>
    <w:p w14:paraId="6A4F71BB" w14:textId="77777777" w:rsidR="005F7503" w:rsidRPr="00BF1782" w:rsidRDefault="005F7503" w:rsidP="005F7503">
      <w:pPr>
        <w:spacing w:after="240"/>
        <w:ind w:left="720" w:hanging="720"/>
        <w:rPr>
          <w:ins w:id="5252" w:author="ERCOT" w:date="2026-03-04T23:24:00Z"/>
        </w:rPr>
      </w:pPr>
      <w:ins w:id="5253" w:author="ERCOT" w:date="2026-03-04T23:24:00Z">
        <w:r w:rsidRPr="00BF1782">
          <w:rPr>
            <w:iCs/>
            <w:szCs w:val="20"/>
          </w:rPr>
          <w:lastRenderedPageBreak/>
          <w:t>(5)</w:t>
        </w:r>
        <w:r w:rsidRPr="00BF1782">
          <w:rPr>
            <w:iCs/>
            <w:szCs w:val="20"/>
          </w:rPr>
          <w:tab/>
          <w:t>The study shall include an analysis demonstrating the adequate reliability of any temporary interconnection configurations.</w:t>
        </w:r>
      </w:ins>
    </w:p>
    <w:p w14:paraId="04CB0AF9" w14:textId="77777777" w:rsidR="005F7503" w:rsidRPr="00BF1782" w:rsidRDefault="005F7503" w:rsidP="005F7503">
      <w:pPr>
        <w:spacing w:before="240" w:after="240"/>
        <w:rPr>
          <w:ins w:id="5254" w:author="ERCOT" w:date="2026-03-04T23:24:00Z"/>
        </w:rPr>
      </w:pPr>
      <w:ins w:id="5255" w:author="ERCOT" w:date="2026-03-04T23:24:00Z">
        <w:r w:rsidRPr="00BF1782">
          <w:rPr>
            <w:b/>
            <w:bCs/>
            <w:i/>
            <w:szCs w:val="20"/>
          </w:rPr>
          <w:t>9.8.4</w:t>
        </w:r>
        <w:r w:rsidRPr="00BF1782">
          <w:rPr>
            <w:b/>
            <w:bCs/>
            <w:i/>
            <w:szCs w:val="20"/>
          </w:rPr>
          <w:tab/>
          <w:t>Legacy Large Load Interconnection Study Elements</w:t>
        </w:r>
      </w:ins>
    </w:p>
    <w:p w14:paraId="7C70A57B" w14:textId="77777777" w:rsidR="005F7503" w:rsidRPr="00BF1782" w:rsidRDefault="005F7503" w:rsidP="005F7503">
      <w:pPr>
        <w:keepNext/>
        <w:tabs>
          <w:tab w:val="left" w:pos="1080"/>
        </w:tabs>
        <w:spacing w:before="240" w:after="240"/>
        <w:outlineLvl w:val="2"/>
        <w:rPr>
          <w:ins w:id="5256" w:author="ERCOT" w:date="2026-03-04T23:24:00Z"/>
          <w:b/>
        </w:rPr>
      </w:pPr>
      <w:ins w:id="5257" w:author="ERCOT" w:date="2026-03-04T23:24:00Z">
        <w:r w:rsidRPr="00BF1782">
          <w:rPr>
            <w:b/>
          </w:rPr>
          <w:t>9.8.4.1</w:t>
        </w:r>
        <w:r w:rsidRPr="00BF1782">
          <w:tab/>
        </w:r>
        <w:r w:rsidRPr="00BF1782">
          <w:rPr>
            <w:b/>
          </w:rPr>
          <w:t>Legacy Steady-State Analysis</w:t>
        </w:r>
      </w:ins>
    </w:p>
    <w:p w14:paraId="08895447" w14:textId="77777777" w:rsidR="005F7503" w:rsidRPr="00BF1782" w:rsidRDefault="005F7503" w:rsidP="005F7503">
      <w:pPr>
        <w:spacing w:after="240"/>
        <w:ind w:left="720" w:hanging="720"/>
        <w:rPr>
          <w:ins w:id="5258" w:author="ERCOT" w:date="2026-03-04T23:24:00Z"/>
          <w:iCs/>
          <w:szCs w:val="20"/>
        </w:rPr>
      </w:pPr>
      <w:ins w:id="5259" w:author="ERCOT" w:date="2026-03-04T23:24:00Z">
        <w:r w:rsidRPr="00BF1782">
          <w:rPr>
            <w:iCs/>
            <w:szCs w:val="20"/>
          </w:rPr>
          <w:t>(1)</w:t>
        </w:r>
        <w:r w:rsidRPr="00BF1782">
          <w:rPr>
            <w:iCs/>
            <w:szCs w:val="20"/>
          </w:rPr>
          <w:tab/>
          <w:t xml:space="preserve">The steady-state interconnection study </w:t>
        </w:r>
        <w:proofErr w:type="gramStart"/>
        <w:r w:rsidRPr="00BF1782">
          <w:rPr>
            <w:iCs/>
            <w:szCs w:val="20"/>
          </w:rPr>
          <w:t>base case</w:t>
        </w:r>
        <w:proofErr w:type="gramEnd"/>
        <w:r w:rsidRPr="00BF1782">
          <w:rPr>
            <w:iCs/>
            <w:szCs w:val="20"/>
          </w:rPr>
          <w:t xml:space="preserv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w:t>
        </w:r>
        <w:del w:id="5260" w:author="ERCOT 040426" w:date="2026-04-03T14:50:00Z">
          <w:r w:rsidRPr="00BF1782" w:rsidDel="005270E4">
            <w:rPr>
              <w:iCs/>
              <w:szCs w:val="20"/>
            </w:rPr>
            <w:delText>6</w:delText>
          </w:r>
        </w:del>
      </w:ins>
      <w:ins w:id="5261" w:author="ERCOT 040426" w:date="2026-04-03T14:50:00Z">
        <w:r w:rsidRPr="00BF1782">
          <w:rPr>
            <w:iCs/>
            <w:szCs w:val="20"/>
          </w:rPr>
          <w:t>7</w:t>
        </w:r>
      </w:ins>
      <w:ins w:id="5262" w:author="ERCOT" w:date="2026-03-04T23:24:00Z">
        <w:r w:rsidRPr="00BF1782">
          <w:rPr>
            <w:iCs/>
            <w:szCs w:val="20"/>
          </w:rPr>
          <w:t xml:space="preserve">) of </w:t>
        </w:r>
        <w:r w:rsidRPr="00BF1782">
          <w:rPr>
            <w:szCs w:val="20"/>
          </w:rPr>
          <w:t>Section 9.9</w:t>
        </w:r>
        <w:r w:rsidRPr="00BF1782">
          <w:rPr>
            <w:iCs/>
            <w:szCs w:val="20"/>
          </w:rPr>
          <w:t xml:space="preserve">, </w:t>
        </w:r>
      </w:ins>
      <w:ins w:id="5263" w:author="ERCOT 040426" w:date="2026-04-03T01:24:00Z">
        <w:r w:rsidRPr="00BF1782">
          <w:rPr>
            <w:iCs/>
            <w:szCs w:val="20"/>
          </w:rPr>
          <w:t xml:space="preserve">Legacy </w:t>
        </w:r>
      </w:ins>
      <w:ins w:id="5264" w:author="ERCOT" w:date="2026-03-04T23:24:00Z">
        <w:r w:rsidRPr="00BF1782">
          <w:rPr>
            <w:iCs/>
            <w:szCs w:val="20"/>
          </w:rPr>
          <w:t xml:space="preserve">LLIS Report and Follow-up, and that have met the requirements of </w:t>
        </w:r>
        <w:r w:rsidRPr="00BF1782">
          <w:rPr>
            <w:szCs w:val="20"/>
          </w:rPr>
          <w:t>Section 9.10</w:t>
        </w:r>
        <w:r w:rsidRPr="00BF1782">
          <w:rPr>
            <w:iCs/>
            <w:szCs w:val="20"/>
          </w:rPr>
          <w:t xml:space="preserve">, </w:t>
        </w:r>
      </w:ins>
      <w:ins w:id="5265" w:author="ERCOT 040426" w:date="2026-04-03T01:24:00Z">
        <w:r w:rsidRPr="00BF1782">
          <w:rPr>
            <w:iCs/>
            <w:szCs w:val="20"/>
          </w:rPr>
          <w:t xml:space="preserve">Legacy </w:t>
        </w:r>
      </w:ins>
      <w:ins w:id="5266" w:author="ERCOT" w:date="2026-03-04T23:24:00Z">
        <w:r w:rsidRPr="00BF1782">
          <w:rPr>
            <w:iCs/>
            <w:szCs w:val="20"/>
          </w:rPr>
          <w:t>Interconnection Agreements and Responsibilities.  The lead TSP may include other transmission projects and Substantiated Load in the study base case.  All modifications to the SSWG base case made as part of the study assumptions shall be documented in the LLIS report.</w:t>
        </w:r>
      </w:ins>
    </w:p>
    <w:p w14:paraId="1772CD2F" w14:textId="77777777" w:rsidR="005F7503" w:rsidRPr="00BF1782" w:rsidRDefault="005F7503" w:rsidP="005F7503">
      <w:pPr>
        <w:spacing w:after="240"/>
        <w:ind w:left="720" w:hanging="720"/>
        <w:rPr>
          <w:ins w:id="5267" w:author="ERCOT" w:date="2026-03-04T23:24:00Z"/>
          <w:iCs/>
          <w:szCs w:val="20"/>
        </w:rPr>
      </w:pPr>
      <w:ins w:id="5268" w:author="ERCOT" w:date="2026-03-04T23:24:00Z">
        <w:r w:rsidRPr="00BF1782">
          <w:rPr>
            <w:iCs/>
            <w:szCs w:val="20"/>
          </w:rPr>
          <w:t>(2)</w:t>
        </w:r>
        <w:r w:rsidRPr="00BF1782">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2A36500E" w14:textId="77777777" w:rsidR="005F7503" w:rsidRPr="00BF1782" w:rsidRDefault="005F7503" w:rsidP="005F7503">
      <w:pPr>
        <w:spacing w:after="240"/>
        <w:ind w:left="720" w:hanging="720"/>
        <w:rPr>
          <w:ins w:id="5269" w:author="ERCOT" w:date="2026-03-04T23:24:00Z"/>
        </w:rPr>
      </w:pPr>
      <w:ins w:id="5270" w:author="ERCOT" w:date="2026-03-04T23:24:00Z">
        <w:r w:rsidRPr="00BF1782">
          <w:rPr>
            <w:iCs/>
            <w:szCs w:val="20"/>
          </w:rPr>
          <w:t>(3)</w:t>
        </w:r>
        <w:r w:rsidRPr="00BF1782">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00A9E39C" w14:textId="77777777" w:rsidR="005F7503" w:rsidRPr="00BF1782" w:rsidRDefault="005F7503" w:rsidP="005F7503">
      <w:pPr>
        <w:keepNext/>
        <w:tabs>
          <w:tab w:val="left" w:pos="1080"/>
        </w:tabs>
        <w:spacing w:after="240"/>
        <w:outlineLvl w:val="2"/>
        <w:rPr>
          <w:ins w:id="5271" w:author="ERCOT" w:date="2026-03-04T23:24:00Z"/>
          <w:b/>
          <w:bCs/>
          <w:iCs/>
          <w:szCs w:val="20"/>
        </w:rPr>
      </w:pPr>
      <w:ins w:id="5272" w:author="ERCOT" w:date="2026-03-04T23:24:00Z">
        <w:r w:rsidRPr="00BF1782">
          <w:rPr>
            <w:b/>
            <w:bCs/>
            <w:iCs/>
            <w:szCs w:val="20"/>
          </w:rPr>
          <w:t>9.8.4.2</w:t>
        </w:r>
        <w:r w:rsidRPr="00BF1782">
          <w:rPr>
            <w:b/>
            <w:bCs/>
            <w:iCs/>
            <w:szCs w:val="20"/>
          </w:rPr>
          <w:tab/>
          <w:t>Legacy System Protection (Short-Circuit) Analysis</w:t>
        </w:r>
      </w:ins>
    </w:p>
    <w:p w14:paraId="108D85D5" w14:textId="77777777" w:rsidR="005F7503" w:rsidRPr="00BF1782" w:rsidRDefault="005F7503" w:rsidP="005F7503">
      <w:pPr>
        <w:spacing w:after="240"/>
        <w:ind w:left="720" w:hanging="720"/>
        <w:rPr>
          <w:ins w:id="5273" w:author="ERCOT" w:date="2026-03-04T23:24:00Z"/>
          <w:iCs/>
        </w:rPr>
      </w:pPr>
      <w:ins w:id="5274" w:author="ERCOT" w:date="2026-03-04T23:24:00Z">
        <w:r w:rsidRPr="00BF1782">
          <w:t>(1)</w:t>
        </w:r>
        <w:r w:rsidRPr="00BF1782">
          <w:tab/>
          <w:t xml:space="preserve">The </w:t>
        </w:r>
        <w:r w:rsidRPr="00BF1782">
          <w:rPr>
            <w:iCs/>
            <w:szCs w:val="20"/>
          </w:rPr>
          <w:t>short-circuit</w:t>
        </w:r>
        <w:r w:rsidRPr="00BF1782">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2053EBA9" w14:textId="77777777" w:rsidR="005F7503" w:rsidRPr="00BF1782" w:rsidRDefault="005F7503" w:rsidP="005F7503">
      <w:pPr>
        <w:spacing w:after="240"/>
        <w:ind w:left="720" w:hanging="720"/>
        <w:rPr>
          <w:ins w:id="5275" w:author="ERCOT" w:date="2026-03-04T23:24:00Z"/>
        </w:rPr>
      </w:pPr>
      <w:ins w:id="5276" w:author="ERCOT" w:date="2026-03-04T23:24:00Z">
        <w:r w:rsidRPr="00BF1782">
          <w:rPr>
            <w:iCs/>
            <w:szCs w:val="20"/>
          </w:rPr>
          <w:t>(2)</w:t>
        </w:r>
        <w:r w:rsidRPr="00BF1782">
          <w:rPr>
            <w:iCs/>
            <w:szCs w:val="20"/>
          </w:rPr>
          <w:tab/>
          <w:t xml:space="preserve">The lead TSP will determine the maximum available fault currents at the interconnection substation </w:t>
        </w:r>
        <w:r w:rsidRPr="00BF1782">
          <w:t>for</w:t>
        </w:r>
        <w:r w:rsidRPr="00BF1782">
          <w:rPr>
            <w:iCs/>
            <w:szCs w:val="20"/>
          </w:rPr>
          <w:t xml:space="preserve"> determining switching device interrupting capabilities and protective relay settings.</w:t>
        </w:r>
      </w:ins>
    </w:p>
    <w:p w14:paraId="4E8488F9" w14:textId="77777777" w:rsidR="005F7503" w:rsidRPr="00BF1782" w:rsidRDefault="005F7503" w:rsidP="005F7503">
      <w:pPr>
        <w:keepNext/>
        <w:tabs>
          <w:tab w:val="left" w:pos="1080"/>
        </w:tabs>
        <w:spacing w:before="240" w:after="240"/>
        <w:outlineLvl w:val="2"/>
        <w:rPr>
          <w:ins w:id="5277" w:author="ERCOT" w:date="2026-03-04T23:24:00Z"/>
          <w:b/>
          <w:bCs/>
          <w:iCs/>
          <w:szCs w:val="20"/>
        </w:rPr>
      </w:pPr>
      <w:ins w:id="5278" w:author="ERCOT" w:date="2026-03-04T23:24:00Z">
        <w:r w:rsidRPr="00BF1782">
          <w:rPr>
            <w:b/>
            <w:bCs/>
            <w:iCs/>
            <w:szCs w:val="20"/>
          </w:rPr>
          <w:lastRenderedPageBreak/>
          <w:t>9.8.4.3</w:t>
        </w:r>
        <w:r w:rsidRPr="00BF1782">
          <w:rPr>
            <w:b/>
            <w:bCs/>
            <w:iCs/>
            <w:szCs w:val="20"/>
          </w:rPr>
          <w:tab/>
          <w:t>Legacy Dynamic and Transient Stability Analysis</w:t>
        </w:r>
      </w:ins>
    </w:p>
    <w:p w14:paraId="4D87A118" w14:textId="77777777" w:rsidR="005F7503" w:rsidRPr="00BF1782" w:rsidRDefault="005F7503" w:rsidP="005F7503">
      <w:pPr>
        <w:spacing w:after="240"/>
        <w:ind w:left="720" w:hanging="720"/>
        <w:rPr>
          <w:ins w:id="5279" w:author="ERCOT" w:date="2026-03-04T23:24:00Z"/>
          <w:iCs/>
          <w:szCs w:val="20"/>
        </w:rPr>
      </w:pPr>
      <w:ins w:id="5280" w:author="ERCOT" w:date="2026-03-04T23:24:00Z">
        <w:r w:rsidRPr="00BF1782">
          <w:rPr>
            <w:iCs/>
            <w:szCs w:val="20"/>
          </w:rPr>
          <w:t>(1)</w:t>
        </w:r>
        <w:r w:rsidRPr="00BF1782">
          <w:rPr>
            <w:iCs/>
            <w:szCs w:val="20"/>
          </w:rPr>
          <w:tab/>
          <w: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t>
        </w:r>
      </w:ins>
    </w:p>
    <w:p w14:paraId="673BF5C6" w14:textId="77777777" w:rsidR="005F7503" w:rsidRPr="00BF1782" w:rsidRDefault="005F7503" w:rsidP="005F7503">
      <w:pPr>
        <w:spacing w:after="240"/>
        <w:ind w:left="720" w:hanging="720"/>
        <w:rPr>
          <w:ins w:id="5281" w:author="ERCOT" w:date="2026-03-04T23:24:00Z"/>
          <w:iCs/>
          <w:szCs w:val="20"/>
        </w:rPr>
      </w:pPr>
      <w:ins w:id="5282" w:author="ERCOT" w:date="2026-03-04T23:24:00Z">
        <w:r w:rsidRPr="00BF1782">
          <w:rPr>
            <w:iCs/>
            <w:szCs w:val="20"/>
          </w:rPr>
          <w:t>(2)</w:t>
        </w:r>
        <w:r w:rsidRPr="00BF1782">
          <w:rPr>
            <w:iCs/>
            <w:szCs w:val="20"/>
          </w:rPr>
          <w:tab/>
          <w:t>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0250A7E4" w14:textId="77777777" w:rsidR="005F7503" w:rsidRPr="00BF1782" w:rsidRDefault="005F7503" w:rsidP="005F7503">
      <w:pPr>
        <w:spacing w:after="240"/>
        <w:ind w:left="720" w:hanging="720"/>
        <w:rPr>
          <w:ins w:id="5283" w:author="ERCOT" w:date="2026-03-04T23:24:00Z"/>
        </w:rPr>
      </w:pPr>
      <w:ins w:id="5284" w:author="ERCOT" w:date="2026-03-04T23:24:00Z">
        <w:r w:rsidRPr="00BF1782">
          <w:t>(3)</w:t>
        </w:r>
        <w:r w:rsidRPr="00BF1782">
          <w:tab/>
          <w: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t>
        </w:r>
      </w:ins>
    </w:p>
    <w:p w14:paraId="6B458C13" w14:textId="77777777" w:rsidR="005F7503" w:rsidRPr="00BF1782" w:rsidRDefault="005F7503" w:rsidP="005F7503">
      <w:pPr>
        <w:spacing w:after="240"/>
        <w:ind w:left="720" w:hanging="720"/>
        <w:rPr>
          <w:ins w:id="5285" w:author="ERCOT" w:date="2026-03-04T23:24:00Z"/>
        </w:rPr>
      </w:pPr>
      <w:ins w:id="5286" w:author="ERCOT" w:date="2026-03-04T23:24:00Z">
        <w:r w:rsidRPr="00BF1782">
          <w:t>(4)</w:t>
        </w:r>
        <w:r w:rsidRPr="00BF1782">
          <w:tab/>
          <w:t>The stability study portion of the LLIS shall document any identified instability.</w:t>
        </w:r>
      </w:ins>
    </w:p>
    <w:p w14:paraId="661BA239" w14:textId="77777777" w:rsidR="005F7503" w:rsidRPr="00BF1782" w:rsidRDefault="005F7503" w:rsidP="005F7503">
      <w:pPr>
        <w:spacing w:after="240"/>
        <w:ind w:left="720" w:hanging="720"/>
        <w:rPr>
          <w:ins w:id="5287" w:author="ERCOT" w:date="2026-03-04T23:24:00Z"/>
        </w:rPr>
      </w:pPr>
      <w:ins w:id="5288" w:author="ERCOT" w:date="2026-03-04T23:24:00Z">
        <w:r w:rsidRPr="00BF1782">
          <w:rPr>
            <w:iCs/>
            <w:szCs w:val="20"/>
          </w:rPr>
          <w:t>(5)</w:t>
        </w:r>
        <w:r w:rsidRPr="00BF1782">
          <w:rPr>
            <w:iCs/>
            <w:szCs w:val="20"/>
          </w:rPr>
          <w:tab/>
          <w: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t>
        </w:r>
      </w:ins>
    </w:p>
    <w:p w14:paraId="4D2B5613" w14:textId="77777777" w:rsidR="005F7503" w:rsidRPr="00BF1782" w:rsidRDefault="005F7503" w:rsidP="005F7503">
      <w:pPr>
        <w:keepNext/>
        <w:tabs>
          <w:tab w:val="left" w:pos="900"/>
          <w:tab w:val="right" w:pos="9360"/>
        </w:tabs>
        <w:spacing w:after="240"/>
        <w:ind w:left="900" w:hanging="900"/>
        <w:outlineLvl w:val="1"/>
        <w:rPr>
          <w:ins w:id="5289" w:author="ERCOT" w:date="2026-03-04T23:24:00Z"/>
          <w:b/>
          <w:szCs w:val="20"/>
        </w:rPr>
      </w:pPr>
      <w:ins w:id="5290" w:author="ERCOT" w:date="2026-03-04T23:24:00Z">
        <w:r w:rsidRPr="00BF1782">
          <w:rPr>
            <w:b/>
            <w:szCs w:val="20"/>
          </w:rPr>
          <w:t>9.9</w:t>
        </w:r>
        <w:r w:rsidRPr="00BF1782">
          <w:rPr>
            <w:b/>
            <w:szCs w:val="20"/>
          </w:rPr>
          <w:tab/>
          <w:t>Legacy LLIS Report and Follow-up</w:t>
        </w:r>
      </w:ins>
    </w:p>
    <w:p w14:paraId="1291E9ED" w14:textId="77777777" w:rsidR="005F7503" w:rsidRPr="00BF1782" w:rsidRDefault="005F7503" w:rsidP="005F7503">
      <w:pPr>
        <w:spacing w:after="240"/>
        <w:ind w:left="720" w:hanging="720"/>
        <w:rPr>
          <w:ins w:id="5291" w:author="ERCOT" w:date="2026-03-04T23:24:00Z"/>
        </w:rPr>
      </w:pPr>
      <w:ins w:id="5292" w:author="ERCOT" w:date="2026-03-04T23:24:00Z">
        <w:r w:rsidRPr="00BF1782">
          <w:t>(1)</w:t>
        </w:r>
        <w:r w:rsidRPr="00BF1782">
          <w:tab/>
          <w:t xml:space="preserve">This Section, previously known as Section 9.4, outlines the former procedures for informing an Interconnecting Large Load </w:t>
        </w:r>
        <w:del w:id="5293" w:author="ERCOT 040426" w:date="2026-04-03T01:25:00Z">
          <w:r w:rsidRPr="00BF1782">
            <w:delText>Customer</w:delText>
          </w:r>
        </w:del>
      </w:ins>
      <w:ins w:id="5294" w:author="ERCOT 040426" w:date="2026-04-03T01:25:00Z">
        <w:r w:rsidRPr="00BF1782">
          <w:t>Entity</w:t>
        </w:r>
      </w:ins>
      <w:ins w:id="5295" w:author="ERCOT" w:date="2026-03-04T23:24:00Z">
        <w:r w:rsidRPr="00BF1782">
          <w:t xml:space="preserve"> (ILLE) the results of its Large Load Interconnection Study (LLIS).  It has been replaced by the Batch Zero Process but has been retained here for reference.</w:t>
        </w:r>
      </w:ins>
    </w:p>
    <w:p w14:paraId="02C7E678" w14:textId="77777777" w:rsidR="005F7503" w:rsidRPr="00BF1782" w:rsidRDefault="005F7503" w:rsidP="005F7503">
      <w:pPr>
        <w:spacing w:after="240"/>
        <w:ind w:left="720" w:hanging="720"/>
        <w:rPr>
          <w:ins w:id="5296" w:author="ERCOT" w:date="2026-03-04T23:24:00Z"/>
          <w:iCs/>
          <w:szCs w:val="20"/>
        </w:rPr>
      </w:pPr>
      <w:ins w:id="5297" w:author="ERCOT" w:date="2026-03-04T23:24:00Z">
        <w:r w:rsidRPr="00BF1782">
          <w:rPr>
            <w:iCs/>
            <w:szCs w:val="20"/>
          </w:rPr>
          <w:t>(2)</w:t>
        </w:r>
        <w:r w:rsidRPr="00BF1782">
          <w:rPr>
            <w:iCs/>
            <w:szCs w:val="20"/>
          </w:rPr>
          <w:tab/>
          <w:t xml:space="preserve">For each of the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ILLE’s Load Commissioning Plan (LCP) to allow for transmission upgrades in accordance with the criteria in </w:t>
        </w:r>
        <w:r w:rsidRPr="00BF1782">
          <w:rPr>
            <w:szCs w:val="20"/>
          </w:rPr>
          <w:t>Section 9.8.4</w:t>
        </w:r>
        <w:r w:rsidRPr="00BF1782">
          <w:rPr>
            <w:iCs/>
            <w:szCs w:val="20"/>
          </w:rPr>
          <w:t xml:space="preserve">, </w:t>
        </w:r>
      </w:ins>
      <w:ins w:id="5298" w:author="ERCOT 042326" w:date="2026-04-23T05:35:00Z" w16du:dateUtc="2026-04-23T10:35:00Z">
        <w:r>
          <w:rPr>
            <w:iCs/>
            <w:szCs w:val="20"/>
          </w:rPr>
          <w:t xml:space="preserve">Legacy </w:t>
        </w:r>
      </w:ins>
      <w:ins w:id="5299" w:author="ERCOT" w:date="2026-03-04T23:24:00Z">
        <w:r w:rsidRPr="00BF1782">
          <w:rPr>
            <w:iCs/>
            <w:szCs w:val="20"/>
          </w:rPr>
          <w:t xml:space="preserve">Large Load Interconnection Study </w:t>
        </w:r>
        <w:r w:rsidRPr="00BF1782">
          <w:rPr>
            <w:iCs/>
            <w:szCs w:val="20"/>
          </w:rPr>
          <w:lastRenderedPageBreak/>
          <w:t>Elements.  The lead TSP may include additional information in the study report and may combine multiple LLIS study elements into a single report.</w:t>
        </w:r>
      </w:ins>
    </w:p>
    <w:p w14:paraId="49E13401" w14:textId="77777777" w:rsidR="005F7503" w:rsidRPr="00BF1782" w:rsidRDefault="005F7503" w:rsidP="005F7503">
      <w:pPr>
        <w:spacing w:after="240"/>
        <w:ind w:left="720" w:hanging="720"/>
        <w:rPr>
          <w:ins w:id="5300" w:author="ERCOT" w:date="2026-03-04T23:24:00Z"/>
          <w:iCs/>
          <w:szCs w:val="20"/>
        </w:rPr>
      </w:pPr>
      <w:ins w:id="5301" w:author="ERCOT" w:date="2026-03-04T23:24:00Z">
        <w:r w:rsidRPr="00BF1782">
          <w:rPr>
            <w:iCs/>
            <w:szCs w:val="20"/>
          </w:rPr>
          <w:t>(3)</w:t>
        </w:r>
        <w:r w:rsidRPr="00BF1782">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BF1782">
          <w:rPr>
            <w:szCs w:val="20"/>
          </w:rPr>
          <w:t>Section 9.8</w:t>
        </w:r>
        <w:r w:rsidRPr="00BF1782">
          <w:rPr>
            <w:iCs/>
            <w:szCs w:val="20"/>
          </w:rPr>
          <w:t xml:space="preserve">, </w:t>
        </w:r>
      </w:ins>
      <w:ins w:id="5302" w:author="ERCOT 040426" w:date="2026-04-03T01:25:00Z">
        <w:r w:rsidRPr="00BF1782">
          <w:rPr>
            <w:iCs/>
            <w:szCs w:val="20"/>
          </w:rPr>
          <w:t xml:space="preserve">Legacy </w:t>
        </w:r>
      </w:ins>
      <w:ins w:id="5303" w:author="ERCOT" w:date="2026-03-04T23:24:00Z">
        <w:r w:rsidRPr="00BF1782">
          <w:rPr>
            <w:iCs/>
            <w:szCs w:val="20"/>
          </w:rPr>
          <w:t>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t>
        </w:r>
      </w:ins>
    </w:p>
    <w:p w14:paraId="5F94DCDC" w14:textId="77777777" w:rsidR="005F7503" w:rsidRPr="00BF1782" w:rsidRDefault="005F7503" w:rsidP="005F7503">
      <w:pPr>
        <w:spacing w:after="240"/>
        <w:ind w:left="720" w:hanging="720"/>
        <w:rPr>
          <w:ins w:id="5304" w:author="ERCOT" w:date="2026-03-04T23:24:00Z"/>
          <w:iCs/>
          <w:szCs w:val="20"/>
        </w:rPr>
      </w:pPr>
      <w:ins w:id="5305" w:author="ERCOT" w:date="2026-03-04T23:24:00Z">
        <w:r w:rsidRPr="00BF1782">
          <w:rPr>
            <w:iCs/>
            <w:szCs w:val="20"/>
          </w:rPr>
          <w:t>(4)</w:t>
        </w:r>
        <w:r w:rsidRPr="00BF1782">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BF1782">
          <w:rPr>
            <w:szCs w:val="20"/>
          </w:rPr>
          <w:t>2</w:t>
        </w:r>
        <w:r w:rsidRPr="00BF1782">
          <w:rPr>
            <w:iCs/>
            <w:szCs w:val="20"/>
          </w:rPr>
          <w:t xml:space="preserve">) above. </w:t>
        </w:r>
      </w:ins>
    </w:p>
    <w:p w14:paraId="6CE9D43D" w14:textId="77777777" w:rsidR="005F7503" w:rsidRPr="00BF1782" w:rsidRDefault="005F7503" w:rsidP="005F7503">
      <w:pPr>
        <w:spacing w:after="240"/>
        <w:ind w:left="720" w:hanging="720"/>
        <w:rPr>
          <w:ins w:id="5306" w:author="ERCOT" w:date="2026-03-04T23:24:00Z"/>
          <w:iCs/>
          <w:szCs w:val="20"/>
        </w:rPr>
      </w:pPr>
      <w:ins w:id="5307" w:author="ERCOT" w:date="2026-03-04T23:24:00Z">
        <w:r w:rsidRPr="00BF1782">
          <w:rPr>
            <w:iCs/>
            <w:szCs w:val="20"/>
          </w:rPr>
          <w:t>(5)</w:t>
        </w:r>
        <w:r w:rsidRPr="00BF1782">
          <w:rPr>
            <w:iCs/>
            <w:szCs w:val="20"/>
          </w:rPr>
          <w:tab/>
          <w:t>If no additional study is required as described in paragraph (</w:t>
        </w:r>
        <w:r w:rsidRPr="00BF1782">
          <w:rPr>
            <w:szCs w:val="20"/>
          </w:rPr>
          <w:t>4</w:t>
        </w:r>
        <w:r w:rsidRPr="00BF1782">
          <w:rPr>
            <w:iCs/>
            <w:szCs w:val="20"/>
          </w:rPr>
          <w:t xml:space="preserve">) above, the lead TSP shall prepare a final LLIS study report that incorporates all relevant feedback received in paragraph (2) above within ten Business Days. </w:t>
        </w:r>
      </w:ins>
    </w:p>
    <w:p w14:paraId="61800CB6" w14:textId="77777777" w:rsidR="005F7503" w:rsidRPr="00BF1782" w:rsidRDefault="005F7503" w:rsidP="005F7503">
      <w:pPr>
        <w:spacing w:after="240"/>
        <w:ind w:left="720" w:hanging="720"/>
        <w:rPr>
          <w:ins w:id="5308" w:author="ERCOT" w:date="2026-03-04T23:24:00Z"/>
          <w:iCs/>
          <w:szCs w:val="20"/>
        </w:rPr>
      </w:pPr>
      <w:ins w:id="5309" w:author="ERCOT" w:date="2026-03-04T23:24:00Z">
        <w:r w:rsidRPr="00BF1782">
          <w:rPr>
            <w:iCs/>
            <w:szCs w:val="20"/>
          </w:rPr>
          <w:t>(6)</w:t>
        </w:r>
        <w:r w:rsidRPr="00BF1782">
          <w:rPr>
            <w:iCs/>
            <w:szCs w:val="20"/>
          </w:rPr>
          <w:tab/>
          <w:t xml:space="preserve">When complete, the lead TSP shall provide the final report for the LLIS study element(s) to ERCOT and the directly affected TSPs only. </w:t>
        </w:r>
      </w:ins>
    </w:p>
    <w:p w14:paraId="08749955" w14:textId="77777777" w:rsidR="005F7503" w:rsidRPr="00BF1782" w:rsidRDefault="005F7503" w:rsidP="005F7503">
      <w:pPr>
        <w:spacing w:after="240"/>
        <w:ind w:left="720" w:hanging="720"/>
        <w:rPr>
          <w:ins w:id="5310" w:author="ERCOT" w:date="2026-03-04T23:24:00Z"/>
          <w:iCs/>
          <w:szCs w:val="20"/>
        </w:rPr>
      </w:pPr>
      <w:ins w:id="5311" w:author="ERCOT" w:date="2026-03-04T23:24:00Z">
        <w:r w:rsidRPr="00BF1782">
          <w:rPr>
            <w:iCs/>
            <w:szCs w:val="20"/>
          </w:rPr>
          <w:t>(7)</w:t>
        </w:r>
        <w:r w:rsidRPr="00BF1782">
          <w:rPr>
            <w:iCs/>
            <w:szCs w:val="20"/>
          </w:rPr>
          <w:tab/>
          <w:t xml:space="preserve">The LLIS is deemed complete when the final report has been provided for all LLIS study elements.  Within ten Business Days following the completion of the LLIS, ERCOT shall: </w:t>
        </w:r>
      </w:ins>
    </w:p>
    <w:p w14:paraId="7C2B04FA" w14:textId="77777777" w:rsidR="005F7503" w:rsidRPr="00BF1782" w:rsidRDefault="005F7503" w:rsidP="005F7503">
      <w:pPr>
        <w:spacing w:after="240"/>
        <w:ind w:left="1440" w:hanging="720"/>
        <w:rPr>
          <w:ins w:id="5312" w:author="ERCOT" w:date="2026-03-04T23:24:00Z"/>
        </w:rPr>
      </w:pPr>
      <w:ins w:id="5313" w:author="ERCOT" w:date="2026-03-04T23:24:00Z">
        <w:r w:rsidRPr="00BF1782">
          <w:t>(a)</w:t>
        </w:r>
        <w:r w:rsidRPr="00BF1782">
          <w:tab/>
          <w:t>Determine whether system upgrades recommended to support the full requested Load amount specified in the initial LCP are sufficient based on the report in paragraph (6) above;</w:t>
        </w:r>
      </w:ins>
    </w:p>
    <w:p w14:paraId="196AE661" w14:textId="77777777" w:rsidR="005F7503" w:rsidRPr="00BF1782" w:rsidRDefault="005F7503" w:rsidP="005F7503">
      <w:pPr>
        <w:kinsoku w:val="0"/>
        <w:overflowPunct w:val="0"/>
        <w:autoSpaceDE w:val="0"/>
        <w:autoSpaceDN w:val="0"/>
        <w:adjustRightInd w:val="0"/>
        <w:spacing w:after="240"/>
        <w:ind w:left="1440" w:right="226" w:hanging="720"/>
        <w:rPr>
          <w:ins w:id="5314" w:author="ERCOT" w:date="2026-03-04T23:24:00Z"/>
        </w:rPr>
      </w:pPr>
      <w:ins w:id="5315" w:author="ERCOT" w:date="2026-03-04T23:24:00Z">
        <w:r w:rsidRPr="00BF1782">
          <w:t>(b)</w:t>
        </w:r>
        <w:r w:rsidRPr="00BF1782">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3514DEF2" w14:textId="77777777" w:rsidR="005F7503" w:rsidRPr="00BF1782" w:rsidRDefault="005F7503" w:rsidP="005F7503">
      <w:pPr>
        <w:kinsoku w:val="0"/>
        <w:overflowPunct w:val="0"/>
        <w:autoSpaceDE w:val="0"/>
        <w:autoSpaceDN w:val="0"/>
        <w:adjustRightInd w:val="0"/>
        <w:spacing w:after="240"/>
        <w:ind w:left="2160" w:right="440" w:hanging="720"/>
        <w:rPr>
          <w:ins w:id="5316" w:author="ERCOT" w:date="2026-03-04T23:24:00Z"/>
        </w:rPr>
      </w:pPr>
      <w:ins w:id="5317" w:author="ERCOT" w:date="2026-03-04T23:24:00Z">
        <w:r w:rsidRPr="00BF1782">
          <w:t>(i)</w:t>
        </w:r>
        <w:r w:rsidRPr="00BF1782">
          <w:tab/>
          <w: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7CB9BD3B" w14:textId="77777777" w:rsidR="005F7503" w:rsidRPr="00BF1782" w:rsidRDefault="005F7503" w:rsidP="005F7503">
      <w:pPr>
        <w:spacing w:after="240"/>
        <w:ind w:left="1440" w:hanging="720"/>
        <w:rPr>
          <w:ins w:id="5318" w:author="ERCOT" w:date="2026-03-04T23:24:00Z"/>
        </w:rPr>
      </w:pPr>
      <w:ins w:id="5319" w:author="ERCOT" w:date="2026-03-04T23:24:00Z">
        <w:r w:rsidRPr="00BF1782">
          <w:t>(c)</w:t>
        </w:r>
        <w:r w:rsidRPr="00BF1782">
          <w:tab/>
          <w:t>Communicate the completion of the LLIS and the resulting LCP to the lead TSP and directly affected TSPs.</w:t>
        </w:r>
      </w:ins>
    </w:p>
    <w:p w14:paraId="7C9D8008" w14:textId="77777777" w:rsidR="005F7503" w:rsidRPr="00BF1782" w:rsidRDefault="005F7503" w:rsidP="005F7503">
      <w:pPr>
        <w:spacing w:after="240"/>
        <w:ind w:left="720" w:hanging="720"/>
        <w:rPr>
          <w:ins w:id="5320" w:author="ERCOT" w:date="2026-03-04T23:24:00Z"/>
          <w:iCs/>
          <w:szCs w:val="20"/>
        </w:rPr>
      </w:pPr>
      <w:ins w:id="5321" w:author="ERCOT" w:date="2026-03-04T23:24:00Z">
        <w:r w:rsidRPr="00BF1782">
          <w:rPr>
            <w:iCs/>
            <w:szCs w:val="20"/>
          </w:rPr>
          <w:lastRenderedPageBreak/>
          <w:t>(</w:t>
        </w:r>
        <w:del w:id="5322" w:author="ERCOT 040426" w:date="2026-04-03T01:48:00Z">
          <w:r w:rsidRPr="00BF1782">
            <w:rPr>
              <w:iCs/>
              <w:szCs w:val="20"/>
            </w:rPr>
            <w:delText>7</w:delText>
          </w:r>
        </w:del>
      </w:ins>
      <w:ins w:id="5323" w:author="ERCOT 040426" w:date="2026-04-03T01:48:00Z">
        <w:r w:rsidRPr="00BF1782">
          <w:rPr>
            <w:iCs/>
            <w:szCs w:val="20"/>
          </w:rPr>
          <w:t>8</w:t>
        </w:r>
      </w:ins>
      <w:ins w:id="5324" w:author="ERCOT" w:date="2026-03-04T23:24:00Z">
        <w:r w:rsidRPr="00BF1782">
          <w:rPr>
            <w:iCs/>
            <w:szCs w:val="20"/>
          </w:rPr>
          <w:t>)</w:t>
        </w:r>
        <w:r w:rsidRPr="00BF1782">
          <w:rPr>
            <w:iCs/>
            <w:szCs w:val="20"/>
          </w:rPr>
          <w:tab/>
          <w:t>The lead TSP may provide a redacted copy of the final report for each LLIS study element to the ILLE upon request.  The redacted report(s) shall conform with Protocol Section 1.3, Confidentiality.</w:t>
        </w:r>
      </w:ins>
    </w:p>
    <w:p w14:paraId="4145BFFF" w14:textId="77777777" w:rsidR="005F7503" w:rsidRPr="00BF1782" w:rsidRDefault="005F7503" w:rsidP="005F7503">
      <w:pPr>
        <w:spacing w:after="240"/>
        <w:ind w:left="720" w:hanging="720"/>
        <w:rPr>
          <w:ins w:id="5325" w:author="ERCOT" w:date="2026-03-04T23:24:00Z"/>
          <w:iCs/>
          <w:szCs w:val="20"/>
        </w:rPr>
      </w:pPr>
      <w:ins w:id="5326" w:author="ERCOT" w:date="2026-03-04T23:24:00Z">
        <w:r w:rsidRPr="00BF1782">
          <w:rPr>
            <w:iCs/>
            <w:szCs w:val="20"/>
          </w:rPr>
          <w:t>(</w:t>
        </w:r>
        <w:del w:id="5327" w:author="ERCOT 040426" w:date="2026-04-03T01:48:00Z">
          <w:r w:rsidRPr="00BF1782">
            <w:rPr>
              <w:iCs/>
              <w:szCs w:val="20"/>
            </w:rPr>
            <w:delText>8</w:delText>
          </w:r>
        </w:del>
      </w:ins>
      <w:ins w:id="5328" w:author="ERCOT 040426" w:date="2026-04-03T01:48:00Z">
        <w:r w:rsidRPr="00BF1782">
          <w:rPr>
            <w:iCs/>
            <w:szCs w:val="20"/>
          </w:rPr>
          <w:t>9</w:t>
        </w:r>
      </w:ins>
      <w:ins w:id="5329" w:author="ERCOT" w:date="2026-03-04T23:24:00Z">
        <w:r w:rsidRPr="00BF1782">
          <w:rPr>
            <w:iCs/>
            <w:szCs w:val="20"/>
          </w:rPr>
          <w:t>)</w:t>
        </w:r>
        <w:r w:rsidRPr="00BF1782">
          <w:rPr>
            <w:iCs/>
            <w:szCs w:val="20"/>
          </w:rPr>
          <w:tab/>
          <w:t>If a material change that impacts one or more LLIS study assumptions occurs before the requirements of Section 9.</w:t>
        </w:r>
        <w:r w:rsidRPr="00BF1782">
          <w:rPr>
            <w:szCs w:val="20"/>
          </w:rPr>
          <w:t>10</w:t>
        </w:r>
        <w:r w:rsidRPr="00BF1782">
          <w:rPr>
            <w:iCs/>
            <w:szCs w:val="20"/>
          </w:rPr>
          <w:t xml:space="preserve">, </w:t>
        </w:r>
      </w:ins>
      <w:ins w:id="5330" w:author="ERCOT 040426" w:date="2026-04-03T01:49:00Z">
        <w:r w:rsidRPr="00BF1782">
          <w:rPr>
            <w:iCs/>
            <w:szCs w:val="20"/>
          </w:rPr>
          <w:t xml:space="preserve">Legacy </w:t>
        </w:r>
      </w:ins>
      <w:ins w:id="5331" w:author="ERCOT" w:date="2026-03-04T23:24:00Z">
        <w:r w:rsidRPr="00BF1782">
          <w:rPr>
            <w:iCs/>
            <w:szCs w:val="20"/>
          </w:rPr>
          <w:t xml:space="preserve">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w:t>
        </w:r>
        <w:proofErr w:type="gramStart"/>
        <w:r w:rsidRPr="00BF1782">
          <w:rPr>
            <w:iCs/>
            <w:szCs w:val="20"/>
          </w:rPr>
          <w:t>shall</w:t>
        </w:r>
        <w:proofErr w:type="gramEnd"/>
        <w:r w:rsidRPr="00BF1782">
          <w:rPr>
            <w:iCs/>
            <w:szCs w:val="20"/>
          </w:rPr>
          <w:t xml:space="preserve"> be treated as a preliminary study and reviewed according to paragraph (</w:t>
        </w:r>
        <w:r w:rsidRPr="00BF1782">
          <w:rPr>
            <w:szCs w:val="20"/>
          </w:rPr>
          <w:t>2</w:t>
        </w:r>
        <w:r w:rsidRPr="00BF1782">
          <w:rPr>
            <w:iCs/>
            <w:szCs w:val="20"/>
          </w:rPr>
          <w:t>) above.</w:t>
        </w:r>
      </w:ins>
    </w:p>
    <w:p w14:paraId="2BE374AD" w14:textId="77777777" w:rsidR="005F7503" w:rsidRPr="00BF1782" w:rsidRDefault="005F7503" w:rsidP="005F7503">
      <w:pPr>
        <w:spacing w:after="240"/>
        <w:ind w:left="720" w:hanging="720"/>
        <w:rPr>
          <w:ins w:id="5332" w:author="ERCOT" w:date="2026-03-04T23:24:00Z"/>
          <w:iCs/>
          <w:szCs w:val="20"/>
        </w:rPr>
      </w:pPr>
      <w:ins w:id="5333" w:author="ERCOT" w:date="2026-03-04T23:24:00Z">
        <w:r w:rsidRPr="00BF1782">
          <w:rPr>
            <w:iCs/>
            <w:szCs w:val="20"/>
          </w:rPr>
          <w:t>(</w:t>
        </w:r>
        <w:del w:id="5334" w:author="ERCOT 040426" w:date="2026-04-03T01:48:00Z">
          <w:r w:rsidRPr="00BF1782">
            <w:rPr>
              <w:iCs/>
              <w:szCs w:val="20"/>
            </w:rPr>
            <w:delText>9</w:delText>
          </w:r>
        </w:del>
      </w:ins>
      <w:ins w:id="5335" w:author="ERCOT 040426" w:date="2026-04-03T01:48:00Z">
        <w:r w:rsidRPr="00BF1782">
          <w:rPr>
            <w:iCs/>
            <w:szCs w:val="20"/>
          </w:rPr>
          <w:t>10</w:t>
        </w:r>
      </w:ins>
      <w:ins w:id="5336" w:author="ERCOT" w:date="2026-03-04T23:24:00Z">
        <w:r w:rsidRPr="00BF1782">
          <w:rPr>
            <w:iCs/>
            <w:szCs w:val="20"/>
          </w:rPr>
          <w:t>)</w:t>
        </w:r>
        <w:r w:rsidRPr="00BF1782">
          <w:rPr>
            <w:iCs/>
            <w:szCs w:val="20"/>
          </w:rPr>
          <w:tab/>
          <w:t xml:space="preserve">If the requirements of Section </w:t>
        </w:r>
        <w:r w:rsidRPr="00BF1782">
          <w:rPr>
            <w:szCs w:val="20"/>
          </w:rPr>
          <w:t>9.10</w:t>
        </w:r>
        <w:r w:rsidRPr="00BF1782">
          <w:rPr>
            <w:iCs/>
            <w:szCs w:val="20"/>
          </w:rPr>
          <w:t>, have not been satisfied within 180 days after the communication of the completion of the LLIS by ERCOT as described in paragraph (</w:t>
        </w:r>
        <w:r w:rsidRPr="00BF1782">
          <w:rPr>
            <w:szCs w:val="20"/>
          </w:rPr>
          <w:t>7</w:t>
        </w:r>
        <w:r w:rsidRPr="00BF1782">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4FFFDEEC" w14:textId="77777777" w:rsidR="005F7503" w:rsidRPr="00BF1782" w:rsidRDefault="005F7503" w:rsidP="005F7503">
      <w:pPr>
        <w:spacing w:after="240"/>
        <w:ind w:left="720" w:hanging="720"/>
        <w:rPr>
          <w:ins w:id="5337" w:author="ERCOT" w:date="2026-03-04T23:24:00Z"/>
        </w:rPr>
      </w:pPr>
      <w:ins w:id="5338" w:author="ERCOT" w:date="2026-03-04T23:24:00Z">
        <w:r w:rsidRPr="00BF1782">
          <w:rPr>
            <w:iCs/>
            <w:szCs w:val="20"/>
          </w:rPr>
          <w:t>(</w:t>
        </w:r>
        <w:del w:id="5339" w:author="ERCOT 040426" w:date="2026-04-03T01:49:00Z">
          <w:r w:rsidRPr="00BF1782">
            <w:rPr>
              <w:iCs/>
              <w:szCs w:val="20"/>
            </w:rPr>
            <w:delText>10</w:delText>
          </w:r>
        </w:del>
      </w:ins>
      <w:ins w:id="5340" w:author="ERCOT 040426" w:date="2026-04-03T01:49:00Z">
        <w:r w:rsidRPr="00BF1782">
          <w:rPr>
            <w:iCs/>
            <w:szCs w:val="20"/>
          </w:rPr>
          <w:t>11</w:t>
        </w:r>
      </w:ins>
      <w:ins w:id="5341" w:author="ERCOT" w:date="2026-03-04T23:24:00Z">
        <w:r w:rsidRPr="00BF1782">
          <w:rPr>
            <w:iCs/>
            <w:szCs w:val="20"/>
          </w:rPr>
          <w:t>)</w:t>
        </w:r>
        <w:r w:rsidRPr="00BF1782">
          <w:rPr>
            <w:iCs/>
            <w:szCs w:val="20"/>
          </w:rPr>
          <w:tab/>
          <w: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w:t>
        </w:r>
        <w:proofErr w:type="gramStart"/>
        <w:r w:rsidRPr="00BF1782">
          <w:rPr>
            <w:iCs/>
            <w:szCs w:val="20"/>
          </w:rPr>
          <w:t>be</w:t>
        </w:r>
        <w:proofErr w:type="gramEnd"/>
        <w:r w:rsidRPr="00BF1782">
          <w:rPr>
            <w:iCs/>
            <w:szCs w:val="20"/>
          </w:rPr>
          <w:t xml:space="preserve"> updated prior to approval of Initial Energization.</w:t>
        </w:r>
      </w:ins>
    </w:p>
    <w:p w14:paraId="2617E7EA" w14:textId="77777777" w:rsidR="005F7503" w:rsidRPr="00BF1782" w:rsidRDefault="005F7503" w:rsidP="005F7503">
      <w:pPr>
        <w:keepNext/>
        <w:tabs>
          <w:tab w:val="left" w:pos="900"/>
          <w:tab w:val="right" w:pos="9360"/>
        </w:tabs>
        <w:spacing w:before="240" w:after="240"/>
        <w:ind w:left="900" w:hanging="900"/>
        <w:outlineLvl w:val="1"/>
        <w:rPr>
          <w:ins w:id="5342" w:author="ERCOT" w:date="2026-03-04T23:24:00Z"/>
          <w:b/>
          <w:szCs w:val="20"/>
        </w:rPr>
      </w:pPr>
      <w:ins w:id="5343" w:author="ERCOT" w:date="2026-03-04T23:24:00Z">
        <w:r w:rsidRPr="00BF1782">
          <w:rPr>
            <w:b/>
            <w:szCs w:val="20"/>
          </w:rPr>
          <w:t>9.10</w:t>
        </w:r>
        <w:r w:rsidRPr="00BF1782">
          <w:rPr>
            <w:b/>
            <w:szCs w:val="20"/>
          </w:rPr>
          <w:tab/>
          <w:t>Legacy Interconnection Agreements and Responsibilities</w:t>
        </w:r>
      </w:ins>
    </w:p>
    <w:p w14:paraId="7E28D039" w14:textId="77777777" w:rsidR="005F7503" w:rsidRPr="00BF1782" w:rsidRDefault="005F7503" w:rsidP="005F7503">
      <w:pPr>
        <w:spacing w:after="240"/>
        <w:ind w:left="720" w:hanging="720"/>
        <w:rPr>
          <w:ins w:id="5344" w:author="ERCOT" w:date="2026-03-04T23:24:00Z"/>
        </w:rPr>
      </w:pPr>
      <w:ins w:id="5345" w:author="ERCOT" w:date="2026-03-04T23:24:00Z">
        <w:r w:rsidRPr="00BF1782">
          <w:rPr>
            <w:iCs/>
            <w:szCs w:val="20"/>
          </w:rPr>
          <w:t>(1)</w:t>
        </w:r>
        <w:r w:rsidRPr="00BF1782">
          <w:rPr>
            <w:iCs/>
            <w:szCs w:val="20"/>
          </w:rPr>
          <w:tab/>
        </w:r>
        <w:r w:rsidRPr="00BF1782">
          <w:t xml:space="preserve">This Section, </w:t>
        </w:r>
        <w:r w:rsidRPr="00BF1782">
          <w:rPr>
            <w:szCs w:val="20"/>
          </w:rPr>
          <w:t>previously</w:t>
        </w:r>
        <w:r w:rsidRPr="00BF1782">
          <w:t xml:space="preserve"> known as Section 9.5, outlines the former requirements an Interconnecting Large Load Entity must meet prior to Initial Energization.  It has been replaced by the Batch Zero Process but has been retained here for reference.</w:t>
        </w:r>
      </w:ins>
    </w:p>
    <w:p w14:paraId="7EC92133" w14:textId="77777777" w:rsidR="005F7503" w:rsidRPr="00BF1782" w:rsidRDefault="005F7503" w:rsidP="005F7503">
      <w:pPr>
        <w:spacing w:before="240" w:after="240"/>
        <w:ind w:left="720" w:hanging="720"/>
        <w:rPr>
          <w:ins w:id="5346" w:author="ERCOT" w:date="2026-03-04T23:24:00Z"/>
          <w:b/>
          <w:bCs/>
          <w:i/>
        </w:rPr>
      </w:pPr>
      <w:ins w:id="5347" w:author="ERCOT" w:date="2026-03-04T23:24:00Z">
        <w:r w:rsidRPr="00BF1782">
          <w:rPr>
            <w:b/>
            <w:bCs/>
            <w:i/>
          </w:rPr>
          <w:t>9.10.1</w:t>
        </w:r>
        <w:r w:rsidRPr="00BF1782">
          <w:rPr>
            <w:b/>
            <w:bCs/>
            <w:i/>
          </w:rPr>
          <w:tab/>
          <w:t>Legacy Interconnection Agreement for Large Loads not Co-Located with a Generation Resource Facility</w:t>
        </w:r>
      </w:ins>
    </w:p>
    <w:p w14:paraId="050BA388" w14:textId="77777777" w:rsidR="005F7503" w:rsidRPr="00BF1782" w:rsidRDefault="005F7503" w:rsidP="005F7503">
      <w:pPr>
        <w:spacing w:after="240"/>
        <w:ind w:left="720" w:hanging="720"/>
        <w:rPr>
          <w:ins w:id="5348" w:author="ERCOT" w:date="2026-03-04T23:24:00Z"/>
          <w:iCs/>
          <w:szCs w:val="20"/>
        </w:rPr>
      </w:pPr>
      <w:ins w:id="5349" w:author="ERCOT" w:date="2026-03-04T23:24:00Z">
        <w:r w:rsidRPr="00BF1782">
          <w:rPr>
            <w:iCs/>
            <w:szCs w:val="20"/>
          </w:rPr>
          <w:t>(1)</w:t>
        </w:r>
        <w:r w:rsidRPr="00BF1782">
          <w:rPr>
            <w:iCs/>
            <w:szCs w:val="20"/>
          </w:rPr>
          <w:tab/>
          <w:t>For a Large Load not co-located with a Generation Resource Facility, ERCOT shall not allow Initial Energization prior to receiving one of the following:</w:t>
        </w:r>
      </w:ins>
    </w:p>
    <w:p w14:paraId="2A8D5194" w14:textId="77777777" w:rsidR="005F7503" w:rsidRPr="00BF1782" w:rsidRDefault="005F7503" w:rsidP="005F7503">
      <w:pPr>
        <w:kinsoku w:val="0"/>
        <w:overflowPunct w:val="0"/>
        <w:autoSpaceDE w:val="0"/>
        <w:autoSpaceDN w:val="0"/>
        <w:adjustRightInd w:val="0"/>
        <w:spacing w:after="240"/>
        <w:ind w:left="1440" w:right="226" w:hanging="720"/>
        <w:rPr>
          <w:ins w:id="5350" w:author="ERCOT" w:date="2026-03-04T23:24:00Z"/>
        </w:rPr>
      </w:pPr>
      <w:ins w:id="5351" w:author="ERCOT" w:date="2026-03-04T23:24:00Z">
        <w:r w:rsidRPr="00BF1782">
          <w:t>(a)</w:t>
        </w:r>
        <w:r w:rsidRPr="00BF1782">
          <w:tab/>
          <w:t>Confirmation from the interconnecting Transmission Service Provider (TSP) that:</w:t>
        </w:r>
      </w:ins>
    </w:p>
    <w:p w14:paraId="0A7F64F3" w14:textId="77777777" w:rsidR="005F7503" w:rsidRPr="00BF1782" w:rsidRDefault="005F7503" w:rsidP="005F7503">
      <w:pPr>
        <w:kinsoku w:val="0"/>
        <w:overflowPunct w:val="0"/>
        <w:autoSpaceDE w:val="0"/>
        <w:autoSpaceDN w:val="0"/>
        <w:adjustRightInd w:val="0"/>
        <w:spacing w:after="240"/>
        <w:ind w:left="2160" w:right="440" w:hanging="720"/>
        <w:rPr>
          <w:ins w:id="5352" w:author="ERCOT" w:date="2026-03-04T23:24:00Z"/>
        </w:rPr>
      </w:pPr>
      <w:ins w:id="5353" w:author="ERCOT" w:date="2026-03-04T23:24:00Z">
        <w:r w:rsidRPr="00BF1782">
          <w:t>(i)</w:t>
        </w:r>
        <w:r w:rsidRPr="00BF1782">
          <w:tab/>
          <w:t xml:space="preserve">All required interconnection agreements or equivalent service extension agreements with the Interconnecting Large Load Entity </w:t>
        </w:r>
        <w:r w:rsidRPr="00BF1782">
          <w:lastRenderedPageBreak/>
          <w:t xml:space="preserve">(ILLE) and, if applicable, directly affected TSP(s) have been executed; </w:t>
        </w:r>
      </w:ins>
    </w:p>
    <w:p w14:paraId="54506B02" w14:textId="77777777" w:rsidR="005F7503" w:rsidRPr="00BF1782" w:rsidRDefault="005F7503" w:rsidP="005F7503">
      <w:pPr>
        <w:kinsoku w:val="0"/>
        <w:overflowPunct w:val="0"/>
        <w:autoSpaceDE w:val="0"/>
        <w:autoSpaceDN w:val="0"/>
        <w:adjustRightInd w:val="0"/>
        <w:spacing w:after="240"/>
        <w:ind w:left="2160" w:right="440" w:hanging="720"/>
        <w:rPr>
          <w:ins w:id="5354" w:author="ERCOT" w:date="2026-03-04T23:24:00Z"/>
        </w:rPr>
      </w:pPr>
      <w:ins w:id="5355" w:author="ERCOT" w:date="2026-03-04T23:24:00Z">
        <w:r w:rsidRPr="00BF1782">
          <w:t>(ii)</w:t>
        </w:r>
        <w:r w:rsidRPr="00BF1782">
          <w:tab/>
          <w:t>The interconnecting TSP has received written acknowledgement from the ILLE of the ILLE’s obligations to:</w:t>
        </w:r>
      </w:ins>
    </w:p>
    <w:p w14:paraId="2C26166D" w14:textId="77777777" w:rsidR="005F7503" w:rsidRPr="00BF1782" w:rsidRDefault="005F7503" w:rsidP="005F7503">
      <w:pPr>
        <w:kinsoku w:val="0"/>
        <w:overflowPunct w:val="0"/>
        <w:autoSpaceDE w:val="0"/>
        <w:autoSpaceDN w:val="0"/>
        <w:adjustRightInd w:val="0"/>
        <w:spacing w:after="240"/>
        <w:ind w:left="2880" w:right="440" w:hanging="720"/>
        <w:rPr>
          <w:ins w:id="5356" w:author="ERCOT" w:date="2026-03-04T23:24:00Z"/>
        </w:rPr>
      </w:pPr>
      <w:ins w:id="5357"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5358" w:author="ERCOT 040426" w:date="2026-04-03T01:49:00Z">
          <w:r w:rsidRPr="00BF1782">
            <w:rPr>
              <w:szCs w:val="20"/>
              <w:lang w:eastAsia="x-none"/>
            </w:rPr>
            <w:delText xml:space="preserve">Project </w:delText>
          </w:r>
        </w:del>
        <w:r w:rsidRPr="00BF1782">
          <w:rPr>
            <w:szCs w:val="20"/>
            <w:lang w:eastAsia="x-none"/>
          </w:rPr>
          <w:t>Information</w:t>
        </w:r>
        <w:r w:rsidRPr="00BF1782">
          <w:t>; and</w:t>
        </w:r>
      </w:ins>
    </w:p>
    <w:p w14:paraId="4C372040" w14:textId="77777777" w:rsidR="005F7503" w:rsidRPr="00BF1782" w:rsidRDefault="005F7503" w:rsidP="005F7503">
      <w:pPr>
        <w:kinsoku w:val="0"/>
        <w:overflowPunct w:val="0"/>
        <w:autoSpaceDE w:val="0"/>
        <w:autoSpaceDN w:val="0"/>
        <w:adjustRightInd w:val="0"/>
        <w:spacing w:after="240"/>
        <w:ind w:left="2880" w:right="440" w:hanging="720"/>
        <w:rPr>
          <w:ins w:id="5359" w:author="ERCOT" w:date="2026-03-04T23:24:00Z"/>
        </w:rPr>
      </w:pPr>
      <w:ins w:id="5360" w:author="ERCOT" w:date="2026-03-04T23:24:00Z">
        <w:r w:rsidRPr="00BF1782">
          <w:rPr>
            <w:szCs w:val="20"/>
            <w:lang w:eastAsia="x-none"/>
          </w:rPr>
          <w:t>(B)</w:t>
        </w:r>
        <w:r w:rsidRPr="00BF1782">
          <w:rPr>
            <w:szCs w:val="20"/>
            <w:lang w:eastAsia="x-none"/>
          </w:rPr>
          <w:tab/>
          <w:t>Maintain Load consumption at or below the level(s) of peak Demand established in the Load Commissioning Plan (LCP);</w:t>
        </w:r>
      </w:ins>
    </w:p>
    <w:p w14:paraId="79DD0A1E" w14:textId="77777777" w:rsidR="005F7503" w:rsidRPr="00BF1782" w:rsidRDefault="005F7503" w:rsidP="005F7503">
      <w:pPr>
        <w:kinsoku w:val="0"/>
        <w:overflowPunct w:val="0"/>
        <w:autoSpaceDE w:val="0"/>
        <w:autoSpaceDN w:val="0"/>
        <w:adjustRightInd w:val="0"/>
        <w:spacing w:after="240"/>
        <w:ind w:left="2160" w:right="440" w:hanging="720"/>
        <w:rPr>
          <w:ins w:id="5361" w:author="ERCOT" w:date="2026-03-04T23:24:00Z"/>
        </w:rPr>
      </w:pPr>
      <w:ins w:id="5362" w:author="ERCOT" w:date="2026-03-04T23:24:00Z">
        <w:r w:rsidRPr="00BF1782">
          <w:t>(iii)</w:t>
        </w:r>
        <w:r w:rsidRPr="00BF1782">
          <w:tab/>
          <w:t>The interconnecting TSP has received notice to proceed with the construction of all required interconnection Facilities; and</w:t>
        </w:r>
      </w:ins>
    </w:p>
    <w:p w14:paraId="2FDA1D0E" w14:textId="77777777" w:rsidR="005F7503" w:rsidRPr="00BF1782" w:rsidRDefault="005F7503" w:rsidP="005F7503">
      <w:pPr>
        <w:kinsoku w:val="0"/>
        <w:overflowPunct w:val="0"/>
        <w:autoSpaceDE w:val="0"/>
        <w:autoSpaceDN w:val="0"/>
        <w:adjustRightInd w:val="0"/>
        <w:spacing w:after="240"/>
        <w:ind w:left="2160" w:right="226" w:hanging="720"/>
        <w:rPr>
          <w:ins w:id="5363" w:author="ERCOT" w:date="2026-03-04T23:24:00Z"/>
        </w:rPr>
      </w:pPr>
      <w:ins w:id="5364" w:author="ERCOT" w:date="2026-03-04T23:24:00Z">
        <w:r w:rsidRPr="00BF1782">
          <w:t>(iv)</w:t>
        </w:r>
        <w:r w:rsidRPr="00BF1782">
          <w:tab/>
          <w:t>The interconnecting TSP and, if applicable, directly affected TSP(s) have received the financial security, applicable payments, and/or other agreements required to fund all required interconnection Facilities; or</w:t>
        </w:r>
      </w:ins>
    </w:p>
    <w:p w14:paraId="5D997B2D" w14:textId="77777777" w:rsidR="005F7503" w:rsidRPr="00BF1782" w:rsidRDefault="005F7503" w:rsidP="005F7503">
      <w:pPr>
        <w:kinsoku w:val="0"/>
        <w:overflowPunct w:val="0"/>
        <w:autoSpaceDE w:val="0"/>
        <w:autoSpaceDN w:val="0"/>
        <w:adjustRightInd w:val="0"/>
        <w:spacing w:after="240"/>
        <w:ind w:left="1440" w:right="226" w:hanging="720"/>
        <w:rPr>
          <w:ins w:id="5365" w:author="ERCOT" w:date="2026-03-04T23:24:00Z"/>
        </w:rPr>
      </w:pPr>
      <w:ins w:id="5366" w:author="ERCOT" w:date="2026-03-04T23:24:00Z">
        <w:r w:rsidRPr="00BF1782">
          <w:rPr>
            <w:iCs/>
            <w:szCs w:val="20"/>
          </w:rPr>
          <w:t>(b)</w:t>
        </w:r>
        <w:r w:rsidRPr="00BF1782">
          <w:rPr>
            <w:iCs/>
            <w:szCs w:val="20"/>
          </w:rPr>
          <w:tab/>
          <w:t xml:space="preserve">A letter from a duly authorized person from a Municipally Owned Utility (MOU) or Electric Cooperative (EC) </w:t>
        </w:r>
        <w:r w:rsidRPr="00BF1782">
          <w:t>confirming</w:t>
        </w:r>
        <w:r w:rsidRPr="00BF1782">
          <w:rPr>
            <w:iCs/>
            <w:szCs w:val="20"/>
          </w:rPr>
          <w:t xml:space="preserve"> its intent to construct and operate applicable Large Load and interconnect such Large Load to its transmission system.</w:t>
        </w:r>
      </w:ins>
    </w:p>
    <w:p w14:paraId="64174610" w14:textId="77777777" w:rsidR="005F7503" w:rsidRPr="00BF1782" w:rsidRDefault="005F7503" w:rsidP="005F7503">
      <w:pPr>
        <w:spacing w:before="240" w:after="240"/>
        <w:ind w:left="720" w:hanging="720"/>
        <w:rPr>
          <w:ins w:id="5367" w:author="ERCOT" w:date="2026-03-04T23:24:00Z"/>
          <w:b/>
          <w:bCs/>
          <w:i/>
        </w:rPr>
      </w:pPr>
      <w:ins w:id="5368" w:author="ERCOT" w:date="2026-03-04T23:24:00Z">
        <w:r w:rsidRPr="00BF1782">
          <w:rPr>
            <w:b/>
            <w:bCs/>
            <w:i/>
          </w:rPr>
          <w:t>9.10.2</w:t>
        </w:r>
        <w:r w:rsidRPr="00BF1782">
          <w:rPr>
            <w:b/>
            <w:bCs/>
            <w:i/>
          </w:rPr>
          <w:tab/>
          <w:t>Legacy Interconnection Agreement for Large Loads Co-Located with One or More Generation Resource Facilities</w:t>
        </w:r>
      </w:ins>
    </w:p>
    <w:p w14:paraId="6BE7B00C" w14:textId="77777777" w:rsidR="005F7503" w:rsidRPr="00BF1782" w:rsidRDefault="005F7503" w:rsidP="005F7503">
      <w:pPr>
        <w:spacing w:after="240"/>
        <w:ind w:left="720" w:hanging="720"/>
        <w:rPr>
          <w:ins w:id="5369" w:author="ERCOT" w:date="2026-03-04T23:24:00Z"/>
          <w:iCs/>
          <w:szCs w:val="20"/>
        </w:rPr>
      </w:pPr>
      <w:ins w:id="5370" w:author="ERCOT" w:date="2026-03-04T23:24:00Z">
        <w:r w:rsidRPr="00BF1782">
          <w:rPr>
            <w:iCs/>
            <w:szCs w:val="20"/>
          </w:rPr>
          <w:t>(1)</w:t>
        </w:r>
        <w:r w:rsidRPr="00BF1782">
          <w:rPr>
            <w:iCs/>
            <w:szCs w:val="20"/>
          </w:rPr>
          <w:tab/>
          <w:t>For a Large Load co-located with a Generation Resource Facility, ERCOT shall not allow Initial Energization prior to receiving one of the following:</w:t>
        </w:r>
      </w:ins>
    </w:p>
    <w:p w14:paraId="3259AD34" w14:textId="77777777" w:rsidR="005F7503" w:rsidRPr="00BF1782" w:rsidRDefault="005F7503" w:rsidP="005F7503">
      <w:pPr>
        <w:kinsoku w:val="0"/>
        <w:overflowPunct w:val="0"/>
        <w:autoSpaceDE w:val="0"/>
        <w:autoSpaceDN w:val="0"/>
        <w:adjustRightInd w:val="0"/>
        <w:spacing w:after="240"/>
        <w:ind w:left="1440" w:right="226" w:hanging="720"/>
        <w:rPr>
          <w:ins w:id="5371" w:author="ERCOT" w:date="2026-03-04T23:24:00Z"/>
        </w:rPr>
      </w:pPr>
      <w:ins w:id="5372" w:author="ERCOT" w:date="2026-03-04T23:24:00Z">
        <w:r w:rsidRPr="00BF1782">
          <w:t>(a)</w:t>
        </w:r>
        <w:r w:rsidRPr="00BF1782">
          <w:tab/>
          <w:t>Confirmation from the interconnecting TSP that:</w:t>
        </w:r>
      </w:ins>
    </w:p>
    <w:p w14:paraId="35566CA6" w14:textId="77777777" w:rsidR="005F7503" w:rsidRPr="00BF1782" w:rsidRDefault="005F7503" w:rsidP="005F7503">
      <w:pPr>
        <w:kinsoku w:val="0"/>
        <w:overflowPunct w:val="0"/>
        <w:autoSpaceDE w:val="0"/>
        <w:autoSpaceDN w:val="0"/>
        <w:adjustRightInd w:val="0"/>
        <w:spacing w:after="240"/>
        <w:ind w:left="2160" w:right="440" w:hanging="720"/>
        <w:rPr>
          <w:ins w:id="5373" w:author="ERCOT" w:date="2026-03-04T23:24:00Z"/>
        </w:rPr>
      </w:pPr>
      <w:ins w:id="5374" w:author="ERCOT" w:date="2026-03-04T23:24:00Z">
        <w:r w:rsidRPr="00BF1782">
          <w:t>(i)</w:t>
        </w:r>
        <w:r w:rsidRPr="00BF1782">
          <w:tab/>
          <w:t xml:space="preserve">All required interconnection agreements and/or equivalent service extension or other agreements with the Resource Entity, Interconnecting Entity (IE), and ILLE have been executed; </w:t>
        </w:r>
      </w:ins>
    </w:p>
    <w:p w14:paraId="4F92DE17" w14:textId="77777777" w:rsidR="005F7503" w:rsidRPr="00BF1782" w:rsidRDefault="005F7503" w:rsidP="005F7503">
      <w:pPr>
        <w:kinsoku w:val="0"/>
        <w:overflowPunct w:val="0"/>
        <w:autoSpaceDE w:val="0"/>
        <w:autoSpaceDN w:val="0"/>
        <w:adjustRightInd w:val="0"/>
        <w:spacing w:after="240"/>
        <w:ind w:left="2880" w:right="440" w:hanging="720"/>
        <w:rPr>
          <w:ins w:id="5375" w:author="ERCOT" w:date="2026-03-04T23:24:00Z"/>
        </w:rPr>
      </w:pPr>
      <w:ins w:id="5376" w:author="ERCOT" w:date="2026-03-04T23:24:00Z">
        <w:r w:rsidRPr="00BF1782">
          <w:rPr>
            <w:szCs w:val="20"/>
            <w:lang w:eastAsia="x-none"/>
          </w:rPr>
          <w:t>(A)</w:t>
        </w:r>
        <w:r w:rsidRPr="00BF1782">
          <w:rPr>
            <w:szCs w:val="20"/>
            <w:lang w:eastAsia="x-none"/>
          </w:rPr>
          <w:tab/>
          <w:t xml:space="preserve">If the required agreements include a </w:t>
        </w:r>
        <w:r w:rsidRPr="00BF1782">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505F04A0" w14:textId="77777777" w:rsidR="005F7503" w:rsidRPr="00BF1782" w:rsidRDefault="005F7503" w:rsidP="005F7503">
      <w:pPr>
        <w:kinsoku w:val="0"/>
        <w:overflowPunct w:val="0"/>
        <w:autoSpaceDE w:val="0"/>
        <w:autoSpaceDN w:val="0"/>
        <w:adjustRightInd w:val="0"/>
        <w:spacing w:after="240"/>
        <w:ind w:left="2880" w:right="440" w:hanging="720"/>
        <w:rPr>
          <w:ins w:id="5377" w:author="ERCOT" w:date="2026-03-04T23:24:00Z"/>
        </w:rPr>
      </w:pPr>
      <w:ins w:id="5378" w:author="ERCOT" w:date="2026-03-04T23:24:00Z">
        <w:r w:rsidRPr="00BF1782">
          <w:rPr>
            <w:szCs w:val="20"/>
            <w:lang w:eastAsia="x-none"/>
          </w:rPr>
          <w:t>(B)</w:t>
        </w:r>
        <w:r w:rsidRPr="00BF1782">
          <w:rPr>
            <w:szCs w:val="20"/>
            <w:lang w:eastAsia="x-none"/>
          </w:rPr>
          <w:tab/>
          <w:t xml:space="preserve">If no new or amended agreements are required, the interconnecting TSP shall so notify ERCOT and state </w:t>
        </w:r>
        <w:r w:rsidRPr="00BF1782">
          <w:rPr>
            <w:szCs w:val="20"/>
            <w:lang w:eastAsia="x-none"/>
          </w:rPr>
          <w:lastRenderedPageBreak/>
          <w:t>affirmatively it agrees to energize the new Load per the approved LLIS studies</w:t>
        </w:r>
        <w:r w:rsidRPr="00BF1782">
          <w:t>;</w:t>
        </w:r>
      </w:ins>
    </w:p>
    <w:p w14:paraId="68415A05" w14:textId="77777777" w:rsidR="005F7503" w:rsidRPr="00BF1782" w:rsidRDefault="005F7503" w:rsidP="005F7503">
      <w:pPr>
        <w:kinsoku w:val="0"/>
        <w:overflowPunct w:val="0"/>
        <w:autoSpaceDE w:val="0"/>
        <w:autoSpaceDN w:val="0"/>
        <w:adjustRightInd w:val="0"/>
        <w:spacing w:after="240"/>
        <w:ind w:left="2160" w:right="440" w:hanging="720"/>
        <w:rPr>
          <w:ins w:id="5379" w:author="ERCOT" w:date="2026-03-04T23:24:00Z"/>
        </w:rPr>
      </w:pPr>
      <w:ins w:id="5380" w:author="ERCOT" w:date="2026-03-04T23:24:00Z">
        <w:r w:rsidRPr="00BF1782">
          <w:t>(ii)</w:t>
        </w:r>
        <w:r w:rsidRPr="00BF1782">
          <w:tab/>
          <w:t>The interconnecting TSP has received written acknowledgement from either the ILLE, or the Resource Entity on behalf of the ILLE, of the obligations to:</w:t>
        </w:r>
      </w:ins>
    </w:p>
    <w:p w14:paraId="2E27613C" w14:textId="77777777" w:rsidR="005F7503" w:rsidRPr="00BF1782" w:rsidRDefault="005F7503" w:rsidP="005F7503">
      <w:pPr>
        <w:kinsoku w:val="0"/>
        <w:overflowPunct w:val="0"/>
        <w:autoSpaceDE w:val="0"/>
        <w:autoSpaceDN w:val="0"/>
        <w:adjustRightInd w:val="0"/>
        <w:spacing w:after="240"/>
        <w:ind w:left="2880" w:right="440" w:hanging="720"/>
        <w:rPr>
          <w:ins w:id="5381" w:author="ERCOT" w:date="2026-03-04T23:24:00Z"/>
        </w:rPr>
      </w:pPr>
      <w:ins w:id="5382"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5383" w:author="ERCOT 040426" w:date="2026-04-03T01:50:00Z">
          <w:r w:rsidRPr="00BF1782">
            <w:rPr>
              <w:szCs w:val="20"/>
              <w:lang w:eastAsia="x-none"/>
            </w:rPr>
            <w:delText xml:space="preserve">Project </w:delText>
          </w:r>
        </w:del>
        <w:r w:rsidRPr="00BF1782">
          <w:rPr>
            <w:szCs w:val="20"/>
            <w:lang w:eastAsia="x-none"/>
          </w:rPr>
          <w:t>Information</w:t>
        </w:r>
        <w:r w:rsidRPr="00BF1782">
          <w:t>; and</w:t>
        </w:r>
      </w:ins>
    </w:p>
    <w:p w14:paraId="37CA1875" w14:textId="77777777" w:rsidR="005F7503" w:rsidRPr="00BF1782" w:rsidRDefault="005F7503" w:rsidP="005F7503">
      <w:pPr>
        <w:kinsoku w:val="0"/>
        <w:overflowPunct w:val="0"/>
        <w:autoSpaceDE w:val="0"/>
        <w:autoSpaceDN w:val="0"/>
        <w:adjustRightInd w:val="0"/>
        <w:spacing w:after="240"/>
        <w:ind w:left="2880" w:right="440" w:hanging="720"/>
        <w:rPr>
          <w:ins w:id="5384" w:author="ERCOT" w:date="2026-03-04T23:24:00Z"/>
        </w:rPr>
      </w:pPr>
      <w:ins w:id="5385" w:author="ERCOT" w:date="2026-03-04T23:24:00Z">
        <w:r w:rsidRPr="00BF1782">
          <w:rPr>
            <w:szCs w:val="20"/>
            <w:lang w:eastAsia="x-none"/>
          </w:rPr>
          <w:t>(B)</w:t>
        </w:r>
        <w:r w:rsidRPr="00BF1782">
          <w:rPr>
            <w:szCs w:val="20"/>
            <w:lang w:eastAsia="x-none"/>
          </w:rPr>
          <w:tab/>
          <w:t>Maintain Load consumption at or below the level(s) of peak Demand established in the LCP; and</w:t>
        </w:r>
      </w:ins>
    </w:p>
    <w:p w14:paraId="5F191C4A" w14:textId="77777777" w:rsidR="005F7503" w:rsidRPr="00BF1782" w:rsidRDefault="005F7503" w:rsidP="005F7503">
      <w:pPr>
        <w:kinsoku w:val="0"/>
        <w:overflowPunct w:val="0"/>
        <w:autoSpaceDE w:val="0"/>
        <w:autoSpaceDN w:val="0"/>
        <w:adjustRightInd w:val="0"/>
        <w:spacing w:after="240"/>
        <w:ind w:left="2160" w:right="440" w:hanging="720"/>
        <w:rPr>
          <w:ins w:id="5386" w:author="ERCOT" w:date="2026-03-04T23:24:00Z"/>
        </w:rPr>
      </w:pPr>
      <w:ins w:id="5387" w:author="ERCOT" w:date="2026-03-04T23:24:00Z">
        <w:r w:rsidRPr="00BF1782">
          <w:t>(iii)</w:t>
        </w:r>
        <w:r w:rsidRPr="00BF1782">
          <w:tab/>
          <w:t>The interconnecting TSP has received notice to proceed with the construction of all required interconnection Facilities; and</w:t>
        </w:r>
      </w:ins>
    </w:p>
    <w:p w14:paraId="615F3047" w14:textId="77777777" w:rsidR="005F7503" w:rsidRPr="00BF1782" w:rsidRDefault="005F7503" w:rsidP="005F7503">
      <w:pPr>
        <w:kinsoku w:val="0"/>
        <w:overflowPunct w:val="0"/>
        <w:autoSpaceDE w:val="0"/>
        <w:autoSpaceDN w:val="0"/>
        <w:adjustRightInd w:val="0"/>
        <w:spacing w:after="240"/>
        <w:ind w:left="2160" w:right="226" w:hanging="720"/>
        <w:rPr>
          <w:ins w:id="5388" w:author="ERCOT" w:date="2026-03-04T23:24:00Z"/>
        </w:rPr>
      </w:pPr>
      <w:ins w:id="5389" w:author="ERCOT" w:date="2026-03-04T23:24:00Z">
        <w:r w:rsidRPr="00BF1782">
          <w:t>(iv)</w:t>
        </w:r>
        <w:r w:rsidRPr="00BF1782">
          <w:tab/>
          <w:t>The interconnecting TSP and, if applicable, directly affected TSP(s) have received the financial security required, applicable payments, and/or other agreements to fund all required interconnection Facilities; or</w:t>
        </w:r>
      </w:ins>
    </w:p>
    <w:p w14:paraId="5EBA2B22" w14:textId="731D223B" w:rsidR="00152993" w:rsidRDefault="005F7503" w:rsidP="005F7503">
      <w:pPr>
        <w:kinsoku w:val="0"/>
        <w:overflowPunct w:val="0"/>
        <w:autoSpaceDE w:val="0"/>
        <w:autoSpaceDN w:val="0"/>
        <w:adjustRightInd w:val="0"/>
        <w:spacing w:after="240"/>
        <w:ind w:left="1440" w:right="226" w:hanging="720"/>
      </w:pPr>
      <w:ins w:id="5390" w:author="ERCOT" w:date="2026-03-04T23:24:00Z">
        <w:r w:rsidRPr="00BF1782">
          <w:rPr>
            <w:iCs/>
            <w:szCs w:val="20"/>
          </w:rPr>
          <w:t>(b)</w:t>
        </w:r>
        <w:r w:rsidRPr="00BF1782">
          <w:rPr>
            <w:iCs/>
            <w:szCs w:val="20"/>
          </w:rPr>
          <w:tab/>
          <w:t>A letter from a duly authorized person from a MOU or EC confirming its intent to construct and operate applicable Large Load and interconnect such Large Load to its transmission system.</w:t>
        </w:r>
      </w:ins>
    </w:p>
    <w:sectPr w:rsidR="00152993"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D9CA6" w14:textId="77777777" w:rsidR="00FD1354" w:rsidRDefault="00FD1354">
      <w:r>
        <w:separator/>
      </w:r>
    </w:p>
  </w:endnote>
  <w:endnote w:type="continuationSeparator" w:id="0">
    <w:p w14:paraId="20915577" w14:textId="77777777" w:rsidR="00FD1354" w:rsidRDefault="00FD1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CAA1" w14:textId="4868371E" w:rsidR="003D0994" w:rsidRDefault="00D84517" w:rsidP="0074209E">
    <w:pPr>
      <w:pStyle w:val="Footer"/>
      <w:tabs>
        <w:tab w:val="clear" w:pos="4320"/>
        <w:tab w:val="clear" w:pos="8640"/>
        <w:tab w:val="right" w:pos="9360"/>
      </w:tabs>
      <w:rPr>
        <w:rFonts w:ascii="Arial" w:hAnsi="Arial"/>
        <w:sz w:val="18"/>
      </w:rPr>
    </w:pPr>
    <w:r w:rsidRPr="00D84517">
      <w:rPr>
        <w:rFonts w:ascii="Arial" w:hAnsi="Arial"/>
        <w:sz w:val="18"/>
      </w:rPr>
      <w:t>145PGRR</w:t>
    </w:r>
    <w:r w:rsidR="003C5ED9">
      <w:rPr>
        <w:rFonts w:ascii="Arial" w:hAnsi="Arial"/>
        <w:sz w:val="18"/>
      </w:rPr>
      <w:t>-</w:t>
    </w:r>
    <w:r w:rsidR="005138AD">
      <w:rPr>
        <w:rFonts w:ascii="Arial" w:hAnsi="Arial"/>
        <w:sz w:val="18"/>
      </w:rPr>
      <w:t>111</w:t>
    </w:r>
    <w:r w:rsidR="003C5ED9">
      <w:rPr>
        <w:rFonts w:ascii="Arial" w:hAnsi="Arial"/>
        <w:sz w:val="18"/>
      </w:rPr>
      <w:t xml:space="preserve"> </w:t>
    </w:r>
    <w:r w:rsidR="005138AD">
      <w:rPr>
        <w:rFonts w:ascii="Arial" w:hAnsi="Arial"/>
        <w:sz w:val="18"/>
      </w:rPr>
      <w:t xml:space="preserve">Cypress Creek Energy </w:t>
    </w:r>
    <w:r w:rsidR="003C5ED9">
      <w:rPr>
        <w:rFonts w:ascii="Arial" w:hAnsi="Arial"/>
        <w:sz w:val="18"/>
      </w:rPr>
      <w:t>Comments 0</w:t>
    </w:r>
    <w:r w:rsidR="00F139D6">
      <w:rPr>
        <w:rFonts w:ascii="Arial" w:hAnsi="Arial"/>
        <w:sz w:val="18"/>
      </w:rPr>
      <w:t>5</w:t>
    </w:r>
    <w:r w:rsidR="00D10EF2">
      <w:rPr>
        <w:rFonts w:ascii="Arial" w:hAnsi="Arial"/>
        <w:sz w:val="18"/>
      </w:rPr>
      <w:t>1</w:t>
    </w:r>
    <w:r w:rsidR="005138AD">
      <w:rPr>
        <w:rFonts w:ascii="Arial" w:hAnsi="Arial"/>
        <w:sz w:val="18"/>
      </w:rPr>
      <w:t>9</w:t>
    </w:r>
    <w:r w:rsidR="003C5ED9">
      <w:rPr>
        <w:rFonts w:ascii="Arial" w:hAnsi="Arial"/>
        <w:sz w:val="18"/>
      </w:rPr>
      <w:t>26</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4C346F5C"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D97FE" w14:textId="77777777" w:rsidR="00FD1354" w:rsidRDefault="00FD1354">
      <w:r>
        <w:separator/>
      </w:r>
    </w:p>
  </w:footnote>
  <w:footnote w:type="continuationSeparator" w:id="0">
    <w:p w14:paraId="50AA78C4" w14:textId="77777777" w:rsidR="00FD1354" w:rsidRDefault="00FD1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A867" w14:textId="1B2EA44F" w:rsidR="003D0994" w:rsidRDefault="00170E84">
    <w:pPr>
      <w:pStyle w:val="Header"/>
      <w:jc w:val="center"/>
      <w:rPr>
        <w:sz w:val="32"/>
      </w:rPr>
    </w:pPr>
    <w:r>
      <w:rPr>
        <w:sz w:val="32"/>
      </w:rPr>
      <w:t>P</w:t>
    </w:r>
    <w:r w:rsidR="00C158EE">
      <w:rPr>
        <w:sz w:val="32"/>
      </w:rPr>
      <w:t xml:space="preserve">GRR </w:t>
    </w:r>
    <w:r w:rsidR="003D0994">
      <w:rPr>
        <w:sz w:val="32"/>
      </w:rPr>
      <w:t>Comments</w:t>
    </w:r>
  </w:p>
  <w:p w14:paraId="24145EAC"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8032BE"/>
    <w:multiLevelType w:val="multilevel"/>
    <w:tmpl w:val="9F54F9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3F6EAE"/>
    <w:multiLevelType w:val="multilevel"/>
    <w:tmpl w:val="B6E2A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9"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10734D"/>
    <w:multiLevelType w:val="hybridMultilevel"/>
    <w:tmpl w:val="43E8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A64A4C"/>
    <w:multiLevelType w:val="hybridMultilevel"/>
    <w:tmpl w:val="4E603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5A44247C"/>
    <w:multiLevelType w:val="hybridMultilevel"/>
    <w:tmpl w:val="7A92A9B4"/>
    <w:lvl w:ilvl="0" w:tplc="44944B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FB15805"/>
    <w:multiLevelType w:val="hybridMultilevel"/>
    <w:tmpl w:val="261C8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53297D"/>
    <w:multiLevelType w:val="hybridMultilevel"/>
    <w:tmpl w:val="6DE431FC"/>
    <w:lvl w:ilvl="0" w:tplc="AD0C2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5B5F93"/>
    <w:multiLevelType w:val="multilevel"/>
    <w:tmpl w:val="A7A63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8" w15:restartNumberingAfterBreak="0">
    <w:nsid w:val="7F1D4FD8"/>
    <w:multiLevelType w:val="hybridMultilevel"/>
    <w:tmpl w:val="91980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42390">
    <w:abstractNumId w:val="0"/>
  </w:num>
  <w:num w:numId="2" w16cid:durableId="1723479599">
    <w:abstractNumId w:val="26"/>
  </w:num>
  <w:num w:numId="3" w16cid:durableId="2101876533">
    <w:abstractNumId w:val="1"/>
  </w:num>
  <w:num w:numId="4" w16cid:durableId="2090686666">
    <w:abstractNumId w:val="10"/>
  </w:num>
  <w:num w:numId="5" w16cid:durableId="437800973">
    <w:abstractNumId w:val="20"/>
  </w:num>
  <w:num w:numId="6" w16cid:durableId="700282402">
    <w:abstractNumId w:val="22"/>
  </w:num>
  <w:num w:numId="7" w16cid:durableId="1309476948">
    <w:abstractNumId w:val="23"/>
  </w:num>
  <w:num w:numId="8" w16cid:durableId="550963706">
    <w:abstractNumId w:val="11"/>
  </w:num>
  <w:num w:numId="9" w16cid:durableId="1284192548">
    <w:abstractNumId w:val="21"/>
  </w:num>
  <w:num w:numId="10" w16cid:durableId="856843399">
    <w:abstractNumId w:val="4"/>
  </w:num>
  <w:num w:numId="11" w16cid:durableId="1171601898">
    <w:abstractNumId w:val="8"/>
  </w:num>
  <w:num w:numId="12" w16cid:durableId="190920732">
    <w:abstractNumId w:val="5"/>
  </w:num>
  <w:num w:numId="13" w16cid:durableId="519398895">
    <w:abstractNumId w:val="27"/>
  </w:num>
  <w:num w:numId="14" w16cid:durableId="935097043">
    <w:abstractNumId w:val="9"/>
  </w:num>
  <w:num w:numId="15" w16cid:durableId="2064131136">
    <w:abstractNumId w:val="15"/>
  </w:num>
  <w:num w:numId="16" w16cid:durableId="1268149142">
    <w:abstractNumId w:val="12"/>
  </w:num>
  <w:num w:numId="17" w16cid:durableId="81950189">
    <w:abstractNumId w:val="7"/>
  </w:num>
  <w:num w:numId="18" w16cid:durableId="2050251956">
    <w:abstractNumId w:val="18"/>
  </w:num>
  <w:num w:numId="19" w16cid:durableId="460730629">
    <w:abstractNumId w:val="16"/>
  </w:num>
  <w:num w:numId="20" w16cid:durableId="513954877">
    <w:abstractNumId w:val="2"/>
  </w:num>
  <w:num w:numId="21" w16cid:durableId="2102991168">
    <w:abstractNumId w:val="19"/>
  </w:num>
  <w:num w:numId="22" w16cid:durableId="1025254059">
    <w:abstractNumId w:val="13"/>
  </w:num>
  <w:num w:numId="23" w16cid:durableId="1467772758">
    <w:abstractNumId w:val="28"/>
  </w:num>
  <w:num w:numId="24" w16cid:durableId="2044551619">
    <w:abstractNumId w:val="14"/>
  </w:num>
  <w:num w:numId="25" w16cid:durableId="780539129">
    <w:abstractNumId w:val="24"/>
  </w:num>
  <w:num w:numId="26" w16cid:durableId="647322006">
    <w:abstractNumId w:val="17"/>
  </w:num>
  <w:num w:numId="27" w16cid:durableId="607781952">
    <w:abstractNumId w:val="6"/>
    <w:lvlOverride w:ilvl="0"/>
    <w:lvlOverride w:ilvl="1"/>
    <w:lvlOverride w:ilvl="2"/>
    <w:lvlOverride w:ilvl="3"/>
    <w:lvlOverride w:ilvl="4"/>
    <w:lvlOverride w:ilvl="5"/>
    <w:lvlOverride w:ilvl="6"/>
    <w:lvlOverride w:ilvl="7"/>
    <w:lvlOverride w:ilvl="8"/>
  </w:num>
  <w:num w:numId="28" w16cid:durableId="330137008">
    <w:abstractNumId w:val="3"/>
    <w:lvlOverride w:ilvl="0"/>
    <w:lvlOverride w:ilvl="1"/>
    <w:lvlOverride w:ilvl="2"/>
    <w:lvlOverride w:ilvl="3"/>
    <w:lvlOverride w:ilvl="4"/>
    <w:lvlOverride w:ilvl="5"/>
    <w:lvlOverride w:ilvl="6"/>
    <w:lvlOverride w:ilvl="7"/>
    <w:lvlOverride w:ilvl="8"/>
  </w:num>
  <w:num w:numId="29" w16cid:durableId="918178224">
    <w:abstractNumId w:val="25"/>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43026">
    <w15:presenceInfo w15:providerId="None" w15:userId="ERCOT 043026"/>
  </w15:person>
  <w15:person w15:author="ERCOT 041726">
    <w15:presenceInfo w15:providerId="None" w15:userId="ERCOT 041726"/>
  </w15:person>
  <w15:person w15:author="ERCOT 051126">
    <w15:presenceInfo w15:providerId="None" w15:userId="ERCOT 051126"/>
  </w15:person>
  <w15:person w15:author="ERCOT 050226">
    <w15:presenceInfo w15:providerId="None" w15:userId="ERCOT 050226"/>
  </w15:person>
  <w15:person w15:author="ERCOT 051526">
    <w15:presenceInfo w15:providerId="None" w15:userId="ERCOT 051526"/>
  </w15:person>
  <w15:person w15:author="ERCOT Market Rules">
    <w15:presenceInfo w15:providerId="None" w15:userId="ERCOT Market Rules"/>
  </w15:person>
  <w15:person w15:author="Cypress Creek Energy 051926">
    <w15:presenceInfo w15:providerId="None" w15:userId="Cypress Creek Energy 0519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2CA"/>
    <w:rsid w:val="000018F5"/>
    <w:rsid w:val="00002247"/>
    <w:rsid w:val="00002889"/>
    <w:rsid w:val="000034C8"/>
    <w:rsid w:val="000037F3"/>
    <w:rsid w:val="00003B22"/>
    <w:rsid w:val="00003BEF"/>
    <w:rsid w:val="00003C50"/>
    <w:rsid w:val="00004E46"/>
    <w:rsid w:val="00004FE9"/>
    <w:rsid w:val="000050D8"/>
    <w:rsid w:val="00005758"/>
    <w:rsid w:val="0000594A"/>
    <w:rsid w:val="00005B11"/>
    <w:rsid w:val="000064E8"/>
    <w:rsid w:val="00007719"/>
    <w:rsid w:val="00007B25"/>
    <w:rsid w:val="00010A8B"/>
    <w:rsid w:val="000116CA"/>
    <w:rsid w:val="00012122"/>
    <w:rsid w:val="000127A5"/>
    <w:rsid w:val="00012C33"/>
    <w:rsid w:val="000138BA"/>
    <w:rsid w:val="0001457B"/>
    <w:rsid w:val="00014678"/>
    <w:rsid w:val="00014924"/>
    <w:rsid w:val="00015603"/>
    <w:rsid w:val="0001619B"/>
    <w:rsid w:val="000163C2"/>
    <w:rsid w:val="00016CCB"/>
    <w:rsid w:val="00017C9B"/>
    <w:rsid w:val="00017F59"/>
    <w:rsid w:val="00020086"/>
    <w:rsid w:val="000200A9"/>
    <w:rsid w:val="0002017C"/>
    <w:rsid w:val="00020609"/>
    <w:rsid w:val="00021657"/>
    <w:rsid w:val="0002176B"/>
    <w:rsid w:val="00021B48"/>
    <w:rsid w:val="00021FC2"/>
    <w:rsid w:val="000220C5"/>
    <w:rsid w:val="000228FF"/>
    <w:rsid w:val="00022C34"/>
    <w:rsid w:val="0002368D"/>
    <w:rsid w:val="0002371A"/>
    <w:rsid w:val="000238A2"/>
    <w:rsid w:val="00023966"/>
    <w:rsid w:val="0002480B"/>
    <w:rsid w:val="00024F3C"/>
    <w:rsid w:val="00024FF5"/>
    <w:rsid w:val="000256BA"/>
    <w:rsid w:val="000256D6"/>
    <w:rsid w:val="00026651"/>
    <w:rsid w:val="00026CB7"/>
    <w:rsid w:val="00030547"/>
    <w:rsid w:val="00031472"/>
    <w:rsid w:val="0003175D"/>
    <w:rsid w:val="0003247F"/>
    <w:rsid w:val="000329EE"/>
    <w:rsid w:val="0003344F"/>
    <w:rsid w:val="000334EA"/>
    <w:rsid w:val="00033FF8"/>
    <w:rsid w:val="0003417E"/>
    <w:rsid w:val="00034836"/>
    <w:rsid w:val="00034C59"/>
    <w:rsid w:val="00034E1D"/>
    <w:rsid w:val="00035CAC"/>
    <w:rsid w:val="00036235"/>
    <w:rsid w:val="00036622"/>
    <w:rsid w:val="00036E6F"/>
    <w:rsid w:val="00036EE1"/>
    <w:rsid w:val="0003723D"/>
    <w:rsid w:val="000372EA"/>
    <w:rsid w:val="00037668"/>
    <w:rsid w:val="00037C9C"/>
    <w:rsid w:val="00037E02"/>
    <w:rsid w:val="00040795"/>
    <w:rsid w:val="00040F0C"/>
    <w:rsid w:val="000410D9"/>
    <w:rsid w:val="00043488"/>
    <w:rsid w:val="000447F3"/>
    <w:rsid w:val="00044E67"/>
    <w:rsid w:val="000451AD"/>
    <w:rsid w:val="00045835"/>
    <w:rsid w:val="00045960"/>
    <w:rsid w:val="0004611D"/>
    <w:rsid w:val="000467D6"/>
    <w:rsid w:val="00046A9A"/>
    <w:rsid w:val="00047111"/>
    <w:rsid w:val="00047A64"/>
    <w:rsid w:val="00047F9C"/>
    <w:rsid w:val="00050430"/>
    <w:rsid w:val="00051F44"/>
    <w:rsid w:val="00052503"/>
    <w:rsid w:val="00052D2E"/>
    <w:rsid w:val="00052F6A"/>
    <w:rsid w:val="00053469"/>
    <w:rsid w:val="000534DE"/>
    <w:rsid w:val="000536AB"/>
    <w:rsid w:val="00053884"/>
    <w:rsid w:val="000540E0"/>
    <w:rsid w:val="000541CB"/>
    <w:rsid w:val="0005421A"/>
    <w:rsid w:val="000548B8"/>
    <w:rsid w:val="000549AA"/>
    <w:rsid w:val="00054DF8"/>
    <w:rsid w:val="00055288"/>
    <w:rsid w:val="00055D58"/>
    <w:rsid w:val="0005650A"/>
    <w:rsid w:val="00056862"/>
    <w:rsid w:val="00056AE7"/>
    <w:rsid w:val="00056F8A"/>
    <w:rsid w:val="000575BE"/>
    <w:rsid w:val="00057D64"/>
    <w:rsid w:val="000603A6"/>
    <w:rsid w:val="00060EE8"/>
    <w:rsid w:val="000627DE"/>
    <w:rsid w:val="00062DC3"/>
    <w:rsid w:val="000635B7"/>
    <w:rsid w:val="000643BE"/>
    <w:rsid w:val="000644A8"/>
    <w:rsid w:val="0006488C"/>
    <w:rsid w:val="00064EB1"/>
    <w:rsid w:val="00064FFA"/>
    <w:rsid w:val="00065A6A"/>
    <w:rsid w:val="0006610B"/>
    <w:rsid w:val="0006620F"/>
    <w:rsid w:val="0006703A"/>
    <w:rsid w:val="0006795D"/>
    <w:rsid w:val="000705F6"/>
    <w:rsid w:val="00070A3F"/>
    <w:rsid w:val="00070AED"/>
    <w:rsid w:val="000711E0"/>
    <w:rsid w:val="0007276D"/>
    <w:rsid w:val="000733EA"/>
    <w:rsid w:val="000739C0"/>
    <w:rsid w:val="000740A0"/>
    <w:rsid w:val="0007531E"/>
    <w:rsid w:val="00075A94"/>
    <w:rsid w:val="00076023"/>
    <w:rsid w:val="00077450"/>
    <w:rsid w:val="00077AD4"/>
    <w:rsid w:val="00080C84"/>
    <w:rsid w:val="000810B4"/>
    <w:rsid w:val="000823FE"/>
    <w:rsid w:val="00082F1B"/>
    <w:rsid w:val="000834A0"/>
    <w:rsid w:val="000836E0"/>
    <w:rsid w:val="00083C38"/>
    <w:rsid w:val="0008434A"/>
    <w:rsid w:val="000858A1"/>
    <w:rsid w:val="00085B09"/>
    <w:rsid w:val="00085C00"/>
    <w:rsid w:val="000860E1"/>
    <w:rsid w:val="000862DB"/>
    <w:rsid w:val="00086377"/>
    <w:rsid w:val="000868B8"/>
    <w:rsid w:val="00086AC2"/>
    <w:rsid w:val="00086C6F"/>
    <w:rsid w:val="00087803"/>
    <w:rsid w:val="000906CC"/>
    <w:rsid w:val="00092336"/>
    <w:rsid w:val="0009238F"/>
    <w:rsid w:val="000927D0"/>
    <w:rsid w:val="0009399C"/>
    <w:rsid w:val="00094383"/>
    <w:rsid w:val="00094509"/>
    <w:rsid w:val="00094663"/>
    <w:rsid w:val="000954FE"/>
    <w:rsid w:val="00095DE8"/>
    <w:rsid w:val="00095EC3"/>
    <w:rsid w:val="00095ED5"/>
    <w:rsid w:val="000965F2"/>
    <w:rsid w:val="0009765D"/>
    <w:rsid w:val="000A01CA"/>
    <w:rsid w:val="000A0D7A"/>
    <w:rsid w:val="000A0FBF"/>
    <w:rsid w:val="000A14E7"/>
    <w:rsid w:val="000A16ED"/>
    <w:rsid w:val="000A20C2"/>
    <w:rsid w:val="000A2AD3"/>
    <w:rsid w:val="000A306B"/>
    <w:rsid w:val="000A32C8"/>
    <w:rsid w:val="000A36CD"/>
    <w:rsid w:val="000A37CE"/>
    <w:rsid w:val="000A42C9"/>
    <w:rsid w:val="000A4C05"/>
    <w:rsid w:val="000A5648"/>
    <w:rsid w:val="000A60CE"/>
    <w:rsid w:val="000A6B32"/>
    <w:rsid w:val="000A71A0"/>
    <w:rsid w:val="000A7744"/>
    <w:rsid w:val="000A7D1D"/>
    <w:rsid w:val="000B00D6"/>
    <w:rsid w:val="000B0380"/>
    <w:rsid w:val="000B062C"/>
    <w:rsid w:val="000B12E9"/>
    <w:rsid w:val="000B14F9"/>
    <w:rsid w:val="000B1A3E"/>
    <w:rsid w:val="000B207E"/>
    <w:rsid w:val="000B2490"/>
    <w:rsid w:val="000B2C91"/>
    <w:rsid w:val="000B3285"/>
    <w:rsid w:val="000B371F"/>
    <w:rsid w:val="000B40DA"/>
    <w:rsid w:val="000B41E5"/>
    <w:rsid w:val="000B440F"/>
    <w:rsid w:val="000B4A7B"/>
    <w:rsid w:val="000B4FA0"/>
    <w:rsid w:val="000B521E"/>
    <w:rsid w:val="000B5299"/>
    <w:rsid w:val="000B5647"/>
    <w:rsid w:val="000B5F22"/>
    <w:rsid w:val="000B7299"/>
    <w:rsid w:val="000B75C4"/>
    <w:rsid w:val="000B7606"/>
    <w:rsid w:val="000B7A83"/>
    <w:rsid w:val="000C07E5"/>
    <w:rsid w:val="000C11D8"/>
    <w:rsid w:val="000C1F62"/>
    <w:rsid w:val="000C2204"/>
    <w:rsid w:val="000C2640"/>
    <w:rsid w:val="000C2C18"/>
    <w:rsid w:val="000C2C34"/>
    <w:rsid w:val="000C3199"/>
    <w:rsid w:val="000C4F52"/>
    <w:rsid w:val="000C5F0B"/>
    <w:rsid w:val="000C690C"/>
    <w:rsid w:val="000C6957"/>
    <w:rsid w:val="000C76F0"/>
    <w:rsid w:val="000C7F27"/>
    <w:rsid w:val="000D2639"/>
    <w:rsid w:val="000D26D7"/>
    <w:rsid w:val="000D2C06"/>
    <w:rsid w:val="000D3D11"/>
    <w:rsid w:val="000D3D35"/>
    <w:rsid w:val="000D3EC8"/>
    <w:rsid w:val="000D4207"/>
    <w:rsid w:val="000D4670"/>
    <w:rsid w:val="000D49B3"/>
    <w:rsid w:val="000D5395"/>
    <w:rsid w:val="000D6110"/>
    <w:rsid w:val="000D69D0"/>
    <w:rsid w:val="000D69F5"/>
    <w:rsid w:val="000D6AE2"/>
    <w:rsid w:val="000D6FE1"/>
    <w:rsid w:val="000D70E3"/>
    <w:rsid w:val="000D774B"/>
    <w:rsid w:val="000D7DA0"/>
    <w:rsid w:val="000E1002"/>
    <w:rsid w:val="000E1286"/>
    <w:rsid w:val="000E12BD"/>
    <w:rsid w:val="000E1E27"/>
    <w:rsid w:val="000E24E6"/>
    <w:rsid w:val="000E2972"/>
    <w:rsid w:val="000E2AD9"/>
    <w:rsid w:val="000E3ABD"/>
    <w:rsid w:val="000E3EC3"/>
    <w:rsid w:val="000E4CE1"/>
    <w:rsid w:val="000E577A"/>
    <w:rsid w:val="000E5E86"/>
    <w:rsid w:val="000E6372"/>
    <w:rsid w:val="000E689F"/>
    <w:rsid w:val="000E6A35"/>
    <w:rsid w:val="000E7908"/>
    <w:rsid w:val="000F010B"/>
    <w:rsid w:val="000F02E3"/>
    <w:rsid w:val="000F07FE"/>
    <w:rsid w:val="000F092C"/>
    <w:rsid w:val="000F0E50"/>
    <w:rsid w:val="000F0FC0"/>
    <w:rsid w:val="000F136D"/>
    <w:rsid w:val="000F22DF"/>
    <w:rsid w:val="000F2E52"/>
    <w:rsid w:val="000F2FC5"/>
    <w:rsid w:val="000F31A5"/>
    <w:rsid w:val="000F3D2E"/>
    <w:rsid w:val="000F4940"/>
    <w:rsid w:val="000F4F78"/>
    <w:rsid w:val="000F531F"/>
    <w:rsid w:val="000F56AC"/>
    <w:rsid w:val="000F573A"/>
    <w:rsid w:val="000F5FA9"/>
    <w:rsid w:val="000F60B2"/>
    <w:rsid w:val="000F6592"/>
    <w:rsid w:val="000F673B"/>
    <w:rsid w:val="000F738C"/>
    <w:rsid w:val="000F7406"/>
    <w:rsid w:val="000F798B"/>
    <w:rsid w:val="000F7B6F"/>
    <w:rsid w:val="000F7E34"/>
    <w:rsid w:val="000F7EB3"/>
    <w:rsid w:val="0010033A"/>
    <w:rsid w:val="00100398"/>
    <w:rsid w:val="0010056E"/>
    <w:rsid w:val="00100789"/>
    <w:rsid w:val="00100AA9"/>
    <w:rsid w:val="00100D09"/>
    <w:rsid w:val="00100F7E"/>
    <w:rsid w:val="001017FC"/>
    <w:rsid w:val="00101930"/>
    <w:rsid w:val="001022E8"/>
    <w:rsid w:val="00102944"/>
    <w:rsid w:val="00104095"/>
    <w:rsid w:val="0010482C"/>
    <w:rsid w:val="00104AA2"/>
    <w:rsid w:val="001056FF"/>
    <w:rsid w:val="001068C5"/>
    <w:rsid w:val="001068C8"/>
    <w:rsid w:val="00107495"/>
    <w:rsid w:val="0011154D"/>
    <w:rsid w:val="00111A95"/>
    <w:rsid w:val="00111E47"/>
    <w:rsid w:val="00112386"/>
    <w:rsid w:val="0011245A"/>
    <w:rsid w:val="001125CD"/>
    <w:rsid w:val="00112CD1"/>
    <w:rsid w:val="00113C51"/>
    <w:rsid w:val="00114C02"/>
    <w:rsid w:val="00115845"/>
    <w:rsid w:val="00115CE8"/>
    <w:rsid w:val="0011618D"/>
    <w:rsid w:val="001164A0"/>
    <w:rsid w:val="00116C27"/>
    <w:rsid w:val="001200E6"/>
    <w:rsid w:val="0012023B"/>
    <w:rsid w:val="0012027D"/>
    <w:rsid w:val="00120291"/>
    <w:rsid w:val="00120C9A"/>
    <w:rsid w:val="00121D15"/>
    <w:rsid w:val="00122A6A"/>
    <w:rsid w:val="00122CE5"/>
    <w:rsid w:val="00122EFD"/>
    <w:rsid w:val="00123B61"/>
    <w:rsid w:val="00123E93"/>
    <w:rsid w:val="0012565F"/>
    <w:rsid w:val="00125735"/>
    <w:rsid w:val="00125971"/>
    <w:rsid w:val="00125C7E"/>
    <w:rsid w:val="00125C95"/>
    <w:rsid w:val="00126EFD"/>
    <w:rsid w:val="00127455"/>
    <w:rsid w:val="00130181"/>
    <w:rsid w:val="00130199"/>
    <w:rsid w:val="0013060E"/>
    <w:rsid w:val="00130F43"/>
    <w:rsid w:val="0013173D"/>
    <w:rsid w:val="001322A5"/>
    <w:rsid w:val="00132855"/>
    <w:rsid w:val="00132F4C"/>
    <w:rsid w:val="00133F0B"/>
    <w:rsid w:val="001342C8"/>
    <w:rsid w:val="00134522"/>
    <w:rsid w:val="00135672"/>
    <w:rsid w:val="001364B8"/>
    <w:rsid w:val="00136D75"/>
    <w:rsid w:val="00137321"/>
    <w:rsid w:val="001373B0"/>
    <w:rsid w:val="0013759C"/>
    <w:rsid w:val="00140258"/>
    <w:rsid w:val="0014090A"/>
    <w:rsid w:val="00140F05"/>
    <w:rsid w:val="00141222"/>
    <w:rsid w:val="00141227"/>
    <w:rsid w:val="00141EE5"/>
    <w:rsid w:val="00141FD2"/>
    <w:rsid w:val="00143CBA"/>
    <w:rsid w:val="00144EA0"/>
    <w:rsid w:val="0014522B"/>
    <w:rsid w:val="0014580E"/>
    <w:rsid w:val="00145EEE"/>
    <w:rsid w:val="001465FF"/>
    <w:rsid w:val="00146A45"/>
    <w:rsid w:val="00146DD5"/>
    <w:rsid w:val="001478F2"/>
    <w:rsid w:val="00147B89"/>
    <w:rsid w:val="00147F39"/>
    <w:rsid w:val="00150EDC"/>
    <w:rsid w:val="001512B8"/>
    <w:rsid w:val="00151D67"/>
    <w:rsid w:val="00151F28"/>
    <w:rsid w:val="0015201E"/>
    <w:rsid w:val="00152945"/>
    <w:rsid w:val="00152993"/>
    <w:rsid w:val="00153426"/>
    <w:rsid w:val="0015346E"/>
    <w:rsid w:val="001535FF"/>
    <w:rsid w:val="00153A21"/>
    <w:rsid w:val="00153D06"/>
    <w:rsid w:val="001543B7"/>
    <w:rsid w:val="00154449"/>
    <w:rsid w:val="00154BD0"/>
    <w:rsid w:val="00155A87"/>
    <w:rsid w:val="00155D13"/>
    <w:rsid w:val="00156453"/>
    <w:rsid w:val="001566C1"/>
    <w:rsid w:val="001567CD"/>
    <w:rsid w:val="00160028"/>
    <w:rsid w:val="001605DA"/>
    <w:rsid w:val="00160A03"/>
    <w:rsid w:val="00160B22"/>
    <w:rsid w:val="001611E5"/>
    <w:rsid w:val="00161291"/>
    <w:rsid w:val="00162630"/>
    <w:rsid w:val="00162CDF"/>
    <w:rsid w:val="00164648"/>
    <w:rsid w:val="001646EC"/>
    <w:rsid w:val="00164D52"/>
    <w:rsid w:val="00164F10"/>
    <w:rsid w:val="001650A8"/>
    <w:rsid w:val="0016551D"/>
    <w:rsid w:val="0016558C"/>
    <w:rsid w:val="00165996"/>
    <w:rsid w:val="001660CA"/>
    <w:rsid w:val="0016687A"/>
    <w:rsid w:val="00166E31"/>
    <w:rsid w:val="00166FF2"/>
    <w:rsid w:val="00167267"/>
    <w:rsid w:val="00170297"/>
    <w:rsid w:val="001703C5"/>
    <w:rsid w:val="001708FF"/>
    <w:rsid w:val="00170B0B"/>
    <w:rsid w:val="00170E84"/>
    <w:rsid w:val="00171090"/>
    <w:rsid w:val="0017189E"/>
    <w:rsid w:val="00171912"/>
    <w:rsid w:val="00171A39"/>
    <w:rsid w:val="0017297E"/>
    <w:rsid w:val="0017308B"/>
    <w:rsid w:val="001734A5"/>
    <w:rsid w:val="00173504"/>
    <w:rsid w:val="00174034"/>
    <w:rsid w:val="001751AC"/>
    <w:rsid w:val="001776FD"/>
    <w:rsid w:val="0017776F"/>
    <w:rsid w:val="00177904"/>
    <w:rsid w:val="0018030B"/>
    <w:rsid w:val="001808E8"/>
    <w:rsid w:val="00180E9B"/>
    <w:rsid w:val="00181277"/>
    <w:rsid w:val="001813A0"/>
    <w:rsid w:val="0018160A"/>
    <w:rsid w:val="00181719"/>
    <w:rsid w:val="00182251"/>
    <w:rsid w:val="001823A1"/>
    <w:rsid w:val="00182C83"/>
    <w:rsid w:val="00182EEA"/>
    <w:rsid w:val="001832D9"/>
    <w:rsid w:val="0018456E"/>
    <w:rsid w:val="0018469E"/>
    <w:rsid w:val="00184C12"/>
    <w:rsid w:val="001850E9"/>
    <w:rsid w:val="00186737"/>
    <w:rsid w:val="0018701D"/>
    <w:rsid w:val="00187081"/>
    <w:rsid w:val="001870EE"/>
    <w:rsid w:val="001901F8"/>
    <w:rsid w:val="00190222"/>
    <w:rsid w:val="00190D3D"/>
    <w:rsid w:val="00191E76"/>
    <w:rsid w:val="00192632"/>
    <w:rsid w:val="00192908"/>
    <w:rsid w:val="00192AD8"/>
    <w:rsid w:val="00192F85"/>
    <w:rsid w:val="0019340D"/>
    <w:rsid w:val="00195E04"/>
    <w:rsid w:val="00195FD4"/>
    <w:rsid w:val="0019617D"/>
    <w:rsid w:val="001961AB"/>
    <w:rsid w:val="0019641F"/>
    <w:rsid w:val="001969AC"/>
    <w:rsid w:val="001969EC"/>
    <w:rsid w:val="00196B96"/>
    <w:rsid w:val="00196D1F"/>
    <w:rsid w:val="00197A6E"/>
    <w:rsid w:val="001A02CC"/>
    <w:rsid w:val="001A04E4"/>
    <w:rsid w:val="001A0A8E"/>
    <w:rsid w:val="001A0E90"/>
    <w:rsid w:val="001A0FB9"/>
    <w:rsid w:val="001A1116"/>
    <w:rsid w:val="001A1196"/>
    <w:rsid w:val="001A193E"/>
    <w:rsid w:val="001A1AEC"/>
    <w:rsid w:val="001A1B12"/>
    <w:rsid w:val="001A227D"/>
    <w:rsid w:val="001A3771"/>
    <w:rsid w:val="001A45FD"/>
    <w:rsid w:val="001A460A"/>
    <w:rsid w:val="001A4D87"/>
    <w:rsid w:val="001A4E42"/>
    <w:rsid w:val="001A5647"/>
    <w:rsid w:val="001A5DD7"/>
    <w:rsid w:val="001A682F"/>
    <w:rsid w:val="001A6906"/>
    <w:rsid w:val="001A6D02"/>
    <w:rsid w:val="001A7140"/>
    <w:rsid w:val="001A7F15"/>
    <w:rsid w:val="001A7F84"/>
    <w:rsid w:val="001B0528"/>
    <w:rsid w:val="001B06FD"/>
    <w:rsid w:val="001B0CE0"/>
    <w:rsid w:val="001B1384"/>
    <w:rsid w:val="001B139F"/>
    <w:rsid w:val="001B13B3"/>
    <w:rsid w:val="001B1884"/>
    <w:rsid w:val="001B2ED9"/>
    <w:rsid w:val="001B4419"/>
    <w:rsid w:val="001B44C4"/>
    <w:rsid w:val="001B4F84"/>
    <w:rsid w:val="001B57A8"/>
    <w:rsid w:val="001B58F2"/>
    <w:rsid w:val="001B5BB9"/>
    <w:rsid w:val="001B5D46"/>
    <w:rsid w:val="001B62FA"/>
    <w:rsid w:val="001B636B"/>
    <w:rsid w:val="001B7AB0"/>
    <w:rsid w:val="001C0329"/>
    <w:rsid w:val="001C077D"/>
    <w:rsid w:val="001C0C59"/>
    <w:rsid w:val="001C1019"/>
    <w:rsid w:val="001C1B43"/>
    <w:rsid w:val="001C2A12"/>
    <w:rsid w:val="001C2A45"/>
    <w:rsid w:val="001C2E87"/>
    <w:rsid w:val="001C325E"/>
    <w:rsid w:val="001C3AE4"/>
    <w:rsid w:val="001C421F"/>
    <w:rsid w:val="001C4313"/>
    <w:rsid w:val="001C4415"/>
    <w:rsid w:val="001C45C2"/>
    <w:rsid w:val="001C5DCD"/>
    <w:rsid w:val="001C5ED7"/>
    <w:rsid w:val="001C657A"/>
    <w:rsid w:val="001C6A6A"/>
    <w:rsid w:val="001C7010"/>
    <w:rsid w:val="001C78F9"/>
    <w:rsid w:val="001C7B1F"/>
    <w:rsid w:val="001C7B84"/>
    <w:rsid w:val="001C7C81"/>
    <w:rsid w:val="001C7D15"/>
    <w:rsid w:val="001C7EBA"/>
    <w:rsid w:val="001D021D"/>
    <w:rsid w:val="001D02F1"/>
    <w:rsid w:val="001D1072"/>
    <w:rsid w:val="001D1922"/>
    <w:rsid w:val="001D29C7"/>
    <w:rsid w:val="001D2F53"/>
    <w:rsid w:val="001D3220"/>
    <w:rsid w:val="001D42B2"/>
    <w:rsid w:val="001D438F"/>
    <w:rsid w:val="001D4532"/>
    <w:rsid w:val="001D5065"/>
    <w:rsid w:val="001D5BE4"/>
    <w:rsid w:val="001D64BE"/>
    <w:rsid w:val="001D7AAA"/>
    <w:rsid w:val="001E0814"/>
    <w:rsid w:val="001E0D39"/>
    <w:rsid w:val="001E1760"/>
    <w:rsid w:val="001E17E4"/>
    <w:rsid w:val="001E2032"/>
    <w:rsid w:val="001E33B6"/>
    <w:rsid w:val="001E38B7"/>
    <w:rsid w:val="001E3E9A"/>
    <w:rsid w:val="001E4536"/>
    <w:rsid w:val="001E46AC"/>
    <w:rsid w:val="001E54E9"/>
    <w:rsid w:val="001F0C22"/>
    <w:rsid w:val="001F0F4E"/>
    <w:rsid w:val="001F1627"/>
    <w:rsid w:val="001F1673"/>
    <w:rsid w:val="001F17F0"/>
    <w:rsid w:val="001F23BA"/>
    <w:rsid w:val="001F2DCB"/>
    <w:rsid w:val="001F3ABF"/>
    <w:rsid w:val="001F453E"/>
    <w:rsid w:val="001F4B1A"/>
    <w:rsid w:val="001F5089"/>
    <w:rsid w:val="001F60A8"/>
    <w:rsid w:val="001F6842"/>
    <w:rsid w:val="001F6DC7"/>
    <w:rsid w:val="001F71D6"/>
    <w:rsid w:val="0020063B"/>
    <w:rsid w:val="00200B4B"/>
    <w:rsid w:val="00200CD2"/>
    <w:rsid w:val="00201805"/>
    <w:rsid w:val="002025DF"/>
    <w:rsid w:val="002032A3"/>
    <w:rsid w:val="002038D4"/>
    <w:rsid w:val="00204622"/>
    <w:rsid w:val="00204D2E"/>
    <w:rsid w:val="002055A1"/>
    <w:rsid w:val="002055A5"/>
    <w:rsid w:val="002061F9"/>
    <w:rsid w:val="002063F6"/>
    <w:rsid w:val="00207087"/>
    <w:rsid w:val="00210120"/>
    <w:rsid w:val="002103DF"/>
    <w:rsid w:val="00210474"/>
    <w:rsid w:val="002107CD"/>
    <w:rsid w:val="002109D4"/>
    <w:rsid w:val="00212398"/>
    <w:rsid w:val="002123B9"/>
    <w:rsid w:val="00212438"/>
    <w:rsid w:val="00212628"/>
    <w:rsid w:val="002133EB"/>
    <w:rsid w:val="0021348B"/>
    <w:rsid w:val="00213C99"/>
    <w:rsid w:val="00213EEF"/>
    <w:rsid w:val="0021503D"/>
    <w:rsid w:val="00215F1C"/>
    <w:rsid w:val="002166FE"/>
    <w:rsid w:val="00216A27"/>
    <w:rsid w:val="00216DDD"/>
    <w:rsid w:val="002206ED"/>
    <w:rsid w:val="0022107A"/>
    <w:rsid w:val="00221304"/>
    <w:rsid w:val="00221415"/>
    <w:rsid w:val="002214AE"/>
    <w:rsid w:val="00221CBD"/>
    <w:rsid w:val="002220BF"/>
    <w:rsid w:val="00222313"/>
    <w:rsid w:val="002226CE"/>
    <w:rsid w:val="002228BA"/>
    <w:rsid w:val="00223235"/>
    <w:rsid w:val="00223C5E"/>
    <w:rsid w:val="00223C88"/>
    <w:rsid w:val="00224F3B"/>
    <w:rsid w:val="00225653"/>
    <w:rsid w:val="00225751"/>
    <w:rsid w:val="00227E08"/>
    <w:rsid w:val="00230409"/>
    <w:rsid w:val="00230B78"/>
    <w:rsid w:val="00232596"/>
    <w:rsid w:val="002331AD"/>
    <w:rsid w:val="0023350B"/>
    <w:rsid w:val="00233555"/>
    <w:rsid w:val="0023475D"/>
    <w:rsid w:val="00234BA7"/>
    <w:rsid w:val="00235558"/>
    <w:rsid w:val="002356A3"/>
    <w:rsid w:val="002359AD"/>
    <w:rsid w:val="002361F1"/>
    <w:rsid w:val="00236449"/>
    <w:rsid w:val="00236AC0"/>
    <w:rsid w:val="00237030"/>
    <w:rsid w:val="00237754"/>
    <w:rsid w:val="00237A2D"/>
    <w:rsid w:val="00237F13"/>
    <w:rsid w:val="002402E6"/>
    <w:rsid w:val="002408E0"/>
    <w:rsid w:val="00241496"/>
    <w:rsid w:val="002429D2"/>
    <w:rsid w:val="00243699"/>
    <w:rsid w:val="002436FA"/>
    <w:rsid w:val="00243A74"/>
    <w:rsid w:val="00244746"/>
    <w:rsid w:val="00244A84"/>
    <w:rsid w:val="002451E1"/>
    <w:rsid w:val="00245763"/>
    <w:rsid w:val="0024630E"/>
    <w:rsid w:val="00247788"/>
    <w:rsid w:val="002503CE"/>
    <w:rsid w:val="00250D74"/>
    <w:rsid w:val="002511F8"/>
    <w:rsid w:val="0025150C"/>
    <w:rsid w:val="00251536"/>
    <w:rsid w:val="002516A2"/>
    <w:rsid w:val="00251F7E"/>
    <w:rsid w:val="0025221E"/>
    <w:rsid w:val="00252528"/>
    <w:rsid w:val="00252588"/>
    <w:rsid w:val="00252D27"/>
    <w:rsid w:val="00252FA1"/>
    <w:rsid w:val="0025378F"/>
    <w:rsid w:val="00254335"/>
    <w:rsid w:val="0025458F"/>
    <w:rsid w:val="0025624E"/>
    <w:rsid w:val="002566B2"/>
    <w:rsid w:val="00260583"/>
    <w:rsid w:val="002606A1"/>
    <w:rsid w:val="002611AF"/>
    <w:rsid w:val="00261231"/>
    <w:rsid w:val="002615F2"/>
    <w:rsid w:val="00261C9C"/>
    <w:rsid w:val="00262AC3"/>
    <w:rsid w:val="00262DCC"/>
    <w:rsid w:val="002634FD"/>
    <w:rsid w:val="00263D2B"/>
    <w:rsid w:val="00265685"/>
    <w:rsid w:val="0026569D"/>
    <w:rsid w:val="00265C64"/>
    <w:rsid w:val="00265D89"/>
    <w:rsid w:val="0026609B"/>
    <w:rsid w:val="0027035F"/>
    <w:rsid w:val="00270B0A"/>
    <w:rsid w:val="00271148"/>
    <w:rsid w:val="002713FB"/>
    <w:rsid w:val="002722B3"/>
    <w:rsid w:val="00272708"/>
    <w:rsid w:val="002728DD"/>
    <w:rsid w:val="00273536"/>
    <w:rsid w:val="00274182"/>
    <w:rsid w:val="002742B3"/>
    <w:rsid w:val="00275587"/>
    <w:rsid w:val="00275668"/>
    <w:rsid w:val="00275F81"/>
    <w:rsid w:val="00276D2F"/>
    <w:rsid w:val="00276EA0"/>
    <w:rsid w:val="002771E6"/>
    <w:rsid w:val="0028056C"/>
    <w:rsid w:val="00280785"/>
    <w:rsid w:val="0028171A"/>
    <w:rsid w:val="002819A9"/>
    <w:rsid w:val="00281B10"/>
    <w:rsid w:val="00282203"/>
    <w:rsid w:val="00282215"/>
    <w:rsid w:val="00282916"/>
    <w:rsid w:val="00282BB0"/>
    <w:rsid w:val="0028324C"/>
    <w:rsid w:val="00283D09"/>
    <w:rsid w:val="00284791"/>
    <w:rsid w:val="002848B7"/>
    <w:rsid w:val="002850DB"/>
    <w:rsid w:val="00285E0C"/>
    <w:rsid w:val="00285FD9"/>
    <w:rsid w:val="002863AE"/>
    <w:rsid w:val="0028674B"/>
    <w:rsid w:val="0028674E"/>
    <w:rsid w:val="0028701E"/>
    <w:rsid w:val="002905C5"/>
    <w:rsid w:val="002909D2"/>
    <w:rsid w:val="0029162C"/>
    <w:rsid w:val="00291815"/>
    <w:rsid w:val="00291B93"/>
    <w:rsid w:val="00292D19"/>
    <w:rsid w:val="00293335"/>
    <w:rsid w:val="00293CEF"/>
    <w:rsid w:val="002946B3"/>
    <w:rsid w:val="00294BB4"/>
    <w:rsid w:val="00294E3C"/>
    <w:rsid w:val="0029555B"/>
    <w:rsid w:val="00295AF4"/>
    <w:rsid w:val="00296491"/>
    <w:rsid w:val="00296510"/>
    <w:rsid w:val="002974AD"/>
    <w:rsid w:val="0029770D"/>
    <w:rsid w:val="002A1552"/>
    <w:rsid w:val="002A198D"/>
    <w:rsid w:val="002A1D24"/>
    <w:rsid w:val="002A28F1"/>
    <w:rsid w:val="002A2938"/>
    <w:rsid w:val="002A336A"/>
    <w:rsid w:val="002A343A"/>
    <w:rsid w:val="002A3BDD"/>
    <w:rsid w:val="002A3FA5"/>
    <w:rsid w:val="002A4072"/>
    <w:rsid w:val="002A4DC3"/>
    <w:rsid w:val="002A515E"/>
    <w:rsid w:val="002A5299"/>
    <w:rsid w:val="002A5EE1"/>
    <w:rsid w:val="002A653A"/>
    <w:rsid w:val="002A7D91"/>
    <w:rsid w:val="002B028E"/>
    <w:rsid w:val="002B0A2F"/>
    <w:rsid w:val="002B0A91"/>
    <w:rsid w:val="002B0CC5"/>
    <w:rsid w:val="002B1622"/>
    <w:rsid w:val="002B19BB"/>
    <w:rsid w:val="002B1E38"/>
    <w:rsid w:val="002B3899"/>
    <w:rsid w:val="002B3BB1"/>
    <w:rsid w:val="002B3C49"/>
    <w:rsid w:val="002B4081"/>
    <w:rsid w:val="002B5B87"/>
    <w:rsid w:val="002B5C41"/>
    <w:rsid w:val="002B5E29"/>
    <w:rsid w:val="002B5F05"/>
    <w:rsid w:val="002B5F4D"/>
    <w:rsid w:val="002B6BB3"/>
    <w:rsid w:val="002B6CA1"/>
    <w:rsid w:val="002B6EBE"/>
    <w:rsid w:val="002C006A"/>
    <w:rsid w:val="002C0227"/>
    <w:rsid w:val="002C0320"/>
    <w:rsid w:val="002C080D"/>
    <w:rsid w:val="002C1404"/>
    <w:rsid w:val="002C1965"/>
    <w:rsid w:val="002C1BB1"/>
    <w:rsid w:val="002C1D9C"/>
    <w:rsid w:val="002C24F6"/>
    <w:rsid w:val="002C2846"/>
    <w:rsid w:val="002C28F1"/>
    <w:rsid w:val="002C2C2C"/>
    <w:rsid w:val="002C32D8"/>
    <w:rsid w:val="002C3E8F"/>
    <w:rsid w:val="002C3F1A"/>
    <w:rsid w:val="002C3FFD"/>
    <w:rsid w:val="002C4C20"/>
    <w:rsid w:val="002C4D8E"/>
    <w:rsid w:val="002C5CDE"/>
    <w:rsid w:val="002C6160"/>
    <w:rsid w:val="002C6AFB"/>
    <w:rsid w:val="002C6C6A"/>
    <w:rsid w:val="002C6E40"/>
    <w:rsid w:val="002C700A"/>
    <w:rsid w:val="002C7BC3"/>
    <w:rsid w:val="002D02F4"/>
    <w:rsid w:val="002D0300"/>
    <w:rsid w:val="002D04DE"/>
    <w:rsid w:val="002D1442"/>
    <w:rsid w:val="002D1971"/>
    <w:rsid w:val="002D1D88"/>
    <w:rsid w:val="002D1EFA"/>
    <w:rsid w:val="002D1FE9"/>
    <w:rsid w:val="002D25D8"/>
    <w:rsid w:val="002D3523"/>
    <w:rsid w:val="002D364A"/>
    <w:rsid w:val="002D382B"/>
    <w:rsid w:val="002D452F"/>
    <w:rsid w:val="002D4C06"/>
    <w:rsid w:val="002D4DB9"/>
    <w:rsid w:val="002D4F18"/>
    <w:rsid w:val="002D59A5"/>
    <w:rsid w:val="002D5C2D"/>
    <w:rsid w:val="002D6E4F"/>
    <w:rsid w:val="002D6F13"/>
    <w:rsid w:val="002D73BD"/>
    <w:rsid w:val="002D7434"/>
    <w:rsid w:val="002D74EE"/>
    <w:rsid w:val="002D7729"/>
    <w:rsid w:val="002D7A60"/>
    <w:rsid w:val="002D7BEF"/>
    <w:rsid w:val="002E01AE"/>
    <w:rsid w:val="002E0759"/>
    <w:rsid w:val="002E1060"/>
    <w:rsid w:val="002E159E"/>
    <w:rsid w:val="002E1B33"/>
    <w:rsid w:val="002E22F1"/>
    <w:rsid w:val="002E2A5F"/>
    <w:rsid w:val="002E3470"/>
    <w:rsid w:val="002E36C8"/>
    <w:rsid w:val="002E3CCB"/>
    <w:rsid w:val="002E41E3"/>
    <w:rsid w:val="002E4C5D"/>
    <w:rsid w:val="002E4DFF"/>
    <w:rsid w:val="002E5341"/>
    <w:rsid w:val="002E55A3"/>
    <w:rsid w:val="002E6A51"/>
    <w:rsid w:val="002F043F"/>
    <w:rsid w:val="002F1182"/>
    <w:rsid w:val="002F36D3"/>
    <w:rsid w:val="002F43E4"/>
    <w:rsid w:val="002F506A"/>
    <w:rsid w:val="002F5393"/>
    <w:rsid w:val="002F54A2"/>
    <w:rsid w:val="002F5565"/>
    <w:rsid w:val="002F6C39"/>
    <w:rsid w:val="002F6CA7"/>
    <w:rsid w:val="002F6E6F"/>
    <w:rsid w:val="002F7253"/>
    <w:rsid w:val="00300316"/>
    <w:rsid w:val="00300876"/>
    <w:rsid w:val="003010C0"/>
    <w:rsid w:val="00301766"/>
    <w:rsid w:val="003018C2"/>
    <w:rsid w:val="003020BA"/>
    <w:rsid w:val="003026DB"/>
    <w:rsid w:val="0030273A"/>
    <w:rsid w:val="00302FF6"/>
    <w:rsid w:val="00303B78"/>
    <w:rsid w:val="00304F6C"/>
    <w:rsid w:val="00305351"/>
    <w:rsid w:val="00305A36"/>
    <w:rsid w:val="00306076"/>
    <w:rsid w:val="00306328"/>
    <w:rsid w:val="003070E4"/>
    <w:rsid w:val="00307EA4"/>
    <w:rsid w:val="0031029E"/>
    <w:rsid w:val="00310D78"/>
    <w:rsid w:val="00310E99"/>
    <w:rsid w:val="00310FB2"/>
    <w:rsid w:val="0031158C"/>
    <w:rsid w:val="003115EC"/>
    <w:rsid w:val="00311D8F"/>
    <w:rsid w:val="00311F84"/>
    <w:rsid w:val="00311FB9"/>
    <w:rsid w:val="00312030"/>
    <w:rsid w:val="00312950"/>
    <w:rsid w:val="00312C00"/>
    <w:rsid w:val="00312F27"/>
    <w:rsid w:val="00313121"/>
    <w:rsid w:val="00313525"/>
    <w:rsid w:val="00313BAA"/>
    <w:rsid w:val="00314034"/>
    <w:rsid w:val="00314A3D"/>
    <w:rsid w:val="00314C43"/>
    <w:rsid w:val="00315CDB"/>
    <w:rsid w:val="003165D9"/>
    <w:rsid w:val="003171CE"/>
    <w:rsid w:val="003174F3"/>
    <w:rsid w:val="003176AC"/>
    <w:rsid w:val="00317B2D"/>
    <w:rsid w:val="00317B4B"/>
    <w:rsid w:val="00317BB1"/>
    <w:rsid w:val="00317D6F"/>
    <w:rsid w:val="0032062E"/>
    <w:rsid w:val="003208FD"/>
    <w:rsid w:val="0032167C"/>
    <w:rsid w:val="00321B1E"/>
    <w:rsid w:val="00321C93"/>
    <w:rsid w:val="00322049"/>
    <w:rsid w:val="00322DAC"/>
    <w:rsid w:val="00323286"/>
    <w:rsid w:val="00323AD6"/>
    <w:rsid w:val="00324854"/>
    <w:rsid w:val="00325ADA"/>
    <w:rsid w:val="003263C6"/>
    <w:rsid w:val="00326405"/>
    <w:rsid w:val="00326491"/>
    <w:rsid w:val="003266AA"/>
    <w:rsid w:val="00326E31"/>
    <w:rsid w:val="003270FA"/>
    <w:rsid w:val="00327733"/>
    <w:rsid w:val="00327CA4"/>
    <w:rsid w:val="00330326"/>
    <w:rsid w:val="003309DB"/>
    <w:rsid w:val="00330BF2"/>
    <w:rsid w:val="0033167C"/>
    <w:rsid w:val="00332855"/>
    <w:rsid w:val="00332A97"/>
    <w:rsid w:val="00332AC0"/>
    <w:rsid w:val="00332D66"/>
    <w:rsid w:val="00332F9D"/>
    <w:rsid w:val="003333A9"/>
    <w:rsid w:val="00333981"/>
    <w:rsid w:val="00333A40"/>
    <w:rsid w:val="00333E4F"/>
    <w:rsid w:val="0033444B"/>
    <w:rsid w:val="0033596F"/>
    <w:rsid w:val="00335C84"/>
    <w:rsid w:val="00335D9B"/>
    <w:rsid w:val="00335DCF"/>
    <w:rsid w:val="00335DDD"/>
    <w:rsid w:val="00336A05"/>
    <w:rsid w:val="00337433"/>
    <w:rsid w:val="003402A9"/>
    <w:rsid w:val="0034051C"/>
    <w:rsid w:val="003413A9"/>
    <w:rsid w:val="0034141B"/>
    <w:rsid w:val="003414BF"/>
    <w:rsid w:val="00341821"/>
    <w:rsid w:val="00341D98"/>
    <w:rsid w:val="00342C86"/>
    <w:rsid w:val="00342E10"/>
    <w:rsid w:val="0034305E"/>
    <w:rsid w:val="0034459E"/>
    <w:rsid w:val="003448F6"/>
    <w:rsid w:val="00344EDC"/>
    <w:rsid w:val="003451A9"/>
    <w:rsid w:val="00345FA8"/>
    <w:rsid w:val="003470C0"/>
    <w:rsid w:val="00347C78"/>
    <w:rsid w:val="00350BFB"/>
    <w:rsid w:val="00350C00"/>
    <w:rsid w:val="00350D11"/>
    <w:rsid w:val="00350D37"/>
    <w:rsid w:val="00351FAF"/>
    <w:rsid w:val="00352B02"/>
    <w:rsid w:val="00352BA0"/>
    <w:rsid w:val="00352DE1"/>
    <w:rsid w:val="00353149"/>
    <w:rsid w:val="00353895"/>
    <w:rsid w:val="00353D95"/>
    <w:rsid w:val="00353ED8"/>
    <w:rsid w:val="003542EB"/>
    <w:rsid w:val="003544C2"/>
    <w:rsid w:val="00354F6A"/>
    <w:rsid w:val="003552A5"/>
    <w:rsid w:val="003552F6"/>
    <w:rsid w:val="003561DC"/>
    <w:rsid w:val="003567A1"/>
    <w:rsid w:val="003567E2"/>
    <w:rsid w:val="00356C11"/>
    <w:rsid w:val="00356CBD"/>
    <w:rsid w:val="00356FB8"/>
    <w:rsid w:val="00360334"/>
    <w:rsid w:val="0036069A"/>
    <w:rsid w:val="0036075E"/>
    <w:rsid w:val="00360C65"/>
    <w:rsid w:val="00360DC3"/>
    <w:rsid w:val="003611F5"/>
    <w:rsid w:val="00361919"/>
    <w:rsid w:val="00361DEC"/>
    <w:rsid w:val="00362649"/>
    <w:rsid w:val="00362E4D"/>
    <w:rsid w:val="00362F9A"/>
    <w:rsid w:val="003633A3"/>
    <w:rsid w:val="00365F38"/>
    <w:rsid w:val="00366113"/>
    <w:rsid w:val="0036635E"/>
    <w:rsid w:val="00366709"/>
    <w:rsid w:val="00366799"/>
    <w:rsid w:val="003668CB"/>
    <w:rsid w:val="0036773F"/>
    <w:rsid w:val="00367745"/>
    <w:rsid w:val="00370625"/>
    <w:rsid w:val="00370D02"/>
    <w:rsid w:val="00372DA6"/>
    <w:rsid w:val="003730C1"/>
    <w:rsid w:val="0037313B"/>
    <w:rsid w:val="003735F5"/>
    <w:rsid w:val="00374011"/>
    <w:rsid w:val="00374E88"/>
    <w:rsid w:val="00375261"/>
    <w:rsid w:val="003752DA"/>
    <w:rsid w:val="00375548"/>
    <w:rsid w:val="003759A5"/>
    <w:rsid w:val="00375B83"/>
    <w:rsid w:val="00375D49"/>
    <w:rsid w:val="00375D68"/>
    <w:rsid w:val="0037716D"/>
    <w:rsid w:val="00377668"/>
    <w:rsid w:val="00377C06"/>
    <w:rsid w:val="00377F00"/>
    <w:rsid w:val="003803FA"/>
    <w:rsid w:val="0038106C"/>
    <w:rsid w:val="003810FD"/>
    <w:rsid w:val="00381D97"/>
    <w:rsid w:val="00381E01"/>
    <w:rsid w:val="00382995"/>
    <w:rsid w:val="00382FDC"/>
    <w:rsid w:val="00383CAA"/>
    <w:rsid w:val="00383CE8"/>
    <w:rsid w:val="00384D6E"/>
    <w:rsid w:val="00384D6F"/>
    <w:rsid w:val="003864CF"/>
    <w:rsid w:val="003870D6"/>
    <w:rsid w:val="003870FC"/>
    <w:rsid w:val="00387150"/>
    <w:rsid w:val="00387BB0"/>
    <w:rsid w:val="00387E43"/>
    <w:rsid w:val="003903BA"/>
    <w:rsid w:val="00390404"/>
    <w:rsid w:val="00390473"/>
    <w:rsid w:val="00390490"/>
    <w:rsid w:val="00390656"/>
    <w:rsid w:val="00390DA1"/>
    <w:rsid w:val="003911BA"/>
    <w:rsid w:val="00391D98"/>
    <w:rsid w:val="003921D0"/>
    <w:rsid w:val="003924A1"/>
    <w:rsid w:val="003924FB"/>
    <w:rsid w:val="003928C8"/>
    <w:rsid w:val="00393FAE"/>
    <w:rsid w:val="00394CA7"/>
    <w:rsid w:val="00394FA4"/>
    <w:rsid w:val="00395252"/>
    <w:rsid w:val="00395C48"/>
    <w:rsid w:val="00395F71"/>
    <w:rsid w:val="00396110"/>
    <w:rsid w:val="00396B5B"/>
    <w:rsid w:val="00396E0A"/>
    <w:rsid w:val="00396F34"/>
    <w:rsid w:val="0039705D"/>
    <w:rsid w:val="0039798F"/>
    <w:rsid w:val="003A0097"/>
    <w:rsid w:val="003A00C2"/>
    <w:rsid w:val="003A0177"/>
    <w:rsid w:val="003A1245"/>
    <w:rsid w:val="003A1413"/>
    <w:rsid w:val="003A15FD"/>
    <w:rsid w:val="003A185C"/>
    <w:rsid w:val="003A1F58"/>
    <w:rsid w:val="003A31FB"/>
    <w:rsid w:val="003A321A"/>
    <w:rsid w:val="003A3632"/>
    <w:rsid w:val="003A39B2"/>
    <w:rsid w:val="003A40D6"/>
    <w:rsid w:val="003A435F"/>
    <w:rsid w:val="003A46B0"/>
    <w:rsid w:val="003A4A9C"/>
    <w:rsid w:val="003A56B9"/>
    <w:rsid w:val="003A57C3"/>
    <w:rsid w:val="003A6986"/>
    <w:rsid w:val="003A6A77"/>
    <w:rsid w:val="003A6A9E"/>
    <w:rsid w:val="003A6AF4"/>
    <w:rsid w:val="003A6EDB"/>
    <w:rsid w:val="003A7309"/>
    <w:rsid w:val="003B0A99"/>
    <w:rsid w:val="003B1C1E"/>
    <w:rsid w:val="003B2995"/>
    <w:rsid w:val="003B2C33"/>
    <w:rsid w:val="003B3330"/>
    <w:rsid w:val="003B39D1"/>
    <w:rsid w:val="003B3D9F"/>
    <w:rsid w:val="003B45B4"/>
    <w:rsid w:val="003B5DD7"/>
    <w:rsid w:val="003B6BAA"/>
    <w:rsid w:val="003B7844"/>
    <w:rsid w:val="003B7DBB"/>
    <w:rsid w:val="003C06CF"/>
    <w:rsid w:val="003C12EB"/>
    <w:rsid w:val="003C1FDA"/>
    <w:rsid w:val="003C251E"/>
    <w:rsid w:val="003C2660"/>
    <w:rsid w:val="003C270C"/>
    <w:rsid w:val="003C30DD"/>
    <w:rsid w:val="003C3DCB"/>
    <w:rsid w:val="003C405A"/>
    <w:rsid w:val="003C443F"/>
    <w:rsid w:val="003C45EA"/>
    <w:rsid w:val="003C5BFA"/>
    <w:rsid w:val="003C5ED9"/>
    <w:rsid w:val="003C6138"/>
    <w:rsid w:val="003C6F9C"/>
    <w:rsid w:val="003C6FFD"/>
    <w:rsid w:val="003C7151"/>
    <w:rsid w:val="003C7494"/>
    <w:rsid w:val="003D0259"/>
    <w:rsid w:val="003D0994"/>
    <w:rsid w:val="003D0CAD"/>
    <w:rsid w:val="003D163B"/>
    <w:rsid w:val="003D1FB7"/>
    <w:rsid w:val="003D20A2"/>
    <w:rsid w:val="003D27B6"/>
    <w:rsid w:val="003D37FE"/>
    <w:rsid w:val="003D43DB"/>
    <w:rsid w:val="003D497E"/>
    <w:rsid w:val="003D4FDB"/>
    <w:rsid w:val="003D5958"/>
    <w:rsid w:val="003D5D5F"/>
    <w:rsid w:val="003D6231"/>
    <w:rsid w:val="003D64BA"/>
    <w:rsid w:val="003D6F0A"/>
    <w:rsid w:val="003D724B"/>
    <w:rsid w:val="003D74F5"/>
    <w:rsid w:val="003D7662"/>
    <w:rsid w:val="003D78E2"/>
    <w:rsid w:val="003D7953"/>
    <w:rsid w:val="003D7A3B"/>
    <w:rsid w:val="003D7B44"/>
    <w:rsid w:val="003E066B"/>
    <w:rsid w:val="003E098E"/>
    <w:rsid w:val="003E135C"/>
    <w:rsid w:val="003E144F"/>
    <w:rsid w:val="003E2263"/>
    <w:rsid w:val="003E3881"/>
    <w:rsid w:val="003E39BA"/>
    <w:rsid w:val="003E3A2C"/>
    <w:rsid w:val="003E3F46"/>
    <w:rsid w:val="003E459D"/>
    <w:rsid w:val="003E4721"/>
    <w:rsid w:val="003E5869"/>
    <w:rsid w:val="003E5BF3"/>
    <w:rsid w:val="003E5D38"/>
    <w:rsid w:val="003E5F15"/>
    <w:rsid w:val="003E70DD"/>
    <w:rsid w:val="003E773F"/>
    <w:rsid w:val="003E77E1"/>
    <w:rsid w:val="003E7D74"/>
    <w:rsid w:val="003E7F33"/>
    <w:rsid w:val="003F0EA9"/>
    <w:rsid w:val="003F1287"/>
    <w:rsid w:val="003F165A"/>
    <w:rsid w:val="003F1727"/>
    <w:rsid w:val="003F2FD4"/>
    <w:rsid w:val="003F3E6A"/>
    <w:rsid w:val="003F49CA"/>
    <w:rsid w:val="003F4BC9"/>
    <w:rsid w:val="003F555F"/>
    <w:rsid w:val="003F56A7"/>
    <w:rsid w:val="003F59B5"/>
    <w:rsid w:val="003F5E7E"/>
    <w:rsid w:val="003F6618"/>
    <w:rsid w:val="003F6975"/>
    <w:rsid w:val="003F7004"/>
    <w:rsid w:val="003F72FA"/>
    <w:rsid w:val="003F7B1F"/>
    <w:rsid w:val="003F7C0F"/>
    <w:rsid w:val="004001CB"/>
    <w:rsid w:val="00400480"/>
    <w:rsid w:val="004008CF"/>
    <w:rsid w:val="00400C3C"/>
    <w:rsid w:val="00400FA2"/>
    <w:rsid w:val="004012DB"/>
    <w:rsid w:val="00401328"/>
    <w:rsid w:val="0040276E"/>
    <w:rsid w:val="00402D57"/>
    <w:rsid w:val="00403C1E"/>
    <w:rsid w:val="00404C5E"/>
    <w:rsid w:val="00404C7B"/>
    <w:rsid w:val="00404DF2"/>
    <w:rsid w:val="00404FD5"/>
    <w:rsid w:val="00405055"/>
    <w:rsid w:val="004050F1"/>
    <w:rsid w:val="004069BA"/>
    <w:rsid w:val="00406A82"/>
    <w:rsid w:val="0041037D"/>
    <w:rsid w:val="004106C0"/>
    <w:rsid w:val="004108E1"/>
    <w:rsid w:val="00410AD1"/>
    <w:rsid w:val="00410DDC"/>
    <w:rsid w:val="00411D61"/>
    <w:rsid w:val="0041259B"/>
    <w:rsid w:val="004125CA"/>
    <w:rsid w:val="004130FA"/>
    <w:rsid w:val="0041316B"/>
    <w:rsid w:val="00413EC7"/>
    <w:rsid w:val="00414384"/>
    <w:rsid w:val="00414E91"/>
    <w:rsid w:val="00415CEE"/>
    <w:rsid w:val="00416694"/>
    <w:rsid w:val="00417D0C"/>
    <w:rsid w:val="0042032F"/>
    <w:rsid w:val="00420659"/>
    <w:rsid w:val="00420861"/>
    <w:rsid w:val="00420B5D"/>
    <w:rsid w:val="00420CE0"/>
    <w:rsid w:val="004210DD"/>
    <w:rsid w:val="0042159E"/>
    <w:rsid w:val="00421F9D"/>
    <w:rsid w:val="00422317"/>
    <w:rsid w:val="004223F5"/>
    <w:rsid w:val="00422533"/>
    <w:rsid w:val="00422914"/>
    <w:rsid w:val="00423191"/>
    <w:rsid w:val="0042370B"/>
    <w:rsid w:val="00423824"/>
    <w:rsid w:val="00423888"/>
    <w:rsid w:val="00423B79"/>
    <w:rsid w:val="00423D26"/>
    <w:rsid w:val="0042403C"/>
    <w:rsid w:val="004245FD"/>
    <w:rsid w:val="004248D6"/>
    <w:rsid w:val="00424F1A"/>
    <w:rsid w:val="00425580"/>
    <w:rsid w:val="00425760"/>
    <w:rsid w:val="00425D62"/>
    <w:rsid w:val="00425FFE"/>
    <w:rsid w:val="00426384"/>
    <w:rsid w:val="00426B28"/>
    <w:rsid w:val="00427686"/>
    <w:rsid w:val="00427E88"/>
    <w:rsid w:val="00430476"/>
    <w:rsid w:val="00431012"/>
    <w:rsid w:val="00431133"/>
    <w:rsid w:val="0043155E"/>
    <w:rsid w:val="004325CB"/>
    <w:rsid w:val="00432BC5"/>
    <w:rsid w:val="0043422B"/>
    <w:rsid w:val="0043503E"/>
    <w:rsid w:val="0043567D"/>
    <w:rsid w:val="00435853"/>
    <w:rsid w:val="00435AA5"/>
    <w:rsid w:val="00437695"/>
    <w:rsid w:val="00437D86"/>
    <w:rsid w:val="0044143D"/>
    <w:rsid w:val="00441F2D"/>
    <w:rsid w:val="00441F8C"/>
    <w:rsid w:val="004423AC"/>
    <w:rsid w:val="0044268B"/>
    <w:rsid w:val="0044296A"/>
    <w:rsid w:val="004429FD"/>
    <w:rsid w:val="00442E90"/>
    <w:rsid w:val="004438AE"/>
    <w:rsid w:val="00443C70"/>
    <w:rsid w:val="00443D73"/>
    <w:rsid w:val="004440AE"/>
    <w:rsid w:val="00444459"/>
    <w:rsid w:val="00444496"/>
    <w:rsid w:val="00444C76"/>
    <w:rsid w:val="004451B9"/>
    <w:rsid w:val="004457D3"/>
    <w:rsid w:val="0044586A"/>
    <w:rsid w:val="0044602C"/>
    <w:rsid w:val="00446745"/>
    <w:rsid w:val="00447158"/>
    <w:rsid w:val="004475AA"/>
    <w:rsid w:val="00450471"/>
    <w:rsid w:val="00450670"/>
    <w:rsid w:val="00450A46"/>
    <w:rsid w:val="00450BE4"/>
    <w:rsid w:val="00451828"/>
    <w:rsid w:val="00452B95"/>
    <w:rsid w:val="0045345D"/>
    <w:rsid w:val="004539FA"/>
    <w:rsid w:val="00453DEA"/>
    <w:rsid w:val="0045439B"/>
    <w:rsid w:val="00455317"/>
    <w:rsid w:val="00456375"/>
    <w:rsid w:val="00457BAE"/>
    <w:rsid w:val="004600BC"/>
    <w:rsid w:val="004600FE"/>
    <w:rsid w:val="004604CC"/>
    <w:rsid w:val="004620D4"/>
    <w:rsid w:val="0046210A"/>
    <w:rsid w:val="00462BEC"/>
    <w:rsid w:val="00462EDA"/>
    <w:rsid w:val="004632EB"/>
    <w:rsid w:val="00463AD4"/>
    <w:rsid w:val="00463B21"/>
    <w:rsid w:val="00464009"/>
    <w:rsid w:val="004643B5"/>
    <w:rsid w:val="0046456F"/>
    <w:rsid w:val="00464B24"/>
    <w:rsid w:val="00464BD7"/>
    <w:rsid w:val="00464D3C"/>
    <w:rsid w:val="00465394"/>
    <w:rsid w:val="00465AE4"/>
    <w:rsid w:val="0046601C"/>
    <w:rsid w:val="0046639E"/>
    <w:rsid w:val="00466C11"/>
    <w:rsid w:val="00466FCD"/>
    <w:rsid w:val="00470493"/>
    <w:rsid w:val="00470F98"/>
    <w:rsid w:val="00471A94"/>
    <w:rsid w:val="00472955"/>
    <w:rsid w:val="00472E70"/>
    <w:rsid w:val="00474DD2"/>
    <w:rsid w:val="004777C4"/>
    <w:rsid w:val="00477A78"/>
    <w:rsid w:val="00477B8F"/>
    <w:rsid w:val="00477D79"/>
    <w:rsid w:val="004802B9"/>
    <w:rsid w:val="0048127C"/>
    <w:rsid w:val="004818D1"/>
    <w:rsid w:val="00481DAC"/>
    <w:rsid w:val="00481F9B"/>
    <w:rsid w:val="0048274C"/>
    <w:rsid w:val="00482891"/>
    <w:rsid w:val="00482DA8"/>
    <w:rsid w:val="004830C0"/>
    <w:rsid w:val="0048341C"/>
    <w:rsid w:val="0048372D"/>
    <w:rsid w:val="00483EBC"/>
    <w:rsid w:val="004844AF"/>
    <w:rsid w:val="00485458"/>
    <w:rsid w:val="00485593"/>
    <w:rsid w:val="004858BA"/>
    <w:rsid w:val="00486425"/>
    <w:rsid w:val="00486DCD"/>
    <w:rsid w:val="00490065"/>
    <w:rsid w:val="004902B9"/>
    <w:rsid w:val="00490427"/>
    <w:rsid w:val="00490444"/>
    <w:rsid w:val="00490856"/>
    <w:rsid w:val="004917B2"/>
    <w:rsid w:val="004920A3"/>
    <w:rsid w:val="00493AEC"/>
    <w:rsid w:val="004941EC"/>
    <w:rsid w:val="00494735"/>
    <w:rsid w:val="004951BC"/>
    <w:rsid w:val="004953E3"/>
    <w:rsid w:val="00495990"/>
    <w:rsid w:val="00495C39"/>
    <w:rsid w:val="00496030"/>
    <w:rsid w:val="004961A1"/>
    <w:rsid w:val="00496514"/>
    <w:rsid w:val="0049676C"/>
    <w:rsid w:val="004976A1"/>
    <w:rsid w:val="004979E4"/>
    <w:rsid w:val="00497F81"/>
    <w:rsid w:val="004A0449"/>
    <w:rsid w:val="004A0586"/>
    <w:rsid w:val="004A0715"/>
    <w:rsid w:val="004A0827"/>
    <w:rsid w:val="004A0ADE"/>
    <w:rsid w:val="004A1070"/>
    <w:rsid w:val="004A21CE"/>
    <w:rsid w:val="004A3477"/>
    <w:rsid w:val="004A406B"/>
    <w:rsid w:val="004A416F"/>
    <w:rsid w:val="004A41AA"/>
    <w:rsid w:val="004A502E"/>
    <w:rsid w:val="004A5797"/>
    <w:rsid w:val="004A57CF"/>
    <w:rsid w:val="004A598A"/>
    <w:rsid w:val="004A6762"/>
    <w:rsid w:val="004A6825"/>
    <w:rsid w:val="004A7724"/>
    <w:rsid w:val="004A7B7F"/>
    <w:rsid w:val="004B014F"/>
    <w:rsid w:val="004B0FD0"/>
    <w:rsid w:val="004B16D6"/>
    <w:rsid w:val="004B1851"/>
    <w:rsid w:val="004B32C1"/>
    <w:rsid w:val="004B39DD"/>
    <w:rsid w:val="004B3C8C"/>
    <w:rsid w:val="004B3E5C"/>
    <w:rsid w:val="004B410F"/>
    <w:rsid w:val="004B494B"/>
    <w:rsid w:val="004B58BB"/>
    <w:rsid w:val="004B5E35"/>
    <w:rsid w:val="004B7B90"/>
    <w:rsid w:val="004C03A7"/>
    <w:rsid w:val="004C18A7"/>
    <w:rsid w:val="004C1ACA"/>
    <w:rsid w:val="004C1E1D"/>
    <w:rsid w:val="004C226E"/>
    <w:rsid w:val="004C2443"/>
    <w:rsid w:val="004C26CE"/>
    <w:rsid w:val="004C299C"/>
    <w:rsid w:val="004C304F"/>
    <w:rsid w:val="004C3235"/>
    <w:rsid w:val="004C3B04"/>
    <w:rsid w:val="004C4347"/>
    <w:rsid w:val="004C512E"/>
    <w:rsid w:val="004C5950"/>
    <w:rsid w:val="004C603F"/>
    <w:rsid w:val="004C6B27"/>
    <w:rsid w:val="004C6C51"/>
    <w:rsid w:val="004C700C"/>
    <w:rsid w:val="004C7183"/>
    <w:rsid w:val="004D0AFC"/>
    <w:rsid w:val="004D0D9A"/>
    <w:rsid w:val="004D1632"/>
    <w:rsid w:val="004D1D88"/>
    <w:rsid w:val="004D2731"/>
    <w:rsid w:val="004D3098"/>
    <w:rsid w:val="004D34A5"/>
    <w:rsid w:val="004D3680"/>
    <w:rsid w:val="004D3FA7"/>
    <w:rsid w:val="004D4136"/>
    <w:rsid w:val="004D4C01"/>
    <w:rsid w:val="004D51FF"/>
    <w:rsid w:val="004D5828"/>
    <w:rsid w:val="004D6409"/>
    <w:rsid w:val="004D64A8"/>
    <w:rsid w:val="004D6909"/>
    <w:rsid w:val="004D69CF"/>
    <w:rsid w:val="004D6B0C"/>
    <w:rsid w:val="004D7A10"/>
    <w:rsid w:val="004D7F36"/>
    <w:rsid w:val="004E03FD"/>
    <w:rsid w:val="004E0ECF"/>
    <w:rsid w:val="004E0EE7"/>
    <w:rsid w:val="004E1080"/>
    <w:rsid w:val="004E1265"/>
    <w:rsid w:val="004E1927"/>
    <w:rsid w:val="004E1BEA"/>
    <w:rsid w:val="004E1E4D"/>
    <w:rsid w:val="004E2C19"/>
    <w:rsid w:val="004E3072"/>
    <w:rsid w:val="004E36E4"/>
    <w:rsid w:val="004E3AD9"/>
    <w:rsid w:val="004E3CC5"/>
    <w:rsid w:val="004E4F5C"/>
    <w:rsid w:val="004E5D71"/>
    <w:rsid w:val="004E5DEB"/>
    <w:rsid w:val="004E61DE"/>
    <w:rsid w:val="004E6444"/>
    <w:rsid w:val="004E6619"/>
    <w:rsid w:val="004E6E7B"/>
    <w:rsid w:val="004E7251"/>
    <w:rsid w:val="004E7451"/>
    <w:rsid w:val="004E76FE"/>
    <w:rsid w:val="004E77E9"/>
    <w:rsid w:val="004E7A99"/>
    <w:rsid w:val="004F013E"/>
    <w:rsid w:val="004F021D"/>
    <w:rsid w:val="004F062C"/>
    <w:rsid w:val="004F0753"/>
    <w:rsid w:val="004F11D0"/>
    <w:rsid w:val="004F28C9"/>
    <w:rsid w:val="004F2C87"/>
    <w:rsid w:val="004F630B"/>
    <w:rsid w:val="004F6C09"/>
    <w:rsid w:val="004F6E47"/>
    <w:rsid w:val="004F7CFE"/>
    <w:rsid w:val="00500045"/>
    <w:rsid w:val="00501256"/>
    <w:rsid w:val="00501712"/>
    <w:rsid w:val="005019BF"/>
    <w:rsid w:val="00501DA0"/>
    <w:rsid w:val="00501EDF"/>
    <w:rsid w:val="005020DD"/>
    <w:rsid w:val="00503544"/>
    <w:rsid w:val="00504872"/>
    <w:rsid w:val="00504BF7"/>
    <w:rsid w:val="00504E6E"/>
    <w:rsid w:val="00506021"/>
    <w:rsid w:val="00506A41"/>
    <w:rsid w:val="0050701D"/>
    <w:rsid w:val="0050754D"/>
    <w:rsid w:val="005075D2"/>
    <w:rsid w:val="00507D16"/>
    <w:rsid w:val="0051013D"/>
    <w:rsid w:val="0051019B"/>
    <w:rsid w:val="005105A3"/>
    <w:rsid w:val="00510656"/>
    <w:rsid w:val="0051089A"/>
    <w:rsid w:val="005110E7"/>
    <w:rsid w:val="00511248"/>
    <w:rsid w:val="005122F2"/>
    <w:rsid w:val="00512718"/>
    <w:rsid w:val="005127DE"/>
    <w:rsid w:val="00512855"/>
    <w:rsid w:val="005138AD"/>
    <w:rsid w:val="00513FD5"/>
    <w:rsid w:val="005143C7"/>
    <w:rsid w:val="00514BED"/>
    <w:rsid w:val="0051529D"/>
    <w:rsid w:val="00515733"/>
    <w:rsid w:val="00515C64"/>
    <w:rsid w:val="00515E47"/>
    <w:rsid w:val="00515F55"/>
    <w:rsid w:val="005178E8"/>
    <w:rsid w:val="00517C1D"/>
    <w:rsid w:val="00517FBD"/>
    <w:rsid w:val="00520755"/>
    <w:rsid w:val="005211CA"/>
    <w:rsid w:val="0052148C"/>
    <w:rsid w:val="00521D6C"/>
    <w:rsid w:val="00522137"/>
    <w:rsid w:val="005227FE"/>
    <w:rsid w:val="005233DE"/>
    <w:rsid w:val="00525355"/>
    <w:rsid w:val="00525E8D"/>
    <w:rsid w:val="005267F9"/>
    <w:rsid w:val="00527199"/>
    <w:rsid w:val="00527749"/>
    <w:rsid w:val="00530EA9"/>
    <w:rsid w:val="00530F9C"/>
    <w:rsid w:val="005315C2"/>
    <w:rsid w:val="0053230B"/>
    <w:rsid w:val="005325E3"/>
    <w:rsid w:val="00532EBF"/>
    <w:rsid w:val="00533726"/>
    <w:rsid w:val="005339CF"/>
    <w:rsid w:val="00533B2F"/>
    <w:rsid w:val="00534A18"/>
    <w:rsid w:val="00535364"/>
    <w:rsid w:val="005356E0"/>
    <w:rsid w:val="00535DF2"/>
    <w:rsid w:val="00535F2F"/>
    <w:rsid w:val="00536026"/>
    <w:rsid w:val="00537E01"/>
    <w:rsid w:val="005405C6"/>
    <w:rsid w:val="005405CC"/>
    <w:rsid w:val="00540809"/>
    <w:rsid w:val="00540E73"/>
    <w:rsid w:val="00541154"/>
    <w:rsid w:val="005417BF"/>
    <w:rsid w:val="00542649"/>
    <w:rsid w:val="005428E1"/>
    <w:rsid w:val="00543257"/>
    <w:rsid w:val="005444BE"/>
    <w:rsid w:val="005446BC"/>
    <w:rsid w:val="005448AE"/>
    <w:rsid w:val="00544BE1"/>
    <w:rsid w:val="0054515D"/>
    <w:rsid w:val="00545A9B"/>
    <w:rsid w:val="00546181"/>
    <w:rsid w:val="005461C2"/>
    <w:rsid w:val="00546FB1"/>
    <w:rsid w:val="00547996"/>
    <w:rsid w:val="00550346"/>
    <w:rsid w:val="005503B7"/>
    <w:rsid w:val="00550713"/>
    <w:rsid w:val="005508D7"/>
    <w:rsid w:val="00550CEE"/>
    <w:rsid w:val="0055112C"/>
    <w:rsid w:val="0055150A"/>
    <w:rsid w:val="005519F9"/>
    <w:rsid w:val="00551CA0"/>
    <w:rsid w:val="00551D0C"/>
    <w:rsid w:val="0055216C"/>
    <w:rsid w:val="00552515"/>
    <w:rsid w:val="005526C7"/>
    <w:rsid w:val="00552AF5"/>
    <w:rsid w:val="00553419"/>
    <w:rsid w:val="00553788"/>
    <w:rsid w:val="005537C1"/>
    <w:rsid w:val="00554F39"/>
    <w:rsid w:val="00555409"/>
    <w:rsid w:val="00556153"/>
    <w:rsid w:val="005573E9"/>
    <w:rsid w:val="005607B6"/>
    <w:rsid w:val="0056118F"/>
    <w:rsid w:val="005612C3"/>
    <w:rsid w:val="00561368"/>
    <w:rsid w:val="00561394"/>
    <w:rsid w:val="00561DF0"/>
    <w:rsid w:val="00562285"/>
    <w:rsid w:val="0056244B"/>
    <w:rsid w:val="00562FAE"/>
    <w:rsid w:val="005633F3"/>
    <w:rsid w:val="005634DE"/>
    <w:rsid w:val="0056359B"/>
    <w:rsid w:val="00563610"/>
    <w:rsid w:val="00563A17"/>
    <w:rsid w:val="00563C5C"/>
    <w:rsid w:val="00563E2D"/>
    <w:rsid w:val="00564240"/>
    <w:rsid w:val="0056439C"/>
    <w:rsid w:val="00564816"/>
    <w:rsid w:val="00566954"/>
    <w:rsid w:val="00567657"/>
    <w:rsid w:val="00567735"/>
    <w:rsid w:val="00567D00"/>
    <w:rsid w:val="00567D17"/>
    <w:rsid w:val="005701F3"/>
    <w:rsid w:val="005709FF"/>
    <w:rsid w:val="00571011"/>
    <w:rsid w:val="00571157"/>
    <w:rsid w:val="005711DD"/>
    <w:rsid w:val="005714F0"/>
    <w:rsid w:val="00571868"/>
    <w:rsid w:val="005718EB"/>
    <w:rsid w:val="00571AAC"/>
    <w:rsid w:val="00571E4D"/>
    <w:rsid w:val="00572BB0"/>
    <w:rsid w:val="00573126"/>
    <w:rsid w:val="005733A9"/>
    <w:rsid w:val="005733F9"/>
    <w:rsid w:val="0057343A"/>
    <w:rsid w:val="0057357E"/>
    <w:rsid w:val="0057373B"/>
    <w:rsid w:val="005739E5"/>
    <w:rsid w:val="00573CC5"/>
    <w:rsid w:val="005751DE"/>
    <w:rsid w:val="00575389"/>
    <w:rsid w:val="00575506"/>
    <w:rsid w:val="00575697"/>
    <w:rsid w:val="00575C0D"/>
    <w:rsid w:val="00575CB4"/>
    <w:rsid w:val="00576FFD"/>
    <w:rsid w:val="0057721D"/>
    <w:rsid w:val="005776CC"/>
    <w:rsid w:val="0057784A"/>
    <w:rsid w:val="00577C92"/>
    <w:rsid w:val="0058029D"/>
    <w:rsid w:val="00580C74"/>
    <w:rsid w:val="00580CE1"/>
    <w:rsid w:val="005816E6"/>
    <w:rsid w:val="00581B7A"/>
    <w:rsid w:val="00581D2E"/>
    <w:rsid w:val="00581E45"/>
    <w:rsid w:val="005820AE"/>
    <w:rsid w:val="0058283F"/>
    <w:rsid w:val="00582979"/>
    <w:rsid w:val="00582B3C"/>
    <w:rsid w:val="00583ACB"/>
    <w:rsid w:val="00583C2D"/>
    <w:rsid w:val="00583DD9"/>
    <w:rsid w:val="0058409B"/>
    <w:rsid w:val="00584A9B"/>
    <w:rsid w:val="00585D23"/>
    <w:rsid w:val="00586A3E"/>
    <w:rsid w:val="00586CE2"/>
    <w:rsid w:val="00586DDF"/>
    <w:rsid w:val="00587D36"/>
    <w:rsid w:val="00587D75"/>
    <w:rsid w:val="00587E52"/>
    <w:rsid w:val="00587E81"/>
    <w:rsid w:val="0059064D"/>
    <w:rsid w:val="00590B90"/>
    <w:rsid w:val="005911A1"/>
    <w:rsid w:val="00591F59"/>
    <w:rsid w:val="0059257A"/>
    <w:rsid w:val="00592AC8"/>
    <w:rsid w:val="00592C8B"/>
    <w:rsid w:val="00592C8C"/>
    <w:rsid w:val="0059319F"/>
    <w:rsid w:val="0059359D"/>
    <w:rsid w:val="00593776"/>
    <w:rsid w:val="005937B6"/>
    <w:rsid w:val="00593AFF"/>
    <w:rsid w:val="00593EEF"/>
    <w:rsid w:val="00593F8C"/>
    <w:rsid w:val="005941B7"/>
    <w:rsid w:val="005942DD"/>
    <w:rsid w:val="005948DC"/>
    <w:rsid w:val="00594AD1"/>
    <w:rsid w:val="005973DD"/>
    <w:rsid w:val="005974EE"/>
    <w:rsid w:val="005A05B1"/>
    <w:rsid w:val="005A0EE1"/>
    <w:rsid w:val="005A0F4F"/>
    <w:rsid w:val="005A1F38"/>
    <w:rsid w:val="005A283E"/>
    <w:rsid w:val="005A3894"/>
    <w:rsid w:val="005A3B40"/>
    <w:rsid w:val="005A49B3"/>
    <w:rsid w:val="005A511C"/>
    <w:rsid w:val="005A6748"/>
    <w:rsid w:val="005A6E4F"/>
    <w:rsid w:val="005A7231"/>
    <w:rsid w:val="005A7557"/>
    <w:rsid w:val="005A77BD"/>
    <w:rsid w:val="005A7D19"/>
    <w:rsid w:val="005B0A60"/>
    <w:rsid w:val="005B102F"/>
    <w:rsid w:val="005B15BD"/>
    <w:rsid w:val="005B17F7"/>
    <w:rsid w:val="005B1FA4"/>
    <w:rsid w:val="005B2AA4"/>
    <w:rsid w:val="005B2CE3"/>
    <w:rsid w:val="005B2E3B"/>
    <w:rsid w:val="005B3D9F"/>
    <w:rsid w:val="005B4560"/>
    <w:rsid w:val="005B463D"/>
    <w:rsid w:val="005B47C2"/>
    <w:rsid w:val="005B491D"/>
    <w:rsid w:val="005B4B47"/>
    <w:rsid w:val="005B5791"/>
    <w:rsid w:val="005B59F6"/>
    <w:rsid w:val="005B60C0"/>
    <w:rsid w:val="005B64FE"/>
    <w:rsid w:val="005B72A4"/>
    <w:rsid w:val="005C125A"/>
    <w:rsid w:val="005C1BB4"/>
    <w:rsid w:val="005C2238"/>
    <w:rsid w:val="005C274A"/>
    <w:rsid w:val="005C2B83"/>
    <w:rsid w:val="005C3424"/>
    <w:rsid w:val="005C3462"/>
    <w:rsid w:val="005C3A1B"/>
    <w:rsid w:val="005C3DFA"/>
    <w:rsid w:val="005C3E66"/>
    <w:rsid w:val="005C41AC"/>
    <w:rsid w:val="005C4CC1"/>
    <w:rsid w:val="005C4D45"/>
    <w:rsid w:val="005C5B2A"/>
    <w:rsid w:val="005C6068"/>
    <w:rsid w:val="005C6126"/>
    <w:rsid w:val="005C70E6"/>
    <w:rsid w:val="005C7758"/>
    <w:rsid w:val="005C7FAD"/>
    <w:rsid w:val="005D058C"/>
    <w:rsid w:val="005D0E3A"/>
    <w:rsid w:val="005D1128"/>
    <w:rsid w:val="005D1A77"/>
    <w:rsid w:val="005D284C"/>
    <w:rsid w:val="005D2C83"/>
    <w:rsid w:val="005D364D"/>
    <w:rsid w:val="005D3DA6"/>
    <w:rsid w:val="005D419C"/>
    <w:rsid w:val="005D4E4C"/>
    <w:rsid w:val="005D4FF0"/>
    <w:rsid w:val="005D51AA"/>
    <w:rsid w:val="005D5368"/>
    <w:rsid w:val="005D58AF"/>
    <w:rsid w:val="005D5D32"/>
    <w:rsid w:val="005D5E0C"/>
    <w:rsid w:val="005D5EF1"/>
    <w:rsid w:val="005D67D6"/>
    <w:rsid w:val="005D768D"/>
    <w:rsid w:val="005D76F9"/>
    <w:rsid w:val="005D7784"/>
    <w:rsid w:val="005D7891"/>
    <w:rsid w:val="005D7E40"/>
    <w:rsid w:val="005E00B7"/>
    <w:rsid w:val="005E0279"/>
    <w:rsid w:val="005E03C4"/>
    <w:rsid w:val="005E0A3F"/>
    <w:rsid w:val="005E10C5"/>
    <w:rsid w:val="005E14E7"/>
    <w:rsid w:val="005E239D"/>
    <w:rsid w:val="005E2420"/>
    <w:rsid w:val="005E2F30"/>
    <w:rsid w:val="005E4688"/>
    <w:rsid w:val="005E46F8"/>
    <w:rsid w:val="005E4C7E"/>
    <w:rsid w:val="005E4EB5"/>
    <w:rsid w:val="005E5E8C"/>
    <w:rsid w:val="005E64CE"/>
    <w:rsid w:val="005E777E"/>
    <w:rsid w:val="005E78C3"/>
    <w:rsid w:val="005E79B3"/>
    <w:rsid w:val="005E7BD5"/>
    <w:rsid w:val="005F0266"/>
    <w:rsid w:val="005F0B2E"/>
    <w:rsid w:val="005F13FA"/>
    <w:rsid w:val="005F2010"/>
    <w:rsid w:val="005F2408"/>
    <w:rsid w:val="005F24CB"/>
    <w:rsid w:val="005F2661"/>
    <w:rsid w:val="005F2675"/>
    <w:rsid w:val="005F2829"/>
    <w:rsid w:val="005F3046"/>
    <w:rsid w:val="005F3EC6"/>
    <w:rsid w:val="005F3FD3"/>
    <w:rsid w:val="005F4B14"/>
    <w:rsid w:val="005F56ED"/>
    <w:rsid w:val="005F641B"/>
    <w:rsid w:val="005F64EA"/>
    <w:rsid w:val="005F6F27"/>
    <w:rsid w:val="005F716A"/>
    <w:rsid w:val="005F72B6"/>
    <w:rsid w:val="005F7503"/>
    <w:rsid w:val="005F7741"/>
    <w:rsid w:val="006006C3"/>
    <w:rsid w:val="00601EDA"/>
    <w:rsid w:val="00601F09"/>
    <w:rsid w:val="0060202A"/>
    <w:rsid w:val="00602891"/>
    <w:rsid w:val="006029C7"/>
    <w:rsid w:val="00603C74"/>
    <w:rsid w:val="00604616"/>
    <w:rsid w:val="00604A30"/>
    <w:rsid w:val="00604EA4"/>
    <w:rsid w:val="00605153"/>
    <w:rsid w:val="00605330"/>
    <w:rsid w:val="00606E4C"/>
    <w:rsid w:val="00606E5D"/>
    <w:rsid w:val="00607D66"/>
    <w:rsid w:val="00610328"/>
    <w:rsid w:val="006107CC"/>
    <w:rsid w:val="00610EC9"/>
    <w:rsid w:val="00611624"/>
    <w:rsid w:val="0061224D"/>
    <w:rsid w:val="00612432"/>
    <w:rsid w:val="006125C1"/>
    <w:rsid w:val="00612B83"/>
    <w:rsid w:val="00612BAF"/>
    <w:rsid w:val="00612DBC"/>
    <w:rsid w:val="0061311A"/>
    <w:rsid w:val="006135DC"/>
    <w:rsid w:val="0061463D"/>
    <w:rsid w:val="006157CE"/>
    <w:rsid w:val="00615EAC"/>
    <w:rsid w:val="006164B3"/>
    <w:rsid w:val="006166EF"/>
    <w:rsid w:val="00616C4F"/>
    <w:rsid w:val="00617636"/>
    <w:rsid w:val="00617848"/>
    <w:rsid w:val="0061798D"/>
    <w:rsid w:val="00617E98"/>
    <w:rsid w:val="0062054E"/>
    <w:rsid w:val="00620D58"/>
    <w:rsid w:val="006214F0"/>
    <w:rsid w:val="00621D05"/>
    <w:rsid w:val="00621D59"/>
    <w:rsid w:val="0062210A"/>
    <w:rsid w:val="006236DF"/>
    <w:rsid w:val="0062376A"/>
    <w:rsid w:val="00623779"/>
    <w:rsid w:val="006237D4"/>
    <w:rsid w:val="00623C7D"/>
    <w:rsid w:val="0062476E"/>
    <w:rsid w:val="006248D7"/>
    <w:rsid w:val="00624B53"/>
    <w:rsid w:val="00625782"/>
    <w:rsid w:val="0062593F"/>
    <w:rsid w:val="00625A73"/>
    <w:rsid w:val="0062628C"/>
    <w:rsid w:val="00626430"/>
    <w:rsid w:val="00626B0F"/>
    <w:rsid w:val="00627A6D"/>
    <w:rsid w:val="00631944"/>
    <w:rsid w:val="00631953"/>
    <w:rsid w:val="00633399"/>
    <w:rsid w:val="006338B9"/>
    <w:rsid w:val="006339B5"/>
    <w:rsid w:val="00633E23"/>
    <w:rsid w:val="006346DF"/>
    <w:rsid w:val="0063478E"/>
    <w:rsid w:val="00634EC2"/>
    <w:rsid w:val="0063646B"/>
    <w:rsid w:val="0063794F"/>
    <w:rsid w:val="00637EA3"/>
    <w:rsid w:val="00640300"/>
    <w:rsid w:val="00640770"/>
    <w:rsid w:val="00641271"/>
    <w:rsid w:val="0064137B"/>
    <w:rsid w:val="006416C5"/>
    <w:rsid w:val="00641A68"/>
    <w:rsid w:val="00641C2B"/>
    <w:rsid w:val="00641F0D"/>
    <w:rsid w:val="006423E9"/>
    <w:rsid w:val="00642B62"/>
    <w:rsid w:val="00642D36"/>
    <w:rsid w:val="0064348E"/>
    <w:rsid w:val="0064401E"/>
    <w:rsid w:val="0064431D"/>
    <w:rsid w:val="00645088"/>
    <w:rsid w:val="00645173"/>
    <w:rsid w:val="006453FC"/>
    <w:rsid w:val="0064580A"/>
    <w:rsid w:val="0064588A"/>
    <w:rsid w:val="006459FD"/>
    <w:rsid w:val="00645C39"/>
    <w:rsid w:val="00645CC6"/>
    <w:rsid w:val="00645E66"/>
    <w:rsid w:val="0064650C"/>
    <w:rsid w:val="00646788"/>
    <w:rsid w:val="006469D0"/>
    <w:rsid w:val="0064740E"/>
    <w:rsid w:val="0064774A"/>
    <w:rsid w:val="00647E1F"/>
    <w:rsid w:val="006501E0"/>
    <w:rsid w:val="0065021B"/>
    <w:rsid w:val="006504AC"/>
    <w:rsid w:val="006510B0"/>
    <w:rsid w:val="006516FD"/>
    <w:rsid w:val="006524A4"/>
    <w:rsid w:val="006526A8"/>
    <w:rsid w:val="00653848"/>
    <w:rsid w:val="00653900"/>
    <w:rsid w:val="0065397E"/>
    <w:rsid w:val="00654B1D"/>
    <w:rsid w:val="00655676"/>
    <w:rsid w:val="006558D4"/>
    <w:rsid w:val="0065590B"/>
    <w:rsid w:val="006568DD"/>
    <w:rsid w:val="00656B2D"/>
    <w:rsid w:val="00656D0B"/>
    <w:rsid w:val="00657166"/>
    <w:rsid w:val="00657894"/>
    <w:rsid w:val="00657965"/>
    <w:rsid w:val="006605F4"/>
    <w:rsid w:val="00660EE7"/>
    <w:rsid w:val="00660FAC"/>
    <w:rsid w:val="0066128F"/>
    <w:rsid w:val="006612CC"/>
    <w:rsid w:val="0066139D"/>
    <w:rsid w:val="0066221F"/>
    <w:rsid w:val="00662293"/>
    <w:rsid w:val="00662B32"/>
    <w:rsid w:val="00664067"/>
    <w:rsid w:val="00664B1F"/>
    <w:rsid w:val="006659E6"/>
    <w:rsid w:val="00665CAC"/>
    <w:rsid w:val="00666524"/>
    <w:rsid w:val="00666FC9"/>
    <w:rsid w:val="00667537"/>
    <w:rsid w:val="0066769B"/>
    <w:rsid w:val="00667B1A"/>
    <w:rsid w:val="00667BFD"/>
    <w:rsid w:val="00667FAD"/>
    <w:rsid w:val="0067017B"/>
    <w:rsid w:val="0067051A"/>
    <w:rsid w:val="0067096D"/>
    <w:rsid w:val="00670A8D"/>
    <w:rsid w:val="00671025"/>
    <w:rsid w:val="00671180"/>
    <w:rsid w:val="00671B03"/>
    <w:rsid w:val="00671CAA"/>
    <w:rsid w:val="00671DBA"/>
    <w:rsid w:val="0067264E"/>
    <w:rsid w:val="00672799"/>
    <w:rsid w:val="00673907"/>
    <w:rsid w:val="00673B94"/>
    <w:rsid w:val="006743C8"/>
    <w:rsid w:val="0067554B"/>
    <w:rsid w:val="00676716"/>
    <w:rsid w:val="00676B15"/>
    <w:rsid w:val="00676DF9"/>
    <w:rsid w:val="006773B4"/>
    <w:rsid w:val="00677E8B"/>
    <w:rsid w:val="0068094E"/>
    <w:rsid w:val="00680AC6"/>
    <w:rsid w:val="00680F78"/>
    <w:rsid w:val="00681631"/>
    <w:rsid w:val="00681A8D"/>
    <w:rsid w:val="00682B89"/>
    <w:rsid w:val="00682CCF"/>
    <w:rsid w:val="00683255"/>
    <w:rsid w:val="006835D8"/>
    <w:rsid w:val="00683686"/>
    <w:rsid w:val="00684151"/>
    <w:rsid w:val="00684237"/>
    <w:rsid w:val="006844F7"/>
    <w:rsid w:val="00684503"/>
    <w:rsid w:val="006852BD"/>
    <w:rsid w:val="006854FF"/>
    <w:rsid w:val="00685D00"/>
    <w:rsid w:val="00686711"/>
    <w:rsid w:val="00686E4E"/>
    <w:rsid w:val="00687E68"/>
    <w:rsid w:val="006902FB"/>
    <w:rsid w:val="006907EB"/>
    <w:rsid w:val="00690EEE"/>
    <w:rsid w:val="00691A7C"/>
    <w:rsid w:val="00691C94"/>
    <w:rsid w:val="00691D47"/>
    <w:rsid w:val="00691F4F"/>
    <w:rsid w:val="006926B3"/>
    <w:rsid w:val="00692805"/>
    <w:rsid w:val="00692C08"/>
    <w:rsid w:val="00693897"/>
    <w:rsid w:val="0069474E"/>
    <w:rsid w:val="00694789"/>
    <w:rsid w:val="00694BB6"/>
    <w:rsid w:val="00694C47"/>
    <w:rsid w:val="006956F8"/>
    <w:rsid w:val="00696511"/>
    <w:rsid w:val="00697511"/>
    <w:rsid w:val="00697681"/>
    <w:rsid w:val="00697820"/>
    <w:rsid w:val="00697ACC"/>
    <w:rsid w:val="00697F10"/>
    <w:rsid w:val="006A07BC"/>
    <w:rsid w:val="006A08F1"/>
    <w:rsid w:val="006A099D"/>
    <w:rsid w:val="006A15D5"/>
    <w:rsid w:val="006A1D4D"/>
    <w:rsid w:val="006A2613"/>
    <w:rsid w:val="006A2B2A"/>
    <w:rsid w:val="006A2F94"/>
    <w:rsid w:val="006A3061"/>
    <w:rsid w:val="006A3956"/>
    <w:rsid w:val="006A3B4E"/>
    <w:rsid w:val="006A3E9D"/>
    <w:rsid w:val="006A40E2"/>
    <w:rsid w:val="006A466A"/>
    <w:rsid w:val="006A47D7"/>
    <w:rsid w:val="006A5C14"/>
    <w:rsid w:val="006A6004"/>
    <w:rsid w:val="006A70F2"/>
    <w:rsid w:val="006A7245"/>
    <w:rsid w:val="006A7762"/>
    <w:rsid w:val="006A7DE5"/>
    <w:rsid w:val="006B0546"/>
    <w:rsid w:val="006B06E4"/>
    <w:rsid w:val="006B1E8C"/>
    <w:rsid w:val="006B280D"/>
    <w:rsid w:val="006B297D"/>
    <w:rsid w:val="006B2CFF"/>
    <w:rsid w:val="006B3DF7"/>
    <w:rsid w:val="006B3E99"/>
    <w:rsid w:val="006B3F27"/>
    <w:rsid w:val="006B4497"/>
    <w:rsid w:val="006B450B"/>
    <w:rsid w:val="006B56C4"/>
    <w:rsid w:val="006B57B2"/>
    <w:rsid w:val="006B653D"/>
    <w:rsid w:val="006B6592"/>
    <w:rsid w:val="006B7BE3"/>
    <w:rsid w:val="006B7C78"/>
    <w:rsid w:val="006C04F4"/>
    <w:rsid w:val="006C07EF"/>
    <w:rsid w:val="006C0F53"/>
    <w:rsid w:val="006C2486"/>
    <w:rsid w:val="006C2620"/>
    <w:rsid w:val="006C272B"/>
    <w:rsid w:val="006C2927"/>
    <w:rsid w:val="006C316E"/>
    <w:rsid w:val="006C3858"/>
    <w:rsid w:val="006C48D4"/>
    <w:rsid w:val="006C48F0"/>
    <w:rsid w:val="006C53DD"/>
    <w:rsid w:val="006C60A7"/>
    <w:rsid w:val="006C60BA"/>
    <w:rsid w:val="006C65B3"/>
    <w:rsid w:val="006C6749"/>
    <w:rsid w:val="006C6960"/>
    <w:rsid w:val="006C708E"/>
    <w:rsid w:val="006C71DF"/>
    <w:rsid w:val="006D048E"/>
    <w:rsid w:val="006D0B15"/>
    <w:rsid w:val="006D0F7C"/>
    <w:rsid w:val="006D14DC"/>
    <w:rsid w:val="006D1AE5"/>
    <w:rsid w:val="006D1D5F"/>
    <w:rsid w:val="006D1E19"/>
    <w:rsid w:val="006D2D91"/>
    <w:rsid w:val="006D3034"/>
    <w:rsid w:val="006D31F7"/>
    <w:rsid w:val="006D3F2E"/>
    <w:rsid w:val="006D532B"/>
    <w:rsid w:val="006D5F00"/>
    <w:rsid w:val="006D642D"/>
    <w:rsid w:val="006D6ADE"/>
    <w:rsid w:val="006D6EB6"/>
    <w:rsid w:val="006D79A9"/>
    <w:rsid w:val="006D7C89"/>
    <w:rsid w:val="006E076C"/>
    <w:rsid w:val="006E0B74"/>
    <w:rsid w:val="006E1060"/>
    <w:rsid w:val="006E1289"/>
    <w:rsid w:val="006E1315"/>
    <w:rsid w:val="006E14E4"/>
    <w:rsid w:val="006E1B88"/>
    <w:rsid w:val="006E2101"/>
    <w:rsid w:val="006E24DE"/>
    <w:rsid w:val="006E2665"/>
    <w:rsid w:val="006E299B"/>
    <w:rsid w:val="006E2C43"/>
    <w:rsid w:val="006E2F1A"/>
    <w:rsid w:val="006E34DE"/>
    <w:rsid w:val="006E39A7"/>
    <w:rsid w:val="006E4B58"/>
    <w:rsid w:val="006E5196"/>
    <w:rsid w:val="006E5699"/>
    <w:rsid w:val="006E5A25"/>
    <w:rsid w:val="006E639E"/>
    <w:rsid w:val="006E6D96"/>
    <w:rsid w:val="006E7022"/>
    <w:rsid w:val="006E7507"/>
    <w:rsid w:val="006E78FC"/>
    <w:rsid w:val="006E79BA"/>
    <w:rsid w:val="006E7D99"/>
    <w:rsid w:val="006F0090"/>
    <w:rsid w:val="006F027A"/>
    <w:rsid w:val="006F0F8C"/>
    <w:rsid w:val="006F1032"/>
    <w:rsid w:val="006F16A7"/>
    <w:rsid w:val="006F1831"/>
    <w:rsid w:val="006F1B26"/>
    <w:rsid w:val="006F263D"/>
    <w:rsid w:val="006F296B"/>
    <w:rsid w:val="006F3487"/>
    <w:rsid w:val="006F3F31"/>
    <w:rsid w:val="006F4B39"/>
    <w:rsid w:val="006F4CD3"/>
    <w:rsid w:val="006F5356"/>
    <w:rsid w:val="006F5794"/>
    <w:rsid w:val="006F58DA"/>
    <w:rsid w:val="006F5F4A"/>
    <w:rsid w:val="006F654C"/>
    <w:rsid w:val="006F71EC"/>
    <w:rsid w:val="006F73E7"/>
    <w:rsid w:val="006F7BD3"/>
    <w:rsid w:val="006F7DF0"/>
    <w:rsid w:val="006F7FF5"/>
    <w:rsid w:val="0070083C"/>
    <w:rsid w:val="0070185E"/>
    <w:rsid w:val="00701D6F"/>
    <w:rsid w:val="007029E7"/>
    <w:rsid w:val="00702F19"/>
    <w:rsid w:val="007035BF"/>
    <w:rsid w:val="00703AA8"/>
    <w:rsid w:val="00704562"/>
    <w:rsid w:val="00705C2F"/>
    <w:rsid w:val="00707DF1"/>
    <w:rsid w:val="00707EED"/>
    <w:rsid w:val="007101B2"/>
    <w:rsid w:val="0071035C"/>
    <w:rsid w:val="0071074A"/>
    <w:rsid w:val="00710C59"/>
    <w:rsid w:val="0071131A"/>
    <w:rsid w:val="00712CE4"/>
    <w:rsid w:val="0071307B"/>
    <w:rsid w:val="00713467"/>
    <w:rsid w:val="00713BD5"/>
    <w:rsid w:val="00713FF8"/>
    <w:rsid w:val="007142E7"/>
    <w:rsid w:val="007148E9"/>
    <w:rsid w:val="007148F2"/>
    <w:rsid w:val="00714D0C"/>
    <w:rsid w:val="007158F6"/>
    <w:rsid w:val="00715AB3"/>
    <w:rsid w:val="00717257"/>
    <w:rsid w:val="007206BF"/>
    <w:rsid w:val="00720F40"/>
    <w:rsid w:val="007217D2"/>
    <w:rsid w:val="00721A37"/>
    <w:rsid w:val="00721D1B"/>
    <w:rsid w:val="007220E7"/>
    <w:rsid w:val="00722163"/>
    <w:rsid w:val="00722418"/>
    <w:rsid w:val="00722C1B"/>
    <w:rsid w:val="00723273"/>
    <w:rsid w:val="0072349B"/>
    <w:rsid w:val="0072492A"/>
    <w:rsid w:val="00725921"/>
    <w:rsid w:val="00726175"/>
    <w:rsid w:val="00726821"/>
    <w:rsid w:val="007269C4"/>
    <w:rsid w:val="00726C40"/>
    <w:rsid w:val="0072730F"/>
    <w:rsid w:val="007273FE"/>
    <w:rsid w:val="0072794F"/>
    <w:rsid w:val="00730396"/>
    <w:rsid w:val="00730C58"/>
    <w:rsid w:val="00730E67"/>
    <w:rsid w:val="00731695"/>
    <w:rsid w:val="0073197A"/>
    <w:rsid w:val="00731AAB"/>
    <w:rsid w:val="00731BC8"/>
    <w:rsid w:val="00732A53"/>
    <w:rsid w:val="00733ABA"/>
    <w:rsid w:val="00733B9A"/>
    <w:rsid w:val="00733ED5"/>
    <w:rsid w:val="00734192"/>
    <w:rsid w:val="00734265"/>
    <w:rsid w:val="00734AE8"/>
    <w:rsid w:val="00734EAF"/>
    <w:rsid w:val="0073506A"/>
    <w:rsid w:val="0073556C"/>
    <w:rsid w:val="00736551"/>
    <w:rsid w:val="00736A13"/>
    <w:rsid w:val="00736DF6"/>
    <w:rsid w:val="00736F8E"/>
    <w:rsid w:val="00737224"/>
    <w:rsid w:val="0074083D"/>
    <w:rsid w:val="007419D6"/>
    <w:rsid w:val="00741CFB"/>
    <w:rsid w:val="0074209E"/>
    <w:rsid w:val="00742360"/>
    <w:rsid w:val="007423AB"/>
    <w:rsid w:val="007429F6"/>
    <w:rsid w:val="00742C3E"/>
    <w:rsid w:val="00743100"/>
    <w:rsid w:val="00743766"/>
    <w:rsid w:val="00743F53"/>
    <w:rsid w:val="007440CF"/>
    <w:rsid w:val="00744110"/>
    <w:rsid w:val="00744ACF"/>
    <w:rsid w:val="00744F31"/>
    <w:rsid w:val="00744F46"/>
    <w:rsid w:val="00745641"/>
    <w:rsid w:val="007463C6"/>
    <w:rsid w:val="00746614"/>
    <w:rsid w:val="0074668D"/>
    <w:rsid w:val="00747518"/>
    <w:rsid w:val="007500CC"/>
    <w:rsid w:val="00750185"/>
    <w:rsid w:val="007503A4"/>
    <w:rsid w:val="0075064D"/>
    <w:rsid w:val="007509B9"/>
    <w:rsid w:val="00750B73"/>
    <w:rsid w:val="00751924"/>
    <w:rsid w:val="00751988"/>
    <w:rsid w:val="00752138"/>
    <w:rsid w:val="00752EC4"/>
    <w:rsid w:val="007534A8"/>
    <w:rsid w:val="00753580"/>
    <w:rsid w:val="00753E8F"/>
    <w:rsid w:val="00755405"/>
    <w:rsid w:val="007554B8"/>
    <w:rsid w:val="007554CD"/>
    <w:rsid w:val="00756475"/>
    <w:rsid w:val="00756C27"/>
    <w:rsid w:val="0075763D"/>
    <w:rsid w:val="0075769C"/>
    <w:rsid w:val="00757A4E"/>
    <w:rsid w:val="00760087"/>
    <w:rsid w:val="007602A1"/>
    <w:rsid w:val="0076070E"/>
    <w:rsid w:val="00760DB2"/>
    <w:rsid w:val="00761381"/>
    <w:rsid w:val="00761719"/>
    <w:rsid w:val="007618DA"/>
    <w:rsid w:val="00762398"/>
    <w:rsid w:val="00762C25"/>
    <w:rsid w:val="00763887"/>
    <w:rsid w:val="00763DBA"/>
    <w:rsid w:val="00763E59"/>
    <w:rsid w:val="0076439D"/>
    <w:rsid w:val="00764648"/>
    <w:rsid w:val="00764A58"/>
    <w:rsid w:val="00764EC5"/>
    <w:rsid w:val="00764F50"/>
    <w:rsid w:val="007657AE"/>
    <w:rsid w:val="0076591F"/>
    <w:rsid w:val="00766615"/>
    <w:rsid w:val="0076661E"/>
    <w:rsid w:val="0077001A"/>
    <w:rsid w:val="00770BF5"/>
    <w:rsid w:val="0077146B"/>
    <w:rsid w:val="007716A7"/>
    <w:rsid w:val="007721AE"/>
    <w:rsid w:val="007731CB"/>
    <w:rsid w:val="0077327F"/>
    <w:rsid w:val="007734E6"/>
    <w:rsid w:val="0077356E"/>
    <w:rsid w:val="00773CB8"/>
    <w:rsid w:val="0077490F"/>
    <w:rsid w:val="00774A32"/>
    <w:rsid w:val="00775141"/>
    <w:rsid w:val="007765B6"/>
    <w:rsid w:val="007769F4"/>
    <w:rsid w:val="00776A81"/>
    <w:rsid w:val="00776F9A"/>
    <w:rsid w:val="00780421"/>
    <w:rsid w:val="00780AD3"/>
    <w:rsid w:val="00780BAA"/>
    <w:rsid w:val="0078107F"/>
    <w:rsid w:val="007810C6"/>
    <w:rsid w:val="0078179D"/>
    <w:rsid w:val="00781B2B"/>
    <w:rsid w:val="00781E5A"/>
    <w:rsid w:val="007820F1"/>
    <w:rsid w:val="00782D88"/>
    <w:rsid w:val="007834BA"/>
    <w:rsid w:val="007842B1"/>
    <w:rsid w:val="0078457D"/>
    <w:rsid w:val="0078460A"/>
    <w:rsid w:val="00784F85"/>
    <w:rsid w:val="00785101"/>
    <w:rsid w:val="00787163"/>
    <w:rsid w:val="00787265"/>
    <w:rsid w:val="007877C7"/>
    <w:rsid w:val="0078793E"/>
    <w:rsid w:val="00787FF8"/>
    <w:rsid w:val="00790DBE"/>
    <w:rsid w:val="007912AC"/>
    <w:rsid w:val="00792051"/>
    <w:rsid w:val="007935BA"/>
    <w:rsid w:val="007936F0"/>
    <w:rsid w:val="00793F9D"/>
    <w:rsid w:val="00794253"/>
    <w:rsid w:val="007947E4"/>
    <w:rsid w:val="00795415"/>
    <w:rsid w:val="0079647F"/>
    <w:rsid w:val="007967DA"/>
    <w:rsid w:val="00796ECD"/>
    <w:rsid w:val="0079728D"/>
    <w:rsid w:val="007976E3"/>
    <w:rsid w:val="007A02D6"/>
    <w:rsid w:val="007A0CB3"/>
    <w:rsid w:val="007A11DA"/>
    <w:rsid w:val="007A1482"/>
    <w:rsid w:val="007A1533"/>
    <w:rsid w:val="007A1594"/>
    <w:rsid w:val="007A1888"/>
    <w:rsid w:val="007A1A6E"/>
    <w:rsid w:val="007A1F86"/>
    <w:rsid w:val="007A2509"/>
    <w:rsid w:val="007A2C49"/>
    <w:rsid w:val="007A2C8F"/>
    <w:rsid w:val="007A329E"/>
    <w:rsid w:val="007A58C0"/>
    <w:rsid w:val="007A6A1A"/>
    <w:rsid w:val="007A74A0"/>
    <w:rsid w:val="007A7553"/>
    <w:rsid w:val="007A7780"/>
    <w:rsid w:val="007A7CD8"/>
    <w:rsid w:val="007B080E"/>
    <w:rsid w:val="007B098A"/>
    <w:rsid w:val="007B19CA"/>
    <w:rsid w:val="007B1FB8"/>
    <w:rsid w:val="007B2534"/>
    <w:rsid w:val="007B2D9B"/>
    <w:rsid w:val="007B2FA7"/>
    <w:rsid w:val="007B3010"/>
    <w:rsid w:val="007B48F3"/>
    <w:rsid w:val="007B5CEA"/>
    <w:rsid w:val="007B5DBE"/>
    <w:rsid w:val="007B661D"/>
    <w:rsid w:val="007B7077"/>
    <w:rsid w:val="007B77F9"/>
    <w:rsid w:val="007B7ABF"/>
    <w:rsid w:val="007C01BD"/>
    <w:rsid w:val="007C124D"/>
    <w:rsid w:val="007C12ED"/>
    <w:rsid w:val="007C198F"/>
    <w:rsid w:val="007C1ECF"/>
    <w:rsid w:val="007C20DD"/>
    <w:rsid w:val="007C236B"/>
    <w:rsid w:val="007C253D"/>
    <w:rsid w:val="007C25C4"/>
    <w:rsid w:val="007C34EA"/>
    <w:rsid w:val="007C3B29"/>
    <w:rsid w:val="007C3C45"/>
    <w:rsid w:val="007C40DB"/>
    <w:rsid w:val="007C4E1A"/>
    <w:rsid w:val="007C531A"/>
    <w:rsid w:val="007C534B"/>
    <w:rsid w:val="007C5BFE"/>
    <w:rsid w:val="007C6978"/>
    <w:rsid w:val="007C6B65"/>
    <w:rsid w:val="007C70D5"/>
    <w:rsid w:val="007C78E6"/>
    <w:rsid w:val="007D02A5"/>
    <w:rsid w:val="007D0ACA"/>
    <w:rsid w:val="007D1F6F"/>
    <w:rsid w:val="007D2197"/>
    <w:rsid w:val="007D219C"/>
    <w:rsid w:val="007D2D0C"/>
    <w:rsid w:val="007D2FDB"/>
    <w:rsid w:val="007D37A7"/>
    <w:rsid w:val="007D3A30"/>
    <w:rsid w:val="007D43A5"/>
    <w:rsid w:val="007D47B6"/>
    <w:rsid w:val="007D59DE"/>
    <w:rsid w:val="007D5DFD"/>
    <w:rsid w:val="007D67D6"/>
    <w:rsid w:val="007D7451"/>
    <w:rsid w:val="007D76C5"/>
    <w:rsid w:val="007D799A"/>
    <w:rsid w:val="007E054B"/>
    <w:rsid w:val="007E1147"/>
    <w:rsid w:val="007E1962"/>
    <w:rsid w:val="007E1996"/>
    <w:rsid w:val="007E1A5C"/>
    <w:rsid w:val="007E1F27"/>
    <w:rsid w:val="007E26C4"/>
    <w:rsid w:val="007E27A1"/>
    <w:rsid w:val="007E2941"/>
    <w:rsid w:val="007E29DE"/>
    <w:rsid w:val="007E477D"/>
    <w:rsid w:val="007E5049"/>
    <w:rsid w:val="007E5110"/>
    <w:rsid w:val="007E5426"/>
    <w:rsid w:val="007E5A09"/>
    <w:rsid w:val="007E5F80"/>
    <w:rsid w:val="007E66A6"/>
    <w:rsid w:val="007E6CEE"/>
    <w:rsid w:val="007E6FA9"/>
    <w:rsid w:val="007E7025"/>
    <w:rsid w:val="007E726B"/>
    <w:rsid w:val="007E7553"/>
    <w:rsid w:val="007F08CB"/>
    <w:rsid w:val="007F0E98"/>
    <w:rsid w:val="007F11BA"/>
    <w:rsid w:val="007F14A1"/>
    <w:rsid w:val="007F1CD7"/>
    <w:rsid w:val="007F1F9F"/>
    <w:rsid w:val="007F2557"/>
    <w:rsid w:val="007F267B"/>
    <w:rsid w:val="007F28AD"/>
    <w:rsid w:val="007F2CA8"/>
    <w:rsid w:val="007F38AC"/>
    <w:rsid w:val="007F4775"/>
    <w:rsid w:val="007F4FB2"/>
    <w:rsid w:val="007F539C"/>
    <w:rsid w:val="007F5F3E"/>
    <w:rsid w:val="007F65DC"/>
    <w:rsid w:val="007F6926"/>
    <w:rsid w:val="007F696C"/>
    <w:rsid w:val="007F6A70"/>
    <w:rsid w:val="007F7161"/>
    <w:rsid w:val="007F78BF"/>
    <w:rsid w:val="007F7D1E"/>
    <w:rsid w:val="00800817"/>
    <w:rsid w:val="00801600"/>
    <w:rsid w:val="0080179E"/>
    <w:rsid w:val="00801AED"/>
    <w:rsid w:val="00801BD2"/>
    <w:rsid w:val="00801E0E"/>
    <w:rsid w:val="00801E37"/>
    <w:rsid w:val="008021BD"/>
    <w:rsid w:val="00802278"/>
    <w:rsid w:val="008022E4"/>
    <w:rsid w:val="008042D7"/>
    <w:rsid w:val="008042F5"/>
    <w:rsid w:val="00805A90"/>
    <w:rsid w:val="00805F09"/>
    <w:rsid w:val="0080679C"/>
    <w:rsid w:val="00807624"/>
    <w:rsid w:val="008077B4"/>
    <w:rsid w:val="00807AD6"/>
    <w:rsid w:val="00810195"/>
    <w:rsid w:val="008105BC"/>
    <w:rsid w:val="00810C43"/>
    <w:rsid w:val="008119B4"/>
    <w:rsid w:val="00811A0D"/>
    <w:rsid w:val="00811AEA"/>
    <w:rsid w:val="00811CFC"/>
    <w:rsid w:val="00811D81"/>
    <w:rsid w:val="0081203F"/>
    <w:rsid w:val="00813C64"/>
    <w:rsid w:val="00813E12"/>
    <w:rsid w:val="00814AC7"/>
    <w:rsid w:val="00814D77"/>
    <w:rsid w:val="00815749"/>
    <w:rsid w:val="00815C91"/>
    <w:rsid w:val="00815CCA"/>
    <w:rsid w:val="00816178"/>
    <w:rsid w:val="00816EBD"/>
    <w:rsid w:val="00817043"/>
    <w:rsid w:val="00817A25"/>
    <w:rsid w:val="00817FC6"/>
    <w:rsid w:val="00820352"/>
    <w:rsid w:val="00820623"/>
    <w:rsid w:val="00820D63"/>
    <w:rsid w:val="0082185B"/>
    <w:rsid w:val="00821B92"/>
    <w:rsid w:val="0082247B"/>
    <w:rsid w:val="00823604"/>
    <w:rsid w:val="008238FB"/>
    <w:rsid w:val="00823E4A"/>
    <w:rsid w:val="008242BB"/>
    <w:rsid w:val="00824370"/>
    <w:rsid w:val="0082468A"/>
    <w:rsid w:val="00824757"/>
    <w:rsid w:val="0082503A"/>
    <w:rsid w:val="00825073"/>
    <w:rsid w:val="008256BD"/>
    <w:rsid w:val="008257A4"/>
    <w:rsid w:val="00826BCA"/>
    <w:rsid w:val="00827081"/>
    <w:rsid w:val="00830021"/>
    <w:rsid w:val="00830E0C"/>
    <w:rsid w:val="00831762"/>
    <w:rsid w:val="00832355"/>
    <w:rsid w:val="0083238F"/>
    <w:rsid w:val="00833391"/>
    <w:rsid w:val="0083382C"/>
    <w:rsid w:val="00833CDF"/>
    <w:rsid w:val="0083406C"/>
    <w:rsid w:val="00834CBC"/>
    <w:rsid w:val="00835AD2"/>
    <w:rsid w:val="00835E41"/>
    <w:rsid w:val="0083622A"/>
    <w:rsid w:val="00837B91"/>
    <w:rsid w:val="00840115"/>
    <w:rsid w:val="00840461"/>
    <w:rsid w:val="00842599"/>
    <w:rsid w:val="008428C8"/>
    <w:rsid w:val="008428CB"/>
    <w:rsid w:val="00842F18"/>
    <w:rsid w:val="00842FC5"/>
    <w:rsid w:val="008430D1"/>
    <w:rsid w:val="008431A9"/>
    <w:rsid w:val="008431DE"/>
    <w:rsid w:val="008436F3"/>
    <w:rsid w:val="0084429E"/>
    <w:rsid w:val="00845014"/>
    <w:rsid w:val="008463A7"/>
    <w:rsid w:val="00846B63"/>
    <w:rsid w:val="00846EA1"/>
    <w:rsid w:val="00846FD2"/>
    <w:rsid w:val="00850643"/>
    <w:rsid w:val="0085087A"/>
    <w:rsid w:val="00850956"/>
    <w:rsid w:val="00851235"/>
    <w:rsid w:val="00851335"/>
    <w:rsid w:val="00851409"/>
    <w:rsid w:val="00851534"/>
    <w:rsid w:val="00851BB0"/>
    <w:rsid w:val="00852972"/>
    <w:rsid w:val="00852DEE"/>
    <w:rsid w:val="008533AA"/>
    <w:rsid w:val="00853551"/>
    <w:rsid w:val="008536C6"/>
    <w:rsid w:val="00853EFB"/>
    <w:rsid w:val="00854C40"/>
    <w:rsid w:val="0085559E"/>
    <w:rsid w:val="00855807"/>
    <w:rsid w:val="00855A65"/>
    <w:rsid w:val="008560CA"/>
    <w:rsid w:val="00856690"/>
    <w:rsid w:val="00856974"/>
    <w:rsid w:val="00856D5A"/>
    <w:rsid w:val="00856ECF"/>
    <w:rsid w:val="00857727"/>
    <w:rsid w:val="00860296"/>
    <w:rsid w:val="00860C15"/>
    <w:rsid w:val="00861D80"/>
    <w:rsid w:val="00863D65"/>
    <w:rsid w:val="00863E2B"/>
    <w:rsid w:val="00864147"/>
    <w:rsid w:val="00864456"/>
    <w:rsid w:val="00864838"/>
    <w:rsid w:val="00864FCA"/>
    <w:rsid w:val="00865D6B"/>
    <w:rsid w:val="008660F9"/>
    <w:rsid w:val="00866287"/>
    <w:rsid w:val="00866A19"/>
    <w:rsid w:val="008679C7"/>
    <w:rsid w:val="008702C2"/>
    <w:rsid w:val="00870348"/>
    <w:rsid w:val="008703A2"/>
    <w:rsid w:val="008705A1"/>
    <w:rsid w:val="00870CD3"/>
    <w:rsid w:val="00870CF1"/>
    <w:rsid w:val="00871689"/>
    <w:rsid w:val="008724C3"/>
    <w:rsid w:val="0087285E"/>
    <w:rsid w:val="00872C80"/>
    <w:rsid w:val="00873B58"/>
    <w:rsid w:val="008744A4"/>
    <w:rsid w:val="008761B4"/>
    <w:rsid w:val="008764E5"/>
    <w:rsid w:val="00876649"/>
    <w:rsid w:val="00876B8A"/>
    <w:rsid w:val="00876C04"/>
    <w:rsid w:val="0087726C"/>
    <w:rsid w:val="00877521"/>
    <w:rsid w:val="00877B7C"/>
    <w:rsid w:val="008800DE"/>
    <w:rsid w:val="00880940"/>
    <w:rsid w:val="008812DD"/>
    <w:rsid w:val="0088176A"/>
    <w:rsid w:val="00881D80"/>
    <w:rsid w:val="0088217A"/>
    <w:rsid w:val="00882211"/>
    <w:rsid w:val="00882D48"/>
    <w:rsid w:val="00882DAA"/>
    <w:rsid w:val="0088340C"/>
    <w:rsid w:val="00884242"/>
    <w:rsid w:val="008854A4"/>
    <w:rsid w:val="00885F6E"/>
    <w:rsid w:val="00886229"/>
    <w:rsid w:val="0088798F"/>
    <w:rsid w:val="008905E1"/>
    <w:rsid w:val="008908F7"/>
    <w:rsid w:val="00890958"/>
    <w:rsid w:val="0089162F"/>
    <w:rsid w:val="00891BE7"/>
    <w:rsid w:val="00891F6E"/>
    <w:rsid w:val="00892A02"/>
    <w:rsid w:val="00892A6F"/>
    <w:rsid w:val="00892EE6"/>
    <w:rsid w:val="00893572"/>
    <w:rsid w:val="00893CBD"/>
    <w:rsid w:val="008949E9"/>
    <w:rsid w:val="00894D6A"/>
    <w:rsid w:val="0089533C"/>
    <w:rsid w:val="00895749"/>
    <w:rsid w:val="008962C2"/>
    <w:rsid w:val="0089664A"/>
    <w:rsid w:val="00896B1B"/>
    <w:rsid w:val="00896DD5"/>
    <w:rsid w:val="00896E72"/>
    <w:rsid w:val="00897264"/>
    <w:rsid w:val="0089728E"/>
    <w:rsid w:val="008973F7"/>
    <w:rsid w:val="00897690"/>
    <w:rsid w:val="00897C5D"/>
    <w:rsid w:val="00897DA4"/>
    <w:rsid w:val="008A0164"/>
    <w:rsid w:val="008A0640"/>
    <w:rsid w:val="008A0F23"/>
    <w:rsid w:val="008A1291"/>
    <w:rsid w:val="008A1943"/>
    <w:rsid w:val="008A1D82"/>
    <w:rsid w:val="008A27CF"/>
    <w:rsid w:val="008A3A65"/>
    <w:rsid w:val="008A3BE1"/>
    <w:rsid w:val="008A449B"/>
    <w:rsid w:val="008A4616"/>
    <w:rsid w:val="008A493E"/>
    <w:rsid w:val="008A4CD7"/>
    <w:rsid w:val="008A510E"/>
    <w:rsid w:val="008A5192"/>
    <w:rsid w:val="008A5402"/>
    <w:rsid w:val="008A542B"/>
    <w:rsid w:val="008A5CE2"/>
    <w:rsid w:val="008A5ED1"/>
    <w:rsid w:val="008A623E"/>
    <w:rsid w:val="008A70EA"/>
    <w:rsid w:val="008A7A7F"/>
    <w:rsid w:val="008B0269"/>
    <w:rsid w:val="008B0531"/>
    <w:rsid w:val="008B08B8"/>
    <w:rsid w:val="008B0AD4"/>
    <w:rsid w:val="008B0D8F"/>
    <w:rsid w:val="008B1570"/>
    <w:rsid w:val="008B189A"/>
    <w:rsid w:val="008B19A6"/>
    <w:rsid w:val="008B1B10"/>
    <w:rsid w:val="008B1F89"/>
    <w:rsid w:val="008B2841"/>
    <w:rsid w:val="008B3185"/>
    <w:rsid w:val="008B394A"/>
    <w:rsid w:val="008B444C"/>
    <w:rsid w:val="008B446D"/>
    <w:rsid w:val="008B44E8"/>
    <w:rsid w:val="008B49BA"/>
    <w:rsid w:val="008B4B3B"/>
    <w:rsid w:val="008B4D48"/>
    <w:rsid w:val="008B4FDB"/>
    <w:rsid w:val="008B58D0"/>
    <w:rsid w:val="008B5CB9"/>
    <w:rsid w:val="008B620B"/>
    <w:rsid w:val="008B6509"/>
    <w:rsid w:val="008B7A5E"/>
    <w:rsid w:val="008C0CCE"/>
    <w:rsid w:val="008C0D53"/>
    <w:rsid w:val="008C10E1"/>
    <w:rsid w:val="008C2161"/>
    <w:rsid w:val="008C26FD"/>
    <w:rsid w:val="008C2B73"/>
    <w:rsid w:val="008C30BD"/>
    <w:rsid w:val="008C33B4"/>
    <w:rsid w:val="008C33B9"/>
    <w:rsid w:val="008C3A1D"/>
    <w:rsid w:val="008C3BB2"/>
    <w:rsid w:val="008C4270"/>
    <w:rsid w:val="008C474A"/>
    <w:rsid w:val="008C6DB2"/>
    <w:rsid w:val="008C7015"/>
    <w:rsid w:val="008D01B8"/>
    <w:rsid w:val="008D064E"/>
    <w:rsid w:val="008D142A"/>
    <w:rsid w:val="008D2033"/>
    <w:rsid w:val="008D2CCF"/>
    <w:rsid w:val="008D34EF"/>
    <w:rsid w:val="008D37D7"/>
    <w:rsid w:val="008D3AC8"/>
    <w:rsid w:val="008D406A"/>
    <w:rsid w:val="008D4191"/>
    <w:rsid w:val="008D4A12"/>
    <w:rsid w:val="008D5FDD"/>
    <w:rsid w:val="008D633E"/>
    <w:rsid w:val="008D6D22"/>
    <w:rsid w:val="008D738B"/>
    <w:rsid w:val="008D7402"/>
    <w:rsid w:val="008D7AAE"/>
    <w:rsid w:val="008E054B"/>
    <w:rsid w:val="008E0DB8"/>
    <w:rsid w:val="008E207E"/>
    <w:rsid w:val="008E30AB"/>
    <w:rsid w:val="008E39EC"/>
    <w:rsid w:val="008E3B69"/>
    <w:rsid w:val="008E3E2C"/>
    <w:rsid w:val="008E40EF"/>
    <w:rsid w:val="008E559E"/>
    <w:rsid w:val="008E56E5"/>
    <w:rsid w:val="008E5716"/>
    <w:rsid w:val="008E5B0A"/>
    <w:rsid w:val="008E5DED"/>
    <w:rsid w:val="008E5E0A"/>
    <w:rsid w:val="008E6738"/>
    <w:rsid w:val="008E694B"/>
    <w:rsid w:val="008E739A"/>
    <w:rsid w:val="008E7682"/>
    <w:rsid w:val="008E7770"/>
    <w:rsid w:val="008F0A4A"/>
    <w:rsid w:val="008F0E42"/>
    <w:rsid w:val="008F0F49"/>
    <w:rsid w:val="008F1CA9"/>
    <w:rsid w:val="008F1F99"/>
    <w:rsid w:val="008F2104"/>
    <w:rsid w:val="008F25C3"/>
    <w:rsid w:val="008F324F"/>
    <w:rsid w:val="008F32EA"/>
    <w:rsid w:val="008F402A"/>
    <w:rsid w:val="008F416B"/>
    <w:rsid w:val="008F43D0"/>
    <w:rsid w:val="008F4650"/>
    <w:rsid w:val="008F4A79"/>
    <w:rsid w:val="008F4E5E"/>
    <w:rsid w:val="008F4F06"/>
    <w:rsid w:val="008F5056"/>
    <w:rsid w:val="008F50AA"/>
    <w:rsid w:val="008F53BA"/>
    <w:rsid w:val="008F5410"/>
    <w:rsid w:val="008F5976"/>
    <w:rsid w:val="008F5DF5"/>
    <w:rsid w:val="008F6185"/>
    <w:rsid w:val="008F62C4"/>
    <w:rsid w:val="008F64DE"/>
    <w:rsid w:val="008F6707"/>
    <w:rsid w:val="008F6976"/>
    <w:rsid w:val="008F74A5"/>
    <w:rsid w:val="008F75D4"/>
    <w:rsid w:val="008F7A27"/>
    <w:rsid w:val="008F7F7A"/>
    <w:rsid w:val="009002C4"/>
    <w:rsid w:val="00900A61"/>
    <w:rsid w:val="00901032"/>
    <w:rsid w:val="009010CE"/>
    <w:rsid w:val="0090142F"/>
    <w:rsid w:val="0090218D"/>
    <w:rsid w:val="00902AA4"/>
    <w:rsid w:val="00903CBC"/>
    <w:rsid w:val="0090423B"/>
    <w:rsid w:val="009045E3"/>
    <w:rsid w:val="00905071"/>
    <w:rsid w:val="009051E1"/>
    <w:rsid w:val="00905FEA"/>
    <w:rsid w:val="00906874"/>
    <w:rsid w:val="00906E09"/>
    <w:rsid w:val="00907B86"/>
    <w:rsid w:val="009101AF"/>
    <w:rsid w:val="009101E1"/>
    <w:rsid w:val="00910A01"/>
    <w:rsid w:val="00910AAD"/>
    <w:rsid w:val="00910B54"/>
    <w:rsid w:val="009114A4"/>
    <w:rsid w:val="00911E89"/>
    <w:rsid w:val="00911FCB"/>
    <w:rsid w:val="00912547"/>
    <w:rsid w:val="009149E0"/>
    <w:rsid w:val="0091529F"/>
    <w:rsid w:val="0091547C"/>
    <w:rsid w:val="00915EE3"/>
    <w:rsid w:val="00916080"/>
    <w:rsid w:val="009174A3"/>
    <w:rsid w:val="009174D4"/>
    <w:rsid w:val="00917B8D"/>
    <w:rsid w:val="00917CA1"/>
    <w:rsid w:val="00917E80"/>
    <w:rsid w:val="00917F70"/>
    <w:rsid w:val="00917F78"/>
    <w:rsid w:val="0092068E"/>
    <w:rsid w:val="0092122B"/>
    <w:rsid w:val="00921A68"/>
    <w:rsid w:val="009222D0"/>
    <w:rsid w:val="0092283C"/>
    <w:rsid w:val="00922D0A"/>
    <w:rsid w:val="00923332"/>
    <w:rsid w:val="00924DC2"/>
    <w:rsid w:val="0092528C"/>
    <w:rsid w:val="009255B3"/>
    <w:rsid w:val="00926995"/>
    <w:rsid w:val="0092751A"/>
    <w:rsid w:val="00927C83"/>
    <w:rsid w:val="00930444"/>
    <w:rsid w:val="00930502"/>
    <w:rsid w:val="0093177A"/>
    <w:rsid w:val="00931C38"/>
    <w:rsid w:val="00931CB0"/>
    <w:rsid w:val="009322AE"/>
    <w:rsid w:val="009323F7"/>
    <w:rsid w:val="009337B5"/>
    <w:rsid w:val="00933B91"/>
    <w:rsid w:val="009343D7"/>
    <w:rsid w:val="00934F69"/>
    <w:rsid w:val="009356F5"/>
    <w:rsid w:val="00935707"/>
    <w:rsid w:val="00935D16"/>
    <w:rsid w:val="009364B8"/>
    <w:rsid w:val="009368F5"/>
    <w:rsid w:val="00936C4D"/>
    <w:rsid w:val="00936FBB"/>
    <w:rsid w:val="0093740A"/>
    <w:rsid w:val="00937467"/>
    <w:rsid w:val="00937846"/>
    <w:rsid w:val="00940183"/>
    <w:rsid w:val="009401A2"/>
    <w:rsid w:val="00940AF4"/>
    <w:rsid w:val="00940F73"/>
    <w:rsid w:val="00941BDF"/>
    <w:rsid w:val="00942462"/>
    <w:rsid w:val="0094285F"/>
    <w:rsid w:val="009430EA"/>
    <w:rsid w:val="009435A3"/>
    <w:rsid w:val="009436A1"/>
    <w:rsid w:val="00944368"/>
    <w:rsid w:val="009444DF"/>
    <w:rsid w:val="00944BB0"/>
    <w:rsid w:val="0094570F"/>
    <w:rsid w:val="009459F2"/>
    <w:rsid w:val="009467BE"/>
    <w:rsid w:val="00946935"/>
    <w:rsid w:val="00947535"/>
    <w:rsid w:val="00947ECC"/>
    <w:rsid w:val="00950124"/>
    <w:rsid w:val="00950350"/>
    <w:rsid w:val="009509AB"/>
    <w:rsid w:val="00950C7A"/>
    <w:rsid w:val="0095102B"/>
    <w:rsid w:val="0095220B"/>
    <w:rsid w:val="009522A3"/>
    <w:rsid w:val="009525AC"/>
    <w:rsid w:val="0095267C"/>
    <w:rsid w:val="00952F83"/>
    <w:rsid w:val="0095301F"/>
    <w:rsid w:val="00953145"/>
    <w:rsid w:val="00953171"/>
    <w:rsid w:val="00953B85"/>
    <w:rsid w:val="00954779"/>
    <w:rsid w:val="00955859"/>
    <w:rsid w:val="009560FF"/>
    <w:rsid w:val="00956D44"/>
    <w:rsid w:val="00956DB7"/>
    <w:rsid w:val="0095773D"/>
    <w:rsid w:val="00957C74"/>
    <w:rsid w:val="0096020B"/>
    <w:rsid w:val="009602A2"/>
    <w:rsid w:val="00960706"/>
    <w:rsid w:val="00960EC5"/>
    <w:rsid w:val="00961D3C"/>
    <w:rsid w:val="00961EB7"/>
    <w:rsid w:val="009621BA"/>
    <w:rsid w:val="00962404"/>
    <w:rsid w:val="00965662"/>
    <w:rsid w:val="009660FE"/>
    <w:rsid w:val="0096629D"/>
    <w:rsid w:val="00966560"/>
    <w:rsid w:val="00966843"/>
    <w:rsid w:val="00967870"/>
    <w:rsid w:val="00970EDF"/>
    <w:rsid w:val="009716A9"/>
    <w:rsid w:val="00971C50"/>
    <w:rsid w:val="00972566"/>
    <w:rsid w:val="00972609"/>
    <w:rsid w:val="00972A28"/>
    <w:rsid w:val="009730CA"/>
    <w:rsid w:val="009734EB"/>
    <w:rsid w:val="0097352C"/>
    <w:rsid w:val="00973778"/>
    <w:rsid w:val="00973CC8"/>
    <w:rsid w:val="0097499C"/>
    <w:rsid w:val="00974A85"/>
    <w:rsid w:val="00974A96"/>
    <w:rsid w:val="00974F8A"/>
    <w:rsid w:val="0097508A"/>
    <w:rsid w:val="00975A05"/>
    <w:rsid w:val="00975AF3"/>
    <w:rsid w:val="00975C43"/>
    <w:rsid w:val="00977691"/>
    <w:rsid w:val="009778EC"/>
    <w:rsid w:val="009807C7"/>
    <w:rsid w:val="00980AD4"/>
    <w:rsid w:val="00980D0D"/>
    <w:rsid w:val="00980DC2"/>
    <w:rsid w:val="00981145"/>
    <w:rsid w:val="00981729"/>
    <w:rsid w:val="00981772"/>
    <w:rsid w:val="009819B0"/>
    <w:rsid w:val="009819C4"/>
    <w:rsid w:val="00981ECE"/>
    <w:rsid w:val="009822EE"/>
    <w:rsid w:val="009824D0"/>
    <w:rsid w:val="009827C3"/>
    <w:rsid w:val="00982891"/>
    <w:rsid w:val="009830A9"/>
    <w:rsid w:val="0098378B"/>
    <w:rsid w:val="00983A08"/>
    <w:rsid w:val="00983AA5"/>
    <w:rsid w:val="009841FC"/>
    <w:rsid w:val="00984647"/>
    <w:rsid w:val="009849FE"/>
    <w:rsid w:val="00984C79"/>
    <w:rsid w:val="0098507A"/>
    <w:rsid w:val="00985CAA"/>
    <w:rsid w:val="00985FBD"/>
    <w:rsid w:val="0098632F"/>
    <w:rsid w:val="0098722D"/>
    <w:rsid w:val="0099037C"/>
    <w:rsid w:val="00990A3E"/>
    <w:rsid w:val="00992119"/>
    <w:rsid w:val="00992190"/>
    <w:rsid w:val="009928A0"/>
    <w:rsid w:val="0099334A"/>
    <w:rsid w:val="009934F8"/>
    <w:rsid w:val="0099366C"/>
    <w:rsid w:val="00993A20"/>
    <w:rsid w:val="00994C7F"/>
    <w:rsid w:val="009957C9"/>
    <w:rsid w:val="009957EA"/>
    <w:rsid w:val="00995B2A"/>
    <w:rsid w:val="0099741E"/>
    <w:rsid w:val="00997949"/>
    <w:rsid w:val="00997966"/>
    <w:rsid w:val="009A01C8"/>
    <w:rsid w:val="009A0283"/>
    <w:rsid w:val="009A0F14"/>
    <w:rsid w:val="009A0F8F"/>
    <w:rsid w:val="009A1440"/>
    <w:rsid w:val="009A3105"/>
    <w:rsid w:val="009A3227"/>
    <w:rsid w:val="009A3659"/>
    <w:rsid w:val="009A38C8"/>
    <w:rsid w:val="009A3AB8"/>
    <w:rsid w:val="009A3D76"/>
    <w:rsid w:val="009A4D68"/>
    <w:rsid w:val="009A65FD"/>
    <w:rsid w:val="009A7879"/>
    <w:rsid w:val="009A79E7"/>
    <w:rsid w:val="009A7C8D"/>
    <w:rsid w:val="009B0807"/>
    <w:rsid w:val="009B0D13"/>
    <w:rsid w:val="009B1688"/>
    <w:rsid w:val="009B18E5"/>
    <w:rsid w:val="009B1B8A"/>
    <w:rsid w:val="009B2228"/>
    <w:rsid w:val="009B24F6"/>
    <w:rsid w:val="009B2956"/>
    <w:rsid w:val="009B342F"/>
    <w:rsid w:val="009B3707"/>
    <w:rsid w:val="009B3B9B"/>
    <w:rsid w:val="009B4306"/>
    <w:rsid w:val="009B4C04"/>
    <w:rsid w:val="009B5563"/>
    <w:rsid w:val="009B589E"/>
    <w:rsid w:val="009B5E0A"/>
    <w:rsid w:val="009B60D1"/>
    <w:rsid w:val="009B61D0"/>
    <w:rsid w:val="009B62E7"/>
    <w:rsid w:val="009B6507"/>
    <w:rsid w:val="009B6F05"/>
    <w:rsid w:val="009B719F"/>
    <w:rsid w:val="009B7DE0"/>
    <w:rsid w:val="009C040B"/>
    <w:rsid w:val="009C0498"/>
    <w:rsid w:val="009C088D"/>
    <w:rsid w:val="009C0A46"/>
    <w:rsid w:val="009C0E6B"/>
    <w:rsid w:val="009C117F"/>
    <w:rsid w:val="009C1B63"/>
    <w:rsid w:val="009C2611"/>
    <w:rsid w:val="009C30B3"/>
    <w:rsid w:val="009C3138"/>
    <w:rsid w:val="009C3358"/>
    <w:rsid w:val="009C3871"/>
    <w:rsid w:val="009C39D3"/>
    <w:rsid w:val="009C43FE"/>
    <w:rsid w:val="009C50B0"/>
    <w:rsid w:val="009C522E"/>
    <w:rsid w:val="009C54F8"/>
    <w:rsid w:val="009C5965"/>
    <w:rsid w:val="009C6B0E"/>
    <w:rsid w:val="009C73C0"/>
    <w:rsid w:val="009C7B98"/>
    <w:rsid w:val="009D0D4F"/>
    <w:rsid w:val="009D1050"/>
    <w:rsid w:val="009D1303"/>
    <w:rsid w:val="009D18DA"/>
    <w:rsid w:val="009D2034"/>
    <w:rsid w:val="009D22CB"/>
    <w:rsid w:val="009D26D5"/>
    <w:rsid w:val="009D2700"/>
    <w:rsid w:val="009D2DB2"/>
    <w:rsid w:val="009D30CE"/>
    <w:rsid w:val="009D3178"/>
    <w:rsid w:val="009D3BD3"/>
    <w:rsid w:val="009D4B22"/>
    <w:rsid w:val="009D4F05"/>
    <w:rsid w:val="009D59DB"/>
    <w:rsid w:val="009D5C9D"/>
    <w:rsid w:val="009D7367"/>
    <w:rsid w:val="009D77E5"/>
    <w:rsid w:val="009E0208"/>
    <w:rsid w:val="009E045F"/>
    <w:rsid w:val="009E0B7C"/>
    <w:rsid w:val="009E2AA8"/>
    <w:rsid w:val="009E33D9"/>
    <w:rsid w:val="009E34B3"/>
    <w:rsid w:val="009E3BEE"/>
    <w:rsid w:val="009E42D1"/>
    <w:rsid w:val="009E4474"/>
    <w:rsid w:val="009E4616"/>
    <w:rsid w:val="009E4881"/>
    <w:rsid w:val="009E52D3"/>
    <w:rsid w:val="009E59E1"/>
    <w:rsid w:val="009E5C09"/>
    <w:rsid w:val="009E6327"/>
    <w:rsid w:val="009F0784"/>
    <w:rsid w:val="009F10EE"/>
    <w:rsid w:val="009F1106"/>
    <w:rsid w:val="009F1AE9"/>
    <w:rsid w:val="009F2095"/>
    <w:rsid w:val="009F26E5"/>
    <w:rsid w:val="009F28EF"/>
    <w:rsid w:val="009F29AF"/>
    <w:rsid w:val="009F2DA4"/>
    <w:rsid w:val="009F31D9"/>
    <w:rsid w:val="009F3C37"/>
    <w:rsid w:val="009F3C71"/>
    <w:rsid w:val="009F3D74"/>
    <w:rsid w:val="009F3F40"/>
    <w:rsid w:val="009F453B"/>
    <w:rsid w:val="009F45F9"/>
    <w:rsid w:val="009F49E0"/>
    <w:rsid w:val="009F4F61"/>
    <w:rsid w:val="009F652C"/>
    <w:rsid w:val="009F6B0E"/>
    <w:rsid w:val="009F6DC0"/>
    <w:rsid w:val="009F6ED2"/>
    <w:rsid w:val="009F70B1"/>
    <w:rsid w:val="009F78B5"/>
    <w:rsid w:val="009F7D90"/>
    <w:rsid w:val="00A004FD"/>
    <w:rsid w:val="00A00F50"/>
    <w:rsid w:val="00A015C4"/>
    <w:rsid w:val="00A01C4C"/>
    <w:rsid w:val="00A0259D"/>
    <w:rsid w:val="00A02663"/>
    <w:rsid w:val="00A03000"/>
    <w:rsid w:val="00A04093"/>
    <w:rsid w:val="00A04200"/>
    <w:rsid w:val="00A04A74"/>
    <w:rsid w:val="00A05951"/>
    <w:rsid w:val="00A05F87"/>
    <w:rsid w:val="00A06AA7"/>
    <w:rsid w:val="00A076EC"/>
    <w:rsid w:val="00A10444"/>
    <w:rsid w:val="00A10672"/>
    <w:rsid w:val="00A10EA4"/>
    <w:rsid w:val="00A1108A"/>
    <w:rsid w:val="00A11A9B"/>
    <w:rsid w:val="00A11ABA"/>
    <w:rsid w:val="00A11DC1"/>
    <w:rsid w:val="00A121BB"/>
    <w:rsid w:val="00A12961"/>
    <w:rsid w:val="00A12B2C"/>
    <w:rsid w:val="00A12C6E"/>
    <w:rsid w:val="00A13D50"/>
    <w:rsid w:val="00A13F9C"/>
    <w:rsid w:val="00A140FC"/>
    <w:rsid w:val="00A1453F"/>
    <w:rsid w:val="00A145F0"/>
    <w:rsid w:val="00A14A7F"/>
    <w:rsid w:val="00A14F30"/>
    <w:rsid w:val="00A150DE"/>
    <w:rsid w:val="00A15172"/>
    <w:rsid w:val="00A1559B"/>
    <w:rsid w:val="00A164A2"/>
    <w:rsid w:val="00A171D4"/>
    <w:rsid w:val="00A173F9"/>
    <w:rsid w:val="00A17839"/>
    <w:rsid w:val="00A20033"/>
    <w:rsid w:val="00A202D1"/>
    <w:rsid w:val="00A21823"/>
    <w:rsid w:val="00A21FD0"/>
    <w:rsid w:val="00A2246A"/>
    <w:rsid w:val="00A23AEE"/>
    <w:rsid w:val="00A23F52"/>
    <w:rsid w:val="00A245CC"/>
    <w:rsid w:val="00A24A2E"/>
    <w:rsid w:val="00A26786"/>
    <w:rsid w:val="00A26A3A"/>
    <w:rsid w:val="00A27E15"/>
    <w:rsid w:val="00A27FCA"/>
    <w:rsid w:val="00A30BE0"/>
    <w:rsid w:val="00A30CED"/>
    <w:rsid w:val="00A30D98"/>
    <w:rsid w:val="00A31321"/>
    <w:rsid w:val="00A32093"/>
    <w:rsid w:val="00A33105"/>
    <w:rsid w:val="00A33AA3"/>
    <w:rsid w:val="00A3459A"/>
    <w:rsid w:val="00A359A1"/>
    <w:rsid w:val="00A35DC7"/>
    <w:rsid w:val="00A372D3"/>
    <w:rsid w:val="00A373B4"/>
    <w:rsid w:val="00A379C5"/>
    <w:rsid w:val="00A37A45"/>
    <w:rsid w:val="00A37A85"/>
    <w:rsid w:val="00A37CF5"/>
    <w:rsid w:val="00A40A23"/>
    <w:rsid w:val="00A40BA5"/>
    <w:rsid w:val="00A42EEB"/>
    <w:rsid w:val="00A439FB"/>
    <w:rsid w:val="00A43B2D"/>
    <w:rsid w:val="00A44149"/>
    <w:rsid w:val="00A44463"/>
    <w:rsid w:val="00A44629"/>
    <w:rsid w:val="00A44ADC"/>
    <w:rsid w:val="00A44CA0"/>
    <w:rsid w:val="00A459AD"/>
    <w:rsid w:val="00A45BD3"/>
    <w:rsid w:val="00A460EB"/>
    <w:rsid w:val="00A46593"/>
    <w:rsid w:val="00A46649"/>
    <w:rsid w:val="00A467FC"/>
    <w:rsid w:val="00A469DC"/>
    <w:rsid w:val="00A46C08"/>
    <w:rsid w:val="00A46D25"/>
    <w:rsid w:val="00A46DF7"/>
    <w:rsid w:val="00A47B06"/>
    <w:rsid w:val="00A47F93"/>
    <w:rsid w:val="00A50A0A"/>
    <w:rsid w:val="00A51272"/>
    <w:rsid w:val="00A51383"/>
    <w:rsid w:val="00A51841"/>
    <w:rsid w:val="00A51F23"/>
    <w:rsid w:val="00A525D2"/>
    <w:rsid w:val="00A5268C"/>
    <w:rsid w:val="00A52F75"/>
    <w:rsid w:val="00A53322"/>
    <w:rsid w:val="00A533D2"/>
    <w:rsid w:val="00A53401"/>
    <w:rsid w:val="00A53A2A"/>
    <w:rsid w:val="00A53EB5"/>
    <w:rsid w:val="00A53EE5"/>
    <w:rsid w:val="00A53FA0"/>
    <w:rsid w:val="00A54550"/>
    <w:rsid w:val="00A547D2"/>
    <w:rsid w:val="00A54D4D"/>
    <w:rsid w:val="00A55554"/>
    <w:rsid w:val="00A56A31"/>
    <w:rsid w:val="00A56B86"/>
    <w:rsid w:val="00A56DB7"/>
    <w:rsid w:val="00A5715D"/>
    <w:rsid w:val="00A57202"/>
    <w:rsid w:val="00A5778A"/>
    <w:rsid w:val="00A57A00"/>
    <w:rsid w:val="00A60704"/>
    <w:rsid w:val="00A60928"/>
    <w:rsid w:val="00A60F1C"/>
    <w:rsid w:val="00A6132D"/>
    <w:rsid w:val="00A61FD4"/>
    <w:rsid w:val="00A62E5E"/>
    <w:rsid w:val="00A6305A"/>
    <w:rsid w:val="00A63FEC"/>
    <w:rsid w:val="00A648EC"/>
    <w:rsid w:val="00A65E7D"/>
    <w:rsid w:val="00A661FD"/>
    <w:rsid w:val="00A676EC"/>
    <w:rsid w:val="00A70C7D"/>
    <w:rsid w:val="00A70E04"/>
    <w:rsid w:val="00A7138B"/>
    <w:rsid w:val="00A71B87"/>
    <w:rsid w:val="00A72CD6"/>
    <w:rsid w:val="00A72FDD"/>
    <w:rsid w:val="00A74823"/>
    <w:rsid w:val="00A74F8C"/>
    <w:rsid w:val="00A75E24"/>
    <w:rsid w:val="00A76413"/>
    <w:rsid w:val="00A76895"/>
    <w:rsid w:val="00A76AB8"/>
    <w:rsid w:val="00A76E17"/>
    <w:rsid w:val="00A76EAC"/>
    <w:rsid w:val="00A76F8D"/>
    <w:rsid w:val="00A7778A"/>
    <w:rsid w:val="00A77FBC"/>
    <w:rsid w:val="00A80654"/>
    <w:rsid w:val="00A81E3E"/>
    <w:rsid w:val="00A81FE6"/>
    <w:rsid w:val="00A822F8"/>
    <w:rsid w:val="00A8290C"/>
    <w:rsid w:val="00A82D2E"/>
    <w:rsid w:val="00A835D0"/>
    <w:rsid w:val="00A837A6"/>
    <w:rsid w:val="00A837D9"/>
    <w:rsid w:val="00A83965"/>
    <w:rsid w:val="00A84425"/>
    <w:rsid w:val="00A8451C"/>
    <w:rsid w:val="00A84AE5"/>
    <w:rsid w:val="00A84D3C"/>
    <w:rsid w:val="00A85D31"/>
    <w:rsid w:val="00A85F6E"/>
    <w:rsid w:val="00A86736"/>
    <w:rsid w:val="00A86DD4"/>
    <w:rsid w:val="00A86F38"/>
    <w:rsid w:val="00A87D1E"/>
    <w:rsid w:val="00A90C88"/>
    <w:rsid w:val="00A90CB0"/>
    <w:rsid w:val="00A91068"/>
    <w:rsid w:val="00A912DF"/>
    <w:rsid w:val="00A91DA4"/>
    <w:rsid w:val="00A92997"/>
    <w:rsid w:val="00A9322E"/>
    <w:rsid w:val="00A935EF"/>
    <w:rsid w:val="00A93837"/>
    <w:rsid w:val="00A94043"/>
    <w:rsid w:val="00A940EF"/>
    <w:rsid w:val="00A9444A"/>
    <w:rsid w:val="00A94587"/>
    <w:rsid w:val="00A94926"/>
    <w:rsid w:val="00A949BC"/>
    <w:rsid w:val="00A9524B"/>
    <w:rsid w:val="00A957EB"/>
    <w:rsid w:val="00A95B60"/>
    <w:rsid w:val="00A95E19"/>
    <w:rsid w:val="00A963D5"/>
    <w:rsid w:val="00A96637"/>
    <w:rsid w:val="00A96AA3"/>
    <w:rsid w:val="00A96CF4"/>
    <w:rsid w:val="00A96E53"/>
    <w:rsid w:val="00A96E80"/>
    <w:rsid w:val="00A970D2"/>
    <w:rsid w:val="00A97211"/>
    <w:rsid w:val="00A9744A"/>
    <w:rsid w:val="00A974BE"/>
    <w:rsid w:val="00A97837"/>
    <w:rsid w:val="00AA09D4"/>
    <w:rsid w:val="00AA2A8C"/>
    <w:rsid w:val="00AA39E7"/>
    <w:rsid w:val="00AA40CC"/>
    <w:rsid w:val="00AA4698"/>
    <w:rsid w:val="00AA471B"/>
    <w:rsid w:val="00AA480A"/>
    <w:rsid w:val="00AA484F"/>
    <w:rsid w:val="00AA4CFD"/>
    <w:rsid w:val="00AA6217"/>
    <w:rsid w:val="00AA679A"/>
    <w:rsid w:val="00AA6BD4"/>
    <w:rsid w:val="00AA7902"/>
    <w:rsid w:val="00AA7CA9"/>
    <w:rsid w:val="00AA7E27"/>
    <w:rsid w:val="00AA7EFA"/>
    <w:rsid w:val="00AB0140"/>
    <w:rsid w:val="00AB0235"/>
    <w:rsid w:val="00AB0932"/>
    <w:rsid w:val="00AB1198"/>
    <w:rsid w:val="00AB137A"/>
    <w:rsid w:val="00AB1D75"/>
    <w:rsid w:val="00AB275E"/>
    <w:rsid w:val="00AB2AAB"/>
    <w:rsid w:val="00AB2BA3"/>
    <w:rsid w:val="00AB388B"/>
    <w:rsid w:val="00AB4B56"/>
    <w:rsid w:val="00AB5998"/>
    <w:rsid w:val="00AB5BC7"/>
    <w:rsid w:val="00AB6153"/>
    <w:rsid w:val="00AB69E0"/>
    <w:rsid w:val="00AB6B24"/>
    <w:rsid w:val="00AB72C8"/>
    <w:rsid w:val="00AB7E90"/>
    <w:rsid w:val="00AC01A4"/>
    <w:rsid w:val="00AC05AB"/>
    <w:rsid w:val="00AC0C6A"/>
    <w:rsid w:val="00AC16B2"/>
    <w:rsid w:val="00AC1DF0"/>
    <w:rsid w:val="00AC25B7"/>
    <w:rsid w:val="00AC2B58"/>
    <w:rsid w:val="00AC2F0F"/>
    <w:rsid w:val="00AC308E"/>
    <w:rsid w:val="00AC349A"/>
    <w:rsid w:val="00AC3AA7"/>
    <w:rsid w:val="00AC4C03"/>
    <w:rsid w:val="00AC5986"/>
    <w:rsid w:val="00AC62AE"/>
    <w:rsid w:val="00AC68A2"/>
    <w:rsid w:val="00AC6BAC"/>
    <w:rsid w:val="00AC6CF5"/>
    <w:rsid w:val="00AC7594"/>
    <w:rsid w:val="00AC7A29"/>
    <w:rsid w:val="00AD03EE"/>
    <w:rsid w:val="00AD06BC"/>
    <w:rsid w:val="00AD0936"/>
    <w:rsid w:val="00AD0DE7"/>
    <w:rsid w:val="00AD1299"/>
    <w:rsid w:val="00AD16A6"/>
    <w:rsid w:val="00AD2928"/>
    <w:rsid w:val="00AD2A43"/>
    <w:rsid w:val="00AD32AE"/>
    <w:rsid w:val="00AD336D"/>
    <w:rsid w:val="00AD4177"/>
    <w:rsid w:val="00AD43CB"/>
    <w:rsid w:val="00AD44CD"/>
    <w:rsid w:val="00AD480F"/>
    <w:rsid w:val="00AD56FB"/>
    <w:rsid w:val="00AD584F"/>
    <w:rsid w:val="00AD62A2"/>
    <w:rsid w:val="00AD769C"/>
    <w:rsid w:val="00AD76D8"/>
    <w:rsid w:val="00AE0472"/>
    <w:rsid w:val="00AE0BFE"/>
    <w:rsid w:val="00AE0C31"/>
    <w:rsid w:val="00AE0E36"/>
    <w:rsid w:val="00AE0EA4"/>
    <w:rsid w:val="00AE130B"/>
    <w:rsid w:val="00AE150E"/>
    <w:rsid w:val="00AE1923"/>
    <w:rsid w:val="00AE203B"/>
    <w:rsid w:val="00AE22E5"/>
    <w:rsid w:val="00AE2813"/>
    <w:rsid w:val="00AE2F21"/>
    <w:rsid w:val="00AE3220"/>
    <w:rsid w:val="00AE438C"/>
    <w:rsid w:val="00AE43F6"/>
    <w:rsid w:val="00AE55B6"/>
    <w:rsid w:val="00AE58D2"/>
    <w:rsid w:val="00AE5B08"/>
    <w:rsid w:val="00AE61BC"/>
    <w:rsid w:val="00AE6551"/>
    <w:rsid w:val="00AE6AB2"/>
    <w:rsid w:val="00AE6E47"/>
    <w:rsid w:val="00AE7333"/>
    <w:rsid w:val="00AE7714"/>
    <w:rsid w:val="00AE7BB7"/>
    <w:rsid w:val="00AE7CEB"/>
    <w:rsid w:val="00AF1203"/>
    <w:rsid w:val="00AF1A12"/>
    <w:rsid w:val="00AF1A95"/>
    <w:rsid w:val="00AF1B84"/>
    <w:rsid w:val="00AF2167"/>
    <w:rsid w:val="00AF25DB"/>
    <w:rsid w:val="00AF2608"/>
    <w:rsid w:val="00AF270B"/>
    <w:rsid w:val="00AF3C93"/>
    <w:rsid w:val="00AF4362"/>
    <w:rsid w:val="00AF4D54"/>
    <w:rsid w:val="00AF53F8"/>
    <w:rsid w:val="00AF5CAD"/>
    <w:rsid w:val="00AF670C"/>
    <w:rsid w:val="00AF7040"/>
    <w:rsid w:val="00AF7AB7"/>
    <w:rsid w:val="00B00082"/>
    <w:rsid w:val="00B000E0"/>
    <w:rsid w:val="00B00610"/>
    <w:rsid w:val="00B007E7"/>
    <w:rsid w:val="00B00D38"/>
    <w:rsid w:val="00B0156C"/>
    <w:rsid w:val="00B018DA"/>
    <w:rsid w:val="00B01977"/>
    <w:rsid w:val="00B03057"/>
    <w:rsid w:val="00B0343E"/>
    <w:rsid w:val="00B036B5"/>
    <w:rsid w:val="00B0433D"/>
    <w:rsid w:val="00B0504D"/>
    <w:rsid w:val="00B0617E"/>
    <w:rsid w:val="00B07030"/>
    <w:rsid w:val="00B07907"/>
    <w:rsid w:val="00B07D52"/>
    <w:rsid w:val="00B07DA6"/>
    <w:rsid w:val="00B07ED2"/>
    <w:rsid w:val="00B1044A"/>
    <w:rsid w:val="00B10822"/>
    <w:rsid w:val="00B1092E"/>
    <w:rsid w:val="00B10A5A"/>
    <w:rsid w:val="00B11473"/>
    <w:rsid w:val="00B124C3"/>
    <w:rsid w:val="00B12911"/>
    <w:rsid w:val="00B12C85"/>
    <w:rsid w:val="00B12F04"/>
    <w:rsid w:val="00B13420"/>
    <w:rsid w:val="00B13A22"/>
    <w:rsid w:val="00B15263"/>
    <w:rsid w:val="00B15515"/>
    <w:rsid w:val="00B15550"/>
    <w:rsid w:val="00B15CC6"/>
    <w:rsid w:val="00B1633F"/>
    <w:rsid w:val="00B167DE"/>
    <w:rsid w:val="00B1696B"/>
    <w:rsid w:val="00B16E7B"/>
    <w:rsid w:val="00B16F39"/>
    <w:rsid w:val="00B17308"/>
    <w:rsid w:val="00B173AA"/>
    <w:rsid w:val="00B17B5C"/>
    <w:rsid w:val="00B20176"/>
    <w:rsid w:val="00B2050D"/>
    <w:rsid w:val="00B20965"/>
    <w:rsid w:val="00B213F3"/>
    <w:rsid w:val="00B21AB2"/>
    <w:rsid w:val="00B21BB8"/>
    <w:rsid w:val="00B22173"/>
    <w:rsid w:val="00B22759"/>
    <w:rsid w:val="00B2332C"/>
    <w:rsid w:val="00B25933"/>
    <w:rsid w:val="00B25DD7"/>
    <w:rsid w:val="00B261AA"/>
    <w:rsid w:val="00B264F3"/>
    <w:rsid w:val="00B2668F"/>
    <w:rsid w:val="00B27261"/>
    <w:rsid w:val="00B30306"/>
    <w:rsid w:val="00B3238F"/>
    <w:rsid w:val="00B32752"/>
    <w:rsid w:val="00B32805"/>
    <w:rsid w:val="00B33316"/>
    <w:rsid w:val="00B335E1"/>
    <w:rsid w:val="00B33A8C"/>
    <w:rsid w:val="00B341C9"/>
    <w:rsid w:val="00B345E6"/>
    <w:rsid w:val="00B352E4"/>
    <w:rsid w:val="00B3609B"/>
    <w:rsid w:val="00B36208"/>
    <w:rsid w:val="00B36581"/>
    <w:rsid w:val="00B370B8"/>
    <w:rsid w:val="00B37726"/>
    <w:rsid w:val="00B37BCE"/>
    <w:rsid w:val="00B37EAC"/>
    <w:rsid w:val="00B40100"/>
    <w:rsid w:val="00B415E7"/>
    <w:rsid w:val="00B4166A"/>
    <w:rsid w:val="00B419FE"/>
    <w:rsid w:val="00B420F3"/>
    <w:rsid w:val="00B42237"/>
    <w:rsid w:val="00B4270D"/>
    <w:rsid w:val="00B42E65"/>
    <w:rsid w:val="00B431A3"/>
    <w:rsid w:val="00B43213"/>
    <w:rsid w:val="00B43290"/>
    <w:rsid w:val="00B43353"/>
    <w:rsid w:val="00B44441"/>
    <w:rsid w:val="00B44A7F"/>
    <w:rsid w:val="00B45E05"/>
    <w:rsid w:val="00B46489"/>
    <w:rsid w:val="00B46B9E"/>
    <w:rsid w:val="00B46FB1"/>
    <w:rsid w:val="00B473EF"/>
    <w:rsid w:val="00B4755D"/>
    <w:rsid w:val="00B5029B"/>
    <w:rsid w:val="00B50B22"/>
    <w:rsid w:val="00B50B57"/>
    <w:rsid w:val="00B50F97"/>
    <w:rsid w:val="00B51207"/>
    <w:rsid w:val="00B516EF"/>
    <w:rsid w:val="00B52752"/>
    <w:rsid w:val="00B537DC"/>
    <w:rsid w:val="00B54577"/>
    <w:rsid w:val="00B54664"/>
    <w:rsid w:val="00B552D7"/>
    <w:rsid w:val="00B55A59"/>
    <w:rsid w:val="00B55EAC"/>
    <w:rsid w:val="00B56455"/>
    <w:rsid w:val="00B57013"/>
    <w:rsid w:val="00B5712D"/>
    <w:rsid w:val="00B577AA"/>
    <w:rsid w:val="00B60CAB"/>
    <w:rsid w:val="00B60CF4"/>
    <w:rsid w:val="00B610B2"/>
    <w:rsid w:val="00B616D9"/>
    <w:rsid w:val="00B61737"/>
    <w:rsid w:val="00B627B5"/>
    <w:rsid w:val="00B62A30"/>
    <w:rsid w:val="00B62B1E"/>
    <w:rsid w:val="00B62C4E"/>
    <w:rsid w:val="00B6347E"/>
    <w:rsid w:val="00B63E5D"/>
    <w:rsid w:val="00B64450"/>
    <w:rsid w:val="00B64D5A"/>
    <w:rsid w:val="00B650CA"/>
    <w:rsid w:val="00B6517C"/>
    <w:rsid w:val="00B65334"/>
    <w:rsid w:val="00B6548D"/>
    <w:rsid w:val="00B6619D"/>
    <w:rsid w:val="00B66323"/>
    <w:rsid w:val="00B6657D"/>
    <w:rsid w:val="00B66F21"/>
    <w:rsid w:val="00B67691"/>
    <w:rsid w:val="00B676E9"/>
    <w:rsid w:val="00B67F3D"/>
    <w:rsid w:val="00B707A9"/>
    <w:rsid w:val="00B70E8F"/>
    <w:rsid w:val="00B70F57"/>
    <w:rsid w:val="00B71B60"/>
    <w:rsid w:val="00B71BDC"/>
    <w:rsid w:val="00B72239"/>
    <w:rsid w:val="00B73565"/>
    <w:rsid w:val="00B741CF"/>
    <w:rsid w:val="00B74471"/>
    <w:rsid w:val="00B74B8D"/>
    <w:rsid w:val="00B74E3A"/>
    <w:rsid w:val="00B7595A"/>
    <w:rsid w:val="00B76BE0"/>
    <w:rsid w:val="00B805F0"/>
    <w:rsid w:val="00B80CC7"/>
    <w:rsid w:val="00B812AC"/>
    <w:rsid w:val="00B812F2"/>
    <w:rsid w:val="00B8169D"/>
    <w:rsid w:val="00B81847"/>
    <w:rsid w:val="00B8224E"/>
    <w:rsid w:val="00B823BC"/>
    <w:rsid w:val="00B82A07"/>
    <w:rsid w:val="00B82B41"/>
    <w:rsid w:val="00B82C9A"/>
    <w:rsid w:val="00B8366C"/>
    <w:rsid w:val="00B841D6"/>
    <w:rsid w:val="00B8455C"/>
    <w:rsid w:val="00B845F9"/>
    <w:rsid w:val="00B84948"/>
    <w:rsid w:val="00B84EA7"/>
    <w:rsid w:val="00B84EB9"/>
    <w:rsid w:val="00B8527C"/>
    <w:rsid w:val="00B8560D"/>
    <w:rsid w:val="00B85736"/>
    <w:rsid w:val="00B86D12"/>
    <w:rsid w:val="00B87960"/>
    <w:rsid w:val="00B87BE5"/>
    <w:rsid w:val="00B9024E"/>
    <w:rsid w:val="00B9121E"/>
    <w:rsid w:val="00B91242"/>
    <w:rsid w:val="00B91ED7"/>
    <w:rsid w:val="00B91F8C"/>
    <w:rsid w:val="00B921F5"/>
    <w:rsid w:val="00B92524"/>
    <w:rsid w:val="00B9342B"/>
    <w:rsid w:val="00B9383B"/>
    <w:rsid w:val="00B93F4A"/>
    <w:rsid w:val="00B94770"/>
    <w:rsid w:val="00B94A28"/>
    <w:rsid w:val="00B94A45"/>
    <w:rsid w:val="00B94D9E"/>
    <w:rsid w:val="00B94E03"/>
    <w:rsid w:val="00B959D8"/>
    <w:rsid w:val="00B95FDD"/>
    <w:rsid w:val="00B961A9"/>
    <w:rsid w:val="00B969B6"/>
    <w:rsid w:val="00B9732B"/>
    <w:rsid w:val="00BA0575"/>
    <w:rsid w:val="00BA08BB"/>
    <w:rsid w:val="00BA218D"/>
    <w:rsid w:val="00BA4B43"/>
    <w:rsid w:val="00BA52C5"/>
    <w:rsid w:val="00BA52C8"/>
    <w:rsid w:val="00BA5ED6"/>
    <w:rsid w:val="00BA67C8"/>
    <w:rsid w:val="00BA6AC0"/>
    <w:rsid w:val="00BA7213"/>
    <w:rsid w:val="00BA7364"/>
    <w:rsid w:val="00BA7D36"/>
    <w:rsid w:val="00BA7EF5"/>
    <w:rsid w:val="00BB0201"/>
    <w:rsid w:val="00BB0EC5"/>
    <w:rsid w:val="00BB18AD"/>
    <w:rsid w:val="00BB1F84"/>
    <w:rsid w:val="00BB2855"/>
    <w:rsid w:val="00BB2C9E"/>
    <w:rsid w:val="00BB2DA9"/>
    <w:rsid w:val="00BB2EBE"/>
    <w:rsid w:val="00BB4E86"/>
    <w:rsid w:val="00BB5B30"/>
    <w:rsid w:val="00BB5D13"/>
    <w:rsid w:val="00BB5E4A"/>
    <w:rsid w:val="00BB6C46"/>
    <w:rsid w:val="00BB6C7F"/>
    <w:rsid w:val="00BB6CEA"/>
    <w:rsid w:val="00BB724D"/>
    <w:rsid w:val="00BC0C20"/>
    <w:rsid w:val="00BC1468"/>
    <w:rsid w:val="00BC1D05"/>
    <w:rsid w:val="00BC22E9"/>
    <w:rsid w:val="00BC35E0"/>
    <w:rsid w:val="00BC49D9"/>
    <w:rsid w:val="00BC4A12"/>
    <w:rsid w:val="00BC4EA8"/>
    <w:rsid w:val="00BC4FCE"/>
    <w:rsid w:val="00BC513D"/>
    <w:rsid w:val="00BC5253"/>
    <w:rsid w:val="00BC5A72"/>
    <w:rsid w:val="00BC6397"/>
    <w:rsid w:val="00BC647D"/>
    <w:rsid w:val="00BC6A0E"/>
    <w:rsid w:val="00BC6F56"/>
    <w:rsid w:val="00BC7117"/>
    <w:rsid w:val="00BC71FD"/>
    <w:rsid w:val="00BC743A"/>
    <w:rsid w:val="00BC7E0A"/>
    <w:rsid w:val="00BD063B"/>
    <w:rsid w:val="00BD0BB1"/>
    <w:rsid w:val="00BD14EF"/>
    <w:rsid w:val="00BD1726"/>
    <w:rsid w:val="00BD1D47"/>
    <w:rsid w:val="00BD25AC"/>
    <w:rsid w:val="00BD2B0D"/>
    <w:rsid w:val="00BD2C49"/>
    <w:rsid w:val="00BD3142"/>
    <w:rsid w:val="00BD3EB1"/>
    <w:rsid w:val="00BD5F66"/>
    <w:rsid w:val="00BD650E"/>
    <w:rsid w:val="00BD6536"/>
    <w:rsid w:val="00BD6D8B"/>
    <w:rsid w:val="00BD709E"/>
    <w:rsid w:val="00BD7D48"/>
    <w:rsid w:val="00BE088D"/>
    <w:rsid w:val="00BE09B4"/>
    <w:rsid w:val="00BE0BE7"/>
    <w:rsid w:val="00BE0DA7"/>
    <w:rsid w:val="00BE12F2"/>
    <w:rsid w:val="00BE28D7"/>
    <w:rsid w:val="00BE295E"/>
    <w:rsid w:val="00BE2E72"/>
    <w:rsid w:val="00BE3BDB"/>
    <w:rsid w:val="00BE45D2"/>
    <w:rsid w:val="00BE4633"/>
    <w:rsid w:val="00BE46E2"/>
    <w:rsid w:val="00BE4820"/>
    <w:rsid w:val="00BE4A8C"/>
    <w:rsid w:val="00BE4D84"/>
    <w:rsid w:val="00BE5754"/>
    <w:rsid w:val="00BE592A"/>
    <w:rsid w:val="00BE5E91"/>
    <w:rsid w:val="00BE6804"/>
    <w:rsid w:val="00BE6A8C"/>
    <w:rsid w:val="00BE7314"/>
    <w:rsid w:val="00BE73C1"/>
    <w:rsid w:val="00BF018F"/>
    <w:rsid w:val="00BF1545"/>
    <w:rsid w:val="00BF1782"/>
    <w:rsid w:val="00BF1919"/>
    <w:rsid w:val="00BF1C7E"/>
    <w:rsid w:val="00BF1E32"/>
    <w:rsid w:val="00BF20B1"/>
    <w:rsid w:val="00BF2812"/>
    <w:rsid w:val="00BF29B8"/>
    <w:rsid w:val="00BF3BC3"/>
    <w:rsid w:val="00BF3CD9"/>
    <w:rsid w:val="00BF444D"/>
    <w:rsid w:val="00BF48E2"/>
    <w:rsid w:val="00BF4948"/>
    <w:rsid w:val="00BF4B08"/>
    <w:rsid w:val="00BF5966"/>
    <w:rsid w:val="00BF5B95"/>
    <w:rsid w:val="00BF5DB7"/>
    <w:rsid w:val="00BF637B"/>
    <w:rsid w:val="00BF6759"/>
    <w:rsid w:val="00BF7A74"/>
    <w:rsid w:val="00C0073B"/>
    <w:rsid w:val="00C00744"/>
    <w:rsid w:val="00C02BC8"/>
    <w:rsid w:val="00C034BB"/>
    <w:rsid w:val="00C038A1"/>
    <w:rsid w:val="00C03BB3"/>
    <w:rsid w:val="00C03C6D"/>
    <w:rsid w:val="00C05377"/>
    <w:rsid w:val="00C05862"/>
    <w:rsid w:val="00C0598D"/>
    <w:rsid w:val="00C05C98"/>
    <w:rsid w:val="00C05EAA"/>
    <w:rsid w:val="00C067FD"/>
    <w:rsid w:val="00C06B5D"/>
    <w:rsid w:val="00C07489"/>
    <w:rsid w:val="00C07975"/>
    <w:rsid w:val="00C07FC6"/>
    <w:rsid w:val="00C112E7"/>
    <w:rsid w:val="00C11820"/>
    <w:rsid w:val="00C11956"/>
    <w:rsid w:val="00C11C9A"/>
    <w:rsid w:val="00C11D94"/>
    <w:rsid w:val="00C123D5"/>
    <w:rsid w:val="00C12406"/>
    <w:rsid w:val="00C12D27"/>
    <w:rsid w:val="00C138ED"/>
    <w:rsid w:val="00C144D9"/>
    <w:rsid w:val="00C14ADF"/>
    <w:rsid w:val="00C1506B"/>
    <w:rsid w:val="00C153E9"/>
    <w:rsid w:val="00C154BF"/>
    <w:rsid w:val="00C1582A"/>
    <w:rsid w:val="00C158EE"/>
    <w:rsid w:val="00C159D8"/>
    <w:rsid w:val="00C15ADC"/>
    <w:rsid w:val="00C15E2F"/>
    <w:rsid w:val="00C1643B"/>
    <w:rsid w:val="00C20168"/>
    <w:rsid w:val="00C20850"/>
    <w:rsid w:val="00C20B28"/>
    <w:rsid w:val="00C2106F"/>
    <w:rsid w:val="00C2252A"/>
    <w:rsid w:val="00C22AED"/>
    <w:rsid w:val="00C22B12"/>
    <w:rsid w:val="00C237D6"/>
    <w:rsid w:val="00C23EB1"/>
    <w:rsid w:val="00C24552"/>
    <w:rsid w:val="00C24E01"/>
    <w:rsid w:val="00C24ECE"/>
    <w:rsid w:val="00C26A09"/>
    <w:rsid w:val="00C2755D"/>
    <w:rsid w:val="00C27BBB"/>
    <w:rsid w:val="00C27F34"/>
    <w:rsid w:val="00C30186"/>
    <w:rsid w:val="00C30303"/>
    <w:rsid w:val="00C303CE"/>
    <w:rsid w:val="00C30961"/>
    <w:rsid w:val="00C309E4"/>
    <w:rsid w:val="00C313FC"/>
    <w:rsid w:val="00C314E1"/>
    <w:rsid w:val="00C316C5"/>
    <w:rsid w:val="00C32053"/>
    <w:rsid w:val="00C32580"/>
    <w:rsid w:val="00C32B0E"/>
    <w:rsid w:val="00C32EBC"/>
    <w:rsid w:val="00C33BBE"/>
    <w:rsid w:val="00C341E5"/>
    <w:rsid w:val="00C346C3"/>
    <w:rsid w:val="00C34BFA"/>
    <w:rsid w:val="00C34D28"/>
    <w:rsid w:val="00C3747C"/>
    <w:rsid w:val="00C40051"/>
    <w:rsid w:val="00C40457"/>
    <w:rsid w:val="00C42204"/>
    <w:rsid w:val="00C4287A"/>
    <w:rsid w:val="00C42A24"/>
    <w:rsid w:val="00C42DD3"/>
    <w:rsid w:val="00C4307B"/>
    <w:rsid w:val="00C43976"/>
    <w:rsid w:val="00C43BA2"/>
    <w:rsid w:val="00C44010"/>
    <w:rsid w:val="00C442AB"/>
    <w:rsid w:val="00C44575"/>
    <w:rsid w:val="00C44CB1"/>
    <w:rsid w:val="00C45477"/>
    <w:rsid w:val="00C46208"/>
    <w:rsid w:val="00C462EC"/>
    <w:rsid w:val="00C464CE"/>
    <w:rsid w:val="00C46885"/>
    <w:rsid w:val="00C4691F"/>
    <w:rsid w:val="00C46AF3"/>
    <w:rsid w:val="00C505D5"/>
    <w:rsid w:val="00C509EC"/>
    <w:rsid w:val="00C5207C"/>
    <w:rsid w:val="00C52661"/>
    <w:rsid w:val="00C52792"/>
    <w:rsid w:val="00C533FF"/>
    <w:rsid w:val="00C53526"/>
    <w:rsid w:val="00C54791"/>
    <w:rsid w:val="00C54A5A"/>
    <w:rsid w:val="00C554EA"/>
    <w:rsid w:val="00C558A0"/>
    <w:rsid w:val="00C55A58"/>
    <w:rsid w:val="00C55B0E"/>
    <w:rsid w:val="00C56069"/>
    <w:rsid w:val="00C564E3"/>
    <w:rsid w:val="00C5652C"/>
    <w:rsid w:val="00C56B76"/>
    <w:rsid w:val="00C56FBE"/>
    <w:rsid w:val="00C5793F"/>
    <w:rsid w:val="00C60151"/>
    <w:rsid w:val="00C60187"/>
    <w:rsid w:val="00C601E5"/>
    <w:rsid w:val="00C602E5"/>
    <w:rsid w:val="00C60CF3"/>
    <w:rsid w:val="00C616BE"/>
    <w:rsid w:val="00C62591"/>
    <w:rsid w:val="00C62EA5"/>
    <w:rsid w:val="00C63258"/>
    <w:rsid w:val="00C63BA4"/>
    <w:rsid w:val="00C64832"/>
    <w:rsid w:val="00C655E4"/>
    <w:rsid w:val="00C656FE"/>
    <w:rsid w:val="00C65B60"/>
    <w:rsid w:val="00C679FB"/>
    <w:rsid w:val="00C67A9E"/>
    <w:rsid w:val="00C701F8"/>
    <w:rsid w:val="00C706B9"/>
    <w:rsid w:val="00C70A8E"/>
    <w:rsid w:val="00C70DD9"/>
    <w:rsid w:val="00C71C02"/>
    <w:rsid w:val="00C71EAD"/>
    <w:rsid w:val="00C725DE"/>
    <w:rsid w:val="00C72AA8"/>
    <w:rsid w:val="00C72D29"/>
    <w:rsid w:val="00C72DD5"/>
    <w:rsid w:val="00C72E3B"/>
    <w:rsid w:val="00C72EBC"/>
    <w:rsid w:val="00C73036"/>
    <w:rsid w:val="00C731DA"/>
    <w:rsid w:val="00C73703"/>
    <w:rsid w:val="00C73F90"/>
    <w:rsid w:val="00C73FDD"/>
    <w:rsid w:val="00C74195"/>
    <w:rsid w:val="00C74727"/>
    <w:rsid w:val="00C74735"/>
    <w:rsid w:val="00C748FD"/>
    <w:rsid w:val="00C754BA"/>
    <w:rsid w:val="00C75BE1"/>
    <w:rsid w:val="00C75F82"/>
    <w:rsid w:val="00C76EB8"/>
    <w:rsid w:val="00C76FEA"/>
    <w:rsid w:val="00C7718F"/>
    <w:rsid w:val="00C772F6"/>
    <w:rsid w:val="00C80168"/>
    <w:rsid w:val="00C8025D"/>
    <w:rsid w:val="00C8037A"/>
    <w:rsid w:val="00C80477"/>
    <w:rsid w:val="00C807C0"/>
    <w:rsid w:val="00C809B5"/>
    <w:rsid w:val="00C816AD"/>
    <w:rsid w:val="00C81BEB"/>
    <w:rsid w:val="00C823B8"/>
    <w:rsid w:val="00C83B0F"/>
    <w:rsid w:val="00C84276"/>
    <w:rsid w:val="00C84BF8"/>
    <w:rsid w:val="00C85742"/>
    <w:rsid w:val="00C85ED2"/>
    <w:rsid w:val="00C85EEC"/>
    <w:rsid w:val="00C85F4A"/>
    <w:rsid w:val="00C86230"/>
    <w:rsid w:val="00C86BD3"/>
    <w:rsid w:val="00C86BFB"/>
    <w:rsid w:val="00C873B1"/>
    <w:rsid w:val="00C873D0"/>
    <w:rsid w:val="00C87D4B"/>
    <w:rsid w:val="00C9072F"/>
    <w:rsid w:val="00C90999"/>
    <w:rsid w:val="00C90C41"/>
    <w:rsid w:val="00C91809"/>
    <w:rsid w:val="00C92C64"/>
    <w:rsid w:val="00C93F55"/>
    <w:rsid w:val="00C943FB"/>
    <w:rsid w:val="00C96508"/>
    <w:rsid w:val="00C96B7A"/>
    <w:rsid w:val="00C96C8E"/>
    <w:rsid w:val="00C974A2"/>
    <w:rsid w:val="00C974E9"/>
    <w:rsid w:val="00C97FDF"/>
    <w:rsid w:val="00CA03AB"/>
    <w:rsid w:val="00CA073A"/>
    <w:rsid w:val="00CA11E6"/>
    <w:rsid w:val="00CA14A5"/>
    <w:rsid w:val="00CA153C"/>
    <w:rsid w:val="00CA2AF8"/>
    <w:rsid w:val="00CA306D"/>
    <w:rsid w:val="00CA3095"/>
    <w:rsid w:val="00CA343F"/>
    <w:rsid w:val="00CA37A7"/>
    <w:rsid w:val="00CA385E"/>
    <w:rsid w:val="00CA390F"/>
    <w:rsid w:val="00CA3DFC"/>
    <w:rsid w:val="00CA439A"/>
    <w:rsid w:val="00CA4B4B"/>
    <w:rsid w:val="00CA4EB3"/>
    <w:rsid w:val="00CA6CB1"/>
    <w:rsid w:val="00CA70BF"/>
    <w:rsid w:val="00CA7149"/>
    <w:rsid w:val="00CA7449"/>
    <w:rsid w:val="00CA7C4E"/>
    <w:rsid w:val="00CB009A"/>
    <w:rsid w:val="00CB00BF"/>
    <w:rsid w:val="00CB0906"/>
    <w:rsid w:val="00CB147F"/>
    <w:rsid w:val="00CB20A3"/>
    <w:rsid w:val="00CB2C1F"/>
    <w:rsid w:val="00CB3FE5"/>
    <w:rsid w:val="00CB4477"/>
    <w:rsid w:val="00CB4648"/>
    <w:rsid w:val="00CB526D"/>
    <w:rsid w:val="00CB6166"/>
    <w:rsid w:val="00CB67BC"/>
    <w:rsid w:val="00CB6870"/>
    <w:rsid w:val="00CB7694"/>
    <w:rsid w:val="00CC02DA"/>
    <w:rsid w:val="00CC0516"/>
    <w:rsid w:val="00CC1140"/>
    <w:rsid w:val="00CC127D"/>
    <w:rsid w:val="00CC18EA"/>
    <w:rsid w:val="00CC1939"/>
    <w:rsid w:val="00CC1D87"/>
    <w:rsid w:val="00CC2573"/>
    <w:rsid w:val="00CC30AA"/>
    <w:rsid w:val="00CC3805"/>
    <w:rsid w:val="00CC3AC3"/>
    <w:rsid w:val="00CC3B45"/>
    <w:rsid w:val="00CC3D32"/>
    <w:rsid w:val="00CC3ED7"/>
    <w:rsid w:val="00CC4217"/>
    <w:rsid w:val="00CC489C"/>
    <w:rsid w:val="00CC521B"/>
    <w:rsid w:val="00CC58FD"/>
    <w:rsid w:val="00CC63A4"/>
    <w:rsid w:val="00CC668C"/>
    <w:rsid w:val="00CC66D0"/>
    <w:rsid w:val="00CC66E6"/>
    <w:rsid w:val="00CC67CE"/>
    <w:rsid w:val="00CC6879"/>
    <w:rsid w:val="00CC6CBE"/>
    <w:rsid w:val="00CC6FC1"/>
    <w:rsid w:val="00CC755D"/>
    <w:rsid w:val="00CC796C"/>
    <w:rsid w:val="00CD04EB"/>
    <w:rsid w:val="00CD0751"/>
    <w:rsid w:val="00CD1DA4"/>
    <w:rsid w:val="00CD2133"/>
    <w:rsid w:val="00CD290E"/>
    <w:rsid w:val="00CD2A67"/>
    <w:rsid w:val="00CD2D89"/>
    <w:rsid w:val="00CD3064"/>
    <w:rsid w:val="00CD31D7"/>
    <w:rsid w:val="00CD3606"/>
    <w:rsid w:val="00CD3D29"/>
    <w:rsid w:val="00CD3FAE"/>
    <w:rsid w:val="00CD402B"/>
    <w:rsid w:val="00CD4F48"/>
    <w:rsid w:val="00CD4F6D"/>
    <w:rsid w:val="00CD524D"/>
    <w:rsid w:val="00CD54DA"/>
    <w:rsid w:val="00CD5FF5"/>
    <w:rsid w:val="00CD670D"/>
    <w:rsid w:val="00CD70C3"/>
    <w:rsid w:val="00CD75A8"/>
    <w:rsid w:val="00CD77CF"/>
    <w:rsid w:val="00CD7F53"/>
    <w:rsid w:val="00CE05FE"/>
    <w:rsid w:val="00CE12B9"/>
    <w:rsid w:val="00CE22F5"/>
    <w:rsid w:val="00CE252B"/>
    <w:rsid w:val="00CE2F26"/>
    <w:rsid w:val="00CE3E9C"/>
    <w:rsid w:val="00CE4769"/>
    <w:rsid w:val="00CE47A0"/>
    <w:rsid w:val="00CE5590"/>
    <w:rsid w:val="00CE5C02"/>
    <w:rsid w:val="00CE60E6"/>
    <w:rsid w:val="00CE666B"/>
    <w:rsid w:val="00CE67A4"/>
    <w:rsid w:val="00CE6B39"/>
    <w:rsid w:val="00CE7116"/>
    <w:rsid w:val="00CF036E"/>
    <w:rsid w:val="00CF0FFC"/>
    <w:rsid w:val="00CF1E63"/>
    <w:rsid w:val="00CF2210"/>
    <w:rsid w:val="00CF26B2"/>
    <w:rsid w:val="00CF2F6D"/>
    <w:rsid w:val="00CF31E5"/>
    <w:rsid w:val="00CF3299"/>
    <w:rsid w:val="00CF34A2"/>
    <w:rsid w:val="00CF4442"/>
    <w:rsid w:val="00CF4529"/>
    <w:rsid w:val="00CF45F2"/>
    <w:rsid w:val="00CF4A8F"/>
    <w:rsid w:val="00CF4CCC"/>
    <w:rsid w:val="00CF5378"/>
    <w:rsid w:val="00CF5675"/>
    <w:rsid w:val="00CF6140"/>
    <w:rsid w:val="00CF6331"/>
    <w:rsid w:val="00CF64EC"/>
    <w:rsid w:val="00CF7320"/>
    <w:rsid w:val="00CF7691"/>
    <w:rsid w:val="00CF77E2"/>
    <w:rsid w:val="00D00229"/>
    <w:rsid w:val="00D00614"/>
    <w:rsid w:val="00D00D27"/>
    <w:rsid w:val="00D010E2"/>
    <w:rsid w:val="00D0166B"/>
    <w:rsid w:val="00D0258F"/>
    <w:rsid w:val="00D03825"/>
    <w:rsid w:val="00D04A97"/>
    <w:rsid w:val="00D057E8"/>
    <w:rsid w:val="00D0654F"/>
    <w:rsid w:val="00D06A2E"/>
    <w:rsid w:val="00D06CA8"/>
    <w:rsid w:val="00D100E8"/>
    <w:rsid w:val="00D105C9"/>
    <w:rsid w:val="00D1080B"/>
    <w:rsid w:val="00D10EF2"/>
    <w:rsid w:val="00D119AB"/>
    <w:rsid w:val="00D11A68"/>
    <w:rsid w:val="00D1238C"/>
    <w:rsid w:val="00D12603"/>
    <w:rsid w:val="00D12F52"/>
    <w:rsid w:val="00D131FE"/>
    <w:rsid w:val="00D1370C"/>
    <w:rsid w:val="00D142E8"/>
    <w:rsid w:val="00D14721"/>
    <w:rsid w:val="00D149D3"/>
    <w:rsid w:val="00D14CD8"/>
    <w:rsid w:val="00D1543D"/>
    <w:rsid w:val="00D15C34"/>
    <w:rsid w:val="00D15DDE"/>
    <w:rsid w:val="00D179A2"/>
    <w:rsid w:val="00D17D75"/>
    <w:rsid w:val="00D2064A"/>
    <w:rsid w:val="00D215E9"/>
    <w:rsid w:val="00D21850"/>
    <w:rsid w:val="00D22484"/>
    <w:rsid w:val="00D22A30"/>
    <w:rsid w:val="00D24149"/>
    <w:rsid w:val="00D24DCF"/>
    <w:rsid w:val="00D254EC"/>
    <w:rsid w:val="00D25E2E"/>
    <w:rsid w:val="00D25F7D"/>
    <w:rsid w:val="00D275D8"/>
    <w:rsid w:val="00D302DA"/>
    <w:rsid w:val="00D30C70"/>
    <w:rsid w:val="00D31095"/>
    <w:rsid w:val="00D31A9C"/>
    <w:rsid w:val="00D31EB7"/>
    <w:rsid w:val="00D32408"/>
    <w:rsid w:val="00D32420"/>
    <w:rsid w:val="00D3348A"/>
    <w:rsid w:val="00D3377D"/>
    <w:rsid w:val="00D345DC"/>
    <w:rsid w:val="00D34B51"/>
    <w:rsid w:val="00D34EA4"/>
    <w:rsid w:val="00D35FD1"/>
    <w:rsid w:val="00D363A6"/>
    <w:rsid w:val="00D36BEE"/>
    <w:rsid w:val="00D3731A"/>
    <w:rsid w:val="00D3767F"/>
    <w:rsid w:val="00D37708"/>
    <w:rsid w:val="00D3793A"/>
    <w:rsid w:val="00D37C20"/>
    <w:rsid w:val="00D4046E"/>
    <w:rsid w:val="00D41766"/>
    <w:rsid w:val="00D4179F"/>
    <w:rsid w:val="00D41A0A"/>
    <w:rsid w:val="00D4262C"/>
    <w:rsid w:val="00D433F8"/>
    <w:rsid w:val="00D435CA"/>
    <w:rsid w:val="00D438FD"/>
    <w:rsid w:val="00D44319"/>
    <w:rsid w:val="00D44600"/>
    <w:rsid w:val="00D447A7"/>
    <w:rsid w:val="00D457A5"/>
    <w:rsid w:val="00D462CB"/>
    <w:rsid w:val="00D46B92"/>
    <w:rsid w:val="00D478C4"/>
    <w:rsid w:val="00D47C4F"/>
    <w:rsid w:val="00D47E40"/>
    <w:rsid w:val="00D50729"/>
    <w:rsid w:val="00D508E2"/>
    <w:rsid w:val="00D50A75"/>
    <w:rsid w:val="00D51545"/>
    <w:rsid w:val="00D51BA5"/>
    <w:rsid w:val="00D51C29"/>
    <w:rsid w:val="00D51F57"/>
    <w:rsid w:val="00D52084"/>
    <w:rsid w:val="00D5247B"/>
    <w:rsid w:val="00D524FD"/>
    <w:rsid w:val="00D52B56"/>
    <w:rsid w:val="00D5388A"/>
    <w:rsid w:val="00D543BE"/>
    <w:rsid w:val="00D54B83"/>
    <w:rsid w:val="00D54D56"/>
    <w:rsid w:val="00D55F11"/>
    <w:rsid w:val="00D55F2E"/>
    <w:rsid w:val="00D56173"/>
    <w:rsid w:val="00D57705"/>
    <w:rsid w:val="00D57942"/>
    <w:rsid w:val="00D57C41"/>
    <w:rsid w:val="00D57C6E"/>
    <w:rsid w:val="00D57CDB"/>
    <w:rsid w:val="00D57EAD"/>
    <w:rsid w:val="00D60311"/>
    <w:rsid w:val="00D604D2"/>
    <w:rsid w:val="00D60AD3"/>
    <w:rsid w:val="00D60CA3"/>
    <w:rsid w:val="00D6106B"/>
    <w:rsid w:val="00D615D0"/>
    <w:rsid w:val="00D6169A"/>
    <w:rsid w:val="00D616D0"/>
    <w:rsid w:val="00D61811"/>
    <w:rsid w:val="00D62DBD"/>
    <w:rsid w:val="00D62F6A"/>
    <w:rsid w:val="00D63420"/>
    <w:rsid w:val="00D63B3E"/>
    <w:rsid w:val="00D644E5"/>
    <w:rsid w:val="00D65017"/>
    <w:rsid w:val="00D65E3D"/>
    <w:rsid w:val="00D65E61"/>
    <w:rsid w:val="00D66218"/>
    <w:rsid w:val="00D6626A"/>
    <w:rsid w:val="00D66A2E"/>
    <w:rsid w:val="00D66C2E"/>
    <w:rsid w:val="00D679CE"/>
    <w:rsid w:val="00D67CB6"/>
    <w:rsid w:val="00D7019D"/>
    <w:rsid w:val="00D705BA"/>
    <w:rsid w:val="00D70A32"/>
    <w:rsid w:val="00D70CDD"/>
    <w:rsid w:val="00D71356"/>
    <w:rsid w:val="00D714E2"/>
    <w:rsid w:val="00D71AC6"/>
    <w:rsid w:val="00D71B61"/>
    <w:rsid w:val="00D71CE4"/>
    <w:rsid w:val="00D71EFF"/>
    <w:rsid w:val="00D72271"/>
    <w:rsid w:val="00D7332A"/>
    <w:rsid w:val="00D7377E"/>
    <w:rsid w:val="00D7418D"/>
    <w:rsid w:val="00D74368"/>
    <w:rsid w:val="00D74850"/>
    <w:rsid w:val="00D75532"/>
    <w:rsid w:val="00D7556C"/>
    <w:rsid w:val="00D75B18"/>
    <w:rsid w:val="00D76B19"/>
    <w:rsid w:val="00D77213"/>
    <w:rsid w:val="00D77298"/>
    <w:rsid w:val="00D77325"/>
    <w:rsid w:val="00D776BE"/>
    <w:rsid w:val="00D77A93"/>
    <w:rsid w:val="00D77BBD"/>
    <w:rsid w:val="00D77BE5"/>
    <w:rsid w:val="00D8168D"/>
    <w:rsid w:val="00D8187F"/>
    <w:rsid w:val="00D819AE"/>
    <w:rsid w:val="00D81D39"/>
    <w:rsid w:val="00D82422"/>
    <w:rsid w:val="00D827D2"/>
    <w:rsid w:val="00D8296A"/>
    <w:rsid w:val="00D833B7"/>
    <w:rsid w:val="00D83AE8"/>
    <w:rsid w:val="00D83FC9"/>
    <w:rsid w:val="00D84517"/>
    <w:rsid w:val="00D8478D"/>
    <w:rsid w:val="00D854EE"/>
    <w:rsid w:val="00D85854"/>
    <w:rsid w:val="00D85B07"/>
    <w:rsid w:val="00D8610B"/>
    <w:rsid w:val="00D86C02"/>
    <w:rsid w:val="00D87699"/>
    <w:rsid w:val="00D87F9F"/>
    <w:rsid w:val="00D90811"/>
    <w:rsid w:val="00D90A62"/>
    <w:rsid w:val="00D90C9B"/>
    <w:rsid w:val="00D92C31"/>
    <w:rsid w:val="00D93B7C"/>
    <w:rsid w:val="00D93BDC"/>
    <w:rsid w:val="00D942C5"/>
    <w:rsid w:val="00D94319"/>
    <w:rsid w:val="00D94A3B"/>
    <w:rsid w:val="00D94D8D"/>
    <w:rsid w:val="00D9504E"/>
    <w:rsid w:val="00D953C9"/>
    <w:rsid w:val="00D9589D"/>
    <w:rsid w:val="00D958E4"/>
    <w:rsid w:val="00D9597D"/>
    <w:rsid w:val="00D96254"/>
    <w:rsid w:val="00D96500"/>
    <w:rsid w:val="00DA032E"/>
    <w:rsid w:val="00DA0C57"/>
    <w:rsid w:val="00DA0EFD"/>
    <w:rsid w:val="00DA102A"/>
    <w:rsid w:val="00DA1161"/>
    <w:rsid w:val="00DA1A0A"/>
    <w:rsid w:val="00DA1A0E"/>
    <w:rsid w:val="00DA1A4F"/>
    <w:rsid w:val="00DA1DA4"/>
    <w:rsid w:val="00DA25E8"/>
    <w:rsid w:val="00DA3299"/>
    <w:rsid w:val="00DA3750"/>
    <w:rsid w:val="00DA411A"/>
    <w:rsid w:val="00DA44C0"/>
    <w:rsid w:val="00DA4B45"/>
    <w:rsid w:val="00DA5C65"/>
    <w:rsid w:val="00DA69FB"/>
    <w:rsid w:val="00DA6A60"/>
    <w:rsid w:val="00DB08C3"/>
    <w:rsid w:val="00DB1004"/>
    <w:rsid w:val="00DB1005"/>
    <w:rsid w:val="00DB151B"/>
    <w:rsid w:val="00DB189C"/>
    <w:rsid w:val="00DB1BDE"/>
    <w:rsid w:val="00DB2148"/>
    <w:rsid w:val="00DB23B4"/>
    <w:rsid w:val="00DB2E06"/>
    <w:rsid w:val="00DB3A57"/>
    <w:rsid w:val="00DB4C6D"/>
    <w:rsid w:val="00DB5371"/>
    <w:rsid w:val="00DB64F8"/>
    <w:rsid w:val="00DB7844"/>
    <w:rsid w:val="00DB7C89"/>
    <w:rsid w:val="00DB7D82"/>
    <w:rsid w:val="00DC0299"/>
    <w:rsid w:val="00DC0560"/>
    <w:rsid w:val="00DC0838"/>
    <w:rsid w:val="00DC0F8E"/>
    <w:rsid w:val="00DC14FF"/>
    <w:rsid w:val="00DC1DB6"/>
    <w:rsid w:val="00DC4AE2"/>
    <w:rsid w:val="00DC5C24"/>
    <w:rsid w:val="00DC6248"/>
    <w:rsid w:val="00DC6780"/>
    <w:rsid w:val="00DC72C1"/>
    <w:rsid w:val="00DC7813"/>
    <w:rsid w:val="00DC7A66"/>
    <w:rsid w:val="00DC7C0F"/>
    <w:rsid w:val="00DD024B"/>
    <w:rsid w:val="00DD2C1F"/>
    <w:rsid w:val="00DD336E"/>
    <w:rsid w:val="00DD36E7"/>
    <w:rsid w:val="00DD3FF4"/>
    <w:rsid w:val="00DD40E5"/>
    <w:rsid w:val="00DD4433"/>
    <w:rsid w:val="00DD4739"/>
    <w:rsid w:val="00DD482B"/>
    <w:rsid w:val="00DD5A3C"/>
    <w:rsid w:val="00DD5CB3"/>
    <w:rsid w:val="00DD66A5"/>
    <w:rsid w:val="00DD6D18"/>
    <w:rsid w:val="00DD770C"/>
    <w:rsid w:val="00DD7843"/>
    <w:rsid w:val="00DD78E5"/>
    <w:rsid w:val="00DD7E2F"/>
    <w:rsid w:val="00DE039D"/>
    <w:rsid w:val="00DE0454"/>
    <w:rsid w:val="00DE0E3E"/>
    <w:rsid w:val="00DE13F7"/>
    <w:rsid w:val="00DE15B9"/>
    <w:rsid w:val="00DE1865"/>
    <w:rsid w:val="00DE18E3"/>
    <w:rsid w:val="00DE23A4"/>
    <w:rsid w:val="00DE2C16"/>
    <w:rsid w:val="00DE3E44"/>
    <w:rsid w:val="00DE4BDE"/>
    <w:rsid w:val="00DE56A0"/>
    <w:rsid w:val="00DE5DBD"/>
    <w:rsid w:val="00DE5F33"/>
    <w:rsid w:val="00DE5F3B"/>
    <w:rsid w:val="00DE60AC"/>
    <w:rsid w:val="00DE668E"/>
    <w:rsid w:val="00DE69C9"/>
    <w:rsid w:val="00DE7367"/>
    <w:rsid w:val="00DE785D"/>
    <w:rsid w:val="00DE7B0C"/>
    <w:rsid w:val="00DF0012"/>
    <w:rsid w:val="00DF094B"/>
    <w:rsid w:val="00DF0ED4"/>
    <w:rsid w:val="00DF0F27"/>
    <w:rsid w:val="00DF137D"/>
    <w:rsid w:val="00DF16EA"/>
    <w:rsid w:val="00DF19ED"/>
    <w:rsid w:val="00DF241C"/>
    <w:rsid w:val="00DF27A7"/>
    <w:rsid w:val="00DF27B0"/>
    <w:rsid w:val="00DF2B18"/>
    <w:rsid w:val="00DF2E61"/>
    <w:rsid w:val="00DF462F"/>
    <w:rsid w:val="00DF465F"/>
    <w:rsid w:val="00DF468D"/>
    <w:rsid w:val="00DF4BA7"/>
    <w:rsid w:val="00DF4E3D"/>
    <w:rsid w:val="00DF53E2"/>
    <w:rsid w:val="00DF589D"/>
    <w:rsid w:val="00DF5992"/>
    <w:rsid w:val="00DF650E"/>
    <w:rsid w:val="00DF707B"/>
    <w:rsid w:val="00DF7962"/>
    <w:rsid w:val="00E00128"/>
    <w:rsid w:val="00E00262"/>
    <w:rsid w:val="00E008F1"/>
    <w:rsid w:val="00E010ED"/>
    <w:rsid w:val="00E02008"/>
    <w:rsid w:val="00E0260F"/>
    <w:rsid w:val="00E02784"/>
    <w:rsid w:val="00E04573"/>
    <w:rsid w:val="00E04A4B"/>
    <w:rsid w:val="00E0572B"/>
    <w:rsid w:val="00E062A9"/>
    <w:rsid w:val="00E075A5"/>
    <w:rsid w:val="00E0788A"/>
    <w:rsid w:val="00E07B4A"/>
    <w:rsid w:val="00E07B54"/>
    <w:rsid w:val="00E10392"/>
    <w:rsid w:val="00E10953"/>
    <w:rsid w:val="00E10B6C"/>
    <w:rsid w:val="00E10E31"/>
    <w:rsid w:val="00E11581"/>
    <w:rsid w:val="00E11788"/>
    <w:rsid w:val="00E11C60"/>
    <w:rsid w:val="00E11D3B"/>
    <w:rsid w:val="00E11DD4"/>
    <w:rsid w:val="00E11F34"/>
    <w:rsid w:val="00E11F78"/>
    <w:rsid w:val="00E1270E"/>
    <w:rsid w:val="00E12C84"/>
    <w:rsid w:val="00E13752"/>
    <w:rsid w:val="00E13D77"/>
    <w:rsid w:val="00E14092"/>
    <w:rsid w:val="00E144D3"/>
    <w:rsid w:val="00E14ADD"/>
    <w:rsid w:val="00E15470"/>
    <w:rsid w:val="00E1581C"/>
    <w:rsid w:val="00E166F6"/>
    <w:rsid w:val="00E168D9"/>
    <w:rsid w:val="00E16D51"/>
    <w:rsid w:val="00E174C6"/>
    <w:rsid w:val="00E17E1A"/>
    <w:rsid w:val="00E2051D"/>
    <w:rsid w:val="00E20707"/>
    <w:rsid w:val="00E20713"/>
    <w:rsid w:val="00E21DD9"/>
    <w:rsid w:val="00E22D09"/>
    <w:rsid w:val="00E22D8E"/>
    <w:rsid w:val="00E23852"/>
    <w:rsid w:val="00E23B15"/>
    <w:rsid w:val="00E2403A"/>
    <w:rsid w:val="00E24081"/>
    <w:rsid w:val="00E25BF7"/>
    <w:rsid w:val="00E26619"/>
    <w:rsid w:val="00E26FB4"/>
    <w:rsid w:val="00E300E3"/>
    <w:rsid w:val="00E300F1"/>
    <w:rsid w:val="00E3035E"/>
    <w:rsid w:val="00E30526"/>
    <w:rsid w:val="00E30F08"/>
    <w:rsid w:val="00E3105F"/>
    <w:rsid w:val="00E31979"/>
    <w:rsid w:val="00E325E2"/>
    <w:rsid w:val="00E32CA7"/>
    <w:rsid w:val="00E32F38"/>
    <w:rsid w:val="00E33161"/>
    <w:rsid w:val="00E33272"/>
    <w:rsid w:val="00E33A5B"/>
    <w:rsid w:val="00E33E4D"/>
    <w:rsid w:val="00E341ED"/>
    <w:rsid w:val="00E3425E"/>
    <w:rsid w:val="00E34CFD"/>
    <w:rsid w:val="00E34DD8"/>
    <w:rsid w:val="00E35DB1"/>
    <w:rsid w:val="00E36076"/>
    <w:rsid w:val="00E36275"/>
    <w:rsid w:val="00E36D17"/>
    <w:rsid w:val="00E37DE7"/>
    <w:rsid w:val="00E4034C"/>
    <w:rsid w:val="00E40445"/>
    <w:rsid w:val="00E40495"/>
    <w:rsid w:val="00E40650"/>
    <w:rsid w:val="00E4081E"/>
    <w:rsid w:val="00E40FC1"/>
    <w:rsid w:val="00E410C2"/>
    <w:rsid w:val="00E412D8"/>
    <w:rsid w:val="00E4164D"/>
    <w:rsid w:val="00E42424"/>
    <w:rsid w:val="00E424D9"/>
    <w:rsid w:val="00E42FD3"/>
    <w:rsid w:val="00E431FF"/>
    <w:rsid w:val="00E4458F"/>
    <w:rsid w:val="00E4460D"/>
    <w:rsid w:val="00E4479C"/>
    <w:rsid w:val="00E44FCC"/>
    <w:rsid w:val="00E45952"/>
    <w:rsid w:val="00E45B9C"/>
    <w:rsid w:val="00E461B1"/>
    <w:rsid w:val="00E46AE4"/>
    <w:rsid w:val="00E50A6A"/>
    <w:rsid w:val="00E50A7A"/>
    <w:rsid w:val="00E50EEE"/>
    <w:rsid w:val="00E515BD"/>
    <w:rsid w:val="00E51966"/>
    <w:rsid w:val="00E5407D"/>
    <w:rsid w:val="00E54611"/>
    <w:rsid w:val="00E54E4F"/>
    <w:rsid w:val="00E557A4"/>
    <w:rsid w:val="00E55876"/>
    <w:rsid w:val="00E55AB2"/>
    <w:rsid w:val="00E5709F"/>
    <w:rsid w:val="00E572B5"/>
    <w:rsid w:val="00E57999"/>
    <w:rsid w:val="00E57D7C"/>
    <w:rsid w:val="00E57E83"/>
    <w:rsid w:val="00E606A8"/>
    <w:rsid w:val="00E609E2"/>
    <w:rsid w:val="00E6135F"/>
    <w:rsid w:val="00E621E1"/>
    <w:rsid w:val="00E627B5"/>
    <w:rsid w:val="00E62F5E"/>
    <w:rsid w:val="00E63109"/>
    <w:rsid w:val="00E6327B"/>
    <w:rsid w:val="00E63EC2"/>
    <w:rsid w:val="00E64DA5"/>
    <w:rsid w:val="00E66276"/>
    <w:rsid w:val="00E66F64"/>
    <w:rsid w:val="00E67372"/>
    <w:rsid w:val="00E674CD"/>
    <w:rsid w:val="00E6773A"/>
    <w:rsid w:val="00E67755"/>
    <w:rsid w:val="00E67BA1"/>
    <w:rsid w:val="00E704A3"/>
    <w:rsid w:val="00E70C4D"/>
    <w:rsid w:val="00E70C9A"/>
    <w:rsid w:val="00E7132F"/>
    <w:rsid w:val="00E72087"/>
    <w:rsid w:val="00E723A7"/>
    <w:rsid w:val="00E7283E"/>
    <w:rsid w:val="00E730B8"/>
    <w:rsid w:val="00E73224"/>
    <w:rsid w:val="00E7346F"/>
    <w:rsid w:val="00E73DF8"/>
    <w:rsid w:val="00E743BA"/>
    <w:rsid w:val="00E7478F"/>
    <w:rsid w:val="00E749B0"/>
    <w:rsid w:val="00E75F1A"/>
    <w:rsid w:val="00E7639C"/>
    <w:rsid w:val="00E768E3"/>
    <w:rsid w:val="00E77FB7"/>
    <w:rsid w:val="00E80392"/>
    <w:rsid w:val="00E80710"/>
    <w:rsid w:val="00E80D48"/>
    <w:rsid w:val="00E80F0A"/>
    <w:rsid w:val="00E80FCA"/>
    <w:rsid w:val="00E814D2"/>
    <w:rsid w:val="00E8295D"/>
    <w:rsid w:val="00E82CB0"/>
    <w:rsid w:val="00E83BBA"/>
    <w:rsid w:val="00E845A3"/>
    <w:rsid w:val="00E845EE"/>
    <w:rsid w:val="00E84CF5"/>
    <w:rsid w:val="00E85BFA"/>
    <w:rsid w:val="00E85C36"/>
    <w:rsid w:val="00E86059"/>
    <w:rsid w:val="00E8633D"/>
    <w:rsid w:val="00E87B9E"/>
    <w:rsid w:val="00E92304"/>
    <w:rsid w:val="00E92521"/>
    <w:rsid w:val="00E92CFA"/>
    <w:rsid w:val="00E92D43"/>
    <w:rsid w:val="00E93326"/>
    <w:rsid w:val="00E9356E"/>
    <w:rsid w:val="00E936F5"/>
    <w:rsid w:val="00E93867"/>
    <w:rsid w:val="00E93FA4"/>
    <w:rsid w:val="00E940ED"/>
    <w:rsid w:val="00E9459F"/>
    <w:rsid w:val="00E94BFD"/>
    <w:rsid w:val="00E9554A"/>
    <w:rsid w:val="00E95F2D"/>
    <w:rsid w:val="00E97EED"/>
    <w:rsid w:val="00EA09F9"/>
    <w:rsid w:val="00EA0A37"/>
    <w:rsid w:val="00EA1059"/>
    <w:rsid w:val="00EA1096"/>
    <w:rsid w:val="00EA111F"/>
    <w:rsid w:val="00EA171E"/>
    <w:rsid w:val="00EA21BA"/>
    <w:rsid w:val="00EA23C7"/>
    <w:rsid w:val="00EA2B1F"/>
    <w:rsid w:val="00EA312D"/>
    <w:rsid w:val="00EA3C9D"/>
    <w:rsid w:val="00EA3EAE"/>
    <w:rsid w:val="00EA4299"/>
    <w:rsid w:val="00EA4322"/>
    <w:rsid w:val="00EA4470"/>
    <w:rsid w:val="00EA4533"/>
    <w:rsid w:val="00EA497D"/>
    <w:rsid w:val="00EA5437"/>
    <w:rsid w:val="00EA5F1F"/>
    <w:rsid w:val="00EA61D9"/>
    <w:rsid w:val="00EA6474"/>
    <w:rsid w:val="00EA6CCB"/>
    <w:rsid w:val="00EA7BCC"/>
    <w:rsid w:val="00EB0A91"/>
    <w:rsid w:val="00EB0C7C"/>
    <w:rsid w:val="00EB1EDE"/>
    <w:rsid w:val="00EB21C7"/>
    <w:rsid w:val="00EB2761"/>
    <w:rsid w:val="00EB2ED4"/>
    <w:rsid w:val="00EB375A"/>
    <w:rsid w:val="00EB3C25"/>
    <w:rsid w:val="00EB5F02"/>
    <w:rsid w:val="00EB79D2"/>
    <w:rsid w:val="00EC0138"/>
    <w:rsid w:val="00EC022A"/>
    <w:rsid w:val="00EC0838"/>
    <w:rsid w:val="00EC086F"/>
    <w:rsid w:val="00EC11DC"/>
    <w:rsid w:val="00EC1E4C"/>
    <w:rsid w:val="00EC2A74"/>
    <w:rsid w:val="00EC2DE4"/>
    <w:rsid w:val="00EC31A2"/>
    <w:rsid w:val="00EC3323"/>
    <w:rsid w:val="00EC36D6"/>
    <w:rsid w:val="00EC3DCF"/>
    <w:rsid w:val="00EC45A7"/>
    <w:rsid w:val="00EC51CD"/>
    <w:rsid w:val="00EC55B3"/>
    <w:rsid w:val="00EC5B7E"/>
    <w:rsid w:val="00EC7C84"/>
    <w:rsid w:val="00ED00D5"/>
    <w:rsid w:val="00ED02DE"/>
    <w:rsid w:val="00ED0444"/>
    <w:rsid w:val="00ED07DE"/>
    <w:rsid w:val="00ED085D"/>
    <w:rsid w:val="00ED0A25"/>
    <w:rsid w:val="00ED105F"/>
    <w:rsid w:val="00ED2209"/>
    <w:rsid w:val="00ED2678"/>
    <w:rsid w:val="00ED270B"/>
    <w:rsid w:val="00ED2736"/>
    <w:rsid w:val="00ED2EEB"/>
    <w:rsid w:val="00ED3613"/>
    <w:rsid w:val="00ED3C31"/>
    <w:rsid w:val="00ED44B4"/>
    <w:rsid w:val="00ED47E2"/>
    <w:rsid w:val="00ED4966"/>
    <w:rsid w:val="00ED4EF7"/>
    <w:rsid w:val="00ED55C9"/>
    <w:rsid w:val="00ED5898"/>
    <w:rsid w:val="00ED5A25"/>
    <w:rsid w:val="00ED5E01"/>
    <w:rsid w:val="00ED6FF5"/>
    <w:rsid w:val="00ED7690"/>
    <w:rsid w:val="00ED7956"/>
    <w:rsid w:val="00EE0288"/>
    <w:rsid w:val="00EE13FA"/>
    <w:rsid w:val="00EE1BD0"/>
    <w:rsid w:val="00EE2DE6"/>
    <w:rsid w:val="00EE2F04"/>
    <w:rsid w:val="00EE3087"/>
    <w:rsid w:val="00EE3CF0"/>
    <w:rsid w:val="00EE3D58"/>
    <w:rsid w:val="00EE45F4"/>
    <w:rsid w:val="00EE4F0F"/>
    <w:rsid w:val="00EE538B"/>
    <w:rsid w:val="00EE544A"/>
    <w:rsid w:val="00EE6A41"/>
    <w:rsid w:val="00EE6C2A"/>
    <w:rsid w:val="00EE6C87"/>
    <w:rsid w:val="00EE7BF7"/>
    <w:rsid w:val="00EE7CC6"/>
    <w:rsid w:val="00EE7D14"/>
    <w:rsid w:val="00EE7FEA"/>
    <w:rsid w:val="00EF002D"/>
    <w:rsid w:val="00EF13D7"/>
    <w:rsid w:val="00EF1E9B"/>
    <w:rsid w:val="00EF233D"/>
    <w:rsid w:val="00EF2A68"/>
    <w:rsid w:val="00EF2FC9"/>
    <w:rsid w:val="00EF31EA"/>
    <w:rsid w:val="00EF32F4"/>
    <w:rsid w:val="00EF333A"/>
    <w:rsid w:val="00EF3897"/>
    <w:rsid w:val="00EF425F"/>
    <w:rsid w:val="00EF44E6"/>
    <w:rsid w:val="00EF468C"/>
    <w:rsid w:val="00EF603B"/>
    <w:rsid w:val="00EF6175"/>
    <w:rsid w:val="00EF61D8"/>
    <w:rsid w:val="00EF67C9"/>
    <w:rsid w:val="00EF6CDD"/>
    <w:rsid w:val="00EF6DBB"/>
    <w:rsid w:val="00EF7823"/>
    <w:rsid w:val="00EF7A39"/>
    <w:rsid w:val="00F00175"/>
    <w:rsid w:val="00F01B5B"/>
    <w:rsid w:val="00F02003"/>
    <w:rsid w:val="00F029A8"/>
    <w:rsid w:val="00F02A77"/>
    <w:rsid w:val="00F030E7"/>
    <w:rsid w:val="00F0379F"/>
    <w:rsid w:val="00F038EC"/>
    <w:rsid w:val="00F05748"/>
    <w:rsid w:val="00F063E5"/>
    <w:rsid w:val="00F06D73"/>
    <w:rsid w:val="00F072D5"/>
    <w:rsid w:val="00F0778B"/>
    <w:rsid w:val="00F07B79"/>
    <w:rsid w:val="00F10666"/>
    <w:rsid w:val="00F10FA1"/>
    <w:rsid w:val="00F11112"/>
    <w:rsid w:val="00F1127B"/>
    <w:rsid w:val="00F11467"/>
    <w:rsid w:val="00F11625"/>
    <w:rsid w:val="00F11637"/>
    <w:rsid w:val="00F11A59"/>
    <w:rsid w:val="00F11CE5"/>
    <w:rsid w:val="00F12154"/>
    <w:rsid w:val="00F122C7"/>
    <w:rsid w:val="00F127EA"/>
    <w:rsid w:val="00F128F5"/>
    <w:rsid w:val="00F13211"/>
    <w:rsid w:val="00F139D6"/>
    <w:rsid w:val="00F145DB"/>
    <w:rsid w:val="00F14857"/>
    <w:rsid w:val="00F15373"/>
    <w:rsid w:val="00F16E9B"/>
    <w:rsid w:val="00F171DA"/>
    <w:rsid w:val="00F172D6"/>
    <w:rsid w:val="00F174B7"/>
    <w:rsid w:val="00F178D2"/>
    <w:rsid w:val="00F201DE"/>
    <w:rsid w:val="00F206AA"/>
    <w:rsid w:val="00F20B57"/>
    <w:rsid w:val="00F212D7"/>
    <w:rsid w:val="00F21A00"/>
    <w:rsid w:val="00F21A5A"/>
    <w:rsid w:val="00F21F37"/>
    <w:rsid w:val="00F22225"/>
    <w:rsid w:val="00F232CA"/>
    <w:rsid w:val="00F245D6"/>
    <w:rsid w:val="00F248FA"/>
    <w:rsid w:val="00F24FE7"/>
    <w:rsid w:val="00F25703"/>
    <w:rsid w:val="00F25778"/>
    <w:rsid w:val="00F25874"/>
    <w:rsid w:val="00F26150"/>
    <w:rsid w:val="00F26B1B"/>
    <w:rsid w:val="00F26F15"/>
    <w:rsid w:val="00F26F18"/>
    <w:rsid w:val="00F270B5"/>
    <w:rsid w:val="00F276B8"/>
    <w:rsid w:val="00F27ED4"/>
    <w:rsid w:val="00F30B72"/>
    <w:rsid w:val="00F30E1B"/>
    <w:rsid w:val="00F31C66"/>
    <w:rsid w:val="00F331AB"/>
    <w:rsid w:val="00F33535"/>
    <w:rsid w:val="00F33CAC"/>
    <w:rsid w:val="00F33D87"/>
    <w:rsid w:val="00F341F1"/>
    <w:rsid w:val="00F344AC"/>
    <w:rsid w:val="00F3480D"/>
    <w:rsid w:val="00F34851"/>
    <w:rsid w:val="00F34B92"/>
    <w:rsid w:val="00F34E03"/>
    <w:rsid w:val="00F35809"/>
    <w:rsid w:val="00F364A8"/>
    <w:rsid w:val="00F3674C"/>
    <w:rsid w:val="00F36EEE"/>
    <w:rsid w:val="00F377BA"/>
    <w:rsid w:val="00F37806"/>
    <w:rsid w:val="00F37BA6"/>
    <w:rsid w:val="00F37E93"/>
    <w:rsid w:val="00F403BC"/>
    <w:rsid w:val="00F404FD"/>
    <w:rsid w:val="00F40680"/>
    <w:rsid w:val="00F40929"/>
    <w:rsid w:val="00F41495"/>
    <w:rsid w:val="00F4191C"/>
    <w:rsid w:val="00F42418"/>
    <w:rsid w:val="00F42AD3"/>
    <w:rsid w:val="00F42BF9"/>
    <w:rsid w:val="00F43128"/>
    <w:rsid w:val="00F43561"/>
    <w:rsid w:val="00F43B0E"/>
    <w:rsid w:val="00F44542"/>
    <w:rsid w:val="00F45C19"/>
    <w:rsid w:val="00F4663F"/>
    <w:rsid w:val="00F46958"/>
    <w:rsid w:val="00F4736D"/>
    <w:rsid w:val="00F47818"/>
    <w:rsid w:val="00F47957"/>
    <w:rsid w:val="00F47C69"/>
    <w:rsid w:val="00F47F42"/>
    <w:rsid w:val="00F505BF"/>
    <w:rsid w:val="00F507B6"/>
    <w:rsid w:val="00F50849"/>
    <w:rsid w:val="00F51436"/>
    <w:rsid w:val="00F519EF"/>
    <w:rsid w:val="00F51C26"/>
    <w:rsid w:val="00F52025"/>
    <w:rsid w:val="00F52124"/>
    <w:rsid w:val="00F526B6"/>
    <w:rsid w:val="00F52843"/>
    <w:rsid w:val="00F53074"/>
    <w:rsid w:val="00F5329D"/>
    <w:rsid w:val="00F53664"/>
    <w:rsid w:val="00F53916"/>
    <w:rsid w:val="00F53A89"/>
    <w:rsid w:val="00F53F5A"/>
    <w:rsid w:val="00F54CBD"/>
    <w:rsid w:val="00F55B2D"/>
    <w:rsid w:val="00F56DF6"/>
    <w:rsid w:val="00F56F0E"/>
    <w:rsid w:val="00F601BA"/>
    <w:rsid w:val="00F604AE"/>
    <w:rsid w:val="00F60A85"/>
    <w:rsid w:val="00F61A6E"/>
    <w:rsid w:val="00F621CA"/>
    <w:rsid w:val="00F62373"/>
    <w:rsid w:val="00F63681"/>
    <w:rsid w:val="00F63E2C"/>
    <w:rsid w:val="00F63E93"/>
    <w:rsid w:val="00F64599"/>
    <w:rsid w:val="00F645B9"/>
    <w:rsid w:val="00F6560C"/>
    <w:rsid w:val="00F65AB0"/>
    <w:rsid w:val="00F65E91"/>
    <w:rsid w:val="00F65FBB"/>
    <w:rsid w:val="00F66317"/>
    <w:rsid w:val="00F663B3"/>
    <w:rsid w:val="00F66AC3"/>
    <w:rsid w:val="00F66C95"/>
    <w:rsid w:val="00F66CCF"/>
    <w:rsid w:val="00F66F51"/>
    <w:rsid w:val="00F67C48"/>
    <w:rsid w:val="00F70947"/>
    <w:rsid w:val="00F713F7"/>
    <w:rsid w:val="00F716CE"/>
    <w:rsid w:val="00F72600"/>
    <w:rsid w:val="00F726BE"/>
    <w:rsid w:val="00F72923"/>
    <w:rsid w:val="00F72E70"/>
    <w:rsid w:val="00F771B1"/>
    <w:rsid w:val="00F77427"/>
    <w:rsid w:val="00F810F0"/>
    <w:rsid w:val="00F81B45"/>
    <w:rsid w:val="00F824FD"/>
    <w:rsid w:val="00F84821"/>
    <w:rsid w:val="00F84AEA"/>
    <w:rsid w:val="00F84C2A"/>
    <w:rsid w:val="00F84D89"/>
    <w:rsid w:val="00F8597D"/>
    <w:rsid w:val="00F85983"/>
    <w:rsid w:val="00F8621C"/>
    <w:rsid w:val="00F86887"/>
    <w:rsid w:val="00F901D0"/>
    <w:rsid w:val="00F90314"/>
    <w:rsid w:val="00F919D9"/>
    <w:rsid w:val="00F928AB"/>
    <w:rsid w:val="00F92E01"/>
    <w:rsid w:val="00F93B79"/>
    <w:rsid w:val="00F94154"/>
    <w:rsid w:val="00F945E6"/>
    <w:rsid w:val="00F94988"/>
    <w:rsid w:val="00F94D20"/>
    <w:rsid w:val="00F951A1"/>
    <w:rsid w:val="00F954B9"/>
    <w:rsid w:val="00F9605C"/>
    <w:rsid w:val="00F96E63"/>
    <w:rsid w:val="00F96FB2"/>
    <w:rsid w:val="00F96FFC"/>
    <w:rsid w:val="00F9711F"/>
    <w:rsid w:val="00F974A1"/>
    <w:rsid w:val="00F97B29"/>
    <w:rsid w:val="00FA0CDE"/>
    <w:rsid w:val="00FA0EA3"/>
    <w:rsid w:val="00FA199D"/>
    <w:rsid w:val="00FA1D24"/>
    <w:rsid w:val="00FA1F5A"/>
    <w:rsid w:val="00FA233B"/>
    <w:rsid w:val="00FA2A18"/>
    <w:rsid w:val="00FA2C8F"/>
    <w:rsid w:val="00FA32BC"/>
    <w:rsid w:val="00FA39DA"/>
    <w:rsid w:val="00FA4A17"/>
    <w:rsid w:val="00FA4AB9"/>
    <w:rsid w:val="00FA5422"/>
    <w:rsid w:val="00FA6088"/>
    <w:rsid w:val="00FA716F"/>
    <w:rsid w:val="00FA7573"/>
    <w:rsid w:val="00FA79CA"/>
    <w:rsid w:val="00FB039A"/>
    <w:rsid w:val="00FB0863"/>
    <w:rsid w:val="00FB10C2"/>
    <w:rsid w:val="00FB1789"/>
    <w:rsid w:val="00FB1A72"/>
    <w:rsid w:val="00FB1E7E"/>
    <w:rsid w:val="00FB203F"/>
    <w:rsid w:val="00FB23B7"/>
    <w:rsid w:val="00FB2973"/>
    <w:rsid w:val="00FB3C27"/>
    <w:rsid w:val="00FB4675"/>
    <w:rsid w:val="00FB4AD9"/>
    <w:rsid w:val="00FB51D8"/>
    <w:rsid w:val="00FB5570"/>
    <w:rsid w:val="00FB57A3"/>
    <w:rsid w:val="00FB59D3"/>
    <w:rsid w:val="00FB6A87"/>
    <w:rsid w:val="00FB6FAA"/>
    <w:rsid w:val="00FB7CD2"/>
    <w:rsid w:val="00FC021F"/>
    <w:rsid w:val="00FC056E"/>
    <w:rsid w:val="00FC0AA1"/>
    <w:rsid w:val="00FC0FAD"/>
    <w:rsid w:val="00FC18DB"/>
    <w:rsid w:val="00FC25F5"/>
    <w:rsid w:val="00FC2A90"/>
    <w:rsid w:val="00FC2F6D"/>
    <w:rsid w:val="00FC39EA"/>
    <w:rsid w:val="00FC3CE5"/>
    <w:rsid w:val="00FC42E9"/>
    <w:rsid w:val="00FC4DE8"/>
    <w:rsid w:val="00FC5247"/>
    <w:rsid w:val="00FC5372"/>
    <w:rsid w:val="00FC684E"/>
    <w:rsid w:val="00FC7140"/>
    <w:rsid w:val="00FC7299"/>
    <w:rsid w:val="00FC784A"/>
    <w:rsid w:val="00FC7F6C"/>
    <w:rsid w:val="00FD0702"/>
    <w:rsid w:val="00FD08E6"/>
    <w:rsid w:val="00FD08E8"/>
    <w:rsid w:val="00FD1354"/>
    <w:rsid w:val="00FD15DF"/>
    <w:rsid w:val="00FD1963"/>
    <w:rsid w:val="00FD1B16"/>
    <w:rsid w:val="00FD1EA7"/>
    <w:rsid w:val="00FD21C2"/>
    <w:rsid w:val="00FD21DA"/>
    <w:rsid w:val="00FD277F"/>
    <w:rsid w:val="00FD2CBB"/>
    <w:rsid w:val="00FD35D2"/>
    <w:rsid w:val="00FD365B"/>
    <w:rsid w:val="00FD399B"/>
    <w:rsid w:val="00FD4FD4"/>
    <w:rsid w:val="00FD5218"/>
    <w:rsid w:val="00FD5958"/>
    <w:rsid w:val="00FD5BB0"/>
    <w:rsid w:val="00FD68AB"/>
    <w:rsid w:val="00FD6B8F"/>
    <w:rsid w:val="00FD7B92"/>
    <w:rsid w:val="00FD7CB2"/>
    <w:rsid w:val="00FE0023"/>
    <w:rsid w:val="00FE05D0"/>
    <w:rsid w:val="00FE069F"/>
    <w:rsid w:val="00FE1801"/>
    <w:rsid w:val="00FE1AA9"/>
    <w:rsid w:val="00FE1B41"/>
    <w:rsid w:val="00FE26C4"/>
    <w:rsid w:val="00FE32C2"/>
    <w:rsid w:val="00FE36B0"/>
    <w:rsid w:val="00FE3CC0"/>
    <w:rsid w:val="00FE3CD9"/>
    <w:rsid w:val="00FE4095"/>
    <w:rsid w:val="00FE4431"/>
    <w:rsid w:val="00FE4662"/>
    <w:rsid w:val="00FE4718"/>
    <w:rsid w:val="00FE49D9"/>
    <w:rsid w:val="00FE4CE0"/>
    <w:rsid w:val="00FE5B3D"/>
    <w:rsid w:val="00FE5F4A"/>
    <w:rsid w:val="00FE6048"/>
    <w:rsid w:val="00FE6D22"/>
    <w:rsid w:val="00FE72CC"/>
    <w:rsid w:val="00FE79FA"/>
    <w:rsid w:val="00FF02A6"/>
    <w:rsid w:val="00FF02AA"/>
    <w:rsid w:val="00FF0BEC"/>
    <w:rsid w:val="00FF158A"/>
    <w:rsid w:val="00FF199D"/>
    <w:rsid w:val="00FF1F9F"/>
    <w:rsid w:val="00FF2206"/>
    <w:rsid w:val="00FF28DD"/>
    <w:rsid w:val="00FF3749"/>
    <w:rsid w:val="00FF3E30"/>
    <w:rsid w:val="00FF3F55"/>
    <w:rsid w:val="00FF52DE"/>
    <w:rsid w:val="00FF53C3"/>
    <w:rsid w:val="00FF55AF"/>
    <w:rsid w:val="00FF591B"/>
    <w:rsid w:val="00FF5A0C"/>
    <w:rsid w:val="00FF5BEA"/>
    <w:rsid w:val="00FF5E88"/>
    <w:rsid w:val="00FF638D"/>
    <w:rsid w:val="00FF6456"/>
    <w:rsid w:val="00FF716B"/>
    <w:rsid w:val="00FF7952"/>
    <w:rsid w:val="01830A7F"/>
    <w:rsid w:val="08D9A5C8"/>
    <w:rsid w:val="0BBBB254"/>
    <w:rsid w:val="0D2EEACE"/>
    <w:rsid w:val="10125B0D"/>
    <w:rsid w:val="18BAA97A"/>
    <w:rsid w:val="1BFA875B"/>
    <w:rsid w:val="1D0F1ACE"/>
    <w:rsid w:val="20C45221"/>
    <w:rsid w:val="23457D93"/>
    <w:rsid w:val="240F4414"/>
    <w:rsid w:val="255E8052"/>
    <w:rsid w:val="273881EE"/>
    <w:rsid w:val="284F3387"/>
    <w:rsid w:val="29BCB686"/>
    <w:rsid w:val="2A24D80F"/>
    <w:rsid w:val="2A6E56B4"/>
    <w:rsid w:val="33716054"/>
    <w:rsid w:val="33F768F2"/>
    <w:rsid w:val="364EE9EB"/>
    <w:rsid w:val="37324424"/>
    <w:rsid w:val="39A4BC56"/>
    <w:rsid w:val="3C136CEB"/>
    <w:rsid w:val="3C7A1F23"/>
    <w:rsid w:val="3DCF323F"/>
    <w:rsid w:val="3F618F32"/>
    <w:rsid w:val="420C47DB"/>
    <w:rsid w:val="47F4D266"/>
    <w:rsid w:val="5E95BE23"/>
    <w:rsid w:val="605E5E57"/>
    <w:rsid w:val="6851652A"/>
    <w:rsid w:val="69F09667"/>
    <w:rsid w:val="6E40E25D"/>
    <w:rsid w:val="72408572"/>
    <w:rsid w:val="74223FDF"/>
    <w:rsid w:val="78BD14FB"/>
    <w:rsid w:val="79B4C244"/>
    <w:rsid w:val="7D0F6E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06DA4"/>
  <w15:chartTrackingRefBased/>
  <w15:docId w15:val="{4F3A0B5A-65E0-495C-9D2F-79E9F3B3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905FEA"/>
    <w:rPr>
      <w:sz w:val="24"/>
      <w:szCs w:val="24"/>
    </w:rPr>
  </w:style>
  <w:style w:type="character" w:customStyle="1" w:styleId="NormalArialChar">
    <w:name w:val="Normal+Arial Char"/>
    <w:link w:val="NormalArial"/>
    <w:rsid w:val="00C974E9"/>
    <w:rPr>
      <w:rFonts w:ascii="Arial" w:hAnsi="Arial"/>
      <w:sz w:val="24"/>
      <w:szCs w:val="24"/>
    </w:rPr>
  </w:style>
  <w:style w:type="table" w:customStyle="1" w:styleId="BoxedLanguage">
    <w:name w:val="Boxed Language"/>
    <w:basedOn w:val="TableNormal"/>
    <w:rsid w:val="00BF178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BF1782"/>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BF1782"/>
    <w:rPr>
      <w:sz w:val="18"/>
      <w:szCs w:val="20"/>
    </w:rPr>
  </w:style>
  <w:style w:type="character" w:customStyle="1" w:styleId="FootnoteTextChar">
    <w:name w:val="Footnote Text Char"/>
    <w:basedOn w:val="DefaultParagraphFont"/>
    <w:link w:val="FootnoteText"/>
    <w:rsid w:val="00BF1782"/>
    <w:rPr>
      <w:sz w:val="18"/>
    </w:rPr>
  </w:style>
  <w:style w:type="paragraph" w:customStyle="1" w:styleId="Formula">
    <w:name w:val="Formula"/>
    <w:basedOn w:val="Normal"/>
    <w:autoRedefine/>
    <w:rsid w:val="00BF1782"/>
    <w:pPr>
      <w:tabs>
        <w:tab w:val="left" w:pos="2340"/>
        <w:tab w:val="left" w:pos="3420"/>
      </w:tabs>
      <w:spacing w:after="240"/>
      <w:ind w:left="3420" w:hanging="2700"/>
    </w:pPr>
    <w:rPr>
      <w:bCs/>
    </w:rPr>
  </w:style>
  <w:style w:type="paragraph" w:customStyle="1" w:styleId="FormulaBold">
    <w:name w:val="Formula Bold"/>
    <w:basedOn w:val="Normal"/>
    <w:autoRedefine/>
    <w:rsid w:val="00BF1782"/>
    <w:pPr>
      <w:tabs>
        <w:tab w:val="left" w:pos="2340"/>
        <w:tab w:val="left" w:pos="3420"/>
      </w:tabs>
      <w:spacing w:after="240"/>
      <w:ind w:left="3420" w:hanging="2700"/>
    </w:pPr>
    <w:rPr>
      <w:b/>
      <w:bCs/>
    </w:rPr>
  </w:style>
  <w:style w:type="table" w:customStyle="1" w:styleId="FormulaVariableTable">
    <w:name w:val="Formula Variable Table"/>
    <w:basedOn w:val="TableNormal"/>
    <w:rsid w:val="00BF178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BF1782"/>
    <w:pPr>
      <w:numPr>
        <w:ilvl w:val="0"/>
        <w:numId w:val="0"/>
      </w:numPr>
      <w:tabs>
        <w:tab w:val="left" w:pos="900"/>
      </w:tabs>
      <w:ind w:left="900" w:hanging="900"/>
    </w:pPr>
  </w:style>
  <w:style w:type="paragraph" w:customStyle="1" w:styleId="H3">
    <w:name w:val="H3"/>
    <w:basedOn w:val="Heading3"/>
    <w:next w:val="BodyText"/>
    <w:link w:val="H3Char"/>
    <w:rsid w:val="00BF1782"/>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BF1782"/>
    <w:pPr>
      <w:numPr>
        <w:ilvl w:val="0"/>
        <w:numId w:val="0"/>
      </w:numPr>
      <w:tabs>
        <w:tab w:val="left" w:pos="1260"/>
      </w:tabs>
      <w:spacing w:before="240"/>
      <w:ind w:left="1260" w:hanging="1260"/>
    </w:pPr>
  </w:style>
  <w:style w:type="paragraph" w:customStyle="1" w:styleId="H5">
    <w:name w:val="H5"/>
    <w:basedOn w:val="Heading5"/>
    <w:next w:val="BodyText"/>
    <w:rsid w:val="00BF1782"/>
    <w:pPr>
      <w:keepNext/>
      <w:tabs>
        <w:tab w:val="left" w:pos="1620"/>
      </w:tabs>
      <w:spacing w:after="240"/>
      <w:ind w:left="1620" w:hanging="1620"/>
    </w:pPr>
    <w:rPr>
      <w:bCs/>
      <w:iCs/>
      <w:sz w:val="24"/>
      <w:szCs w:val="26"/>
    </w:rPr>
  </w:style>
  <w:style w:type="paragraph" w:customStyle="1" w:styleId="H6">
    <w:name w:val="H6"/>
    <w:basedOn w:val="Heading6"/>
    <w:next w:val="BodyText"/>
    <w:rsid w:val="00BF1782"/>
    <w:pPr>
      <w:keepNext/>
      <w:tabs>
        <w:tab w:val="left" w:pos="1800"/>
      </w:tabs>
      <w:spacing w:after="240"/>
      <w:ind w:left="1800" w:hanging="1800"/>
    </w:pPr>
    <w:rPr>
      <w:bCs/>
      <w:sz w:val="24"/>
      <w:szCs w:val="22"/>
    </w:rPr>
  </w:style>
  <w:style w:type="paragraph" w:customStyle="1" w:styleId="H7">
    <w:name w:val="H7"/>
    <w:basedOn w:val="Heading7"/>
    <w:next w:val="BodyText"/>
    <w:rsid w:val="00BF1782"/>
    <w:pPr>
      <w:keepNext/>
      <w:tabs>
        <w:tab w:val="left" w:pos="1980"/>
      </w:tabs>
      <w:spacing w:after="240"/>
      <w:ind w:left="1980" w:hanging="1980"/>
    </w:pPr>
    <w:rPr>
      <w:b/>
      <w:i/>
      <w:szCs w:val="24"/>
    </w:rPr>
  </w:style>
  <w:style w:type="paragraph" w:customStyle="1" w:styleId="H8">
    <w:name w:val="H8"/>
    <w:basedOn w:val="Heading8"/>
    <w:next w:val="BodyText"/>
    <w:rsid w:val="00BF1782"/>
    <w:pPr>
      <w:keepNext/>
      <w:tabs>
        <w:tab w:val="left" w:pos="2160"/>
      </w:tabs>
      <w:spacing w:after="240"/>
      <w:ind w:left="2160" w:hanging="2160"/>
    </w:pPr>
    <w:rPr>
      <w:b/>
      <w:i w:val="0"/>
      <w:iCs/>
      <w:szCs w:val="24"/>
    </w:rPr>
  </w:style>
  <w:style w:type="paragraph" w:customStyle="1" w:styleId="H9">
    <w:name w:val="H9"/>
    <w:basedOn w:val="Heading9"/>
    <w:next w:val="BodyText"/>
    <w:rsid w:val="00BF1782"/>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BF1782"/>
    <w:pPr>
      <w:keepNext/>
      <w:spacing w:before="240" w:after="240"/>
    </w:pPr>
    <w:rPr>
      <w:b/>
      <w:iCs/>
      <w:szCs w:val="20"/>
    </w:rPr>
  </w:style>
  <w:style w:type="paragraph" w:customStyle="1" w:styleId="Instructions">
    <w:name w:val="Instructions"/>
    <w:basedOn w:val="BodyText"/>
    <w:rsid w:val="00BF1782"/>
    <w:pPr>
      <w:spacing w:before="0" w:after="240"/>
    </w:pPr>
    <w:rPr>
      <w:b/>
      <w:i/>
      <w:iCs/>
    </w:rPr>
  </w:style>
  <w:style w:type="paragraph" w:styleId="List">
    <w:name w:val="List"/>
    <w:aliases w:val=" Char2 Char Char Char Char, Char2 Char, Char1,Char1,Char2 Char Char Char Char,Char2 Char"/>
    <w:basedOn w:val="Normal"/>
    <w:link w:val="ListChar"/>
    <w:rsid w:val="00BF1782"/>
    <w:pPr>
      <w:spacing w:after="240"/>
      <w:ind w:left="720" w:hanging="720"/>
    </w:pPr>
    <w:rPr>
      <w:szCs w:val="20"/>
    </w:rPr>
  </w:style>
  <w:style w:type="paragraph" w:styleId="List2">
    <w:name w:val="List 2"/>
    <w:basedOn w:val="Normal"/>
    <w:rsid w:val="00BF1782"/>
    <w:pPr>
      <w:spacing w:after="240"/>
      <w:ind w:left="1440" w:hanging="720"/>
    </w:pPr>
    <w:rPr>
      <w:szCs w:val="20"/>
    </w:rPr>
  </w:style>
  <w:style w:type="paragraph" w:styleId="List3">
    <w:name w:val="List 3"/>
    <w:basedOn w:val="Normal"/>
    <w:rsid w:val="00BF1782"/>
    <w:pPr>
      <w:spacing w:after="240"/>
      <w:ind w:left="2160" w:hanging="720"/>
    </w:pPr>
    <w:rPr>
      <w:szCs w:val="20"/>
    </w:rPr>
  </w:style>
  <w:style w:type="paragraph" w:customStyle="1" w:styleId="ListIntroduction">
    <w:name w:val="List Introduction"/>
    <w:basedOn w:val="BodyText"/>
    <w:rsid w:val="00BF1782"/>
    <w:pPr>
      <w:keepNext/>
      <w:spacing w:before="0" w:after="240"/>
    </w:pPr>
    <w:rPr>
      <w:iCs/>
      <w:szCs w:val="20"/>
    </w:rPr>
  </w:style>
  <w:style w:type="paragraph" w:customStyle="1" w:styleId="ListSub">
    <w:name w:val="List Sub"/>
    <w:basedOn w:val="List"/>
    <w:rsid w:val="00BF1782"/>
    <w:pPr>
      <w:ind w:firstLine="0"/>
    </w:pPr>
  </w:style>
  <w:style w:type="character" w:styleId="PageNumber">
    <w:name w:val="page number"/>
    <w:basedOn w:val="DefaultParagraphFont"/>
    <w:rsid w:val="00BF1782"/>
  </w:style>
  <w:style w:type="paragraph" w:customStyle="1" w:styleId="Spaceafterbox">
    <w:name w:val="Space after box"/>
    <w:basedOn w:val="Normal"/>
    <w:rsid w:val="00BF1782"/>
    <w:rPr>
      <w:szCs w:val="20"/>
    </w:rPr>
  </w:style>
  <w:style w:type="paragraph" w:customStyle="1" w:styleId="TableBody">
    <w:name w:val="Table Body"/>
    <w:basedOn w:val="BodyText"/>
    <w:rsid w:val="00BF1782"/>
    <w:pPr>
      <w:spacing w:before="0" w:after="60"/>
    </w:pPr>
    <w:rPr>
      <w:iCs/>
      <w:sz w:val="20"/>
      <w:szCs w:val="20"/>
    </w:rPr>
  </w:style>
  <w:style w:type="paragraph" w:customStyle="1" w:styleId="TableBullet">
    <w:name w:val="Table Bullet"/>
    <w:basedOn w:val="TableBody"/>
    <w:rsid w:val="00BF1782"/>
    <w:pPr>
      <w:numPr>
        <w:numId w:val="4"/>
      </w:numPr>
      <w:ind w:left="0" w:firstLine="0"/>
    </w:pPr>
  </w:style>
  <w:style w:type="paragraph" w:customStyle="1" w:styleId="TableHead">
    <w:name w:val="Table Head"/>
    <w:basedOn w:val="BodyText"/>
    <w:rsid w:val="00BF1782"/>
    <w:pPr>
      <w:spacing w:before="0" w:after="240"/>
    </w:pPr>
    <w:rPr>
      <w:b/>
      <w:iCs/>
      <w:sz w:val="20"/>
      <w:szCs w:val="20"/>
    </w:rPr>
  </w:style>
  <w:style w:type="paragraph" w:styleId="TOC1">
    <w:name w:val="toc 1"/>
    <w:basedOn w:val="Normal"/>
    <w:next w:val="Normal"/>
    <w:autoRedefine/>
    <w:rsid w:val="00BF1782"/>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BF1782"/>
    <w:pPr>
      <w:tabs>
        <w:tab w:val="left" w:pos="1260"/>
        <w:tab w:val="right" w:leader="dot" w:pos="9360"/>
      </w:tabs>
      <w:ind w:left="1260" w:right="720" w:hanging="720"/>
    </w:pPr>
    <w:rPr>
      <w:sz w:val="20"/>
      <w:szCs w:val="20"/>
    </w:rPr>
  </w:style>
  <w:style w:type="paragraph" w:styleId="TOC3">
    <w:name w:val="toc 3"/>
    <w:basedOn w:val="Normal"/>
    <w:next w:val="Normal"/>
    <w:autoRedefine/>
    <w:rsid w:val="00BF1782"/>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BF1782"/>
    <w:pPr>
      <w:tabs>
        <w:tab w:val="left" w:pos="2700"/>
        <w:tab w:val="right" w:leader="dot" w:pos="9360"/>
      </w:tabs>
      <w:ind w:left="2700" w:right="720" w:hanging="1080"/>
    </w:pPr>
    <w:rPr>
      <w:sz w:val="18"/>
      <w:szCs w:val="18"/>
    </w:rPr>
  </w:style>
  <w:style w:type="paragraph" w:styleId="TOC5">
    <w:name w:val="toc 5"/>
    <w:basedOn w:val="Normal"/>
    <w:next w:val="Normal"/>
    <w:autoRedefine/>
    <w:rsid w:val="00BF1782"/>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BF1782"/>
    <w:pPr>
      <w:tabs>
        <w:tab w:val="left" w:pos="4500"/>
        <w:tab w:val="right" w:leader="dot" w:pos="9360"/>
      </w:tabs>
      <w:ind w:left="4500" w:right="720" w:hanging="1440"/>
    </w:pPr>
    <w:rPr>
      <w:sz w:val="18"/>
      <w:szCs w:val="18"/>
    </w:rPr>
  </w:style>
  <w:style w:type="paragraph" w:styleId="TOC7">
    <w:name w:val="toc 7"/>
    <w:basedOn w:val="Normal"/>
    <w:next w:val="Normal"/>
    <w:autoRedefine/>
    <w:rsid w:val="00BF1782"/>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BF1782"/>
    <w:pPr>
      <w:ind w:left="1680"/>
    </w:pPr>
    <w:rPr>
      <w:sz w:val="18"/>
      <w:szCs w:val="18"/>
    </w:rPr>
  </w:style>
  <w:style w:type="paragraph" w:styleId="TOC9">
    <w:name w:val="toc 9"/>
    <w:basedOn w:val="Normal"/>
    <w:next w:val="Normal"/>
    <w:autoRedefine/>
    <w:rsid w:val="00BF1782"/>
    <w:pPr>
      <w:ind w:left="1920"/>
    </w:pPr>
    <w:rPr>
      <w:sz w:val="18"/>
      <w:szCs w:val="18"/>
    </w:rPr>
  </w:style>
  <w:style w:type="paragraph" w:customStyle="1" w:styleId="VariableDefinition">
    <w:name w:val="Variable Definition"/>
    <w:basedOn w:val="BodyTextIndent"/>
    <w:rsid w:val="00BF1782"/>
    <w:pPr>
      <w:tabs>
        <w:tab w:val="left" w:pos="2160"/>
      </w:tabs>
      <w:spacing w:before="0" w:after="240"/>
      <w:ind w:left="2160" w:hanging="1440"/>
      <w:contextualSpacing/>
    </w:pPr>
    <w:rPr>
      <w:iCs/>
      <w:szCs w:val="20"/>
    </w:rPr>
  </w:style>
  <w:style w:type="table" w:customStyle="1" w:styleId="VariableTable">
    <w:name w:val="Variable Table"/>
    <w:basedOn w:val="TableNormal"/>
    <w:rsid w:val="00BF1782"/>
    <w:tblPr/>
  </w:style>
  <w:style w:type="character" w:styleId="FollowedHyperlink">
    <w:name w:val="FollowedHyperlink"/>
    <w:rsid w:val="00BF1782"/>
    <w:rPr>
      <w:color w:val="800080"/>
      <w:u w:val="single"/>
    </w:rPr>
  </w:style>
  <w:style w:type="paragraph" w:styleId="NormalWeb">
    <w:name w:val="Normal (Web)"/>
    <w:basedOn w:val="Normal"/>
    <w:uiPriority w:val="99"/>
    <w:unhideWhenUsed/>
    <w:rsid w:val="00BF1782"/>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BF1782"/>
    <w:rPr>
      <w:sz w:val="24"/>
    </w:rPr>
  </w:style>
  <w:style w:type="character" w:customStyle="1" w:styleId="H2Char">
    <w:name w:val="H2 Char"/>
    <w:link w:val="H2"/>
    <w:rsid w:val="00BF1782"/>
    <w:rPr>
      <w:b/>
      <w:sz w:val="24"/>
    </w:rPr>
  </w:style>
  <w:style w:type="character" w:customStyle="1" w:styleId="CommentTextChar">
    <w:name w:val="Comment Text Char"/>
    <w:basedOn w:val="DefaultParagraphFont"/>
    <w:link w:val="CommentText"/>
    <w:rsid w:val="00BF1782"/>
  </w:style>
  <w:style w:type="character" w:styleId="UnresolvedMention">
    <w:name w:val="Unresolved Mention"/>
    <w:uiPriority w:val="99"/>
    <w:unhideWhenUsed/>
    <w:rsid w:val="00BF1782"/>
    <w:rPr>
      <w:color w:val="605E5C"/>
      <w:shd w:val="clear" w:color="auto" w:fill="E1DFDD"/>
    </w:rPr>
  </w:style>
  <w:style w:type="character" w:styleId="Mention">
    <w:name w:val="Mention"/>
    <w:uiPriority w:val="99"/>
    <w:unhideWhenUsed/>
    <w:rsid w:val="00BF1782"/>
    <w:rPr>
      <w:color w:val="2B579A"/>
      <w:shd w:val="clear" w:color="auto" w:fill="E1DFDD"/>
    </w:rPr>
  </w:style>
  <w:style w:type="paragraph" w:styleId="ListParagraph">
    <w:name w:val="List Paragraph"/>
    <w:basedOn w:val="Normal"/>
    <w:uiPriority w:val="34"/>
    <w:qFormat/>
    <w:rsid w:val="00BF1782"/>
    <w:pPr>
      <w:ind w:left="720"/>
      <w:contextualSpacing/>
    </w:pPr>
  </w:style>
  <w:style w:type="character" w:customStyle="1" w:styleId="H3Char">
    <w:name w:val="H3 Char"/>
    <w:link w:val="H3"/>
    <w:rsid w:val="00BF1782"/>
    <w:rPr>
      <w:b/>
      <w:bCs/>
      <w:i/>
      <w:sz w:val="24"/>
    </w:rPr>
  </w:style>
  <w:style w:type="paragraph" w:customStyle="1" w:styleId="BodyTextNumbered">
    <w:name w:val="Body Text Numbered"/>
    <w:basedOn w:val="BodyText"/>
    <w:link w:val="BodyTextNumberedChar1"/>
    <w:rsid w:val="00BF1782"/>
    <w:pPr>
      <w:spacing w:before="0" w:after="240"/>
      <w:ind w:left="720" w:hanging="720"/>
    </w:pPr>
    <w:rPr>
      <w:iCs/>
      <w:szCs w:val="20"/>
      <w:lang w:val="x-none" w:eastAsia="x-none"/>
    </w:rPr>
  </w:style>
  <w:style w:type="character" w:customStyle="1" w:styleId="BodyTextNumberedChar1">
    <w:name w:val="Body Text Numbered Char1"/>
    <w:link w:val="BodyTextNumbered"/>
    <w:rsid w:val="00BF1782"/>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ypresscreekrenew-my.sharepoint.com/personal/andres_maynez_ccrenew_com/Documents/ERCOT%20Market/BTM%20Co-located%20Loads/ERCOT%20PGRRs/PGRR%20145/andres.maynez@ccrenew.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A5543-8011-42C7-A43A-FD75D198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F40870-A8E7-4E05-BD59-AA87E3EED4F1}">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customXml/itemProps3.xml><?xml version="1.0" encoding="utf-8"?>
<ds:datastoreItem xmlns:ds="http://schemas.openxmlformats.org/officeDocument/2006/customXml" ds:itemID="{044391FB-4BD4-4436-8727-521C734FFDC9}">
  <ds:schemaRefs>
    <ds:schemaRef ds:uri="http://schemas.microsoft.com/sharepoint/v3/contenttype/forms"/>
  </ds:schemaRefs>
</ds:datastoreItem>
</file>

<file path=customXml/itemProps4.xml><?xml version="1.0" encoding="utf-8"?>
<ds:datastoreItem xmlns:ds="http://schemas.openxmlformats.org/officeDocument/2006/customXml" ds:itemID="{8BB2B7D8-BE95-4AD0-A29A-9B32FBD93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79</Pages>
  <Words>21295</Words>
  <Characters>182337</Characters>
  <Application>Microsoft Office Word</Application>
  <DocSecurity>0</DocSecurity>
  <Lines>3256</Lines>
  <Paragraphs>988</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202644</CharactersWithSpaces>
  <SharedDoc>false</SharedDoc>
  <HLinks>
    <vt:vector size="12" baseType="variant">
      <vt:variant>
        <vt:i4>3670110</vt:i4>
      </vt:variant>
      <vt:variant>
        <vt:i4>3</vt:i4>
      </vt:variant>
      <vt:variant>
        <vt:i4>0</vt:i4>
      </vt:variant>
      <vt:variant>
        <vt:i4>5</vt:i4>
      </vt:variant>
      <vt:variant>
        <vt:lpwstr>mailto:agee.springer@ercot.com</vt:lpwstr>
      </vt:variant>
      <vt:variant>
        <vt:lpwstr/>
      </vt:variant>
      <vt:variant>
        <vt:i4>4980828</vt:i4>
      </vt:variant>
      <vt:variant>
        <vt:i4>0</vt:i4>
      </vt:variant>
      <vt:variant>
        <vt:i4>0</vt:i4>
      </vt:variant>
      <vt:variant>
        <vt:i4>5</vt:i4>
      </vt:variant>
      <vt:variant>
        <vt:lpwstr>https://www.ercot.com/mktrules/issues/PGRR145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Cypress Creek Energy 051926</cp:lastModifiedBy>
  <cp:revision>5</cp:revision>
  <cp:lastPrinted>2001-06-22T14:28:00Z</cp:lastPrinted>
  <dcterms:created xsi:type="dcterms:W3CDTF">2026-05-19T14:43:00Z</dcterms:created>
  <dcterms:modified xsi:type="dcterms:W3CDTF">2026-05-19T14:49:00Z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0x010100A8AB8804F666CC498A704C5AA3800FB8</vt:lpwstr>
  </property>
  <property fmtid="{D5CDD505-2E9C-101B-9397-08002B2CF9AE}" pid="4" name="docLang">
    <vt:lpwstr>en</vt:lpwstr>
  </property>
  <property fmtid="{D5CDD505-2E9C-101B-9397-08002B2CF9AE}" pid="5" name="MSIP_Label_c144db1d-993e-40da-980d-6eea152adc50_Enabled">
    <vt:lpwstr>true</vt:lpwstr>
  </property>
  <property fmtid="{D5CDD505-2E9C-101B-9397-08002B2CF9AE}" pid="6" name="MSIP_Label_c144db1d-993e-40da-980d-6eea152adc50_SetDate">
    <vt:lpwstr>2026-05-15T20:23:22Z</vt:lpwstr>
  </property>
  <property fmtid="{D5CDD505-2E9C-101B-9397-08002B2CF9AE}" pid="7" name="MSIP_Label_c144db1d-993e-40da-980d-6eea152adc50_Method">
    <vt:lpwstr>Privileged</vt:lpwstr>
  </property>
  <property fmtid="{D5CDD505-2E9C-101B-9397-08002B2CF9AE}" pid="8" name="MSIP_Label_c144db1d-993e-40da-980d-6eea152adc50_Name">
    <vt:lpwstr>Public</vt:lpwstr>
  </property>
  <property fmtid="{D5CDD505-2E9C-101B-9397-08002B2CF9AE}" pid="9" name="MSIP_Label_c144db1d-993e-40da-980d-6eea152adc50_SiteId">
    <vt:lpwstr>0afb747d-bff7-4596-a9fc-950ef9e0ec45</vt:lpwstr>
  </property>
  <property fmtid="{D5CDD505-2E9C-101B-9397-08002B2CF9AE}" pid="10" name="MSIP_Label_c144db1d-993e-40da-980d-6eea152adc50_ActionId">
    <vt:lpwstr>6e9d4a11-ad52-493a-9bbb-de81b50a71db</vt:lpwstr>
  </property>
  <property fmtid="{D5CDD505-2E9C-101B-9397-08002B2CF9AE}" pid="11" name="MSIP_Label_c144db1d-993e-40da-980d-6eea152adc50_ContentBits">
    <vt:lpwstr>0</vt:lpwstr>
  </property>
  <property fmtid="{D5CDD505-2E9C-101B-9397-08002B2CF9AE}" pid="12" name="MSIP_Label_c144db1d-993e-40da-980d-6eea152adc50_Tag">
    <vt:lpwstr>10, 0, 1, 1</vt:lpwstr>
  </property>
</Properties>
</file>